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5881D7" w14:textId="77777777" w:rsidR="00DA45E2" w:rsidRDefault="00765DC8">
      <w:pPr>
        <w:pStyle w:val="af0"/>
        <w:tabs>
          <w:tab w:val="right" w:pos="8280"/>
          <w:tab w:val="right" w:pos="9781"/>
        </w:tabs>
        <w:overflowPunct w:val="0"/>
        <w:autoSpaceDE w:val="0"/>
        <w:autoSpaceDN w:val="0"/>
        <w:adjustRightInd w:val="0"/>
        <w:spacing w:after="120"/>
        <w:ind w:right="-57"/>
        <w:textAlignment w:val="baseline"/>
        <w:rPr>
          <w:rFonts w:eastAsia="Times New Roman" w:cs="Arial"/>
          <w:sz w:val="24"/>
          <w:szCs w:val="28"/>
          <w:lang w:eastAsia="zh-CN"/>
        </w:rPr>
      </w:pPr>
      <w:bookmarkStart w:id="0" w:name="OLE_LINK137"/>
      <w:bookmarkStart w:id="1" w:name="OLE_LINK138"/>
      <w:r>
        <w:rPr>
          <w:rFonts w:eastAsia="Times New Roman" w:cs="Arial"/>
          <w:sz w:val="24"/>
          <w:szCs w:val="28"/>
          <w:lang w:eastAsia="zh-CN"/>
        </w:rPr>
        <w:t>3GPP TSG-RAN WG2 Meeting #118 electronic</w:t>
      </w:r>
      <w:r>
        <w:rPr>
          <w:rFonts w:eastAsia="Times New Roman" w:cs="Arial"/>
          <w:sz w:val="24"/>
          <w:szCs w:val="28"/>
          <w:lang w:eastAsia="zh-CN"/>
        </w:rPr>
        <w:tab/>
      </w:r>
      <w:r>
        <w:rPr>
          <w:rFonts w:eastAsia="Times New Roman" w:cs="Arial"/>
          <w:sz w:val="24"/>
          <w:szCs w:val="28"/>
          <w:lang w:eastAsia="zh-CN"/>
        </w:rPr>
        <w:tab/>
        <w:t>R2-220xxxx</w:t>
      </w:r>
    </w:p>
    <w:p w14:paraId="1B7A111D" w14:textId="77777777" w:rsidR="00DA45E2" w:rsidRDefault="00765DC8">
      <w:pPr>
        <w:pStyle w:val="af0"/>
        <w:tabs>
          <w:tab w:val="right" w:pos="8280"/>
          <w:tab w:val="right" w:pos="9781"/>
        </w:tabs>
        <w:overflowPunct w:val="0"/>
        <w:autoSpaceDE w:val="0"/>
        <w:autoSpaceDN w:val="0"/>
        <w:adjustRightInd w:val="0"/>
        <w:spacing w:after="120"/>
        <w:ind w:right="-57"/>
        <w:textAlignment w:val="baseline"/>
        <w:rPr>
          <w:rFonts w:eastAsia="Times New Roman" w:cs="Arial"/>
          <w:sz w:val="24"/>
          <w:szCs w:val="28"/>
          <w:lang w:eastAsia="zh-CN"/>
        </w:rPr>
      </w:pPr>
      <w:r>
        <w:rPr>
          <w:rFonts w:eastAsia="Times New Roman" w:cs="Arial"/>
          <w:sz w:val="24"/>
          <w:szCs w:val="28"/>
          <w:lang w:eastAsia="zh-CN"/>
        </w:rPr>
        <w:t>Online, May 9-20, 2022</w:t>
      </w:r>
      <w:r>
        <w:rPr>
          <w:rFonts w:cs="Arial"/>
          <w:szCs w:val="24"/>
          <w:lang w:eastAsia="zh-CN"/>
        </w:rPr>
        <w:tab/>
      </w:r>
    </w:p>
    <w:p w14:paraId="34EF509D" w14:textId="77777777" w:rsidR="00DA45E2" w:rsidRDefault="00DA45E2">
      <w:pPr>
        <w:pStyle w:val="3GPPHeader"/>
        <w:rPr>
          <w:rFonts w:ascii="Arial" w:hAnsi="Arial" w:cs="Arial"/>
          <w:color w:val="FF0000"/>
          <w:szCs w:val="24"/>
          <w:lang w:eastAsia="zh-TW"/>
        </w:rPr>
      </w:pPr>
    </w:p>
    <w:p w14:paraId="5BF47106" w14:textId="77777777" w:rsidR="00DA45E2" w:rsidRDefault="00765DC8">
      <w:pPr>
        <w:pStyle w:val="3GPPHeader"/>
        <w:rPr>
          <w:rFonts w:ascii="Arial" w:hAnsi="Arial" w:cs="Arial"/>
          <w:szCs w:val="24"/>
          <w:lang w:eastAsia="zh-TW"/>
        </w:rPr>
      </w:pPr>
      <w:r>
        <w:rPr>
          <w:rFonts w:ascii="Arial" w:hAnsi="Arial" w:cs="Arial"/>
          <w:szCs w:val="24"/>
        </w:rPr>
        <w:t>Agenda Item:</w:t>
      </w:r>
      <w:r>
        <w:rPr>
          <w:rFonts w:ascii="Arial" w:hAnsi="Arial" w:cs="Arial"/>
          <w:szCs w:val="24"/>
        </w:rPr>
        <w:tab/>
        <w:t>6.9.3.1</w:t>
      </w:r>
    </w:p>
    <w:p w14:paraId="4BA0D2CA" w14:textId="77777777" w:rsidR="00DA45E2" w:rsidRDefault="00765DC8">
      <w:pPr>
        <w:pStyle w:val="3GPPHeader"/>
        <w:rPr>
          <w:rFonts w:ascii="Arial" w:hAnsi="Arial" w:cs="Arial"/>
          <w:szCs w:val="24"/>
        </w:rPr>
      </w:pPr>
      <w:r>
        <w:rPr>
          <w:rFonts w:ascii="Arial" w:hAnsi="Arial" w:cs="Arial"/>
          <w:szCs w:val="24"/>
        </w:rPr>
        <w:t xml:space="preserve">Source: </w:t>
      </w:r>
      <w:r>
        <w:rPr>
          <w:rFonts w:ascii="Arial" w:hAnsi="Arial" w:cs="Arial"/>
          <w:szCs w:val="24"/>
        </w:rPr>
        <w:tab/>
        <w:t>MediaTek Inc.</w:t>
      </w:r>
    </w:p>
    <w:p w14:paraId="73C36087" w14:textId="77777777" w:rsidR="00DA45E2" w:rsidRDefault="00765DC8">
      <w:pPr>
        <w:pStyle w:val="3GPPHeaderArial"/>
        <w:tabs>
          <w:tab w:val="left" w:pos="1701"/>
        </w:tabs>
        <w:ind w:left="1701" w:hanging="1701"/>
        <w:rPr>
          <w:rFonts w:eastAsia="宋体"/>
          <w:b/>
          <w:sz w:val="24"/>
          <w:lang w:val="en-GB" w:eastAsia="zh-TW"/>
        </w:rPr>
      </w:pPr>
      <w:r>
        <w:rPr>
          <w:b/>
          <w:sz w:val="24"/>
          <w:lang w:val="en-GB"/>
        </w:rPr>
        <w:t xml:space="preserve">Title:  </w:t>
      </w:r>
      <w:r>
        <w:rPr>
          <w:b/>
          <w:sz w:val="24"/>
          <w:lang w:val="en-GB"/>
        </w:rPr>
        <w:tab/>
      </w:r>
      <w:r>
        <w:rPr>
          <w:b/>
          <w:color w:val="FF0000"/>
          <w:sz w:val="24"/>
          <w:lang w:val="en-GB"/>
        </w:rPr>
        <w:t>[DRAFT]</w:t>
      </w:r>
      <w:r>
        <w:rPr>
          <w:b/>
          <w:sz w:val="24"/>
          <w:lang w:val="en-GB"/>
        </w:rPr>
        <w:t xml:space="preserve"> Report of </w:t>
      </w:r>
      <w:r>
        <w:rPr>
          <w:rFonts w:hint="eastAsia"/>
          <w:b/>
          <w:sz w:val="24"/>
          <w:lang w:val="en-GB"/>
        </w:rPr>
        <w:t>[</w:t>
      </w:r>
      <w:r>
        <w:rPr>
          <w:b/>
          <w:sz w:val="24"/>
          <w:lang w:val="en-GB"/>
        </w:rPr>
        <w:t>Post</w:t>
      </w:r>
      <w:r>
        <w:rPr>
          <w:rFonts w:hint="eastAsia"/>
          <w:b/>
          <w:sz w:val="24"/>
          <w:lang w:val="en-GB"/>
        </w:rPr>
        <w:t>118-</w:t>
      </w:r>
      <w:proofErr w:type="gramStart"/>
      <w:r>
        <w:rPr>
          <w:rFonts w:hint="eastAsia"/>
          <w:b/>
          <w:sz w:val="24"/>
          <w:lang w:val="en-GB"/>
        </w:rPr>
        <w:t>e][</w:t>
      </w:r>
      <w:proofErr w:type="gramEnd"/>
      <w:r>
        <w:rPr>
          <w:rFonts w:hint="eastAsia"/>
          <w:b/>
          <w:sz w:val="24"/>
          <w:lang w:val="en-GB"/>
        </w:rPr>
        <w:t>0</w:t>
      </w:r>
      <w:r>
        <w:rPr>
          <w:b/>
          <w:sz w:val="24"/>
          <w:lang w:val="en-GB"/>
        </w:rPr>
        <w:t>72</w:t>
      </w:r>
      <w:r>
        <w:rPr>
          <w:rFonts w:hint="eastAsia"/>
          <w:b/>
          <w:sz w:val="24"/>
          <w:lang w:val="en-GB"/>
        </w:rPr>
        <w:t>][</w:t>
      </w:r>
      <w:proofErr w:type="spellStart"/>
      <w:r>
        <w:rPr>
          <w:rFonts w:hint="eastAsia"/>
          <w:b/>
          <w:sz w:val="24"/>
          <w:lang w:val="en-GB"/>
        </w:rPr>
        <w:t>ePowSav</w:t>
      </w:r>
      <w:proofErr w:type="spellEnd"/>
      <w:r>
        <w:rPr>
          <w:rFonts w:hint="eastAsia"/>
          <w:b/>
          <w:sz w:val="24"/>
          <w:lang w:val="en-GB"/>
        </w:rPr>
        <w:t>] PEI and Subgrouping (Media</w:t>
      </w:r>
      <w:r>
        <w:rPr>
          <w:b/>
          <w:sz w:val="24"/>
          <w:lang w:val="en-GB"/>
        </w:rPr>
        <w:t>T</w:t>
      </w:r>
      <w:r>
        <w:rPr>
          <w:rFonts w:hint="eastAsia"/>
          <w:b/>
          <w:sz w:val="24"/>
          <w:lang w:val="en-GB"/>
        </w:rPr>
        <w:t>ek)</w:t>
      </w:r>
    </w:p>
    <w:p w14:paraId="295B1062" w14:textId="77777777" w:rsidR="00DA45E2" w:rsidRDefault="00DA45E2">
      <w:pPr>
        <w:pStyle w:val="3GPPHeaderArial"/>
        <w:tabs>
          <w:tab w:val="left" w:pos="1701"/>
        </w:tabs>
        <w:rPr>
          <w:b/>
          <w:sz w:val="24"/>
          <w:lang w:val="en-GB" w:eastAsia="zh-TW"/>
        </w:rPr>
      </w:pPr>
    </w:p>
    <w:p w14:paraId="25904476" w14:textId="77777777" w:rsidR="00DA45E2" w:rsidRDefault="00765DC8">
      <w:pPr>
        <w:pStyle w:val="3GPPHeader"/>
        <w:rPr>
          <w:rFonts w:ascii="Arial" w:hAnsi="Arial" w:cs="Arial"/>
          <w:szCs w:val="24"/>
        </w:rPr>
      </w:pPr>
      <w:r>
        <w:rPr>
          <w:rFonts w:ascii="Arial" w:hAnsi="Arial" w:cs="Arial"/>
          <w:szCs w:val="24"/>
        </w:rPr>
        <w:t>Document for:</w:t>
      </w:r>
      <w:r>
        <w:rPr>
          <w:rFonts w:ascii="Arial" w:hAnsi="Arial" w:cs="Arial"/>
          <w:szCs w:val="24"/>
        </w:rPr>
        <w:tab/>
        <w:t>Discussion and decision</w:t>
      </w:r>
    </w:p>
    <w:p w14:paraId="2A9F39EF" w14:textId="77777777" w:rsidR="00DA45E2" w:rsidRDefault="00765DC8">
      <w:pPr>
        <w:pStyle w:val="1"/>
        <w:overflowPunct w:val="0"/>
        <w:autoSpaceDE w:val="0"/>
        <w:autoSpaceDN w:val="0"/>
        <w:adjustRightInd w:val="0"/>
        <w:rPr>
          <w:rFonts w:eastAsia="PMingLiU" w:cs="Arial"/>
        </w:rPr>
      </w:pPr>
      <w:r>
        <w:rPr>
          <w:rFonts w:eastAsia="PMingLiU" w:cs="Arial"/>
        </w:rPr>
        <w:t>Introduction</w:t>
      </w:r>
      <w:bookmarkStart w:id="2" w:name="OLE_LINK37"/>
      <w:bookmarkStart w:id="3" w:name="OLE_LINK39"/>
      <w:bookmarkStart w:id="4" w:name="OLE_LINK38"/>
    </w:p>
    <w:bookmarkEnd w:id="2"/>
    <w:bookmarkEnd w:id="3"/>
    <w:bookmarkEnd w:id="4"/>
    <w:p w14:paraId="397E6236" w14:textId="77777777" w:rsidR="00DA45E2" w:rsidRDefault="00765DC8">
      <w:pPr>
        <w:spacing w:before="120" w:after="120"/>
        <w:jc w:val="both"/>
        <w:rPr>
          <w:rFonts w:ascii="Arial" w:hAnsi="Arial" w:cs="Arial"/>
          <w:sz w:val="20"/>
          <w:szCs w:val="20"/>
          <w:lang w:val="en-GB"/>
        </w:rPr>
      </w:pPr>
      <w:r>
        <w:rPr>
          <w:rFonts w:ascii="Arial" w:hAnsi="Arial" w:cs="Arial"/>
          <w:sz w:val="20"/>
          <w:szCs w:val="20"/>
          <w:lang w:val="en-GB"/>
        </w:rPr>
        <w:t>The document summarizes the following offline discussion:</w:t>
      </w:r>
    </w:p>
    <w:p w14:paraId="408A8A08" w14:textId="77777777" w:rsidR="00DA45E2" w:rsidRDefault="00765DC8">
      <w:pPr>
        <w:pStyle w:val="EmailDiscussion"/>
      </w:pPr>
      <w:r>
        <w:t>[Post118-</w:t>
      </w:r>
      <w:proofErr w:type="gramStart"/>
      <w:r>
        <w:t>e][</w:t>
      </w:r>
      <w:proofErr w:type="gramEnd"/>
      <w:r>
        <w:t>072][</w:t>
      </w:r>
      <w:proofErr w:type="spellStart"/>
      <w:r>
        <w:t>ePowSav</w:t>
      </w:r>
      <w:proofErr w:type="spellEnd"/>
      <w:r>
        <w:t>] PEI and Subgrouping (</w:t>
      </w:r>
      <w:proofErr w:type="spellStart"/>
      <w:r>
        <w:t>Mediatek</w:t>
      </w:r>
      <w:proofErr w:type="spellEnd"/>
      <w:r>
        <w:t>)</w:t>
      </w:r>
    </w:p>
    <w:p w14:paraId="1DDE3BA3" w14:textId="77777777" w:rsidR="00DA45E2" w:rsidRDefault="00765DC8">
      <w:pPr>
        <w:pStyle w:val="EmailDiscussion2"/>
      </w:pPr>
      <w:r>
        <w:tab/>
        <w:t xml:space="preserve">Scope: Address Last Cell issues determine TS changes, determine TS changes needed to support PEI + </w:t>
      </w:r>
      <w:proofErr w:type="spellStart"/>
      <w:r>
        <w:t>RedCap</w:t>
      </w:r>
      <w:proofErr w:type="spellEnd"/>
      <w:r>
        <w:t xml:space="preserve">. </w:t>
      </w:r>
    </w:p>
    <w:p w14:paraId="71A290D0" w14:textId="77777777" w:rsidR="00DA45E2" w:rsidRDefault="00765DC8">
      <w:pPr>
        <w:pStyle w:val="EmailDiscussion2"/>
      </w:pPr>
      <w:r>
        <w:tab/>
        <w:t xml:space="preserve">Intended outcome: Report with TP. </w:t>
      </w:r>
    </w:p>
    <w:p w14:paraId="049A6909" w14:textId="77777777" w:rsidR="00DA45E2" w:rsidRDefault="00765DC8">
      <w:pPr>
        <w:pStyle w:val="EmailDiscussion2"/>
      </w:pPr>
      <w:r>
        <w:tab/>
        <w:t xml:space="preserve">Deadline: Extra Short. </w:t>
      </w:r>
    </w:p>
    <w:p w14:paraId="32BC4048" w14:textId="77777777" w:rsidR="00DA45E2" w:rsidRDefault="00765DC8">
      <w:pPr>
        <w:spacing w:before="120" w:after="120"/>
        <w:jc w:val="both"/>
        <w:rPr>
          <w:rFonts w:ascii="Arial" w:hAnsi="Arial" w:cs="Arial"/>
          <w:sz w:val="20"/>
          <w:szCs w:val="20"/>
          <w:lang w:val="en-GB"/>
        </w:rPr>
      </w:pPr>
      <w:r>
        <w:rPr>
          <w:rFonts w:ascii="Arial" w:hAnsi="Arial" w:cs="Arial" w:hint="eastAsia"/>
          <w:sz w:val="20"/>
          <w:szCs w:val="20"/>
          <w:lang w:val="en-GB"/>
        </w:rPr>
        <w:t>C</w:t>
      </w:r>
      <w:r>
        <w:rPr>
          <w:rFonts w:ascii="Arial" w:hAnsi="Arial" w:cs="Arial"/>
          <w:sz w:val="20"/>
          <w:szCs w:val="20"/>
          <w:lang w:val="en-GB"/>
        </w:rPr>
        <w:t>ontact information</w:t>
      </w:r>
    </w:p>
    <w:tbl>
      <w:tblPr>
        <w:tblStyle w:val="GridTable1Light1"/>
        <w:tblW w:w="0" w:type="auto"/>
        <w:tblLook w:val="04A0" w:firstRow="1" w:lastRow="0" w:firstColumn="1" w:lastColumn="0" w:noHBand="0" w:noVBand="1"/>
      </w:tblPr>
      <w:tblGrid>
        <w:gridCol w:w="1838"/>
        <w:gridCol w:w="8357"/>
      </w:tblGrid>
      <w:tr w:rsidR="00DA45E2" w14:paraId="4EF933BE" w14:textId="77777777" w:rsidTr="00DA45E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7AFAE4F7" w14:textId="77777777" w:rsidR="00DA45E2" w:rsidRDefault="00765DC8">
            <w:pPr>
              <w:spacing w:after="120"/>
              <w:jc w:val="both"/>
              <w:rPr>
                <w:rFonts w:ascii="Arial" w:hAnsi="Arial" w:cs="Arial"/>
                <w:b w:val="0"/>
                <w:bCs w:val="0"/>
                <w:sz w:val="20"/>
                <w:szCs w:val="20"/>
                <w:lang w:val="en-GB"/>
              </w:rPr>
            </w:pPr>
            <w:r>
              <w:rPr>
                <w:rFonts w:ascii="Arial" w:hAnsi="Arial" w:cs="Arial" w:hint="eastAsia"/>
                <w:sz w:val="20"/>
                <w:szCs w:val="20"/>
                <w:lang w:val="en-GB"/>
              </w:rPr>
              <w:t>C</w:t>
            </w:r>
            <w:r>
              <w:rPr>
                <w:rFonts w:ascii="Arial" w:hAnsi="Arial" w:cs="Arial"/>
                <w:sz w:val="20"/>
                <w:szCs w:val="20"/>
                <w:lang w:val="en-GB"/>
              </w:rPr>
              <w:t>ompany</w:t>
            </w:r>
          </w:p>
        </w:tc>
        <w:tc>
          <w:tcPr>
            <w:tcW w:w="8357" w:type="dxa"/>
          </w:tcPr>
          <w:p w14:paraId="062EDDA2" w14:textId="77777777" w:rsidR="00DA45E2" w:rsidRDefault="00765DC8">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GB"/>
              </w:rPr>
            </w:pPr>
            <w:r>
              <w:rPr>
                <w:rFonts w:ascii="Arial" w:hAnsi="Arial" w:cs="Arial" w:hint="eastAsia"/>
                <w:sz w:val="20"/>
                <w:szCs w:val="20"/>
                <w:lang w:val="en-GB"/>
              </w:rPr>
              <w:t>C</w:t>
            </w:r>
            <w:r>
              <w:rPr>
                <w:rFonts w:ascii="Arial" w:hAnsi="Arial" w:cs="Arial"/>
                <w:sz w:val="20"/>
                <w:szCs w:val="20"/>
                <w:lang w:val="en-GB"/>
              </w:rPr>
              <w:t>ontact &lt;email&gt;</w:t>
            </w:r>
          </w:p>
        </w:tc>
      </w:tr>
      <w:tr w:rsidR="00DA45E2" w14:paraId="5DE00210" w14:textId="77777777" w:rsidTr="00DA45E2">
        <w:tc>
          <w:tcPr>
            <w:cnfStyle w:val="001000000000" w:firstRow="0" w:lastRow="0" w:firstColumn="1" w:lastColumn="0" w:oddVBand="0" w:evenVBand="0" w:oddHBand="0" w:evenHBand="0" w:firstRowFirstColumn="0" w:firstRowLastColumn="0" w:lastRowFirstColumn="0" w:lastRowLastColumn="0"/>
            <w:tcW w:w="1838" w:type="dxa"/>
          </w:tcPr>
          <w:p w14:paraId="4942DA16" w14:textId="77777777" w:rsidR="00DA45E2" w:rsidRDefault="00765DC8">
            <w:pPr>
              <w:spacing w:after="120"/>
              <w:jc w:val="both"/>
              <w:rPr>
                <w:rFonts w:ascii="Arial" w:hAnsi="Arial" w:cs="Arial"/>
                <w:b w:val="0"/>
                <w:bCs w:val="0"/>
                <w:sz w:val="20"/>
                <w:szCs w:val="20"/>
                <w:lang w:val="en-GB"/>
              </w:rPr>
            </w:pPr>
            <w:r>
              <w:rPr>
                <w:rFonts w:ascii="Arial" w:hAnsi="Arial" w:cs="Arial" w:hint="eastAsia"/>
                <w:sz w:val="20"/>
                <w:szCs w:val="20"/>
                <w:lang w:val="en-GB"/>
              </w:rPr>
              <w:t>M</w:t>
            </w:r>
            <w:r>
              <w:rPr>
                <w:rFonts w:ascii="Arial" w:hAnsi="Arial" w:cs="Arial"/>
                <w:sz w:val="20"/>
                <w:szCs w:val="20"/>
                <w:lang w:val="en-GB"/>
              </w:rPr>
              <w:t>ediaTek</w:t>
            </w:r>
          </w:p>
        </w:tc>
        <w:tc>
          <w:tcPr>
            <w:tcW w:w="8357" w:type="dxa"/>
          </w:tcPr>
          <w:p w14:paraId="24B56492" w14:textId="77777777" w:rsidR="00DA45E2" w:rsidRDefault="00765DC8">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L</w:t>
            </w:r>
            <w:r>
              <w:rPr>
                <w:rFonts w:ascii="Arial" w:hAnsi="Arial" w:cs="Arial"/>
                <w:sz w:val="20"/>
                <w:szCs w:val="20"/>
                <w:lang w:val="en-GB"/>
              </w:rPr>
              <w:t>i-Chuan TSENG &lt;li-chuan.tseng@mediatek.com&gt;</w:t>
            </w:r>
          </w:p>
        </w:tc>
      </w:tr>
      <w:tr w:rsidR="00DA45E2" w14:paraId="52A6BB78" w14:textId="77777777" w:rsidTr="00DA45E2">
        <w:tc>
          <w:tcPr>
            <w:cnfStyle w:val="001000000000" w:firstRow="0" w:lastRow="0" w:firstColumn="1" w:lastColumn="0" w:oddVBand="0" w:evenVBand="0" w:oddHBand="0" w:evenHBand="0" w:firstRowFirstColumn="0" w:firstRowLastColumn="0" w:lastRowFirstColumn="0" w:lastRowLastColumn="0"/>
            <w:tcW w:w="1838" w:type="dxa"/>
          </w:tcPr>
          <w:p w14:paraId="75BC1586" w14:textId="77777777" w:rsidR="00DA45E2" w:rsidRDefault="00765DC8">
            <w:pPr>
              <w:spacing w:after="120"/>
              <w:jc w:val="both"/>
              <w:rPr>
                <w:rFonts w:ascii="Arial" w:hAnsi="Arial" w:cs="Arial"/>
                <w:b w:val="0"/>
                <w:bCs w:val="0"/>
                <w:sz w:val="20"/>
                <w:szCs w:val="20"/>
                <w:lang w:val="en-GB"/>
              </w:rPr>
            </w:pPr>
            <w:r>
              <w:rPr>
                <w:rFonts w:ascii="Arial" w:hAnsi="Arial" w:cs="Arial"/>
                <w:sz w:val="20"/>
                <w:szCs w:val="20"/>
                <w:lang w:val="en-GB" w:eastAsia="zh-CN"/>
              </w:rPr>
              <w:t>V</w:t>
            </w:r>
            <w:r>
              <w:rPr>
                <w:rFonts w:ascii="Arial" w:hAnsi="Arial" w:cs="Arial" w:hint="eastAsia"/>
                <w:sz w:val="20"/>
                <w:szCs w:val="20"/>
                <w:lang w:val="en-GB" w:eastAsia="zh-CN"/>
              </w:rPr>
              <w:t>ivo</w:t>
            </w:r>
          </w:p>
        </w:tc>
        <w:tc>
          <w:tcPr>
            <w:tcW w:w="8357" w:type="dxa"/>
          </w:tcPr>
          <w:p w14:paraId="4B929D3B" w14:textId="77777777" w:rsidR="00DA45E2" w:rsidRDefault="00765DC8">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zh-CN"/>
              </w:rPr>
            </w:pPr>
            <w:r>
              <w:rPr>
                <w:rFonts w:ascii="Arial" w:hAnsi="Arial" w:cs="Arial" w:hint="eastAsia"/>
                <w:sz w:val="20"/>
                <w:szCs w:val="20"/>
                <w:lang w:val="en-GB" w:eastAsia="zh-CN"/>
              </w:rPr>
              <w:t>C</w:t>
            </w:r>
            <w:r>
              <w:rPr>
                <w:rFonts w:ascii="Arial" w:hAnsi="Arial" w:cs="Arial"/>
                <w:sz w:val="20"/>
                <w:szCs w:val="20"/>
                <w:lang w:val="en-GB" w:eastAsia="zh-CN"/>
              </w:rPr>
              <w:t>henli &lt;Chenli5g@vivo.com&gt;</w:t>
            </w:r>
          </w:p>
        </w:tc>
      </w:tr>
      <w:tr w:rsidR="00DA45E2" w14:paraId="396C9236" w14:textId="77777777" w:rsidTr="00DA45E2">
        <w:tc>
          <w:tcPr>
            <w:cnfStyle w:val="001000000000" w:firstRow="0" w:lastRow="0" w:firstColumn="1" w:lastColumn="0" w:oddVBand="0" w:evenVBand="0" w:oddHBand="0" w:evenHBand="0" w:firstRowFirstColumn="0" w:firstRowLastColumn="0" w:lastRowFirstColumn="0" w:lastRowLastColumn="0"/>
            <w:tcW w:w="1838" w:type="dxa"/>
          </w:tcPr>
          <w:p w14:paraId="6172DF08" w14:textId="77777777" w:rsidR="00DA45E2" w:rsidRDefault="00765DC8">
            <w:pPr>
              <w:spacing w:after="120"/>
              <w:jc w:val="both"/>
              <w:rPr>
                <w:rFonts w:ascii="Arial" w:hAnsi="Arial" w:cs="Arial"/>
                <w:b w:val="0"/>
                <w:bCs w:val="0"/>
                <w:sz w:val="20"/>
                <w:szCs w:val="20"/>
                <w:lang w:eastAsia="zh-CN"/>
              </w:rPr>
            </w:pPr>
            <w:r>
              <w:rPr>
                <w:rFonts w:ascii="Arial" w:hAnsi="Arial" w:cs="Arial" w:hint="eastAsia"/>
                <w:sz w:val="20"/>
                <w:szCs w:val="20"/>
                <w:lang w:eastAsia="zh-CN"/>
              </w:rPr>
              <w:t>ZTE</w:t>
            </w:r>
          </w:p>
        </w:tc>
        <w:tc>
          <w:tcPr>
            <w:tcW w:w="8357" w:type="dxa"/>
          </w:tcPr>
          <w:p w14:paraId="0EE31A17" w14:textId="77777777" w:rsidR="00DA45E2" w:rsidRDefault="00765DC8">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Pr>
                <w:rFonts w:ascii="Arial" w:hAnsi="Arial" w:cs="Arial" w:hint="eastAsia"/>
                <w:sz w:val="20"/>
                <w:szCs w:val="20"/>
                <w:lang w:eastAsia="zh-CN"/>
              </w:rPr>
              <w:t>Fei Dong &lt;dong.fei@zte.com.cn&gt;</w:t>
            </w:r>
          </w:p>
        </w:tc>
      </w:tr>
      <w:tr w:rsidR="002C0BDE" w14:paraId="751E1B8D" w14:textId="77777777" w:rsidTr="00DA45E2">
        <w:tc>
          <w:tcPr>
            <w:cnfStyle w:val="001000000000" w:firstRow="0" w:lastRow="0" w:firstColumn="1" w:lastColumn="0" w:oddVBand="0" w:evenVBand="0" w:oddHBand="0" w:evenHBand="0" w:firstRowFirstColumn="0" w:firstRowLastColumn="0" w:lastRowFirstColumn="0" w:lastRowLastColumn="0"/>
            <w:tcW w:w="1838" w:type="dxa"/>
          </w:tcPr>
          <w:p w14:paraId="153201C1" w14:textId="77777777" w:rsidR="002C0BDE" w:rsidRPr="002C0BDE" w:rsidRDefault="002C0BDE">
            <w:pPr>
              <w:spacing w:after="120"/>
              <w:jc w:val="both"/>
              <w:rPr>
                <w:rFonts w:ascii="Arial" w:hAnsi="Arial" w:cs="Arial"/>
                <w:bCs w:val="0"/>
                <w:sz w:val="20"/>
                <w:szCs w:val="20"/>
                <w:lang w:eastAsia="zh-CN"/>
              </w:rPr>
            </w:pPr>
            <w:r w:rsidRPr="002C0BDE">
              <w:rPr>
                <w:rFonts w:ascii="Arial" w:hAnsi="Arial" w:cs="Arial"/>
                <w:bCs w:val="0"/>
                <w:sz w:val="20"/>
                <w:szCs w:val="20"/>
                <w:lang w:eastAsia="zh-CN"/>
              </w:rPr>
              <w:t>CATT</w:t>
            </w:r>
          </w:p>
        </w:tc>
        <w:tc>
          <w:tcPr>
            <w:tcW w:w="8357" w:type="dxa"/>
          </w:tcPr>
          <w:p w14:paraId="3A79FE50" w14:textId="77777777" w:rsidR="002C0BDE" w:rsidRDefault="002C0BD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Pr>
                <w:rFonts w:ascii="Arial" w:hAnsi="Arial" w:cs="Arial"/>
                <w:sz w:val="20"/>
                <w:szCs w:val="20"/>
                <w:lang w:eastAsia="zh-CN"/>
              </w:rPr>
              <w:t>Pierre Bertrand &lt;pierrebertrand@catt.cn&gt;</w:t>
            </w:r>
          </w:p>
        </w:tc>
      </w:tr>
      <w:tr w:rsidR="003A2849" w14:paraId="2990D087" w14:textId="77777777" w:rsidTr="00DA45E2">
        <w:tc>
          <w:tcPr>
            <w:cnfStyle w:val="001000000000" w:firstRow="0" w:lastRow="0" w:firstColumn="1" w:lastColumn="0" w:oddVBand="0" w:evenVBand="0" w:oddHBand="0" w:evenHBand="0" w:firstRowFirstColumn="0" w:firstRowLastColumn="0" w:lastRowFirstColumn="0" w:lastRowLastColumn="0"/>
            <w:tcW w:w="1838" w:type="dxa"/>
          </w:tcPr>
          <w:p w14:paraId="58DDFAB8" w14:textId="7445768D" w:rsidR="003A2849" w:rsidRPr="002C0BDE" w:rsidRDefault="003A2849">
            <w:pPr>
              <w:spacing w:after="120"/>
              <w:jc w:val="both"/>
              <w:rPr>
                <w:rFonts w:ascii="Arial" w:hAnsi="Arial" w:cs="Arial"/>
                <w:sz w:val="20"/>
                <w:szCs w:val="20"/>
                <w:lang w:eastAsia="zh-CN"/>
              </w:rPr>
            </w:pPr>
            <w:r>
              <w:rPr>
                <w:rFonts w:ascii="Arial" w:hAnsi="Arial" w:cs="Arial"/>
                <w:sz w:val="20"/>
                <w:szCs w:val="20"/>
                <w:lang w:eastAsia="zh-CN"/>
              </w:rPr>
              <w:t>Intel Corporation</w:t>
            </w:r>
          </w:p>
        </w:tc>
        <w:tc>
          <w:tcPr>
            <w:tcW w:w="8357" w:type="dxa"/>
          </w:tcPr>
          <w:p w14:paraId="56E851A3" w14:textId="62ED3DBF" w:rsidR="003A2849" w:rsidRDefault="003A28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proofErr w:type="spellStart"/>
            <w:r>
              <w:rPr>
                <w:rStyle w:val="normaltextrun"/>
                <w:rFonts w:ascii="Arial" w:hAnsi="Arial" w:cs="Arial"/>
                <w:color w:val="000000"/>
                <w:sz w:val="20"/>
                <w:szCs w:val="20"/>
                <w:shd w:val="clear" w:color="auto" w:fill="FFFFFF"/>
              </w:rPr>
              <w:t>Seau</w:t>
            </w:r>
            <w:proofErr w:type="spellEnd"/>
            <w:r>
              <w:rPr>
                <w:rStyle w:val="normaltextrun"/>
                <w:rFonts w:ascii="Arial" w:hAnsi="Arial" w:cs="Arial"/>
                <w:color w:val="000000"/>
                <w:sz w:val="20"/>
                <w:szCs w:val="20"/>
                <w:shd w:val="clear" w:color="auto" w:fill="FFFFFF"/>
              </w:rPr>
              <w:t xml:space="preserve"> Sian Lim &lt;seau.s.lim@intel.com&gt;</w:t>
            </w:r>
            <w:r>
              <w:rPr>
                <w:rStyle w:val="eop"/>
                <w:rFonts w:ascii="Arial" w:hAnsi="Arial" w:cs="Arial"/>
                <w:color w:val="000000"/>
                <w:sz w:val="20"/>
                <w:szCs w:val="20"/>
                <w:shd w:val="clear" w:color="auto" w:fill="FFFFFF"/>
              </w:rPr>
              <w:t> </w:t>
            </w:r>
          </w:p>
        </w:tc>
      </w:tr>
      <w:tr w:rsidR="00D616A4" w14:paraId="3137BDF9" w14:textId="77777777" w:rsidTr="00DA45E2">
        <w:tc>
          <w:tcPr>
            <w:cnfStyle w:val="001000000000" w:firstRow="0" w:lastRow="0" w:firstColumn="1" w:lastColumn="0" w:oddVBand="0" w:evenVBand="0" w:oddHBand="0" w:evenHBand="0" w:firstRowFirstColumn="0" w:firstRowLastColumn="0" w:lastRowFirstColumn="0" w:lastRowLastColumn="0"/>
            <w:tcW w:w="1838" w:type="dxa"/>
          </w:tcPr>
          <w:p w14:paraId="414B016E" w14:textId="171E6C42" w:rsidR="00D616A4" w:rsidRDefault="00D616A4" w:rsidP="00D616A4">
            <w:pPr>
              <w:spacing w:after="120"/>
              <w:jc w:val="both"/>
              <w:rPr>
                <w:rFonts w:ascii="Arial" w:hAnsi="Arial" w:cs="Arial"/>
                <w:sz w:val="20"/>
                <w:szCs w:val="20"/>
                <w:lang w:eastAsia="zh-CN"/>
              </w:rPr>
            </w:pPr>
            <w:r>
              <w:rPr>
                <w:rFonts w:ascii="Arial" w:eastAsia="宋体" w:hAnsi="Arial" w:cs="Arial" w:hint="eastAsia"/>
                <w:sz w:val="20"/>
                <w:szCs w:val="20"/>
                <w:lang w:eastAsia="zh-CN"/>
              </w:rPr>
              <w:lastRenderedPageBreak/>
              <w:t>Xiaomi</w:t>
            </w:r>
          </w:p>
        </w:tc>
        <w:tc>
          <w:tcPr>
            <w:tcW w:w="8357" w:type="dxa"/>
          </w:tcPr>
          <w:p w14:paraId="7582AD1A" w14:textId="052BECC8" w:rsidR="00D616A4" w:rsidRDefault="00D616A4" w:rsidP="00D616A4">
            <w:pPr>
              <w:spacing w:after="120"/>
              <w:jc w:val="both"/>
              <w:cnfStyle w:val="000000000000" w:firstRow="0" w:lastRow="0" w:firstColumn="0" w:lastColumn="0" w:oddVBand="0" w:evenVBand="0" w:oddHBand="0" w:evenHBand="0" w:firstRowFirstColumn="0" w:firstRowLastColumn="0" w:lastRowFirstColumn="0" w:lastRowLastColumn="0"/>
              <w:rPr>
                <w:rStyle w:val="normaltextrun"/>
                <w:rFonts w:ascii="Arial" w:hAnsi="Arial" w:cs="Arial"/>
                <w:color w:val="000000"/>
                <w:sz w:val="20"/>
                <w:szCs w:val="20"/>
                <w:shd w:val="clear" w:color="auto" w:fill="FFFFFF"/>
              </w:rPr>
            </w:pPr>
            <w:proofErr w:type="spellStart"/>
            <w:r>
              <w:rPr>
                <w:rFonts w:ascii="Arial" w:eastAsia="宋体" w:hAnsi="Arial" w:cs="Arial"/>
                <w:sz w:val="20"/>
                <w:szCs w:val="20"/>
                <w:lang w:eastAsia="zh-CN"/>
              </w:rPr>
              <w:t>Yanhua</w:t>
            </w:r>
            <w:proofErr w:type="spellEnd"/>
            <w:r>
              <w:rPr>
                <w:rFonts w:ascii="Arial" w:eastAsia="宋体" w:hAnsi="Arial" w:cs="Arial"/>
                <w:sz w:val="20"/>
                <w:szCs w:val="20"/>
                <w:lang w:eastAsia="zh-CN"/>
              </w:rPr>
              <w:t xml:space="preserve"> Li &lt;liyanhua1@xiaomi.com&gt;</w:t>
            </w:r>
          </w:p>
        </w:tc>
      </w:tr>
      <w:tr w:rsidR="00833513" w14:paraId="5B6BA357" w14:textId="77777777" w:rsidTr="003248F6">
        <w:tc>
          <w:tcPr>
            <w:cnfStyle w:val="001000000000" w:firstRow="0" w:lastRow="0" w:firstColumn="1" w:lastColumn="0" w:oddVBand="0" w:evenVBand="0" w:oddHBand="0" w:evenHBand="0" w:firstRowFirstColumn="0" w:firstRowLastColumn="0" w:lastRowFirstColumn="0" w:lastRowLastColumn="0"/>
            <w:tcW w:w="1838" w:type="dxa"/>
          </w:tcPr>
          <w:p w14:paraId="40EC7A83" w14:textId="04AEA1D9" w:rsidR="00833513" w:rsidRDefault="00833513" w:rsidP="003248F6">
            <w:pPr>
              <w:spacing w:after="120"/>
              <w:jc w:val="both"/>
              <w:rPr>
                <w:rFonts w:ascii="Arial" w:eastAsia="宋体" w:hAnsi="Arial" w:cs="Arial"/>
                <w:sz w:val="20"/>
                <w:szCs w:val="20"/>
                <w:lang w:eastAsia="zh-CN"/>
              </w:rPr>
            </w:pPr>
            <w:r>
              <w:rPr>
                <w:rFonts w:ascii="Arial" w:eastAsia="宋体" w:hAnsi="Arial" w:cs="Arial"/>
                <w:sz w:val="20"/>
                <w:szCs w:val="20"/>
                <w:lang w:eastAsia="zh-CN"/>
              </w:rPr>
              <w:t>Ericsson</w:t>
            </w:r>
          </w:p>
        </w:tc>
        <w:tc>
          <w:tcPr>
            <w:tcW w:w="8357" w:type="dxa"/>
          </w:tcPr>
          <w:p w14:paraId="4B24BCCB" w14:textId="14834358" w:rsidR="00833513" w:rsidRDefault="00833513" w:rsidP="003248F6">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eastAsia="zh-CN"/>
              </w:rPr>
            </w:pPr>
            <w:r>
              <w:rPr>
                <w:rFonts w:ascii="Arial" w:eastAsia="宋体" w:hAnsi="Arial" w:cs="Arial"/>
                <w:sz w:val="20"/>
                <w:szCs w:val="20"/>
                <w:lang w:eastAsia="zh-CN"/>
              </w:rPr>
              <w:t>Martin van der Zee &lt;martin.van.der.zee@ericsson.com&gt;</w:t>
            </w:r>
          </w:p>
        </w:tc>
      </w:tr>
      <w:tr w:rsidR="003248F6" w14:paraId="5C8E86DB" w14:textId="77777777" w:rsidTr="00DA45E2">
        <w:tc>
          <w:tcPr>
            <w:cnfStyle w:val="001000000000" w:firstRow="0" w:lastRow="0" w:firstColumn="1" w:lastColumn="0" w:oddVBand="0" w:evenVBand="0" w:oddHBand="0" w:evenHBand="0" w:firstRowFirstColumn="0" w:firstRowLastColumn="0" w:lastRowFirstColumn="0" w:lastRowLastColumn="0"/>
            <w:tcW w:w="1838" w:type="dxa"/>
          </w:tcPr>
          <w:p w14:paraId="6E02F51D" w14:textId="2B9586E3" w:rsidR="003248F6" w:rsidRDefault="003248F6" w:rsidP="003248F6">
            <w:pPr>
              <w:spacing w:after="120"/>
              <w:jc w:val="both"/>
              <w:rPr>
                <w:rFonts w:ascii="Arial" w:eastAsia="宋体" w:hAnsi="Arial" w:cs="Arial"/>
                <w:sz w:val="20"/>
                <w:szCs w:val="20"/>
                <w:lang w:eastAsia="zh-CN"/>
              </w:rPr>
            </w:pPr>
            <w:r>
              <w:rPr>
                <w:rFonts w:ascii="Arial" w:hAnsi="Arial" w:cs="Arial"/>
                <w:sz w:val="20"/>
                <w:szCs w:val="20"/>
                <w:lang w:val="en-GB"/>
              </w:rPr>
              <w:t xml:space="preserve">Huawei, </w:t>
            </w:r>
            <w:proofErr w:type="spellStart"/>
            <w:r>
              <w:rPr>
                <w:rFonts w:ascii="Arial" w:hAnsi="Arial" w:cs="Arial"/>
                <w:sz w:val="20"/>
                <w:szCs w:val="20"/>
                <w:lang w:val="en-GB"/>
              </w:rPr>
              <w:t>HiSilicon</w:t>
            </w:r>
            <w:proofErr w:type="spellEnd"/>
          </w:p>
        </w:tc>
        <w:tc>
          <w:tcPr>
            <w:tcW w:w="8357" w:type="dxa"/>
          </w:tcPr>
          <w:p w14:paraId="028251F3" w14:textId="22648EC7" w:rsidR="003248F6" w:rsidRDefault="003248F6" w:rsidP="003248F6">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eastAsia="zh-CN"/>
              </w:rPr>
            </w:pPr>
            <w:r>
              <w:rPr>
                <w:rFonts w:ascii="Arial" w:hAnsi="Arial" w:cs="Arial"/>
                <w:sz w:val="20"/>
                <w:szCs w:val="20"/>
                <w:lang w:val="en-GB"/>
              </w:rPr>
              <w:t>Jagdeep Singh &lt;</w:t>
            </w:r>
            <w:r w:rsidRPr="00D46B37">
              <w:rPr>
                <w:rFonts w:ascii="Arial" w:hAnsi="Arial" w:cs="Arial"/>
                <w:sz w:val="20"/>
                <w:szCs w:val="20"/>
                <w:lang w:val="en-GB"/>
              </w:rPr>
              <w:t>jagdeep.singh6@huawei.com</w:t>
            </w:r>
            <w:r>
              <w:rPr>
                <w:rFonts w:ascii="Arial" w:hAnsi="Arial" w:cs="Arial"/>
                <w:sz w:val="20"/>
                <w:szCs w:val="20"/>
                <w:lang w:val="en-GB"/>
              </w:rPr>
              <w:t>&gt;</w:t>
            </w:r>
          </w:p>
        </w:tc>
      </w:tr>
    </w:tbl>
    <w:p w14:paraId="1F13DDEC" w14:textId="77777777" w:rsidR="00DA45E2" w:rsidRDefault="00DA45E2">
      <w:pPr>
        <w:spacing w:before="120" w:after="120"/>
        <w:jc w:val="both"/>
        <w:rPr>
          <w:rFonts w:ascii="Arial" w:hAnsi="Arial" w:cs="Arial"/>
          <w:sz w:val="20"/>
          <w:szCs w:val="20"/>
          <w:lang w:val="en-GB"/>
        </w:rPr>
      </w:pPr>
    </w:p>
    <w:p w14:paraId="58355736" w14:textId="77777777" w:rsidR="00DA45E2" w:rsidRDefault="00765DC8">
      <w:pPr>
        <w:pStyle w:val="1"/>
        <w:overflowPunct w:val="0"/>
        <w:autoSpaceDE w:val="0"/>
        <w:autoSpaceDN w:val="0"/>
        <w:adjustRightInd w:val="0"/>
        <w:spacing w:before="0" w:after="120"/>
        <w:rPr>
          <w:rFonts w:eastAsia="PMingLiU" w:cs="Arial"/>
        </w:rPr>
      </w:pPr>
      <w:r>
        <w:rPr>
          <w:rFonts w:eastAsia="PMingLiU" w:cs="Arial"/>
        </w:rPr>
        <w:t>Discussion</w:t>
      </w:r>
    </w:p>
    <w:p w14:paraId="115FA077" w14:textId="77777777" w:rsidR="00DA45E2" w:rsidRDefault="00765DC8">
      <w:pPr>
        <w:pStyle w:val="2"/>
        <w:rPr>
          <w:rFonts w:eastAsiaTheme="minorEastAsia"/>
          <w:lang w:eastAsia="zh-TW"/>
        </w:rPr>
      </w:pPr>
      <w:r>
        <w:rPr>
          <w:rFonts w:eastAsiaTheme="minorEastAsia"/>
          <w:lang w:eastAsia="zh-TW"/>
        </w:rPr>
        <w:t>PEI monitoring in last used cell</w:t>
      </w:r>
    </w:p>
    <w:p w14:paraId="1C9BB3A6" w14:textId="77777777" w:rsidR="00DA45E2" w:rsidRDefault="00765DC8">
      <w:pPr>
        <w:spacing w:after="120"/>
        <w:rPr>
          <w:rFonts w:ascii="Arial" w:hAnsi="Arial" w:cs="Arial"/>
          <w:sz w:val="20"/>
          <w:szCs w:val="20"/>
          <w:lang w:val="en-GB"/>
        </w:rPr>
      </w:pPr>
      <w:r>
        <w:rPr>
          <w:rFonts w:ascii="Arial" w:hAnsi="Arial" w:cs="Arial" w:hint="eastAsia"/>
          <w:sz w:val="20"/>
          <w:szCs w:val="20"/>
          <w:lang w:val="en-GB"/>
        </w:rPr>
        <w:t>I</w:t>
      </w:r>
      <w:r>
        <w:rPr>
          <w:rFonts w:ascii="Arial" w:hAnsi="Arial" w:cs="Arial"/>
          <w:sz w:val="20"/>
          <w:szCs w:val="20"/>
          <w:lang w:val="en-GB"/>
        </w:rPr>
        <w:t>n RAN3 reply-LS [1], it is confirmed that the mismatched understanding about the ‘last used cell’ between UE and NW also exists in NR.</w:t>
      </w:r>
    </w:p>
    <w:tbl>
      <w:tblPr>
        <w:tblStyle w:val="af7"/>
        <w:tblW w:w="0" w:type="auto"/>
        <w:tblLook w:val="04A0" w:firstRow="1" w:lastRow="0" w:firstColumn="1" w:lastColumn="0" w:noHBand="0" w:noVBand="1"/>
      </w:tblPr>
      <w:tblGrid>
        <w:gridCol w:w="10195"/>
      </w:tblGrid>
      <w:tr w:rsidR="00DA45E2" w14:paraId="6BB9ACBD" w14:textId="77777777">
        <w:tc>
          <w:tcPr>
            <w:tcW w:w="10195" w:type="dxa"/>
          </w:tcPr>
          <w:p w14:paraId="1C47A68C" w14:textId="77777777" w:rsidR="00DA45E2" w:rsidRDefault="00765DC8">
            <w:pPr>
              <w:rPr>
                <w:rFonts w:ascii="Arial" w:eastAsia="等线" w:hAnsi="Arial" w:cs="Arial"/>
                <w:b/>
                <w:sz w:val="20"/>
                <w:szCs w:val="20"/>
                <w:lang w:val="en-GB" w:eastAsia="zh-CN"/>
              </w:rPr>
            </w:pPr>
            <w:r>
              <w:rPr>
                <w:rFonts w:ascii="Arial" w:eastAsia="等线" w:hAnsi="Arial" w:cs="Arial" w:hint="eastAsia"/>
                <w:b/>
                <w:sz w:val="20"/>
                <w:szCs w:val="20"/>
                <w:lang w:val="en-GB" w:eastAsia="zh-CN"/>
              </w:rPr>
              <w:t xml:space="preserve">Question 1: Whether the mismatched understanding about </w:t>
            </w:r>
            <w:r>
              <w:rPr>
                <w:rFonts w:ascii="Arial" w:eastAsia="等线" w:hAnsi="Arial" w:cs="Arial"/>
                <w:b/>
                <w:sz w:val="20"/>
                <w:szCs w:val="20"/>
                <w:lang w:val="en-GB" w:eastAsia="zh-CN"/>
              </w:rPr>
              <w:t>the ‘</w:t>
            </w:r>
            <w:r>
              <w:rPr>
                <w:rFonts w:ascii="Arial" w:eastAsia="等线" w:hAnsi="Arial" w:cs="Arial" w:hint="eastAsia"/>
                <w:b/>
                <w:sz w:val="20"/>
                <w:szCs w:val="20"/>
                <w:lang w:val="en-GB" w:eastAsia="zh-CN"/>
              </w:rPr>
              <w:t>last used cell</w:t>
            </w:r>
            <w:r>
              <w:rPr>
                <w:rFonts w:ascii="Arial" w:eastAsia="等线" w:hAnsi="Arial" w:cs="Arial"/>
                <w:b/>
                <w:sz w:val="20"/>
                <w:szCs w:val="20"/>
                <w:lang w:val="en-GB" w:eastAsia="zh-CN"/>
              </w:rPr>
              <w:t>’</w:t>
            </w:r>
            <w:r>
              <w:rPr>
                <w:rFonts w:ascii="Arial" w:eastAsia="等线" w:hAnsi="Arial" w:cs="Arial" w:hint="eastAsia"/>
                <w:b/>
                <w:sz w:val="20"/>
                <w:szCs w:val="20"/>
                <w:lang w:val="en-GB" w:eastAsia="zh-CN"/>
              </w:rPr>
              <w:t xml:space="preserve"> between UE and NW still exists in NR, if so, whether the LTE method (i.e</w:t>
            </w:r>
            <w:r>
              <w:rPr>
                <w:rFonts w:ascii="Arial" w:eastAsia="等线" w:hAnsi="Arial" w:cs="Arial"/>
                <w:b/>
                <w:sz w:val="20"/>
                <w:szCs w:val="20"/>
                <w:lang w:val="en-GB" w:eastAsia="zh-CN"/>
              </w:rPr>
              <w:t>. to introduce</w:t>
            </w:r>
            <w:r>
              <w:rPr>
                <w:rFonts w:ascii="Arial" w:eastAsia="等线" w:hAnsi="Arial" w:cs="Arial" w:hint="eastAsia"/>
                <w:b/>
                <w:sz w:val="20"/>
                <w:szCs w:val="20"/>
                <w:lang w:val="en-GB" w:eastAsia="zh-CN"/>
              </w:rPr>
              <w:t xml:space="preserve"> </w:t>
            </w:r>
            <w:r>
              <w:rPr>
                <w:rFonts w:ascii="Arial" w:eastAsia="等线" w:hAnsi="Arial" w:cs="Arial"/>
                <w:b/>
                <w:sz w:val="20"/>
                <w:szCs w:val="20"/>
                <w:lang w:val="en-GB" w:eastAsia="zh-CN"/>
              </w:rPr>
              <w:t>‘</w:t>
            </w:r>
            <w:r>
              <w:rPr>
                <w:rFonts w:ascii="Arial" w:eastAsia="等线" w:hAnsi="Arial" w:cs="Arial" w:hint="eastAsia"/>
                <w:b/>
                <w:sz w:val="20"/>
                <w:szCs w:val="20"/>
                <w:lang w:val="en-GB" w:eastAsia="zh-CN"/>
              </w:rPr>
              <w:t>no last cell update</w:t>
            </w:r>
            <w:r>
              <w:rPr>
                <w:rFonts w:ascii="Arial" w:eastAsia="等线" w:hAnsi="Arial" w:cs="Arial"/>
                <w:b/>
                <w:sz w:val="20"/>
                <w:szCs w:val="20"/>
                <w:lang w:val="en-GB" w:eastAsia="zh-CN"/>
              </w:rPr>
              <w:t>’</w:t>
            </w:r>
            <w:r>
              <w:rPr>
                <w:rFonts w:ascii="Arial" w:eastAsia="等线" w:hAnsi="Arial" w:cs="Arial" w:hint="eastAsia"/>
                <w:b/>
                <w:sz w:val="20"/>
                <w:szCs w:val="20"/>
                <w:lang w:val="en-GB" w:eastAsia="zh-CN"/>
              </w:rPr>
              <w:t xml:space="preserve"> indication in </w:t>
            </w:r>
            <w:proofErr w:type="spellStart"/>
            <w:r>
              <w:rPr>
                <w:rFonts w:ascii="Arial" w:eastAsia="等线" w:hAnsi="Arial" w:cs="Arial" w:hint="eastAsia"/>
                <w:b/>
                <w:i/>
                <w:iCs/>
                <w:sz w:val="20"/>
                <w:szCs w:val="20"/>
                <w:lang w:val="en-GB" w:eastAsia="zh-CN"/>
              </w:rPr>
              <w:t>RRCRelease</w:t>
            </w:r>
            <w:proofErr w:type="spellEnd"/>
            <w:r>
              <w:rPr>
                <w:rFonts w:ascii="Arial" w:eastAsia="等线" w:hAnsi="Arial" w:cs="Arial" w:hint="eastAsia"/>
                <w:b/>
                <w:sz w:val="20"/>
                <w:szCs w:val="20"/>
                <w:lang w:val="en-GB" w:eastAsia="zh-CN"/>
              </w:rPr>
              <w:t xml:space="preserve"> Message) can be reused?</w:t>
            </w:r>
          </w:p>
          <w:p w14:paraId="03CD0807" w14:textId="77777777" w:rsidR="00DA45E2" w:rsidRDefault="00765DC8">
            <w:pPr>
              <w:spacing w:after="120"/>
              <w:rPr>
                <w:rFonts w:ascii="Arial" w:hAnsi="Arial" w:cs="Arial"/>
                <w:sz w:val="20"/>
                <w:szCs w:val="20"/>
                <w:lang w:val="en-GB"/>
              </w:rPr>
            </w:pPr>
            <w:r>
              <w:rPr>
                <w:rFonts w:ascii="Arial" w:eastAsia="宋体" w:hAnsi="Arial" w:hint="eastAsia"/>
                <w:b/>
                <w:bCs/>
                <w:sz w:val="20"/>
                <w:szCs w:val="20"/>
                <w:lang w:eastAsia="zh-CN"/>
              </w:rPr>
              <w:t xml:space="preserve">RAN3's answer: </w:t>
            </w:r>
            <w:r>
              <w:rPr>
                <w:rFonts w:ascii="Arial" w:eastAsia="宋体" w:hAnsi="Arial" w:hint="eastAsia"/>
                <w:sz w:val="20"/>
                <w:szCs w:val="20"/>
                <w:lang w:eastAsia="zh-CN"/>
              </w:rPr>
              <w:t>RAN3 thinks</w:t>
            </w:r>
            <w:r>
              <w:rPr>
                <w:rFonts w:ascii="Arial" w:eastAsia="宋体" w:hAnsi="Arial"/>
                <w:sz w:val="20"/>
                <w:szCs w:val="20"/>
                <w:lang w:eastAsia="zh-CN"/>
              </w:rPr>
              <w:t xml:space="preserve"> that</w:t>
            </w:r>
            <w:r>
              <w:rPr>
                <w:rFonts w:ascii="Arial" w:eastAsia="宋体" w:hAnsi="Arial" w:hint="eastAsia"/>
                <w:sz w:val="20"/>
                <w:szCs w:val="20"/>
                <w:lang w:eastAsia="zh-CN"/>
              </w:rPr>
              <w:t xml:space="preserve"> </w:t>
            </w:r>
            <w:r>
              <w:rPr>
                <w:rFonts w:ascii="Arial" w:eastAsia="宋体" w:hAnsi="Arial"/>
                <w:sz w:val="20"/>
                <w:szCs w:val="20"/>
                <w:lang w:eastAsia="zh-CN"/>
              </w:rPr>
              <w:t>the</w:t>
            </w:r>
            <w:r>
              <w:rPr>
                <w:rFonts w:ascii="Arial" w:eastAsia="宋体" w:hAnsi="Arial" w:hint="eastAsia"/>
                <w:sz w:val="20"/>
                <w:szCs w:val="20"/>
                <w:lang w:eastAsia="zh-CN"/>
              </w:rPr>
              <w:t xml:space="preserve"> mismatched understanding </w:t>
            </w:r>
            <w:r>
              <w:rPr>
                <w:rFonts w:ascii="Arial" w:eastAsia="宋体" w:hAnsi="Arial" w:hint="eastAsia"/>
                <w:sz w:val="20"/>
                <w:szCs w:val="20"/>
                <w:lang w:val="en-GB" w:eastAsia="zh-CN"/>
              </w:rPr>
              <w:t xml:space="preserve">about </w:t>
            </w:r>
            <w:r>
              <w:rPr>
                <w:rFonts w:ascii="Arial" w:eastAsia="宋体" w:hAnsi="Arial"/>
                <w:sz w:val="20"/>
                <w:szCs w:val="20"/>
                <w:lang w:val="en-GB" w:eastAsia="zh-CN"/>
              </w:rPr>
              <w:t>the ‘</w:t>
            </w:r>
            <w:r>
              <w:rPr>
                <w:rFonts w:ascii="Arial" w:eastAsia="宋体" w:hAnsi="Arial" w:hint="eastAsia"/>
                <w:sz w:val="20"/>
                <w:szCs w:val="20"/>
                <w:lang w:val="en-GB" w:eastAsia="zh-CN"/>
              </w:rPr>
              <w:t>last used cell</w:t>
            </w:r>
            <w:r>
              <w:rPr>
                <w:rFonts w:ascii="Arial" w:eastAsia="宋体" w:hAnsi="Arial"/>
                <w:sz w:val="20"/>
                <w:szCs w:val="20"/>
                <w:lang w:val="en-GB" w:eastAsia="zh-CN"/>
              </w:rPr>
              <w:t>’</w:t>
            </w:r>
            <w:r>
              <w:rPr>
                <w:rFonts w:ascii="Arial" w:eastAsia="宋体" w:hAnsi="Arial" w:hint="eastAsia"/>
                <w:sz w:val="20"/>
                <w:szCs w:val="20"/>
                <w:lang w:val="en-GB" w:eastAsia="zh-CN"/>
              </w:rPr>
              <w:t xml:space="preserve"> between UE and NW </w:t>
            </w:r>
            <w:r>
              <w:rPr>
                <w:rFonts w:ascii="Arial" w:eastAsia="宋体" w:hAnsi="Arial"/>
                <w:sz w:val="20"/>
                <w:szCs w:val="20"/>
                <w:lang w:eastAsia="zh-CN"/>
              </w:rPr>
              <w:t xml:space="preserve">also exists </w:t>
            </w:r>
            <w:r>
              <w:rPr>
                <w:rFonts w:ascii="Arial" w:eastAsia="宋体" w:hAnsi="Arial" w:hint="eastAsia"/>
                <w:sz w:val="20"/>
                <w:szCs w:val="20"/>
                <w:lang w:eastAsia="zh-CN"/>
              </w:rPr>
              <w:t>in NR</w:t>
            </w:r>
            <w:r>
              <w:rPr>
                <w:rFonts w:ascii="Arial" w:eastAsia="宋体" w:hAnsi="Arial"/>
                <w:sz w:val="20"/>
                <w:szCs w:val="20"/>
                <w:lang w:eastAsia="zh-CN"/>
              </w:rPr>
              <w:t xml:space="preserve">. </w:t>
            </w:r>
            <w:r>
              <w:rPr>
                <w:rFonts w:ascii="Arial" w:eastAsia="宋体" w:hAnsi="Arial" w:hint="eastAsia"/>
                <w:sz w:val="20"/>
                <w:szCs w:val="20"/>
                <w:lang w:eastAsia="zh-CN"/>
              </w:rPr>
              <w:t>From RAN3 perspective,</w:t>
            </w:r>
            <w:r>
              <w:rPr>
                <w:rFonts w:ascii="Arial" w:eastAsia="宋体" w:hAnsi="Arial"/>
                <w:sz w:val="20"/>
                <w:szCs w:val="20"/>
                <w:lang w:eastAsia="zh-CN"/>
              </w:rPr>
              <w:t xml:space="preserve"> </w:t>
            </w:r>
            <w:r>
              <w:rPr>
                <w:rFonts w:ascii="Arial" w:eastAsia="宋体" w:hAnsi="Arial" w:hint="eastAsia"/>
                <w:sz w:val="20"/>
                <w:szCs w:val="20"/>
                <w:lang w:eastAsia="zh-CN"/>
              </w:rPr>
              <w:t>the mentioned LTE method can be reused for NR</w:t>
            </w:r>
            <w:r>
              <w:rPr>
                <w:rFonts w:ascii="Arial" w:eastAsia="宋体" w:hAnsi="Arial"/>
                <w:sz w:val="20"/>
                <w:szCs w:val="20"/>
                <w:lang w:eastAsia="zh-CN"/>
              </w:rPr>
              <w:t>,</w:t>
            </w:r>
            <w:r>
              <w:rPr>
                <w:rFonts w:ascii="Arial" w:eastAsia="宋体" w:hAnsi="Arial" w:hint="eastAsia"/>
                <w:sz w:val="20"/>
                <w:szCs w:val="20"/>
                <w:lang w:eastAsia="zh-CN"/>
              </w:rPr>
              <w:t xml:space="preserve"> </w:t>
            </w:r>
            <w:r>
              <w:rPr>
                <w:rFonts w:ascii="Arial" w:eastAsia="宋体" w:hAnsi="Arial"/>
                <w:sz w:val="20"/>
                <w:szCs w:val="20"/>
                <w:lang w:eastAsia="zh-CN"/>
              </w:rPr>
              <w:t>h</w:t>
            </w:r>
            <w:r>
              <w:rPr>
                <w:rFonts w:ascii="Arial" w:eastAsia="宋体" w:hAnsi="Arial" w:hint="eastAsia"/>
                <w:sz w:val="20"/>
                <w:szCs w:val="20"/>
                <w:lang w:eastAsia="zh-CN"/>
              </w:rPr>
              <w:t xml:space="preserve">owever, </w:t>
            </w:r>
            <w:r>
              <w:rPr>
                <w:rFonts w:ascii="Arial" w:eastAsia="宋体" w:hAnsi="Arial"/>
                <w:sz w:val="20"/>
                <w:szCs w:val="20"/>
                <w:lang w:eastAsia="zh-CN"/>
              </w:rPr>
              <w:t>the final decision</w:t>
            </w:r>
            <w:r>
              <w:rPr>
                <w:rFonts w:ascii="Arial" w:eastAsia="宋体" w:hAnsi="Arial" w:hint="eastAsia"/>
                <w:sz w:val="20"/>
                <w:szCs w:val="20"/>
                <w:lang w:eastAsia="zh-CN"/>
              </w:rPr>
              <w:t xml:space="preserve"> is up to RAN2.</w:t>
            </w:r>
          </w:p>
        </w:tc>
      </w:tr>
    </w:tbl>
    <w:p w14:paraId="4D24B157" w14:textId="77777777" w:rsidR="00DA45E2" w:rsidRDefault="00DA45E2">
      <w:pPr>
        <w:spacing w:after="120"/>
        <w:rPr>
          <w:rFonts w:ascii="Arial" w:hAnsi="Arial" w:cs="Arial"/>
          <w:sz w:val="20"/>
          <w:szCs w:val="20"/>
          <w:lang w:val="en-GB"/>
        </w:rPr>
      </w:pPr>
    </w:p>
    <w:p w14:paraId="13B438FD" w14:textId="77777777" w:rsidR="00DA45E2" w:rsidRDefault="00765DC8">
      <w:pPr>
        <w:spacing w:after="120"/>
        <w:jc w:val="both"/>
        <w:rPr>
          <w:rFonts w:ascii="Arial" w:hAnsi="Arial" w:cs="Arial"/>
          <w:sz w:val="20"/>
          <w:szCs w:val="20"/>
          <w:lang w:val="en-GB"/>
        </w:rPr>
      </w:pPr>
      <w:r>
        <w:rPr>
          <w:rFonts w:ascii="Arial" w:hAnsi="Arial" w:cs="Arial" w:hint="eastAsia"/>
          <w:sz w:val="20"/>
          <w:szCs w:val="20"/>
          <w:lang w:val="en-GB"/>
        </w:rPr>
        <w:t>R</w:t>
      </w:r>
      <w:r>
        <w:rPr>
          <w:rFonts w:ascii="Arial" w:hAnsi="Arial" w:cs="Arial"/>
          <w:sz w:val="20"/>
          <w:szCs w:val="20"/>
          <w:lang w:val="en-GB"/>
        </w:rPr>
        <w:t xml:space="preserve">apporteur suggests that we take an approach similar to that in LTE, i.e., introduce </w:t>
      </w:r>
      <w:proofErr w:type="spellStart"/>
      <w:r>
        <w:rPr>
          <w:rFonts w:ascii="Arial" w:hAnsi="Arial" w:cs="Arial"/>
          <w:i/>
          <w:iCs/>
          <w:sz w:val="20"/>
          <w:szCs w:val="20"/>
          <w:lang w:val="en-GB"/>
        </w:rPr>
        <w:t>noLastCellUpdate</w:t>
      </w:r>
      <w:proofErr w:type="spellEnd"/>
      <w:r>
        <w:rPr>
          <w:rFonts w:ascii="Arial" w:hAnsi="Arial" w:cs="Arial"/>
          <w:sz w:val="20"/>
          <w:szCs w:val="20"/>
          <w:lang w:val="en-GB"/>
        </w:rPr>
        <w:t xml:space="preserve"> in </w:t>
      </w:r>
      <w:proofErr w:type="spellStart"/>
      <w:r>
        <w:rPr>
          <w:rFonts w:ascii="Arial" w:hAnsi="Arial" w:cs="Arial"/>
          <w:sz w:val="20"/>
          <w:szCs w:val="20"/>
          <w:lang w:val="en-GB"/>
        </w:rPr>
        <w:t>RRCRelease</w:t>
      </w:r>
      <w:proofErr w:type="spellEnd"/>
      <w:r>
        <w:rPr>
          <w:rFonts w:ascii="Arial" w:hAnsi="Arial" w:cs="Arial"/>
          <w:sz w:val="20"/>
          <w:szCs w:val="20"/>
          <w:lang w:val="en-GB"/>
        </w:rPr>
        <w:t xml:space="preserve"> for NR. Then if </w:t>
      </w:r>
      <w:proofErr w:type="spellStart"/>
      <w:r>
        <w:rPr>
          <w:rFonts w:ascii="Arial" w:hAnsi="Arial" w:cs="Arial"/>
          <w:i/>
          <w:iCs/>
          <w:sz w:val="20"/>
          <w:szCs w:val="20"/>
          <w:lang w:val="en-GB"/>
        </w:rPr>
        <w:t>lastUsedCellOnly</w:t>
      </w:r>
      <w:proofErr w:type="spellEnd"/>
      <w:r>
        <w:rPr>
          <w:rFonts w:ascii="Arial" w:hAnsi="Arial" w:cs="Arial"/>
          <w:sz w:val="20"/>
          <w:szCs w:val="20"/>
          <w:lang w:val="en-GB"/>
        </w:rPr>
        <w:t xml:space="preserve"> is configured in SIB1, UE monitors PEI in the cell only if it receives latest </w:t>
      </w:r>
      <w:proofErr w:type="spellStart"/>
      <w:r>
        <w:rPr>
          <w:rFonts w:ascii="Arial" w:hAnsi="Arial" w:cs="Arial"/>
          <w:i/>
          <w:iCs/>
          <w:sz w:val="20"/>
          <w:szCs w:val="20"/>
          <w:lang w:val="en-GB"/>
        </w:rPr>
        <w:t>RRCRelease</w:t>
      </w:r>
      <w:proofErr w:type="spellEnd"/>
      <w:r>
        <w:rPr>
          <w:rFonts w:ascii="Arial" w:hAnsi="Arial" w:cs="Arial"/>
          <w:sz w:val="20"/>
          <w:szCs w:val="20"/>
          <w:lang w:val="en-GB"/>
        </w:rPr>
        <w:t xml:space="preserve"> message without </w:t>
      </w:r>
      <w:proofErr w:type="spellStart"/>
      <w:r>
        <w:rPr>
          <w:rFonts w:ascii="Arial" w:hAnsi="Arial" w:cs="Arial"/>
          <w:i/>
          <w:iCs/>
          <w:sz w:val="20"/>
          <w:szCs w:val="20"/>
          <w:lang w:val="en-GB"/>
        </w:rPr>
        <w:t>noLastCellUpdate</w:t>
      </w:r>
      <w:proofErr w:type="spellEnd"/>
      <w:r>
        <w:rPr>
          <w:rFonts w:ascii="Arial" w:hAnsi="Arial" w:cs="Arial"/>
          <w:sz w:val="20"/>
          <w:szCs w:val="20"/>
          <w:lang w:val="en-GB"/>
        </w:rPr>
        <w:t xml:space="preserve"> from this cell.</w:t>
      </w:r>
      <w:r>
        <w:rPr>
          <w:rFonts w:ascii="Arial" w:hAnsi="Arial" w:cs="Arial" w:hint="eastAsia"/>
          <w:sz w:val="20"/>
          <w:szCs w:val="20"/>
          <w:lang w:val="en-GB"/>
        </w:rPr>
        <w:t xml:space="preserve"> </w:t>
      </w:r>
      <w:r>
        <w:rPr>
          <w:rFonts w:ascii="Arial" w:hAnsi="Arial" w:cs="Arial"/>
          <w:sz w:val="20"/>
          <w:szCs w:val="20"/>
          <w:lang w:val="en-GB"/>
        </w:rPr>
        <w:t>We have the following draft proposal.</w:t>
      </w:r>
    </w:p>
    <w:p w14:paraId="03FB0859" w14:textId="77777777" w:rsidR="00DA45E2" w:rsidRDefault="00765DC8">
      <w:pPr>
        <w:spacing w:after="120"/>
        <w:ind w:left="1440" w:hanging="1440"/>
        <w:rPr>
          <w:rFonts w:ascii="Arial" w:hAnsi="Arial" w:cs="Arial"/>
          <w:b/>
          <w:bCs/>
          <w:sz w:val="20"/>
          <w:szCs w:val="20"/>
          <w:lang w:val="en-GB"/>
        </w:rPr>
      </w:pPr>
      <w:r>
        <w:rPr>
          <w:rFonts w:ascii="Arial" w:hAnsi="Arial" w:cs="Arial"/>
          <w:b/>
          <w:bCs/>
          <w:sz w:val="20"/>
          <w:szCs w:val="20"/>
          <w:lang w:val="en-GB"/>
        </w:rPr>
        <w:t>Proposal 1:</w:t>
      </w:r>
      <w:r>
        <w:rPr>
          <w:rFonts w:ascii="Arial" w:hAnsi="Arial" w:cs="Arial"/>
          <w:b/>
          <w:bCs/>
          <w:sz w:val="20"/>
          <w:szCs w:val="20"/>
          <w:lang w:val="en-GB"/>
        </w:rPr>
        <w:tab/>
        <w:t xml:space="preserve">Introduce </w:t>
      </w:r>
      <w:proofErr w:type="spellStart"/>
      <w:r>
        <w:rPr>
          <w:rFonts w:ascii="Arial" w:hAnsi="Arial" w:cs="Arial"/>
          <w:b/>
          <w:bCs/>
          <w:i/>
          <w:iCs/>
          <w:sz w:val="20"/>
          <w:szCs w:val="20"/>
          <w:lang w:val="en-GB"/>
        </w:rPr>
        <w:t>noLastCellUpdate</w:t>
      </w:r>
      <w:proofErr w:type="spellEnd"/>
      <w:r>
        <w:rPr>
          <w:rFonts w:ascii="Arial" w:hAnsi="Arial" w:cs="Arial"/>
          <w:b/>
          <w:bCs/>
          <w:sz w:val="20"/>
          <w:szCs w:val="20"/>
          <w:lang w:val="en-GB"/>
        </w:rPr>
        <w:t xml:space="preserve"> indication in </w:t>
      </w:r>
      <w:proofErr w:type="spellStart"/>
      <w:r>
        <w:rPr>
          <w:rFonts w:ascii="Arial" w:hAnsi="Arial" w:cs="Arial"/>
          <w:b/>
          <w:bCs/>
          <w:i/>
          <w:iCs/>
          <w:sz w:val="20"/>
          <w:szCs w:val="20"/>
          <w:lang w:val="en-GB"/>
        </w:rPr>
        <w:t>RRCRelease</w:t>
      </w:r>
      <w:proofErr w:type="spellEnd"/>
      <w:r>
        <w:rPr>
          <w:rFonts w:ascii="Arial" w:hAnsi="Arial" w:cs="Arial"/>
          <w:b/>
          <w:bCs/>
          <w:i/>
          <w:iCs/>
          <w:sz w:val="20"/>
          <w:szCs w:val="20"/>
          <w:lang w:val="en-GB"/>
        </w:rPr>
        <w:t xml:space="preserve"> </w:t>
      </w:r>
      <w:r>
        <w:rPr>
          <w:rFonts w:ascii="Arial" w:hAnsi="Arial" w:cs="Arial"/>
          <w:b/>
          <w:bCs/>
          <w:sz w:val="20"/>
          <w:szCs w:val="20"/>
          <w:lang w:val="en-GB"/>
        </w:rPr>
        <w:t>to handle mismatched understanding about ‘last used cell’ between UE and NW in NR. (TS 38.331 changes needed)</w:t>
      </w:r>
    </w:p>
    <w:p w14:paraId="507BE7EB" w14:textId="77777777" w:rsidR="00DA45E2" w:rsidRDefault="00765DC8">
      <w:pPr>
        <w:spacing w:after="120"/>
        <w:ind w:left="1440" w:hanging="1440"/>
        <w:rPr>
          <w:rFonts w:ascii="Arial" w:hAnsi="Arial" w:cs="Arial"/>
          <w:b/>
          <w:bCs/>
          <w:sz w:val="20"/>
          <w:szCs w:val="20"/>
          <w:lang w:val="en-GB"/>
        </w:rPr>
      </w:pPr>
      <w:r>
        <w:rPr>
          <w:rFonts w:ascii="Arial" w:hAnsi="Arial" w:cs="Arial" w:hint="eastAsia"/>
          <w:b/>
          <w:bCs/>
          <w:sz w:val="20"/>
          <w:szCs w:val="20"/>
          <w:lang w:val="en-GB"/>
        </w:rPr>
        <w:t>P</w:t>
      </w:r>
      <w:r>
        <w:rPr>
          <w:rFonts w:ascii="Arial" w:hAnsi="Arial" w:cs="Arial"/>
          <w:b/>
          <w:bCs/>
          <w:sz w:val="20"/>
          <w:szCs w:val="20"/>
          <w:lang w:val="en-GB"/>
        </w:rPr>
        <w:t>roposal 2:</w:t>
      </w:r>
      <w:r>
        <w:rPr>
          <w:rFonts w:ascii="Arial" w:hAnsi="Arial" w:cs="Arial"/>
          <w:b/>
          <w:bCs/>
          <w:sz w:val="20"/>
          <w:szCs w:val="20"/>
          <w:lang w:val="en-GB"/>
        </w:rPr>
        <w:tab/>
        <w:t xml:space="preserve">If </w:t>
      </w:r>
      <w:proofErr w:type="spellStart"/>
      <w:r>
        <w:rPr>
          <w:rFonts w:ascii="Arial" w:hAnsi="Arial" w:cs="Arial"/>
          <w:b/>
          <w:bCs/>
          <w:i/>
          <w:iCs/>
          <w:sz w:val="20"/>
          <w:szCs w:val="20"/>
          <w:lang w:val="en-GB"/>
        </w:rPr>
        <w:t>lastUsedCellOnly</w:t>
      </w:r>
      <w:proofErr w:type="spellEnd"/>
      <w:r>
        <w:rPr>
          <w:rFonts w:ascii="Arial" w:hAnsi="Arial" w:cs="Arial"/>
          <w:b/>
          <w:bCs/>
          <w:sz w:val="20"/>
          <w:szCs w:val="20"/>
          <w:lang w:val="en-GB"/>
        </w:rPr>
        <w:t xml:space="preserve"> is configured in system information of a cell, the UE monitors PEI in the cell only if the latest received </w:t>
      </w:r>
      <w:proofErr w:type="spellStart"/>
      <w:r>
        <w:rPr>
          <w:rFonts w:ascii="Arial" w:hAnsi="Arial" w:cs="Arial"/>
          <w:b/>
          <w:bCs/>
          <w:i/>
          <w:iCs/>
          <w:sz w:val="20"/>
          <w:szCs w:val="20"/>
          <w:lang w:val="en-GB"/>
        </w:rPr>
        <w:t>RRCRelease</w:t>
      </w:r>
      <w:proofErr w:type="spellEnd"/>
      <w:r>
        <w:rPr>
          <w:rFonts w:ascii="Arial" w:hAnsi="Arial" w:cs="Arial"/>
          <w:b/>
          <w:bCs/>
          <w:sz w:val="20"/>
          <w:szCs w:val="20"/>
          <w:lang w:val="en-GB"/>
        </w:rPr>
        <w:t xml:space="preserve"> without </w:t>
      </w:r>
      <w:proofErr w:type="spellStart"/>
      <w:r>
        <w:rPr>
          <w:rFonts w:ascii="Arial" w:hAnsi="Arial" w:cs="Arial"/>
          <w:b/>
          <w:bCs/>
          <w:i/>
          <w:iCs/>
          <w:sz w:val="20"/>
          <w:szCs w:val="20"/>
          <w:lang w:val="en-GB"/>
        </w:rPr>
        <w:t>noLastCellUpdate</w:t>
      </w:r>
      <w:proofErr w:type="spellEnd"/>
      <w:r>
        <w:rPr>
          <w:rFonts w:ascii="Arial" w:hAnsi="Arial" w:cs="Arial"/>
          <w:b/>
          <w:bCs/>
          <w:sz w:val="20"/>
          <w:szCs w:val="20"/>
          <w:lang w:val="en-GB"/>
        </w:rPr>
        <w:t xml:space="preserve"> is from that cell. (TS 38.304 changes needed)</w:t>
      </w:r>
    </w:p>
    <w:p w14:paraId="3C7CF4F1" w14:textId="77777777" w:rsidR="00DA45E2" w:rsidRDefault="00765DC8">
      <w:pPr>
        <w:spacing w:after="120"/>
        <w:rPr>
          <w:rFonts w:ascii="Arial" w:hAnsi="Arial" w:cs="Arial"/>
          <w:b/>
          <w:bCs/>
          <w:sz w:val="20"/>
          <w:szCs w:val="20"/>
          <w:lang w:val="en-GB"/>
        </w:rPr>
      </w:pPr>
      <w:r>
        <w:rPr>
          <w:rFonts w:ascii="Arial" w:hAnsi="Arial" w:cs="Arial"/>
          <w:b/>
          <w:bCs/>
          <w:sz w:val="20"/>
          <w:szCs w:val="20"/>
          <w:lang w:val="en-GB"/>
        </w:rPr>
        <w:t>Q1: Do you support Proposal 1?</w:t>
      </w:r>
    </w:p>
    <w:tbl>
      <w:tblPr>
        <w:tblStyle w:val="GridTable1Light1"/>
        <w:tblW w:w="0" w:type="auto"/>
        <w:tblLook w:val="04A0" w:firstRow="1" w:lastRow="0" w:firstColumn="1" w:lastColumn="0" w:noHBand="0" w:noVBand="1"/>
      </w:tblPr>
      <w:tblGrid>
        <w:gridCol w:w="1555"/>
        <w:gridCol w:w="1842"/>
        <w:gridCol w:w="6798"/>
      </w:tblGrid>
      <w:tr w:rsidR="00DA45E2" w14:paraId="7AA655FD" w14:textId="77777777" w:rsidTr="00DA45E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20CDA1D6" w14:textId="77777777" w:rsidR="00DA45E2" w:rsidRDefault="00765DC8">
            <w:pPr>
              <w:spacing w:after="120"/>
              <w:rPr>
                <w:rFonts w:ascii="Arial" w:hAnsi="Arial" w:cs="Arial"/>
                <w:b w:val="0"/>
                <w:bCs w:val="0"/>
                <w:sz w:val="20"/>
                <w:szCs w:val="20"/>
                <w:lang w:val="en-GB"/>
              </w:rPr>
            </w:pPr>
            <w:r>
              <w:rPr>
                <w:rFonts w:ascii="Arial" w:hAnsi="Arial" w:cs="Arial" w:hint="eastAsia"/>
                <w:sz w:val="20"/>
                <w:szCs w:val="20"/>
                <w:lang w:val="en-GB"/>
              </w:rPr>
              <w:t>C</w:t>
            </w:r>
            <w:r>
              <w:rPr>
                <w:rFonts w:ascii="Arial" w:hAnsi="Arial" w:cs="Arial"/>
                <w:sz w:val="20"/>
                <w:szCs w:val="20"/>
                <w:lang w:val="en-GB"/>
              </w:rPr>
              <w:t>ompany</w:t>
            </w:r>
          </w:p>
        </w:tc>
        <w:tc>
          <w:tcPr>
            <w:tcW w:w="1842" w:type="dxa"/>
          </w:tcPr>
          <w:p w14:paraId="0BC651E2" w14:textId="77777777" w:rsidR="00DA45E2" w:rsidRDefault="00765DC8">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GB"/>
              </w:rPr>
            </w:pPr>
            <w:r>
              <w:rPr>
                <w:rFonts w:ascii="Arial" w:hAnsi="Arial" w:cs="Arial" w:hint="eastAsia"/>
                <w:sz w:val="20"/>
                <w:szCs w:val="20"/>
                <w:lang w:val="en-GB"/>
              </w:rPr>
              <w:t>Y</w:t>
            </w:r>
            <w:r>
              <w:rPr>
                <w:rFonts w:ascii="Arial" w:hAnsi="Arial" w:cs="Arial"/>
                <w:sz w:val="20"/>
                <w:szCs w:val="20"/>
                <w:lang w:val="en-GB"/>
              </w:rPr>
              <w:t>es/No</w:t>
            </w:r>
          </w:p>
        </w:tc>
        <w:tc>
          <w:tcPr>
            <w:tcW w:w="6798" w:type="dxa"/>
          </w:tcPr>
          <w:p w14:paraId="523FF4FC" w14:textId="77777777" w:rsidR="00DA45E2" w:rsidRDefault="00765DC8">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GB"/>
              </w:rPr>
            </w:pPr>
            <w:r>
              <w:rPr>
                <w:rFonts w:ascii="Arial" w:hAnsi="Arial" w:cs="Arial" w:hint="eastAsia"/>
                <w:sz w:val="20"/>
                <w:szCs w:val="20"/>
                <w:lang w:val="en-GB"/>
              </w:rPr>
              <w:t>C</w:t>
            </w:r>
            <w:r>
              <w:rPr>
                <w:rFonts w:ascii="Arial" w:hAnsi="Arial" w:cs="Arial"/>
                <w:sz w:val="20"/>
                <w:szCs w:val="20"/>
                <w:lang w:val="en-GB"/>
              </w:rPr>
              <w:t>omments, TS</w:t>
            </w:r>
            <w:r>
              <w:rPr>
                <w:rFonts w:ascii="Arial" w:hAnsi="Arial" w:cs="Arial" w:hint="eastAsia"/>
                <w:sz w:val="20"/>
                <w:szCs w:val="20"/>
                <w:lang w:val="en-GB"/>
              </w:rPr>
              <w:t xml:space="preserve"> </w:t>
            </w:r>
            <w:r>
              <w:rPr>
                <w:rFonts w:ascii="Arial" w:hAnsi="Arial" w:cs="Arial"/>
                <w:sz w:val="20"/>
                <w:szCs w:val="20"/>
                <w:lang w:val="en-GB"/>
              </w:rPr>
              <w:t>changes</w:t>
            </w:r>
          </w:p>
        </w:tc>
      </w:tr>
      <w:tr w:rsidR="00DA45E2" w14:paraId="594C49E3" w14:textId="77777777" w:rsidTr="00DA45E2">
        <w:tc>
          <w:tcPr>
            <w:cnfStyle w:val="001000000000" w:firstRow="0" w:lastRow="0" w:firstColumn="1" w:lastColumn="0" w:oddVBand="0" w:evenVBand="0" w:oddHBand="0" w:evenHBand="0" w:firstRowFirstColumn="0" w:firstRowLastColumn="0" w:lastRowFirstColumn="0" w:lastRowLastColumn="0"/>
            <w:tcW w:w="1555" w:type="dxa"/>
          </w:tcPr>
          <w:p w14:paraId="5A3DC112" w14:textId="77777777" w:rsidR="00DA45E2" w:rsidRDefault="00765DC8">
            <w:pPr>
              <w:spacing w:after="120"/>
              <w:rPr>
                <w:rFonts w:ascii="Arial" w:hAnsi="Arial" w:cs="Arial"/>
                <w:b w:val="0"/>
                <w:bCs w:val="0"/>
                <w:sz w:val="20"/>
                <w:szCs w:val="20"/>
                <w:lang w:val="en-GB"/>
              </w:rPr>
            </w:pPr>
            <w:r>
              <w:rPr>
                <w:rFonts w:ascii="Arial" w:hAnsi="Arial" w:cs="Arial" w:hint="eastAsia"/>
                <w:sz w:val="20"/>
                <w:szCs w:val="20"/>
                <w:lang w:val="en-GB"/>
              </w:rPr>
              <w:t>M</w:t>
            </w:r>
            <w:r>
              <w:rPr>
                <w:rFonts w:ascii="Arial" w:hAnsi="Arial" w:cs="Arial"/>
                <w:sz w:val="20"/>
                <w:szCs w:val="20"/>
                <w:lang w:val="en-GB"/>
              </w:rPr>
              <w:t>ediaTek</w:t>
            </w:r>
          </w:p>
        </w:tc>
        <w:tc>
          <w:tcPr>
            <w:tcW w:w="1842" w:type="dxa"/>
          </w:tcPr>
          <w:p w14:paraId="0E24BA9D" w14:textId="77777777" w:rsidR="00DA45E2" w:rsidRDefault="00765DC8">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Y</w:t>
            </w:r>
            <w:r>
              <w:rPr>
                <w:rFonts w:ascii="Arial" w:hAnsi="Arial" w:cs="Arial"/>
                <w:sz w:val="20"/>
                <w:szCs w:val="20"/>
                <w:lang w:val="en-GB"/>
              </w:rPr>
              <w:t>es</w:t>
            </w:r>
          </w:p>
        </w:tc>
        <w:tc>
          <w:tcPr>
            <w:tcW w:w="6798" w:type="dxa"/>
          </w:tcPr>
          <w:p w14:paraId="3217E22B" w14:textId="77777777" w:rsidR="00DA45E2" w:rsidRDefault="00DA45E2">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DA45E2" w14:paraId="3710063F" w14:textId="77777777" w:rsidTr="00DA45E2">
        <w:tc>
          <w:tcPr>
            <w:cnfStyle w:val="001000000000" w:firstRow="0" w:lastRow="0" w:firstColumn="1" w:lastColumn="0" w:oddVBand="0" w:evenVBand="0" w:oddHBand="0" w:evenHBand="0" w:firstRowFirstColumn="0" w:firstRowLastColumn="0" w:lastRowFirstColumn="0" w:lastRowLastColumn="0"/>
            <w:tcW w:w="1555" w:type="dxa"/>
          </w:tcPr>
          <w:p w14:paraId="5EBB6121" w14:textId="77777777" w:rsidR="00DA45E2" w:rsidRDefault="00765DC8">
            <w:pPr>
              <w:spacing w:after="120"/>
              <w:rPr>
                <w:rFonts w:ascii="Arial" w:hAnsi="Arial" w:cs="Arial"/>
                <w:b w:val="0"/>
                <w:bCs w:val="0"/>
                <w:sz w:val="20"/>
                <w:szCs w:val="20"/>
                <w:lang w:val="en-GB"/>
              </w:rPr>
            </w:pPr>
            <w:r>
              <w:rPr>
                <w:rFonts w:ascii="Arial" w:hAnsi="Arial" w:cs="Arial"/>
                <w:sz w:val="20"/>
                <w:szCs w:val="20"/>
                <w:lang w:val="en-GB"/>
              </w:rPr>
              <w:t>Samsung</w:t>
            </w:r>
          </w:p>
        </w:tc>
        <w:tc>
          <w:tcPr>
            <w:tcW w:w="1842" w:type="dxa"/>
          </w:tcPr>
          <w:p w14:paraId="558A1CC2" w14:textId="77777777" w:rsidR="00DA45E2" w:rsidRDefault="00765DC8">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Yes</w:t>
            </w:r>
          </w:p>
        </w:tc>
        <w:tc>
          <w:tcPr>
            <w:tcW w:w="6798" w:type="dxa"/>
          </w:tcPr>
          <w:p w14:paraId="2E7E1C4A" w14:textId="77777777" w:rsidR="00DA45E2" w:rsidRDefault="00DA45E2">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DA45E2" w14:paraId="1730ADE8" w14:textId="77777777" w:rsidTr="00DA45E2">
        <w:tc>
          <w:tcPr>
            <w:cnfStyle w:val="001000000000" w:firstRow="0" w:lastRow="0" w:firstColumn="1" w:lastColumn="0" w:oddVBand="0" w:evenVBand="0" w:oddHBand="0" w:evenHBand="0" w:firstRowFirstColumn="0" w:firstRowLastColumn="0" w:lastRowFirstColumn="0" w:lastRowLastColumn="0"/>
            <w:tcW w:w="1555" w:type="dxa"/>
          </w:tcPr>
          <w:p w14:paraId="7CCC5DAC" w14:textId="77777777" w:rsidR="00DA45E2" w:rsidRDefault="00765DC8">
            <w:pPr>
              <w:spacing w:after="120"/>
              <w:rPr>
                <w:rFonts w:ascii="Arial" w:hAnsi="Arial" w:cs="Arial"/>
                <w:b w:val="0"/>
                <w:bCs w:val="0"/>
                <w:sz w:val="20"/>
                <w:szCs w:val="20"/>
                <w:lang w:val="en-GB"/>
              </w:rPr>
            </w:pPr>
            <w:r>
              <w:rPr>
                <w:rFonts w:ascii="Arial" w:hAnsi="Arial" w:cs="Arial"/>
                <w:sz w:val="20"/>
                <w:szCs w:val="20"/>
                <w:lang w:val="en-GB" w:eastAsia="zh-CN"/>
              </w:rPr>
              <w:t>v</w:t>
            </w:r>
            <w:r>
              <w:rPr>
                <w:rFonts w:ascii="Arial" w:hAnsi="Arial" w:cs="Arial" w:hint="eastAsia"/>
                <w:sz w:val="20"/>
                <w:szCs w:val="20"/>
                <w:lang w:val="en-GB" w:eastAsia="zh-CN"/>
              </w:rPr>
              <w:t>ivo</w:t>
            </w:r>
          </w:p>
        </w:tc>
        <w:tc>
          <w:tcPr>
            <w:tcW w:w="1842" w:type="dxa"/>
          </w:tcPr>
          <w:p w14:paraId="473297EE" w14:textId="77777777" w:rsidR="00DA45E2" w:rsidRDefault="00765DC8">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zh-CN"/>
              </w:rPr>
            </w:pPr>
            <w:r>
              <w:rPr>
                <w:rFonts w:ascii="Arial" w:hAnsi="Arial" w:cs="Arial" w:hint="eastAsia"/>
                <w:sz w:val="20"/>
                <w:szCs w:val="20"/>
                <w:lang w:val="en-GB" w:eastAsia="zh-CN"/>
              </w:rPr>
              <w:t>Y</w:t>
            </w:r>
            <w:r>
              <w:rPr>
                <w:rFonts w:ascii="Arial" w:hAnsi="Arial" w:cs="Arial"/>
                <w:sz w:val="20"/>
                <w:szCs w:val="20"/>
                <w:lang w:val="en-GB" w:eastAsia="zh-CN"/>
              </w:rPr>
              <w:t>es</w:t>
            </w:r>
          </w:p>
        </w:tc>
        <w:tc>
          <w:tcPr>
            <w:tcW w:w="6798" w:type="dxa"/>
          </w:tcPr>
          <w:p w14:paraId="7AFB5675" w14:textId="77777777" w:rsidR="00DA45E2" w:rsidRDefault="00DA45E2">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DA45E2" w14:paraId="4642E454" w14:textId="77777777" w:rsidTr="00DA45E2">
        <w:tc>
          <w:tcPr>
            <w:cnfStyle w:val="001000000000" w:firstRow="0" w:lastRow="0" w:firstColumn="1" w:lastColumn="0" w:oddVBand="0" w:evenVBand="0" w:oddHBand="0" w:evenHBand="0" w:firstRowFirstColumn="0" w:firstRowLastColumn="0" w:lastRowFirstColumn="0" w:lastRowLastColumn="0"/>
            <w:tcW w:w="1555" w:type="dxa"/>
          </w:tcPr>
          <w:p w14:paraId="418C6A3C" w14:textId="77777777" w:rsidR="00DA45E2" w:rsidRDefault="00765DC8">
            <w:pPr>
              <w:spacing w:after="120"/>
              <w:rPr>
                <w:rFonts w:ascii="Arial" w:hAnsi="Arial" w:cs="Arial"/>
                <w:b w:val="0"/>
                <w:bCs w:val="0"/>
                <w:sz w:val="20"/>
                <w:szCs w:val="20"/>
                <w:lang w:eastAsia="zh-CN"/>
              </w:rPr>
            </w:pPr>
            <w:r>
              <w:rPr>
                <w:rFonts w:ascii="Arial" w:hAnsi="Arial" w:cs="Arial" w:hint="eastAsia"/>
                <w:sz w:val="20"/>
                <w:szCs w:val="20"/>
                <w:lang w:eastAsia="zh-CN"/>
              </w:rPr>
              <w:lastRenderedPageBreak/>
              <w:t>ZTE</w:t>
            </w:r>
          </w:p>
        </w:tc>
        <w:tc>
          <w:tcPr>
            <w:tcW w:w="1842" w:type="dxa"/>
          </w:tcPr>
          <w:p w14:paraId="42D4482E" w14:textId="77777777" w:rsidR="00DA45E2" w:rsidRDefault="00765DC8">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Pr>
                <w:rFonts w:ascii="Arial" w:hAnsi="Arial" w:cs="Arial" w:hint="eastAsia"/>
                <w:sz w:val="20"/>
                <w:szCs w:val="20"/>
                <w:lang w:eastAsia="zh-CN"/>
              </w:rPr>
              <w:t>Yes</w:t>
            </w:r>
          </w:p>
        </w:tc>
        <w:tc>
          <w:tcPr>
            <w:tcW w:w="6798" w:type="dxa"/>
          </w:tcPr>
          <w:p w14:paraId="64E1D205" w14:textId="77777777" w:rsidR="00DA45E2" w:rsidRDefault="00DA45E2">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6E246B" w14:paraId="2B30552D" w14:textId="77777777" w:rsidTr="00DA45E2">
        <w:tc>
          <w:tcPr>
            <w:cnfStyle w:val="001000000000" w:firstRow="0" w:lastRow="0" w:firstColumn="1" w:lastColumn="0" w:oddVBand="0" w:evenVBand="0" w:oddHBand="0" w:evenHBand="0" w:firstRowFirstColumn="0" w:firstRowLastColumn="0" w:lastRowFirstColumn="0" w:lastRowLastColumn="0"/>
            <w:tcW w:w="1555" w:type="dxa"/>
          </w:tcPr>
          <w:p w14:paraId="0F3E548B" w14:textId="77777777" w:rsidR="006E246B" w:rsidRPr="006E246B" w:rsidRDefault="006E246B">
            <w:pPr>
              <w:spacing w:after="120"/>
              <w:rPr>
                <w:rFonts w:ascii="Arial" w:hAnsi="Arial" w:cs="Arial"/>
                <w:bCs w:val="0"/>
                <w:sz w:val="20"/>
                <w:szCs w:val="20"/>
                <w:lang w:eastAsia="zh-CN"/>
              </w:rPr>
            </w:pPr>
            <w:r w:rsidRPr="006E246B">
              <w:rPr>
                <w:rFonts w:ascii="Arial" w:hAnsi="Arial" w:cs="Arial"/>
                <w:bCs w:val="0"/>
                <w:sz w:val="20"/>
                <w:szCs w:val="20"/>
                <w:lang w:eastAsia="zh-CN"/>
              </w:rPr>
              <w:t>CATT</w:t>
            </w:r>
          </w:p>
        </w:tc>
        <w:tc>
          <w:tcPr>
            <w:tcW w:w="1842" w:type="dxa"/>
          </w:tcPr>
          <w:p w14:paraId="653E0CCB" w14:textId="77777777" w:rsidR="006E246B" w:rsidRDefault="006E246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Pr>
                <w:rFonts w:ascii="Arial" w:hAnsi="Arial" w:cs="Arial"/>
                <w:sz w:val="20"/>
                <w:szCs w:val="20"/>
                <w:lang w:eastAsia="zh-CN"/>
              </w:rPr>
              <w:t>Yes</w:t>
            </w:r>
          </w:p>
        </w:tc>
        <w:tc>
          <w:tcPr>
            <w:tcW w:w="6798" w:type="dxa"/>
          </w:tcPr>
          <w:p w14:paraId="187DBFB6" w14:textId="77777777" w:rsidR="006E246B" w:rsidRDefault="006E246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3A2849" w14:paraId="536A951E" w14:textId="77777777" w:rsidTr="00DA45E2">
        <w:tc>
          <w:tcPr>
            <w:cnfStyle w:val="001000000000" w:firstRow="0" w:lastRow="0" w:firstColumn="1" w:lastColumn="0" w:oddVBand="0" w:evenVBand="0" w:oddHBand="0" w:evenHBand="0" w:firstRowFirstColumn="0" w:firstRowLastColumn="0" w:lastRowFirstColumn="0" w:lastRowLastColumn="0"/>
            <w:tcW w:w="1555" w:type="dxa"/>
          </w:tcPr>
          <w:p w14:paraId="2EDB382C" w14:textId="7D0746E3" w:rsidR="003A2849" w:rsidRPr="006E246B" w:rsidRDefault="003A2849">
            <w:pPr>
              <w:spacing w:after="120"/>
              <w:rPr>
                <w:rFonts w:ascii="Arial" w:hAnsi="Arial" w:cs="Arial"/>
                <w:sz w:val="20"/>
                <w:szCs w:val="20"/>
                <w:lang w:eastAsia="zh-CN"/>
              </w:rPr>
            </w:pPr>
            <w:r>
              <w:rPr>
                <w:rFonts w:ascii="Arial" w:hAnsi="Arial" w:cs="Arial"/>
                <w:sz w:val="20"/>
                <w:szCs w:val="20"/>
                <w:lang w:eastAsia="zh-CN"/>
              </w:rPr>
              <w:t>Intel</w:t>
            </w:r>
          </w:p>
        </w:tc>
        <w:tc>
          <w:tcPr>
            <w:tcW w:w="1842" w:type="dxa"/>
          </w:tcPr>
          <w:p w14:paraId="2B06A9E8" w14:textId="3A8ABA8F" w:rsidR="003A2849" w:rsidRDefault="003A2849">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Pr>
                <w:rFonts w:ascii="Arial" w:hAnsi="Arial" w:cs="Arial"/>
                <w:sz w:val="20"/>
                <w:szCs w:val="20"/>
                <w:lang w:eastAsia="zh-CN"/>
              </w:rPr>
              <w:t>Yes, but</w:t>
            </w:r>
          </w:p>
        </w:tc>
        <w:tc>
          <w:tcPr>
            <w:tcW w:w="6798" w:type="dxa"/>
          </w:tcPr>
          <w:p w14:paraId="39B0EC6B" w14:textId="00195013" w:rsidR="003A2849" w:rsidRDefault="003A2849">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Style w:val="normaltextrun"/>
                <w:rFonts w:ascii="Arial" w:hAnsi="Arial" w:cs="Arial"/>
                <w:color w:val="000000"/>
                <w:sz w:val="20"/>
                <w:szCs w:val="20"/>
                <w:shd w:val="clear" w:color="auto" w:fill="FFFFFF"/>
              </w:rPr>
              <w:t>As mentioned online, there may be implication with RAN3 for the non-anchor relocation case – whether the last used cell information is provided to the new cell and whether the new cell updates the last used cell context of the UE. Introducing this should not stop RAN3 from discussing further solutions for the non-anchor relocation case.</w:t>
            </w:r>
            <w:r>
              <w:rPr>
                <w:rStyle w:val="eop"/>
                <w:rFonts w:ascii="Arial" w:hAnsi="Arial" w:cs="Arial"/>
                <w:color w:val="000000"/>
                <w:sz w:val="20"/>
                <w:szCs w:val="20"/>
                <w:shd w:val="clear" w:color="auto" w:fill="FFFFFF"/>
              </w:rPr>
              <w:t> </w:t>
            </w:r>
          </w:p>
        </w:tc>
      </w:tr>
      <w:tr w:rsidR="00D616A4" w14:paraId="078D8965" w14:textId="77777777" w:rsidTr="00DA45E2">
        <w:tc>
          <w:tcPr>
            <w:cnfStyle w:val="001000000000" w:firstRow="0" w:lastRow="0" w:firstColumn="1" w:lastColumn="0" w:oddVBand="0" w:evenVBand="0" w:oddHBand="0" w:evenHBand="0" w:firstRowFirstColumn="0" w:firstRowLastColumn="0" w:lastRowFirstColumn="0" w:lastRowLastColumn="0"/>
            <w:tcW w:w="1555" w:type="dxa"/>
          </w:tcPr>
          <w:p w14:paraId="5CEFB16C" w14:textId="658037A5" w:rsidR="00D616A4" w:rsidRPr="003C2190" w:rsidRDefault="00D616A4" w:rsidP="00D616A4">
            <w:pPr>
              <w:spacing w:after="120"/>
              <w:rPr>
                <w:rFonts w:ascii="Arial" w:hAnsi="Arial" w:cs="Arial"/>
                <w:sz w:val="20"/>
                <w:szCs w:val="20"/>
                <w:lang w:eastAsia="zh-CN"/>
              </w:rPr>
            </w:pPr>
            <w:r w:rsidRPr="003C2190">
              <w:rPr>
                <w:rFonts w:ascii="Arial" w:eastAsia="宋体" w:hAnsi="Arial" w:cs="Arial" w:hint="eastAsia"/>
                <w:sz w:val="20"/>
                <w:szCs w:val="20"/>
                <w:lang w:eastAsia="zh-CN"/>
              </w:rPr>
              <w:t>Xiaomi</w:t>
            </w:r>
          </w:p>
        </w:tc>
        <w:tc>
          <w:tcPr>
            <w:tcW w:w="1842" w:type="dxa"/>
          </w:tcPr>
          <w:p w14:paraId="72766787" w14:textId="02E39D8C" w:rsidR="00D616A4" w:rsidRPr="003C2190" w:rsidRDefault="00D616A4" w:rsidP="00D616A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sidRPr="003C2190">
              <w:rPr>
                <w:rFonts w:ascii="Arial" w:eastAsia="宋体" w:hAnsi="Arial" w:cs="Arial" w:hint="eastAsia"/>
                <w:sz w:val="20"/>
                <w:szCs w:val="20"/>
                <w:lang w:eastAsia="zh-CN"/>
              </w:rPr>
              <w:t>Y</w:t>
            </w:r>
            <w:r w:rsidRPr="003C2190">
              <w:rPr>
                <w:rFonts w:ascii="Arial" w:eastAsia="宋体" w:hAnsi="Arial" w:cs="Arial"/>
                <w:sz w:val="20"/>
                <w:szCs w:val="20"/>
                <w:lang w:eastAsia="zh-CN"/>
              </w:rPr>
              <w:t>es</w:t>
            </w:r>
          </w:p>
        </w:tc>
        <w:tc>
          <w:tcPr>
            <w:tcW w:w="6798" w:type="dxa"/>
          </w:tcPr>
          <w:p w14:paraId="436EAA71" w14:textId="77777777" w:rsidR="00D616A4" w:rsidRPr="003C2190" w:rsidRDefault="00D616A4" w:rsidP="00D616A4">
            <w:pPr>
              <w:spacing w:after="120"/>
              <w:cnfStyle w:val="000000000000" w:firstRow="0" w:lastRow="0" w:firstColumn="0" w:lastColumn="0" w:oddVBand="0" w:evenVBand="0" w:oddHBand="0" w:evenHBand="0" w:firstRowFirstColumn="0" w:firstRowLastColumn="0" w:lastRowFirstColumn="0" w:lastRowLastColumn="0"/>
              <w:rPr>
                <w:rStyle w:val="normaltextrun"/>
                <w:rFonts w:ascii="Arial" w:hAnsi="Arial" w:cs="Arial"/>
                <w:color w:val="000000"/>
                <w:sz w:val="20"/>
                <w:szCs w:val="20"/>
                <w:shd w:val="clear" w:color="auto" w:fill="FFFFFF"/>
              </w:rPr>
            </w:pPr>
          </w:p>
        </w:tc>
      </w:tr>
      <w:tr w:rsidR="00833513" w14:paraId="5FB7DE5D" w14:textId="77777777" w:rsidTr="003248F6">
        <w:tc>
          <w:tcPr>
            <w:cnfStyle w:val="001000000000" w:firstRow="0" w:lastRow="0" w:firstColumn="1" w:lastColumn="0" w:oddVBand="0" w:evenVBand="0" w:oddHBand="0" w:evenHBand="0" w:firstRowFirstColumn="0" w:firstRowLastColumn="0" w:lastRowFirstColumn="0" w:lastRowLastColumn="0"/>
            <w:tcW w:w="1555" w:type="dxa"/>
          </w:tcPr>
          <w:p w14:paraId="688E83A6" w14:textId="30087D83" w:rsidR="00833513" w:rsidRPr="003C2190" w:rsidRDefault="00833513" w:rsidP="003248F6">
            <w:pPr>
              <w:spacing w:after="120"/>
              <w:rPr>
                <w:rFonts w:ascii="Arial" w:eastAsia="宋体" w:hAnsi="Arial" w:cs="Arial"/>
                <w:sz w:val="20"/>
                <w:szCs w:val="20"/>
                <w:lang w:eastAsia="zh-CN"/>
              </w:rPr>
            </w:pPr>
            <w:r w:rsidRPr="003C2190">
              <w:rPr>
                <w:rFonts w:ascii="Arial" w:eastAsia="宋体" w:hAnsi="Arial" w:cs="Arial"/>
                <w:sz w:val="20"/>
                <w:szCs w:val="20"/>
                <w:lang w:eastAsia="zh-CN"/>
              </w:rPr>
              <w:t>Ericsson</w:t>
            </w:r>
          </w:p>
        </w:tc>
        <w:tc>
          <w:tcPr>
            <w:tcW w:w="1842" w:type="dxa"/>
          </w:tcPr>
          <w:p w14:paraId="3E5D5A6F" w14:textId="303DFA00" w:rsidR="00833513" w:rsidRPr="003C2190" w:rsidRDefault="009321CA" w:rsidP="003248F6">
            <w:pPr>
              <w:spacing w:after="120"/>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eastAsia="zh-CN"/>
              </w:rPr>
            </w:pPr>
            <w:r w:rsidRPr="003C2190">
              <w:rPr>
                <w:rFonts w:ascii="Arial" w:eastAsia="宋体" w:hAnsi="Arial" w:cs="Arial"/>
                <w:sz w:val="20"/>
                <w:szCs w:val="20"/>
                <w:lang w:eastAsia="zh-CN"/>
              </w:rPr>
              <w:t>Yes</w:t>
            </w:r>
          </w:p>
        </w:tc>
        <w:tc>
          <w:tcPr>
            <w:tcW w:w="6798" w:type="dxa"/>
          </w:tcPr>
          <w:p w14:paraId="00DA714A" w14:textId="356E5159" w:rsidR="00E61F94" w:rsidRPr="007E07D8" w:rsidRDefault="003C2190" w:rsidP="003248F6">
            <w:pPr>
              <w:spacing w:after="120"/>
              <w:cnfStyle w:val="000000000000" w:firstRow="0" w:lastRow="0" w:firstColumn="0" w:lastColumn="0" w:oddVBand="0" w:evenVBand="0" w:oddHBand="0" w:evenHBand="0" w:firstRowFirstColumn="0" w:firstRowLastColumn="0" w:lastRowFirstColumn="0" w:lastRowLastColumn="0"/>
              <w:rPr>
                <w:rStyle w:val="normaltextrun"/>
                <w:rFonts w:ascii="Arial" w:hAnsi="Arial" w:cs="Arial"/>
                <w:color w:val="000000"/>
                <w:sz w:val="20"/>
                <w:szCs w:val="20"/>
                <w:shd w:val="clear" w:color="auto" w:fill="FFFFFF"/>
              </w:rPr>
            </w:pPr>
            <w:r w:rsidRPr="007E07D8">
              <w:rPr>
                <w:rStyle w:val="normaltextrun"/>
                <w:rFonts w:ascii="Arial" w:hAnsi="Arial" w:cs="Arial"/>
                <w:color w:val="000000"/>
                <w:sz w:val="20"/>
                <w:szCs w:val="20"/>
                <w:shd w:val="clear" w:color="auto" w:fill="FFFFFF"/>
              </w:rPr>
              <w:t xml:space="preserve">We also </w:t>
            </w:r>
            <w:r w:rsidR="00EC03B8">
              <w:rPr>
                <w:rStyle w:val="normaltextrun"/>
                <w:rFonts w:ascii="Arial" w:hAnsi="Arial" w:cs="Arial"/>
                <w:color w:val="000000"/>
                <w:sz w:val="20"/>
                <w:szCs w:val="20"/>
                <w:shd w:val="clear" w:color="auto" w:fill="FFFFFF"/>
              </w:rPr>
              <w:t>h</w:t>
            </w:r>
            <w:r w:rsidR="00EC03B8">
              <w:rPr>
                <w:rStyle w:val="normaltextrun"/>
                <w:rFonts w:ascii="Arial" w:hAnsi="Arial" w:cs="Arial"/>
                <w:color w:val="000000"/>
                <w:shd w:val="clear" w:color="auto" w:fill="FFFFFF"/>
              </w:rPr>
              <w:t xml:space="preserve">ave </w:t>
            </w:r>
            <w:r w:rsidRPr="007E07D8">
              <w:rPr>
                <w:rStyle w:val="normaltextrun"/>
                <w:rFonts w:ascii="Arial" w:hAnsi="Arial" w:cs="Arial"/>
                <w:color w:val="000000"/>
                <w:sz w:val="20"/>
                <w:szCs w:val="20"/>
                <w:shd w:val="clear" w:color="auto" w:fill="FFFFFF"/>
              </w:rPr>
              <w:t xml:space="preserve">been concerned about the SDT without relocation case, but </w:t>
            </w:r>
            <w:r w:rsidR="00E61F94" w:rsidRPr="007E07D8">
              <w:rPr>
                <w:rStyle w:val="normaltextrun"/>
                <w:rFonts w:ascii="Arial" w:hAnsi="Arial" w:cs="Arial"/>
                <w:color w:val="000000"/>
                <w:sz w:val="20"/>
                <w:szCs w:val="20"/>
                <w:shd w:val="clear" w:color="auto" w:fill="FFFFFF"/>
              </w:rPr>
              <w:t>we currently have the following understanding:</w:t>
            </w:r>
          </w:p>
          <w:p w14:paraId="45682365" w14:textId="4370D529" w:rsidR="009B2AA2" w:rsidRPr="001F0276" w:rsidRDefault="00C47419" w:rsidP="009B2AA2">
            <w:pPr>
              <w:pStyle w:val="afc"/>
              <w:numPr>
                <w:ilvl w:val="0"/>
                <w:numId w:val="8"/>
              </w:numPr>
              <w:spacing w:after="120"/>
              <w:cnfStyle w:val="000000000000" w:firstRow="0" w:lastRow="0" w:firstColumn="0" w:lastColumn="0" w:oddVBand="0" w:evenVBand="0" w:oddHBand="0" w:evenHBand="0" w:firstRowFirstColumn="0" w:firstRowLastColumn="0" w:lastRowFirstColumn="0" w:lastRowLastColumn="0"/>
              <w:rPr>
                <w:rStyle w:val="normaltextrun"/>
                <w:rFonts w:ascii="Arial" w:hAnsi="Arial" w:cs="Arial"/>
                <w:shd w:val="clear" w:color="auto" w:fill="FFFFFF"/>
              </w:rPr>
            </w:pPr>
            <w:r w:rsidRPr="001F0276">
              <w:rPr>
                <w:rStyle w:val="normaltextrun"/>
                <w:rFonts w:ascii="Arial" w:hAnsi="Arial" w:cs="Arial"/>
                <w:shd w:val="clear" w:color="auto" w:fill="FFFFFF"/>
              </w:rPr>
              <w:t xml:space="preserve">The UE considers the cell in which it received </w:t>
            </w:r>
            <w:proofErr w:type="spellStart"/>
            <w:r w:rsidRPr="001F0276">
              <w:rPr>
                <w:rStyle w:val="normaltextrun"/>
                <w:rFonts w:ascii="Arial" w:hAnsi="Arial" w:cs="Arial"/>
                <w:i/>
                <w:iCs/>
                <w:shd w:val="clear" w:color="auto" w:fill="FFFFFF"/>
              </w:rPr>
              <w:t>RRCRelease</w:t>
            </w:r>
            <w:proofErr w:type="spellEnd"/>
            <w:r w:rsidRPr="001F0276">
              <w:rPr>
                <w:rStyle w:val="normaltextrun"/>
                <w:rFonts w:ascii="Arial" w:hAnsi="Arial" w:cs="Arial"/>
                <w:shd w:val="clear" w:color="auto" w:fill="FFFFFF"/>
              </w:rPr>
              <w:t xml:space="preserve"> without </w:t>
            </w:r>
            <w:proofErr w:type="spellStart"/>
            <w:r w:rsidRPr="001F0276">
              <w:rPr>
                <w:rStyle w:val="normaltextrun"/>
                <w:rFonts w:ascii="Arial" w:hAnsi="Arial" w:cs="Arial"/>
                <w:i/>
                <w:iCs/>
                <w:shd w:val="clear" w:color="auto" w:fill="FFFFFF"/>
              </w:rPr>
              <w:t>noLastCellUpdate</w:t>
            </w:r>
            <w:proofErr w:type="spellEnd"/>
            <w:r w:rsidRPr="001F0276">
              <w:rPr>
                <w:rStyle w:val="normaltextrun"/>
                <w:rFonts w:ascii="Arial" w:hAnsi="Arial" w:cs="Arial"/>
                <w:shd w:val="clear" w:color="auto" w:fill="FFFFFF"/>
              </w:rPr>
              <w:t xml:space="preserve"> </w:t>
            </w:r>
            <w:r w:rsidR="00111024" w:rsidRPr="001F0276">
              <w:rPr>
                <w:rStyle w:val="normaltextrun"/>
                <w:rFonts w:ascii="Arial" w:hAnsi="Arial" w:cs="Arial"/>
                <w:shd w:val="clear" w:color="auto" w:fill="FFFFFF"/>
              </w:rPr>
              <w:t xml:space="preserve">the last time, as the </w:t>
            </w:r>
            <w:proofErr w:type="spellStart"/>
            <w:r w:rsidR="00111024" w:rsidRPr="001F0276">
              <w:rPr>
                <w:rStyle w:val="normaltextrun"/>
                <w:rFonts w:ascii="Arial" w:hAnsi="Arial" w:cs="Arial"/>
                <w:i/>
                <w:iCs/>
                <w:shd w:val="clear" w:color="auto" w:fill="FFFFFF"/>
              </w:rPr>
              <w:t>lastUsedCell</w:t>
            </w:r>
            <w:proofErr w:type="spellEnd"/>
            <w:r w:rsidR="00111024" w:rsidRPr="001F0276">
              <w:rPr>
                <w:rStyle w:val="normaltextrun"/>
                <w:rFonts w:ascii="Arial" w:hAnsi="Arial" w:cs="Arial"/>
                <w:i/>
                <w:iCs/>
                <w:shd w:val="clear" w:color="auto" w:fill="FFFFFF"/>
              </w:rPr>
              <w:t>.</w:t>
            </w:r>
          </w:p>
          <w:p w14:paraId="4914E3E0" w14:textId="68A287F8" w:rsidR="00111024" w:rsidRPr="001F0276" w:rsidRDefault="007E07D8" w:rsidP="00C47419">
            <w:pPr>
              <w:pStyle w:val="afc"/>
              <w:numPr>
                <w:ilvl w:val="0"/>
                <w:numId w:val="8"/>
              </w:numPr>
              <w:spacing w:after="120"/>
              <w:cnfStyle w:val="000000000000" w:firstRow="0" w:lastRow="0" w:firstColumn="0" w:lastColumn="0" w:oddVBand="0" w:evenVBand="0" w:oddHBand="0" w:evenHBand="0" w:firstRowFirstColumn="0" w:firstRowLastColumn="0" w:lastRowFirstColumn="0" w:lastRowLastColumn="0"/>
              <w:rPr>
                <w:rStyle w:val="normaltextrun"/>
                <w:rFonts w:ascii="Arial" w:hAnsi="Arial" w:cs="Arial"/>
                <w:shd w:val="clear" w:color="auto" w:fill="FFFFFF"/>
              </w:rPr>
            </w:pPr>
            <w:r w:rsidRPr="001F0276">
              <w:rPr>
                <w:rStyle w:val="normaltextrun"/>
                <w:rFonts w:ascii="Arial" w:hAnsi="Arial" w:cs="Arial"/>
                <w:shd w:val="clear" w:color="auto" w:fill="FFFFFF"/>
              </w:rPr>
              <w:t xml:space="preserve">The NW </w:t>
            </w:r>
            <w:r w:rsidR="002522A8" w:rsidRPr="001F0276">
              <w:rPr>
                <w:rStyle w:val="normaltextrun"/>
                <w:rFonts w:ascii="Arial" w:hAnsi="Arial" w:cs="Arial"/>
                <w:shd w:val="clear" w:color="auto" w:fill="FFFFFF"/>
              </w:rPr>
              <w:t xml:space="preserve">(CN and RAN) </w:t>
            </w:r>
            <w:r w:rsidRPr="001F0276">
              <w:rPr>
                <w:rStyle w:val="normaltextrun"/>
                <w:rFonts w:ascii="Arial" w:hAnsi="Arial" w:cs="Arial"/>
                <w:shd w:val="clear" w:color="auto" w:fill="FFFFFF"/>
              </w:rPr>
              <w:t>should follow/match that understanding</w:t>
            </w:r>
          </w:p>
          <w:p w14:paraId="4DEEE277" w14:textId="77777777" w:rsidR="007E07D8" w:rsidRPr="001F0276" w:rsidRDefault="009B2AA2" w:rsidP="00C47419">
            <w:pPr>
              <w:pStyle w:val="afc"/>
              <w:numPr>
                <w:ilvl w:val="0"/>
                <w:numId w:val="8"/>
              </w:numPr>
              <w:spacing w:after="120"/>
              <w:cnfStyle w:val="000000000000" w:firstRow="0" w:lastRow="0" w:firstColumn="0" w:lastColumn="0" w:oddVBand="0" w:evenVBand="0" w:oddHBand="0" w:evenHBand="0" w:firstRowFirstColumn="0" w:firstRowLastColumn="0" w:lastRowFirstColumn="0" w:lastRowLastColumn="0"/>
              <w:rPr>
                <w:rStyle w:val="normaltextrun"/>
                <w:rFonts w:ascii="Arial" w:hAnsi="Arial" w:cs="Arial"/>
                <w:shd w:val="clear" w:color="auto" w:fill="FFFFFF"/>
              </w:rPr>
            </w:pPr>
            <w:r w:rsidRPr="001F0276">
              <w:rPr>
                <w:rStyle w:val="normaltextrun"/>
                <w:rFonts w:ascii="Arial" w:hAnsi="Arial" w:cs="Arial"/>
                <w:shd w:val="clear" w:color="auto" w:fill="FFFFFF"/>
              </w:rPr>
              <w:t>The location is at cell level, and SDT with or without context relocation does perhaps not matter that much in this context</w:t>
            </w:r>
          </w:p>
          <w:p w14:paraId="1B5E76FE" w14:textId="77777777" w:rsidR="001002F7" w:rsidRPr="001F0276" w:rsidRDefault="001002F7" w:rsidP="00C47419">
            <w:pPr>
              <w:pStyle w:val="afc"/>
              <w:numPr>
                <w:ilvl w:val="0"/>
                <w:numId w:val="8"/>
              </w:numPr>
              <w:spacing w:after="120"/>
              <w:cnfStyle w:val="000000000000" w:firstRow="0" w:lastRow="0" w:firstColumn="0" w:lastColumn="0" w:oddVBand="0" w:evenVBand="0" w:oddHBand="0" w:evenHBand="0" w:firstRowFirstColumn="0" w:firstRowLastColumn="0" w:lastRowFirstColumn="0" w:lastRowLastColumn="0"/>
              <w:rPr>
                <w:rStyle w:val="normaltextrun"/>
                <w:rFonts w:ascii="Arial" w:hAnsi="Arial" w:cs="Arial"/>
                <w:shd w:val="clear" w:color="auto" w:fill="FFFFFF"/>
              </w:rPr>
            </w:pPr>
            <w:r w:rsidRPr="001F0276">
              <w:rPr>
                <w:rStyle w:val="normaltextrun"/>
                <w:rFonts w:ascii="Arial" w:hAnsi="Arial" w:cs="Arial"/>
                <w:shd w:val="clear" w:color="auto" w:fill="FFFFFF"/>
              </w:rPr>
              <w:t xml:space="preserve">The anchor </w:t>
            </w:r>
            <w:proofErr w:type="spellStart"/>
            <w:r w:rsidRPr="001F0276">
              <w:rPr>
                <w:rStyle w:val="normaltextrun"/>
                <w:rFonts w:ascii="Arial" w:hAnsi="Arial" w:cs="Arial"/>
                <w:shd w:val="clear" w:color="auto" w:fill="FFFFFF"/>
              </w:rPr>
              <w:t>gNB</w:t>
            </w:r>
            <w:proofErr w:type="spellEnd"/>
            <w:r w:rsidR="00743B77" w:rsidRPr="001F0276">
              <w:rPr>
                <w:rStyle w:val="normaltextrun"/>
                <w:rFonts w:ascii="Arial" w:hAnsi="Arial" w:cs="Arial"/>
                <w:shd w:val="clear" w:color="auto" w:fill="FFFFFF"/>
              </w:rPr>
              <w:t xml:space="preserve"> (supporting PEI)</w:t>
            </w:r>
            <w:r w:rsidRPr="001F0276">
              <w:rPr>
                <w:rStyle w:val="normaltextrun"/>
                <w:rFonts w:ascii="Arial" w:hAnsi="Arial" w:cs="Arial"/>
                <w:shd w:val="clear" w:color="auto" w:fill="FFFFFF"/>
              </w:rPr>
              <w:t xml:space="preserve"> has to store the </w:t>
            </w:r>
            <w:proofErr w:type="spellStart"/>
            <w:r w:rsidR="00743B77" w:rsidRPr="001F0276">
              <w:rPr>
                <w:rStyle w:val="normaltextrun"/>
                <w:rFonts w:ascii="Arial" w:hAnsi="Arial" w:cs="Arial"/>
                <w:i/>
                <w:iCs/>
                <w:shd w:val="clear" w:color="auto" w:fill="FFFFFF"/>
              </w:rPr>
              <w:t>lastUsedCell</w:t>
            </w:r>
            <w:proofErr w:type="spellEnd"/>
            <w:r w:rsidR="00743B77" w:rsidRPr="001F0276">
              <w:rPr>
                <w:rStyle w:val="normaltextrun"/>
                <w:rFonts w:ascii="Arial" w:hAnsi="Arial" w:cs="Arial"/>
                <w:shd w:val="clear" w:color="auto" w:fill="FFFFFF"/>
              </w:rPr>
              <w:t xml:space="preserve"> of the UE, and convey that in the context release to the CN.</w:t>
            </w:r>
          </w:p>
          <w:p w14:paraId="0D9D8F19" w14:textId="77777777" w:rsidR="002522A8" w:rsidRPr="001F0276" w:rsidRDefault="009D2969" w:rsidP="00C47419">
            <w:pPr>
              <w:pStyle w:val="afc"/>
              <w:numPr>
                <w:ilvl w:val="0"/>
                <w:numId w:val="8"/>
              </w:numPr>
              <w:spacing w:after="120"/>
              <w:cnfStyle w:val="000000000000" w:firstRow="0" w:lastRow="0" w:firstColumn="0" w:lastColumn="0" w:oddVBand="0" w:evenVBand="0" w:oddHBand="0" w:evenHBand="0" w:firstRowFirstColumn="0" w:firstRowLastColumn="0" w:lastRowFirstColumn="0" w:lastRowLastColumn="0"/>
              <w:rPr>
                <w:rStyle w:val="normaltextrun"/>
                <w:rFonts w:ascii="Arial" w:hAnsi="Arial" w:cs="Arial"/>
                <w:shd w:val="clear" w:color="auto" w:fill="FFFFFF"/>
              </w:rPr>
            </w:pPr>
            <w:r w:rsidRPr="001F0276">
              <w:rPr>
                <w:rStyle w:val="normaltextrun"/>
                <w:rFonts w:ascii="Arial" w:hAnsi="Arial" w:cs="Arial"/>
                <w:shd w:val="clear" w:color="auto" w:fill="FFFFFF"/>
              </w:rPr>
              <w:t xml:space="preserve">With this stored info in RAN, the RAN could initiate RAN paging in the </w:t>
            </w:r>
            <w:proofErr w:type="spellStart"/>
            <w:r w:rsidR="005F4756" w:rsidRPr="001F0276">
              <w:rPr>
                <w:rStyle w:val="normaltextrun"/>
                <w:rFonts w:ascii="Arial" w:hAnsi="Arial" w:cs="Arial"/>
                <w:i/>
                <w:iCs/>
                <w:shd w:val="clear" w:color="auto" w:fill="FFFFFF"/>
              </w:rPr>
              <w:t>lastUsedCell</w:t>
            </w:r>
            <w:proofErr w:type="spellEnd"/>
            <w:r w:rsidR="005F4756" w:rsidRPr="001F0276">
              <w:rPr>
                <w:rStyle w:val="normaltextrun"/>
                <w:rFonts w:ascii="Arial" w:hAnsi="Arial" w:cs="Arial"/>
                <w:shd w:val="clear" w:color="auto" w:fill="FFFFFF"/>
              </w:rPr>
              <w:t xml:space="preserve"> first when there is DL data. But this is all up to RAN implementation (similar as the CN paging strategy). </w:t>
            </w:r>
          </w:p>
          <w:p w14:paraId="4FE6D79D" w14:textId="1409BC43" w:rsidR="002666EF" w:rsidRDefault="00EC03B8" w:rsidP="002666EF">
            <w:pPr>
              <w:spacing w:after="120"/>
              <w:cnfStyle w:val="000000000000" w:firstRow="0" w:lastRow="0" w:firstColumn="0" w:lastColumn="0" w:oddVBand="0" w:evenVBand="0" w:oddHBand="0" w:evenHBand="0" w:firstRowFirstColumn="0" w:firstRowLastColumn="0" w:lastRowFirstColumn="0" w:lastRowLastColumn="0"/>
              <w:rPr>
                <w:rStyle w:val="normaltextrun"/>
                <w:rFonts w:ascii="Arial" w:hAnsi="Arial" w:cs="Arial"/>
                <w:color w:val="000000"/>
                <w:sz w:val="20"/>
                <w:szCs w:val="20"/>
                <w:shd w:val="clear" w:color="auto" w:fill="FFFFFF"/>
              </w:rPr>
            </w:pPr>
            <w:r>
              <w:rPr>
                <w:rStyle w:val="normaltextrun"/>
                <w:rFonts w:ascii="Arial" w:hAnsi="Arial" w:cs="Arial"/>
                <w:color w:val="000000"/>
                <w:sz w:val="20"/>
                <w:szCs w:val="20"/>
                <w:shd w:val="clear" w:color="auto" w:fill="FFFFFF"/>
              </w:rPr>
              <w:t>With the above understanding t</w:t>
            </w:r>
            <w:r w:rsidR="002666EF" w:rsidRPr="002666EF">
              <w:rPr>
                <w:rStyle w:val="normaltextrun"/>
                <w:rFonts w:ascii="Arial" w:hAnsi="Arial" w:cs="Arial"/>
                <w:color w:val="000000"/>
                <w:sz w:val="20"/>
                <w:szCs w:val="20"/>
                <w:shd w:val="clear" w:color="auto" w:fill="FFFFFF"/>
              </w:rPr>
              <w:t xml:space="preserve">his </w:t>
            </w:r>
            <w:r w:rsidR="002666EF">
              <w:rPr>
                <w:rStyle w:val="normaltextrun"/>
                <w:rFonts w:ascii="Arial" w:hAnsi="Arial" w:cs="Arial"/>
                <w:color w:val="000000"/>
                <w:sz w:val="20"/>
                <w:szCs w:val="20"/>
                <w:shd w:val="clear" w:color="auto" w:fill="FFFFFF"/>
              </w:rPr>
              <w:t xml:space="preserve">also means that the motivation for </w:t>
            </w:r>
            <w:proofErr w:type="spellStart"/>
            <w:r w:rsidR="002666EF" w:rsidRPr="002666EF">
              <w:rPr>
                <w:rStyle w:val="normaltextrun"/>
                <w:rFonts w:ascii="Arial" w:hAnsi="Arial" w:cs="Arial"/>
                <w:i/>
                <w:iCs/>
                <w:color w:val="000000"/>
                <w:sz w:val="20"/>
                <w:szCs w:val="20"/>
                <w:shd w:val="clear" w:color="auto" w:fill="FFFFFF"/>
              </w:rPr>
              <w:t>noLastCellUpdate</w:t>
            </w:r>
            <w:proofErr w:type="spellEnd"/>
            <w:r w:rsidR="002666EF">
              <w:rPr>
                <w:rStyle w:val="normaltextrun"/>
                <w:rFonts w:ascii="Arial" w:hAnsi="Arial" w:cs="Arial"/>
                <w:color w:val="000000"/>
                <w:sz w:val="20"/>
                <w:szCs w:val="20"/>
                <w:shd w:val="clear" w:color="auto" w:fill="FFFFFF"/>
              </w:rPr>
              <w:t xml:space="preserve"> in the </w:t>
            </w:r>
            <w:proofErr w:type="spellStart"/>
            <w:r w:rsidR="002666EF" w:rsidRPr="002666EF">
              <w:rPr>
                <w:rStyle w:val="normaltextrun"/>
                <w:rFonts w:ascii="Arial" w:hAnsi="Arial" w:cs="Arial"/>
                <w:i/>
                <w:iCs/>
                <w:color w:val="000000"/>
                <w:sz w:val="20"/>
                <w:szCs w:val="20"/>
                <w:shd w:val="clear" w:color="auto" w:fill="FFFFFF"/>
              </w:rPr>
              <w:t>RRCRelease</w:t>
            </w:r>
            <w:proofErr w:type="spellEnd"/>
            <w:r w:rsidR="002666EF">
              <w:rPr>
                <w:rStyle w:val="normaltextrun"/>
                <w:rFonts w:ascii="Arial" w:hAnsi="Arial" w:cs="Arial"/>
                <w:color w:val="000000"/>
                <w:sz w:val="20"/>
                <w:szCs w:val="20"/>
                <w:shd w:val="clear" w:color="auto" w:fill="FFFFFF"/>
              </w:rPr>
              <w:t xml:space="preserve"> message is reduced, </w:t>
            </w:r>
            <w:r w:rsidR="001D1AF9">
              <w:rPr>
                <w:rStyle w:val="normaltextrun"/>
                <w:rFonts w:ascii="Arial" w:hAnsi="Arial" w:cs="Arial"/>
                <w:color w:val="000000"/>
                <w:sz w:val="20"/>
                <w:szCs w:val="20"/>
                <w:shd w:val="clear" w:color="auto" w:fill="FFFFFF"/>
              </w:rPr>
              <w:t xml:space="preserve">e.g. this is </w:t>
            </w:r>
            <w:r>
              <w:rPr>
                <w:rStyle w:val="normaltextrun"/>
                <w:rFonts w:ascii="Arial" w:hAnsi="Arial" w:cs="Arial"/>
                <w:color w:val="000000"/>
                <w:sz w:val="20"/>
                <w:szCs w:val="20"/>
                <w:shd w:val="clear" w:color="auto" w:fill="FFFFFF"/>
              </w:rPr>
              <w:t xml:space="preserve">then only </w:t>
            </w:r>
            <w:r w:rsidR="001D1AF9">
              <w:rPr>
                <w:rStyle w:val="normaltextrun"/>
                <w:rFonts w:ascii="Arial" w:hAnsi="Arial" w:cs="Arial"/>
                <w:color w:val="000000"/>
                <w:sz w:val="20"/>
                <w:szCs w:val="20"/>
                <w:shd w:val="clear" w:color="auto" w:fill="FFFFFF"/>
              </w:rPr>
              <w:t xml:space="preserve">needed when the </w:t>
            </w:r>
            <w:proofErr w:type="spellStart"/>
            <w:r w:rsidR="001D1AF9">
              <w:rPr>
                <w:rStyle w:val="normaltextrun"/>
                <w:rFonts w:ascii="Arial" w:hAnsi="Arial" w:cs="Arial"/>
                <w:color w:val="000000"/>
                <w:sz w:val="20"/>
                <w:szCs w:val="20"/>
                <w:shd w:val="clear" w:color="auto" w:fill="FFFFFF"/>
              </w:rPr>
              <w:t>gNB</w:t>
            </w:r>
            <w:proofErr w:type="spellEnd"/>
            <w:r w:rsidR="001D1AF9">
              <w:rPr>
                <w:rStyle w:val="normaltextrun"/>
                <w:rFonts w:ascii="Arial" w:hAnsi="Arial" w:cs="Arial"/>
                <w:color w:val="000000"/>
                <w:sz w:val="20"/>
                <w:szCs w:val="20"/>
                <w:shd w:val="clear" w:color="auto" w:fill="FFFFFF"/>
              </w:rPr>
              <w:t xml:space="preserve"> is overloaded and does not update the CN with the </w:t>
            </w:r>
            <w:proofErr w:type="spellStart"/>
            <w:r w:rsidR="001D1AF9" w:rsidRPr="001D1AF9">
              <w:rPr>
                <w:rStyle w:val="normaltextrun"/>
                <w:rFonts w:ascii="Arial" w:hAnsi="Arial" w:cs="Arial"/>
                <w:i/>
                <w:iCs/>
                <w:color w:val="000000"/>
                <w:sz w:val="20"/>
                <w:szCs w:val="20"/>
                <w:shd w:val="clear" w:color="auto" w:fill="FFFFFF"/>
              </w:rPr>
              <w:t>lastUsedCell</w:t>
            </w:r>
            <w:proofErr w:type="spellEnd"/>
            <w:r w:rsidR="0023391F">
              <w:rPr>
                <w:rStyle w:val="normaltextrun"/>
                <w:rFonts w:ascii="Arial" w:hAnsi="Arial" w:cs="Arial"/>
                <w:i/>
                <w:iCs/>
                <w:color w:val="000000"/>
                <w:sz w:val="20"/>
                <w:szCs w:val="20"/>
                <w:shd w:val="clear" w:color="auto" w:fill="FFFFFF"/>
              </w:rPr>
              <w:t xml:space="preserve">, </w:t>
            </w:r>
            <w:r w:rsidR="001D1AF9">
              <w:rPr>
                <w:rStyle w:val="normaltextrun"/>
                <w:rFonts w:ascii="Arial" w:hAnsi="Arial" w:cs="Arial"/>
                <w:color w:val="000000"/>
                <w:sz w:val="20"/>
                <w:szCs w:val="20"/>
                <w:shd w:val="clear" w:color="auto" w:fill="FFFFFF"/>
              </w:rPr>
              <w:t xml:space="preserve">but does send the </w:t>
            </w:r>
            <w:proofErr w:type="spellStart"/>
            <w:r w:rsidR="001D1AF9" w:rsidRPr="001D1AF9">
              <w:rPr>
                <w:rStyle w:val="normaltextrun"/>
                <w:rFonts w:ascii="Arial" w:hAnsi="Arial" w:cs="Arial"/>
                <w:i/>
                <w:iCs/>
                <w:color w:val="000000"/>
                <w:sz w:val="20"/>
                <w:szCs w:val="20"/>
                <w:shd w:val="clear" w:color="auto" w:fill="FFFFFF"/>
              </w:rPr>
              <w:t>RRCRelease</w:t>
            </w:r>
            <w:proofErr w:type="spellEnd"/>
            <w:r w:rsidR="001D1AF9">
              <w:rPr>
                <w:rStyle w:val="normaltextrun"/>
                <w:rFonts w:ascii="Arial" w:hAnsi="Arial" w:cs="Arial"/>
                <w:color w:val="000000"/>
                <w:sz w:val="20"/>
                <w:szCs w:val="20"/>
                <w:shd w:val="clear" w:color="auto" w:fill="FFFFFF"/>
              </w:rPr>
              <w:t xml:space="preserve"> message to the UE</w:t>
            </w:r>
            <w:r>
              <w:rPr>
                <w:rStyle w:val="normaltextrun"/>
                <w:rFonts w:ascii="Arial" w:hAnsi="Arial" w:cs="Arial"/>
                <w:color w:val="000000"/>
                <w:sz w:val="20"/>
                <w:szCs w:val="20"/>
                <w:shd w:val="clear" w:color="auto" w:fill="FFFFFF"/>
              </w:rPr>
              <w:t xml:space="preserve">? </w:t>
            </w:r>
            <w:r w:rsidR="0023391F">
              <w:rPr>
                <w:rStyle w:val="normaltextrun"/>
                <w:rFonts w:ascii="Arial" w:hAnsi="Arial" w:cs="Arial"/>
                <w:color w:val="000000"/>
                <w:sz w:val="20"/>
                <w:szCs w:val="20"/>
                <w:shd w:val="clear" w:color="auto" w:fill="FFFFFF"/>
              </w:rPr>
              <w:t xml:space="preserve">But </w:t>
            </w:r>
            <w:r w:rsidR="00E00039">
              <w:rPr>
                <w:rStyle w:val="normaltextrun"/>
                <w:rFonts w:ascii="Arial" w:hAnsi="Arial" w:cs="Arial"/>
                <w:color w:val="000000"/>
                <w:sz w:val="20"/>
                <w:szCs w:val="20"/>
                <w:shd w:val="clear" w:color="auto" w:fill="FFFFFF"/>
              </w:rPr>
              <w:t>we agree it</w:t>
            </w:r>
            <w:r w:rsidR="0023391F">
              <w:rPr>
                <w:rStyle w:val="normaltextrun"/>
                <w:rFonts w:ascii="Arial" w:hAnsi="Arial" w:cs="Arial"/>
                <w:color w:val="000000"/>
                <w:sz w:val="20"/>
                <w:szCs w:val="20"/>
                <w:shd w:val="clear" w:color="auto" w:fill="FFFFFF"/>
              </w:rPr>
              <w:t xml:space="preserve"> is perhaps </w:t>
            </w:r>
            <w:proofErr w:type="gramStart"/>
            <w:r w:rsidR="0023391F">
              <w:rPr>
                <w:rStyle w:val="normaltextrun"/>
                <w:rFonts w:ascii="Arial" w:hAnsi="Arial" w:cs="Arial"/>
                <w:color w:val="000000"/>
                <w:sz w:val="20"/>
                <w:szCs w:val="20"/>
                <w:shd w:val="clear" w:color="auto" w:fill="FFFFFF"/>
              </w:rPr>
              <w:t>save</w:t>
            </w:r>
            <w:proofErr w:type="gramEnd"/>
            <w:r w:rsidR="0023391F">
              <w:rPr>
                <w:rStyle w:val="normaltextrun"/>
                <w:rFonts w:ascii="Arial" w:hAnsi="Arial" w:cs="Arial"/>
                <w:color w:val="000000"/>
                <w:sz w:val="20"/>
                <w:szCs w:val="20"/>
                <w:shd w:val="clear" w:color="auto" w:fill="FFFFFF"/>
              </w:rPr>
              <w:t xml:space="preserve"> to have this option</w:t>
            </w:r>
            <w:r w:rsidR="00014A18">
              <w:rPr>
                <w:rStyle w:val="normaltextrun"/>
                <w:rFonts w:ascii="Arial" w:hAnsi="Arial" w:cs="Arial"/>
                <w:color w:val="000000"/>
                <w:sz w:val="20"/>
                <w:szCs w:val="20"/>
                <w:shd w:val="clear" w:color="auto" w:fill="FFFFFF"/>
              </w:rPr>
              <w:t xml:space="preserve">. </w:t>
            </w:r>
          </w:p>
          <w:p w14:paraId="45AD8E9A" w14:textId="6E455E6D" w:rsidR="003A2194" w:rsidRDefault="00E00039" w:rsidP="002666EF">
            <w:pPr>
              <w:spacing w:after="120"/>
              <w:cnfStyle w:val="000000000000" w:firstRow="0" w:lastRow="0" w:firstColumn="0" w:lastColumn="0" w:oddVBand="0" w:evenVBand="0" w:oddHBand="0" w:evenHBand="0" w:firstRowFirstColumn="0" w:firstRowLastColumn="0" w:lastRowFirstColumn="0" w:lastRowLastColumn="0"/>
              <w:rPr>
                <w:rStyle w:val="normaltextrun"/>
                <w:rFonts w:ascii="Arial" w:hAnsi="Arial" w:cs="Arial"/>
                <w:color w:val="000000"/>
                <w:sz w:val="20"/>
                <w:szCs w:val="20"/>
                <w:shd w:val="clear" w:color="auto" w:fill="FFFFFF"/>
              </w:rPr>
            </w:pPr>
            <w:proofErr w:type="gramStart"/>
            <w:r>
              <w:rPr>
                <w:rStyle w:val="normaltextrun"/>
                <w:rFonts w:ascii="Arial" w:hAnsi="Arial" w:cs="Arial"/>
                <w:color w:val="000000"/>
                <w:sz w:val="20"/>
                <w:szCs w:val="20"/>
                <w:shd w:val="clear" w:color="auto" w:fill="FFFFFF"/>
              </w:rPr>
              <w:t>However</w:t>
            </w:r>
            <w:proofErr w:type="gramEnd"/>
            <w:r w:rsidR="009D0C2E">
              <w:rPr>
                <w:rStyle w:val="normaltextrun"/>
                <w:rFonts w:ascii="Arial" w:hAnsi="Arial" w:cs="Arial"/>
                <w:color w:val="000000"/>
                <w:sz w:val="20"/>
                <w:szCs w:val="20"/>
                <w:shd w:val="clear" w:color="auto" w:fill="FFFFFF"/>
              </w:rPr>
              <w:t xml:space="preserve"> RAN3 has not discussed the SDT without relocation case</w:t>
            </w:r>
            <w:r w:rsidR="00E337E3">
              <w:rPr>
                <w:rStyle w:val="normaltextrun"/>
                <w:rFonts w:ascii="Arial" w:hAnsi="Arial" w:cs="Arial"/>
                <w:color w:val="000000"/>
                <w:sz w:val="20"/>
                <w:szCs w:val="20"/>
                <w:shd w:val="clear" w:color="auto" w:fill="FFFFFF"/>
              </w:rPr>
              <w:t xml:space="preserve"> (in much details)</w:t>
            </w:r>
            <w:r w:rsidR="009D0C2E">
              <w:rPr>
                <w:rStyle w:val="normaltextrun"/>
                <w:rFonts w:ascii="Arial" w:hAnsi="Arial" w:cs="Arial"/>
                <w:color w:val="000000"/>
                <w:sz w:val="20"/>
                <w:szCs w:val="20"/>
                <w:shd w:val="clear" w:color="auto" w:fill="FFFFFF"/>
              </w:rPr>
              <w:t xml:space="preserve">, </w:t>
            </w:r>
            <w:r w:rsidR="00E337E3">
              <w:rPr>
                <w:rStyle w:val="normaltextrun"/>
                <w:rFonts w:ascii="Arial" w:hAnsi="Arial" w:cs="Arial"/>
                <w:color w:val="000000"/>
                <w:sz w:val="20"/>
                <w:szCs w:val="20"/>
                <w:shd w:val="clear" w:color="auto" w:fill="FFFFFF"/>
              </w:rPr>
              <w:t xml:space="preserve">and has not made agreements for this. </w:t>
            </w:r>
            <w:proofErr w:type="gramStart"/>
            <w:r w:rsidR="00E337E3">
              <w:rPr>
                <w:rStyle w:val="normaltextrun"/>
                <w:rFonts w:ascii="Arial" w:hAnsi="Arial" w:cs="Arial"/>
                <w:color w:val="000000"/>
                <w:sz w:val="20"/>
                <w:szCs w:val="20"/>
                <w:shd w:val="clear" w:color="auto" w:fill="FFFFFF"/>
              </w:rPr>
              <w:t>Furthermore</w:t>
            </w:r>
            <w:proofErr w:type="gramEnd"/>
            <w:r w:rsidR="00E337E3">
              <w:rPr>
                <w:rStyle w:val="normaltextrun"/>
                <w:rFonts w:ascii="Arial" w:hAnsi="Arial" w:cs="Arial"/>
                <w:color w:val="000000"/>
                <w:sz w:val="20"/>
                <w:szCs w:val="20"/>
                <w:shd w:val="clear" w:color="auto" w:fill="FFFFFF"/>
              </w:rPr>
              <w:t xml:space="preserve"> it is not clear whether RAN3 has a clear definition of what is the </w:t>
            </w:r>
            <w:proofErr w:type="spellStart"/>
            <w:r w:rsidR="009D0C2E" w:rsidRPr="009D0C2E">
              <w:rPr>
                <w:rStyle w:val="normaltextrun"/>
                <w:rFonts w:ascii="Arial" w:hAnsi="Arial" w:cs="Arial"/>
                <w:i/>
                <w:iCs/>
                <w:color w:val="000000"/>
                <w:sz w:val="20"/>
                <w:szCs w:val="20"/>
                <w:shd w:val="clear" w:color="auto" w:fill="FFFFFF"/>
              </w:rPr>
              <w:t>lastUsedCell</w:t>
            </w:r>
            <w:proofErr w:type="spellEnd"/>
            <w:r w:rsidR="00E337E3">
              <w:rPr>
                <w:rStyle w:val="normaltextrun"/>
                <w:rFonts w:ascii="Arial" w:hAnsi="Arial" w:cs="Arial"/>
                <w:i/>
                <w:iCs/>
                <w:color w:val="000000"/>
                <w:sz w:val="20"/>
                <w:szCs w:val="20"/>
                <w:shd w:val="clear" w:color="auto" w:fill="FFFFFF"/>
              </w:rPr>
              <w:t xml:space="preserve"> </w:t>
            </w:r>
            <w:r w:rsidR="00E337E3">
              <w:rPr>
                <w:rStyle w:val="normaltextrun"/>
                <w:rFonts w:ascii="Arial" w:hAnsi="Arial" w:cs="Arial"/>
                <w:color w:val="000000"/>
                <w:sz w:val="20"/>
                <w:szCs w:val="20"/>
                <w:shd w:val="clear" w:color="auto" w:fill="FFFFFF"/>
              </w:rPr>
              <w:t xml:space="preserve">for all cases, and clearly RAN2 and RAN3 need to be synchronized on that. </w:t>
            </w:r>
            <w:proofErr w:type="gramStart"/>
            <w:r w:rsidR="00E337E3">
              <w:rPr>
                <w:rStyle w:val="normaltextrun"/>
                <w:rFonts w:ascii="Arial" w:hAnsi="Arial" w:cs="Arial"/>
                <w:color w:val="000000"/>
                <w:sz w:val="20"/>
                <w:szCs w:val="20"/>
                <w:shd w:val="clear" w:color="auto" w:fill="FFFFFF"/>
              </w:rPr>
              <w:t>Furthermore</w:t>
            </w:r>
            <w:proofErr w:type="gramEnd"/>
            <w:r w:rsidR="00E337E3">
              <w:rPr>
                <w:rStyle w:val="normaltextrun"/>
                <w:rFonts w:ascii="Arial" w:hAnsi="Arial" w:cs="Arial"/>
                <w:color w:val="000000"/>
                <w:sz w:val="20"/>
                <w:szCs w:val="20"/>
                <w:shd w:val="clear" w:color="auto" w:fill="FFFFFF"/>
              </w:rPr>
              <w:t xml:space="preserve"> it </w:t>
            </w:r>
            <w:r>
              <w:rPr>
                <w:rStyle w:val="normaltextrun"/>
                <w:rFonts w:ascii="Arial" w:hAnsi="Arial" w:cs="Arial"/>
                <w:color w:val="000000"/>
                <w:sz w:val="20"/>
                <w:szCs w:val="20"/>
                <w:shd w:val="clear" w:color="auto" w:fill="FFFFFF"/>
              </w:rPr>
              <w:t>is the</w:t>
            </w:r>
            <w:r w:rsidR="00E337E3">
              <w:rPr>
                <w:rStyle w:val="normaltextrun"/>
                <w:rFonts w:ascii="Arial" w:hAnsi="Arial" w:cs="Arial"/>
                <w:color w:val="000000"/>
                <w:sz w:val="20"/>
                <w:szCs w:val="20"/>
                <w:shd w:val="clear" w:color="auto" w:fill="FFFFFF"/>
              </w:rPr>
              <w:t xml:space="preserve"> anchor </w:t>
            </w:r>
            <w:proofErr w:type="spellStart"/>
            <w:r w:rsidR="00E337E3">
              <w:rPr>
                <w:rStyle w:val="normaltextrun"/>
                <w:rFonts w:ascii="Arial" w:hAnsi="Arial" w:cs="Arial"/>
                <w:color w:val="000000"/>
                <w:sz w:val="20"/>
                <w:szCs w:val="20"/>
                <w:shd w:val="clear" w:color="auto" w:fill="FFFFFF"/>
              </w:rPr>
              <w:t>gNB</w:t>
            </w:r>
            <w:proofErr w:type="spellEnd"/>
            <w:r w:rsidR="00E337E3">
              <w:rPr>
                <w:rStyle w:val="normaltextrun"/>
                <w:rFonts w:ascii="Arial" w:hAnsi="Arial" w:cs="Arial"/>
                <w:color w:val="000000"/>
                <w:sz w:val="20"/>
                <w:szCs w:val="20"/>
                <w:shd w:val="clear" w:color="auto" w:fill="FFFFFF"/>
              </w:rPr>
              <w:t xml:space="preserve"> (e.g. with SDT without relocation) that has to configure the </w:t>
            </w:r>
            <w:proofErr w:type="spellStart"/>
            <w:r w:rsidR="00E337E3" w:rsidRPr="002666EF">
              <w:rPr>
                <w:rStyle w:val="normaltextrun"/>
                <w:rFonts w:ascii="Arial" w:hAnsi="Arial" w:cs="Arial"/>
                <w:i/>
                <w:iCs/>
                <w:color w:val="000000"/>
                <w:sz w:val="20"/>
                <w:szCs w:val="20"/>
                <w:shd w:val="clear" w:color="auto" w:fill="FFFFFF"/>
              </w:rPr>
              <w:t>noLastCellUpdate</w:t>
            </w:r>
            <w:proofErr w:type="spellEnd"/>
            <w:r w:rsidR="00E337E3">
              <w:rPr>
                <w:rStyle w:val="normaltextrun"/>
                <w:rFonts w:ascii="Arial" w:hAnsi="Arial" w:cs="Arial"/>
                <w:color w:val="000000"/>
                <w:sz w:val="20"/>
                <w:szCs w:val="20"/>
                <w:shd w:val="clear" w:color="auto" w:fill="FFFFFF"/>
              </w:rPr>
              <w:t xml:space="preserve"> in the </w:t>
            </w:r>
            <w:proofErr w:type="spellStart"/>
            <w:r w:rsidR="00E337E3" w:rsidRPr="002666EF">
              <w:rPr>
                <w:rStyle w:val="normaltextrun"/>
                <w:rFonts w:ascii="Arial" w:hAnsi="Arial" w:cs="Arial"/>
                <w:i/>
                <w:iCs/>
                <w:color w:val="000000"/>
                <w:sz w:val="20"/>
                <w:szCs w:val="20"/>
                <w:shd w:val="clear" w:color="auto" w:fill="FFFFFF"/>
              </w:rPr>
              <w:t>RRCRelease</w:t>
            </w:r>
            <w:proofErr w:type="spellEnd"/>
            <w:r w:rsidR="00E337E3">
              <w:rPr>
                <w:rStyle w:val="normaltextrun"/>
                <w:rFonts w:ascii="Arial" w:hAnsi="Arial" w:cs="Arial"/>
                <w:color w:val="000000"/>
                <w:sz w:val="20"/>
                <w:szCs w:val="20"/>
                <w:shd w:val="clear" w:color="auto" w:fill="FFFFFF"/>
              </w:rPr>
              <w:t xml:space="preserve"> message. </w:t>
            </w:r>
            <w:proofErr w:type="gramStart"/>
            <w:r w:rsidR="004F27B6">
              <w:rPr>
                <w:rStyle w:val="normaltextrun"/>
                <w:rFonts w:ascii="Arial" w:hAnsi="Arial" w:cs="Arial"/>
                <w:color w:val="000000"/>
                <w:sz w:val="20"/>
                <w:szCs w:val="20"/>
                <w:shd w:val="clear" w:color="auto" w:fill="FFFFFF"/>
              </w:rPr>
              <w:t>So</w:t>
            </w:r>
            <w:proofErr w:type="gramEnd"/>
            <w:r w:rsidR="004F27B6">
              <w:rPr>
                <w:rStyle w:val="normaltextrun"/>
                <w:rFonts w:ascii="Arial" w:hAnsi="Arial" w:cs="Arial"/>
                <w:color w:val="000000"/>
                <w:sz w:val="20"/>
                <w:szCs w:val="20"/>
                <w:shd w:val="clear" w:color="auto" w:fill="FFFFFF"/>
              </w:rPr>
              <w:t xml:space="preserve"> we think that a sync with RAN3 is needed, after RAN2 has made agreements on the way forward.</w:t>
            </w:r>
            <w:r w:rsidR="00226772">
              <w:rPr>
                <w:rStyle w:val="normaltextrun"/>
                <w:rFonts w:ascii="Arial" w:hAnsi="Arial" w:cs="Arial"/>
                <w:color w:val="000000"/>
                <w:sz w:val="20"/>
                <w:szCs w:val="20"/>
                <w:shd w:val="clear" w:color="auto" w:fill="FFFFFF"/>
              </w:rPr>
              <w:t xml:space="preserve"> </w:t>
            </w:r>
          </w:p>
          <w:p w14:paraId="20141EF1" w14:textId="77777777" w:rsidR="004F27B6" w:rsidRDefault="004F27B6" w:rsidP="002666EF">
            <w:pPr>
              <w:spacing w:after="120"/>
              <w:cnfStyle w:val="000000000000" w:firstRow="0" w:lastRow="0" w:firstColumn="0" w:lastColumn="0" w:oddVBand="0" w:evenVBand="0" w:oddHBand="0" w:evenHBand="0" w:firstRowFirstColumn="0" w:firstRowLastColumn="0" w:lastRowFirstColumn="0" w:lastRowLastColumn="0"/>
              <w:rPr>
                <w:rStyle w:val="normaltextrun"/>
                <w:rFonts w:ascii="Arial" w:hAnsi="Arial" w:cs="Arial"/>
                <w:color w:val="000000"/>
                <w:sz w:val="20"/>
                <w:szCs w:val="20"/>
                <w:shd w:val="clear" w:color="auto" w:fill="FFFFFF"/>
              </w:rPr>
            </w:pPr>
            <w:r>
              <w:rPr>
                <w:rStyle w:val="normaltextrun"/>
                <w:rFonts w:ascii="Arial" w:hAnsi="Arial" w:cs="Arial"/>
                <w:color w:val="000000"/>
                <w:sz w:val="20"/>
                <w:szCs w:val="20"/>
                <w:shd w:val="clear" w:color="auto" w:fill="FFFFFF"/>
              </w:rPr>
              <w:lastRenderedPageBreak/>
              <w:t>FYI: RAN3 endorsed this CR:</w:t>
            </w:r>
          </w:p>
          <w:p w14:paraId="7360A483" w14:textId="77777777" w:rsidR="004F27B6" w:rsidRDefault="004F27B6" w:rsidP="002666EF">
            <w:pPr>
              <w:spacing w:after="120"/>
              <w:cnfStyle w:val="000000000000" w:firstRow="0" w:lastRow="0" w:firstColumn="0" w:lastColumn="0" w:oddVBand="0" w:evenVBand="0" w:oddHBand="0" w:evenHBand="0" w:firstRowFirstColumn="0" w:firstRowLastColumn="0" w:lastRowFirstColumn="0" w:lastRowLastColumn="0"/>
              <w:rPr>
                <w:rFonts w:cs="Calibri"/>
                <w:b/>
                <w:color w:val="008000"/>
                <w:sz w:val="18"/>
                <w:szCs w:val="24"/>
                <w:lang w:eastAsia="en-US"/>
              </w:rPr>
            </w:pPr>
            <w:r w:rsidRPr="00D6002F">
              <w:rPr>
                <w:rFonts w:cs="Calibri"/>
                <w:sz w:val="18"/>
                <w:szCs w:val="24"/>
                <w:lang w:eastAsia="en-US"/>
              </w:rPr>
              <w:t xml:space="preserve">Rev in </w:t>
            </w:r>
            <w:hyperlink r:id="rId12" w:history="1">
              <w:r w:rsidRPr="00D6002F">
                <w:rPr>
                  <w:rStyle w:val="af9"/>
                  <w:rFonts w:cs="Calibri"/>
                  <w:sz w:val="18"/>
                  <w:szCs w:val="24"/>
                  <w:lang w:eastAsia="en-US"/>
                </w:rPr>
                <w:t>R3-224003</w:t>
              </w:r>
            </w:hyperlink>
            <w:r w:rsidRPr="00D6002F">
              <w:rPr>
                <w:rFonts w:cs="Calibri"/>
                <w:sz w:val="18"/>
                <w:szCs w:val="24"/>
                <w:lang w:eastAsia="en-US"/>
              </w:rPr>
              <w:t xml:space="preserve"> </w:t>
            </w:r>
            <w:r w:rsidRPr="00D6002F">
              <w:rPr>
                <w:rFonts w:cs="Calibri"/>
                <w:b/>
                <w:color w:val="008000"/>
                <w:sz w:val="18"/>
                <w:szCs w:val="24"/>
                <w:lang w:eastAsia="en-US"/>
              </w:rPr>
              <w:t>Endorsed</w:t>
            </w:r>
          </w:p>
          <w:p w14:paraId="1E633A14" w14:textId="0D4482DA" w:rsidR="00F034AA" w:rsidRPr="00F034AA" w:rsidRDefault="00F034AA" w:rsidP="002666EF">
            <w:pPr>
              <w:spacing w:after="120"/>
              <w:cnfStyle w:val="000000000000" w:firstRow="0" w:lastRow="0" w:firstColumn="0" w:lastColumn="0" w:oddVBand="0" w:evenVBand="0" w:oddHBand="0" w:evenHBand="0" w:firstRowFirstColumn="0" w:firstRowLastColumn="0" w:lastRowFirstColumn="0" w:lastRowLastColumn="0"/>
              <w:rPr>
                <w:rStyle w:val="normaltextrun"/>
                <w:bCs/>
              </w:rPr>
            </w:pPr>
            <w:r w:rsidRPr="00F034AA">
              <w:rPr>
                <w:rStyle w:val="normaltextrun"/>
                <w:rFonts w:cs="Calibri" w:hint="eastAsia"/>
                <w:bCs/>
                <w:color w:val="008000"/>
                <w:sz w:val="18"/>
                <w:szCs w:val="24"/>
              </w:rPr>
              <w:t>[</w:t>
            </w:r>
            <w:r w:rsidRPr="00F034AA">
              <w:rPr>
                <w:rStyle w:val="normaltextrun"/>
                <w:rFonts w:cs="Calibri"/>
                <w:bCs/>
                <w:color w:val="008000"/>
                <w:sz w:val="18"/>
                <w:szCs w:val="24"/>
              </w:rPr>
              <w:t xml:space="preserve">Rapp] We also think it would be easier that the RAN &amp; CN match their understanding of a UE’s last used cell, though this is out of RAN2 scope. But </w:t>
            </w:r>
            <w:proofErr w:type="spellStart"/>
            <w:r w:rsidRPr="00F034AA">
              <w:rPr>
                <w:rStyle w:val="normaltextrun"/>
                <w:rFonts w:cs="Calibri"/>
                <w:bCs/>
                <w:color w:val="008000"/>
                <w:sz w:val="18"/>
                <w:szCs w:val="24"/>
              </w:rPr>
              <w:t>noLastCellUpdate</w:t>
            </w:r>
            <w:proofErr w:type="spellEnd"/>
            <w:r w:rsidRPr="00F034AA">
              <w:rPr>
                <w:rStyle w:val="normaltextrun"/>
                <w:rFonts w:cs="Calibri"/>
                <w:bCs/>
                <w:color w:val="008000"/>
                <w:sz w:val="18"/>
                <w:szCs w:val="24"/>
              </w:rPr>
              <w:t xml:space="preserve"> is needed at least for CN overload case, so we should still have it introduced in </w:t>
            </w:r>
            <w:proofErr w:type="spellStart"/>
            <w:r w:rsidRPr="00F034AA">
              <w:rPr>
                <w:rStyle w:val="normaltextrun"/>
                <w:rFonts w:cs="Calibri"/>
                <w:bCs/>
                <w:color w:val="008000"/>
                <w:sz w:val="18"/>
                <w:szCs w:val="24"/>
              </w:rPr>
              <w:t>RRCRelease</w:t>
            </w:r>
            <w:proofErr w:type="spellEnd"/>
            <w:r w:rsidRPr="00F034AA">
              <w:rPr>
                <w:rStyle w:val="normaltextrun"/>
                <w:rFonts w:cs="Calibri"/>
                <w:bCs/>
                <w:color w:val="008000"/>
                <w:sz w:val="18"/>
                <w:szCs w:val="24"/>
              </w:rPr>
              <w:t>.</w:t>
            </w:r>
          </w:p>
        </w:tc>
      </w:tr>
      <w:tr w:rsidR="00590BB0" w14:paraId="253394A7" w14:textId="77777777" w:rsidTr="00DA45E2">
        <w:tc>
          <w:tcPr>
            <w:cnfStyle w:val="001000000000" w:firstRow="0" w:lastRow="0" w:firstColumn="1" w:lastColumn="0" w:oddVBand="0" w:evenVBand="0" w:oddHBand="0" w:evenHBand="0" w:firstRowFirstColumn="0" w:firstRowLastColumn="0" w:lastRowFirstColumn="0" w:lastRowLastColumn="0"/>
            <w:tcW w:w="1555" w:type="dxa"/>
          </w:tcPr>
          <w:p w14:paraId="19769446" w14:textId="3A3006E6" w:rsidR="00590BB0" w:rsidRPr="003C2190" w:rsidRDefault="00590BB0" w:rsidP="00590BB0">
            <w:pPr>
              <w:spacing w:after="120"/>
              <w:rPr>
                <w:rFonts w:ascii="Arial" w:eastAsia="宋体" w:hAnsi="Arial" w:cs="Arial"/>
                <w:sz w:val="20"/>
                <w:szCs w:val="20"/>
                <w:lang w:eastAsia="zh-CN"/>
              </w:rPr>
            </w:pPr>
            <w:r>
              <w:rPr>
                <w:rFonts w:ascii="Arial" w:hAnsi="Arial" w:cs="Arial"/>
                <w:sz w:val="20"/>
                <w:szCs w:val="20"/>
                <w:lang w:val="en-GB"/>
              </w:rPr>
              <w:lastRenderedPageBreak/>
              <w:t xml:space="preserve">Huawei, </w:t>
            </w:r>
            <w:proofErr w:type="spellStart"/>
            <w:r>
              <w:rPr>
                <w:rFonts w:ascii="Arial" w:hAnsi="Arial" w:cs="Arial"/>
                <w:sz w:val="20"/>
                <w:szCs w:val="20"/>
                <w:lang w:val="en-GB"/>
              </w:rPr>
              <w:t>HiSilicon</w:t>
            </w:r>
            <w:proofErr w:type="spellEnd"/>
          </w:p>
        </w:tc>
        <w:tc>
          <w:tcPr>
            <w:tcW w:w="1842" w:type="dxa"/>
          </w:tcPr>
          <w:p w14:paraId="7522EFBC" w14:textId="5F858456" w:rsidR="00590BB0" w:rsidRPr="003C2190" w:rsidRDefault="00590BB0" w:rsidP="00590BB0">
            <w:pPr>
              <w:spacing w:after="120"/>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eastAsia="zh-CN"/>
              </w:rPr>
            </w:pPr>
            <w:r>
              <w:rPr>
                <w:rFonts w:ascii="Arial" w:hAnsi="Arial" w:cs="Arial"/>
                <w:sz w:val="20"/>
                <w:szCs w:val="20"/>
                <w:lang w:val="en-GB"/>
              </w:rPr>
              <w:t>Yes</w:t>
            </w:r>
          </w:p>
        </w:tc>
        <w:tc>
          <w:tcPr>
            <w:tcW w:w="6798" w:type="dxa"/>
          </w:tcPr>
          <w:p w14:paraId="5853E2E0" w14:textId="2FD1CABE" w:rsidR="00590BB0" w:rsidRPr="003C2190" w:rsidRDefault="00BF1C3D" w:rsidP="00590BB0">
            <w:pPr>
              <w:spacing w:after="120"/>
              <w:cnfStyle w:val="000000000000" w:firstRow="0" w:lastRow="0" w:firstColumn="0" w:lastColumn="0" w:oddVBand="0" w:evenVBand="0" w:oddHBand="0" w:evenHBand="0" w:firstRowFirstColumn="0" w:firstRowLastColumn="0" w:lastRowFirstColumn="0" w:lastRowLastColumn="0"/>
              <w:rPr>
                <w:rStyle w:val="normaltextrun"/>
                <w:rFonts w:ascii="Arial" w:hAnsi="Arial" w:cs="Arial"/>
                <w:color w:val="000000"/>
                <w:sz w:val="20"/>
                <w:szCs w:val="20"/>
                <w:shd w:val="clear" w:color="auto" w:fill="FFFFFF"/>
              </w:rPr>
            </w:pPr>
            <w:r>
              <w:rPr>
                <w:rStyle w:val="normaltextrun"/>
                <w:rFonts w:ascii="Arial" w:hAnsi="Arial" w:cs="Arial"/>
                <w:color w:val="000000"/>
                <w:sz w:val="20"/>
                <w:szCs w:val="20"/>
                <w:shd w:val="clear" w:color="auto" w:fill="FFFFFF"/>
              </w:rPr>
              <w:t xml:space="preserve">We could further </w:t>
            </w:r>
            <w:r w:rsidR="00435581">
              <w:rPr>
                <w:rStyle w:val="normaltextrun"/>
                <w:rFonts w:ascii="Arial" w:hAnsi="Arial" w:cs="Arial"/>
                <w:color w:val="000000"/>
                <w:sz w:val="20"/>
                <w:szCs w:val="20"/>
                <w:shd w:val="clear" w:color="auto" w:fill="FFFFFF"/>
              </w:rPr>
              <w:t>confirm the</w:t>
            </w:r>
            <w:r>
              <w:rPr>
                <w:rStyle w:val="normaltextrun"/>
                <w:rFonts w:ascii="Arial" w:hAnsi="Arial" w:cs="Arial"/>
                <w:color w:val="000000"/>
                <w:sz w:val="20"/>
                <w:szCs w:val="20"/>
                <w:shd w:val="clear" w:color="auto" w:fill="FFFFFF"/>
              </w:rPr>
              <w:t xml:space="preserve"> </w:t>
            </w:r>
            <w:r w:rsidRPr="007E07D8">
              <w:rPr>
                <w:rStyle w:val="normaltextrun"/>
                <w:rFonts w:ascii="Arial" w:hAnsi="Arial" w:cs="Arial"/>
                <w:color w:val="000000"/>
                <w:sz w:val="20"/>
                <w:szCs w:val="20"/>
                <w:shd w:val="clear" w:color="auto" w:fill="FFFFFF"/>
              </w:rPr>
              <w:t xml:space="preserve">SDT without relocation </w:t>
            </w:r>
            <w:r>
              <w:rPr>
                <w:rStyle w:val="normaltextrun"/>
                <w:rFonts w:ascii="Arial" w:hAnsi="Arial" w:cs="Arial"/>
                <w:color w:val="000000"/>
                <w:sz w:val="20"/>
                <w:szCs w:val="20"/>
                <w:shd w:val="clear" w:color="auto" w:fill="FFFFFF"/>
              </w:rPr>
              <w:t>scenario with RAN 3.</w:t>
            </w:r>
          </w:p>
        </w:tc>
      </w:tr>
    </w:tbl>
    <w:p w14:paraId="784071B1" w14:textId="6226ED45" w:rsidR="00DA45E2" w:rsidRDefault="00DA45E2">
      <w:pPr>
        <w:spacing w:after="120"/>
        <w:rPr>
          <w:rFonts w:ascii="Arial" w:hAnsi="Arial" w:cs="Arial"/>
          <w:sz w:val="20"/>
          <w:szCs w:val="20"/>
          <w:u w:val="single"/>
          <w:lang w:val="en-GB"/>
        </w:rPr>
      </w:pPr>
    </w:p>
    <w:p w14:paraId="0A694903" w14:textId="793789F5" w:rsidR="006727F9" w:rsidRDefault="006727F9">
      <w:pPr>
        <w:spacing w:after="120"/>
        <w:rPr>
          <w:rFonts w:ascii="Arial" w:hAnsi="Arial" w:cs="Arial"/>
          <w:sz w:val="20"/>
          <w:szCs w:val="20"/>
          <w:u w:val="single"/>
          <w:lang w:val="en-GB"/>
        </w:rPr>
      </w:pPr>
      <w:r>
        <w:rPr>
          <w:rFonts w:ascii="Arial" w:hAnsi="Arial" w:cs="Arial"/>
          <w:sz w:val="20"/>
          <w:szCs w:val="20"/>
          <w:u w:val="single"/>
          <w:lang w:val="en-GB"/>
        </w:rPr>
        <w:t>Summary</w:t>
      </w:r>
    </w:p>
    <w:p w14:paraId="62B46C9F" w14:textId="035BDBB3" w:rsidR="006727F9" w:rsidRPr="0087238C" w:rsidRDefault="006727F9">
      <w:pPr>
        <w:spacing w:after="120"/>
        <w:rPr>
          <w:rFonts w:ascii="Arial" w:hAnsi="Arial" w:cs="Arial"/>
          <w:sz w:val="20"/>
          <w:szCs w:val="20"/>
          <w:lang w:val="en-GB"/>
        </w:rPr>
      </w:pPr>
      <w:r w:rsidRPr="0087238C">
        <w:rPr>
          <w:rFonts w:ascii="Arial" w:hAnsi="Arial" w:cs="Arial" w:hint="eastAsia"/>
          <w:sz w:val="20"/>
          <w:szCs w:val="20"/>
          <w:lang w:val="en-GB"/>
        </w:rPr>
        <w:t>T</w:t>
      </w:r>
      <w:r w:rsidRPr="0087238C">
        <w:rPr>
          <w:rFonts w:ascii="Arial" w:hAnsi="Arial" w:cs="Arial"/>
          <w:sz w:val="20"/>
          <w:szCs w:val="20"/>
          <w:lang w:val="en-GB"/>
        </w:rPr>
        <w:t>otally 9 companies responded to this question. All companies</w:t>
      </w:r>
      <w:r w:rsidR="0087238C" w:rsidRPr="0087238C">
        <w:rPr>
          <w:rFonts w:ascii="Arial" w:hAnsi="Arial" w:cs="Arial"/>
          <w:sz w:val="20"/>
          <w:szCs w:val="20"/>
          <w:lang w:val="en-GB"/>
        </w:rPr>
        <w:t xml:space="preserve"> agree</w:t>
      </w:r>
      <w:r w:rsidR="00D6771E">
        <w:rPr>
          <w:rFonts w:ascii="Arial" w:hAnsi="Arial" w:cs="Arial"/>
          <w:sz w:val="20"/>
          <w:szCs w:val="20"/>
          <w:lang w:val="en-GB"/>
        </w:rPr>
        <w:t>d</w:t>
      </w:r>
      <w:r w:rsidR="0087238C" w:rsidRPr="0087238C">
        <w:rPr>
          <w:rFonts w:ascii="Arial" w:hAnsi="Arial" w:cs="Arial"/>
          <w:sz w:val="20"/>
          <w:szCs w:val="20"/>
          <w:lang w:val="en-GB"/>
        </w:rPr>
        <w:t xml:space="preserve"> to </w:t>
      </w:r>
      <w:r w:rsidR="0087238C">
        <w:rPr>
          <w:rFonts w:ascii="Arial" w:hAnsi="Arial" w:cs="Arial"/>
          <w:sz w:val="20"/>
          <w:szCs w:val="20"/>
          <w:lang w:val="en-GB"/>
        </w:rPr>
        <w:t xml:space="preserve">introduce </w:t>
      </w:r>
      <w:proofErr w:type="spellStart"/>
      <w:r w:rsidR="0087238C" w:rsidRPr="0087238C">
        <w:rPr>
          <w:rFonts w:ascii="Arial" w:hAnsi="Arial" w:cs="Arial"/>
          <w:sz w:val="20"/>
          <w:szCs w:val="20"/>
          <w:lang w:val="en-GB"/>
        </w:rPr>
        <w:t>noLastCellUpdate</w:t>
      </w:r>
      <w:proofErr w:type="spellEnd"/>
      <w:r w:rsidR="0087238C">
        <w:rPr>
          <w:rFonts w:ascii="Arial" w:hAnsi="Arial" w:cs="Arial"/>
          <w:sz w:val="20"/>
          <w:szCs w:val="20"/>
          <w:lang w:val="en-GB"/>
        </w:rPr>
        <w:t xml:space="preserve"> </w:t>
      </w:r>
      <w:r w:rsidR="00BC0242">
        <w:rPr>
          <w:rFonts w:ascii="Arial" w:hAnsi="Arial" w:cs="Arial"/>
          <w:sz w:val="20"/>
          <w:szCs w:val="20"/>
          <w:lang w:val="en-GB"/>
        </w:rPr>
        <w:t xml:space="preserve">to </w:t>
      </w:r>
      <w:proofErr w:type="spellStart"/>
      <w:r w:rsidR="00BC0242">
        <w:rPr>
          <w:rFonts w:ascii="Arial" w:hAnsi="Arial" w:cs="Arial"/>
          <w:sz w:val="20"/>
          <w:szCs w:val="20"/>
          <w:lang w:val="en-GB"/>
        </w:rPr>
        <w:t>RRCRelease</w:t>
      </w:r>
      <w:proofErr w:type="spellEnd"/>
      <w:r w:rsidR="00BC0242">
        <w:rPr>
          <w:rFonts w:ascii="Arial" w:hAnsi="Arial" w:cs="Arial"/>
          <w:sz w:val="20"/>
          <w:szCs w:val="20"/>
          <w:lang w:val="en-GB"/>
        </w:rPr>
        <w:t>, but 3 companies wonder whether ‘SDT without relocation’ case should be handled by ‘</w:t>
      </w:r>
      <w:proofErr w:type="spellStart"/>
      <w:r w:rsidR="00BC0242">
        <w:rPr>
          <w:rFonts w:ascii="Arial" w:hAnsi="Arial" w:cs="Arial"/>
          <w:sz w:val="20"/>
          <w:szCs w:val="20"/>
          <w:lang w:val="en-GB"/>
        </w:rPr>
        <w:t>noLastCellUpdate</w:t>
      </w:r>
      <w:proofErr w:type="spellEnd"/>
      <w:r w:rsidR="00BC0242">
        <w:rPr>
          <w:rFonts w:ascii="Arial" w:hAnsi="Arial" w:cs="Arial"/>
          <w:sz w:val="20"/>
          <w:szCs w:val="20"/>
          <w:lang w:val="en-GB"/>
        </w:rPr>
        <w:t>’. Rapporteur thinks that this is worth discuss</w:t>
      </w:r>
      <w:r w:rsidR="00733CD6">
        <w:rPr>
          <w:rFonts w:ascii="Arial" w:hAnsi="Arial" w:cs="Arial"/>
          <w:sz w:val="20"/>
          <w:szCs w:val="20"/>
          <w:lang w:val="en-GB"/>
        </w:rPr>
        <w:t>ing</w:t>
      </w:r>
      <w:r w:rsidR="00BC0242">
        <w:rPr>
          <w:rFonts w:ascii="Arial" w:hAnsi="Arial" w:cs="Arial"/>
          <w:sz w:val="20"/>
          <w:szCs w:val="20"/>
          <w:lang w:val="en-GB"/>
        </w:rPr>
        <w:t xml:space="preserve"> but </w:t>
      </w:r>
      <w:r w:rsidR="00733CD6">
        <w:rPr>
          <w:rFonts w:ascii="Arial" w:hAnsi="Arial" w:cs="Arial"/>
          <w:sz w:val="20"/>
          <w:szCs w:val="20"/>
          <w:lang w:val="en-GB"/>
        </w:rPr>
        <w:t>may be out of RAN2 scope. What we</w:t>
      </w:r>
      <w:r w:rsidR="009244BF">
        <w:rPr>
          <w:rFonts w:ascii="Arial" w:hAnsi="Arial" w:cs="Arial"/>
          <w:sz w:val="20"/>
          <w:szCs w:val="20"/>
          <w:lang w:val="en-GB"/>
        </w:rPr>
        <w:t xml:space="preserve"> learned from RAN3 LS is that </w:t>
      </w:r>
      <w:r w:rsidR="00974B20">
        <w:rPr>
          <w:rFonts w:ascii="Arial" w:hAnsi="Arial" w:cs="Arial"/>
          <w:sz w:val="20"/>
          <w:szCs w:val="20"/>
          <w:lang w:val="en-GB"/>
        </w:rPr>
        <w:t xml:space="preserve">the problem of mismatched understanding of </w:t>
      </w:r>
    </w:p>
    <w:p w14:paraId="76D90108" w14:textId="0D134BC0" w:rsidR="0087238C" w:rsidRPr="0087238C" w:rsidRDefault="0087238C" w:rsidP="0087238C">
      <w:pPr>
        <w:spacing w:after="120"/>
        <w:rPr>
          <w:rFonts w:ascii="Arial" w:eastAsia="宋体" w:hAnsi="Arial" w:cs="Arial"/>
          <w:b/>
          <w:bCs/>
          <w:sz w:val="20"/>
          <w:szCs w:val="20"/>
          <w:lang w:eastAsia="zh-CN"/>
        </w:rPr>
      </w:pPr>
      <w:r w:rsidRPr="0087238C">
        <w:rPr>
          <w:rFonts w:ascii="Arial" w:eastAsia="宋体" w:hAnsi="Arial" w:cs="Arial"/>
          <w:b/>
          <w:bCs/>
          <w:sz w:val="20"/>
          <w:szCs w:val="20"/>
          <w:lang w:eastAsia="zh-CN"/>
        </w:rPr>
        <w:t>(9/9) Proposal 1:</w:t>
      </w:r>
      <w:r>
        <w:rPr>
          <w:rFonts w:ascii="Arial" w:eastAsia="宋体" w:hAnsi="Arial" w:cs="Arial"/>
          <w:b/>
          <w:bCs/>
          <w:sz w:val="20"/>
          <w:szCs w:val="20"/>
          <w:lang w:eastAsia="zh-CN"/>
        </w:rPr>
        <w:t xml:space="preserve"> </w:t>
      </w:r>
      <w:r w:rsidRPr="0087238C">
        <w:rPr>
          <w:rFonts w:ascii="Arial" w:eastAsia="宋体" w:hAnsi="Arial" w:cs="Arial"/>
          <w:b/>
          <w:bCs/>
          <w:sz w:val="20"/>
          <w:szCs w:val="20"/>
          <w:lang w:eastAsia="zh-CN"/>
        </w:rPr>
        <w:t xml:space="preserve">Introduce </w:t>
      </w:r>
      <w:proofErr w:type="spellStart"/>
      <w:r w:rsidRPr="0087238C">
        <w:rPr>
          <w:rFonts w:ascii="Arial" w:eastAsia="宋体" w:hAnsi="Arial" w:cs="Arial"/>
          <w:b/>
          <w:bCs/>
          <w:sz w:val="20"/>
          <w:szCs w:val="20"/>
          <w:lang w:eastAsia="zh-CN"/>
        </w:rPr>
        <w:t>noLastCellUpdate</w:t>
      </w:r>
      <w:proofErr w:type="spellEnd"/>
      <w:r w:rsidRPr="0087238C">
        <w:rPr>
          <w:rFonts w:ascii="Arial" w:eastAsia="宋体" w:hAnsi="Arial" w:cs="Arial"/>
          <w:b/>
          <w:bCs/>
          <w:sz w:val="20"/>
          <w:szCs w:val="20"/>
          <w:lang w:eastAsia="zh-CN"/>
        </w:rPr>
        <w:t xml:space="preserve"> indication in </w:t>
      </w:r>
      <w:proofErr w:type="spellStart"/>
      <w:r w:rsidRPr="0087238C">
        <w:rPr>
          <w:rFonts w:ascii="Arial" w:eastAsia="宋体" w:hAnsi="Arial" w:cs="Arial"/>
          <w:b/>
          <w:bCs/>
          <w:sz w:val="20"/>
          <w:szCs w:val="20"/>
          <w:lang w:eastAsia="zh-CN"/>
        </w:rPr>
        <w:t>RRCRelease</w:t>
      </w:r>
      <w:proofErr w:type="spellEnd"/>
      <w:r w:rsidRPr="0087238C">
        <w:rPr>
          <w:rFonts w:ascii="Arial" w:eastAsia="宋体" w:hAnsi="Arial" w:cs="Arial"/>
          <w:b/>
          <w:bCs/>
          <w:sz w:val="20"/>
          <w:szCs w:val="20"/>
          <w:lang w:eastAsia="zh-CN"/>
        </w:rPr>
        <w:t xml:space="preserve"> to handle mismatched understanding about ‘last used cell’ between UE and NW in NR. </w:t>
      </w:r>
    </w:p>
    <w:p w14:paraId="7617EE95" w14:textId="7E0977D4" w:rsidR="0087238C" w:rsidRPr="006727F9" w:rsidRDefault="0087238C">
      <w:pPr>
        <w:spacing w:after="120"/>
        <w:rPr>
          <w:rFonts w:ascii="Arial" w:hAnsi="Arial" w:cs="Arial"/>
          <w:sz w:val="20"/>
          <w:szCs w:val="20"/>
          <w:u w:val="single"/>
          <w:lang w:val="en-GB"/>
        </w:rPr>
      </w:pPr>
    </w:p>
    <w:p w14:paraId="5B56850A" w14:textId="77777777" w:rsidR="00DA45E2" w:rsidRDefault="00765DC8">
      <w:pPr>
        <w:spacing w:after="120"/>
        <w:rPr>
          <w:rFonts w:ascii="Arial" w:hAnsi="Arial" w:cs="Arial"/>
          <w:b/>
          <w:bCs/>
          <w:sz w:val="20"/>
          <w:szCs w:val="20"/>
          <w:lang w:val="en-GB"/>
        </w:rPr>
      </w:pPr>
      <w:r>
        <w:rPr>
          <w:rFonts w:ascii="Arial" w:hAnsi="Arial" w:cs="Arial"/>
          <w:b/>
          <w:bCs/>
          <w:sz w:val="20"/>
          <w:szCs w:val="20"/>
          <w:lang w:val="en-GB"/>
        </w:rPr>
        <w:t>Q2: Do you support Proposal 2?</w:t>
      </w:r>
    </w:p>
    <w:tbl>
      <w:tblPr>
        <w:tblStyle w:val="GridTable1Light1"/>
        <w:tblW w:w="0" w:type="auto"/>
        <w:tblLook w:val="04A0" w:firstRow="1" w:lastRow="0" w:firstColumn="1" w:lastColumn="0" w:noHBand="0" w:noVBand="1"/>
      </w:tblPr>
      <w:tblGrid>
        <w:gridCol w:w="1555"/>
        <w:gridCol w:w="1842"/>
        <w:gridCol w:w="6798"/>
      </w:tblGrid>
      <w:tr w:rsidR="00DA45E2" w14:paraId="5751E434" w14:textId="77777777" w:rsidTr="00DA45E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213AC6A6" w14:textId="77777777" w:rsidR="00DA45E2" w:rsidRDefault="00765DC8">
            <w:pPr>
              <w:spacing w:after="120"/>
              <w:rPr>
                <w:rFonts w:ascii="Arial" w:hAnsi="Arial" w:cs="Arial"/>
                <w:b w:val="0"/>
                <w:bCs w:val="0"/>
                <w:sz w:val="20"/>
                <w:szCs w:val="20"/>
                <w:lang w:val="en-GB"/>
              </w:rPr>
            </w:pPr>
            <w:r>
              <w:rPr>
                <w:rFonts w:ascii="Arial" w:hAnsi="Arial" w:cs="Arial" w:hint="eastAsia"/>
                <w:sz w:val="20"/>
                <w:szCs w:val="20"/>
                <w:lang w:val="en-GB"/>
              </w:rPr>
              <w:t>C</w:t>
            </w:r>
            <w:r>
              <w:rPr>
                <w:rFonts w:ascii="Arial" w:hAnsi="Arial" w:cs="Arial"/>
                <w:sz w:val="20"/>
                <w:szCs w:val="20"/>
                <w:lang w:val="en-GB"/>
              </w:rPr>
              <w:t>ompany</w:t>
            </w:r>
          </w:p>
        </w:tc>
        <w:tc>
          <w:tcPr>
            <w:tcW w:w="1842" w:type="dxa"/>
          </w:tcPr>
          <w:p w14:paraId="66E38500" w14:textId="77777777" w:rsidR="00DA45E2" w:rsidRDefault="00765DC8">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GB"/>
              </w:rPr>
            </w:pPr>
            <w:r>
              <w:rPr>
                <w:rFonts w:ascii="Arial" w:hAnsi="Arial" w:cs="Arial" w:hint="eastAsia"/>
                <w:sz w:val="20"/>
                <w:szCs w:val="20"/>
                <w:lang w:val="en-GB"/>
              </w:rPr>
              <w:t>Y</w:t>
            </w:r>
            <w:r>
              <w:rPr>
                <w:rFonts w:ascii="Arial" w:hAnsi="Arial" w:cs="Arial"/>
                <w:sz w:val="20"/>
                <w:szCs w:val="20"/>
                <w:lang w:val="en-GB"/>
              </w:rPr>
              <w:t>es/No</w:t>
            </w:r>
          </w:p>
        </w:tc>
        <w:tc>
          <w:tcPr>
            <w:tcW w:w="6798" w:type="dxa"/>
          </w:tcPr>
          <w:p w14:paraId="417241C4" w14:textId="77777777" w:rsidR="00DA45E2" w:rsidRDefault="00765DC8">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GB"/>
              </w:rPr>
            </w:pPr>
            <w:r>
              <w:rPr>
                <w:rFonts w:ascii="Arial" w:hAnsi="Arial" w:cs="Arial" w:hint="eastAsia"/>
                <w:sz w:val="20"/>
                <w:szCs w:val="20"/>
                <w:lang w:val="en-GB"/>
              </w:rPr>
              <w:t>C</w:t>
            </w:r>
            <w:r>
              <w:rPr>
                <w:rFonts w:ascii="Arial" w:hAnsi="Arial" w:cs="Arial"/>
                <w:sz w:val="20"/>
                <w:szCs w:val="20"/>
                <w:lang w:val="en-GB"/>
              </w:rPr>
              <w:t>omments, TS</w:t>
            </w:r>
            <w:r>
              <w:rPr>
                <w:rFonts w:ascii="Arial" w:hAnsi="Arial" w:cs="Arial" w:hint="eastAsia"/>
                <w:sz w:val="20"/>
                <w:szCs w:val="20"/>
                <w:lang w:val="en-GB"/>
              </w:rPr>
              <w:t xml:space="preserve"> </w:t>
            </w:r>
            <w:r>
              <w:rPr>
                <w:rFonts w:ascii="Arial" w:hAnsi="Arial" w:cs="Arial"/>
                <w:sz w:val="20"/>
                <w:szCs w:val="20"/>
                <w:lang w:val="en-GB"/>
              </w:rPr>
              <w:t>changes</w:t>
            </w:r>
          </w:p>
        </w:tc>
      </w:tr>
      <w:tr w:rsidR="00DA45E2" w14:paraId="0AE73B2A" w14:textId="77777777" w:rsidTr="00DA45E2">
        <w:tc>
          <w:tcPr>
            <w:cnfStyle w:val="001000000000" w:firstRow="0" w:lastRow="0" w:firstColumn="1" w:lastColumn="0" w:oddVBand="0" w:evenVBand="0" w:oddHBand="0" w:evenHBand="0" w:firstRowFirstColumn="0" w:firstRowLastColumn="0" w:lastRowFirstColumn="0" w:lastRowLastColumn="0"/>
            <w:tcW w:w="1555" w:type="dxa"/>
          </w:tcPr>
          <w:p w14:paraId="7BAC7D39" w14:textId="77777777" w:rsidR="00DA45E2" w:rsidRDefault="00765DC8">
            <w:pPr>
              <w:spacing w:after="120"/>
              <w:rPr>
                <w:rFonts w:ascii="Arial" w:hAnsi="Arial" w:cs="Arial"/>
                <w:b w:val="0"/>
                <w:bCs w:val="0"/>
                <w:sz w:val="20"/>
                <w:szCs w:val="20"/>
                <w:lang w:val="en-GB"/>
              </w:rPr>
            </w:pPr>
            <w:r>
              <w:rPr>
                <w:rFonts w:ascii="Arial" w:hAnsi="Arial" w:cs="Arial" w:hint="eastAsia"/>
                <w:sz w:val="20"/>
                <w:szCs w:val="20"/>
                <w:lang w:val="en-GB"/>
              </w:rPr>
              <w:t>M</w:t>
            </w:r>
            <w:r>
              <w:rPr>
                <w:rFonts w:ascii="Arial" w:hAnsi="Arial" w:cs="Arial"/>
                <w:sz w:val="20"/>
                <w:szCs w:val="20"/>
                <w:lang w:val="en-GB"/>
              </w:rPr>
              <w:t>ediaTek</w:t>
            </w:r>
          </w:p>
        </w:tc>
        <w:tc>
          <w:tcPr>
            <w:tcW w:w="1842" w:type="dxa"/>
          </w:tcPr>
          <w:p w14:paraId="234CE7D9" w14:textId="77777777" w:rsidR="00DA45E2" w:rsidRDefault="00765DC8">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Y</w:t>
            </w:r>
            <w:r>
              <w:rPr>
                <w:rFonts w:ascii="Arial" w:hAnsi="Arial" w:cs="Arial"/>
                <w:sz w:val="20"/>
                <w:szCs w:val="20"/>
                <w:lang w:val="en-GB"/>
              </w:rPr>
              <w:t>es</w:t>
            </w:r>
          </w:p>
        </w:tc>
        <w:tc>
          <w:tcPr>
            <w:tcW w:w="6798" w:type="dxa"/>
          </w:tcPr>
          <w:p w14:paraId="58673849" w14:textId="77777777" w:rsidR="00DA45E2" w:rsidRDefault="00DA45E2">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DA45E2" w14:paraId="3150D6F2" w14:textId="77777777" w:rsidTr="00DA45E2">
        <w:tc>
          <w:tcPr>
            <w:cnfStyle w:val="001000000000" w:firstRow="0" w:lastRow="0" w:firstColumn="1" w:lastColumn="0" w:oddVBand="0" w:evenVBand="0" w:oddHBand="0" w:evenHBand="0" w:firstRowFirstColumn="0" w:firstRowLastColumn="0" w:lastRowFirstColumn="0" w:lastRowLastColumn="0"/>
            <w:tcW w:w="1555" w:type="dxa"/>
          </w:tcPr>
          <w:p w14:paraId="63D56A49" w14:textId="77777777" w:rsidR="00DA45E2" w:rsidRDefault="00765DC8">
            <w:pPr>
              <w:spacing w:after="120"/>
              <w:rPr>
                <w:rFonts w:ascii="Arial" w:hAnsi="Arial" w:cs="Arial"/>
                <w:b w:val="0"/>
                <w:bCs w:val="0"/>
                <w:sz w:val="20"/>
                <w:szCs w:val="20"/>
                <w:lang w:val="en-GB"/>
              </w:rPr>
            </w:pPr>
            <w:r>
              <w:rPr>
                <w:rFonts w:ascii="Arial" w:hAnsi="Arial" w:cs="Arial"/>
                <w:sz w:val="20"/>
                <w:szCs w:val="20"/>
                <w:lang w:val="en-GB"/>
              </w:rPr>
              <w:t>Samsung</w:t>
            </w:r>
          </w:p>
        </w:tc>
        <w:tc>
          <w:tcPr>
            <w:tcW w:w="1842" w:type="dxa"/>
          </w:tcPr>
          <w:p w14:paraId="0D5B5CEC" w14:textId="77777777" w:rsidR="00DA45E2" w:rsidRDefault="00765DC8">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Yes</w:t>
            </w:r>
          </w:p>
        </w:tc>
        <w:tc>
          <w:tcPr>
            <w:tcW w:w="6798" w:type="dxa"/>
          </w:tcPr>
          <w:p w14:paraId="05087A84" w14:textId="77777777" w:rsidR="00DA45E2" w:rsidRDefault="00DA45E2">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DA45E2" w14:paraId="7284C6ED" w14:textId="77777777" w:rsidTr="00DA45E2">
        <w:tc>
          <w:tcPr>
            <w:cnfStyle w:val="001000000000" w:firstRow="0" w:lastRow="0" w:firstColumn="1" w:lastColumn="0" w:oddVBand="0" w:evenVBand="0" w:oddHBand="0" w:evenHBand="0" w:firstRowFirstColumn="0" w:firstRowLastColumn="0" w:lastRowFirstColumn="0" w:lastRowLastColumn="0"/>
            <w:tcW w:w="1555" w:type="dxa"/>
          </w:tcPr>
          <w:p w14:paraId="0552D636" w14:textId="77777777" w:rsidR="00DA45E2" w:rsidRDefault="00765DC8">
            <w:pPr>
              <w:spacing w:after="120"/>
              <w:rPr>
                <w:rFonts w:ascii="Arial" w:hAnsi="Arial" w:cs="Arial"/>
                <w:b w:val="0"/>
                <w:bCs w:val="0"/>
                <w:sz w:val="20"/>
                <w:szCs w:val="20"/>
                <w:lang w:val="en-GB" w:eastAsia="zh-CN"/>
              </w:rPr>
            </w:pPr>
            <w:r>
              <w:rPr>
                <w:rFonts w:ascii="Arial" w:hAnsi="Arial" w:cs="Arial" w:hint="eastAsia"/>
                <w:sz w:val="20"/>
                <w:szCs w:val="20"/>
                <w:lang w:val="en-GB" w:eastAsia="zh-CN"/>
              </w:rPr>
              <w:t>v</w:t>
            </w:r>
            <w:r>
              <w:rPr>
                <w:rFonts w:ascii="Arial" w:hAnsi="Arial" w:cs="Arial"/>
                <w:sz w:val="20"/>
                <w:szCs w:val="20"/>
                <w:lang w:val="en-GB" w:eastAsia="zh-CN"/>
              </w:rPr>
              <w:t>ivo</w:t>
            </w:r>
          </w:p>
        </w:tc>
        <w:tc>
          <w:tcPr>
            <w:tcW w:w="1842" w:type="dxa"/>
          </w:tcPr>
          <w:p w14:paraId="55F0965B" w14:textId="77777777" w:rsidR="00DA45E2" w:rsidRDefault="00765DC8">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zh-CN"/>
              </w:rPr>
            </w:pPr>
            <w:r>
              <w:rPr>
                <w:rFonts w:ascii="Arial" w:hAnsi="Arial" w:cs="Arial" w:hint="eastAsia"/>
                <w:sz w:val="20"/>
                <w:szCs w:val="20"/>
                <w:lang w:val="en-GB" w:eastAsia="zh-CN"/>
              </w:rPr>
              <w:t>Y</w:t>
            </w:r>
            <w:r>
              <w:rPr>
                <w:rFonts w:ascii="Arial" w:hAnsi="Arial" w:cs="Arial"/>
                <w:sz w:val="20"/>
                <w:szCs w:val="20"/>
                <w:lang w:val="en-GB" w:eastAsia="zh-CN"/>
              </w:rPr>
              <w:t>es</w:t>
            </w:r>
          </w:p>
        </w:tc>
        <w:tc>
          <w:tcPr>
            <w:tcW w:w="6798" w:type="dxa"/>
          </w:tcPr>
          <w:p w14:paraId="09C4F881" w14:textId="77777777" w:rsidR="00DA45E2" w:rsidRDefault="00765DC8">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zh-CN"/>
              </w:rPr>
            </w:pPr>
            <w:r>
              <w:rPr>
                <w:rFonts w:ascii="Arial" w:hAnsi="Arial" w:cs="Arial"/>
                <w:sz w:val="20"/>
                <w:szCs w:val="20"/>
                <w:lang w:val="en-GB" w:eastAsia="zh-CN"/>
              </w:rPr>
              <w:t xml:space="preserve">The TP on TS 38.304 is provided below in Section 4, which will be merged into 304 CR for </w:t>
            </w:r>
            <w:proofErr w:type="spellStart"/>
            <w:r>
              <w:rPr>
                <w:rFonts w:ascii="Arial" w:hAnsi="Arial" w:cs="Arial"/>
                <w:sz w:val="20"/>
                <w:szCs w:val="20"/>
                <w:lang w:val="en-GB" w:eastAsia="zh-CN"/>
              </w:rPr>
              <w:t>ePowSav</w:t>
            </w:r>
            <w:proofErr w:type="spellEnd"/>
            <w:r>
              <w:rPr>
                <w:rFonts w:ascii="Arial" w:hAnsi="Arial" w:cs="Arial"/>
                <w:sz w:val="20"/>
                <w:szCs w:val="20"/>
                <w:lang w:val="en-GB" w:eastAsia="zh-CN"/>
              </w:rPr>
              <w:t>. Let’s discuss the details in offline#089.</w:t>
            </w:r>
          </w:p>
          <w:p w14:paraId="647E1F5D" w14:textId="77777777" w:rsidR="00DA45E2" w:rsidRDefault="00765DC8">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zh-CN"/>
              </w:rPr>
            </w:pPr>
            <w:r>
              <w:rPr>
                <w:rFonts w:ascii="Arial" w:hAnsi="Arial" w:cs="Arial" w:hint="eastAsia"/>
                <w:sz w:val="20"/>
                <w:szCs w:val="20"/>
                <w:lang w:val="en-GB" w:eastAsia="zh-CN"/>
              </w:rPr>
              <w:t>I</w:t>
            </w:r>
            <w:r>
              <w:rPr>
                <w:rFonts w:ascii="Arial" w:hAnsi="Arial" w:cs="Arial"/>
                <w:sz w:val="20"/>
                <w:szCs w:val="20"/>
                <w:lang w:val="en-GB" w:eastAsia="zh-CN"/>
              </w:rPr>
              <w:t xml:space="preserve">n addition to the case mentioned by proposal 2, do we need to discuss the case that “If </w:t>
            </w:r>
            <w:proofErr w:type="spellStart"/>
            <w:r>
              <w:rPr>
                <w:rFonts w:ascii="Arial" w:hAnsi="Arial" w:cs="Arial"/>
                <w:i/>
                <w:iCs/>
                <w:sz w:val="20"/>
                <w:szCs w:val="20"/>
                <w:lang w:val="en-GB" w:eastAsia="zh-CN"/>
              </w:rPr>
              <w:t>lastUsedCellOnly</w:t>
            </w:r>
            <w:proofErr w:type="spellEnd"/>
            <w:r>
              <w:rPr>
                <w:rFonts w:ascii="Arial" w:hAnsi="Arial" w:cs="Arial"/>
                <w:sz w:val="20"/>
                <w:szCs w:val="20"/>
                <w:lang w:val="en-GB" w:eastAsia="zh-CN"/>
              </w:rPr>
              <w:t xml:space="preserve"> is configured in system information of a cell, and if the latest </w:t>
            </w:r>
            <w:proofErr w:type="spellStart"/>
            <w:r>
              <w:rPr>
                <w:rFonts w:ascii="Arial" w:hAnsi="Arial" w:cs="Arial"/>
                <w:i/>
                <w:iCs/>
                <w:sz w:val="20"/>
                <w:szCs w:val="20"/>
                <w:lang w:val="en-GB" w:eastAsia="zh-CN"/>
              </w:rPr>
              <w:t>RRCRelease</w:t>
            </w:r>
            <w:proofErr w:type="spellEnd"/>
            <w:r>
              <w:rPr>
                <w:rFonts w:ascii="Arial" w:hAnsi="Arial" w:cs="Arial"/>
                <w:sz w:val="20"/>
                <w:szCs w:val="20"/>
                <w:lang w:val="en-GB" w:eastAsia="zh-CN"/>
              </w:rPr>
              <w:t xml:space="preserve"> with </w:t>
            </w:r>
            <w:proofErr w:type="spellStart"/>
            <w:r>
              <w:rPr>
                <w:rFonts w:ascii="Arial" w:hAnsi="Arial" w:cs="Arial"/>
                <w:i/>
                <w:iCs/>
                <w:sz w:val="20"/>
                <w:szCs w:val="20"/>
                <w:lang w:val="en-GB" w:eastAsia="zh-CN"/>
              </w:rPr>
              <w:t>noLastCellUpdate</w:t>
            </w:r>
            <w:proofErr w:type="spellEnd"/>
            <w:r>
              <w:rPr>
                <w:rFonts w:ascii="Arial" w:hAnsi="Arial" w:cs="Arial"/>
                <w:sz w:val="20"/>
                <w:szCs w:val="20"/>
                <w:lang w:val="en-GB" w:eastAsia="zh-CN"/>
              </w:rPr>
              <w:t xml:space="preserve"> is received from that cell”? or we could assume that “SDT without relocation on the </w:t>
            </w:r>
            <w:proofErr w:type="spellStart"/>
            <w:r>
              <w:rPr>
                <w:rFonts w:ascii="Arial" w:hAnsi="Arial" w:cs="Arial"/>
                <w:sz w:val="20"/>
                <w:szCs w:val="20"/>
                <w:lang w:val="en-GB" w:eastAsia="zh-CN"/>
              </w:rPr>
              <w:t>lastUsedCell</w:t>
            </w:r>
            <w:proofErr w:type="spellEnd"/>
            <w:r>
              <w:rPr>
                <w:rFonts w:ascii="Arial" w:hAnsi="Arial" w:cs="Arial"/>
                <w:sz w:val="20"/>
                <w:szCs w:val="20"/>
                <w:lang w:val="en-GB" w:eastAsia="zh-CN"/>
              </w:rPr>
              <w:t xml:space="preserve"> cell, i.e. the same cell” could be avoided by the network implementation?</w:t>
            </w:r>
          </w:p>
          <w:p w14:paraId="55861CF5" w14:textId="77777777" w:rsidR="00DA45E2" w:rsidRDefault="00765DC8">
            <w:pPr>
              <w:spacing w:after="120"/>
              <w:cnfStyle w:val="000000000000" w:firstRow="0" w:lastRow="0" w:firstColumn="0" w:lastColumn="0" w:oddVBand="0" w:evenVBand="0" w:oddHBand="0" w:evenHBand="0" w:firstRowFirstColumn="0" w:firstRowLastColumn="0" w:lastRowFirstColumn="0" w:lastRowLastColumn="0"/>
              <w:rPr>
                <w:rFonts w:ascii="Arial" w:hAnsi="Arial" w:cs="Arial"/>
                <w:color w:val="538135" w:themeColor="accent6" w:themeShade="BF"/>
                <w:sz w:val="20"/>
                <w:szCs w:val="20"/>
                <w:lang w:val="en-GB" w:eastAsia="zh-CN"/>
              </w:rPr>
            </w:pPr>
            <w:r>
              <w:rPr>
                <w:rFonts w:ascii="Arial" w:hAnsi="Arial" w:cs="Arial" w:hint="eastAsia"/>
                <w:color w:val="538135" w:themeColor="accent6" w:themeShade="BF"/>
                <w:sz w:val="20"/>
                <w:szCs w:val="20"/>
                <w:lang w:val="en-GB"/>
              </w:rPr>
              <w:t>[</w:t>
            </w:r>
            <w:r>
              <w:rPr>
                <w:rFonts w:ascii="Arial" w:hAnsi="Arial" w:cs="Arial"/>
                <w:color w:val="538135" w:themeColor="accent6" w:themeShade="BF"/>
                <w:sz w:val="20"/>
                <w:szCs w:val="20"/>
                <w:lang w:val="en-GB"/>
              </w:rPr>
              <w:t xml:space="preserve">Rapp] Thanks for the TP. We may not need to discuss this case. For </w:t>
            </w:r>
            <w:r>
              <w:rPr>
                <w:rFonts w:ascii="Arial" w:hAnsi="Arial" w:cs="Arial"/>
                <w:color w:val="538135" w:themeColor="accent6" w:themeShade="BF"/>
                <w:sz w:val="20"/>
                <w:szCs w:val="20"/>
                <w:lang w:val="en-GB" w:eastAsia="zh-CN"/>
              </w:rPr>
              <w:t xml:space="preserve">SDT without relocation, assume the serving cell is A but UE is released in receiving cell B after SDT, and both cells are configured with </w:t>
            </w:r>
            <w:proofErr w:type="spellStart"/>
            <w:r>
              <w:rPr>
                <w:rFonts w:ascii="Arial" w:hAnsi="Arial" w:cs="Arial"/>
                <w:i/>
                <w:iCs/>
                <w:color w:val="538135" w:themeColor="accent6" w:themeShade="BF"/>
                <w:sz w:val="20"/>
                <w:szCs w:val="20"/>
                <w:lang w:val="en-GB" w:eastAsia="zh-CN"/>
              </w:rPr>
              <w:t>lastUsedCellOnly</w:t>
            </w:r>
            <w:proofErr w:type="spellEnd"/>
            <w:r>
              <w:rPr>
                <w:rFonts w:ascii="Arial" w:hAnsi="Arial" w:cs="Arial"/>
                <w:color w:val="538135" w:themeColor="accent6" w:themeShade="BF"/>
                <w:sz w:val="20"/>
                <w:szCs w:val="20"/>
                <w:lang w:val="en-GB" w:eastAsia="zh-CN"/>
              </w:rPr>
              <w:t xml:space="preserve"> PEI.</w:t>
            </w:r>
          </w:p>
          <w:p w14:paraId="1511CB9B" w14:textId="77777777" w:rsidR="00DA45E2" w:rsidRDefault="00765DC8">
            <w:pPr>
              <w:pStyle w:val="afc"/>
              <w:numPr>
                <w:ilvl w:val="0"/>
                <w:numId w:val="6"/>
              </w:numPr>
              <w:spacing w:after="120"/>
              <w:cnfStyle w:val="000000000000" w:firstRow="0" w:lastRow="0" w:firstColumn="0" w:lastColumn="0" w:oddVBand="0" w:evenVBand="0" w:oddHBand="0" w:evenHBand="0" w:firstRowFirstColumn="0" w:firstRowLastColumn="0" w:lastRowFirstColumn="0" w:lastRowLastColumn="0"/>
              <w:rPr>
                <w:rFonts w:ascii="Arial" w:hAnsi="Arial" w:cs="Arial"/>
                <w:color w:val="538135" w:themeColor="accent6" w:themeShade="BF"/>
                <w:lang w:eastAsia="zh-TW"/>
              </w:rPr>
            </w:pPr>
            <w:r>
              <w:rPr>
                <w:rFonts w:ascii="Arial" w:hAnsi="Arial" w:cs="Arial"/>
                <w:color w:val="538135" w:themeColor="accent6" w:themeShade="BF"/>
                <w:lang w:eastAsia="zh-CN"/>
              </w:rPr>
              <w:lastRenderedPageBreak/>
              <w:t xml:space="preserve">If the </w:t>
            </w:r>
            <w:proofErr w:type="spellStart"/>
            <w:r>
              <w:rPr>
                <w:rFonts w:ascii="Arial" w:hAnsi="Arial" w:cs="Arial"/>
                <w:color w:val="538135" w:themeColor="accent6" w:themeShade="BF"/>
                <w:lang w:eastAsia="zh-CN"/>
              </w:rPr>
              <w:t>gNB</w:t>
            </w:r>
            <w:proofErr w:type="spellEnd"/>
            <w:r>
              <w:rPr>
                <w:rFonts w:ascii="Arial" w:hAnsi="Arial" w:cs="Arial"/>
                <w:color w:val="538135" w:themeColor="accent6" w:themeShade="BF"/>
                <w:lang w:eastAsia="zh-CN"/>
              </w:rPr>
              <w:t xml:space="preserve"> tells CN the last used cell = A, UE does not monitor PEI in B, but it may monitor PEI when reselecting to A</w:t>
            </w:r>
          </w:p>
          <w:p w14:paraId="66BCC2A9" w14:textId="77777777" w:rsidR="00DA45E2" w:rsidRDefault="00765DC8">
            <w:pPr>
              <w:pStyle w:val="afc"/>
              <w:numPr>
                <w:ilvl w:val="0"/>
                <w:numId w:val="6"/>
              </w:numPr>
              <w:spacing w:after="120"/>
              <w:cnfStyle w:val="000000000000" w:firstRow="0" w:lastRow="0" w:firstColumn="0" w:lastColumn="0" w:oddVBand="0" w:evenVBand="0" w:oddHBand="0" w:evenHBand="0" w:firstRowFirstColumn="0" w:firstRowLastColumn="0" w:lastRowFirstColumn="0" w:lastRowLastColumn="0"/>
              <w:rPr>
                <w:rFonts w:ascii="Arial" w:hAnsi="Arial" w:cs="Arial"/>
                <w:lang w:eastAsia="zh-TW"/>
              </w:rPr>
            </w:pPr>
            <w:r>
              <w:rPr>
                <w:rFonts w:ascii="Arial" w:eastAsiaTheme="minorEastAsia" w:hAnsi="Arial" w:cs="Arial" w:hint="eastAsia"/>
                <w:color w:val="538135" w:themeColor="accent6" w:themeShade="BF"/>
                <w:lang w:eastAsia="zh-TW"/>
              </w:rPr>
              <w:t>I</w:t>
            </w:r>
            <w:r>
              <w:rPr>
                <w:rFonts w:ascii="Arial" w:eastAsiaTheme="minorEastAsia" w:hAnsi="Arial" w:cs="Arial"/>
                <w:color w:val="538135" w:themeColor="accent6" w:themeShade="BF"/>
                <w:lang w:eastAsia="zh-TW"/>
              </w:rPr>
              <w:t xml:space="preserve">f a “smart” </w:t>
            </w:r>
            <w:proofErr w:type="spellStart"/>
            <w:r>
              <w:rPr>
                <w:rFonts w:ascii="Arial" w:eastAsiaTheme="minorEastAsia" w:hAnsi="Arial" w:cs="Arial"/>
                <w:color w:val="538135" w:themeColor="accent6" w:themeShade="BF"/>
                <w:lang w:eastAsia="zh-TW"/>
              </w:rPr>
              <w:t>gNB</w:t>
            </w:r>
            <w:proofErr w:type="spellEnd"/>
            <w:r>
              <w:rPr>
                <w:rFonts w:ascii="Arial" w:eastAsiaTheme="minorEastAsia" w:hAnsi="Arial" w:cs="Arial"/>
                <w:color w:val="538135" w:themeColor="accent6" w:themeShade="BF"/>
                <w:lang w:eastAsia="zh-TW"/>
              </w:rPr>
              <w:t xml:space="preserve"> </w:t>
            </w:r>
            <w:r>
              <w:rPr>
                <w:rFonts w:ascii="Arial" w:hAnsi="Arial" w:cs="Arial"/>
                <w:color w:val="538135" w:themeColor="accent6" w:themeShade="BF"/>
                <w:lang w:eastAsia="zh-CN"/>
              </w:rPr>
              <w:t xml:space="preserve">tells CN the last used cell = B (even if the </w:t>
            </w:r>
            <w:proofErr w:type="spellStart"/>
            <w:r>
              <w:rPr>
                <w:rFonts w:ascii="Arial" w:hAnsi="Arial" w:cs="Arial"/>
                <w:i/>
                <w:iCs/>
                <w:color w:val="538135" w:themeColor="accent6" w:themeShade="BF"/>
                <w:lang w:eastAsia="zh-CN"/>
              </w:rPr>
              <w:t>RRCRelease</w:t>
            </w:r>
            <w:proofErr w:type="spellEnd"/>
            <w:r>
              <w:rPr>
                <w:rFonts w:ascii="Arial" w:hAnsi="Arial" w:cs="Arial"/>
                <w:color w:val="538135" w:themeColor="accent6" w:themeShade="BF"/>
                <w:lang w:eastAsia="zh-CN"/>
              </w:rPr>
              <w:t xml:space="preserve"> message is generated by A), UE can monitor PEI in B</w:t>
            </w:r>
          </w:p>
        </w:tc>
      </w:tr>
      <w:tr w:rsidR="00DA45E2" w14:paraId="05772188" w14:textId="77777777" w:rsidTr="00DA45E2">
        <w:tc>
          <w:tcPr>
            <w:cnfStyle w:val="001000000000" w:firstRow="0" w:lastRow="0" w:firstColumn="1" w:lastColumn="0" w:oddVBand="0" w:evenVBand="0" w:oddHBand="0" w:evenHBand="0" w:firstRowFirstColumn="0" w:firstRowLastColumn="0" w:lastRowFirstColumn="0" w:lastRowLastColumn="0"/>
            <w:tcW w:w="1555" w:type="dxa"/>
          </w:tcPr>
          <w:p w14:paraId="6AD063C3" w14:textId="77777777" w:rsidR="00DA45E2" w:rsidRDefault="00765DC8">
            <w:pPr>
              <w:spacing w:after="120"/>
              <w:rPr>
                <w:rFonts w:ascii="Arial" w:hAnsi="Arial" w:cs="Arial"/>
                <w:b w:val="0"/>
                <w:bCs w:val="0"/>
                <w:sz w:val="20"/>
                <w:szCs w:val="20"/>
                <w:lang w:eastAsia="zh-CN"/>
              </w:rPr>
            </w:pPr>
            <w:r>
              <w:rPr>
                <w:rFonts w:ascii="Arial" w:hAnsi="Arial" w:cs="Arial" w:hint="eastAsia"/>
                <w:sz w:val="20"/>
                <w:szCs w:val="20"/>
                <w:lang w:eastAsia="zh-CN"/>
              </w:rPr>
              <w:lastRenderedPageBreak/>
              <w:t>ZTE</w:t>
            </w:r>
          </w:p>
        </w:tc>
        <w:tc>
          <w:tcPr>
            <w:tcW w:w="1842" w:type="dxa"/>
          </w:tcPr>
          <w:p w14:paraId="57901ECF" w14:textId="77777777" w:rsidR="00DA45E2" w:rsidRDefault="00765DC8">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Pr>
                <w:rFonts w:ascii="Arial" w:hAnsi="Arial" w:cs="Arial" w:hint="eastAsia"/>
                <w:sz w:val="20"/>
                <w:szCs w:val="20"/>
                <w:lang w:eastAsia="zh-CN"/>
              </w:rPr>
              <w:t>Yes</w:t>
            </w:r>
          </w:p>
        </w:tc>
        <w:tc>
          <w:tcPr>
            <w:tcW w:w="6798" w:type="dxa"/>
          </w:tcPr>
          <w:p w14:paraId="4EFAC57D" w14:textId="77777777" w:rsidR="00DA45E2" w:rsidRDefault="00DA45E2">
            <w:pPr>
              <w:pStyle w:val="afc"/>
              <w:numPr>
                <w:ilvl w:val="0"/>
                <w:numId w:val="6"/>
              </w:numPr>
              <w:spacing w:after="120"/>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538135" w:themeColor="accent6" w:themeShade="BF"/>
                <w:lang w:eastAsia="zh-TW"/>
              </w:rPr>
            </w:pPr>
          </w:p>
        </w:tc>
      </w:tr>
      <w:tr w:rsidR="006E246B" w14:paraId="4D6948B3" w14:textId="77777777" w:rsidTr="00DA45E2">
        <w:tc>
          <w:tcPr>
            <w:cnfStyle w:val="001000000000" w:firstRow="0" w:lastRow="0" w:firstColumn="1" w:lastColumn="0" w:oddVBand="0" w:evenVBand="0" w:oddHBand="0" w:evenHBand="0" w:firstRowFirstColumn="0" w:firstRowLastColumn="0" w:lastRowFirstColumn="0" w:lastRowLastColumn="0"/>
            <w:tcW w:w="1555" w:type="dxa"/>
          </w:tcPr>
          <w:p w14:paraId="464E1F12" w14:textId="77777777" w:rsidR="006E246B" w:rsidRPr="006E246B" w:rsidRDefault="006E246B" w:rsidP="003248F6">
            <w:pPr>
              <w:spacing w:after="120"/>
              <w:rPr>
                <w:rFonts w:ascii="Arial" w:hAnsi="Arial" w:cs="Arial"/>
                <w:bCs w:val="0"/>
                <w:sz w:val="20"/>
                <w:szCs w:val="20"/>
                <w:lang w:eastAsia="zh-CN"/>
              </w:rPr>
            </w:pPr>
            <w:r w:rsidRPr="006E246B">
              <w:rPr>
                <w:rFonts w:ascii="Arial" w:hAnsi="Arial" w:cs="Arial"/>
                <w:bCs w:val="0"/>
                <w:sz w:val="20"/>
                <w:szCs w:val="20"/>
                <w:lang w:eastAsia="zh-CN"/>
              </w:rPr>
              <w:t>CATT</w:t>
            </w:r>
          </w:p>
        </w:tc>
        <w:tc>
          <w:tcPr>
            <w:tcW w:w="1842" w:type="dxa"/>
          </w:tcPr>
          <w:p w14:paraId="3E0AC603" w14:textId="77777777" w:rsidR="006E246B" w:rsidRDefault="006E246B" w:rsidP="003248F6">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Pr>
                <w:rFonts w:ascii="Arial" w:hAnsi="Arial" w:cs="Arial"/>
                <w:sz w:val="20"/>
                <w:szCs w:val="20"/>
                <w:lang w:eastAsia="zh-CN"/>
              </w:rPr>
              <w:t>Yes</w:t>
            </w:r>
          </w:p>
        </w:tc>
        <w:tc>
          <w:tcPr>
            <w:tcW w:w="6798" w:type="dxa"/>
          </w:tcPr>
          <w:p w14:paraId="3E5B3E14" w14:textId="77777777" w:rsidR="006E246B" w:rsidRPr="006E246B" w:rsidRDefault="006E246B" w:rsidP="006E246B">
            <w:pPr>
              <w:spacing w:after="120"/>
              <w:cnfStyle w:val="000000000000" w:firstRow="0" w:lastRow="0" w:firstColumn="0" w:lastColumn="0" w:oddVBand="0" w:evenVBand="0" w:oddHBand="0" w:evenHBand="0" w:firstRowFirstColumn="0" w:firstRowLastColumn="0" w:lastRowFirstColumn="0" w:lastRowLastColumn="0"/>
              <w:rPr>
                <w:rFonts w:ascii="Arial" w:hAnsi="Arial" w:cs="Arial"/>
                <w:color w:val="538135" w:themeColor="accent6" w:themeShade="BF"/>
              </w:rPr>
            </w:pPr>
            <w:r>
              <w:rPr>
                <w:rFonts w:ascii="Arial" w:hAnsi="Arial" w:cs="Arial"/>
                <w:sz w:val="20"/>
                <w:szCs w:val="20"/>
                <w:lang w:val="en-GB"/>
              </w:rPr>
              <w:t xml:space="preserve">And we think 38.331 change is needed since the field description of </w:t>
            </w:r>
            <w:proofErr w:type="spellStart"/>
            <w:r w:rsidRPr="001235D9">
              <w:rPr>
                <w:rFonts w:ascii="Arial" w:hAnsi="Arial" w:cs="Arial"/>
                <w:i/>
                <w:sz w:val="20"/>
                <w:szCs w:val="20"/>
                <w:lang w:val="en-GB"/>
              </w:rPr>
              <w:t>lastUsedCellOnly</w:t>
            </w:r>
            <w:proofErr w:type="spellEnd"/>
            <w:r>
              <w:rPr>
                <w:rFonts w:ascii="Arial" w:hAnsi="Arial" w:cs="Arial"/>
                <w:sz w:val="20"/>
                <w:szCs w:val="20"/>
                <w:lang w:val="en-GB"/>
              </w:rPr>
              <w:t xml:space="preserve"> must be updated accordingly. See below TP. Same view as vivo for the detailed TP discussion in offline [Post118-</w:t>
            </w:r>
            <w:proofErr w:type="gramStart"/>
            <w:r>
              <w:rPr>
                <w:rFonts w:ascii="Arial" w:hAnsi="Arial" w:cs="Arial"/>
                <w:sz w:val="20"/>
                <w:szCs w:val="20"/>
                <w:lang w:val="en-GB"/>
              </w:rPr>
              <w:t>e][</w:t>
            </w:r>
            <w:proofErr w:type="gramEnd"/>
            <w:r>
              <w:rPr>
                <w:rFonts w:ascii="Arial" w:hAnsi="Arial" w:cs="Arial"/>
                <w:sz w:val="20"/>
                <w:szCs w:val="20"/>
                <w:lang w:val="en-GB"/>
              </w:rPr>
              <w:t>071].</w:t>
            </w:r>
          </w:p>
        </w:tc>
      </w:tr>
      <w:tr w:rsidR="003A2849" w14:paraId="05FF29DD" w14:textId="77777777" w:rsidTr="00DA45E2">
        <w:tc>
          <w:tcPr>
            <w:cnfStyle w:val="001000000000" w:firstRow="0" w:lastRow="0" w:firstColumn="1" w:lastColumn="0" w:oddVBand="0" w:evenVBand="0" w:oddHBand="0" w:evenHBand="0" w:firstRowFirstColumn="0" w:firstRowLastColumn="0" w:lastRowFirstColumn="0" w:lastRowLastColumn="0"/>
            <w:tcW w:w="1555" w:type="dxa"/>
          </w:tcPr>
          <w:p w14:paraId="047F72D6" w14:textId="5F4A8441" w:rsidR="003A2849" w:rsidRPr="006E246B" w:rsidRDefault="003A2849" w:rsidP="003248F6">
            <w:pPr>
              <w:spacing w:after="120"/>
              <w:rPr>
                <w:rFonts w:ascii="Arial" w:hAnsi="Arial" w:cs="Arial"/>
                <w:sz w:val="20"/>
                <w:szCs w:val="20"/>
                <w:lang w:eastAsia="zh-CN"/>
              </w:rPr>
            </w:pPr>
            <w:r>
              <w:rPr>
                <w:rFonts w:ascii="Arial" w:hAnsi="Arial" w:cs="Arial"/>
                <w:sz w:val="20"/>
                <w:szCs w:val="20"/>
                <w:lang w:eastAsia="zh-CN"/>
              </w:rPr>
              <w:t>Intel</w:t>
            </w:r>
          </w:p>
        </w:tc>
        <w:tc>
          <w:tcPr>
            <w:tcW w:w="1842" w:type="dxa"/>
          </w:tcPr>
          <w:p w14:paraId="286534B1" w14:textId="3F7B099F" w:rsidR="003A2849" w:rsidRDefault="003A2849" w:rsidP="003248F6">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Pr>
                <w:rFonts w:ascii="Arial" w:hAnsi="Arial" w:cs="Arial"/>
                <w:sz w:val="20"/>
                <w:szCs w:val="20"/>
                <w:lang w:eastAsia="zh-CN"/>
              </w:rPr>
              <w:t>Yes</w:t>
            </w:r>
          </w:p>
        </w:tc>
        <w:tc>
          <w:tcPr>
            <w:tcW w:w="6798" w:type="dxa"/>
          </w:tcPr>
          <w:p w14:paraId="4DA31F93" w14:textId="77777777" w:rsidR="003A2849" w:rsidRDefault="003A2849" w:rsidP="006E246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D616A4" w14:paraId="783DCB50" w14:textId="77777777" w:rsidTr="00DA45E2">
        <w:tc>
          <w:tcPr>
            <w:cnfStyle w:val="001000000000" w:firstRow="0" w:lastRow="0" w:firstColumn="1" w:lastColumn="0" w:oddVBand="0" w:evenVBand="0" w:oddHBand="0" w:evenHBand="0" w:firstRowFirstColumn="0" w:firstRowLastColumn="0" w:lastRowFirstColumn="0" w:lastRowLastColumn="0"/>
            <w:tcW w:w="1555" w:type="dxa"/>
          </w:tcPr>
          <w:p w14:paraId="24C96BD7" w14:textId="5D4AC946" w:rsidR="00D616A4" w:rsidRDefault="00D616A4" w:rsidP="00D616A4">
            <w:pPr>
              <w:spacing w:after="120"/>
              <w:rPr>
                <w:rFonts w:ascii="Arial" w:hAnsi="Arial" w:cs="Arial"/>
                <w:sz w:val="20"/>
                <w:szCs w:val="20"/>
                <w:lang w:eastAsia="zh-CN"/>
              </w:rPr>
            </w:pPr>
            <w:r>
              <w:rPr>
                <w:rFonts w:ascii="Arial" w:eastAsia="宋体" w:hAnsi="Arial" w:cs="Arial" w:hint="eastAsia"/>
                <w:sz w:val="20"/>
                <w:szCs w:val="20"/>
                <w:lang w:eastAsia="zh-CN"/>
              </w:rPr>
              <w:t>Xiaomi</w:t>
            </w:r>
          </w:p>
        </w:tc>
        <w:tc>
          <w:tcPr>
            <w:tcW w:w="1842" w:type="dxa"/>
          </w:tcPr>
          <w:p w14:paraId="5E3AE70D" w14:textId="19186FE7" w:rsidR="00D616A4" w:rsidRDefault="00D616A4" w:rsidP="00D616A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Pr>
                <w:rFonts w:ascii="Arial" w:eastAsia="宋体" w:hAnsi="Arial" w:cs="Arial" w:hint="eastAsia"/>
                <w:sz w:val="20"/>
                <w:szCs w:val="20"/>
                <w:lang w:eastAsia="zh-CN"/>
              </w:rPr>
              <w:t>Y</w:t>
            </w:r>
            <w:r>
              <w:rPr>
                <w:rFonts w:ascii="Arial" w:eastAsia="宋体" w:hAnsi="Arial" w:cs="Arial"/>
                <w:sz w:val="20"/>
                <w:szCs w:val="20"/>
                <w:lang w:eastAsia="zh-CN"/>
              </w:rPr>
              <w:t>es</w:t>
            </w:r>
          </w:p>
        </w:tc>
        <w:tc>
          <w:tcPr>
            <w:tcW w:w="6798" w:type="dxa"/>
          </w:tcPr>
          <w:p w14:paraId="129F4F68" w14:textId="77777777" w:rsidR="00D616A4" w:rsidRDefault="00D616A4" w:rsidP="00D616A4">
            <w:pPr>
              <w:spacing w:after="120"/>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Pr>
                <w:rFonts w:ascii="Arial" w:eastAsia="宋体" w:hAnsi="Arial" w:cs="Arial" w:hint="eastAsia"/>
                <w:sz w:val="20"/>
                <w:szCs w:val="20"/>
                <w:lang w:val="en-GB" w:eastAsia="zh-CN"/>
              </w:rPr>
              <w:t>T</w:t>
            </w:r>
            <w:r>
              <w:rPr>
                <w:rFonts w:ascii="Arial" w:eastAsia="宋体" w:hAnsi="Arial" w:cs="Arial"/>
                <w:sz w:val="20"/>
                <w:szCs w:val="20"/>
                <w:lang w:val="en-GB" w:eastAsia="zh-CN"/>
              </w:rPr>
              <w:t>o Rapp:</w:t>
            </w:r>
          </w:p>
          <w:p w14:paraId="04B60614" w14:textId="77777777" w:rsidR="00D616A4" w:rsidRPr="00813F7B" w:rsidRDefault="00D616A4" w:rsidP="00D616A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zh-CN"/>
              </w:rPr>
            </w:pPr>
            <w:r>
              <w:rPr>
                <w:rFonts w:ascii="Arial" w:eastAsia="宋体" w:hAnsi="Arial" w:cs="Arial" w:hint="eastAsia"/>
                <w:sz w:val="20"/>
                <w:szCs w:val="20"/>
                <w:lang w:val="en-GB" w:eastAsia="zh-CN"/>
              </w:rPr>
              <w:t>For</w:t>
            </w:r>
            <w:r>
              <w:rPr>
                <w:rFonts w:ascii="Arial" w:eastAsia="宋体" w:hAnsi="Arial" w:cs="Arial"/>
                <w:sz w:val="20"/>
                <w:szCs w:val="20"/>
                <w:lang w:val="en-GB" w:eastAsia="zh-CN"/>
              </w:rPr>
              <w:t xml:space="preserve"> your case of </w:t>
            </w:r>
            <w:r>
              <w:rPr>
                <w:rFonts w:ascii="Arial" w:hAnsi="Arial" w:cs="Arial"/>
                <w:sz w:val="20"/>
                <w:szCs w:val="20"/>
                <w:lang w:val="en-GB" w:eastAsia="zh-CN"/>
              </w:rPr>
              <w:t xml:space="preserve">“SDT without relocation”, I am afraid that </w:t>
            </w:r>
            <w:r>
              <w:rPr>
                <w:rFonts w:ascii="Arial" w:hAnsi="Arial" w:cs="Arial"/>
                <w:color w:val="538135" w:themeColor="accent6" w:themeShade="BF"/>
              </w:rPr>
              <w:t xml:space="preserve">“smart” </w:t>
            </w:r>
            <w:proofErr w:type="spellStart"/>
            <w:r>
              <w:rPr>
                <w:rFonts w:ascii="Arial" w:hAnsi="Arial" w:cs="Arial"/>
                <w:color w:val="538135" w:themeColor="accent6" w:themeShade="BF"/>
              </w:rPr>
              <w:t>gNB</w:t>
            </w:r>
            <w:proofErr w:type="spellEnd"/>
            <w:r>
              <w:rPr>
                <w:rFonts w:ascii="Arial" w:hAnsi="Arial" w:cs="Arial"/>
                <w:color w:val="538135" w:themeColor="accent6" w:themeShade="BF"/>
              </w:rPr>
              <w:t xml:space="preserve"> </w:t>
            </w:r>
            <w:r>
              <w:rPr>
                <w:rFonts w:ascii="Arial" w:hAnsi="Arial" w:cs="Arial"/>
                <w:color w:val="538135" w:themeColor="accent6" w:themeShade="BF"/>
                <w:lang w:eastAsia="zh-CN"/>
              </w:rPr>
              <w:t xml:space="preserve">tells CN the last used cell = B” </w:t>
            </w:r>
            <w:r w:rsidRPr="005800DB">
              <w:rPr>
                <w:rFonts w:ascii="Arial" w:hAnsi="Arial" w:cs="Arial"/>
                <w:sz w:val="20"/>
                <w:szCs w:val="20"/>
                <w:lang w:val="en-GB" w:eastAsia="zh-CN"/>
              </w:rPr>
              <w:t>is not applicable currently</w:t>
            </w:r>
            <w:r>
              <w:rPr>
                <w:rFonts w:ascii="Arial" w:eastAsia="宋体" w:hAnsi="Arial" w:cs="Arial" w:hint="eastAsia"/>
                <w:sz w:val="20"/>
                <w:szCs w:val="20"/>
                <w:lang w:val="en-GB" w:eastAsia="zh-CN"/>
              </w:rPr>
              <w:t xml:space="preserve"> </w:t>
            </w:r>
            <w:r>
              <w:rPr>
                <w:rFonts w:ascii="Arial" w:eastAsia="宋体" w:hAnsi="Arial" w:cs="Arial"/>
                <w:sz w:val="20"/>
                <w:szCs w:val="20"/>
                <w:lang w:val="en-GB" w:eastAsia="zh-CN"/>
              </w:rPr>
              <w:t xml:space="preserve">as </w:t>
            </w:r>
            <w:r w:rsidRPr="00813F7B">
              <w:rPr>
                <w:rFonts w:ascii="Arial" w:hAnsi="Arial" w:cs="Arial" w:hint="eastAsia"/>
                <w:sz w:val="20"/>
                <w:szCs w:val="20"/>
                <w:lang w:val="en-GB" w:eastAsia="zh-CN"/>
              </w:rPr>
              <w:t xml:space="preserve">anchor </w:t>
            </w:r>
            <w:proofErr w:type="spellStart"/>
            <w:r w:rsidRPr="00813F7B">
              <w:rPr>
                <w:rFonts w:ascii="Arial" w:hAnsi="Arial" w:cs="Arial" w:hint="eastAsia"/>
                <w:sz w:val="20"/>
                <w:szCs w:val="20"/>
                <w:lang w:val="en-GB" w:eastAsia="zh-CN"/>
              </w:rPr>
              <w:t>gNB</w:t>
            </w:r>
            <w:proofErr w:type="spellEnd"/>
            <w:r w:rsidRPr="00813F7B">
              <w:rPr>
                <w:rFonts w:ascii="Arial" w:hAnsi="Arial" w:cs="Arial" w:hint="eastAsia"/>
                <w:sz w:val="20"/>
                <w:szCs w:val="20"/>
                <w:lang w:val="en-GB" w:eastAsia="zh-CN"/>
              </w:rPr>
              <w:t xml:space="preserve"> needs to get the last used cell from serving </w:t>
            </w:r>
            <w:proofErr w:type="spellStart"/>
            <w:r w:rsidRPr="00813F7B">
              <w:rPr>
                <w:rFonts w:ascii="Arial" w:hAnsi="Arial" w:cs="Arial" w:hint="eastAsia"/>
                <w:sz w:val="20"/>
                <w:szCs w:val="20"/>
                <w:lang w:val="en-GB" w:eastAsia="zh-CN"/>
              </w:rPr>
              <w:t>gNB</w:t>
            </w:r>
            <w:proofErr w:type="spellEnd"/>
            <w:r>
              <w:rPr>
                <w:rFonts w:ascii="Arial" w:hAnsi="Arial" w:cs="Arial"/>
                <w:sz w:val="20"/>
                <w:szCs w:val="20"/>
                <w:lang w:val="en-GB" w:eastAsia="zh-CN"/>
              </w:rPr>
              <w:t xml:space="preserve"> and then send to AMF</w:t>
            </w:r>
            <w:r w:rsidRPr="00813F7B">
              <w:rPr>
                <w:rFonts w:ascii="Arial" w:hAnsi="Arial" w:cs="Arial" w:hint="eastAsia"/>
                <w:sz w:val="20"/>
                <w:szCs w:val="20"/>
                <w:lang w:val="en-GB" w:eastAsia="zh-CN"/>
              </w:rPr>
              <w:t xml:space="preserve"> which would impact RAN3. </w:t>
            </w:r>
            <w:r>
              <w:rPr>
                <w:rFonts w:ascii="Arial" w:hAnsi="Arial" w:cs="Arial"/>
                <w:sz w:val="20"/>
                <w:szCs w:val="20"/>
                <w:lang w:val="en-GB" w:eastAsia="zh-CN"/>
              </w:rPr>
              <w:t>As you see below, currently there is no message to inform AMF.</w:t>
            </w:r>
          </w:p>
          <w:p w14:paraId="5613D0B5" w14:textId="77777777" w:rsidR="00D616A4" w:rsidRDefault="00D616A4" w:rsidP="00D616A4">
            <w:pPr>
              <w:spacing w:after="120"/>
              <w:cnfStyle w:val="000000000000" w:firstRow="0" w:lastRow="0" w:firstColumn="0" w:lastColumn="0" w:oddVBand="0" w:evenVBand="0" w:oddHBand="0" w:evenHBand="0" w:firstRowFirstColumn="0" w:firstRowLastColumn="0" w:lastRowFirstColumn="0" w:lastRowLastColumn="0"/>
            </w:pPr>
            <w:r w:rsidRPr="005C624F">
              <w:object w:dxaOrig="12256" w:dyaOrig="8987" w14:anchorId="5989B2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1.45pt;height:228pt" o:ole="">
                  <v:imagedata r:id="rId13" o:title=""/>
                </v:shape>
                <o:OLEObject Type="Embed" ProgID="Visio.Drawing.11" ShapeID="_x0000_i1025" DrawAspect="Content" ObjectID="_1714910677" r:id="rId14"/>
              </w:object>
            </w:r>
          </w:p>
          <w:p w14:paraId="513A865F" w14:textId="77777777" w:rsidR="00D616A4" w:rsidRDefault="00D616A4" w:rsidP="00D616A4">
            <w:pPr>
              <w:spacing w:after="120"/>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 xml:space="preserve">But I think you are right, UE will not use </w:t>
            </w:r>
            <w:r>
              <w:rPr>
                <w:rFonts w:eastAsia="宋体" w:hint="eastAsia"/>
                <w:lang w:eastAsia="zh-CN"/>
              </w:rPr>
              <w:t xml:space="preserve">PEI </w:t>
            </w:r>
            <w:r>
              <w:rPr>
                <w:rFonts w:eastAsia="宋体"/>
                <w:lang w:eastAsia="zh-CN"/>
              </w:rPr>
              <w:t xml:space="preserve">in cell B even if </w:t>
            </w:r>
            <w:proofErr w:type="spellStart"/>
            <w:r>
              <w:rPr>
                <w:rFonts w:ascii="Arial" w:hAnsi="Arial" w:cs="Arial"/>
                <w:b/>
                <w:bCs/>
                <w:i/>
                <w:iCs/>
                <w:sz w:val="20"/>
                <w:szCs w:val="20"/>
                <w:lang w:val="en-GB"/>
              </w:rPr>
              <w:t>lastUsedCellOnly</w:t>
            </w:r>
            <w:proofErr w:type="spellEnd"/>
            <w:r>
              <w:rPr>
                <w:rFonts w:ascii="Arial" w:hAnsi="Arial" w:cs="Arial"/>
                <w:b/>
                <w:bCs/>
                <w:sz w:val="20"/>
                <w:szCs w:val="20"/>
                <w:lang w:val="en-GB"/>
              </w:rPr>
              <w:t xml:space="preserve"> </w:t>
            </w:r>
            <w:r w:rsidRPr="005800DB">
              <w:rPr>
                <w:rFonts w:eastAsia="宋体"/>
                <w:lang w:eastAsia="zh-CN"/>
              </w:rPr>
              <w:t>is configured</w:t>
            </w:r>
            <w:r>
              <w:rPr>
                <w:rFonts w:eastAsia="宋体"/>
                <w:lang w:eastAsia="zh-CN"/>
              </w:rPr>
              <w:t xml:space="preserve"> in cell </w:t>
            </w:r>
            <w:r>
              <w:rPr>
                <w:rFonts w:eastAsia="宋体" w:hint="eastAsia"/>
                <w:lang w:eastAsia="zh-CN"/>
              </w:rPr>
              <w:t>B,</w:t>
            </w:r>
            <w:r>
              <w:rPr>
                <w:rFonts w:eastAsia="宋体"/>
                <w:lang w:eastAsia="zh-CN"/>
              </w:rPr>
              <w:t xml:space="preserve"> because its last release </w:t>
            </w:r>
            <w:r>
              <w:rPr>
                <w:rFonts w:ascii="Arial" w:hAnsi="Arial" w:cs="Arial"/>
                <w:b/>
                <w:bCs/>
                <w:sz w:val="20"/>
                <w:szCs w:val="20"/>
                <w:lang w:val="en-GB"/>
              </w:rPr>
              <w:t xml:space="preserve">without </w:t>
            </w:r>
            <w:proofErr w:type="spellStart"/>
            <w:r>
              <w:rPr>
                <w:rFonts w:ascii="Arial" w:hAnsi="Arial" w:cs="Arial"/>
                <w:b/>
                <w:bCs/>
                <w:i/>
                <w:iCs/>
                <w:sz w:val="20"/>
                <w:szCs w:val="20"/>
                <w:lang w:val="en-GB"/>
              </w:rPr>
              <w:lastRenderedPageBreak/>
              <w:t>noLastCellUpdate</w:t>
            </w:r>
            <w:proofErr w:type="spellEnd"/>
            <w:r>
              <w:rPr>
                <w:rFonts w:eastAsia="宋体"/>
                <w:lang w:eastAsia="zh-CN"/>
              </w:rPr>
              <w:t xml:space="preserve"> is not in cell B. But UE can continue to use PEI in cell A when it reselects back.</w:t>
            </w:r>
          </w:p>
          <w:p w14:paraId="4D41C373" w14:textId="2A644D55" w:rsidR="00D616A4" w:rsidRPr="005800DB" w:rsidRDefault="00D616A4" w:rsidP="00D616A4">
            <w:pPr>
              <w:spacing w:after="120"/>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So P2 is correct.</w:t>
            </w:r>
          </w:p>
          <w:p w14:paraId="14BED6A9" w14:textId="797CB29A" w:rsidR="00D616A4" w:rsidRDefault="00974B20" w:rsidP="00D616A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D6771E">
              <w:rPr>
                <w:rFonts w:ascii="Arial" w:eastAsia="宋体" w:hAnsi="Arial" w:cs="Arial" w:hint="eastAsia"/>
                <w:color w:val="538135" w:themeColor="accent6" w:themeShade="BF"/>
                <w:sz w:val="20"/>
                <w:szCs w:val="20"/>
                <w:lang w:val="en-GB" w:eastAsia="zh-CN"/>
              </w:rPr>
              <w:t>[</w:t>
            </w:r>
            <w:r w:rsidRPr="00D6771E">
              <w:rPr>
                <w:rFonts w:ascii="Arial" w:eastAsia="宋体" w:hAnsi="Arial" w:cs="Arial"/>
                <w:color w:val="538135" w:themeColor="accent6" w:themeShade="BF"/>
                <w:sz w:val="20"/>
                <w:szCs w:val="20"/>
                <w:lang w:val="en-GB" w:eastAsia="zh-CN"/>
              </w:rPr>
              <w:t xml:space="preserve">Rapp] My </w:t>
            </w:r>
            <w:r w:rsidR="00D6771E">
              <w:rPr>
                <w:rFonts w:ascii="Arial" w:eastAsia="宋体" w:hAnsi="Arial" w:cs="Arial"/>
                <w:color w:val="538135" w:themeColor="accent6" w:themeShade="BF"/>
                <w:sz w:val="20"/>
                <w:szCs w:val="20"/>
                <w:lang w:val="en-GB" w:eastAsia="zh-CN"/>
              </w:rPr>
              <w:t xml:space="preserve">information from RAN3 </w:t>
            </w:r>
            <w:r w:rsidR="00D6771E" w:rsidRPr="00D6771E">
              <w:rPr>
                <w:rFonts w:ascii="Arial" w:eastAsia="宋体" w:hAnsi="Arial" w:cs="Arial"/>
                <w:color w:val="538135" w:themeColor="accent6" w:themeShade="BF"/>
                <w:sz w:val="20"/>
                <w:szCs w:val="20"/>
                <w:lang w:val="en-GB" w:eastAsia="zh-CN"/>
              </w:rPr>
              <w:t xml:space="preserve">is that in order to support the "last used cell" feature, in the NGAP UE CONTEXT RELEASE complete, the </w:t>
            </w:r>
            <w:proofErr w:type="spellStart"/>
            <w:r w:rsidR="00D6771E" w:rsidRPr="00D6771E">
              <w:rPr>
                <w:rFonts w:ascii="Arial" w:eastAsia="宋体" w:hAnsi="Arial" w:cs="Arial"/>
                <w:color w:val="538135" w:themeColor="accent6" w:themeShade="BF"/>
                <w:sz w:val="20"/>
                <w:szCs w:val="20"/>
                <w:lang w:val="en-GB" w:eastAsia="zh-CN"/>
              </w:rPr>
              <w:t>gNB</w:t>
            </w:r>
            <w:proofErr w:type="spellEnd"/>
            <w:r w:rsidR="00D6771E" w:rsidRPr="00D6771E">
              <w:rPr>
                <w:rFonts w:ascii="Arial" w:eastAsia="宋体" w:hAnsi="Arial" w:cs="Arial"/>
                <w:color w:val="538135" w:themeColor="accent6" w:themeShade="BF"/>
                <w:sz w:val="20"/>
                <w:szCs w:val="20"/>
                <w:lang w:val="en-GB" w:eastAsia="zh-CN"/>
              </w:rPr>
              <w:t xml:space="preserve"> needs to send the last used cell information (already included in recommended cell list, the first item is last used cell) to the AMF, then the AMF can send it back in case </w:t>
            </w:r>
            <w:proofErr w:type="spellStart"/>
            <w:r w:rsidR="00D6771E" w:rsidRPr="00D6771E">
              <w:rPr>
                <w:rFonts w:ascii="Arial" w:eastAsia="宋体" w:hAnsi="Arial" w:cs="Arial"/>
                <w:color w:val="538135" w:themeColor="accent6" w:themeShade="BF"/>
                <w:sz w:val="20"/>
                <w:szCs w:val="20"/>
                <w:lang w:val="en-GB" w:eastAsia="zh-CN"/>
              </w:rPr>
              <w:t>fo</w:t>
            </w:r>
            <w:proofErr w:type="spellEnd"/>
            <w:r w:rsidR="00D6771E" w:rsidRPr="00D6771E">
              <w:rPr>
                <w:rFonts w:ascii="Arial" w:eastAsia="宋体" w:hAnsi="Arial" w:cs="Arial"/>
                <w:color w:val="538135" w:themeColor="accent6" w:themeShade="BF"/>
                <w:sz w:val="20"/>
                <w:szCs w:val="20"/>
                <w:lang w:val="en-GB" w:eastAsia="zh-CN"/>
              </w:rPr>
              <w:t xml:space="preserve"> the CN initiated paging. This is already supported in the current TS38.413.</w:t>
            </w:r>
            <w:r w:rsidR="00D6771E">
              <w:rPr>
                <w:rFonts w:asciiTheme="minorEastAsia" w:hAnsiTheme="minorEastAsia" w:cs="Arial" w:hint="eastAsia"/>
                <w:color w:val="538135" w:themeColor="accent6" w:themeShade="BF"/>
                <w:sz w:val="20"/>
                <w:szCs w:val="20"/>
                <w:lang w:val="en-GB"/>
              </w:rPr>
              <w:t xml:space="preserve"> </w:t>
            </w:r>
            <w:r w:rsidR="00D6771E">
              <w:rPr>
                <w:rFonts w:ascii="Arial" w:eastAsia="宋体" w:hAnsi="Arial" w:cs="Arial"/>
                <w:color w:val="538135" w:themeColor="accent6" w:themeShade="BF"/>
                <w:sz w:val="20"/>
                <w:szCs w:val="20"/>
                <w:lang w:val="en-GB" w:eastAsia="zh-CN"/>
              </w:rPr>
              <w:t>But anyway</w:t>
            </w:r>
            <w:r w:rsidR="00ED00EB">
              <w:rPr>
                <w:rFonts w:ascii="Arial" w:eastAsia="宋体" w:hAnsi="Arial" w:cs="Arial"/>
                <w:color w:val="538135" w:themeColor="accent6" w:themeShade="BF"/>
                <w:sz w:val="20"/>
                <w:szCs w:val="20"/>
                <w:lang w:val="en-GB" w:eastAsia="zh-CN"/>
              </w:rPr>
              <w:t>,</w:t>
            </w:r>
            <w:r w:rsidR="00D6771E">
              <w:rPr>
                <w:rFonts w:ascii="Arial" w:eastAsia="宋体" w:hAnsi="Arial" w:cs="Arial"/>
                <w:color w:val="538135" w:themeColor="accent6" w:themeShade="BF"/>
                <w:sz w:val="20"/>
                <w:szCs w:val="20"/>
                <w:lang w:val="en-GB" w:eastAsia="zh-CN"/>
              </w:rPr>
              <w:t xml:space="preserve"> this is out of RAN</w:t>
            </w:r>
            <w:r w:rsidR="00DC69BF">
              <w:rPr>
                <w:rFonts w:ascii="Arial" w:eastAsia="宋体" w:hAnsi="Arial" w:cs="Arial"/>
                <w:color w:val="538135" w:themeColor="accent6" w:themeShade="BF"/>
                <w:sz w:val="20"/>
                <w:szCs w:val="20"/>
                <w:lang w:val="en-GB" w:eastAsia="zh-CN"/>
              </w:rPr>
              <w:t>2</w:t>
            </w:r>
            <w:r w:rsidR="00D6771E">
              <w:rPr>
                <w:rFonts w:ascii="Arial" w:eastAsia="宋体" w:hAnsi="Arial" w:cs="Arial"/>
                <w:color w:val="538135" w:themeColor="accent6" w:themeShade="BF"/>
                <w:sz w:val="20"/>
                <w:szCs w:val="20"/>
                <w:lang w:val="en-GB" w:eastAsia="zh-CN"/>
              </w:rPr>
              <w:t xml:space="preserve"> scope, and we encourage companies to check with your RAN3 colleagues.</w:t>
            </w:r>
          </w:p>
        </w:tc>
      </w:tr>
      <w:tr w:rsidR="003423C6" w14:paraId="4FC90C7F" w14:textId="77777777" w:rsidTr="003248F6">
        <w:tc>
          <w:tcPr>
            <w:cnfStyle w:val="001000000000" w:firstRow="0" w:lastRow="0" w:firstColumn="1" w:lastColumn="0" w:oddVBand="0" w:evenVBand="0" w:oddHBand="0" w:evenHBand="0" w:firstRowFirstColumn="0" w:firstRowLastColumn="0" w:lastRowFirstColumn="0" w:lastRowLastColumn="0"/>
            <w:tcW w:w="1555" w:type="dxa"/>
          </w:tcPr>
          <w:p w14:paraId="50357997" w14:textId="7BD2E246" w:rsidR="003423C6" w:rsidRDefault="00BB7462" w:rsidP="003248F6">
            <w:pPr>
              <w:spacing w:after="120"/>
              <w:rPr>
                <w:rFonts w:ascii="Arial" w:eastAsia="宋体" w:hAnsi="Arial" w:cs="Arial"/>
                <w:sz w:val="20"/>
                <w:szCs w:val="20"/>
                <w:lang w:eastAsia="zh-CN"/>
              </w:rPr>
            </w:pPr>
            <w:r>
              <w:rPr>
                <w:rFonts w:ascii="Arial" w:eastAsia="宋体" w:hAnsi="Arial" w:cs="Arial"/>
                <w:sz w:val="20"/>
                <w:szCs w:val="20"/>
                <w:lang w:eastAsia="zh-CN"/>
              </w:rPr>
              <w:lastRenderedPageBreak/>
              <w:t>E</w:t>
            </w:r>
            <w:r>
              <w:rPr>
                <w:rFonts w:eastAsia="宋体"/>
                <w:sz w:val="20"/>
                <w:szCs w:val="20"/>
                <w:lang w:eastAsia="zh-CN"/>
              </w:rPr>
              <w:t>ricsson</w:t>
            </w:r>
          </w:p>
        </w:tc>
        <w:tc>
          <w:tcPr>
            <w:tcW w:w="1842" w:type="dxa"/>
          </w:tcPr>
          <w:p w14:paraId="2E867CCF" w14:textId="7C142C3E" w:rsidR="003423C6" w:rsidRDefault="00BB7462" w:rsidP="003248F6">
            <w:pPr>
              <w:spacing w:after="120"/>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eastAsia="zh-CN"/>
              </w:rPr>
            </w:pPr>
            <w:r>
              <w:rPr>
                <w:rFonts w:ascii="Arial" w:eastAsia="宋体" w:hAnsi="Arial" w:cs="Arial"/>
                <w:sz w:val="20"/>
                <w:szCs w:val="20"/>
                <w:lang w:eastAsia="zh-CN"/>
              </w:rPr>
              <w:t>Y</w:t>
            </w:r>
            <w:r>
              <w:rPr>
                <w:rFonts w:eastAsia="宋体"/>
                <w:sz w:val="20"/>
                <w:szCs w:val="20"/>
                <w:lang w:eastAsia="zh-CN"/>
              </w:rPr>
              <w:t>es</w:t>
            </w:r>
          </w:p>
        </w:tc>
        <w:tc>
          <w:tcPr>
            <w:tcW w:w="6798" w:type="dxa"/>
          </w:tcPr>
          <w:p w14:paraId="786EDAB3" w14:textId="7621F826" w:rsidR="003423C6" w:rsidRDefault="00BB7462" w:rsidP="003248F6">
            <w:pPr>
              <w:spacing w:after="120"/>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Pr>
                <w:rFonts w:ascii="Arial" w:eastAsia="宋体" w:hAnsi="Arial" w:cs="Arial"/>
                <w:sz w:val="20"/>
                <w:szCs w:val="20"/>
                <w:lang w:val="en-GB" w:eastAsia="zh-CN"/>
              </w:rPr>
              <w:t>W</w:t>
            </w:r>
            <w:r>
              <w:rPr>
                <w:rFonts w:eastAsia="宋体"/>
                <w:sz w:val="20"/>
                <w:szCs w:val="20"/>
                <w:lang w:val="en-GB" w:eastAsia="zh-CN"/>
              </w:rPr>
              <w:t xml:space="preserve">e agree with the comments from vivo, </w:t>
            </w:r>
            <w:proofErr w:type="spellStart"/>
            <w:r>
              <w:rPr>
                <w:rFonts w:eastAsia="宋体"/>
                <w:sz w:val="20"/>
                <w:szCs w:val="20"/>
                <w:lang w:val="en-GB" w:eastAsia="zh-CN"/>
              </w:rPr>
              <w:t>rapp</w:t>
            </w:r>
            <w:proofErr w:type="spellEnd"/>
            <w:r>
              <w:rPr>
                <w:rFonts w:eastAsia="宋体"/>
                <w:sz w:val="20"/>
                <w:szCs w:val="20"/>
                <w:lang w:val="en-GB" w:eastAsia="zh-CN"/>
              </w:rPr>
              <w:t xml:space="preserve"> and Xiaomi above. </w:t>
            </w:r>
            <w:r w:rsidR="00EC03B8">
              <w:rPr>
                <w:rFonts w:eastAsia="宋体"/>
                <w:sz w:val="20"/>
                <w:szCs w:val="20"/>
                <w:lang w:val="en-GB" w:eastAsia="zh-CN"/>
              </w:rPr>
              <w:t xml:space="preserve">But this needs to be </w:t>
            </w:r>
            <w:proofErr w:type="spellStart"/>
            <w:r w:rsidR="00EC03B8">
              <w:rPr>
                <w:rFonts w:eastAsia="宋体"/>
                <w:sz w:val="20"/>
                <w:szCs w:val="20"/>
                <w:lang w:val="en-GB" w:eastAsia="zh-CN"/>
              </w:rPr>
              <w:t>ACKed</w:t>
            </w:r>
            <w:proofErr w:type="spellEnd"/>
            <w:r w:rsidR="00EC03B8">
              <w:rPr>
                <w:rFonts w:eastAsia="宋体"/>
                <w:sz w:val="20"/>
                <w:szCs w:val="20"/>
                <w:lang w:val="en-GB" w:eastAsia="zh-CN"/>
              </w:rPr>
              <w:t xml:space="preserve"> by RAN3.</w:t>
            </w:r>
          </w:p>
        </w:tc>
      </w:tr>
      <w:tr w:rsidR="00762355" w14:paraId="4E6110F0" w14:textId="77777777" w:rsidTr="00DA45E2">
        <w:tc>
          <w:tcPr>
            <w:cnfStyle w:val="001000000000" w:firstRow="0" w:lastRow="0" w:firstColumn="1" w:lastColumn="0" w:oddVBand="0" w:evenVBand="0" w:oddHBand="0" w:evenHBand="0" w:firstRowFirstColumn="0" w:firstRowLastColumn="0" w:lastRowFirstColumn="0" w:lastRowLastColumn="0"/>
            <w:tcW w:w="1555" w:type="dxa"/>
          </w:tcPr>
          <w:p w14:paraId="3EB7D8B7" w14:textId="2F0D5D03" w:rsidR="00762355" w:rsidRDefault="00762355" w:rsidP="00762355">
            <w:pPr>
              <w:spacing w:after="120"/>
              <w:rPr>
                <w:rFonts w:ascii="Arial" w:eastAsia="宋体" w:hAnsi="Arial" w:cs="Arial"/>
                <w:sz w:val="20"/>
                <w:szCs w:val="20"/>
                <w:lang w:eastAsia="zh-CN"/>
              </w:rPr>
            </w:pPr>
            <w:r>
              <w:rPr>
                <w:rFonts w:ascii="Arial" w:hAnsi="Arial" w:cs="Arial"/>
                <w:sz w:val="20"/>
                <w:szCs w:val="20"/>
                <w:lang w:val="en-GB"/>
              </w:rPr>
              <w:t xml:space="preserve">Huawei, </w:t>
            </w:r>
            <w:proofErr w:type="spellStart"/>
            <w:r>
              <w:rPr>
                <w:rFonts w:ascii="Arial" w:hAnsi="Arial" w:cs="Arial"/>
                <w:sz w:val="20"/>
                <w:szCs w:val="20"/>
                <w:lang w:val="en-GB"/>
              </w:rPr>
              <w:t>HiSilicon</w:t>
            </w:r>
            <w:proofErr w:type="spellEnd"/>
          </w:p>
        </w:tc>
        <w:tc>
          <w:tcPr>
            <w:tcW w:w="1842" w:type="dxa"/>
          </w:tcPr>
          <w:p w14:paraId="2E01B0D5" w14:textId="2EB60FA3" w:rsidR="00762355" w:rsidRDefault="00762355" w:rsidP="00762355">
            <w:pPr>
              <w:spacing w:after="120"/>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eastAsia="zh-CN"/>
              </w:rPr>
            </w:pPr>
            <w:r>
              <w:rPr>
                <w:rFonts w:ascii="Arial" w:hAnsi="Arial" w:cs="Arial"/>
                <w:sz w:val="20"/>
                <w:szCs w:val="20"/>
                <w:lang w:val="en-GB"/>
              </w:rPr>
              <w:t>Yes</w:t>
            </w:r>
          </w:p>
        </w:tc>
        <w:tc>
          <w:tcPr>
            <w:tcW w:w="6798" w:type="dxa"/>
          </w:tcPr>
          <w:p w14:paraId="11E9B8BE" w14:textId="57E2C175" w:rsidR="00762355" w:rsidRDefault="00762355" w:rsidP="00762355">
            <w:pPr>
              <w:spacing w:after="120"/>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Pr>
                <w:rFonts w:ascii="Arial" w:hAnsi="Arial" w:cs="Arial"/>
                <w:sz w:val="20"/>
                <w:szCs w:val="20"/>
                <w:lang w:val="en-GB"/>
              </w:rPr>
              <w:t xml:space="preserve">The text proposals for 304 and 331 seems ok and can be taken as the basis for further discussion. However, we may need to confirm </w:t>
            </w:r>
            <w:r w:rsidR="007B7C81" w:rsidRPr="007E07D8">
              <w:rPr>
                <w:rStyle w:val="normaltextrun"/>
                <w:rFonts w:ascii="Arial" w:hAnsi="Arial" w:cs="Arial"/>
                <w:color w:val="000000"/>
                <w:sz w:val="20"/>
                <w:szCs w:val="20"/>
                <w:shd w:val="clear" w:color="auto" w:fill="FFFFFF"/>
              </w:rPr>
              <w:t xml:space="preserve">SDT without relocation </w:t>
            </w:r>
            <w:r w:rsidR="007B7C81">
              <w:rPr>
                <w:rStyle w:val="normaltextrun"/>
                <w:rFonts w:ascii="Arial" w:hAnsi="Arial" w:cs="Arial"/>
                <w:color w:val="000000"/>
                <w:sz w:val="20"/>
                <w:szCs w:val="20"/>
                <w:shd w:val="clear" w:color="auto" w:fill="FFFFFF"/>
              </w:rPr>
              <w:t>scenario</w:t>
            </w:r>
            <w:r>
              <w:rPr>
                <w:rFonts w:ascii="Arial" w:hAnsi="Arial" w:cs="Arial"/>
                <w:sz w:val="20"/>
                <w:szCs w:val="20"/>
                <w:lang w:val="en-GB"/>
              </w:rPr>
              <w:t xml:space="preserve"> with RAN 3.</w:t>
            </w:r>
          </w:p>
        </w:tc>
      </w:tr>
    </w:tbl>
    <w:p w14:paraId="5B16E726" w14:textId="4537517D" w:rsidR="00DA45E2" w:rsidRDefault="00DA45E2">
      <w:pPr>
        <w:spacing w:after="120"/>
        <w:rPr>
          <w:rFonts w:ascii="Arial" w:hAnsi="Arial" w:cs="Arial"/>
          <w:sz w:val="20"/>
          <w:szCs w:val="20"/>
          <w:u w:val="single"/>
          <w:lang w:val="en-GB"/>
        </w:rPr>
      </w:pPr>
    </w:p>
    <w:p w14:paraId="763E101C" w14:textId="3CC1AE0E" w:rsidR="0020145E" w:rsidRDefault="0020145E">
      <w:pPr>
        <w:spacing w:after="120"/>
        <w:rPr>
          <w:rFonts w:ascii="Arial" w:hAnsi="Arial" w:cs="Arial"/>
          <w:sz w:val="20"/>
          <w:szCs w:val="20"/>
          <w:u w:val="single"/>
          <w:lang w:val="en-GB"/>
        </w:rPr>
      </w:pPr>
      <w:r>
        <w:rPr>
          <w:rFonts w:ascii="Arial" w:hAnsi="Arial" w:cs="Arial" w:hint="eastAsia"/>
          <w:sz w:val="20"/>
          <w:szCs w:val="20"/>
          <w:u w:val="single"/>
          <w:lang w:val="en-GB"/>
        </w:rPr>
        <w:t>S</w:t>
      </w:r>
      <w:r>
        <w:rPr>
          <w:rFonts w:ascii="Arial" w:hAnsi="Arial" w:cs="Arial"/>
          <w:sz w:val="20"/>
          <w:szCs w:val="20"/>
          <w:u w:val="single"/>
          <w:lang w:val="en-GB"/>
        </w:rPr>
        <w:t>ummary</w:t>
      </w:r>
    </w:p>
    <w:p w14:paraId="6D3F3642" w14:textId="69366AC1" w:rsidR="0020145E" w:rsidRDefault="00D6771E">
      <w:pPr>
        <w:spacing w:after="120"/>
        <w:rPr>
          <w:rFonts w:ascii="Arial" w:hAnsi="Arial" w:cs="Arial"/>
          <w:sz w:val="20"/>
          <w:szCs w:val="20"/>
          <w:lang w:val="en-GB"/>
        </w:rPr>
      </w:pPr>
      <w:r w:rsidRPr="0087238C">
        <w:rPr>
          <w:rFonts w:ascii="Arial" w:hAnsi="Arial" w:cs="Arial" w:hint="eastAsia"/>
          <w:sz w:val="20"/>
          <w:szCs w:val="20"/>
          <w:lang w:val="en-GB"/>
        </w:rPr>
        <w:t>T</w:t>
      </w:r>
      <w:r w:rsidRPr="0087238C">
        <w:rPr>
          <w:rFonts w:ascii="Arial" w:hAnsi="Arial" w:cs="Arial"/>
          <w:sz w:val="20"/>
          <w:szCs w:val="20"/>
          <w:lang w:val="en-GB"/>
        </w:rPr>
        <w:t>otally 9 companies responded to this question. All companies agree</w:t>
      </w:r>
      <w:r>
        <w:rPr>
          <w:rFonts w:ascii="Arial" w:hAnsi="Arial" w:cs="Arial"/>
          <w:sz w:val="20"/>
          <w:szCs w:val="20"/>
          <w:lang w:val="en-GB"/>
        </w:rPr>
        <w:t>d with the proposals.</w:t>
      </w:r>
      <w:r w:rsidR="00795442">
        <w:rPr>
          <w:rFonts w:ascii="Arial" w:hAnsi="Arial" w:cs="Arial"/>
          <w:sz w:val="20"/>
          <w:szCs w:val="20"/>
          <w:lang w:val="en-GB"/>
        </w:rPr>
        <w:t xml:space="preserve"> Rapporteur suggests that we consider the TPs (38.304, 38.331) here as baseline.</w:t>
      </w:r>
    </w:p>
    <w:p w14:paraId="1B49EFF0" w14:textId="44B5EE33" w:rsidR="002B2186" w:rsidRPr="002B2186" w:rsidRDefault="00467B7B" w:rsidP="002B2186">
      <w:pPr>
        <w:spacing w:after="120"/>
        <w:rPr>
          <w:rFonts w:ascii="Arial" w:eastAsia="宋体" w:hAnsi="Arial" w:cs="Arial"/>
          <w:b/>
          <w:bCs/>
          <w:sz w:val="20"/>
          <w:szCs w:val="20"/>
          <w:lang w:eastAsia="zh-CN"/>
        </w:rPr>
      </w:pPr>
      <w:r>
        <w:rPr>
          <w:rFonts w:ascii="Arial" w:eastAsia="宋体" w:hAnsi="Arial" w:cs="Arial"/>
          <w:b/>
          <w:bCs/>
          <w:sz w:val="20"/>
          <w:szCs w:val="20"/>
          <w:lang w:eastAsia="zh-CN"/>
        </w:rPr>
        <w:t xml:space="preserve">(9/9) </w:t>
      </w:r>
      <w:r w:rsidR="002B2186" w:rsidRPr="002B2186">
        <w:rPr>
          <w:rFonts w:ascii="Arial" w:eastAsia="宋体" w:hAnsi="Arial" w:cs="Arial" w:hint="eastAsia"/>
          <w:b/>
          <w:bCs/>
          <w:sz w:val="20"/>
          <w:szCs w:val="20"/>
          <w:lang w:eastAsia="zh-CN"/>
        </w:rPr>
        <w:t>P</w:t>
      </w:r>
      <w:r w:rsidR="002B2186" w:rsidRPr="002B2186">
        <w:rPr>
          <w:rFonts w:ascii="Arial" w:eastAsia="宋体" w:hAnsi="Arial" w:cs="Arial"/>
          <w:b/>
          <w:bCs/>
          <w:sz w:val="20"/>
          <w:szCs w:val="20"/>
          <w:lang w:eastAsia="zh-CN"/>
        </w:rPr>
        <w:t>roposal 2:</w:t>
      </w:r>
      <w:r w:rsidR="002B2186" w:rsidRPr="002B2186">
        <w:rPr>
          <w:rFonts w:ascii="Arial" w:eastAsia="宋体" w:hAnsi="Arial" w:cs="Arial"/>
          <w:b/>
          <w:bCs/>
          <w:sz w:val="20"/>
          <w:szCs w:val="20"/>
          <w:lang w:eastAsia="zh-CN"/>
        </w:rPr>
        <w:tab/>
        <w:t xml:space="preserve">If </w:t>
      </w:r>
      <w:proofErr w:type="spellStart"/>
      <w:r w:rsidR="002B2186" w:rsidRPr="002B2186">
        <w:rPr>
          <w:rFonts w:ascii="Arial" w:eastAsia="宋体" w:hAnsi="Arial" w:cs="Arial"/>
          <w:b/>
          <w:bCs/>
          <w:sz w:val="20"/>
          <w:szCs w:val="20"/>
          <w:lang w:eastAsia="zh-CN"/>
        </w:rPr>
        <w:t>lastUsedCellOnly</w:t>
      </w:r>
      <w:proofErr w:type="spellEnd"/>
      <w:r w:rsidR="002B2186" w:rsidRPr="002B2186">
        <w:rPr>
          <w:rFonts w:ascii="Arial" w:eastAsia="宋体" w:hAnsi="Arial" w:cs="Arial"/>
          <w:b/>
          <w:bCs/>
          <w:sz w:val="20"/>
          <w:szCs w:val="20"/>
          <w:lang w:eastAsia="zh-CN"/>
        </w:rPr>
        <w:t xml:space="preserve"> is configured in system information of a cell, the UE monitors PEI in the cell only if the latest received </w:t>
      </w:r>
      <w:proofErr w:type="spellStart"/>
      <w:r w:rsidR="002B2186" w:rsidRPr="002B2186">
        <w:rPr>
          <w:rFonts w:ascii="Arial" w:eastAsia="宋体" w:hAnsi="Arial" w:cs="Arial"/>
          <w:b/>
          <w:bCs/>
          <w:sz w:val="20"/>
          <w:szCs w:val="20"/>
          <w:lang w:eastAsia="zh-CN"/>
        </w:rPr>
        <w:t>RRCRelease</w:t>
      </w:r>
      <w:proofErr w:type="spellEnd"/>
      <w:r w:rsidR="002B2186" w:rsidRPr="002B2186">
        <w:rPr>
          <w:rFonts w:ascii="Arial" w:eastAsia="宋体" w:hAnsi="Arial" w:cs="Arial"/>
          <w:b/>
          <w:bCs/>
          <w:sz w:val="20"/>
          <w:szCs w:val="20"/>
          <w:lang w:eastAsia="zh-CN"/>
        </w:rPr>
        <w:t xml:space="preserve"> without </w:t>
      </w:r>
      <w:proofErr w:type="spellStart"/>
      <w:r w:rsidR="002B2186" w:rsidRPr="002B2186">
        <w:rPr>
          <w:rFonts w:ascii="Arial" w:eastAsia="宋体" w:hAnsi="Arial" w:cs="Arial"/>
          <w:b/>
          <w:bCs/>
          <w:sz w:val="20"/>
          <w:szCs w:val="20"/>
          <w:lang w:eastAsia="zh-CN"/>
        </w:rPr>
        <w:t>noLastCellUpdate</w:t>
      </w:r>
      <w:proofErr w:type="spellEnd"/>
      <w:r w:rsidR="002B2186" w:rsidRPr="002B2186">
        <w:rPr>
          <w:rFonts w:ascii="Arial" w:eastAsia="宋体" w:hAnsi="Arial" w:cs="Arial"/>
          <w:b/>
          <w:bCs/>
          <w:sz w:val="20"/>
          <w:szCs w:val="20"/>
          <w:lang w:eastAsia="zh-CN"/>
        </w:rPr>
        <w:t xml:space="preserve"> is from that cell. </w:t>
      </w:r>
      <w:r w:rsidR="00795442">
        <w:rPr>
          <w:rFonts w:ascii="Arial" w:eastAsia="宋体" w:hAnsi="Arial" w:cs="Arial"/>
          <w:b/>
          <w:bCs/>
          <w:sz w:val="20"/>
          <w:szCs w:val="20"/>
          <w:lang w:eastAsia="zh-CN"/>
        </w:rPr>
        <w:t>Consider the TPs here as baseline.</w:t>
      </w:r>
    </w:p>
    <w:p w14:paraId="4F2360EB" w14:textId="77777777" w:rsidR="002B2186" w:rsidRDefault="002B2186">
      <w:pPr>
        <w:spacing w:after="120"/>
        <w:rPr>
          <w:rFonts w:ascii="Arial" w:hAnsi="Arial" w:cs="Arial"/>
          <w:sz w:val="20"/>
          <w:szCs w:val="20"/>
          <w:u w:val="single"/>
          <w:lang w:val="en-GB"/>
        </w:rPr>
      </w:pPr>
    </w:p>
    <w:p w14:paraId="18AE7AC4" w14:textId="77777777" w:rsidR="00DA45E2" w:rsidRDefault="00765DC8">
      <w:pPr>
        <w:pStyle w:val="2"/>
        <w:rPr>
          <w:rFonts w:eastAsiaTheme="minorEastAsia"/>
          <w:lang w:eastAsia="zh-TW"/>
        </w:rPr>
      </w:pPr>
      <w:r>
        <w:rPr>
          <w:rFonts w:eastAsiaTheme="minorEastAsia"/>
          <w:lang w:eastAsia="zh-TW"/>
        </w:rPr>
        <w:t>UE Subgrouping capability in RNA</w:t>
      </w:r>
    </w:p>
    <w:p w14:paraId="78A8827F" w14:textId="77777777" w:rsidR="00DA45E2" w:rsidRDefault="00765DC8">
      <w:pPr>
        <w:spacing w:after="120"/>
        <w:jc w:val="both"/>
        <w:rPr>
          <w:rFonts w:ascii="Arial" w:hAnsi="Arial" w:cs="Arial"/>
          <w:lang w:val="en-GB"/>
        </w:rPr>
      </w:pPr>
      <w:r>
        <w:rPr>
          <w:rFonts w:ascii="Arial" w:hAnsi="Arial" w:cs="Arial" w:hint="eastAsia"/>
          <w:lang w:val="en-GB"/>
        </w:rPr>
        <w:t>R</w:t>
      </w:r>
      <w:r>
        <w:rPr>
          <w:rFonts w:ascii="Arial" w:hAnsi="Arial" w:cs="Arial"/>
          <w:lang w:val="en-GB"/>
        </w:rPr>
        <w:t xml:space="preserve">egarding the potential problematic scenario that anchor </w:t>
      </w:r>
      <w:proofErr w:type="spellStart"/>
      <w:r>
        <w:rPr>
          <w:rFonts w:ascii="Arial" w:hAnsi="Arial" w:cs="Arial"/>
          <w:lang w:val="en-GB"/>
        </w:rPr>
        <w:t>gNB</w:t>
      </w:r>
      <w:proofErr w:type="spellEnd"/>
      <w:r>
        <w:rPr>
          <w:rFonts w:ascii="Arial" w:hAnsi="Arial" w:cs="Arial"/>
          <w:lang w:val="en-GB"/>
        </w:rPr>
        <w:t xml:space="preserve"> does not support CN-assigned subgrouping while other </w:t>
      </w:r>
      <w:proofErr w:type="spellStart"/>
      <w:r>
        <w:rPr>
          <w:rFonts w:ascii="Arial" w:hAnsi="Arial" w:cs="Arial"/>
          <w:lang w:val="en-GB"/>
        </w:rPr>
        <w:t>gNBs</w:t>
      </w:r>
      <w:proofErr w:type="spellEnd"/>
      <w:r>
        <w:rPr>
          <w:rFonts w:ascii="Arial" w:hAnsi="Arial" w:cs="Arial"/>
          <w:lang w:val="en-GB"/>
        </w:rPr>
        <w:t xml:space="preserve"> in the same RNA does, RAN3 LS confirmed that this can be avoided by implementation, e.g., </w:t>
      </w:r>
      <w:r>
        <w:rPr>
          <w:rFonts w:ascii="Arial" w:eastAsia="宋体" w:hAnsi="Arial" w:hint="eastAsia"/>
          <w:sz w:val="20"/>
          <w:szCs w:val="20"/>
          <w:lang w:eastAsia="zh-CN"/>
        </w:rPr>
        <w:t>CN-assigned subgrouping support is uniform in a certain area</w:t>
      </w:r>
      <w:r>
        <w:rPr>
          <w:rFonts w:ascii="Arial" w:eastAsia="宋体" w:hAnsi="Arial"/>
          <w:sz w:val="20"/>
          <w:szCs w:val="20"/>
          <w:lang w:eastAsia="zh-CN"/>
        </w:rPr>
        <w:t>.</w:t>
      </w:r>
    </w:p>
    <w:tbl>
      <w:tblPr>
        <w:tblStyle w:val="af7"/>
        <w:tblW w:w="0" w:type="auto"/>
        <w:tblLook w:val="04A0" w:firstRow="1" w:lastRow="0" w:firstColumn="1" w:lastColumn="0" w:noHBand="0" w:noVBand="1"/>
      </w:tblPr>
      <w:tblGrid>
        <w:gridCol w:w="10195"/>
      </w:tblGrid>
      <w:tr w:rsidR="00DA45E2" w14:paraId="042DD3C7" w14:textId="77777777">
        <w:tc>
          <w:tcPr>
            <w:tcW w:w="10195" w:type="dxa"/>
          </w:tcPr>
          <w:p w14:paraId="73A34569" w14:textId="77777777" w:rsidR="00DA45E2" w:rsidRDefault="00765DC8">
            <w:pPr>
              <w:rPr>
                <w:rFonts w:ascii="Arial" w:eastAsia="等线" w:hAnsi="Arial" w:cs="Arial"/>
                <w:b/>
                <w:sz w:val="20"/>
                <w:szCs w:val="20"/>
                <w:lang w:eastAsia="zh-CN"/>
              </w:rPr>
            </w:pPr>
            <w:r>
              <w:rPr>
                <w:rFonts w:ascii="Arial" w:eastAsia="等线" w:hAnsi="Arial" w:cs="Arial" w:hint="eastAsia"/>
                <w:b/>
                <w:sz w:val="20"/>
                <w:szCs w:val="20"/>
                <w:lang w:val="en-GB" w:eastAsia="zh-CN"/>
              </w:rPr>
              <w:t xml:space="preserve">Question 2: </w:t>
            </w:r>
            <w:proofErr w:type="spellStart"/>
            <w:r>
              <w:rPr>
                <w:rFonts w:ascii="Arial" w:eastAsia="等线" w:hAnsi="Arial" w:cs="Arial" w:hint="eastAsia"/>
                <w:b/>
                <w:sz w:val="20"/>
                <w:szCs w:val="20"/>
                <w:lang w:eastAsia="zh-CN"/>
              </w:rPr>
              <w:t>W</w:t>
            </w:r>
            <w:r>
              <w:rPr>
                <w:rFonts w:ascii="Arial" w:eastAsia="等线" w:hAnsi="Arial" w:cs="Arial"/>
                <w:b/>
                <w:sz w:val="20"/>
                <w:szCs w:val="20"/>
                <w:lang w:eastAsia="zh-CN"/>
              </w:rPr>
              <w:t>h</w:t>
            </w:r>
            <w:proofErr w:type="spellEnd"/>
            <w:r>
              <w:rPr>
                <w:rFonts w:ascii="Arial" w:eastAsia="等线" w:hAnsi="Arial" w:cs="Arial" w:hint="eastAsia"/>
                <w:b/>
                <w:sz w:val="20"/>
                <w:szCs w:val="20"/>
                <w:lang w:val="en-GB" w:eastAsia="zh-CN"/>
              </w:rPr>
              <w:t xml:space="preserve">ether this problematic scenario can be avoided or </w:t>
            </w:r>
            <w:r>
              <w:rPr>
                <w:rFonts w:ascii="Arial" w:eastAsia="等线" w:hAnsi="Arial" w:cs="Arial"/>
                <w:b/>
                <w:sz w:val="20"/>
                <w:szCs w:val="20"/>
                <w:lang w:val="en-GB" w:eastAsia="zh-CN"/>
              </w:rPr>
              <w:t xml:space="preserve">needs to be </w:t>
            </w:r>
            <w:r>
              <w:rPr>
                <w:rFonts w:ascii="Arial" w:eastAsia="等线" w:hAnsi="Arial" w:cs="Arial" w:hint="eastAsia"/>
                <w:b/>
                <w:sz w:val="20"/>
                <w:szCs w:val="20"/>
                <w:lang w:val="en-GB" w:eastAsia="zh-CN"/>
              </w:rPr>
              <w:t>resolved</w:t>
            </w:r>
            <w:r>
              <w:rPr>
                <w:rFonts w:ascii="Arial" w:eastAsia="等线" w:hAnsi="Arial" w:cs="Arial" w:hint="eastAsia"/>
                <w:b/>
                <w:sz w:val="20"/>
                <w:szCs w:val="20"/>
                <w:lang w:eastAsia="zh-CN"/>
              </w:rPr>
              <w:t xml:space="preserve"> through signaling</w:t>
            </w:r>
            <w:r>
              <w:rPr>
                <w:rFonts w:ascii="Arial" w:eastAsia="等线" w:hAnsi="Arial" w:cs="Arial" w:hint="eastAsia"/>
                <w:b/>
                <w:sz w:val="20"/>
                <w:szCs w:val="20"/>
                <w:lang w:val="en-GB" w:eastAsia="zh-CN"/>
              </w:rPr>
              <w:t>?</w:t>
            </w:r>
            <w:r>
              <w:rPr>
                <w:rFonts w:ascii="Arial" w:eastAsia="等线" w:hAnsi="Arial" w:cs="Arial" w:hint="eastAsia"/>
                <w:b/>
                <w:sz w:val="20"/>
                <w:szCs w:val="20"/>
                <w:lang w:eastAsia="zh-CN"/>
              </w:rPr>
              <w:t xml:space="preserve">  (In this scenario, assuming that the anchor </w:t>
            </w:r>
            <w:proofErr w:type="spellStart"/>
            <w:r>
              <w:rPr>
                <w:rFonts w:ascii="Arial" w:eastAsia="等线" w:hAnsi="Arial" w:cs="Arial" w:hint="eastAsia"/>
                <w:b/>
                <w:sz w:val="20"/>
                <w:szCs w:val="20"/>
                <w:lang w:eastAsia="zh-CN"/>
              </w:rPr>
              <w:t>gNB</w:t>
            </w:r>
            <w:proofErr w:type="spellEnd"/>
            <w:r>
              <w:rPr>
                <w:rFonts w:ascii="Arial" w:eastAsia="等线" w:hAnsi="Arial" w:cs="Arial" w:hint="eastAsia"/>
                <w:b/>
                <w:sz w:val="20"/>
                <w:szCs w:val="20"/>
                <w:lang w:eastAsia="zh-CN"/>
              </w:rPr>
              <w:t xml:space="preserve"> does not support CN assigned subgrouping).</w:t>
            </w:r>
          </w:p>
          <w:p w14:paraId="59AAAFF9" w14:textId="57CD8F9E" w:rsidR="00DA45E2" w:rsidRDefault="00765DC8">
            <w:pPr>
              <w:rPr>
                <w:rFonts w:ascii="Arial" w:eastAsia="等线" w:hAnsi="Arial" w:cs="Arial"/>
                <w:b/>
                <w:sz w:val="20"/>
                <w:szCs w:val="20"/>
                <w:lang w:eastAsia="zh-CN"/>
              </w:rPr>
            </w:pPr>
            <w:r>
              <w:rPr>
                <w:rFonts w:ascii="Arial" w:eastAsia="宋体" w:hAnsi="Arial" w:hint="eastAsia"/>
                <w:b/>
                <w:bCs/>
                <w:sz w:val="20"/>
                <w:szCs w:val="20"/>
                <w:lang w:eastAsia="zh-CN"/>
              </w:rPr>
              <w:lastRenderedPageBreak/>
              <w:t>RAN3</w:t>
            </w:r>
            <w:r w:rsidR="00D616A4">
              <w:rPr>
                <w:rFonts w:ascii="Arial" w:eastAsia="宋体" w:hAnsi="Arial"/>
                <w:b/>
                <w:bCs/>
                <w:sz w:val="20"/>
                <w:szCs w:val="20"/>
                <w:lang w:eastAsia="zh-CN"/>
              </w:rPr>
              <w:t>’</w:t>
            </w:r>
            <w:r>
              <w:rPr>
                <w:rFonts w:ascii="Arial" w:eastAsia="宋体" w:hAnsi="Arial" w:hint="eastAsia"/>
                <w:b/>
                <w:bCs/>
                <w:sz w:val="20"/>
                <w:szCs w:val="20"/>
                <w:lang w:eastAsia="zh-CN"/>
              </w:rPr>
              <w:t xml:space="preserve">s answer: </w:t>
            </w:r>
            <w:r>
              <w:rPr>
                <w:rFonts w:ascii="Arial" w:eastAsia="宋体" w:hAnsi="Arial" w:hint="eastAsia"/>
                <w:sz w:val="20"/>
                <w:szCs w:val="20"/>
                <w:lang w:eastAsia="zh-CN"/>
              </w:rPr>
              <w:t>From RAN3 perspective, the problematic scenario can be avoided by implementation,</w:t>
            </w:r>
            <w:r>
              <w:rPr>
                <w:rFonts w:ascii="Arial" w:eastAsia="宋体" w:hAnsi="Arial"/>
                <w:sz w:val="20"/>
                <w:szCs w:val="20"/>
                <w:lang w:eastAsia="zh-CN"/>
              </w:rPr>
              <w:t xml:space="preserve"> </w:t>
            </w:r>
            <w:r>
              <w:rPr>
                <w:rFonts w:ascii="Arial" w:eastAsia="宋体" w:hAnsi="Arial" w:hint="eastAsia"/>
                <w:sz w:val="20"/>
                <w:szCs w:val="20"/>
                <w:lang w:eastAsia="zh-CN"/>
              </w:rPr>
              <w:t xml:space="preserve">e.g., CN-assigned subgrouping support is uniform in a certain area e.g., RNA or </w:t>
            </w:r>
            <w:proofErr w:type="spellStart"/>
            <w:r>
              <w:rPr>
                <w:rFonts w:ascii="Arial" w:eastAsia="宋体" w:hAnsi="Arial" w:hint="eastAsia"/>
                <w:sz w:val="20"/>
                <w:szCs w:val="20"/>
                <w:lang w:eastAsia="zh-CN"/>
              </w:rPr>
              <w:t>TA</w:t>
            </w:r>
            <w:r>
              <w:rPr>
                <w:rFonts w:ascii="Arial" w:eastAsia="宋体" w:hAnsi="Arial"/>
                <w:sz w:val="20"/>
                <w:szCs w:val="20"/>
                <w:lang w:eastAsia="zh-CN"/>
              </w:rPr>
              <w:t>s</w:t>
            </w:r>
            <w:r>
              <w:rPr>
                <w:rFonts w:ascii="Arial" w:eastAsia="宋体" w:hAnsi="Arial" w:hint="eastAsia"/>
                <w:sz w:val="20"/>
                <w:szCs w:val="20"/>
                <w:lang w:eastAsia="zh-CN"/>
              </w:rPr>
              <w:t>.</w:t>
            </w:r>
            <w:proofErr w:type="spellEnd"/>
            <w:r>
              <w:rPr>
                <w:rFonts w:ascii="Arial" w:eastAsia="宋体" w:hAnsi="Arial"/>
                <w:sz w:val="20"/>
                <w:szCs w:val="20"/>
                <w:lang w:eastAsia="zh-CN"/>
              </w:rPr>
              <w:t xml:space="preserve"> RAN3 has no solution other than to assume deployment coordination.</w:t>
            </w:r>
          </w:p>
        </w:tc>
      </w:tr>
    </w:tbl>
    <w:p w14:paraId="6D22377B" w14:textId="77777777" w:rsidR="00DA45E2" w:rsidRDefault="00DA45E2">
      <w:pPr>
        <w:spacing w:after="120"/>
        <w:rPr>
          <w:rFonts w:ascii="Arial" w:hAnsi="Arial" w:cs="Arial"/>
          <w:u w:val="single"/>
          <w:lang w:val="en-GB"/>
        </w:rPr>
      </w:pPr>
    </w:p>
    <w:p w14:paraId="54B760BE" w14:textId="77777777" w:rsidR="00DA45E2" w:rsidRDefault="00765DC8">
      <w:pPr>
        <w:spacing w:after="120"/>
        <w:rPr>
          <w:rFonts w:ascii="Arial" w:hAnsi="Arial" w:cs="Arial"/>
          <w:sz w:val="20"/>
          <w:szCs w:val="20"/>
          <w:lang w:val="en-GB"/>
        </w:rPr>
      </w:pPr>
      <w:r>
        <w:rPr>
          <w:rFonts w:ascii="Arial" w:hAnsi="Arial" w:cs="Arial" w:hint="eastAsia"/>
          <w:sz w:val="20"/>
          <w:szCs w:val="20"/>
          <w:lang w:val="en-GB"/>
        </w:rPr>
        <w:t>R</w:t>
      </w:r>
      <w:r>
        <w:rPr>
          <w:rFonts w:ascii="Arial" w:hAnsi="Arial" w:cs="Arial"/>
          <w:sz w:val="20"/>
          <w:szCs w:val="20"/>
          <w:lang w:val="en-GB"/>
        </w:rPr>
        <w:t>apporteur thinks that then RAN2 can assume proper network implementation for subgrouping support in an RNA. We have the following draft Proposal.</w:t>
      </w:r>
    </w:p>
    <w:p w14:paraId="1A074AFE" w14:textId="77777777" w:rsidR="00DA45E2" w:rsidRDefault="00765DC8">
      <w:pPr>
        <w:spacing w:after="120"/>
        <w:ind w:left="1440" w:hanging="1440"/>
        <w:jc w:val="both"/>
        <w:rPr>
          <w:rFonts w:ascii="Arial" w:hAnsi="Arial" w:cs="Arial"/>
          <w:b/>
          <w:bCs/>
          <w:sz w:val="20"/>
          <w:szCs w:val="20"/>
          <w:lang w:val="en-GB"/>
        </w:rPr>
      </w:pPr>
      <w:r>
        <w:rPr>
          <w:rFonts w:ascii="Arial" w:hAnsi="Arial" w:cs="Arial"/>
          <w:b/>
          <w:bCs/>
          <w:sz w:val="20"/>
          <w:szCs w:val="20"/>
          <w:lang w:val="en-GB"/>
        </w:rPr>
        <w:t>Proposal 3:</w:t>
      </w:r>
      <w:r>
        <w:rPr>
          <w:rFonts w:ascii="Arial" w:hAnsi="Arial" w:cs="Arial"/>
          <w:b/>
          <w:bCs/>
          <w:sz w:val="20"/>
          <w:szCs w:val="20"/>
          <w:lang w:val="en-GB"/>
        </w:rPr>
        <w:tab/>
        <w:t xml:space="preserve">RAN2 assumes that deployment coordination for paging subgrouping capability of </w:t>
      </w:r>
      <w:proofErr w:type="spellStart"/>
      <w:r>
        <w:rPr>
          <w:rFonts w:ascii="Arial" w:hAnsi="Arial" w:cs="Arial"/>
          <w:b/>
          <w:bCs/>
          <w:sz w:val="20"/>
          <w:szCs w:val="20"/>
          <w:lang w:val="en-GB"/>
        </w:rPr>
        <w:t>gNBs</w:t>
      </w:r>
      <w:proofErr w:type="spellEnd"/>
      <w:r>
        <w:rPr>
          <w:rFonts w:ascii="Arial" w:hAnsi="Arial" w:cs="Arial"/>
          <w:b/>
          <w:bCs/>
          <w:sz w:val="20"/>
          <w:szCs w:val="20"/>
          <w:lang w:val="en-GB"/>
        </w:rPr>
        <w:t xml:space="preserve"> within an RNA can be handled by implementation, e.g., CN-assigned subgrouping support is uniform in a certain area (TA/RNA). (No specification impact)</w:t>
      </w:r>
    </w:p>
    <w:p w14:paraId="24D4B051" w14:textId="77777777" w:rsidR="00DA45E2" w:rsidRDefault="00765DC8">
      <w:pPr>
        <w:spacing w:after="120"/>
        <w:rPr>
          <w:rFonts w:ascii="Arial" w:hAnsi="Arial" w:cs="Arial"/>
          <w:b/>
          <w:bCs/>
          <w:sz w:val="20"/>
          <w:szCs w:val="20"/>
          <w:lang w:val="en-GB"/>
        </w:rPr>
      </w:pPr>
      <w:r>
        <w:rPr>
          <w:rFonts w:ascii="Arial" w:hAnsi="Arial" w:cs="Arial"/>
          <w:b/>
          <w:bCs/>
          <w:sz w:val="20"/>
          <w:szCs w:val="20"/>
          <w:lang w:val="en-GB"/>
        </w:rPr>
        <w:t>Q3: Do you support Proposal 3?</w:t>
      </w:r>
    </w:p>
    <w:tbl>
      <w:tblPr>
        <w:tblStyle w:val="GridTable1Light1"/>
        <w:tblW w:w="0" w:type="auto"/>
        <w:tblLook w:val="04A0" w:firstRow="1" w:lastRow="0" w:firstColumn="1" w:lastColumn="0" w:noHBand="0" w:noVBand="1"/>
      </w:tblPr>
      <w:tblGrid>
        <w:gridCol w:w="1555"/>
        <w:gridCol w:w="1842"/>
        <w:gridCol w:w="6798"/>
      </w:tblGrid>
      <w:tr w:rsidR="00DA45E2" w14:paraId="7F367F79" w14:textId="77777777" w:rsidTr="00DA45E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0E7CD631" w14:textId="77777777" w:rsidR="00DA45E2" w:rsidRDefault="00765DC8">
            <w:pPr>
              <w:spacing w:after="120"/>
              <w:rPr>
                <w:rFonts w:ascii="Arial" w:hAnsi="Arial" w:cs="Arial"/>
                <w:b w:val="0"/>
                <w:bCs w:val="0"/>
                <w:sz w:val="20"/>
                <w:szCs w:val="20"/>
                <w:lang w:val="en-GB"/>
              </w:rPr>
            </w:pPr>
            <w:r>
              <w:rPr>
                <w:rFonts w:ascii="Arial" w:hAnsi="Arial" w:cs="Arial" w:hint="eastAsia"/>
                <w:sz w:val="20"/>
                <w:szCs w:val="20"/>
                <w:lang w:val="en-GB"/>
              </w:rPr>
              <w:t>C</w:t>
            </w:r>
            <w:r>
              <w:rPr>
                <w:rFonts w:ascii="Arial" w:hAnsi="Arial" w:cs="Arial"/>
                <w:sz w:val="20"/>
                <w:szCs w:val="20"/>
                <w:lang w:val="en-GB"/>
              </w:rPr>
              <w:t>ompany</w:t>
            </w:r>
          </w:p>
        </w:tc>
        <w:tc>
          <w:tcPr>
            <w:tcW w:w="1842" w:type="dxa"/>
          </w:tcPr>
          <w:p w14:paraId="6631C335" w14:textId="77777777" w:rsidR="00DA45E2" w:rsidRDefault="00765DC8">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GB"/>
              </w:rPr>
            </w:pPr>
            <w:r>
              <w:rPr>
                <w:rFonts w:ascii="Arial" w:hAnsi="Arial" w:cs="Arial" w:hint="eastAsia"/>
                <w:sz w:val="20"/>
                <w:szCs w:val="20"/>
                <w:lang w:val="en-GB"/>
              </w:rPr>
              <w:t>Y</w:t>
            </w:r>
            <w:r>
              <w:rPr>
                <w:rFonts w:ascii="Arial" w:hAnsi="Arial" w:cs="Arial"/>
                <w:sz w:val="20"/>
                <w:szCs w:val="20"/>
                <w:lang w:val="en-GB"/>
              </w:rPr>
              <w:t>es/No</w:t>
            </w:r>
          </w:p>
        </w:tc>
        <w:tc>
          <w:tcPr>
            <w:tcW w:w="6798" w:type="dxa"/>
          </w:tcPr>
          <w:p w14:paraId="1E1AA4F1" w14:textId="77777777" w:rsidR="00DA45E2" w:rsidRDefault="00765DC8">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GB"/>
              </w:rPr>
            </w:pPr>
            <w:r>
              <w:rPr>
                <w:rFonts w:ascii="Arial" w:hAnsi="Arial" w:cs="Arial" w:hint="eastAsia"/>
                <w:sz w:val="20"/>
                <w:szCs w:val="20"/>
                <w:lang w:val="en-GB"/>
              </w:rPr>
              <w:t>C</w:t>
            </w:r>
            <w:r>
              <w:rPr>
                <w:rFonts w:ascii="Arial" w:hAnsi="Arial" w:cs="Arial"/>
                <w:sz w:val="20"/>
                <w:szCs w:val="20"/>
                <w:lang w:val="en-GB"/>
              </w:rPr>
              <w:t>omments, TS changes</w:t>
            </w:r>
          </w:p>
        </w:tc>
      </w:tr>
      <w:tr w:rsidR="00DA45E2" w14:paraId="3CD1FDB6" w14:textId="77777777" w:rsidTr="00DA45E2">
        <w:tc>
          <w:tcPr>
            <w:cnfStyle w:val="001000000000" w:firstRow="0" w:lastRow="0" w:firstColumn="1" w:lastColumn="0" w:oddVBand="0" w:evenVBand="0" w:oddHBand="0" w:evenHBand="0" w:firstRowFirstColumn="0" w:firstRowLastColumn="0" w:lastRowFirstColumn="0" w:lastRowLastColumn="0"/>
            <w:tcW w:w="1555" w:type="dxa"/>
          </w:tcPr>
          <w:p w14:paraId="68C54190" w14:textId="77777777" w:rsidR="00DA45E2" w:rsidRDefault="00765DC8">
            <w:pPr>
              <w:spacing w:after="120"/>
              <w:rPr>
                <w:rFonts w:ascii="Arial" w:hAnsi="Arial" w:cs="Arial"/>
                <w:b w:val="0"/>
                <w:bCs w:val="0"/>
                <w:sz w:val="20"/>
                <w:szCs w:val="20"/>
                <w:lang w:val="en-GB"/>
              </w:rPr>
            </w:pPr>
            <w:r>
              <w:rPr>
                <w:rFonts w:ascii="Arial" w:hAnsi="Arial" w:cs="Arial" w:hint="eastAsia"/>
                <w:sz w:val="20"/>
                <w:szCs w:val="20"/>
                <w:lang w:val="en-GB"/>
              </w:rPr>
              <w:t>M</w:t>
            </w:r>
            <w:r>
              <w:rPr>
                <w:rFonts w:ascii="Arial" w:hAnsi="Arial" w:cs="Arial"/>
                <w:sz w:val="20"/>
                <w:szCs w:val="20"/>
                <w:lang w:val="en-GB"/>
              </w:rPr>
              <w:t>ediaTek</w:t>
            </w:r>
          </w:p>
        </w:tc>
        <w:tc>
          <w:tcPr>
            <w:tcW w:w="1842" w:type="dxa"/>
          </w:tcPr>
          <w:p w14:paraId="72710DD9" w14:textId="77777777" w:rsidR="00DA45E2" w:rsidRDefault="00765DC8">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Y</w:t>
            </w:r>
            <w:r>
              <w:rPr>
                <w:rFonts w:ascii="Arial" w:hAnsi="Arial" w:cs="Arial"/>
                <w:sz w:val="20"/>
                <w:szCs w:val="20"/>
                <w:lang w:val="en-GB"/>
              </w:rPr>
              <w:t>es</w:t>
            </w:r>
          </w:p>
        </w:tc>
        <w:tc>
          <w:tcPr>
            <w:tcW w:w="6798" w:type="dxa"/>
          </w:tcPr>
          <w:p w14:paraId="762D242E" w14:textId="77777777" w:rsidR="00DA45E2" w:rsidRDefault="00DA45E2">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DA45E2" w14:paraId="70A8D3A1" w14:textId="77777777" w:rsidTr="00DA45E2">
        <w:tc>
          <w:tcPr>
            <w:cnfStyle w:val="001000000000" w:firstRow="0" w:lastRow="0" w:firstColumn="1" w:lastColumn="0" w:oddVBand="0" w:evenVBand="0" w:oddHBand="0" w:evenHBand="0" w:firstRowFirstColumn="0" w:firstRowLastColumn="0" w:lastRowFirstColumn="0" w:lastRowLastColumn="0"/>
            <w:tcW w:w="1555" w:type="dxa"/>
          </w:tcPr>
          <w:p w14:paraId="5EFEF27A" w14:textId="77777777" w:rsidR="00DA45E2" w:rsidRDefault="00765DC8">
            <w:pPr>
              <w:spacing w:after="120"/>
              <w:rPr>
                <w:rFonts w:ascii="Arial" w:hAnsi="Arial" w:cs="Arial"/>
                <w:b w:val="0"/>
                <w:bCs w:val="0"/>
                <w:sz w:val="20"/>
                <w:szCs w:val="20"/>
                <w:lang w:val="en-GB"/>
              </w:rPr>
            </w:pPr>
            <w:r>
              <w:rPr>
                <w:rFonts w:ascii="Arial" w:hAnsi="Arial" w:cs="Arial"/>
                <w:sz w:val="20"/>
                <w:szCs w:val="20"/>
                <w:lang w:val="en-GB"/>
              </w:rPr>
              <w:t>Samsung</w:t>
            </w:r>
          </w:p>
        </w:tc>
        <w:tc>
          <w:tcPr>
            <w:tcW w:w="1842" w:type="dxa"/>
          </w:tcPr>
          <w:p w14:paraId="75A91778" w14:textId="77777777" w:rsidR="00DA45E2" w:rsidRDefault="00765DC8">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Yes</w:t>
            </w:r>
          </w:p>
        </w:tc>
        <w:tc>
          <w:tcPr>
            <w:tcW w:w="6798" w:type="dxa"/>
          </w:tcPr>
          <w:p w14:paraId="72F65F09" w14:textId="77777777" w:rsidR="00DA45E2" w:rsidRDefault="00DA45E2">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DA45E2" w14:paraId="11F4710A" w14:textId="77777777" w:rsidTr="00DA45E2">
        <w:tc>
          <w:tcPr>
            <w:cnfStyle w:val="001000000000" w:firstRow="0" w:lastRow="0" w:firstColumn="1" w:lastColumn="0" w:oddVBand="0" w:evenVBand="0" w:oddHBand="0" w:evenHBand="0" w:firstRowFirstColumn="0" w:firstRowLastColumn="0" w:lastRowFirstColumn="0" w:lastRowLastColumn="0"/>
            <w:tcW w:w="1555" w:type="dxa"/>
          </w:tcPr>
          <w:p w14:paraId="17CBAEF8" w14:textId="77777777" w:rsidR="00DA45E2" w:rsidRDefault="00765DC8">
            <w:pPr>
              <w:spacing w:after="120"/>
              <w:rPr>
                <w:rFonts w:ascii="Arial" w:hAnsi="Arial" w:cs="Arial"/>
                <w:b w:val="0"/>
                <w:bCs w:val="0"/>
                <w:sz w:val="20"/>
                <w:szCs w:val="20"/>
                <w:lang w:val="en-GB" w:eastAsia="zh-CN"/>
              </w:rPr>
            </w:pPr>
            <w:r>
              <w:rPr>
                <w:rFonts w:ascii="Arial" w:hAnsi="Arial" w:cs="Arial" w:hint="eastAsia"/>
                <w:sz w:val="20"/>
                <w:szCs w:val="20"/>
                <w:lang w:val="en-GB" w:eastAsia="zh-CN"/>
              </w:rPr>
              <w:t>v</w:t>
            </w:r>
            <w:r>
              <w:rPr>
                <w:rFonts w:ascii="Arial" w:hAnsi="Arial" w:cs="Arial"/>
                <w:sz w:val="20"/>
                <w:szCs w:val="20"/>
                <w:lang w:val="en-GB" w:eastAsia="zh-CN"/>
              </w:rPr>
              <w:t>ivo</w:t>
            </w:r>
          </w:p>
        </w:tc>
        <w:tc>
          <w:tcPr>
            <w:tcW w:w="1842" w:type="dxa"/>
          </w:tcPr>
          <w:p w14:paraId="7C040DB9" w14:textId="77777777" w:rsidR="00DA45E2" w:rsidRDefault="00765DC8">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zh-CN"/>
              </w:rPr>
            </w:pPr>
            <w:r>
              <w:rPr>
                <w:rFonts w:ascii="Arial" w:hAnsi="Arial" w:cs="Arial" w:hint="eastAsia"/>
                <w:sz w:val="20"/>
                <w:szCs w:val="20"/>
                <w:lang w:val="en-GB" w:eastAsia="zh-CN"/>
              </w:rPr>
              <w:t>Y</w:t>
            </w:r>
            <w:r>
              <w:rPr>
                <w:rFonts w:ascii="Arial" w:hAnsi="Arial" w:cs="Arial"/>
                <w:sz w:val="20"/>
                <w:szCs w:val="20"/>
                <w:lang w:val="en-GB" w:eastAsia="zh-CN"/>
              </w:rPr>
              <w:t>es</w:t>
            </w:r>
          </w:p>
        </w:tc>
        <w:tc>
          <w:tcPr>
            <w:tcW w:w="6798" w:type="dxa"/>
          </w:tcPr>
          <w:p w14:paraId="428F63CC" w14:textId="77777777" w:rsidR="00DA45E2" w:rsidRDefault="00DA45E2">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DA45E2" w14:paraId="1AA70575" w14:textId="77777777" w:rsidTr="00DA45E2">
        <w:tc>
          <w:tcPr>
            <w:cnfStyle w:val="001000000000" w:firstRow="0" w:lastRow="0" w:firstColumn="1" w:lastColumn="0" w:oddVBand="0" w:evenVBand="0" w:oddHBand="0" w:evenHBand="0" w:firstRowFirstColumn="0" w:firstRowLastColumn="0" w:lastRowFirstColumn="0" w:lastRowLastColumn="0"/>
            <w:tcW w:w="1555" w:type="dxa"/>
          </w:tcPr>
          <w:p w14:paraId="69A13DA2" w14:textId="77777777" w:rsidR="00DA45E2" w:rsidRDefault="00765DC8">
            <w:pPr>
              <w:spacing w:after="120"/>
              <w:rPr>
                <w:rFonts w:ascii="Arial" w:hAnsi="Arial" w:cs="Arial"/>
                <w:b w:val="0"/>
                <w:bCs w:val="0"/>
                <w:sz w:val="20"/>
                <w:szCs w:val="20"/>
                <w:lang w:eastAsia="zh-CN"/>
              </w:rPr>
            </w:pPr>
            <w:r>
              <w:rPr>
                <w:rFonts w:ascii="Arial" w:hAnsi="Arial" w:cs="Arial" w:hint="eastAsia"/>
                <w:sz w:val="20"/>
                <w:szCs w:val="20"/>
                <w:lang w:eastAsia="zh-CN"/>
              </w:rPr>
              <w:t>ZTE</w:t>
            </w:r>
          </w:p>
        </w:tc>
        <w:tc>
          <w:tcPr>
            <w:tcW w:w="1842" w:type="dxa"/>
          </w:tcPr>
          <w:p w14:paraId="69C6681C" w14:textId="77777777" w:rsidR="00DA45E2" w:rsidRDefault="00765DC8">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Pr>
                <w:rFonts w:ascii="Arial" w:hAnsi="Arial" w:cs="Arial" w:hint="eastAsia"/>
                <w:sz w:val="20"/>
                <w:szCs w:val="20"/>
                <w:lang w:eastAsia="zh-CN"/>
              </w:rPr>
              <w:t>Yes</w:t>
            </w:r>
          </w:p>
        </w:tc>
        <w:tc>
          <w:tcPr>
            <w:tcW w:w="6798" w:type="dxa"/>
          </w:tcPr>
          <w:p w14:paraId="7B94E877" w14:textId="77777777" w:rsidR="00DA45E2" w:rsidRDefault="00DA45E2">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A5051E" w14:paraId="273A1985" w14:textId="77777777" w:rsidTr="00DA45E2">
        <w:tc>
          <w:tcPr>
            <w:cnfStyle w:val="001000000000" w:firstRow="0" w:lastRow="0" w:firstColumn="1" w:lastColumn="0" w:oddVBand="0" w:evenVBand="0" w:oddHBand="0" w:evenHBand="0" w:firstRowFirstColumn="0" w:firstRowLastColumn="0" w:lastRowFirstColumn="0" w:lastRowLastColumn="0"/>
            <w:tcW w:w="1555" w:type="dxa"/>
          </w:tcPr>
          <w:p w14:paraId="14892675" w14:textId="77777777" w:rsidR="00A5051E" w:rsidRPr="00A5051E" w:rsidRDefault="00A5051E">
            <w:pPr>
              <w:spacing w:after="120"/>
              <w:rPr>
                <w:rFonts w:ascii="Arial" w:hAnsi="Arial" w:cs="Arial"/>
                <w:bCs w:val="0"/>
                <w:sz w:val="20"/>
                <w:szCs w:val="20"/>
                <w:lang w:eastAsia="zh-CN"/>
              </w:rPr>
            </w:pPr>
            <w:r w:rsidRPr="00A5051E">
              <w:rPr>
                <w:rFonts w:ascii="Arial" w:hAnsi="Arial" w:cs="Arial"/>
                <w:bCs w:val="0"/>
                <w:sz w:val="20"/>
                <w:szCs w:val="20"/>
                <w:lang w:eastAsia="zh-CN"/>
              </w:rPr>
              <w:t>CATT</w:t>
            </w:r>
          </w:p>
        </w:tc>
        <w:tc>
          <w:tcPr>
            <w:tcW w:w="1842" w:type="dxa"/>
          </w:tcPr>
          <w:p w14:paraId="6C951EE2" w14:textId="77777777" w:rsidR="00A5051E" w:rsidRDefault="00A5051E">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Pr>
                <w:rFonts w:ascii="Arial" w:hAnsi="Arial" w:cs="Arial"/>
                <w:sz w:val="20"/>
                <w:szCs w:val="20"/>
                <w:lang w:eastAsia="zh-CN"/>
              </w:rPr>
              <w:t>Yes</w:t>
            </w:r>
          </w:p>
        </w:tc>
        <w:tc>
          <w:tcPr>
            <w:tcW w:w="6798" w:type="dxa"/>
          </w:tcPr>
          <w:p w14:paraId="2FCEAFC6" w14:textId="77777777" w:rsidR="00A5051E" w:rsidRDefault="00A5051E">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3A2849" w14:paraId="69180F63" w14:textId="77777777" w:rsidTr="00DA45E2">
        <w:tc>
          <w:tcPr>
            <w:cnfStyle w:val="001000000000" w:firstRow="0" w:lastRow="0" w:firstColumn="1" w:lastColumn="0" w:oddVBand="0" w:evenVBand="0" w:oddHBand="0" w:evenHBand="0" w:firstRowFirstColumn="0" w:firstRowLastColumn="0" w:lastRowFirstColumn="0" w:lastRowLastColumn="0"/>
            <w:tcW w:w="1555" w:type="dxa"/>
          </w:tcPr>
          <w:p w14:paraId="57D980D4" w14:textId="4CF91F45" w:rsidR="003A2849" w:rsidRPr="00A5051E" w:rsidRDefault="003A2849">
            <w:pPr>
              <w:spacing w:after="120"/>
              <w:rPr>
                <w:rFonts w:ascii="Arial" w:hAnsi="Arial" w:cs="Arial"/>
                <w:sz w:val="20"/>
                <w:szCs w:val="20"/>
                <w:lang w:eastAsia="zh-CN"/>
              </w:rPr>
            </w:pPr>
            <w:r>
              <w:rPr>
                <w:rFonts w:ascii="Arial" w:hAnsi="Arial" w:cs="Arial"/>
                <w:sz w:val="20"/>
                <w:szCs w:val="20"/>
                <w:lang w:eastAsia="zh-CN"/>
              </w:rPr>
              <w:t>Intel</w:t>
            </w:r>
          </w:p>
        </w:tc>
        <w:tc>
          <w:tcPr>
            <w:tcW w:w="1842" w:type="dxa"/>
          </w:tcPr>
          <w:p w14:paraId="4E3028BF" w14:textId="6CFB1C1D" w:rsidR="003A2849" w:rsidRDefault="003A2849">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Pr>
                <w:lang w:eastAsia="zh-CN"/>
              </w:rPr>
              <w:t>No</w:t>
            </w:r>
          </w:p>
        </w:tc>
        <w:tc>
          <w:tcPr>
            <w:tcW w:w="6798" w:type="dxa"/>
          </w:tcPr>
          <w:p w14:paraId="629121EC" w14:textId="6A6A09ED" w:rsidR="003A2849" w:rsidRDefault="003A2849" w:rsidP="003A2849">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Style w:val="normaltextrun"/>
                <w:rFonts w:ascii="Arial" w:hAnsi="Arial" w:cs="Arial"/>
                <w:sz w:val="20"/>
                <w:szCs w:val="20"/>
              </w:rPr>
            </w:pPr>
            <w:r>
              <w:rPr>
                <w:rStyle w:val="normaltextrun"/>
                <w:rFonts w:ascii="Arial" w:hAnsi="Arial" w:cs="Arial"/>
                <w:sz w:val="20"/>
                <w:szCs w:val="20"/>
                <w:lang w:val="en-US"/>
              </w:rPr>
              <w:t>I</w:t>
            </w:r>
            <w:r>
              <w:rPr>
                <w:rStyle w:val="normaltextrun"/>
                <w:rFonts w:ascii="Arial" w:hAnsi="Arial" w:cs="Arial"/>
                <w:sz w:val="20"/>
                <w:szCs w:val="20"/>
              </w:rPr>
              <w:t xml:space="preserve">t should be clear that the paging subgrouping capability of </w:t>
            </w:r>
            <w:proofErr w:type="spellStart"/>
            <w:r>
              <w:rPr>
                <w:rStyle w:val="normaltextrun"/>
                <w:rFonts w:ascii="Arial" w:hAnsi="Arial" w:cs="Arial"/>
                <w:sz w:val="20"/>
                <w:szCs w:val="20"/>
              </w:rPr>
              <w:t>gNB</w:t>
            </w:r>
            <w:proofErr w:type="spellEnd"/>
            <w:r>
              <w:rPr>
                <w:rStyle w:val="normaltextrun"/>
                <w:rFonts w:ascii="Arial" w:hAnsi="Arial" w:cs="Arial"/>
                <w:sz w:val="20"/>
                <w:szCs w:val="20"/>
              </w:rPr>
              <w:t xml:space="preserve"> within an RNA should be uniform. We also think that this should be specified in the Stage-2 specification.</w:t>
            </w:r>
            <w:r>
              <w:rPr>
                <w:rStyle w:val="eop"/>
                <w:rFonts w:ascii="Arial" w:hAnsi="Arial" w:cs="Arial"/>
                <w:sz w:val="20"/>
                <w:szCs w:val="20"/>
              </w:rPr>
              <w:t> </w:t>
            </w:r>
          </w:p>
          <w:p w14:paraId="5A0AF30C" w14:textId="77777777" w:rsidR="003A2849" w:rsidRDefault="003A2849" w:rsidP="003A2849">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Style w:val="normaltextrun"/>
                <w:rFonts w:ascii="Arial" w:hAnsi="Arial" w:cs="Arial"/>
                <w:sz w:val="20"/>
                <w:szCs w:val="20"/>
              </w:rPr>
            </w:pPr>
          </w:p>
          <w:p w14:paraId="2897F829" w14:textId="65F98B4E" w:rsidR="003A2849" w:rsidRPr="003A2849" w:rsidRDefault="003A2849" w:rsidP="003A2849">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rPr>
            </w:pPr>
            <w:r>
              <w:rPr>
                <w:rStyle w:val="normaltextrun"/>
                <w:rFonts w:ascii="Arial" w:hAnsi="Arial" w:cs="Arial"/>
                <w:sz w:val="20"/>
                <w:szCs w:val="20"/>
              </w:rPr>
              <w:t>T</w:t>
            </w:r>
            <w:r w:rsidRPr="003A2849">
              <w:rPr>
                <w:rStyle w:val="normaltextrun"/>
                <w:rFonts w:ascii="Arial" w:hAnsi="Arial" w:cs="Arial"/>
                <w:sz w:val="20"/>
                <w:szCs w:val="20"/>
              </w:rPr>
              <w:t xml:space="preserve">his issue also impacts UEID based subgrouping for CN paging when not all </w:t>
            </w:r>
            <w:proofErr w:type="spellStart"/>
            <w:r w:rsidRPr="003A2849">
              <w:rPr>
                <w:rStyle w:val="normaltextrun"/>
                <w:rFonts w:ascii="Arial" w:hAnsi="Arial" w:cs="Arial"/>
                <w:sz w:val="20"/>
                <w:szCs w:val="20"/>
              </w:rPr>
              <w:t>gNBs</w:t>
            </w:r>
            <w:proofErr w:type="spellEnd"/>
            <w:r w:rsidRPr="003A2849">
              <w:rPr>
                <w:rStyle w:val="normaltextrun"/>
                <w:rFonts w:ascii="Arial" w:hAnsi="Arial" w:cs="Arial"/>
                <w:sz w:val="20"/>
                <w:szCs w:val="20"/>
              </w:rPr>
              <w:t xml:space="preserve"> support subgrouping.</w:t>
            </w:r>
            <w:r w:rsidRPr="003A2849">
              <w:rPr>
                <w:rStyle w:val="eop"/>
                <w:rFonts w:ascii="Arial" w:hAnsi="Arial" w:cs="Arial"/>
                <w:sz w:val="20"/>
                <w:szCs w:val="20"/>
              </w:rPr>
              <w:t> </w:t>
            </w:r>
          </w:p>
        </w:tc>
      </w:tr>
      <w:tr w:rsidR="00D616A4" w14:paraId="0B0A909A" w14:textId="77777777" w:rsidTr="00DA45E2">
        <w:tc>
          <w:tcPr>
            <w:cnfStyle w:val="001000000000" w:firstRow="0" w:lastRow="0" w:firstColumn="1" w:lastColumn="0" w:oddVBand="0" w:evenVBand="0" w:oddHBand="0" w:evenHBand="0" w:firstRowFirstColumn="0" w:firstRowLastColumn="0" w:lastRowFirstColumn="0" w:lastRowLastColumn="0"/>
            <w:tcW w:w="1555" w:type="dxa"/>
          </w:tcPr>
          <w:p w14:paraId="3EC18962" w14:textId="2CDB862F" w:rsidR="00D616A4" w:rsidRPr="00D616A4" w:rsidRDefault="00D616A4">
            <w:pPr>
              <w:spacing w:after="120"/>
              <w:rPr>
                <w:rFonts w:ascii="Arial" w:eastAsia="宋体" w:hAnsi="Arial" w:cs="Arial"/>
                <w:sz w:val="20"/>
                <w:szCs w:val="20"/>
                <w:lang w:eastAsia="zh-CN"/>
              </w:rPr>
            </w:pPr>
            <w:r>
              <w:rPr>
                <w:rFonts w:ascii="Arial" w:eastAsia="宋体" w:hAnsi="Arial" w:cs="Arial" w:hint="eastAsia"/>
                <w:sz w:val="20"/>
                <w:szCs w:val="20"/>
                <w:lang w:eastAsia="zh-CN"/>
              </w:rPr>
              <w:t>X</w:t>
            </w:r>
            <w:r>
              <w:rPr>
                <w:rFonts w:ascii="Arial" w:eastAsia="宋体" w:hAnsi="Arial" w:cs="Arial"/>
                <w:sz w:val="20"/>
                <w:szCs w:val="20"/>
                <w:lang w:eastAsia="zh-CN"/>
              </w:rPr>
              <w:t>iaomi</w:t>
            </w:r>
          </w:p>
        </w:tc>
        <w:tc>
          <w:tcPr>
            <w:tcW w:w="1842" w:type="dxa"/>
          </w:tcPr>
          <w:p w14:paraId="21C04E71" w14:textId="7E73036E" w:rsidR="00D616A4" w:rsidRPr="00D616A4" w:rsidRDefault="00D616A4">
            <w:pPr>
              <w:spacing w:after="120"/>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hint="eastAsia"/>
                <w:lang w:eastAsia="zh-CN"/>
              </w:rPr>
              <w:t>Yes</w:t>
            </w:r>
          </w:p>
        </w:tc>
        <w:tc>
          <w:tcPr>
            <w:tcW w:w="6798" w:type="dxa"/>
          </w:tcPr>
          <w:p w14:paraId="698E16B8" w14:textId="77777777" w:rsidR="00D616A4" w:rsidRDefault="00D616A4" w:rsidP="003A2849">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Style w:val="normaltextrun"/>
                <w:rFonts w:ascii="Arial" w:hAnsi="Arial" w:cs="Arial"/>
                <w:sz w:val="20"/>
                <w:szCs w:val="20"/>
                <w:lang w:val="en-US"/>
              </w:rPr>
            </w:pPr>
          </w:p>
        </w:tc>
      </w:tr>
      <w:tr w:rsidR="00E26747" w14:paraId="2A94343E" w14:textId="77777777" w:rsidTr="003248F6">
        <w:tc>
          <w:tcPr>
            <w:cnfStyle w:val="001000000000" w:firstRow="0" w:lastRow="0" w:firstColumn="1" w:lastColumn="0" w:oddVBand="0" w:evenVBand="0" w:oddHBand="0" w:evenHBand="0" w:firstRowFirstColumn="0" w:firstRowLastColumn="0" w:lastRowFirstColumn="0" w:lastRowLastColumn="0"/>
            <w:tcW w:w="1555" w:type="dxa"/>
          </w:tcPr>
          <w:p w14:paraId="71C32787" w14:textId="3B2089E1" w:rsidR="00E26747" w:rsidRDefault="00E26747" w:rsidP="003248F6">
            <w:pPr>
              <w:spacing w:after="120"/>
              <w:rPr>
                <w:rFonts w:ascii="Arial" w:eastAsia="宋体" w:hAnsi="Arial" w:cs="Arial"/>
                <w:sz w:val="20"/>
                <w:szCs w:val="20"/>
                <w:lang w:eastAsia="zh-CN"/>
              </w:rPr>
            </w:pPr>
            <w:r>
              <w:rPr>
                <w:rFonts w:ascii="Arial" w:eastAsia="宋体" w:hAnsi="Arial" w:cs="Arial"/>
                <w:sz w:val="20"/>
                <w:szCs w:val="20"/>
                <w:lang w:eastAsia="zh-CN"/>
              </w:rPr>
              <w:t>Ericsson</w:t>
            </w:r>
          </w:p>
        </w:tc>
        <w:tc>
          <w:tcPr>
            <w:tcW w:w="1842" w:type="dxa"/>
          </w:tcPr>
          <w:p w14:paraId="66D050E4" w14:textId="64157683" w:rsidR="00E26747" w:rsidRDefault="00D16FD6" w:rsidP="003248F6">
            <w:pPr>
              <w:spacing w:after="120"/>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Yes, but</w:t>
            </w:r>
          </w:p>
        </w:tc>
        <w:tc>
          <w:tcPr>
            <w:tcW w:w="6798" w:type="dxa"/>
          </w:tcPr>
          <w:p w14:paraId="60BC1591" w14:textId="10562EC2" w:rsidR="00E26747" w:rsidRDefault="0025167B" w:rsidP="003248F6">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Style w:val="normaltextrun"/>
                <w:rFonts w:ascii="Arial" w:hAnsi="Arial" w:cs="Arial"/>
                <w:sz w:val="20"/>
                <w:szCs w:val="20"/>
                <w:lang w:val="en-US"/>
              </w:rPr>
            </w:pPr>
            <w:r>
              <w:rPr>
                <w:rStyle w:val="normaltextrun"/>
                <w:rFonts w:ascii="Arial" w:hAnsi="Arial" w:cs="Arial"/>
                <w:sz w:val="20"/>
                <w:szCs w:val="20"/>
                <w:lang w:val="en-US"/>
              </w:rPr>
              <w:t xml:space="preserve">RAN2 should discuss and agree what </w:t>
            </w:r>
            <w:r w:rsidR="006539FB">
              <w:rPr>
                <w:rStyle w:val="normaltextrun"/>
                <w:rFonts w:ascii="Arial" w:hAnsi="Arial" w:cs="Arial"/>
                <w:sz w:val="20"/>
                <w:szCs w:val="20"/>
                <w:lang w:val="en-US"/>
              </w:rPr>
              <w:t>aspects of subgrouping require a uniform deployment in the RNA from an inter-operability perspective</w:t>
            </w:r>
            <w:r w:rsidR="00C46E64">
              <w:rPr>
                <w:rStyle w:val="normaltextrun"/>
                <w:rFonts w:ascii="Arial" w:hAnsi="Arial" w:cs="Arial"/>
                <w:sz w:val="20"/>
                <w:szCs w:val="20"/>
                <w:lang w:val="en-US"/>
              </w:rPr>
              <w:t xml:space="preserve"> i.e. "e.g." is not sufficient to agree upon. </w:t>
            </w:r>
          </w:p>
        </w:tc>
      </w:tr>
      <w:tr w:rsidR="008907D5" w14:paraId="70D8EEE5" w14:textId="77777777" w:rsidTr="00DA45E2">
        <w:tc>
          <w:tcPr>
            <w:cnfStyle w:val="001000000000" w:firstRow="0" w:lastRow="0" w:firstColumn="1" w:lastColumn="0" w:oddVBand="0" w:evenVBand="0" w:oddHBand="0" w:evenHBand="0" w:firstRowFirstColumn="0" w:firstRowLastColumn="0" w:lastRowFirstColumn="0" w:lastRowLastColumn="0"/>
            <w:tcW w:w="1555" w:type="dxa"/>
          </w:tcPr>
          <w:p w14:paraId="32D3EC37" w14:textId="41D0C6D7" w:rsidR="008907D5" w:rsidRDefault="008907D5" w:rsidP="008907D5">
            <w:pPr>
              <w:spacing w:after="120"/>
              <w:rPr>
                <w:rFonts w:ascii="Arial" w:eastAsia="宋体" w:hAnsi="Arial" w:cs="Arial"/>
                <w:sz w:val="20"/>
                <w:szCs w:val="20"/>
                <w:lang w:eastAsia="zh-CN"/>
              </w:rPr>
            </w:pPr>
            <w:r>
              <w:rPr>
                <w:rFonts w:ascii="Arial" w:hAnsi="Arial" w:cs="Arial"/>
                <w:sz w:val="20"/>
                <w:szCs w:val="20"/>
                <w:lang w:val="en-GB"/>
              </w:rPr>
              <w:t xml:space="preserve">Huawei, </w:t>
            </w:r>
            <w:proofErr w:type="spellStart"/>
            <w:r>
              <w:rPr>
                <w:rFonts w:ascii="Arial" w:hAnsi="Arial" w:cs="Arial"/>
                <w:sz w:val="20"/>
                <w:szCs w:val="20"/>
                <w:lang w:val="en-GB"/>
              </w:rPr>
              <w:t>HiSilicon</w:t>
            </w:r>
            <w:proofErr w:type="spellEnd"/>
          </w:p>
        </w:tc>
        <w:tc>
          <w:tcPr>
            <w:tcW w:w="1842" w:type="dxa"/>
          </w:tcPr>
          <w:p w14:paraId="0719D519" w14:textId="016905DE" w:rsidR="008907D5" w:rsidRDefault="008907D5" w:rsidP="008907D5">
            <w:pPr>
              <w:spacing w:after="120"/>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ascii="Arial" w:hAnsi="Arial" w:cs="Arial"/>
                <w:sz w:val="20"/>
                <w:szCs w:val="20"/>
                <w:lang w:val="en-GB"/>
              </w:rPr>
              <w:t>Yes</w:t>
            </w:r>
          </w:p>
        </w:tc>
        <w:tc>
          <w:tcPr>
            <w:tcW w:w="6798" w:type="dxa"/>
          </w:tcPr>
          <w:p w14:paraId="0510CEC4" w14:textId="560498C9" w:rsidR="00435581" w:rsidRDefault="00435581" w:rsidP="008907D5">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Style w:val="normaltextrun"/>
                <w:rFonts w:ascii="Arial" w:hAnsi="Arial" w:cs="Arial"/>
                <w:sz w:val="20"/>
                <w:szCs w:val="20"/>
                <w:lang w:val="en-US"/>
              </w:rPr>
            </w:pPr>
          </w:p>
        </w:tc>
      </w:tr>
    </w:tbl>
    <w:p w14:paraId="7AF1CDF1" w14:textId="77777777" w:rsidR="00DA45E2" w:rsidRDefault="00DA45E2">
      <w:pPr>
        <w:spacing w:after="120"/>
        <w:rPr>
          <w:rFonts w:ascii="Arial" w:hAnsi="Arial" w:cs="Arial"/>
          <w:u w:val="single"/>
          <w:lang w:val="en-GB"/>
        </w:rPr>
      </w:pPr>
    </w:p>
    <w:p w14:paraId="2C49AA7A" w14:textId="42C2D5AC" w:rsidR="00A55473" w:rsidRDefault="00A55473" w:rsidP="00A55473">
      <w:pPr>
        <w:spacing w:after="120"/>
        <w:rPr>
          <w:rFonts w:ascii="Arial" w:hAnsi="Arial" w:cs="Arial"/>
          <w:sz w:val="20"/>
          <w:szCs w:val="20"/>
          <w:lang w:val="en-GB"/>
        </w:rPr>
      </w:pPr>
      <w:r w:rsidRPr="0087238C">
        <w:rPr>
          <w:rFonts w:ascii="Arial" w:hAnsi="Arial" w:cs="Arial" w:hint="eastAsia"/>
          <w:sz w:val="20"/>
          <w:szCs w:val="20"/>
          <w:lang w:val="en-GB"/>
        </w:rPr>
        <w:t>T</w:t>
      </w:r>
      <w:r w:rsidRPr="0087238C">
        <w:rPr>
          <w:rFonts w:ascii="Arial" w:hAnsi="Arial" w:cs="Arial"/>
          <w:sz w:val="20"/>
          <w:szCs w:val="20"/>
          <w:lang w:val="en-GB"/>
        </w:rPr>
        <w:t xml:space="preserve">otally 9 companies responded to this question. </w:t>
      </w:r>
      <w:r w:rsidR="00B16336">
        <w:rPr>
          <w:rFonts w:ascii="Arial" w:hAnsi="Arial" w:cs="Arial"/>
          <w:sz w:val="20"/>
          <w:szCs w:val="20"/>
          <w:lang w:val="en-GB"/>
        </w:rPr>
        <w:t>8</w:t>
      </w:r>
      <w:r w:rsidRPr="0087238C">
        <w:rPr>
          <w:rFonts w:ascii="Arial" w:hAnsi="Arial" w:cs="Arial"/>
          <w:sz w:val="20"/>
          <w:szCs w:val="20"/>
          <w:lang w:val="en-GB"/>
        </w:rPr>
        <w:t xml:space="preserve"> companies agree</w:t>
      </w:r>
      <w:r>
        <w:rPr>
          <w:rFonts w:ascii="Arial" w:hAnsi="Arial" w:cs="Arial"/>
          <w:sz w:val="20"/>
          <w:szCs w:val="20"/>
          <w:lang w:val="en-GB"/>
        </w:rPr>
        <w:t xml:space="preserve">d with the proposals, and 2 companies </w:t>
      </w:r>
      <w:r w:rsidR="00B16336">
        <w:rPr>
          <w:rFonts w:ascii="Arial" w:hAnsi="Arial" w:cs="Arial"/>
          <w:sz w:val="20"/>
          <w:szCs w:val="20"/>
          <w:lang w:val="en-GB"/>
        </w:rPr>
        <w:t xml:space="preserve">mentioned that we should have agreement that </w:t>
      </w:r>
      <w:r w:rsidR="00B16336">
        <w:rPr>
          <w:rStyle w:val="normaltextrun"/>
          <w:rFonts w:ascii="Arial" w:hAnsi="Arial" w:cs="Arial"/>
          <w:sz w:val="20"/>
          <w:szCs w:val="20"/>
        </w:rPr>
        <w:t xml:space="preserve">paging subgrouping capability of </w:t>
      </w:r>
      <w:proofErr w:type="spellStart"/>
      <w:r w:rsidR="00B16336">
        <w:rPr>
          <w:rStyle w:val="normaltextrun"/>
          <w:rFonts w:ascii="Arial" w:hAnsi="Arial" w:cs="Arial"/>
          <w:sz w:val="20"/>
          <w:szCs w:val="20"/>
        </w:rPr>
        <w:t>gNB</w:t>
      </w:r>
      <w:proofErr w:type="spellEnd"/>
      <w:r w:rsidR="00B16336">
        <w:rPr>
          <w:rStyle w:val="normaltextrun"/>
          <w:rFonts w:ascii="Arial" w:hAnsi="Arial" w:cs="Arial"/>
          <w:sz w:val="20"/>
          <w:szCs w:val="20"/>
        </w:rPr>
        <w:t xml:space="preserve"> within an RNA should be uniform (not just an ‘e.g.’)</w:t>
      </w:r>
      <w:r>
        <w:rPr>
          <w:rFonts w:ascii="Arial" w:hAnsi="Arial" w:cs="Arial"/>
          <w:sz w:val="20"/>
          <w:szCs w:val="20"/>
          <w:lang w:val="en-GB"/>
        </w:rPr>
        <w:t>.</w:t>
      </w:r>
      <w:r w:rsidR="00B16336">
        <w:rPr>
          <w:rFonts w:ascii="Arial" w:hAnsi="Arial" w:cs="Arial"/>
          <w:sz w:val="20"/>
          <w:szCs w:val="20"/>
          <w:lang w:val="en-GB"/>
        </w:rPr>
        <w:t xml:space="preserve"> Rapporteur suggest that we make such agreement.</w:t>
      </w:r>
    </w:p>
    <w:p w14:paraId="0864CB7F" w14:textId="20F2608A" w:rsidR="00B16336" w:rsidRPr="006530E4" w:rsidRDefault="00B16336" w:rsidP="00B16336">
      <w:pPr>
        <w:spacing w:after="120"/>
        <w:ind w:left="1440" w:hanging="1440"/>
        <w:jc w:val="both"/>
        <w:rPr>
          <w:rFonts w:ascii="Arial" w:hAnsi="Arial" w:cs="Arial"/>
          <w:b/>
          <w:bCs/>
          <w:color w:val="FF0000"/>
          <w:sz w:val="20"/>
          <w:szCs w:val="20"/>
          <w:lang w:val="en-GB"/>
        </w:rPr>
      </w:pPr>
      <w:r w:rsidRPr="006530E4">
        <w:rPr>
          <w:rFonts w:ascii="Arial" w:hAnsi="Arial" w:cs="Arial"/>
          <w:b/>
          <w:bCs/>
          <w:color w:val="FF0000"/>
          <w:sz w:val="20"/>
          <w:szCs w:val="20"/>
          <w:lang w:val="en-GB"/>
        </w:rPr>
        <w:t>(</w:t>
      </w:r>
      <w:r w:rsidR="00AB1BA0" w:rsidRPr="006530E4">
        <w:rPr>
          <w:rFonts w:ascii="Arial" w:hAnsi="Arial" w:cs="Arial"/>
          <w:b/>
          <w:bCs/>
          <w:color w:val="FF0000"/>
          <w:sz w:val="20"/>
          <w:szCs w:val="20"/>
          <w:lang w:val="en-GB"/>
        </w:rPr>
        <w:t>9</w:t>
      </w:r>
      <w:r w:rsidRPr="006530E4">
        <w:rPr>
          <w:rFonts w:ascii="Arial" w:hAnsi="Arial" w:cs="Arial"/>
          <w:b/>
          <w:bCs/>
          <w:color w:val="FF0000"/>
          <w:sz w:val="20"/>
          <w:szCs w:val="20"/>
          <w:lang w:val="en-GB"/>
        </w:rPr>
        <w:t>/9) Proposal 3:</w:t>
      </w:r>
      <w:r w:rsidRPr="006530E4">
        <w:rPr>
          <w:rFonts w:ascii="Arial" w:hAnsi="Arial" w:cs="Arial"/>
          <w:b/>
          <w:bCs/>
          <w:color w:val="FF0000"/>
          <w:sz w:val="20"/>
          <w:szCs w:val="20"/>
          <w:lang w:val="en-GB"/>
        </w:rPr>
        <w:tab/>
        <w:t>RAN2 assumes that paging subgrouping support in an RNA. (No specification impact)</w:t>
      </w:r>
    </w:p>
    <w:p w14:paraId="29769375" w14:textId="77777777" w:rsidR="00DA45E2" w:rsidRPr="00B16336" w:rsidRDefault="00DA45E2">
      <w:pPr>
        <w:spacing w:after="120"/>
        <w:rPr>
          <w:rFonts w:ascii="Arial" w:hAnsi="Arial" w:cs="Arial"/>
          <w:b/>
          <w:bCs/>
          <w:lang w:val="en-GB"/>
        </w:rPr>
      </w:pPr>
    </w:p>
    <w:p w14:paraId="4503C18D" w14:textId="77777777" w:rsidR="00DA45E2" w:rsidRDefault="00765DC8">
      <w:pPr>
        <w:pStyle w:val="2"/>
      </w:pPr>
      <w:r>
        <w:lastRenderedPageBreak/>
        <w:t xml:space="preserve">Paging &amp; PEI monitoring for </w:t>
      </w:r>
      <w:proofErr w:type="spellStart"/>
      <w:r>
        <w:t>RedCap</w:t>
      </w:r>
      <w:proofErr w:type="spellEnd"/>
    </w:p>
    <w:p w14:paraId="3C251417" w14:textId="77777777" w:rsidR="00DA45E2" w:rsidRDefault="00765DC8">
      <w:pPr>
        <w:spacing w:after="120"/>
        <w:jc w:val="both"/>
        <w:rPr>
          <w:rFonts w:ascii="Arial" w:hAnsi="Arial" w:cs="Arial"/>
          <w:sz w:val="20"/>
          <w:szCs w:val="20"/>
          <w:lang w:val="en-GB"/>
        </w:rPr>
      </w:pPr>
      <w:r>
        <w:rPr>
          <w:rFonts w:ascii="Arial" w:hAnsi="Arial" w:cs="Arial"/>
          <w:sz w:val="20"/>
          <w:szCs w:val="20"/>
          <w:lang w:val="en-GB"/>
        </w:rPr>
        <w:t xml:space="preserve">In Release 17, redcap specific initial DL BWP can be configured. </w:t>
      </w:r>
      <w:proofErr w:type="spellStart"/>
      <w:r>
        <w:rPr>
          <w:rFonts w:ascii="Arial" w:hAnsi="Arial" w:cs="Arial"/>
          <w:sz w:val="20"/>
          <w:szCs w:val="20"/>
          <w:lang w:val="en-GB"/>
        </w:rPr>
        <w:t>RedCap</w:t>
      </w:r>
      <w:proofErr w:type="spellEnd"/>
      <w:r>
        <w:rPr>
          <w:rFonts w:ascii="Arial" w:hAnsi="Arial" w:cs="Arial"/>
          <w:sz w:val="20"/>
          <w:szCs w:val="20"/>
          <w:lang w:val="en-GB"/>
        </w:rPr>
        <w:t xml:space="preserve"> WI made the following agreements regarding </w:t>
      </w:r>
      <w:proofErr w:type="spellStart"/>
      <w:r>
        <w:rPr>
          <w:rFonts w:ascii="Arial" w:hAnsi="Arial" w:cs="Arial"/>
          <w:i/>
          <w:iCs/>
          <w:sz w:val="20"/>
          <w:szCs w:val="20"/>
          <w:lang w:val="en-GB"/>
        </w:rPr>
        <w:t>pagingSearchSpace</w:t>
      </w:r>
      <w:proofErr w:type="spellEnd"/>
      <w:r>
        <w:rPr>
          <w:rFonts w:ascii="Arial" w:hAnsi="Arial" w:cs="Arial"/>
          <w:sz w:val="20"/>
          <w:szCs w:val="20"/>
          <w:lang w:val="en-GB"/>
        </w:rPr>
        <w:t xml:space="preserve"> and the associated physical time/frequency domain resources.</w:t>
      </w:r>
    </w:p>
    <w:tbl>
      <w:tblPr>
        <w:tblStyle w:val="af7"/>
        <w:tblW w:w="0" w:type="auto"/>
        <w:tblLook w:val="04A0" w:firstRow="1" w:lastRow="0" w:firstColumn="1" w:lastColumn="0" w:noHBand="0" w:noVBand="1"/>
      </w:tblPr>
      <w:tblGrid>
        <w:gridCol w:w="10195"/>
      </w:tblGrid>
      <w:tr w:rsidR="00DA45E2" w14:paraId="6416992A" w14:textId="77777777">
        <w:tc>
          <w:tcPr>
            <w:tcW w:w="10195" w:type="dxa"/>
          </w:tcPr>
          <w:p w14:paraId="75809656" w14:textId="77777777" w:rsidR="00DA45E2" w:rsidRDefault="00765DC8">
            <w:pPr>
              <w:spacing w:after="120"/>
              <w:jc w:val="both"/>
              <w:rPr>
                <w:rFonts w:ascii="Arial" w:hAnsi="Arial" w:cs="Arial"/>
                <w:sz w:val="20"/>
                <w:szCs w:val="20"/>
                <w:lang w:val="en-GB"/>
              </w:rPr>
            </w:pPr>
            <w:r>
              <w:rPr>
                <w:rFonts w:ascii="Arial" w:hAnsi="Arial" w:cs="Arial"/>
                <w:sz w:val="20"/>
                <w:szCs w:val="20"/>
                <w:lang w:val="en-GB"/>
              </w:rPr>
              <w:t xml:space="preserve">2. </w:t>
            </w:r>
            <w:proofErr w:type="spellStart"/>
            <w:r>
              <w:rPr>
                <w:rFonts w:ascii="Arial" w:hAnsi="Arial" w:cs="Arial"/>
                <w:sz w:val="20"/>
                <w:szCs w:val="20"/>
                <w:lang w:val="en-GB"/>
              </w:rPr>
              <w:t>RedCap</w:t>
            </w:r>
            <w:proofErr w:type="spellEnd"/>
            <w:r>
              <w:rPr>
                <w:rFonts w:ascii="Arial" w:hAnsi="Arial" w:cs="Arial"/>
                <w:sz w:val="20"/>
                <w:szCs w:val="20"/>
                <w:lang w:val="en-GB"/>
              </w:rPr>
              <w:t xml:space="preserve"> UE in idle/inactive mode monitors paging in the </w:t>
            </w:r>
            <w:proofErr w:type="spellStart"/>
            <w:r>
              <w:rPr>
                <w:rFonts w:ascii="Arial" w:hAnsi="Arial" w:cs="Arial"/>
                <w:sz w:val="20"/>
                <w:szCs w:val="20"/>
                <w:lang w:val="en-GB"/>
              </w:rPr>
              <w:t>RedCap</w:t>
            </w:r>
            <w:proofErr w:type="spellEnd"/>
            <w:r>
              <w:rPr>
                <w:rFonts w:ascii="Arial" w:hAnsi="Arial" w:cs="Arial"/>
                <w:sz w:val="20"/>
                <w:szCs w:val="20"/>
                <w:lang w:val="en-GB"/>
              </w:rPr>
              <w:t xml:space="preserve">-specific initial DL BWP if </w:t>
            </w:r>
            <w:proofErr w:type="spellStart"/>
            <w:r>
              <w:rPr>
                <w:rFonts w:ascii="Arial" w:hAnsi="Arial" w:cs="Arial"/>
                <w:sz w:val="20"/>
                <w:szCs w:val="20"/>
                <w:lang w:val="en-GB"/>
              </w:rPr>
              <w:t>RedCap</w:t>
            </w:r>
            <w:proofErr w:type="spellEnd"/>
            <w:r>
              <w:rPr>
                <w:rFonts w:ascii="Arial" w:hAnsi="Arial" w:cs="Arial"/>
                <w:sz w:val="20"/>
                <w:szCs w:val="20"/>
                <w:lang w:val="en-GB"/>
              </w:rPr>
              <w:t xml:space="preserve">-specific initial DL BWP contains CD-SSB and the </w:t>
            </w:r>
            <w:proofErr w:type="spellStart"/>
            <w:r>
              <w:rPr>
                <w:rFonts w:ascii="Arial" w:hAnsi="Arial" w:cs="Arial"/>
                <w:sz w:val="20"/>
                <w:szCs w:val="20"/>
                <w:lang w:val="en-GB"/>
              </w:rPr>
              <w:t>RedCap</w:t>
            </w:r>
            <w:proofErr w:type="spellEnd"/>
            <w:r>
              <w:rPr>
                <w:rFonts w:ascii="Arial" w:hAnsi="Arial" w:cs="Arial"/>
                <w:sz w:val="20"/>
                <w:szCs w:val="20"/>
                <w:lang w:val="en-GB"/>
              </w:rPr>
              <w:t xml:space="preserve">-specific initial DL BWP is configured with search space for paging (i.e. </w:t>
            </w:r>
            <w:proofErr w:type="spellStart"/>
            <w:r>
              <w:rPr>
                <w:rFonts w:ascii="Arial" w:hAnsi="Arial" w:cs="Arial"/>
                <w:sz w:val="20"/>
                <w:szCs w:val="20"/>
                <w:lang w:val="en-GB"/>
              </w:rPr>
              <w:t>pagingSearchSpace</w:t>
            </w:r>
            <w:proofErr w:type="spellEnd"/>
            <w:r>
              <w:rPr>
                <w:rFonts w:ascii="Arial" w:hAnsi="Arial" w:cs="Arial"/>
                <w:sz w:val="20"/>
                <w:szCs w:val="20"/>
                <w:lang w:val="en-GB"/>
              </w:rPr>
              <w:t>).</w:t>
            </w:r>
          </w:p>
          <w:p w14:paraId="6114553B" w14:textId="77777777" w:rsidR="00DA45E2" w:rsidRDefault="00765DC8">
            <w:pPr>
              <w:spacing w:after="120"/>
              <w:jc w:val="both"/>
              <w:rPr>
                <w:rFonts w:ascii="Arial" w:hAnsi="Arial" w:cs="Arial"/>
                <w:sz w:val="20"/>
                <w:szCs w:val="20"/>
                <w:lang w:val="en-GB"/>
              </w:rPr>
            </w:pPr>
            <w:r>
              <w:rPr>
                <w:rFonts w:ascii="Arial" w:hAnsi="Arial" w:cs="Arial"/>
                <w:sz w:val="20"/>
                <w:szCs w:val="20"/>
                <w:lang w:val="en-GB"/>
              </w:rPr>
              <w:t xml:space="preserve">3. If paging and OSI search space are configured in the </w:t>
            </w:r>
            <w:proofErr w:type="spellStart"/>
            <w:r>
              <w:rPr>
                <w:rFonts w:ascii="Arial" w:hAnsi="Arial" w:cs="Arial"/>
                <w:sz w:val="20"/>
                <w:szCs w:val="20"/>
                <w:lang w:val="en-GB"/>
              </w:rPr>
              <w:t>RedCap</w:t>
            </w:r>
            <w:proofErr w:type="spellEnd"/>
            <w:r>
              <w:rPr>
                <w:rFonts w:ascii="Arial" w:hAnsi="Arial" w:cs="Arial"/>
                <w:sz w:val="20"/>
                <w:szCs w:val="20"/>
                <w:lang w:val="en-GB"/>
              </w:rPr>
              <w:t>-specific initial DL BWP which contains CD-SSB, it is up to NW configuration whether the associated physical time/frequency domain resources can be the same as or different from the ones in the legacy initial DL BWP (FFS whether we need to update the field description)</w:t>
            </w:r>
          </w:p>
        </w:tc>
      </w:tr>
    </w:tbl>
    <w:p w14:paraId="51FECD34" w14:textId="77777777" w:rsidR="00DA45E2" w:rsidRDefault="00DA45E2">
      <w:pPr>
        <w:spacing w:after="120"/>
        <w:jc w:val="both"/>
        <w:rPr>
          <w:rFonts w:ascii="Arial" w:hAnsi="Arial" w:cs="Arial"/>
          <w:sz w:val="20"/>
          <w:szCs w:val="20"/>
          <w:lang w:val="en-GB"/>
        </w:rPr>
      </w:pPr>
    </w:p>
    <w:p w14:paraId="371321C7" w14:textId="77777777" w:rsidR="00DA45E2" w:rsidRDefault="00765DC8">
      <w:pPr>
        <w:spacing w:after="120"/>
        <w:jc w:val="both"/>
        <w:rPr>
          <w:rFonts w:ascii="Arial" w:hAnsi="Arial" w:cs="Arial"/>
          <w:sz w:val="20"/>
          <w:szCs w:val="20"/>
          <w:lang w:val="en-GB"/>
        </w:rPr>
      </w:pPr>
      <w:r>
        <w:rPr>
          <w:rFonts w:ascii="Arial" w:hAnsi="Arial" w:cs="Arial"/>
          <w:sz w:val="20"/>
          <w:szCs w:val="20"/>
          <w:lang w:val="en-GB"/>
        </w:rPr>
        <w:t xml:space="preserve">Although </w:t>
      </w:r>
      <w:proofErr w:type="spellStart"/>
      <w:r>
        <w:rPr>
          <w:rFonts w:ascii="Arial" w:hAnsi="Arial" w:cs="Arial"/>
          <w:sz w:val="20"/>
          <w:szCs w:val="20"/>
          <w:lang w:val="en-GB"/>
        </w:rPr>
        <w:t>RedCap</w:t>
      </w:r>
      <w:proofErr w:type="spellEnd"/>
      <w:r>
        <w:rPr>
          <w:rFonts w:ascii="Arial" w:hAnsi="Arial" w:cs="Arial"/>
          <w:sz w:val="20"/>
          <w:szCs w:val="20"/>
          <w:lang w:val="en-GB"/>
        </w:rPr>
        <w:t xml:space="preserve"> WI conclusion does not mention PEI, rapporteur’s understanding is that PEI monitoring should follow paging monitoring. Therefore, </w:t>
      </w:r>
      <w:r>
        <w:rPr>
          <w:rFonts w:ascii="Arial" w:hAnsi="Arial" w:cs="Arial"/>
          <w:i/>
          <w:iCs/>
          <w:sz w:val="20"/>
          <w:szCs w:val="20"/>
          <w:lang w:val="en-GB"/>
        </w:rPr>
        <w:t>pei-SearchSpace-r17</w:t>
      </w:r>
      <w:r>
        <w:rPr>
          <w:rFonts w:ascii="Arial" w:hAnsi="Arial" w:cs="Arial"/>
          <w:sz w:val="20"/>
          <w:szCs w:val="20"/>
          <w:lang w:val="en-GB"/>
        </w:rPr>
        <w:t xml:space="preserve"> and </w:t>
      </w:r>
      <w:r>
        <w:rPr>
          <w:rFonts w:ascii="Arial" w:hAnsi="Arial" w:cs="Arial"/>
          <w:i/>
          <w:iCs/>
          <w:sz w:val="20"/>
          <w:szCs w:val="20"/>
          <w:lang w:val="en-GB"/>
        </w:rPr>
        <w:t>firstPDCCH-MonitoringOccasionOfPEI-O-r17</w:t>
      </w:r>
      <w:r>
        <w:rPr>
          <w:rFonts w:ascii="Arial" w:hAnsi="Arial" w:cs="Arial"/>
          <w:sz w:val="20"/>
          <w:szCs w:val="20"/>
          <w:lang w:val="en-GB"/>
        </w:rPr>
        <w:t xml:space="preserve"> needs to be configured separately for </w:t>
      </w:r>
      <w:r>
        <w:rPr>
          <w:rFonts w:ascii="Arial" w:hAnsi="Arial" w:cs="Arial"/>
          <w:i/>
          <w:iCs/>
          <w:sz w:val="20"/>
          <w:szCs w:val="20"/>
          <w:lang w:val="en-GB"/>
        </w:rPr>
        <w:t>initialDownlinkBWP-RedCap-r17</w:t>
      </w:r>
      <w:r>
        <w:rPr>
          <w:rFonts w:ascii="Arial" w:hAnsi="Arial" w:cs="Arial"/>
          <w:sz w:val="20"/>
          <w:szCs w:val="20"/>
          <w:lang w:val="en-GB"/>
        </w:rPr>
        <w:t xml:space="preserve"> and </w:t>
      </w:r>
      <w:proofErr w:type="spellStart"/>
      <w:r>
        <w:rPr>
          <w:rFonts w:ascii="Arial" w:hAnsi="Arial" w:cs="Arial"/>
          <w:i/>
          <w:iCs/>
          <w:sz w:val="20"/>
          <w:szCs w:val="20"/>
          <w:lang w:val="en-GB"/>
        </w:rPr>
        <w:t>initialDownlinkBWP</w:t>
      </w:r>
      <w:proofErr w:type="spellEnd"/>
      <w:r>
        <w:rPr>
          <w:rFonts w:ascii="Arial" w:hAnsi="Arial" w:cs="Arial"/>
          <w:sz w:val="20"/>
          <w:szCs w:val="20"/>
          <w:lang w:val="en-GB"/>
        </w:rPr>
        <w:t xml:space="preserve">. This implies some ASN.1 re-structing, i.e., moving pei-SearchSpace-r17, </w:t>
      </w:r>
      <w:r>
        <w:rPr>
          <w:rFonts w:ascii="Arial" w:hAnsi="Arial" w:cs="Arial"/>
          <w:i/>
          <w:iCs/>
          <w:sz w:val="20"/>
          <w:szCs w:val="20"/>
          <w:lang w:val="en-GB"/>
        </w:rPr>
        <w:t>firstPDCCH-MonitoringOccasionOfPEI-O-r17</w:t>
      </w:r>
      <w:r>
        <w:rPr>
          <w:rFonts w:ascii="Arial" w:hAnsi="Arial" w:cs="Arial"/>
          <w:sz w:val="20"/>
          <w:szCs w:val="20"/>
          <w:lang w:val="en-GB"/>
        </w:rPr>
        <w:t xml:space="preserve"> to </w:t>
      </w:r>
      <w:r>
        <w:rPr>
          <w:rFonts w:ascii="Arial" w:hAnsi="Arial" w:cs="Arial"/>
          <w:i/>
          <w:iCs/>
          <w:sz w:val="20"/>
          <w:szCs w:val="20"/>
          <w:lang w:val="en-GB"/>
        </w:rPr>
        <w:t>PDCCH-</w:t>
      </w:r>
      <w:proofErr w:type="spellStart"/>
      <w:r>
        <w:rPr>
          <w:rFonts w:ascii="Arial" w:hAnsi="Arial" w:cs="Arial"/>
          <w:i/>
          <w:iCs/>
          <w:sz w:val="20"/>
          <w:szCs w:val="20"/>
          <w:lang w:val="en-GB"/>
        </w:rPr>
        <w:t>ConfigCommon</w:t>
      </w:r>
      <w:proofErr w:type="spellEnd"/>
      <w:r>
        <w:rPr>
          <w:rFonts w:ascii="Arial" w:hAnsi="Arial" w:cs="Arial"/>
          <w:sz w:val="20"/>
          <w:szCs w:val="20"/>
          <w:lang w:val="en-GB"/>
        </w:rPr>
        <w:t xml:space="preserve"> of </w:t>
      </w:r>
      <w:r>
        <w:rPr>
          <w:rFonts w:ascii="Arial" w:hAnsi="Arial" w:cs="Arial"/>
          <w:i/>
          <w:iCs/>
          <w:sz w:val="20"/>
          <w:szCs w:val="20"/>
          <w:lang w:val="en-GB"/>
        </w:rPr>
        <w:t>initialDownlinkBWP-RedCap-r17</w:t>
      </w:r>
      <w:r>
        <w:rPr>
          <w:rFonts w:ascii="Arial" w:hAnsi="Arial" w:cs="Arial"/>
          <w:sz w:val="20"/>
          <w:szCs w:val="20"/>
          <w:lang w:val="en-GB"/>
        </w:rPr>
        <w:t xml:space="preserve"> and </w:t>
      </w:r>
      <w:proofErr w:type="spellStart"/>
      <w:r>
        <w:rPr>
          <w:rFonts w:ascii="Arial" w:hAnsi="Arial" w:cs="Arial"/>
          <w:i/>
          <w:iCs/>
          <w:sz w:val="20"/>
          <w:szCs w:val="20"/>
          <w:lang w:val="en-GB"/>
        </w:rPr>
        <w:t>initialDownlinkBWP</w:t>
      </w:r>
      <w:proofErr w:type="spellEnd"/>
      <w:r>
        <w:rPr>
          <w:rFonts w:ascii="Arial" w:hAnsi="Arial" w:cs="Arial"/>
          <w:sz w:val="20"/>
          <w:szCs w:val="20"/>
          <w:lang w:val="en-GB"/>
        </w:rPr>
        <w:t xml:space="preserve">. </w:t>
      </w:r>
      <w:r>
        <w:rPr>
          <w:rFonts w:ascii="Arial" w:hAnsi="Arial" w:cs="Arial" w:hint="eastAsia"/>
          <w:sz w:val="20"/>
          <w:szCs w:val="20"/>
          <w:lang w:val="en-GB"/>
        </w:rPr>
        <w:t>M</w:t>
      </w:r>
      <w:r>
        <w:rPr>
          <w:rFonts w:ascii="Arial" w:hAnsi="Arial" w:cs="Arial"/>
          <w:sz w:val="20"/>
          <w:szCs w:val="20"/>
          <w:lang w:val="en-GB"/>
        </w:rPr>
        <w:t xml:space="preserve">oreover, the field descriptions may need to be updated to describe </w:t>
      </w:r>
      <w:proofErr w:type="spellStart"/>
      <w:r>
        <w:rPr>
          <w:rFonts w:ascii="Arial" w:hAnsi="Arial" w:cs="Arial"/>
          <w:sz w:val="20"/>
          <w:szCs w:val="20"/>
          <w:lang w:val="en-GB"/>
        </w:rPr>
        <w:t>RedCap</w:t>
      </w:r>
      <w:proofErr w:type="spellEnd"/>
      <w:r>
        <w:rPr>
          <w:rFonts w:ascii="Arial" w:hAnsi="Arial" w:cs="Arial"/>
          <w:sz w:val="20"/>
          <w:szCs w:val="20"/>
          <w:lang w:val="en-GB"/>
        </w:rPr>
        <w:t xml:space="preserve">-related UE behaviour. However, rapporteur suggests that this be discussion in </w:t>
      </w:r>
      <w:proofErr w:type="spellStart"/>
      <w:r>
        <w:rPr>
          <w:rFonts w:ascii="Arial" w:hAnsi="Arial" w:cs="Arial"/>
          <w:sz w:val="20"/>
          <w:szCs w:val="20"/>
          <w:lang w:val="en-GB"/>
        </w:rPr>
        <w:t>RedCap</w:t>
      </w:r>
      <w:proofErr w:type="spellEnd"/>
      <w:r>
        <w:rPr>
          <w:rFonts w:ascii="Arial" w:hAnsi="Arial" w:cs="Arial"/>
          <w:sz w:val="20"/>
          <w:szCs w:val="20"/>
          <w:lang w:val="en-GB"/>
        </w:rPr>
        <w:t xml:space="preserve"> session. We have the following proposals:</w:t>
      </w:r>
    </w:p>
    <w:p w14:paraId="7403999E" w14:textId="77777777" w:rsidR="00DA45E2" w:rsidRDefault="00765DC8">
      <w:pPr>
        <w:spacing w:after="120"/>
        <w:ind w:left="1440" w:hanging="1440"/>
        <w:jc w:val="both"/>
        <w:rPr>
          <w:rFonts w:ascii="Arial" w:hAnsi="Arial" w:cs="Arial"/>
          <w:b/>
          <w:bCs/>
          <w:sz w:val="20"/>
          <w:szCs w:val="20"/>
          <w:lang w:val="en-GB"/>
        </w:rPr>
      </w:pPr>
      <w:r>
        <w:rPr>
          <w:rFonts w:ascii="Arial" w:hAnsi="Arial" w:cs="Arial" w:hint="eastAsia"/>
          <w:b/>
          <w:bCs/>
          <w:sz w:val="20"/>
          <w:szCs w:val="20"/>
          <w:lang w:val="en-GB"/>
        </w:rPr>
        <w:t>P</w:t>
      </w:r>
      <w:r>
        <w:rPr>
          <w:rFonts w:ascii="Arial" w:hAnsi="Arial" w:cs="Arial"/>
          <w:b/>
          <w:bCs/>
          <w:sz w:val="20"/>
          <w:szCs w:val="20"/>
          <w:lang w:val="en-GB"/>
        </w:rPr>
        <w:t>roposal 4:</w:t>
      </w:r>
      <w:r>
        <w:rPr>
          <w:rFonts w:ascii="Arial" w:hAnsi="Arial" w:cs="Arial"/>
          <w:b/>
          <w:bCs/>
          <w:sz w:val="20"/>
          <w:szCs w:val="20"/>
          <w:lang w:val="en-GB"/>
        </w:rPr>
        <w:tab/>
        <w:t xml:space="preserve">Move </w:t>
      </w:r>
      <w:r>
        <w:rPr>
          <w:rFonts w:ascii="Arial" w:hAnsi="Arial" w:cs="Arial"/>
          <w:b/>
          <w:bCs/>
          <w:i/>
          <w:iCs/>
          <w:sz w:val="20"/>
          <w:szCs w:val="20"/>
          <w:lang w:val="en-GB"/>
        </w:rPr>
        <w:t>pei-SearchSpace-r17</w:t>
      </w:r>
      <w:r>
        <w:rPr>
          <w:rFonts w:ascii="Arial" w:hAnsi="Arial" w:cs="Arial"/>
          <w:b/>
          <w:bCs/>
          <w:sz w:val="20"/>
          <w:szCs w:val="20"/>
          <w:lang w:val="en-GB"/>
        </w:rPr>
        <w:t xml:space="preserve">, </w:t>
      </w:r>
      <w:r>
        <w:rPr>
          <w:rFonts w:ascii="Arial" w:hAnsi="Arial" w:cs="Arial"/>
          <w:b/>
          <w:bCs/>
          <w:i/>
          <w:iCs/>
          <w:sz w:val="20"/>
          <w:szCs w:val="20"/>
          <w:lang w:val="en-GB"/>
        </w:rPr>
        <w:t>firstPDCCH-MonitoringOccasionOfPEI-O-r17</w:t>
      </w:r>
      <w:r>
        <w:rPr>
          <w:rFonts w:ascii="Arial" w:hAnsi="Arial" w:cs="Arial"/>
          <w:b/>
          <w:bCs/>
          <w:sz w:val="20"/>
          <w:szCs w:val="20"/>
          <w:lang w:val="en-GB"/>
        </w:rPr>
        <w:t xml:space="preserve"> to </w:t>
      </w:r>
      <w:r>
        <w:rPr>
          <w:rFonts w:ascii="Arial" w:hAnsi="Arial" w:cs="Arial"/>
          <w:b/>
          <w:bCs/>
          <w:i/>
          <w:iCs/>
          <w:sz w:val="20"/>
          <w:szCs w:val="20"/>
          <w:lang w:val="en-GB"/>
        </w:rPr>
        <w:t>PDCCH-</w:t>
      </w:r>
      <w:proofErr w:type="spellStart"/>
      <w:r>
        <w:rPr>
          <w:rFonts w:ascii="Arial" w:hAnsi="Arial" w:cs="Arial"/>
          <w:b/>
          <w:bCs/>
          <w:i/>
          <w:iCs/>
          <w:sz w:val="20"/>
          <w:szCs w:val="20"/>
          <w:lang w:val="en-GB"/>
        </w:rPr>
        <w:t>ConfigCommon</w:t>
      </w:r>
      <w:proofErr w:type="spellEnd"/>
      <w:r>
        <w:rPr>
          <w:rFonts w:ascii="Arial" w:hAnsi="Arial" w:cs="Arial"/>
          <w:b/>
          <w:bCs/>
          <w:sz w:val="20"/>
          <w:szCs w:val="20"/>
          <w:lang w:val="en-GB"/>
        </w:rPr>
        <w:t xml:space="preserve"> of </w:t>
      </w:r>
      <w:r>
        <w:rPr>
          <w:rFonts w:ascii="Arial" w:hAnsi="Arial" w:cs="Arial"/>
          <w:b/>
          <w:bCs/>
          <w:i/>
          <w:iCs/>
          <w:sz w:val="20"/>
          <w:szCs w:val="20"/>
          <w:lang w:val="en-GB"/>
        </w:rPr>
        <w:t>initialDownlinkBWP-RedCap-r17</w:t>
      </w:r>
      <w:r>
        <w:rPr>
          <w:rFonts w:ascii="Arial" w:hAnsi="Arial" w:cs="Arial"/>
          <w:b/>
          <w:bCs/>
          <w:sz w:val="20"/>
          <w:szCs w:val="20"/>
          <w:lang w:val="en-GB"/>
        </w:rPr>
        <w:t xml:space="preserve"> and </w:t>
      </w:r>
      <w:proofErr w:type="spellStart"/>
      <w:r>
        <w:rPr>
          <w:rFonts w:ascii="Arial" w:hAnsi="Arial" w:cs="Arial"/>
          <w:b/>
          <w:bCs/>
          <w:i/>
          <w:iCs/>
          <w:sz w:val="20"/>
          <w:szCs w:val="20"/>
          <w:lang w:val="en-GB"/>
        </w:rPr>
        <w:t>initialDownlinkBWP</w:t>
      </w:r>
      <w:proofErr w:type="spellEnd"/>
      <w:r>
        <w:rPr>
          <w:rFonts w:ascii="Arial" w:hAnsi="Arial" w:cs="Arial"/>
          <w:b/>
          <w:bCs/>
          <w:sz w:val="20"/>
          <w:szCs w:val="20"/>
          <w:lang w:val="en-GB"/>
        </w:rPr>
        <w:t>. (TS 38.331 changes needed)</w:t>
      </w:r>
    </w:p>
    <w:p w14:paraId="492949CB" w14:textId="77777777" w:rsidR="00DA45E2" w:rsidRDefault="00765DC8">
      <w:pPr>
        <w:spacing w:after="120"/>
        <w:ind w:left="1440" w:hanging="1440"/>
        <w:jc w:val="both"/>
        <w:rPr>
          <w:rFonts w:ascii="Arial" w:hAnsi="Arial" w:cs="Arial"/>
          <w:b/>
          <w:bCs/>
          <w:sz w:val="20"/>
          <w:szCs w:val="20"/>
          <w:lang w:val="en-GB"/>
        </w:rPr>
      </w:pPr>
      <w:r>
        <w:rPr>
          <w:rFonts w:ascii="Arial" w:hAnsi="Arial" w:cs="Arial" w:hint="eastAsia"/>
          <w:b/>
          <w:bCs/>
          <w:sz w:val="20"/>
          <w:szCs w:val="20"/>
          <w:lang w:val="en-GB"/>
        </w:rPr>
        <w:t>P</w:t>
      </w:r>
      <w:r>
        <w:rPr>
          <w:rFonts w:ascii="Arial" w:hAnsi="Arial" w:cs="Arial"/>
          <w:b/>
          <w:bCs/>
          <w:sz w:val="20"/>
          <w:szCs w:val="20"/>
          <w:lang w:val="en-GB"/>
        </w:rPr>
        <w:t>roposal 5:</w:t>
      </w:r>
      <w:r>
        <w:rPr>
          <w:rFonts w:ascii="Arial" w:hAnsi="Arial" w:cs="Arial"/>
          <w:b/>
          <w:bCs/>
          <w:sz w:val="20"/>
          <w:szCs w:val="20"/>
          <w:lang w:val="en-GB"/>
        </w:rPr>
        <w:tab/>
        <w:t xml:space="preserve">Field description updates about PEI monitoring for </w:t>
      </w:r>
      <w:proofErr w:type="spellStart"/>
      <w:r>
        <w:rPr>
          <w:rFonts w:ascii="Arial" w:hAnsi="Arial" w:cs="Arial"/>
          <w:b/>
          <w:bCs/>
          <w:sz w:val="20"/>
          <w:szCs w:val="20"/>
          <w:lang w:val="en-GB"/>
        </w:rPr>
        <w:t>RedCap</w:t>
      </w:r>
      <w:proofErr w:type="spellEnd"/>
      <w:r>
        <w:rPr>
          <w:rFonts w:ascii="Arial" w:hAnsi="Arial" w:cs="Arial"/>
          <w:b/>
          <w:bCs/>
          <w:sz w:val="20"/>
          <w:szCs w:val="20"/>
          <w:lang w:val="en-GB"/>
        </w:rPr>
        <w:t xml:space="preserve"> UEs can be discussed in </w:t>
      </w:r>
      <w:proofErr w:type="spellStart"/>
      <w:r>
        <w:rPr>
          <w:rFonts w:ascii="Arial" w:hAnsi="Arial" w:cs="Arial"/>
          <w:b/>
          <w:bCs/>
          <w:sz w:val="20"/>
          <w:szCs w:val="20"/>
          <w:lang w:val="en-GB"/>
        </w:rPr>
        <w:t>RedCap</w:t>
      </w:r>
      <w:proofErr w:type="spellEnd"/>
      <w:r>
        <w:rPr>
          <w:rFonts w:ascii="Arial" w:hAnsi="Arial" w:cs="Arial"/>
          <w:b/>
          <w:bCs/>
          <w:sz w:val="20"/>
          <w:szCs w:val="20"/>
          <w:lang w:val="en-GB"/>
        </w:rPr>
        <w:t xml:space="preserve"> session.</w:t>
      </w:r>
    </w:p>
    <w:p w14:paraId="5000D347" w14:textId="77777777" w:rsidR="00DA45E2" w:rsidRDefault="00765DC8">
      <w:pPr>
        <w:spacing w:after="120"/>
        <w:rPr>
          <w:rFonts w:ascii="Arial" w:hAnsi="Arial" w:cs="Arial"/>
          <w:b/>
          <w:bCs/>
          <w:sz w:val="20"/>
          <w:szCs w:val="20"/>
          <w:lang w:val="en-GB"/>
        </w:rPr>
      </w:pPr>
      <w:r>
        <w:rPr>
          <w:rFonts w:ascii="Arial" w:hAnsi="Arial" w:cs="Arial"/>
          <w:b/>
          <w:bCs/>
          <w:sz w:val="20"/>
          <w:szCs w:val="20"/>
          <w:lang w:val="en-GB"/>
        </w:rPr>
        <w:t>Q4: Do you support Proposal 4?</w:t>
      </w:r>
    </w:p>
    <w:tbl>
      <w:tblPr>
        <w:tblStyle w:val="GridTable1Light1"/>
        <w:tblW w:w="0" w:type="auto"/>
        <w:tblLayout w:type="fixed"/>
        <w:tblLook w:val="04A0" w:firstRow="1" w:lastRow="0" w:firstColumn="1" w:lastColumn="0" w:noHBand="0" w:noVBand="1"/>
      </w:tblPr>
      <w:tblGrid>
        <w:gridCol w:w="1129"/>
        <w:gridCol w:w="672"/>
        <w:gridCol w:w="12480"/>
      </w:tblGrid>
      <w:tr w:rsidR="00DA45E2" w14:paraId="711DA3F6" w14:textId="77777777" w:rsidTr="0043558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4AB61F29" w14:textId="77777777" w:rsidR="00DA45E2" w:rsidRDefault="00765DC8">
            <w:pPr>
              <w:spacing w:after="120"/>
              <w:rPr>
                <w:rFonts w:ascii="Arial" w:hAnsi="Arial" w:cs="Arial"/>
                <w:b w:val="0"/>
                <w:bCs w:val="0"/>
                <w:sz w:val="20"/>
                <w:szCs w:val="20"/>
                <w:lang w:val="en-GB"/>
              </w:rPr>
            </w:pPr>
            <w:r>
              <w:rPr>
                <w:rFonts w:ascii="Arial" w:hAnsi="Arial" w:cs="Arial" w:hint="eastAsia"/>
                <w:sz w:val="20"/>
                <w:szCs w:val="20"/>
                <w:lang w:val="en-GB"/>
              </w:rPr>
              <w:t>C</w:t>
            </w:r>
            <w:r>
              <w:rPr>
                <w:rFonts w:ascii="Arial" w:hAnsi="Arial" w:cs="Arial"/>
                <w:sz w:val="20"/>
                <w:szCs w:val="20"/>
                <w:lang w:val="en-GB"/>
              </w:rPr>
              <w:t>ompany</w:t>
            </w:r>
          </w:p>
        </w:tc>
        <w:tc>
          <w:tcPr>
            <w:tcW w:w="672" w:type="dxa"/>
          </w:tcPr>
          <w:p w14:paraId="47D655F7" w14:textId="77777777" w:rsidR="00DA45E2" w:rsidRDefault="00765DC8">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GB"/>
              </w:rPr>
            </w:pPr>
            <w:r>
              <w:rPr>
                <w:rFonts w:ascii="Arial" w:hAnsi="Arial" w:cs="Arial" w:hint="eastAsia"/>
                <w:sz w:val="20"/>
                <w:szCs w:val="20"/>
                <w:lang w:val="en-GB"/>
              </w:rPr>
              <w:t>Y</w:t>
            </w:r>
            <w:r>
              <w:rPr>
                <w:rFonts w:ascii="Arial" w:hAnsi="Arial" w:cs="Arial"/>
                <w:sz w:val="20"/>
                <w:szCs w:val="20"/>
                <w:lang w:val="en-GB"/>
              </w:rPr>
              <w:t>es/No</w:t>
            </w:r>
          </w:p>
        </w:tc>
        <w:tc>
          <w:tcPr>
            <w:tcW w:w="12480" w:type="dxa"/>
          </w:tcPr>
          <w:p w14:paraId="04ACB80E" w14:textId="77777777" w:rsidR="00DA45E2" w:rsidRDefault="00765DC8">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GB"/>
              </w:rPr>
            </w:pPr>
            <w:r>
              <w:rPr>
                <w:rFonts w:ascii="Arial" w:hAnsi="Arial" w:cs="Arial" w:hint="eastAsia"/>
                <w:sz w:val="20"/>
                <w:szCs w:val="20"/>
                <w:lang w:val="en-GB"/>
              </w:rPr>
              <w:t>C</w:t>
            </w:r>
            <w:r>
              <w:rPr>
                <w:rFonts w:ascii="Arial" w:hAnsi="Arial" w:cs="Arial"/>
                <w:sz w:val="20"/>
                <w:szCs w:val="20"/>
                <w:lang w:val="en-GB"/>
              </w:rPr>
              <w:t>omments</w:t>
            </w:r>
          </w:p>
        </w:tc>
      </w:tr>
      <w:tr w:rsidR="00DA45E2" w14:paraId="6843B116" w14:textId="77777777" w:rsidTr="00435581">
        <w:tc>
          <w:tcPr>
            <w:cnfStyle w:val="001000000000" w:firstRow="0" w:lastRow="0" w:firstColumn="1" w:lastColumn="0" w:oddVBand="0" w:evenVBand="0" w:oddHBand="0" w:evenHBand="0" w:firstRowFirstColumn="0" w:firstRowLastColumn="0" w:lastRowFirstColumn="0" w:lastRowLastColumn="0"/>
            <w:tcW w:w="1129" w:type="dxa"/>
          </w:tcPr>
          <w:p w14:paraId="1927FB06" w14:textId="77777777" w:rsidR="00DA45E2" w:rsidRDefault="00765DC8">
            <w:pPr>
              <w:spacing w:after="120"/>
              <w:rPr>
                <w:rFonts w:ascii="Arial" w:hAnsi="Arial" w:cs="Arial"/>
                <w:b w:val="0"/>
                <w:bCs w:val="0"/>
                <w:sz w:val="20"/>
                <w:szCs w:val="20"/>
                <w:lang w:val="en-GB"/>
              </w:rPr>
            </w:pPr>
            <w:r>
              <w:rPr>
                <w:rFonts w:ascii="Arial" w:hAnsi="Arial" w:cs="Arial" w:hint="eastAsia"/>
                <w:sz w:val="20"/>
                <w:szCs w:val="20"/>
                <w:lang w:val="en-GB"/>
              </w:rPr>
              <w:t>M</w:t>
            </w:r>
            <w:r>
              <w:rPr>
                <w:rFonts w:ascii="Arial" w:hAnsi="Arial" w:cs="Arial"/>
                <w:sz w:val="20"/>
                <w:szCs w:val="20"/>
                <w:lang w:val="en-GB"/>
              </w:rPr>
              <w:t>ediaTek</w:t>
            </w:r>
          </w:p>
        </w:tc>
        <w:tc>
          <w:tcPr>
            <w:tcW w:w="672" w:type="dxa"/>
          </w:tcPr>
          <w:p w14:paraId="2DD5C2F6" w14:textId="77777777" w:rsidR="00DA45E2" w:rsidRDefault="00765DC8">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Y</w:t>
            </w:r>
            <w:r>
              <w:rPr>
                <w:rFonts w:ascii="Arial" w:hAnsi="Arial" w:cs="Arial"/>
                <w:sz w:val="20"/>
                <w:szCs w:val="20"/>
                <w:lang w:val="en-GB"/>
              </w:rPr>
              <w:t>es</w:t>
            </w:r>
          </w:p>
        </w:tc>
        <w:tc>
          <w:tcPr>
            <w:tcW w:w="12480" w:type="dxa"/>
          </w:tcPr>
          <w:p w14:paraId="7CA53087" w14:textId="77777777" w:rsidR="00DA45E2" w:rsidRDefault="00DA45E2">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DA45E2" w14:paraId="4FD0F013" w14:textId="77777777" w:rsidTr="00435581">
        <w:tc>
          <w:tcPr>
            <w:cnfStyle w:val="001000000000" w:firstRow="0" w:lastRow="0" w:firstColumn="1" w:lastColumn="0" w:oddVBand="0" w:evenVBand="0" w:oddHBand="0" w:evenHBand="0" w:firstRowFirstColumn="0" w:firstRowLastColumn="0" w:lastRowFirstColumn="0" w:lastRowLastColumn="0"/>
            <w:tcW w:w="1129" w:type="dxa"/>
          </w:tcPr>
          <w:p w14:paraId="07ED978D" w14:textId="77777777" w:rsidR="00DA45E2" w:rsidRDefault="00765DC8">
            <w:pPr>
              <w:spacing w:after="120"/>
              <w:rPr>
                <w:rFonts w:ascii="Arial" w:hAnsi="Arial" w:cs="Arial"/>
                <w:b w:val="0"/>
                <w:bCs w:val="0"/>
                <w:sz w:val="20"/>
                <w:szCs w:val="20"/>
                <w:lang w:val="en-GB"/>
              </w:rPr>
            </w:pPr>
            <w:r>
              <w:rPr>
                <w:rFonts w:ascii="Arial" w:hAnsi="Arial" w:cs="Arial"/>
                <w:sz w:val="20"/>
                <w:szCs w:val="20"/>
                <w:lang w:val="en-GB"/>
              </w:rPr>
              <w:t>Samsung</w:t>
            </w:r>
          </w:p>
        </w:tc>
        <w:tc>
          <w:tcPr>
            <w:tcW w:w="672" w:type="dxa"/>
          </w:tcPr>
          <w:p w14:paraId="40DBA7AE" w14:textId="77777777" w:rsidR="00DA45E2" w:rsidRDefault="00765DC8">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Yes</w:t>
            </w:r>
          </w:p>
        </w:tc>
        <w:tc>
          <w:tcPr>
            <w:tcW w:w="12480" w:type="dxa"/>
          </w:tcPr>
          <w:p w14:paraId="45BCA589" w14:textId="77777777" w:rsidR="00DA45E2" w:rsidRDefault="00DA45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ins w:id="5" w:author="Samsung (Anil)" w:date="2022-05-23T08:34:00Z"/>
                <w:rFonts w:ascii="Courier New" w:eastAsia="Times New Roman" w:hAnsi="Courier New" w:cs="Courier New"/>
                <w:color w:val="808080"/>
                <w:sz w:val="16"/>
                <w:szCs w:val="20"/>
                <w:lang w:val="en-GB" w:eastAsia="en-GB"/>
              </w:rPr>
            </w:pPr>
          </w:p>
          <w:p w14:paraId="7127651D" w14:textId="77777777" w:rsidR="00DA45E2" w:rsidRDefault="00765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808080"/>
                <w:sz w:val="16"/>
                <w:szCs w:val="20"/>
                <w:lang w:val="en-GB" w:eastAsia="en-GB"/>
              </w:rPr>
            </w:pPr>
            <w:r>
              <w:rPr>
                <w:rFonts w:ascii="Courier New" w:eastAsia="Times New Roman" w:hAnsi="Courier New" w:cs="Courier New"/>
                <w:color w:val="808080"/>
                <w:sz w:val="16"/>
                <w:szCs w:val="20"/>
                <w:lang w:val="en-GB" w:eastAsia="en-GB"/>
              </w:rPr>
              <w:t>-- ASN1START</w:t>
            </w:r>
          </w:p>
          <w:p w14:paraId="0F5EFC67" w14:textId="77777777" w:rsidR="00DA45E2" w:rsidRDefault="00765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808080"/>
                <w:sz w:val="16"/>
                <w:szCs w:val="20"/>
                <w:lang w:val="en-GB" w:eastAsia="en-GB"/>
              </w:rPr>
            </w:pPr>
            <w:r>
              <w:rPr>
                <w:rFonts w:ascii="Courier New" w:eastAsia="Times New Roman" w:hAnsi="Courier New" w:cs="Courier New"/>
                <w:color w:val="808080"/>
                <w:sz w:val="16"/>
                <w:szCs w:val="20"/>
                <w:lang w:val="en-GB" w:eastAsia="en-GB"/>
              </w:rPr>
              <w:t>-- TAG-PDCCH-CONFIGCOMMON-START</w:t>
            </w:r>
          </w:p>
          <w:p w14:paraId="4A05C06D" w14:textId="77777777" w:rsidR="00DA45E2" w:rsidRDefault="00DA45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6"/>
                <w:szCs w:val="20"/>
                <w:lang w:val="en-GB" w:eastAsia="en-GB"/>
              </w:rPr>
            </w:pPr>
          </w:p>
          <w:p w14:paraId="59B3FA9A" w14:textId="77777777" w:rsidR="00DA45E2" w:rsidRDefault="00765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PDCCH-</w:t>
            </w:r>
            <w:proofErr w:type="spellStart"/>
            <w:r>
              <w:rPr>
                <w:rFonts w:ascii="Courier New" w:eastAsia="Times New Roman" w:hAnsi="Courier New" w:cs="Courier New"/>
                <w:sz w:val="16"/>
                <w:szCs w:val="20"/>
                <w:lang w:val="en-GB" w:eastAsia="en-GB"/>
              </w:rPr>
              <w:t>ConfigCommon</w:t>
            </w:r>
            <w:proofErr w:type="spellEnd"/>
            <w:r>
              <w:rPr>
                <w:rFonts w:ascii="Courier New" w:eastAsia="Times New Roman" w:hAnsi="Courier New" w:cs="Courier New"/>
                <w:sz w:val="16"/>
                <w:szCs w:val="20"/>
                <w:lang w:val="en-GB" w:eastAsia="en-GB"/>
              </w:rPr>
              <w:t xml:space="preserve"> ::=              </w:t>
            </w:r>
            <w:r>
              <w:rPr>
                <w:rFonts w:ascii="Courier New" w:eastAsia="Times New Roman" w:hAnsi="Courier New" w:cs="Courier New"/>
                <w:color w:val="993366"/>
                <w:sz w:val="16"/>
                <w:szCs w:val="20"/>
                <w:lang w:val="en-GB" w:eastAsia="en-GB"/>
              </w:rPr>
              <w:t>SEQUENCE</w:t>
            </w:r>
            <w:r>
              <w:rPr>
                <w:rFonts w:ascii="Courier New" w:eastAsia="Times New Roman" w:hAnsi="Courier New" w:cs="Courier New"/>
                <w:sz w:val="16"/>
                <w:szCs w:val="20"/>
                <w:lang w:val="en-GB" w:eastAsia="en-GB"/>
              </w:rPr>
              <w:t xml:space="preserve"> {</w:t>
            </w:r>
          </w:p>
          <w:p w14:paraId="68A1BA16" w14:textId="77777777" w:rsidR="00DA45E2" w:rsidRDefault="00765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808080"/>
                <w:sz w:val="16"/>
                <w:szCs w:val="20"/>
                <w:lang w:val="en-GB" w:eastAsia="en-GB"/>
              </w:rPr>
            </w:pPr>
            <w:r>
              <w:rPr>
                <w:rFonts w:ascii="Courier New" w:eastAsia="Times New Roman" w:hAnsi="Courier New" w:cs="Courier New"/>
                <w:sz w:val="16"/>
                <w:szCs w:val="20"/>
                <w:lang w:val="en-GB" w:eastAsia="en-GB"/>
              </w:rPr>
              <w:t xml:space="preserve">    </w:t>
            </w:r>
            <w:proofErr w:type="spellStart"/>
            <w:r>
              <w:rPr>
                <w:rFonts w:ascii="Courier New" w:eastAsia="Times New Roman" w:hAnsi="Courier New" w:cs="Courier New"/>
                <w:sz w:val="16"/>
                <w:szCs w:val="20"/>
                <w:lang w:val="en-GB" w:eastAsia="en-GB"/>
              </w:rPr>
              <w:t>controlResourceSetZero</w:t>
            </w:r>
            <w:proofErr w:type="spellEnd"/>
            <w:r>
              <w:rPr>
                <w:rFonts w:ascii="Courier New" w:eastAsia="Times New Roman" w:hAnsi="Courier New" w:cs="Courier New"/>
                <w:sz w:val="16"/>
                <w:szCs w:val="20"/>
                <w:lang w:val="en-GB" w:eastAsia="en-GB"/>
              </w:rPr>
              <w:t xml:space="preserve">              </w:t>
            </w:r>
            <w:proofErr w:type="spellStart"/>
            <w:r>
              <w:rPr>
                <w:rFonts w:ascii="Courier New" w:eastAsia="Times New Roman" w:hAnsi="Courier New" w:cs="Courier New"/>
                <w:sz w:val="16"/>
                <w:szCs w:val="20"/>
                <w:lang w:val="en-GB" w:eastAsia="en-GB"/>
              </w:rPr>
              <w:t>ControlResourceSetZero</w:t>
            </w:r>
            <w:proofErr w:type="spellEnd"/>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OPTIONAL</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808080"/>
                <w:sz w:val="16"/>
                <w:szCs w:val="20"/>
                <w:lang w:val="en-GB" w:eastAsia="en-GB"/>
              </w:rPr>
              <w:t xml:space="preserve">-- Cond </w:t>
            </w:r>
            <w:proofErr w:type="spellStart"/>
            <w:r>
              <w:rPr>
                <w:rFonts w:ascii="Courier New" w:eastAsia="Times New Roman" w:hAnsi="Courier New" w:cs="Courier New"/>
                <w:color w:val="808080"/>
                <w:sz w:val="16"/>
                <w:szCs w:val="20"/>
                <w:lang w:val="en-GB" w:eastAsia="en-GB"/>
              </w:rPr>
              <w:t>InitialBWP</w:t>
            </w:r>
            <w:proofErr w:type="spellEnd"/>
            <w:r>
              <w:rPr>
                <w:rFonts w:ascii="Courier New" w:eastAsia="Times New Roman" w:hAnsi="Courier New" w:cs="Courier New"/>
                <w:color w:val="808080"/>
                <w:sz w:val="16"/>
                <w:szCs w:val="20"/>
                <w:lang w:val="en-GB" w:eastAsia="en-GB"/>
              </w:rPr>
              <w:t>-Only</w:t>
            </w:r>
          </w:p>
          <w:p w14:paraId="1F6CDD86" w14:textId="77777777" w:rsidR="00DA45E2" w:rsidRDefault="00765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808080"/>
                <w:sz w:val="16"/>
                <w:szCs w:val="20"/>
                <w:lang w:val="en-GB" w:eastAsia="en-GB"/>
              </w:rPr>
            </w:pPr>
            <w:r>
              <w:rPr>
                <w:rFonts w:ascii="Courier New" w:eastAsia="Times New Roman" w:hAnsi="Courier New" w:cs="Courier New"/>
                <w:sz w:val="16"/>
                <w:szCs w:val="20"/>
                <w:lang w:val="en-GB" w:eastAsia="en-GB"/>
              </w:rPr>
              <w:lastRenderedPageBreak/>
              <w:t xml:space="preserve">    </w:t>
            </w:r>
            <w:proofErr w:type="spellStart"/>
            <w:r>
              <w:rPr>
                <w:rFonts w:ascii="Courier New" w:eastAsia="Times New Roman" w:hAnsi="Courier New" w:cs="Courier New"/>
                <w:sz w:val="16"/>
                <w:szCs w:val="20"/>
                <w:lang w:val="en-GB" w:eastAsia="en-GB"/>
              </w:rPr>
              <w:t>commonControlResourceSet</w:t>
            </w:r>
            <w:proofErr w:type="spellEnd"/>
            <w:r>
              <w:rPr>
                <w:rFonts w:ascii="Courier New" w:eastAsia="Times New Roman" w:hAnsi="Courier New" w:cs="Courier New"/>
                <w:sz w:val="16"/>
                <w:szCs w:val="20"/>
                <w:lang w:val="en-GB" w:eastAsia="en-GB"/>
              </w:rPr>
              <w:t xml:space="preserve">            </w:t>
            </w:r>
            <w:proofErr w:type="spellStart"/>
            <w:r>
              <w:rPr>
                <w:rFonts w:ascii="Courier New" w:eastAsia="Times New Roman" w:hAnsi="Courier New" w:cs="Courier New"/>
                <w:sz w:val="16"/>
                <w:szCs w:val="20"/>
                <w:lang w:val="en-GB" w:eastAsia="en-GB"/>
              </w:rPr>
              <w:t>ControlResourceSet</w:t>
            </w:r>
            <w:proofErr w:type="spellEnd"/>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OPTIONAL</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808080"/>
                <w:sz w:val="16"/>
                <w:szCs w:val="20"/>
                <w:lang w:val="en-GB" w:eastAsia="en-GB"/>
              </w:rPr>
              <w:t>-- Need R</w:t>
            </w:r>
          </w:p>
          <w:p w14:paraId="2E7B1700" w14:textId="77777777" w:rsidR="00DA45E2" w:rsidRDefault="00765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808080"/>
                <w:sz w:val="16"/>
                <w:szCs w:val="20"/>
                <w:lang w:val="en-GB" w:eastAsia="en-GB"/>
              </w:rPr>
            </w:pPr>
            <w:r>
              <w:rPr>
                <w:rFonts w:ascii="Courier New" w:eastAsia="Times New Roman" w:hAnsi="Courier New" w:cs="Courier New"/>
                <w:sz w:val="16"/>
                <w:szCs w:val="20"/>
                <w:lang w:val="en-GB" w:eastAsia="en-GB"/>
              </w:rPr>
              <w:t xml:space="preserve">    </w:t>
            </w:r>
            <w:proofErr w:type="spellStart"/>
            <w:r>
              <w:rPr>
                <w:rFonts w:ascii="Courier New" w:eastAsia="Times New Roman" w:hAnsi="Courier New" w:cs="Courier New"/>
                <w:sz w:val="16"/>
                <w:szCs w:val="20"/>
                <w:lang w:val="en-GB" w:eastAsia="en-GB"/>
              </w:rPr>
              <w:t>searchSpaceZero</w:t>
            </w:r>
            <w:proofErr w:type="spellEnd"/>
            <w:r>
              <w:rPr>
                <w:rFonts w:ascii="Courier New" w:eastAsia="Times New Roman" w:hAnsi="Courier New" w:cs="Courier New"/>
                <w:sz w:val="16"/>
                <w:szCs w:val="20"/>
                <w:lang w:val="en-GB" w:eastAsia="en-GB"/>
              </w:rPr>
              <w:t xml:space="preserve">                     </w:t>
            </w:r>
            <w:proofErr w:type="spellStart"/>
            <w:r>
              <w:rPr>
                <w:rFonts w:ascii="Courier New" w:eastAsia="Times New Roman" w:hAnsi="Courier New" w:cs="Courier New"/>
                <w:sz w:val="16"/>
                <w:szCs w:val="20"/>
                <w:lang w:val="en-GB" w:eastAsia="en-GB"/>
              </w:rPr>
              <w:t>SearchSpaceZero</w:t>
            </w:r>
            <w:proofErr w:type="spellEnd"/>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OPTIONAL</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808080"/>
                <w:sz w:val="16"/>
                <w:szCs w:val="20"/>
                <w:lang w:val="en-GB" w:eastAsia="en-GB"/>
              </w:rPr>
              <w:t xml:space="preserve">-- Cond </w:t>
            </w:r>
            <w:proofErr w:type="spellStart"/>
            <w:r>
              <w:rPr>
                <w:rFonts w:ascii="Courier New" w:eastAsia="Times New Roman" w:hAnsi="Courier New" w:cs="Courier New"/>
                <w:color w:val="808080"/>
                <w:sz w:val="16"/>
                <w:szCs w:val="20"/>
                <w:lang w:val="en-GB" w:eastAsia="en-GB"/>
              </w:rPr>
              <w:t>InitialBWP</w:t>
            </w:r>
            <w:proofErr w:type="spellEnd"/>
            <w:r>
              <w:rPr>
                <w:rFonts w:ascii="Courier New" w:eastAsia="Times New Roman" w:hAnsi="Courier New" w:cs="Courier New"/>
                <w:color w:val="808080"/>
                <w:sz w:val="16"/>
                <w:szCs w:val="20"/>
                <w:lang w:val="en-GB" w:eastAsia="en-GB"/>
              </w:rPr>
              <w:t>-Only</w:t>
            </w:r>
          </w:p>
          <w:p w14:paraId="432E331E" w14:textId="77777777" w:rsidR="00DA45E2" w:rsidRDefault="00765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808080"/>
                <w:sz w:val="16"/>
                <w:szCs w:val="20"/>
                <w:lang w:val="en-GB" w:eastAsia="en-GB"/>
              </w:rPr>
            </w:pPr>
            <w:r>
              <w:rPr>
                <w:rFonts w:ascii="Courier New" w:eastAsia="Times New Roman" w:hAnsi="Courier New" w:cs="Courier New"/>
                <w:sz w:val="16"/>
                <w:szCs w:val="20"/>
                <w:lang w:val="en-GB" w:eastAsia="en-GB"/>
              </w:rPr>
              <w:t xml:space="preserve">    </w:t>
            </w:r>
            <w:proofErr w:type="spellStart"/>
            <w:r>
              <w:rPr>
                <w:rFonts w:ascii="Courier New" w:eastAsia="Times New Roman" w:hAnsi="Courier New" w:cs="Courier New"/>
                <w:sz w:val="16"/>
                <w:szCs w:val="20"/>
                <w:lang w:val="en-GB" w:eastAsia="en-GB"/>
              </w:rPr>
              <w:t>commonSearchSpaceList</w:t>
            </w:r>
            <w:proofErr w:type="spellEnd"/>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SEQUENCE</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SIZE</w:t>
            </w:r>
            <w:r>
              <w:rPr>
                <w:rFonts w:ascii="Courier New" w:eastAsia="Times New Roman" w:hAnsi="Courier New" w:cs="Courier New"/>
                <w:sz w:val="16"/>
                <w:szCs w:val="20"/>
                <w:lang w:val="en-GB" w:eastAsia="en-GB"/>
              </w:rPr>
              <w:t>(1..4))</w:t>
            </w:r>
            <w:r>
              <w:rPr>
                <w:rFonts w:ascii="Courier New" w:eastAsia="Times New Roman" w:hAnsi="Courier New" w:cs="Courier New"/>
                <w:color w:val="993366"/>
                <w:sz w:val="16"/>
                <w:szCs w:val="20"/>
                <w:lang w:val="en-GB" w:eastAsia="en-GB"/>
              </w:rPr>
              <w:t xml:space="preserve"> OF</w:t>
            </w:r>
            <w:r>
              <w:rPr>
                <w:rFonts w:ascii="Courier New" w:eastAsia="Times New Roman" w:hAnsi="Courier New" w:cs="Courier New"/>
                <w:sz w:val="16"/>
                <w:szCs w:val="20"/>
                <w:lang w:val="en-GB" w:eastAsia="en-GB"/>
              </w:rPr>
              <w:t xml:space="preserve"> </w:t>
            </w:r>
            <w:proofErr w:type="spellStart"/>
            <w:r>
              <w:rPr>
                <w:rFonts w:ascii="Courier New" w:eastAsia="Times New Roman" w:hAnsi="Courier New" w:cs="Courier New"/>
                <w:sz w:val="16"/>
                <w:szCs w:val="20"/>
                <w:lang w:val="en-GB" w:eastAsia="en-GB"/>
              </w:rPr>
              <w:t>SearchSpace</w:t>
            </w:r>
            <w:proofErr w:type="spellEnd"/>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OPTIONAL</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808080"/>
                <w:sz w:val="16"/>
                <w:szCs w:val="20"/>
                <w:lang w:val="en-GB" w:eastAsia="en-GB"/>
              </w:rPr>
              <w:t>-- Need R</w:t>
            </w:r>
          </w:p>
          <w:p w14:paraId="5E6BD0C0" w14:textId="77777777" w:rsidR="00DA45E2" w:rsidRDefault="00765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808080"/>
                <w:sz w:val="16"/>
                <w:szCs w:val="20"/>
                <w:lang w:val="en-GB" w:eastAsia="en-GB"/>
              </w:rPr>
            </w:pPr>
            <w:r>
              <w:rPr>
                <w:rFonts w:ascii="Courier New" w:eastAsia="Times New Roman" w:hAnsi="Courier New" w:cs="Courier New"/>
                <w:sz w:val="16"/>
                <w:szCs w:val="20"/>
                <w:lang w:val="en-GB" w:eastAsia="en-GB"/>
              </w:rPr>
              <w:t xml:space="preserve">    searchSpaceSIB1                     </w:t>
            </w:r>
            <w:proofErr w:type="spellStart"/>
            <w:r>
              <w:rPr>
                <w:rFonts w:ascii="Courier New" w:eastAsia="Times New Roman" w:hAnsi="Courier New" w:cs="Courier New"/>
                <w:sz w:val="16"/>
                <w:szCs w:val="20"/>
                <w:lang w:val="en-GB" w:eastAsia="en-GB"/>
              </w:rPr>
              <w:t>SearchSpaceId</w:t>
            </w:r>
            <w:proofErr w:type="spellEnd"/>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OPTIONAL</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808080"/>
                <w:sz w:val="16"/>
                <w:szCs w:val="20"/>
                <w:lang w:val="en-GB" w:eastAsia="en-GB"/>
              </w:rPr>
              <w:t>-- Need S</w:t>
            </w:r>
          </w:p>
          <w:p w14:paraId="69344132" w14:textId="77777777" w:rsidR="00DA45E2" w:rsidRDefault="00765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808080"/>
                <w:sz w:val="16"/>
                <w:szCs w:val="20"/>
                <w:lang w:val="en-GB" w:eastAsia="en-GB"/>
              </w:rPr>
            </w:pPr>
            <w:r>
              <w:rPr>
                <w:rFonts w:ascii="Courier New" w:eastAsia="Times New Roman" w:hAnsi="Courier New" w:cs="Courier New"/>
                <w:sz w:val="16"/>
                <w:szCs w:val="20"/>
                <w:lang w:val="en-GB" w:eastAsia="en-GB"/>
              </w:rPr>
              <w:t xml:space="preserve">    </w:t>
            </w:r>
            <w:proofErr w:type="spellStart"/>
            <w:r>
              <w:rPr>
                <w:rFonts w:ascii="Courier New" w:eastAsia="Times New Roman" w:hAnsi="Courier New" w:cs="Courier New"/>
                <w:sz w:val="16"/>
                <w:szCs w:val="20"/>
                <w:lang w:val="en-GB" w:eastAsia="en-GB"/>
              </w:rPr>
              <w:t>searchSpaceOtherSystemInformation</w:t>
            </w:r>
            <w:proofErr w:type="spellEnd"/>
            <w:r>
              <w:rPr>
                <w:rFonts w:ascii="Courier New" w:eastAsia="Times New Roman" w:hAnsi="Courier New" w:cs="Courier New"/>
                <w:sz w:val="16"/>
                <w:szCs w:val="20"/>
                <w:lang w:val="en-GB" w:eastAsia="en-GB"/>
              </w:rPr>
              <w:t xml:space="preserve">   </w:t>
            </w:r>
            <w:proofErr w:type="spellStart"/>
            <w:r>
              <w:rPr>
                <w:rFonts w:ascii="Courier New" w:eastAsia="Times New Roman" w:hAnsi="Courier New" w:cs="Courier New"/>
                <w:sz w:val="16"/>
                <w:szCs w:val="20"/>
                <w:lang w:val="en-GB" w:eastAsia="en-GB"/>
              </w:rPr>
              <w:t>SearchSpaceId</w:t>
            </w:r>
            <w:proofErr w:type="spellEnd"/>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OPTIONAL</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808080"/>
                <w:sz w:val="16"/>
                <w:szCs w:val="20"/>
                <w:lang w:val="en-GB" w:eastAsia="en-GB"/>
              </w:rPr>
              <w:t>-- Need S</w:t>
            </w:r>
          </w:p>
          <w:p w14:paraId="14B60724" w14:textId="77777777" w:rsidR="00DA45E2" w:rsidRDefault="00765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808080"/>
                <w:sz w:val="16"/>
                <w:szCs w:val="20"/>
                <w:lang w:val="en-GB" w:eastAsia="en-GB"/>
              </w:rPr>
            </w:pPr>
            <w:r>
              <w:rPr>
                <w:rFonts w:ascii="Courier New" w:eastAsia="Times New Roman" w:hAnsi="Courier New" w:cs="Courier New"/>
                <w:sz w:val="16"/>
                <w:szCs w:val="20"/>
                <w:lang w:val="en-GB" w:eastAsia="en-GB"/>
              </w:rPr>
              <w:t xml:space="preserve">    </w:t>
            </w:r>
            <w:proofErr w:type="spellStart"/>
            <w:r>
              <w:rPr>
                <w:rFonts w:ascii="Courier New" w:eastAsia="Times New Roman" w:hAnsi="Courier New" w:cs="Courier New"/>
                <w:sz w:val="16"/>
                <w:szCs w:val="20"/>
                <w:lang w:val="en-GB" w:eastAsia="en-GB"/>
              </w:rPr>
              <w:t>pagingSearchSpace</w:t>
            </w:r>
            <w:proofErr w:type="spellEnd"/>
            <w:r>
              <w:rPr>
                <w:rFonts w:ascii="Courier New" w:eastAsia="Times New Roman" w:hAnsi="Courier New" w:cs="Courier New"/>
                <w:sz w:val="16"/>
                <w:szCs w:val="20"/>
                <w:lang w:val="en-GB" w:eastAsia="en-GB"/>
              </w:rPr>
              <w:t xml:space="preserve">                   </w:t>
            </w:r>
            <w:proofErr w:type="spellStart"/>
            <w:r>
              <w:rPr>
                <w:rFonts w:ascii="Courier New" w:eastAsia="Times New Roman" w:hAnsi="Courier New" w:cs="Courier New"/>
                <w:sz w:val="16"/>
                <w:szCs w:val="20"/>
                <w:lang w:val="en-GB" w:eastAsia="en-GB"/>
              </w:rPr>
              <w:t>SearchSpaceId</w:t>
            </w:r>
            <w:proofErr w:type="spellEnd"/>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OPTIONAL</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808080"/>
                <w:sz w:val="16"/>
                <w:szCs w:val="20"/>
                <w:lang w:val="en-GB" w:eastAsia="en-GB"/>
              </w:rPr>
              <w:t>-- Need S</w:t>
            </w:r>
          </w:p>
          <w:p w14:paraId="263C99BD" w14:textId="77777777" w:rsidR="00DA45E2" w:rsidRDefault="00765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808080"/>
                <w:sz w:val="16"/>
                <w:szCs w:val="20"/>
                <w:lang w:val="en-GB" w:eastAsia="en-GB"/>
              </w:rPr>
            </w:pPr>
            <w:r>
              <w:rPr>
                <w:rFonts w:ascii="Courier New" w:eastAsia="Times New Roman" w:hAnsi="Courier New" w:cs="Courier New"/>
                <w:sz w:val="16"/>
                <w:szCs w:val="20"/>
                <w:lang w:val="en-GB" w:eastAsia="en-GB"/>
              </w:rPr>
              <w:t xml:space="preserve">    </w:t>
            </w:r>
            <w:proofErr w:type="spellStart"/>
            <w:r>
              <w:rPr>
                <w:rFonts w:ascii="Courier New" w:eastAsia="Times New Roman" w:hAnsi="Courier New" w:cs="Courier New"/>
                <w:sz w:val="16"/>
                <w:szCs w:val="20"/>
                <w:lang w:val="en-GB" w:eastAsia="en-GB"/>
              </w:rPr>
              <w:t>ra-SearchSpace</w:t>
            </w:r>
            <w:proofErr w:type="spellEnd"/>
            <w:r>
              <w:rPr>
                <w:rFonts w:ascii="Courier New" w:eastAsia="Times New Roman" w:hAnsi="Courier New" w:cs="Courier New"/>
                <w:sz w:val="16"/>
                <w:szCs w:val="20"/>
                <w:lang w:val="en-GB" w:eastAsia="en-GB"/>
              </w:rPr>
              <w:t xml:space="preserve">                      </w:t>
            </w:r>
            <w:proofErr w:type="spellStart"/>
            <w:r>
              <w:rPr>
                <w:rFonts w:ascii="Courier New" w:eastAsia="Times New Roman" w:hAnsi="Courier New" w:cs="Courier New"/>
                <w:sz w:val="16"/>
                <w:szCs w:val="20"/>
                <w:lang w:val="en-GB" w:eastAsia="en-GB"/>
              </w:rPr>
              <w:t>SearchSpaceId</w:t>
            </w:r>
            <w:proofErr w:type="spellEnd"/>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OPTIONAL</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808080"/>
                <w:sz w:val="16"/>
                <w:szCs w:val="20"/>
                <w:lang w:val="en-GB" w:eastAsia="en-GB"/>
              </w:rPr>
              <w:t>-- Need S</w:t>
            </w:r>
          </w:p>
          <w:p w14:paraId="7DE2C132" w14:textId="77777777" w:rsidR="00DA45E2" w:rsidRDefault="00765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 xml:space="preserve">    ...,</w:t>
            </w:r>
          </w:p>
          <w:p w14:paraId="7F1A9DB0" w14:textId="77777777" w:rsidR="00DA45E2" w:rsidRDefault="00765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 xml:space="preserve">    [[</w:t>
            </w:r>
          </w:p>
          <w:p w14:paraId="3B2052F6" w14:textId="77777777" w:rsidR="00DA45E2" w:rsidRDefault="00765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 xml:space="preserve">    </w:t>
            </w:r>
            <w:proofErr w:type="spellStart"/>
            <w:r>
              <w:rPr>
                <w:rFonts w:ascii="Courier New" w:eastAsia="Times New Roman" w:hAnsi="Courier New" w:cs="Courier New"/>
                <w:sz w:val="16"/>
                <w:szCs w:val="20"/>
                <w:lang w:val="en-GB" w:eastAsia="en-GB"/>
              </w:rPr>
              <w:t>firstPDCCH-MonitoringOccasionOfPO</w:t>
            </w:r>
            <w:proofErr w:type="spellEnd"/>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CHOICE</w:t>
            </w:r>
            <w:r>
              <w:rPr>
                <w:rFonts w:ascii="Courier New" w:eastAsia="Times New Roman" w:hAnsi="Courier New" w:cs="Courier New"/>
                <w:sz w:val="16"/>
                <w:szCs w:val="20"/>
                <w:lang w:val="en-GB" w:eastAsia="en-GB"/>
              </w:rPr>
              <w:t xml:space="preserve"> {</w:t>
            </w:r>
          </w:p>
          <w:p w14:paraId="621B821B" w14:textId="77777777" w:rsidR="00DA45E2" w:rsidRDefault="00765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 xml:space="preserve">        sCS15KHZoneT                                                             </w:t>
            </w:r>
            <w:r>
              <w:rPr>
                <w:rFonts w:ascii="Courier New" w:eastAsia="Times New Roman" w:hAnsi="Courier New" w:cs="Courier New"/>
                <w:color w:val="993366"/>
                <w:sz w:val="16"/>
                <w:szCs w:val="20"/>
                <w:lang w:val="en-GB" w:eastAsia="en-GB"/>
              </w:rPr>
              <w:t>SEQUENCE</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SIZE</w:t>
            </w:r>
            <w:r>
              <w:rPr>
                <w:rFonts w:ascii="Courier New" w:eastAsia="Times New Roman" w:hAnsi="Courier New" w:cs="Courier New"/>
                <w:sz w:val="16"/>
                <w:szCs w:val="20"/>
                <w:lang w:val="en-GB" w:eastAsia="en-GB"/>
              </w:rPr>
              <w:t xml:space="preserve"> (1..maxPO-perPF))</w:t>
            </w:r>
            <w:r>
              <w:rPr>
                <w:rFonts w:ascii="Courier New" w:eastAsia="Times New Roman" w:hAnsi="Courier New" w:cs="Courier New"/>
                <w:color w:val="993366"/>
                <w:sz w:val="16"/>
                <w:szCs w:val="20"/>
                <w:lang w:val="en-GB" w:eastAsia="en-GB"/>
              </w:rPr>
              <w:t xml:space="preserve"> OF</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INTEGER</w:t>
            </w:r>
            <w:r>
              <w:rPr>
                <w:rFonts w:ascii="Courier New" w:eastAsia="Times New Roman" w:hAnsi="Courier New" w:cs="Courier New"/>
                <w:sz w:val="16"/>
                <w:szCs w:val="20"/>
                <w:lang w:val="en-GB" w:eastAsia="en-GB"/>
              </w:rPr>
              <w:t xml:space="preserve"> (0..139),</w:t>
            </w:r>
          </w:p>
          <w:p w14:paraId="545B1E5F" w14:textId="77777777" w:rsidR="00DA45E2" w:rsidRDefault="00765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 xml:space="preserve">        sCS30KHZoneT-SCS15KHZhalfT                                               </w:t>
            </w:r>
            <w:r>
              <w:rPr>
                <w:rFonts w:ascii="Courier New" w:eastAsia="Times New Roman" w:hAnsi="Courier New" w:cs="Courier New"/>
                <w:color w:val="993366"/>
                <w:sz w:val="16"/>
                <w:szCs w:val="20"/>
                <w:lang w:val="en-GB" w:eastAsia="en-GB"/>
              </w:rPr>
              <w:t>SEQUENCE</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SIZE</w:t>
            </w:r>
            <w:r>
              <w:rPr>
                <w:rFonts w:ascii="Courier New" w:eastAsia="Times New Roman" w:hAnsi="Courier New" w:cs="Courier New"/>
                <w:sz w:val="16"/>
                <w:szCs w:val="20"/>
                <w:lang w:val="en-GB" w:eastAsia="en-GB"/>
              </w:rPr>
              <w:t xml:space="preserve"> (1..maxPO-perPF))</w:t>
            </w:r>
            <w:r>
              <w:rPr>
                <w:rFonts w:ascii="Courier New" w:eastAsia="Times New Roman" w:hAnsi="Courier New" w:cs="Courier New"/>
                <w:color w:val="993366"/>
                <w:sz w:val="16"/>
                <w:szCs w:val="20"/>
                <w:lang w:val="en-GB" w:eastAsia="en-GB"/>
              </w:rPr>
              <w:t xml:space="preserve"> OF</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INTEGER</w:t>
            </w:r>
            <w:r>
              <w:rPr>
                <w:rFonts w:ascii="Courier New" w:eastAsia="Times New Roman" w:hAnsi="Courier New" w:cs="Courier New"/>
                <w:sz w:val="16"/>
                <w:szCs w:val="20"/>
                <w:lang w:val="en-GB" w:eastAsia="en-GB"/>
              </w:rPr>
              <w:t xml:space="preserve"> (0..279),</w:t>
            </w:r>
          </w:p>
          <w:p w14:paraId="46A9172D" w14:textId="77777777" w:rsidR="00DA45E2" w:rsidRDefault="00765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 xml:space="preserve">        sCS60KHZoneT-SCS30KHZhalfT-SCS15KHZquarterT                              </w:t>
            </w:r>
            <w:r>
              <w:rPr>
                <w:rFonts w:ascii="Courier New" w:eastAsia="Times New Roman" w:hAnsi="Courier New" w:cs="Courier New"/>
                <w:color w:val="993366"/>
                <w:sz w:val="16"/>
                <w:szCs w:val="20"/>
                <w:lang w:val="en-GB" w:eastAsia="en-GB"/>
              </w:rPr>
              <w:t>SEQUENCE</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SIZE</w:t>
            </w:r>
            <w:r>
              <w:rPr>
                <w:rFonts w:ascii="Courier New" w:eastAsia="Times New Roman" w:hAnsi="Courier New" w:cs="Courier New"/>
                <w:sz w:val="16"/>
                <w:szCs w:val="20"/>
                <w:lang w:val="en-GB" w:eastAsia="en-GB"/>
              </w:rPr>
              <w:t xml:space="preserve"> (1..maxPO-perPF))</w:t>
            </w:r>
            <w:r>
              <w:rPr>
                <w:rFonts w:ascii="Courier New" w:eastAsia="Times New Roman" w:hAnsi="Courier New" w:cs="Courier New"/>
                <w:color w:val="993366"/>
                <w:sz w:val="16"/>
                <w:szCs w:val="20"/>
                <w:lang w:val="en-GB" w:eastAsia="en-GB"/>
              </w:rPr>
              <w:t xml:space="preserve"> OF</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INTEGER</w:t>
            </w:r>
            <w:r>
              <w:rPr>
                <w:rFonts w:ascii="Courier New" w:eastAsia="Times New Roman" w:hAnsi="Courier New" w:cs="Courier New"/>
                <w:sz w:val="16"/>
                <w:szCs w:val="20"/>
                <w:lang w:val="en-GB" w:eastAsia="en-GB"/>
              </w:rPr>
              <w:t xml:space="preserve"> (0..559),</w:t>
            </w:r>
          </w:p>
          <w:p w14:paraId="5FEAEC11" w14:textId="77777777" w:rsidR="00DA45E2" w:rsidRDefault="00765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 xml:space="preserve">        sCS120KHZoneT-SCS60KHZhalfT-SCS30KHZquarterT-SCS15KHZoneEighthT          </w:t>
            </w:r>
            <w:r>
              <w:rPr>
                <w:rFonts w:ascii="Courier New" w:eastAsia="Times New Roman" w:hAnsi="Courier New" w:cs="Courier New"/>
                <w:color w:val="993366"/>
                <w:sz w:val="16"/>
                <w:szCs w:val="20"/>
                <w:lang w:val="en-GB" w:eastAsia="en-GB"/>
              </w:rPr>
              <w:t>SEQUENCE</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SIZE</w:t>
            </w:r>
            <w:r>
              <w:rPr>
                <w:rFonts w:ascii="Courier New" w:eastAsia="Times New Roman" w:hAnsi="Courier New" w:cs="Courier New"/>
                <w:sz w:val="16"/>
                <w:szCs w:val="20"/>
                <w:lang w:val="en-GB" w:eastAsia="en-GB"/>
              </w:rPr>
              <w:t xml:space="preserve"> (1..maxPO-perPF))</w:t>
            </w:r>
            <w:r>
              <w:rPr>
                <w:rFonts w:ascii="Courier New" w:eastAsia="Times New Roman" w:hAnsi="Courier New" w:cs="Courier New"/>
                <w:color w:val="993366"/>
                <w:sz w:val="16"/>
                <w:szCs w:val="20"/>
                <w:lang w:val="en-GB" w:eastAsia="en-GB"/>
              </w:rPr>
              <w:t xml:space="preserve"> OF</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INTEGER</w:t>
            </w:r>
            <w:r>
              <w:rPr>
                <w:rFonts w:ascii="Courier New" w:eastAsia="Times New Roman" w:hAnsi="Courier New" w:cs="Courier New"/>
                <w:sz w:val="16"/>
                <w:szCs w:val="20"/>
                <w:lang w:val="en-GB" w:eastAsia="en-GB"/>
              </w:rPr>
              <w:t xml:space="preserve"> (0..1119),</w:t>
            </w:r>
          </w:p>
          <w:p w14:paraId="526F3665" w14:textId="77777777" w:rsidR="00DA45E2" w:rsidRDefault="00765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 xml:space="preserve">        sCS120KHZhalfT-SCS60KHZquarterT-SCS30KHZoneEighthT-SCS15KHZoneSixteenthT </w:t>
            </w:r>
            <w:r>
              <w:rPr>
                <w:rFonts w:ascii="Courier New" w:eastAsia="Times New Roman" w:hAnsi="Courier New" w:cs="Courier New"/>
                <w:color w:val="993366"/>
                <w:sz w:val="16"/>
                <w:szCs w:val="20"/>
                <w:lang w:val="en-GB" w:eastAsia="en-GB"/>
              </w:rPr>
              <w:t>SEQUENCE</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SIZE</w:t>
            </w:r>
            <w:r>
              <w:rPr>
                <w:rFonts w:ascii="Courier New" w:eastAsia="Times New Roman" w:hAnsi="Courier New" w:cs="Courier New"/>
                <w:sz w:val="16"/>
                <w:szCs w:val="20"/>
                <w:lang w:val="en-GB" w:eastAsia="en-GB"/>
              </w:rPr>
              <w:t xml:space="preserve"> (1..maxPO-perPF))</w:t>
            </w:r>
            <w:r>
              <w:rPr>
                <w:rFonts w:ascii="Courier New" w:eastAsia="Times New Roman" w:hAnsi="Courier New" w:cs="Courier New"/>
                <w:color w:val="993366"/>
                <w:sz w:val="16"/>
                <w:szCs w:val="20"/>
                <w:lang w:val="en-GB" w:eastAsia="en-GB"/>
              </w:rPr>
              <w:t xml:space="preserve"> OF</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INTEGER</w:t>
            </w:r>
            <w:r>
              <w:rPr>
                <w:rFonts w:ascii="Courier New" w:eastAsia="Times New Roman" w:hAnsi="Courier New" w:cs="Courier New"/>
                <w:sz w:val="16"/>
                <w:szCs w:val="20"/>
                <w:lang w:val="en-GB" w:eastAsia="en-GB"/>
              </w:rPr>
              <w:t xml:space="preserve"> (0..2239),</w:t>
            </w:r>
          </w:p>
          <w:p w14:paraId="0F86A1F4" w14:textId="77777777" w:rsidR="00DA45E2" w:rsidRDefault="00765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 xml:space="preserve">        sCS120KHZquarterT-SCS60KHZoneEighthT-SCS30KHZoneSixteenthT               </w:t>
            </w:r>
            <w:r>
              <w:rPr>
                <w:rFonts w:ascii="Courier New" w:eastAsia="Times New Roman" w:hAnsi="Courier New" w:cs="Courier New"/>
                <w:color w:val="993366"/>
                <w:sz w:val="16"/>
                <w:szCs w:val="20"/>
                <w:lang w:val="en-GB" w:eastAsia="en-GB"/>
              </w:rPr>
              <w:t>SEQUENCE</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SIZE</w:t>
            </w:r>
            <w:r>
              <w:rPr>
                <w:rFonts w:ascii="Courier New" w:eastAsia="Times New Roman" w:hAnsi="Courier New" w:cs="Courier New"/>
                <w:sz w:val="16"/>
                <w:szCs w:val="20"/>
                <w:lang w:val="en-GB" w:eastAsia="en-GB"/>
              </w:rPr>
              <w:t xml:space="preserve"> (1..maxPO-perPF))</w:t>
            </w:r>
            <w:r>
              <w:rPr>
                <w:rFonts w:ascii="Courier New" w:eastAsia="Times New Roman" w:hAnsi="Courier New" w:cs="Courier New"/>
                <w:color w:val="993366"/>
                <w:sz w:val="16"/>
                <w:szCs w:val="20"/>
                <w:lang w:val="en-GB" w:eastAsia="en-GB"/>
              </w:rPr>
              <w:t xml:space="preserve"> OF</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INTEGER</w:t>
            </w:r>
            <w:r>
              <w:rPr>
                <w:rFonts w:ascii="Courier New" w:eastAsia="Times New Roman" w:hAnsi="Courier New" w:cs="Courier New"/>
                <w:sz w:val="16"/>
                <w:szCs w:val="20"/>
                <w:lang w:val="en-GB" w:eastAsia="en-GB"/>
              </w:rPr>
              <w:t xml:space="preserve"> (0..4479),</w:t>
            </w:r>
          </w:p>
          <w:p w14:paraId="3AFFB847" w14:textId="77777777" w:rsidR="00DA45E2" w:rsidRDefault="00765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 xml:space="preserve">        sCS120KHZoneEighthT-SCS60KHZoneSixteenthT                                </w:t>
            </w:r>
            <w:r>
              <w:rPr>
                <w:rFonts w:ascii="Courier New" w:eastAsia="Times New Roman" w:hAnsi="Courier New" w:cs="Courier New"/>
                <w:color w:val="993366"/>
                <w:sz w:val="16"/>
                <w:szCs w:val="20"/>
                <w:lang w:val="en-GB" w:eastAsia="en-GB"/>
              </w:rPr>
              <w:t>SEQUENCE</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SIZE</w:t>
            </w:r>
            <w:r>
              <w:rPr>
                <w:rFonts w:ascii="Courier New" w:eastAsia="Times New Roman" w:hAnsi="Courier New" w:cs="Courier New"/>
                <w:sz w:val="16"/>
                <w:szCs w:val="20"/>
                <w:lang w:val="en-GB" w:eastAsia="en-GB"/>
              </w:rPr>
              <w:t xml:space="preserve"> (1..maxPO-perPF))</w:t>
            </w:r>
            <w:r>
              <w:rPr>
                <w:rFonts w:ascii="Courier New" w:eastAsia="Times New Roman" w:hAnsi="Courier New" w:cs="Courier New"/>
                <w:color w:val="993366"/>
                <w:sz w:val="16"/>
                <w:szCs w:val="20"/>
                <w:lang w:val="en-GB" w:eastAsia="en-GB"/>
              </w:rPr>
              <w:t xml:space="preserve"> OF</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INTEGER</w:t>
            </w:r>
            <w:r>
              <w:rPr>
                <w:rFonts w:ascii="Courier New" w:eastAsia="Times New Roman" w:hAnsi="Courier New" w:cs="Courier New"/>
                <w:sz w:val="16"/>
                <w:szCs w:val="20"/>
                <w:lang w:val="en-GB" w:eastAsia="en-GB"/>
              </w:rPr>
              <w:t xml:space="preserve"> (0..8959),</w:t>
            </w:r>
          </w:p>
          <w:p w14:paraId="7F4D3CD4" w14:textId="77777777" w:rsidR="00DA45E2" w:rsidRDefault="00765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 xml:space="preserve">        sCS120KHZoneSixteenthT                                                   </w:t>
            </w:r>
            <w:r>
              <w:rPr>
                <w:rFonts w:ascii="Courier New" w:eastAsia="Times New Roman" w:hAnsi="Courier New" w:cs="Courier New"/>
                <w:color w:val="993366"/>
                <w:sz w:val="16"/>
                <w:szCs w:val="20"/>
                <w:lang w:val="en-GB" w:eastAsia="en-GB"/>
              </w:rPr>
              <w:t>SEQUENCE</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SIZE</w:t>
            </w:r>
            <w:r>
              <w:rPr>
                <w:rFonts w:ascii="Courier New" w:eastAsia="Times New Roman" w:hAnsi="Courier New" w:cs="Courier New"/>
                <w:sz w:val="16"/>
                <w:szCs w:val="20"/>
                <w:lang w:val="en-GB" w:eastAsia="en-GB"/>
              </w:rPr>
              <w:t xml:space="preserve"> (1..maxPO-perPF))</w:t>
            </w:r>
            <w:r>
              <w:rPr>
                <w:rFonts w:ascii="Courier New" w:eastAsia="Times New Roman" w:hAnsi="Courier New" w:cs="Courier New"/>
                <w:color w:val="993366"/>
                <w:sz w:val="16"/>
                <w:szCs w:val="20"/>
                <w:lang w:val="en-GB" w:eastAsia="en-GB"/>
              </w:rPr>
              <w:t xml:space="preserve"> OF</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INTEGER</w:t>
            </w:r>
            <w:r>
              <w:rPr>
                <w:rFonts w:ascii="Courier New" w:eastAsia="Times New Roman" w:hAnsi="Courier New" w:cs="Courier New"/>
                <w:sz w:val="16"/>
                <w:szCs w:val="20"/>
                <w:lang w:val="en-GB" w:eastAsia="en-GB"/>
              </w:rPr>
              <w:t xml:space="preserve"> (0..17919)</w:t>
            </w:r>
          </w:p>
          <w:p w14:paraId="51238454" w14:textId="77777777" w:rsidR="00DA45E2" w:rsidRDefault="00765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808080"/>
                <w:sz w:val="16"/>
                <w:szCs w:val="20"/>
                <w:lang w:val="en-GB" w:eastAsia="en-GB"/>
              </w:rPr>
            </w:pPr>
            <w:r>
              <w:rPr>
                <w:rFonts w:ascii="Courier New" w:eastAsia="Times New Roman" w:hAnsi="Courier New" w:cs="Courier New"/>
                <w:sz w:val="16"/>
                <w:szCs w:val="20"/>
                <w:lang w:val="en-GB" w:eastAsia="en-GB"/>
              </w:rPr>
              <w:t xml:space="preserve">    }                                                                                           </w:t>
            </w:r>
            <w:r>
              <w:rPr>
                <w:rFonts w:ascii="Courier New" w:eastAsia="Times New Roman" w:hAnsi="Courier New" w:cs="Courier New"/>
                <w:color w:val="993366"/>
                <w:sz w:val="16"/>
                <w:szCs w:val="20"/>
                <w:lang w:val="en-GB" w:eastAsia="en-GB"/>
              </w:rPr>
              <w:t>OPTIONAL</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808080"/>
                <w:sz w:val="16"/>
                <w:szCs w:val="20"/>
                <w:lang w:val="en-GB" w:eastAsia="en-GB"/>
              </w:rPr>
              <w:t xml:space="preserve">-- Cond </w:t>
            </w:r>
            <w:proofErr w:type="spellStart"/>
            <w:r>
              <w:rPr>
                <w:rFonts w:ascii="Courier New" w:eastAsia="Times New Roman" w:hAnsi="Courier New" w:cs="Courier New"/>
                <w:color w:val="808080"/>
                <w:sz w:val="16"/>
                <w:szCs w:val="20"/>
                <w:lang w:val="en-GB" w:eastAsia="en-GB"/>
              </w:rPr>
              <w:t>OtherBWP</w:t>
            </w:r>
            <w:proofErr w:type="spellEnd"/>
          </w:p>
          <w:p w14:paraId="5A987955" w14:textId="77777777" w:rsidR="00DA45E2" w:rsidRDefault="00765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 xml:space="preserve">    ]],</w:t>
            </w:r>
          </w:p>
          <w:p w14:paraId="2673A485" w14:textId="77777777" w:rsidR="00DA45E2" w:rsidRDefault="00765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lastRenderedPageBreak/>
              <w:t xml:space="preserve">    [[</w:t>
            </w:r>
          </w:p>
          <w:p w14:paraId="3D7B58B6" w14:textId="77777777" w:rsidR="00DA45E2" w:rsidRDefault="00765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808080"/>
                <w:sz w:val="16"/>
                <w:szCs w:val="20"/>
                <w:lang w:val="en-GB" w:eastAsia="en-GB"/>
              </w:rPr>
            </w:pPr>
            <w:r>
              <w:rPr>
                <w:rFonts w:ascii="Courier New" w:eastAsia="Times New Roman" w:hAnsi="Courier New" w:cs="Courier New"/>
                <w:sz w:val="16"/>
                <w:szCs w:val="20"/>
                <w:lang w:val="en-GB" w:eastAsia="en-GB"/>
              </w:rPr>
              <w:t xml:space="preserve">    commonSearchSpaceListExt-r16                                             </w:t>
            </w:r>
            <w:r>
              <w:rPr>
                <w:rFonts w:ascii="Courier New" w:eastAsia="Times New Roman" w:hAnsi="Courier New" w:cs="Courier New"/>
                <w:color w:val="993366"/>
                <w:sz w:val="16"/>
                <w:szCs w:val="20"/>
                <w:lang w:val="en-GB" w:eastAsia="en-GB"/>
              </w:rPr>
              <w:t>SEQUENCE</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SIZE</w:t>
            </w:r>
            <w:r>
              <w:rPr>
                <w:rFonts w:ascii="Courier New" w:eastAsia="Times New Roman" w:hAnsi="Courier New" w:cs="Courier New"/>
                <w:sz w:val="16"/>
                <w:szCs w:val="20"/>
                <w:lang w:val="en-GB" w:eastAsia="en-GB"/>
              </w:rPr>
              <w:t>(1..4))</w:t>
            </w:r>
            <w:r>
              <w:rPr>
                <w:rFonts w:ascii="Courier New" w:eastAsia="Times New Roman" w:hAnsi="Courier New" w:cs="Courier New"/>
                <w:color w:val="993366"/>
                <w:sz w:val="16"/>
                <w:szCs w:val="20"/>
                <w:lang w:val="en-GB" w:eastAsia="en-GB"/>
              </w:rPr>
              <w:t xml:space="preserve"> OF</w:t>
            </w:r>
            <w:r>
              <w:rPr>
                <w:rFonts w:ascii="Courier New" w:eastAsia="Times New Roman" w:hAnsi="Courier New" w:cs="Courier New"/>
                <w:sz w:val="16"/>
                <w:szCs w:val="20"/>
                <w:lang w:val="en-GB" w:eastAsia="en-GB"/>
              </w:rPr>
              <w:t xml:space="preserve"> SearchSpaceExt-r16     </w:t>
            </w:r>
            <w:r>
              <w:rPr>
                <w:rFonts w:ascii="Courier New" w:eastAsia="Times New Roman" w:hAnsi="Courier New" w:cs="Courier New"/>
                <w:color w:val="993366"/>
                <w:sz w:val="16"/>
                <w:szCs w:val="20"/>
                <w:lang w:val="en-GB" w:eastAsia="en-GB"/>
              </w:rPr>
              <w:t>OPTIONAL</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808080"/>
                <w:sz w:val="16"/>
                <w:szCs w:val="20"/>
                <w:lang w:val="en-GB" w:eastAsia="en-GB"/>
              </w:rPr>
              <w:t>-- Need R</w:t>
            </w:r>
          </w:p>
          <w:p w14:paraId="40070227" w14:textId="77777777" w:rsidR="00DA45E2" w:rsidRDefault="00765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 xml:space="preserve">    ]],</w:t>
            </w:r>
          </w:p>
          <w:p w14:paraId="67EA694F" w14:textId="77777777" w:rsidR="00DA45E2" w:rsidRDefault="00765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 xml:space="preserve">    [[</w:t>
            </w:r>
          </w:p>
          <w:p w14:paraId="26D6DF0E" w14:textId="77777777" w:rsidR="00DA45E2" w:rsidRDefault="00765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808080"/>
                <w:sz w:val="16"/>
                <w:szCs w:val="20"/>
                <w:lang w:val="en-GB" w:eastAsia="en-GB"/>
              </w:rPr>
            </w:pPr>
            <w:r>
              <w:rPr>
                <w:rFonts w:ascii="Courier New" w:eastAsia="Times New Roman" w:hAnsi="Courier New" w:cs="Courier New"/>
                <w:sz w:val="16"/>
                <w:szCs w:val="20"/>
                <w:lang w:val="en-GB" w:eastAsia="en-GB"/>
              </w:rPr>
              <w:t xml:space="preserve">    sdt-SearchSpace-r17                 </w:t>
            </w:r>
            <w:proofErr w:type="spellStart"/>
            <w:r>
              <w:rPr>
                <w:rFonts w:ascii="Courier New" w:eastAsia="Times New Roman" w:hAnsi="Courier New" w:cs="Courier New"/>
                <w:sz w:val="16"/>
                <w:szCs w:val="20"/>
                <w:lang w:val="en-GB" w:eastAsia="en-GB"/>
              </w:rPr>
              <w:t>SearchSpace</w:t>
            </w:r>
            <w:proofErr w:type="spellEnd"/>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OPTIONAL</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808080"/>
                <w:sz w:val="16"/>
                <w:szCs w:val="20"/>
                <w:lang w:val="en-GB" w:eastAsia="en-GB"/>
              </w:rPr>
              <w:t>-- Need R</w:t>
            </w:r>
          </w:p>
          <w:p w14:paraId="1C37F062" w14:textId="77777777" w:rsidR="00DA45E2" w:rsidRDefault="00765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808080"/>
                <w:sz w:val="16"/>
                <w:szCs w:val="20"/>
                <w:lang w:val="en-GB" w:eastAsia="en-GB"/>
              </w:rPr>
            </w:pPr>
            <w:r>
              <w:rPr>
                <w:rFonts w:ascii="Courier New" w:eastAsia="Times New Roman" w:hAnsi="Courier New" w:cs="Courier New"/>
                <w:sz w:val="16"/>
                <w:szCs w:val="20"/>
                <w:lang w:val="en-GB" w:eastAsia="en-GB"/>
              </w:rPr>
              <w:t xml:space="preserve">    searchSpaceMCCH-r17                 </w:t>
            </w:r>
            <w:proofErr w:type="spellStart"/>
            <w:r>
              <w:rPr>
                <w:rFonts w:ascii="Courier New" w:eastAsia="Times New Roman" w:hAnsi="Courier New" w:cs="Courier New"/>
                <w:sz w:val="16"/>
                <w:szCs w:val="20"/>
                <w:lang w:val="en-GB" w:eastAsia="en-GB"/>
              </w:rPr>
              <w:t>SearchSpaceId</w:t>
            </w:r>
            <w:proofErr w:type="spellEnd"/>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OPTIONAL</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808080"/>
                <w:sz w:val="16"/>
                <w:szCs w:val="20"/>
                <w:lang w:val="en-GB" w:eastAsia="en-GB"/>
              </w:rPr>
              <w:t>-- Need R</w:t>
            </w:r>
          </w:p>
          <w:p w14:paraId="290DA057" w14:textId="77777777" w:rsidR="00DA45E2" w:rsidRDefault="00765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808080"/>
                <w:sz w:val="16"/>
                <w:szCs w:val="20"/>
                <w:lang w:val="en-GB" w:eastAsia="en-GB"/>
              </w:rPr>
            </w:pPr>
            <w:r>
              <w:rPr>
                <w:rFonts w:ascii="Courier New" w:eastAsia="Times New Roman" w:hAnsi="Courier New" w:cs="Courier New"/>
                <w:sz w:val="16"/>
                <w:szCs w:val="20"/>
                <w:lang w:val="en-GB" w:eastAsia="en-GB"/>
              </w:rPr>
              <w:t xml:space="preserve">    searchSpaceMTCH-r17                 </w:t>
            </w:r>
            <w:proofErr w:type="spellStart"/>
            <w:r>
              <w:rPr>
                <w:rFonts w:ascii="Courier New" w:eastAsia="Times New Roman" w:hAnsi="Courier New" w:cs="Courier New"/>
                <w:sz w:val="16"/>
                <w:szCs w:val="20"/>
                <w:lang w:val="en-GB" w:eastAsia="en-GB"/>
              </w:rPr>
              <w:t>SearchSpaceId</w:t>
            </w:r>
            <w:proofErr w:type="spellEnd"/>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OPTIONAL</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808080"/>
                <w:sz w:val="16"/>
                <w:szCs w:val="20"/>
                <w:lang w:val="en-GB" w:eastAsia="en-GB"/>
              </w:rPr>
              <w:t>-- Need S</w:t>
            </w:r>
          </w:p>
          <w:p w14:paraId="0ACD010D" w14:textId="77777777" w:rsidR="00DA45E2" w:rsidRDefault="00765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ins w:id="6" w:author="Samsung (Anil)" w:date="2022-05-23T08:18:00Z"/>
                <w:rFonts w:ascii="Courier New" w:eastAsia="Times New Roman" w:hAnsi="Courier New" w:cs="Courier New"/>
                <w:sz w:val="16"/>
                <w:szCs w:val="20"/>
                <w:lang w:val="en-GB" w:eastAsia="en-GB"/>
              </w:rPr>
            </w:pPr>
            <w:ins w:id="7" w:author="Samsung (Anil)" w:date="2022-05-23T08:18:00Z">
              <w:r>
                <w:t xml:space="preserve">        </w:t>
              </w:r>
              <w:r>
                <w:rPr>
                  <w:rFonts w:ascii="Courier New" w:eastAsia="Times New Roman" w:hAnsi="Courier New" w:cs="Courier New"/>
                  <w:sz w:val="16"/>
                  <w:szCs w:val="20"/>
                  <w:lang w:val="en-GB" w:eastAsia="en-GB"/>
                </w:rPr>
                <w:t xml:space="preserve">pei-SearchSpace-r17                       </w:t>
              </w:r>
              <w:proofErr w:type="spellStart"/>
              <w:r>
                <w:rPr>
                  <w:rFonts w:ascii="Courier New" w:eastAsia="Times New Roman" w:hAnsi="Courier New" w:cs="Courier New"/>
                  <w:sz w:val="16"/>
                  <w:szCs w:val="20"/>
                  <w:lang w:val="en-GB" w:eastAsia="en-GB"/>
                </w:rPr>
                <w:t>SearchSpaceId</w:t>
              </w:r>
              <w:proofErr w:type="spellEnd"/>
            </w:ins>
          </w:p>
          <w:p w14:paraId="75AE0239" w14:textId="77777777" w:rsidR="00DA45E2" w:rsidRDefault="00765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ins w:id="8" w:author="Samsung (Anil)" w:date="2022-05-23T08:19:00Z"/>
                <w:rFonts w:ascii="Courier New" w:eastAsia="Times New Roman" w:hAnsi="Courier New" w:cs="Courier New"/>
                <w:color w:val="808080"/>
                <w:sz w:val="16"/>
                <w:szCs w:val="20"/>
                <w:lang w:val="en-GB" w:eastAsia="en-GB"/>
              </w:rPr>
            </w:pPr>
            <w:ins w:id="9" w:author="Samsung (Anil)" w:date="2022-05-23T08:18:00Z">
              <w:r>
                <w:rPr>
                  <w:rFonts w:ascii="Courier New" w:eastAsia="Times New Roman" w:hAnsi="Courier New" w:cs="Courier New"/>
                  <w:color w:val="993366"/>
                  <w:sz w:val="16"/>
                  <w:szCs w:val="20"/>
                  <w:lang w:val="en-GB" w:eastAsia="en-GB"/>
                </w:rPr>
                <w:t>OPTIONAL</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808080"/>
                  <w:sz w:val="16"/>
                  <w:szCs w:val="20"/>
                  <w:lang w:val="en-GB" w:eastAsia="en-GB"/>
                </w:rPr>
                <w:t xml:space="preserve">-- </w:t>
              </w:r>
            </w:ins>
            <w:ins w:id="10" w:author="Samsung (Anil)" w:date="2022-05-23T08:21:00Z">
              <w:r>
                <w:rPr>
                  <w:rFonts w:ascii="Courier New" w:hAnsi="Courier New"/>
                  <w:color w:val="808080"/>
                  <w:sz w:val="16"/>
                  <w:szCs w:val="20"/>
                  <w:lang w:val="en-GB" w:eastAsia="en-GB"/>
                </w:rPr>
                <w:t xml:space="preserve">Cond </w:t>
              </w:r>
              <w:proofErr w:type="spellStart"/>
              <w:r>
                <w:rPr>
                  <w:rFonts w:ascii="Courier New" w:hAnsi="Courier New"/>
                  <w:color w:val="808080"/>
                  <w:sz w:val="16"/>
                  <w:szCs w:val="20"/>
                  <w:lang w:val="en-GB" w:eastAsia="en-GB"/>
                </w:rPr>
                <w:t>InitialBWP</w:t>
              </w:r>
              <w:proofErr w:type="spellEnd"/>
              <w:r>
                <w:rPr>
                  <w:rFonts w:ascii="Courier New" w:hAnsi="Courier New"/>
                  <w:color w:val="808080"/>
                  <w:sz w:val="16"/>
                  <w:szCs w:val="20"/>
                  <w:lang w:val="en-GB" w:eastAsia="en-GB"/>
                </w:rPr>
                <w:t>-Paging</w:t>
              </w:r>
            </w:ins>
          </w:p>
          <w:p w14:paraId="2F982EE2" w14:textId="77777777" w:rsidR="00DA45E2" w:rsidRDefault="00765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ins w:id="11" w:author="Samsung (Anil)" w:date="2022-05-23T08:19:00Z"/>
                <w:rFonts w:ascii="Courier New" w:eastAsia="Times New Roman" w:hAnsi="Courier New" w:cs="Courier New"/>
                <w:sz w:val="16"/>
                <w:szCs w:val="20"/>
                <w:lang w:val="en-GB" w:eastAsia="en-GB"/>
              </w:rPr>
            </w:pPr>
            <w:ins w:id="12" w:author="Samsung (Anil)" w:date="2022-05-23T08:19:00Z">
              <w:r>
                <w:rPr>
                  <w:rFonts w:ascii="Courier New" w:eastAsia="Times New Roman" w:hAnsi="Courier New" w:cs="Courier New"/>
                  <w:sz w:val="16"/>
                  <w:szCs w:val="20"/>
                  <w:lang w:val="en-GB" w:eastAsia="en-GB"/>
                </w:rPr>
                <w:t xml:space="preserve">firstPDCCH-MonitoringOccasionOfPEI-O-r17  </w:t>
              </w:r>
              <w:r>
                <w:rPr>
                  <w:rFonts w:ascii="Courier New" w:eastAsia="Times New Roman" w:hAnsi="Courier New" w:cs="Courier New"/>
                  <w:color w:val="993366"/>
                  <w:sz w:val="16"/>
                  <w:szCs w:val="20"/>
                  <w:lang w:val="en-GB" w:eastAsia="en-GB"/>
                </w:rPr>
                <w:t>CHOICE</w:t>
              </w:r>
              <w:r>
                <w:rPr>
                  <w:rFonts w:ascii="Courier New" w:eastAsia="Times New Roman" w:hAnsi="Courier New" w:cs="Courier New"/>
                  <w:sz w:val="16"/>
                  <w:szCs w:val="20"/>
                  <w:lang w:val="en-GB" w:eastAsia="en-GB"/>
                </w:rPr>
                <w:t xml:space="preserve"> {</w:t>
              </w:r>
            </w:ins>
          </w:p>
          <w:p w14:paraId="7C4B5669" w14:textId="77777777" w:rsidR="00DA45E2" w:rsidRDefault="00765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ins w:id="13" w:author="Samsung (Anil)" w:date="2022-05-23T08:19:00Z"/>
                <w:rFonts w:ascii="Courier New" w:eastAsia="Times New Roman" w:hAnsi="Courier New" w:cs="Courier New"/>
                <w:sz w:val="16"/>
                <w:szCs w:val="20"/>
                <w:lang w:val="en-GB" w:eastAsia="en-GB"/>
              </w:rPr>
            </w:pPr>
            <w:ins w:id="14" w:author="Samsung (Anil)" w:date="2022-05-23T08:19:00Z">
              <w:r>
                <w:rPr>
                  <w:rFonts w:ascii="Courier New" w:eastAsia="Times New Roman" w:hAnsi="Courier New" w:cs="Courier New"/>
                  <w:sz w:val="16"/>
                  <w:szCs w:val="20"/>
                  <w:lang w:val="en-GB" w:eastAsia="en-GB"/>
                </w:rPr>
                <w:t xml:space="preserve">        sCS15KHZoneT-r17                                                    </w:t>
              </w:r>
              <w:r>
                <w:rPr>
                  <w:rFonts w:ascii="Courier New" w:eastAsia="Times New Roman" w:hAnsi="Courier New" w:cs="Courier New"/>
                  <w:color w:val="993366"/>
                  <w:sz w:val="16"/>
                  <w:szCs w:val="20"/>
                  <w:lang w:val="en-GB" w:eastAsia="en-GB"/>
                </w:rPr>
                <w:t>SEQUENCE</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SIZE</w:t>
              </w:r>
              <w:r>
                <w:rPr>
                  <w:rFonts w:ascii="Courier New" w:eastAsia="Times New Roman" w:hAnsi="Courier New" w:cs="Courier New"/>
                  <w:sz w:val="16"/>
                  <w:szCs w:val="20"/>
                  <w:lang w:val="en-GB" w:eastAsia="en-GB"/>
                </w:rPr>
                <w:t xml:space="preserve"> (1..maxPEI-perPF-r17))</w:t>
              </w:r>
              <w:r>
                <w:rPr>
                  <w:rFonts w:ascii="Courier New" w:eastAsia="Times New Roman" w:hAnsi="Courier New" w:cs="Courier New"/>
                  <w:color w:val="993366"/>
                  <w:sz w:val="16"/>
                  <w:szCs w:val="20"/>
                  <w:lang w:val="en-GB" w:eastAsia="en-GB"/>
                </w:rPr>
                <w:t xml:space="preserve"> OF</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INTEGER</w:t>
              </w:r>
              <w:r>
                <w:rPr>
                  <w:rFonts w:ascii="Courier New" w:eastAsia="Times New Roman" w:hAnsi="Courier New" w:cs="Courier New"/>
                  <w:sz w:val="16"/>
                  <w:szCs w:val="20"/>
                  <w:lang w:val="en-GB" w:eastAsia="en-GB"/>
                </w:rPr>
                <w:t xml:space="preserve"> (0..139),</w:t>
              </w:r>
            </w:ins>
          </w:p>
          <w:p w14:paraId="713EF0D4" w14:textId="77777777" w:rsidR="00DA45E2" w:rsidRDefault="00765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ins w:id="15" w:author="Samsung (Anil)" w:date="2022-05-23T08:19:00Z"/>
                <w:rFonts w:ascii="Courier New" w:eastAsia="Times New Roman" w:hAnsi="Courier New" w:cs="Courier New"/>
                <w:sz w:val="16"/>
                <w:szCs w:val="20"/>
                <w:lang w:val="en-GB" w:eastAsia="en-GB"/>
              </w:rPr>
            </w:pPr>
            <w:ins w:id="16" w:author="Samsung (Anil)" w:date="2022-05-23T08:19:00Z">
              <w:r>
                <w:rPr>
                  <w:rFonts w:ascii="Courier New" w:eastAsia="Times New Roman" w:hAnsi="Courier New" w:cs="Courier New"/>
                  <w:sz w:val="16"/>
                  <w:szCs w:val="20"/>
                  <w:lang w:val="en-GB" w:eastAsia="en-GB"/>
                </w:rPr>
                <w:t xml:space="preserve">        sCS30KHZoneT-SCS15KHZhalfT-r17                                      </w:t>
              </w:r>
              <w:r>
                <w:rPr>
                  <w:rFonts w:ascii="Courier New" w:eastAsia="Times New Roman" w:hAnsi="Courier New" w:cs="Courier New"/>
                  <w:color w:val="993366"/>
                  <w:sz w:val="16"/>
                  <w:szCs w:val="20"/>
                  <w:lang w:val="en-GB" w:eastAsia="en-GB"/>
                </w:rPr>
                <w:t>SEQUENCE</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SIZE</w:t>
              </w:r>
              <w:r>
                <w:rPr>
                  <w:rFonts w:ascii="Courier New" w:eastAsia="Times New Roman" w:hAnsi="Courier New" w:cs="Courier New"/>
                  <w:sz w:val="16"/>
                  <w:szCs w:val="20"/>
                  <w:lang w:val="en-GB" w:eastAsia="en-GB"/>
                </w:rPr>
                <w:t xml:space="preserve"> (1..maxPEI-perPF-r17))</w:t>
              </w:r>
              <w:r>
                <w:rPr>
                  <w:rFonts w:ascii="Courier New" w:eastAsia="Times New Roman" w:hAnsi="Courier New" w:cs="Courier New"/>
                  <w:color w:val="993366"/>
                  <w:sz w:val="16"/>
                  <w:szCs w:val="20"/>
                  <w:lang w:val="en-GB" w:eastAsia="en-GB"/>
                </w:rPr>
                <w:t xml:space="preserve"> OF</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INTEGER</w:t>
              </w:r>
              <w:r>
                <w:rPr>
                  <w:rFonts w:ascii="Courier New" w:eastAsia="Times New Roman" w:hAnsi="Courier New" w:cs="Courier New"/>
                  <w:sz w:val="16"/>
                  <w:szCs w:val="20"/>
                  <w:lang w:val="en-GB" w:eastAsia="en-GB"/>
                </w:rPr>
                <w:t xml:space="preserve"> (0..279),</w:t>
              </w:r>
            </w:ins>
          </w:p>
          <w:p w14:paraId="16A9EA6E" w14:textId="77777777" w:rsidR="00DA45E2" w:rsidRDefault="00765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ins w:id="17" w:author="Samsung (Anil)" w:date="2022-05-23T08:19:00Z"/>
                <w:rFonts w:ascii="Courier New" w:eastAsia="Times New Roman" w:hAnsi="Courier New" w:cs="Courier New"/>
                <w:sz w:val="16"/>
                <w:szCs w:val="20"/>
                <w:lang w:val="en-GB" w:eastAsia="en-GB"/>
              </w:rPr>
            </w:pPr>
            <w:ins w:id="18" w:author="Samsung (Anil)" w:date="2022-05-23T08:19:00Z">
              <w:r>
                <w:rPr>
                  <w:rFonts w:ascii="Courier New" w:eastAsia="Times New Roman" w:hAnsi="Courier New" w:cs="Courier New"/>
                  <w:sz w:val="16"/>
                  <w:szCs w:val="20"/>
                  <w:lang w:val="en-GB" w:eastAsia="en-GB"/>
                </w:rPr>
                <w:t xml:space="preserve">        sCS60KHZoneT-SCS30KHZhalfT-SCS15KHZquarterT-r17                     </w:t>
              </w:r>
              <w:r>
                <w:rPr>
                  <w:rFonts w:ascii="Courier New" w:eastAsia="Times New Roman" w:hAnsi="Courier New" w:cs="Courier New"/>
                  <w:color w:val="993366"/>
                  <w:sz w:val="16"/>
                  <w:szCs w:val="20"/>
                  <w:lang w:val="en-GB" w:eastAsia="en-GB"/>
                </w:rPr>
                <w:t>SEQUENCE</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SIZE</w:t>
              </w:r>
              <w:r>
                <w:rPr>
                  <w:rFonts w:ascii="Courier New" w:eastAsia="Times New Roman" w:hAnsi="Courier New" w:cs="Courier New"/>
                  <w:sz w:val="16"/>
                  <w:szCs w:val="20"/>
                  <w:lang w:val="en-GB" w:eastAsia="en-GB"/>
                </w:rPr>
                <w:t xml:space="preserve"> (1..maxPEI-perPF-r17))</w:t>
              </w:r>
              <w:r>
                <w:rPr>
                  <w:rFonts w:ascii="Courier New" w:eastAsia="Times New Roman" w:hAnsi="Courier New" w:cs="Courier New"/>
                  <w:color w:val="993366"/>
                  <w:sz w:val="16"/>
                  <w:szCs w:val="20"/>
                  <w:lang w:val="en-GB" w:eastAsia="en-GB"/>
                </w:rPr>
                <w:t xml:space="preserve"> OF</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INTEGER</w:t>
              </w:r>
              <w:r>
                <w:rPr>
                  <w:rFonts w:ascii="Courier New" w:eastAsia="Times New Roman" w:hAnsi="Courier New" w:cs="Courier New"/>
                  <w:sz w:val="16"/>
                  <w:szCs w:val="20"/>
                  <w:lang w:val="en-GB" w:eastAsia="en-GB"/>
                </w:rPr>
                <w:t xml:space="preserve"> (0..559),</w:t>
              </w:r>
            </w:ins>
          </w:p>
          <w:p w14:paraId="0F9349B7" w14:textId="77777777" w:rsidR="00DA45E2" w:rsidRDefault="00765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ins w:id="19" w:author="Samsung (Anil)" w:date="2022-05-23T08:19:00Z"/>
                <w:rFonts w:ascii="Courier New" w:eastAsia="Times New Roman" w:hAnsi="Courier New" w:cs="Courier New"/>
                <w:sz w:val="16"/>
                <w:szCs w:val="20"/>
                <w:lang w:val="en-GB" w:eastAsia="en-GB"/>
              </w:rPr>
            </w:pPr>
            <w:ins w:id="20" w:author="Samsung (Anil)" w:date="2022-05-23T08:19:00Z">
              <w:r>
                <w:rPr>
                  <w:rFonts w:ascii="Courier New" w:eastAsia="Times New Roman" w:hAnsi="Courier New" w:cs="Courier New"/>
                  <w:sz w:val="16"/>
                  <w:szCs w:val="20"/>
                  <w:lang w:val="en-GB" w:eastAsia="en-GB"/>
                </w:rPr>
                <w:t xml:space="preserve">        sCS120KHZoneT-SCS60KHZhalfT-SCS30KHZquarterT-SCS15KHZoneEighthT-r17 </w:t>
              </w:r>
              <w:r>
                <w:rPr>
                  <w:rFonts w:ascii="Courier New" w:eastAsia="Times New Roman" w:hAnsi="Courier New" w:cs="Courier New"/>
                  <w:color w:val="993366"/>
                  <w:sz w:val="16"/>
                  <w:szCs w:val="20"/>
                  <w:lang w:val="en-GB" w:eastAsia="en-GB"/>
                </w:rPr>
                <w:t>SEQUENCE</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SIZE</w:t>
              </w:r>
              <w:r>
                <w:rPr>
                  <w:rFonts w:ascii="Courier New" w:eastAsia="Times New Roman" w:hAnsi="Courier New" w:cs="Courier New"/>
                  <w:sz w:val="16"/>
                  <w:szCs w:val="20"/>
                  <w:lang w:val="en-GB" w:eastAsia="en-GB"/>
                </w:rPr>
                <w:t xml:space="preserve"> (1..maxPEI-perPF-r17))</w:t>
              </w:r>
              <w:r>
                <w:rPr>
                  <w:rFonts w:ascii="Courier New" w:eastAsia="Times New Roman" w:hAnsi="Courier New" w:cs="Courier New"/>
                  <w:color w:val="993366"/>
                  <w:sz w:val="16"/>
                  <w:szCs w:val="20"/>
                  <w:lang w:val="en-GB" w:eastAsia="en-GB"/>
                </w:rPr>
                <w:t xml:space="preserve"> OF</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INTEGER</w:t>
              </w:r>
              <w:r>
                <w:rPr>
                  <w:rFonts w:ascii="Courier New" w:eastAsia="Times New Roman" w:hAnsi="Courier New" w:cs="Courier New"/>
                  <w:sz w:val="16"/>
                  <w:szCs w:val="20"/>
                  <w:lang w:val="en-GB" w:eastAsia="en-GB"/>
                </w:rPr>
                <w:t xml:space="preserve"> (0..1119),</w:t>
              </w:r>
            </w:ins>
          </w:p>
          <w:p w14:paraId="207FBD76" w14:textId="77777777" w:rsidR="00DA45E2" w:rsidRDefault="00765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ins w:id="21" w:author="Samsung (Anil)" w:date="2022-05-23T08:19:00Z"/>
                <w:rFonts w:ascii="Courier New" w:eastAsia="Times New Roman" w:hAnsi="Courier New" w:cs="Courier New"/>
                <w:sz w:val="16"/>
                <w:szCs w:val="20"/>
                <w:lang w:val="en-GB" w:eastAsia="en-GB"/>
              </w:rPr>
            </w:pPr>
            <w:ins w:id="22" w:author="Samsung (Anil)" w:date="2022-05-23T08:19:00Z">
              <w:r>
                <w:rPr>
                  <w:rFonts w:ascii="Courier New" w:eastAsia="Times New Roman" w:hAnsi="Courier New" w:cs="Courier New"/>
                  <w:sz w:val="16"/>
                  <w:szCs w:val="20"/>
                  <w:lang w:val="en-GB" w:eastAsia="en-GB"/>
                </w:rPr>
                <w:t xml:space="preserve">        sCS120KHZhalfT-SCS60KHZquarterT-SCS30KHZoneEighthT-SCS15KHZoneSixteenthT-r17 </w:t>
              </w:r>
              <w:r>
                <w:rPr>
                  <w:rFonts w:ascii="Courier New" w:eastAsia="Times New Roman" w:hAnsi="Courier New" w:cs="Courier New"/>
                  <w:color w:val="993366"/>
                  <w:sz w:val="16"/>
                  <w:szCs w:val="20"/>
                  <w:lang w:val="en-GB" w:eastAsia="en-GB"/>
                </w:rPr>
                <w:t>SEQUENCE</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SIZE</w:t>
              </w:r>
              <w:r>
                <w:rPr>
                  <w:rFonts w:ascii="Courier New" w:eastAsia="Times New Roman" w:hAnsi="Courier New" w:cs="Courier New"/>
                  <w:sz w:val="16"/>
                  <w:szCs w:val="20"/>
                  <w:lang w:val="en-GB" w:eastAsia="en-GB"/>
                </w:rPr>
                <w:t xml:space="preserve"> (1..maxPEI-perPF-r17))</w:t>
              </w:r>
              <w:r>
                <w:rPr>
                  <w:rFonts w:ascii="Courier New" w:eastAsia="Times New Roman" w:hAnsi="Courier New" w:cs="Courier New"/>
                  <w:color w:val="993366"/>
                  <w:sz w:val="16"/>
                  <w:szCs w:val="20"/>
                  <w:lang w:val="en-GB" w:eastAsia="en-GB"/>
                </w:rPr>
                <w:t xml:space="preserve"> OF</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INTEGER</w:t>
              </w:r>
              <w:r>
                <w:rPr>
                  <w:rFonts w:ascii="Courier New" w:eastAsia="Times New Roman" w:hAnsi="Courier New" w:cs="Courier New"/>
                  <w:sz w:val="16"/>
                  <w:szCs w:val="20"/>
                  <w:lang w:val="en-GB" w:eastAsia="en-GB"/>
                </w:rPr>
                <w:t xml:space="preserve"> (0..2239),</w:t>
              </w:r>
            </w:ins>
          </w:p>
          <w:p w14:paraId="5F941262" w14:textId="77777777" w:rsidR="00DA45E2" w:rsidRDefault="00765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ins w:id="23" w:author="Samsung (Anil)" w:date="2022-05-23T08:19:00Z"/>
                <w:rFonts w:ascii="Courier New" w:eastAsia="Times New Roman" w:hAnsi="Courier New" w:cs="Courier New"/>
                <w:sz w:val="16"/>
                <w:szCs w:val="20"/>
                <w:lang w:val="en-GB" w:eastAsia="en-GB"/>
              </w:rPr>
            </w:pPr>
            <w:ins w:id="24" w:author="Samsung (Anil)" w:date="2022-05-23T08:19:00Z">
              <w:r>
                <w:rPr>
                  <w:rFonts w:ascii="Courier New" w:eastAsia="Times New Roman" w:hAnsi="Courier New" w:cs="Courier New"/>
                  <w:sz w:val="16"/>
                  <w:szCs w:val="20"/>
                  <w:lang w:val="en-GB" w:eastAsia="en-GB"/>
                </w:rPr>
                <w:t xml:space="preserve">        sCS120KHZquarterT-SCS60KHZoneEighthT-SCS30KHZoneSixteenthT-r17      </w:t>
              </w:r>
              <w:r>
                <w:rPr>
                  <w:rFonts w:ascii="Courier New" w:eastAsia="Times New Roman" w:hAnsi="Courier New" w:cs="Courier New"/>
                  <w:color w:val="993366"/>
                  <w:sz w:val="16"/>
                  <w:szCs w:val="20"/>
                  <w:lang w:val="en-GB" w:eastAsia="en-GB"/>
                </w:rPr>
                <w:t>SEQUENCE</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SIZE</w:t>
              </w:r>
              <w:r>
                <w:rPr>
                  <w:rFonts w:ascii="Courier New" w:eastAsia="Times New Roman" w:hAnsi="Courier New" w:cs="Courier New"/>
                  <w:sz w:val="16"/>
                  <w:szCs w:val="20"/>
                  <w:lang w:val="en-GB" w:eastAsia="en-GB"/>
                </w:rPr>
                <w:t xml:space="preserve"> (1..maxPEI-perPF-r17))</w:t>
              </w:r>
              <w:r>
                <w:rPr>
                  <w:rFonts w:ascii="Courier New" w:eastAsia="Times New Roman" w:hAnsi="Courier New" w:cs="Courier New"/>
                  <w:color w:val="993366"/>
                  <w:sz w:val="16"/>
                  <w:szCs w:val="20"/>
                  <w:lang w:val="en-GB" w:eastAsia="en-GB"/>
                </w:rPr>
                <w:t xml:space="preserve"> OF</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INTEGER</w:t>
              </w:r>
              <w:r>
                <w:rPr>
                  <w:rFonts w:ascii="Courier New" w:eastAsia="Times New Roman" w:hAnsi="Courier New" w:cs="Courier New"/>
                  <w:sz w:val="16"/>
                  <w:szCs w:val="20"/>
                  <w:lang w:val="en-GB" w:eastAsia="en-GB"/>
                </w:rPr>
                <w:t xml:space="preserve"> (0..4479),</w:t>
              </w:r>
            </w:ins>
          </w:p>
          <w:p w14:paraId="4E92347C" w14:textId="77777777" w:rsidR="00DA45E2" w:rsidRDefault="00765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ins w:id="25" w:author="Samsung (Anil)" w:date="2022-05-23T08:19:00Z"/>
                <w:rFonts w:ascii="Courier New" w:eastAsia="Times New Roman" w:hAnsi="Courier New" w:cs="Courier New"/>
                <w:sz w:val="16"/>
                <w:szCs w:val="20"/>
                <w:lang w:val="en-GB" w:eastAsia="en-GB"/>
              </w:rPr>
            </w:pPr>
            <w:ins w:id="26" w:author="Samsung (Anil)" w:date="2022-05-23T08:19:00Z">
              <w:r>
                <w:rPr>
                  <w:rFonts w:ascii="Courier New" w:eastAsia="Times New Roman" w:hAnsi="Courier New" w:cs="Courier New"/>
                  <w:sz w:val="16"/>
                  <w:szCs w:val="20"/>
                  <w:lang w:val="en-GB" w:eastAsia="en-GB"/>
                </w:rPr>
                <w:t xml:space="preserve">        sCS120KHZoneEighthT-SCS60KHZoneSixteenthT-r17                       </w:t>
              </w:r>
              <w:r>
                <w:rPr>
                  <w:rFonts w:ascii="Courier New" w:eastAsia="Times New Roman" w:hAnsi="Courier New" w:cs="Courier New"/>
                  <w:color w:val="993366"/>
                  <w:sz w:val="16"/>
                  <w:szCs w:val="20"/>
                  <w:lang w:val="en-GB" w:eastAsia="en-GB"/>
                </w:rPr>
                <w:t>SEQUENCE</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SIZE</w:t>
              </w:r>
              <w:r>
                <w:rPr>
                  <w:rFonts w:ascii="Courier New" w:eastAsia="Times New Roman" w:hAnsi="Courier New" w:cs="Courier New"/>
                  <w:sz w:val="16"/>
                  <w:szCs w:val="20"/>
                  <w:lang w:val="en-GB" w:eastAsia="en-GB"/>
                </w:rPr>
                <w:t xml:space="preserve"> (1..maxPEI-perPF-r17))</w:t>
              </w:r>
              <w:r>
                <w:rPr>
                  <w:rFonts w:ascii="Courier New" w:eastAsia="Times New Roman" w:hAnsi="Courier New" w:cs="Courier New"/>
                  <w:color w:val="993366"/>
                  <w:sz w:val="16"/>
                  <w:szCs w:val="20"/>
                  <w:lang w:val="en-GB" w:eastAsia="en-GB"/>
                </w:rPr>
                <w:t xml:space="preserve"> OF</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INTEGER</w:t>
              </w:r>
              <w:r>
                <w:rPr>
                  <w:rFonts w:ascii="Courier New" w:eastAsia="Times New Roman" w:hAnsi="Courier New" w:cs="Courier New"/>
                  <w:sz w:val="16"/>
                  <w:szCs w:val="20"/>
                  <w:lang w:val="en-GB" w:eastAsia="en-GB"/>
                </w:rPr>
                <w:t xml:space="preserve"> (0..8959),</w:t>
              </w:r>
            </w:ins>
          </w:p>
          <w:p w14:paraId="59F44EB0" w14:textId="77777777" w:rsidR="00DA45E2" w:rsidRDefault="00765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ins w:id="27" w:author="Samsung (Anil)" w:date="2022-05-23T08:19:00Z"/>
                <w:rFonts w:ascii="Courier New" w:eastAsia="Times New Roman" w:hAnsi="Courier New" w:cs="Courier New"/>
                <w:sz w:val="16"/>
                <w:szCs w:val="20"/>
                <w:lang w:val="en-GB" w:eastAsia="en-GB"/>
              </w:rPr>
            </w:pPr>
            <w:ins w:id="28" w:author="Samsung (Anil)" w:date="2022-05-23T08:19:00Z">
              <w:r>
                <w:rPr>
                  <w:rFonts w:ascii="Courier New" w:eastAsia="Times New Roman" w:hAnsi="Courier New" w:cs="Courier New"/>
                  <w:sz w:val="16"/>
                  <w:szCs w:val="20"/>
                  <w:lang w:val="en-GB" w:eastAsia="en-GB"/>
                </w:rPr>
                <w:t xml:space="preserve">        sCS120KHZoneSixteenthT-r17                                          </w:t>
              </w:r>
              <w:r>
                <w:rPr>
                  <w:rFonts w:ascii="Courier New" w:eastAsia="Times New Roman" w:hAnsi="Courier New" w:cs="Courier New"/>
                  <w:color w:val="993366"/>
                  <w:sz w:val="16"/>
                  <w:szCs w:val="20"/>
                  <w:lang w:val="en-GB" w:eastAsia="en-GB"/>
                </w:rPr>
                <w:t>SEQUENCE</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SIZE</w:t>
              </w:r>
              <w:r>
                <w:rPr>
                  <w:rFonts w:ascii="Courier New" w:eastAsia="Times New Roman" w:hAnsi="Courier New" w:cs="Courier New"/>
                  <w:sz w:val="16"/>
                  <w:szCs w:val="20"/>
                  <w:lang w:val="en-GB" w:eastAsia="en-GB"/>
                </w:rPr>
                <w:t xml:space="preserve"> (1..maxPEI-perPF-r17))</w:t>
              </w:r>
              <w:r>
                <w:rPr>
                  <w:rFonts w:ascii="Courier New" w:eastAsia="Times New Roman" w:hAnsi="Courier New" w:cs="Courier New"/>
                  <w:color w:val="993366"/>
                  <w:sz w:val="16"/>
                  <w:szCs w:val="20"/>
                  <w:lang w:val="en-GB" w:eastAsia="en-GB"/>
                </w:rPr>
                <w:t xml:space="preserve"> OF</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INTEGER</w:t>
              </w:r>
              <w:r>
                <w:rPr>
                  <w:rFonts w:ascii="Courier New" w:eastAsia="Times New Roman" w:hAnsi="Courier New" w:cs="Courier New"/>
                  <w:sz w:val="16"/>
                  <w:szCs w:val="20"/>
                  <w:lang w:val="en-GB" w:eastAsia="en-GB"/>
                </w:rPr>
                <w:t xml:space="preserve"> (0..17919)</w:t>
              </w:r>
            </w:ins>
          </w:p>
          <w:p w14:paraId="0C7BA762" w14:textId="77777777" w:rsidR="00DA45E2" w:rsidRDefault="00765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ins w:id="29" w:author="Samsung (Anil)" w:date="2022-05-23T08:19:00Z"/>
                <w:rFonts w:ascii="Courier New" w:eastAsia="Times New Roman" w:hAnsi="Courier New" w:cs="Courier New"/>
                <w:sz w:val="16"/>
                <w:szCs w:val="20"/>
                <w:lang w:val="en-GB" w:eastAsia="en-GB"/>
              </w:rPr>
            </w:pPr>
            <w:ins w:id="30" w:author="Samsung (Anil)" w:date="2022-05-23T08:19:00Z">
              <w:r>
                <w:rPr>
                  <w:rFonts w:ascii="Courier New" w:eastAsia="Times New Roman" w:hAnsi="Courier New" w:cs="Courier New"/>
                  <w:sz w:val="16"/>
                  <w:szCs w:val="20"/>
                  <w:lang w:val="en-GB" w:eastAsia="en-GB"/>
                </w:rPr>
                <w:t xml:space="preserve">    }</w:t>
              </w:r>
            </w:ins>
          </w:p>
          <w:p w14:paraId="7ED10E39" w14:textId="77777777" w:rsidR="00DA45E2" w:rsidRDefault="00765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del w:id="31" w:author="Samsung (Anil)" w:date="2022-05-23T08:20:00Z"/>
                <w:rFonts w:ascii="Courier New" w:eastAsia="Times New Roman" w:hAnsi="Courier New" w:cs="Courier New"/>
                <w:sz w:val="16"/>
                <w:szCs w:val="20"/>
                <w:lang w:val="en-GB" w:eastAsia="en-GB"/>
              </w:rPr>
            </w:pPr>
            <w:ins w:id="32" w:author="Samsung (Anil)" w:date="2022-05-23T08:20:00Z">
              <w:r>
                <w:rPr>
                  <w:rFonts w:ascii="Courier New" w:eastAsia="Times New Roman" w:hAnsi="Courier New" w:cs="Courier New"/>
                  <w:color w:val="993366"/>
                  <w:sz w:val="16"/>
                  <w:szCs w:val="20"/>
                  <w:lang w:val="en-GB" w:eastAsia="en-GB"/>
                </w:rPr>
                <w:t>OPTIONAL</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808080"/>
                  <w:sz w:val="16"/>
                  <w:szCs w:val="20"/>
                  <w:lang w:val="en-GB" w:eastAsia="en-GB"/>
                </w:rPr>
                <w:t xml:space="preserve">-- </w:t>
              </w:r>
            </w:ins>
            <w:ins w:id="33" w:author="Samsung (Anil)" w:date="2022-05-23T08:22:00Z">
              <w:r>
                <w:rPr>
                  <w:rFonts w:ascii="Courier New" w:hAnsi="Courier New"/>
                  <w:color w:val="808080"/>
                  <w:sz w:val="16"/>
                  <w:szCs w:val="20"/>
                  <w:lang w:val="en-GB" w:eastAsia="en-GB"/>
                </w:rPr>
                <w:t xml:space="preserve">Cond </w:t>
              </w:r>
            </w:ins>
            <w:proofErr w:type="spellStart"/>
            <w:ins w:id="34" w:author="Samsung (Anil)" w:date="2022-05-23T08:30:00Z">
              <w:r>
                <w:rPr>
                  <w:rFonts w:ascii="Courier New" w:hAnsi="Courier New"/>
                  <w:color w:val="808080"/>
                  <w:sz w:val="16"/>
                  <w:szCs w:val="20"/>
                  <w:lang w:val="en-GB" w:eastAsia="en-GB"/>
                </w:rPr>
                <w:t>InitialBWP</w:t>
              </w:r>
              <w:proofErr w:type="spellEnd"/>
              <w:r>
                <w:rPr>
                  <w:rFonts w:ascii="Courier New" w:hAnsi="Courier New"/>
                  <w:color w:val="808080"/>
                  <w:sz w:val="16"/>
                  <w:szCs w:val="20"/>
                  <w:lang w:val="en-GB" w:eastAsia="en-GB"/>
                </w:rPr>
                <w:t>-Paging</w:t>
              </w:r>
            </w:ins>
          </w:p>
          <w:p w14:paraId="351BA6AE" w14:textId="77777777" w:rsidR="00DA45E2" w:rsidRDefault="00765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808080"/>
                <w:sz w:val="16"/>
                <w:szCs w:val="20"/>
                <w:lang w:val="en-GB" w:eastAsia="en-GB"/>
              </w:rPr>
            </w:pPr>
            <w:r>
              <w:rPr>
                <w:rFonts w:ascii="Courier New" w:eastAsia="Times New Roman" w:hAnsi="Courier New" w:cs="Courier New"/>
                <w:sz w:val="16"/>
                <w:szCs w:val="20"/>
                <w:lang w:val="en-GB" w:eastAsia="en-GB"/>
              </w:rPr>
              <w:lastRenderedPageBreak/>
              <w:t xml:space="preserve">    commonSearchSpaceListExt2-r17       </w:t>
            </w:r>
            <w:r>
              <w:rPr>
                <w:rFonts w:ascii="Courier New" w:eastAsia="Times New Roman" w:hAnsi="Courier New" w:cs="Courier New"/>
                <w:color w:val="993366"/>
                <w:sz w:val="16"/>
                <w:szCs w:val="20"/>
                <w:lang w:val="en-GB" w:eastAsia="en-GB"/>
              </w:rPr>
              <w:t>SEQUENCE</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SIZE</w:t>
            </w:r>
            <w:r>
              <w:rPr>
                <w:rFonts w:ascii="Courier New" w:eastAsia="Times New Roman" w:hAnsi="Courier New" w:cs="Courier New"/>
                <w:sz w:val="16"/>
                <w:szCs w:val="20"/>
                <w:lang w:val="en-GB" w:eastAsia="en-GB"/>
              </w:rPr>
              <w:t>(1..4))</w:t>
            </w:r>
            <w:r>
              <w:rPr>
                <w:rFonts w:ascii="Courier New" w:eastAsia="Times New Roman" w:hAnsi="Courier New" w:cs="Courier New"/>
                <w:color w:val="993366"/>
                <w:sz w:val="16"/>
                <w:szCs w:val="20"/>
                <w:lang w:val="en-GB" w:eastAsia="en-GB"/>
              </w:rPr>
              <w:t xml:space="preserve"> OF</w:t>
            </w:r>
            <w:r>
              <w:rPr>
                <w:rFonts w:ascii="Courier New" w:eastAsia="Times New Roman" w:hAnsi="Courier New" w:cs="Courier New"/>
                <w:sz w:val="16"/>
                <w:szCs w:val="20"/>
                <w:lang w:val="en-GB" w:eastAsia="en-GB"/>
              </w:rPr>
              <w:t xml:space="preserve"> SearchSpaceExt2-r17            </w:t>
            </w:r>
            <w:r>
              <w:rPr>
                <w:rFonts w:ascii="Courier New" w:eastAsia="Times New Roman" w:hAnsi="Courier New" w:cs="Courier New"/>
                <w:color w:val="993366"/>
                <w:sz w:val="16"/>
                <w:szCs w:val="20"/>
                <w:lang w:val="en-GB" w:eastAsia="en-GB"/>
              </w:rPr>
              <w:t>OPTIONAL</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808080"/>
                <w:sz w:val="16"/>
                <w:szCs w:val="20"/>
                <w:lang w:val="en-GB" w:eastAsia="en-GB"/>
              </w:rPr>
              <w:t>-- Need R</w:t>
            </w:r>
          </w:p>
          <w:p w14:paraId="00D6325D" w14:textId="77777777" w:rsidR="00DA45E2" w:rsidRDefault="00765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 xml:space="preserve">    ]]</w:t>
            </w:r>
          </w:p>
          <w:p w14:paraId="3456C266" w14:textId="77777777" w:rsidR="00DA45E2" w:rsidRDefault="00765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w:t>
            </w:r>
          </w:p>
          <w:p w14:paraId="7F6C87C3" w14:textId="77777777" w:rsidR="00DA45E2" w:rsidRDefault="00DA45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6"/>
                <w:szCs w:val="20"/>
                <w:lang w:val="en-GB" w:eastAsia="en-GB"/>
              </w:rPr>
            </w:pPr>
          </w:p>
          <w:p w14:paraId="01A13ED7" w14:textId="77777777" w:rsidR="00DA45E2" w:rsidRDefault="00765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808080"/>
                <w:sz w:val="16"/>
                <w:szCs w:val="20"/>
                <w:lang w:val="en-GB" w:eastAsia="en-GB"/>
              </w:rPr>
            </w:pPr>
            <w:r>
              <w:rPr>
                <w:rFonts w:ascii="Courier New" w:eastAsia="Times New Roman" w:hAnsi="Courier New" w:cs="Courier New"/>
                <w:color w:val="808080"/>
                <w:sz w:val="16"/>
                <w:szCs w:val="20"/>
                <w:lang w:val="en-GB" w:eastAsia="en-GB"/>
              </w:rPr>
              <w:t>-- TAG-PDCCH-CONFIGCOMMON-STOP</w:t>
            </w:r>
          </w:p>
          <w:p w14:paraId="21F464B2" w14:textId="77777777" w:rsidR="00DA45E2" w:rsidRDefault="00765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808080"/>
                <w:sz w:val="16"/>
                <w:szCs w:val="20"/>
                <w:lang w:val="en-GB" w:eastAsia="en-GB"/>
              </w:rPr>
            </w:pPr>
            <w:r>
              <w:rPr>
                <w:rFonts w:ascii="Courier New" w:eastAsia="Times New Roman" w:hAnsi="Courier New" w:cs="Courier New"/>
                <w:color w:val="808080"/>
                <w:sz w:val="16"/>
                <w:szCs w:val="20"/>
                <w:lang w:val="en-GB" w:eastAsia="en-GB"/>
              </w:rPr>
              <w:t>-- ASN1STOP</w:t>
            </w:r>
          </w:p>
          <w:p w14:paraId="37C7C90C" w14:textId="77777777" w:rsidR="00DA45E2" w:rsidRDefault="00DA45E2">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p w14:paraId="0678A22C" w14:textId="77777777" w:rsidR="00DA45E2" w:rsidRDefault="00DA45E2">
            <w:pPr>
              <w:spacing w:after="120"/>
              <w:cnfStyle w:val="000000000000" w:firstRow="0" w:lastRow="0" w:firstColumn="0" w:lastColumn="0" w:oddVBand="0" w:evenVBand="0" w:oddHBand="0" w:evenHBand="0" w:firstRowFirstColumn="0" w:firstRowLastColumn="0" w:lastRowFirstColumn="0" w:lastRowLastColumn="0"/>
              <w:rPr>
                <w:ins w:id="35" w:author="Samsung (Anil)" w:date="2022-05-23T08:26:00Z"/>
                <w:rFonts w:ascii="Arial" w:hAnsi="Arial" w:cs="Arial"/>
                <w:sz w:val="20"/>
                <w:szCs w:val="20"/>
                <w:lang w:val="en-GB"/>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1"/>
              <w:gridCol w:w="10492"/>
            </w:tblGrid>
            <w:tr w:rsidR="00DA45E2" w14:paraId="2508E01C" w14:textId="77777777" w:rsidTr="00435581">
              <w:tc>
                <w:tcPr>
                  <w:tcW w:w="3681" w:type="dxa"/>
                  <w:tcBorders>
                    <w:top w:val="single" w:sz="4" w:space="0" w:color="auto"/>
                    <w:left w:val="single" w:sz="4" w:space="0" w:color="auto"/>
                    <w:bottom w:val="single" w:sz="4" w:space="0" w:color="auto"/>
                    <w:right w:val="single" w:sz="4" w:space="0" w:color="auto"/>
                  </w:tcBorders>
                </w:tcPr>
                <w:p w14:paraId="5CF234D2" w14:textId="77777777" w:rsidR="00DA45E2" w:rsidRDefault="00765DC8">
                  <w:pPr>
                    <w:pStyle w:val="TAH"/>
                    <w:rPr>
                      <w:rFonts w:eastAsia="宋体"/>
                      <w:szCs w:val="22"/>
                      <w:lang w:eastAsia="sv-SE"/>
                    </w:rPr>
                  </w:pPr>
                  <w:r>
                    <w:rPr>
                      <w:rFonts w:eastAsia="宋体"/>
                      <w:szCs w:val="22"/>
                      <w:lang w:eastAsia="sv-SE"/>
                    </w:rPr>
                    <w:t>Conditional Presence</w:t>
                  </w:r>
                </w:p>
              </w:tc>
              <w:tc>
                <w:tcPr>
                  <w:tcW w:w="10492" w:type="dxa"/>
                  <w:tcBorders>
                    <w:top w:val="single" w:sz="4" w:space="0" w:color="auto"/>
                    <w:left w:val="single" w:sz="4" w:space="0" w:color="auto"/>
                    <w:bottom w:val="single" w:sz="4" w:space="0" w:color="auto"/>
                    <w:right w:val="single" w:sz="4" w:space="0" w:color="auto"/>
                  </w:tcBorders>
                </w:tcPr>
                <w:p w14:paraId="52E13707" w14:textId="77777777" w:rsidR="00DA45E2" w:rsidRDefault="00765DC8">
                  <w:pPr>
                    <w:pStyle w:val="TAH"/>
                    <w:rPr>
                      <w:rFonts w:eastAsia="宋体"/>
                      <w:szCs w:val="22"/>
                      <w:lang w:eastAsia="sv-SE"/>
                    </w:rPr>
                  </w:pPr>
                  <w:r>
                    <w:rPr>
                      <w:rFonts w:eastAsia="宋体"/>
                      <w:szCs w:val="22"/>
                      <w:lang w:eastAsia="sv-SE"/>
                    </w:rPr>
                    <w:t>Explanation</w:t>
                  </w:r>
                </w:p>
              </w:tc>
            </w:tr>
            <w:tr w:rsidR="00DA45E2" w14:paraId="2322DF12" w14:textId="77777777" w:rsidTr="00435581">
              <w:tc>
                <w:tcPr>
                  <w:tcW w:w="3681" w:type="dxa"/>
                  <w:tcBorders>
                    <w:top w:val="single" w:sz="4" w:space="0" w:color="auto"/>
                    <w:left w:val="single" w:sz="4" w:space="0" w:color="auto"/>
                    <w:bottom w:val="single" w:sz="4" w:space="0" w:color="auto"/>
                    <w:right w:val="single" w:sz="4" w:space="0" w:color="auto"/>
                  </w:tcBorders>
                </w:tcPr>
                <w:p w14:paraId="608A6078" w14:textId="77777777" w:rsidR="00DA45E2" w:rsidRDefault="00765DC8">
                  <w:pPr>
                    <w:pStyle w:val="TAL"/>
                    <w:rPr>
                      <w:rFonts w:eastAsia="宋体"/>
                      <w:i/>
                      <w:szCs w:val="22"/>
                      <w:lang w:eastAsia="sv-SE"/>
                    </w:rPr>
                  </w:pPr>
                  <w:proofErr w:type="spellStart"/>
                  <w:r>
                    <w:rPr>
                      <w:rFonts w:eastAsia="宋体"/>
                      <w:i/>
                      <w:szCs w:val="22"/>
                      <w:lang w:eastAsia="sv-SE"/>
                    </w:rPr>
                    <w:t>InitialBWP</w:t>
                  </w:r>
                  <w:proofErr w:type="spellEnd"/>
                  <w:r>
                    <w:rPr>
                      <w:rFonts w:eastAsia="宋体"/>
                      <w:i/>
                      <w:szCs w:val="22"/>
                      <w:lang w:eastAsia="sv-SE"/>
                    </w:rPr>
                    <w:t>-Only</w:t>
                  </w:r>
                </w:p>
              </w:tc>
              <w:tc>
                <w:tcPr>
                  <w:tcW w:w="10492" w:type="dxa"/>
                  <w:tcBorders>
                    <w:top w:val="single" w:sz="4" w:space="0" w:color="auto"/>
                    <w:left w:val="single" w:sz="4" w:space="0" w:color="auto"/>
                    <w:bottom w:val="single" w:sz="4" w:space="0" w:color="auto"/>
                    <w:right w:val="single" w:sz="4" w:space="0" w:color="auto"/>
                  </w:tcBorders>
                </w:tcPr>
                <w:p w14:paraId="37A3D4AE" w14:textId="77777777" w:rsidR="00DA45E2" w:rsidRDefault="00765DC8">
                  <w:pPr>
                    <w:pStyle w:val="TAL"/>
                    <w:rPr>
                      <w:rFonts w:eastAsia="宋体"/>
                      <w:szCs w:val="22"/>
                      <w:lang w:eastAsia="sv-SE"/>
                    </w:rPr>
                  </w:pPr>
                  <w:r>
                    <w:rPr>
                      <w:rFonts w:eastAsia="宋体"/>
                      <w:szCs w:val="22"/>
                      <w:lang w:eastAsia="sv-SE"/>
                    </w:rPr>
                    <w:t xml:space="preserve">If </w:t>
                  </w:r>
                  <w:r>
                    <w:rPr>
                      <w:rFonts w:eastAsia="宋体"/>
                      <w:i/>
                      <w:lang w:eastAsia="sv-SE"/>
                    </w:rPr>
                    <w:t>SIB1</w:t>
                  </w:r>
                  <w:r>
                    <w:rPr>
                      <w:rFonts w:eastAsia="宋体"/>
                      <w:szCs w:val="22"/>
                      <w:lang w:eastAsia="sv-SE"/>
                    </w:rPr>
                    <w:t xml:space="preserve"> is broadcast the field is mandatory present in the </w:t>
                  </w:r>
                  <w:r>
                    <w:rPr>
                      <w:rFonts w:eastAsia="宋体"/>
                      <w:i/>
                      <w:szCs w:val="22"/>
                      <w:lang w:eastAsia="sv-SE"/>
                    </w:rPr>
                    <w:t>PDCCH-</w:t>
                  </w:r>
                  <w:proofErr w:type="spellStart"/>
                  <w:r>
                    <w:rPr>
                      <w:rFonts w:eastAsia="宋体"/>
                      <w:i/>
                      <w:szCs w:val="22"/>
                      <w:lang w:eastAsia="sv-SE"/>
                    </w:rPr>
                    <w:t>ConfigCommon</w:t>
                  </w:r>
                  <w:proofErr w:type="spellEnd"/>
                  <w:r>
                    <w:rPr>
                      <w:rFonts w:eastAsia="宋体"/>
                      <w:szCs w:val="22"/>
                      <w:lang w:eastAsia="sv-SE"/>
                    </w:rPr>
                    <w:t xml:space="preserve"> of the initial BWP (BWP#0) in </w:t>
                  </w:r>
                  <w:proofErr w:type="spellStart"/>
                  <w:r>
                    <w:rPr>
                      <w:rFonts w:eastAsia="宋体"/>
                      <w:i/>
                      <w:szCs w:val="22"/>
                      <w:lang w:eastAsia="sv-SE"/>
                    </w:rPr>
                    <w:t>ServingCellConfigCommon</w:t>
                  </w:r>
                  <w:proofErr w:type="spellEnd"/>
                  <w:r>
                    <w:rPr>
                      <w:rFonts w:eastAsia="宋体"/>
                      <w:szCs w:val="22"/>
                      <w:lang w:eastAsia="sv-SE"/>
                    </w:rPr>
                    <w:t xml:space="preserve">; it is absent in other BWPs and when sent in system information. If SIB1 is not broadcast and there is an SSB associated to the cell, the field is optionally present, Need M, in the </w:t>
                  </w:r>
                  <w:r>
                    <w:rPr>
                      <w:rFonts w:eastAsia="宋体"/>
                      <w:i/>
                      <w:szCs w:val="22"/>
                      <w:lang w:eastAsia="sv-SE"/>
                    </w:rPr>
                    <w:t>PDCCH-</w:t>
                  </w:r>
                  <w:proofErr w:type="spellStart"/>
                  <w:r>
                    <w:rPr>
                      <w:rFonts w:eastAsia="宋体"/>
                      <w:i/>
                      <w:szCs w:val="22"/>
                      <w:lang w:eastAsia="sv-SE"/>
                    </w:rPr>
                    <w:t>ConfigCommon</w:t>
                  </w:r>
                  <w:proofErr w:type="spellEnd"/>
                  <w:r>
                    <w:rPr>
                      <w:rFonts w:eastAsia="宋体"/>
                      <w:szCs w:val="22"/>
                      <w:lang w:eastAsia="sv-SE"/>
                    </w:rPr>
                    <w:t xml:space="preserve"> of the initial BWP (BWP#0) in </w:t>
                  </w:r>
                  <w:proofErr w:type="spellStart"/>
                  <w:r>
                    <w:rPr>
                      <w:rFonts w:eastAsia="宋体"/>
                      <w:i/>
                      <w:szCs w:val="22"/>
                      <w:lang w:eastAsia="sv-SE"/>
                    </w:rPr>
                    <w:t>ServingCellConfigCommon</w:t>
                  </w:r>
                  <w:proofErr w:type="spellEnd"/>
                  <w:r>
                    <w:rPr>
                      <w:rFonts w:eastAsia="宋体"/>
                      <w:szCs w:val="22"/>
                      <w:lang w:eastAsia="sv-SE"/>
                    </w:rPr>
                    <w:t xml:space="preserve"> (still with the same setting for all UEs). In other cases, the field is absent.</w:t>
                  </w:r>
                </w:p>
              </w:tc>
            </w:tr>
            <w:tr w:rsidR="00DA45E2" w14:paraId="0459E832" w14:textId="77777777" w:rsidTr="00435581">
              <w:tc>
                <w:tcPr>
                  <w:tcW w:w="3681" w:type="dxa"/>
                  <w:tcBorders>
                    <w:top w:val="single" w:sz="4" w:space="0" w:color="auto"/>
                    <w:left w:val="single" w:sz="4" w:space="0" w:color="auto"/>
                    <w:bottom w:val="single" w:sz="4" w:space="0" w:color="auto"/>
                    <w:right w:val="single" w:sz="4" w:space="0" w:color="auto"/>
                  </w:tcBorders>
                </w:tcPr>
                <w:p w14:paraId="0BD47070" w14:textId="77777777" w:rsidR="00DA45E2" w:rsidRDefault="00765DC8">
                  <w:pPr>
                    <w:pStyle w:val="TAL"/>
                    <w:rPr>
                      <w:rFonts w:eastAsia="宋体"/>
                      <w:i/>
                      <w:lang w:eastAsia="sv-SE"/>
                    </w:rPr>
                  </w:pPr>
                  <w:proofErr w:type="spellStart"/>
                  <w:r>
                    <w:rPr>
                      <w:rFonts w:eastAsia="宋体"/>
                      <w:i/>
                      <w:lang w:eastAsia="sv-SE"/>
                    </w:rPr>
                    <w:t>OtherBWP</w:t>
                  </w:r>
                  <w:proofErr w:type="spellEnd"/>
                </w:p>
              </w:tc>
              <w:tc>
                <w:tcPr>
                  <w:tcW w:w="10492" w:type="dxa"/>
                  <w:tcBorders>
                    <w:top w:val="single" w:sz="4" w:space="0" w:color="auto"/>
                    <w:left w:val="single" w:sz="4" w:space="0" w:color="auto"/>
                    <w:bottom w:val="single" w:sz="4" w:space="0" w:color="auto"/>
                    <w:right w:val="single" w:sz="4" w:space="0" w:color="auto"/>
                  </w:tcBorders>
                </w:tcPr>
                <w:p w14:paraId="6FEA2352" w14:textId="77777777" w:rsidR="00DA45E2" w:rsidRDefault="00765DC8">
                  <w:pPr>
                    <w:pStyle w:val="TAL"/>
                    <w:rPr>
                      <w:rFonts w:eastAsia="宋体"/>
                      <w:lang w:eastAsia="sv-SE"/>
                    </w:rPr>
                  </w:pPr>
                  <w:r>
                    <w:rPr>
                      <w:rFonts w:eastAsia="宋体"/>
                      <w:lang w:eastAsia="sv-SE"/>
                    </w:rPr>
                    <w:t xml:space="preserve">This field is optionally present, Need R, if this BWP is not the initial DL BWP and </w:t>
                  </w:r>
                  <w:proofErr w:type="spellStart"/>
                  <w:r>
                    <w:rPr>
                      <w:rFonts w:eastAsia="宋体"/>
                      <w:i/>
                      <w:lang w:eastAsia="sv-SE"/>
                    </w:rPr>
                    <w:t>pagingSearchSpace</w:t>
                  </w:r>
                  <w:proofErr w:type="spellEnd"/>
                  <w:r>
                    <w:rPr>
                      <w:rFonts w:eastAsia="宋体"/>
                      <w:lang w:eastAsia="sv-SE"/>
                    </w:rPr>
                    <w:t xml:space="preserve"> is configured in this BWP. Otherwise this field is absent.</w:t>
                  </w:r>
                </w:p>
              </w:tc>
            </w:tr>
            <w:tr w:rsidR="00DA45E2" w14:paraId="3263FD72" w14:textId="77777777" w:rsidTr="00435581">
              <w:tc>
                <w:tcPr>
                  <w:tcW w:w="3681" w:type="dxa"/>
                  <w:tcBorders>
                    <w:top w:val="single" w:sz="4" w:space="0" w:color="auto"/>
                    <w:left w:val="single" w:sz="4" w:space="0" w:color="auto"/>
                    <w:bottom w:val="single" w:sz="4" w:space="0" w:color="auto"/>
                    <w:right w:val="single" w:sz="4" w:space="0" w:color="auto"/>
                  </w:tcBorders>
                </w:tcPr>
                <w:p w14:paraId="082D6CC2" w14:textId="77777777" w:rsidR="00DA45E2" w:rsidRDefault="00765DC8">
                  <w:pPr>
                    <w:pStyle w:val="TAL"/>
                    <w:rPr>
                      <w:rFonts w:eastAsia="宋体"/>
                      <w:i/>
                      <w:iCs/>
                      <w:lang w:eastAsia="sv-SE"/>
                    </w:rPr>
                  </w:pPr>
                  <w:proofErr w:type="spellStart"/>
                  <w:ins w:id="36" w:author="Samsung (Anil)" w:date="2022-05-23T08:21:00Z">
                    <w:r>
                      <w:rPr>
                        <w:rFonts w:eastAsia="宋体"/>
                        <w:i/>
                        <w:szCs w:val="22"/>
                        <w:lang w:eastAsia="sv-SE"/>
                      </w:rPr>
                      <w:t>InitialBWP</w:t>
                    </w:r>
                  </w:ins>
                  <w:proofErr w:type="spellEnd"/>
                  <w:ins w:id="37" w:author="Samsung (Anil)" w:date="2022-05-23T08:29:00Z">
                    <w:r>
                      <w:rPr>
                        <w:rFonts w:eastAsia="宋体"/>
                        <w:i/>
                        <w:szCs w:val="22"/>
                        <w:lang w:eastAsia="sv-SE"/>
                      </w:rPr>
                      <w:t>-Paging</w:t>
                    </w:r>
                  </w:ins>
                </w:p>
              </w:tc>
              <w:tc>
                <w:tcPr>
                  <w:tcW w:w="10492" w:type="dxa"/>
                  <w:tcBorders>
                    <w:top w:val="single" w:sz="4" w:space="0" w:color="auto"/>
                    <w:left w:val="single" w:sz="4" w:space="0" w:color="auto"/>
                    <w:bottom w:val="single" w:sz="4" w:space="0" w:color="auto"/>
                    <w:right w:val="single" w:sz="4" w:space="0" w:color="auto"/>
                  </w:tcBorders>
                </w:tcPr>
                <w:p w14:paraId="51B1F07E" w14:textId="77777777" w:rsidR="00DA45E2" w:rsidRDefault="00765DC8">
                  <w:pPr>
                    <w:pStyle w:val="TAL"/>
                    <w:rPr>
                      <w:rFonts w:eastAsia="宋体"/>
                      <w:szCs w:val="18"/>
                      <w:lang w:eastAsia="sv-SE"/>
                    </w:rPr>
                  </w:pPr>
                  <w:ins w:id="38" w:author="Samsung (Anil)" w:date="2022-05-23T08:27:00Z">
                    <w:r>
                      <w:rPr>
                        <w:rFonts w:eastAsia="宋体"/>
                        <w:szCs w:val="18"/>
                        <w:lang w:eastAsia="sv-SE"/>
                      </w:rPr>
                      <w:t xml:space="preserve">This field is </w:t>
                    </w:r>
                  </w:ins>
                  <w:ins w:id="39" w:author="Samsung (Anil)" w:date="2022-05-23T08:32:00Z">
                    <w:r>
                      <w:rPr>
                        <w:rFonts w:eastAsia="宋体"/>
                        <w:szCs w:val="18"/>
                        <w:lang w:eastAsia="sv-SE"/>
                      </w:rPr>
                      <w:t>mandatory</w:t>
                    </w:r>
                  </w:ins>
                  <w:ins w:id="40" w:author="Samsung (Anil)" w:date="2022-05-23T08:27:00Z">
                    <w:r>
                      <w:rPr>
                        <w:rFonts w:eastAsia="宋体"/>
                        <w:szCs w:val="18"/>
                        <w:lang w:eastAsia="sv-SE"/>
                      </w:rPr>
                      <w:t xml:space="preserve"> present, if this BWP is the </w:t>
                    </w:r>
                  </w:ins>
                  <w:proofErr w:type="spellStart"/>
                  <w:ins w:id="41" w:author="Samsung (Anil)" w:date="2022-05-23T08:28:00Z">
                    <w:r>
                      <w:rPr>
                        <w:rFonts w:cs="Arial"/>
                        <w:i/>
                        <w:iCs/>
                        <w:szCs w:val="18"/>
                      </w:rPr>
                      <w:t>initialDownlinkBWP</w:t>
                    </w:r>
                  </w:ins>
                  <w:proofErr w:type="spellEnd"/>
                  <w:ins w:id="42" w:author="Samsung (Anil)" w:date="2022-05-23T08:27:00Z">
                    <w:r>
                      <w:rPr>
                        <w:rFonts w:eastAsia="宋体"/>
                        <w:szCs w:val="18"/>
                        <w:lang w:eastAsia="sv-SE"/>
                      </w:rPr>
                      <w:t xml:space="preserve"> </w:t>
                    </w:r>
                  </w:ins>
                  <w:ins w:id="43" w:author="Samsung (Anil)" w:date="2022-05-23T08:28:00Z">
                    <w:r>
                      <w:rPr>
                        <w:rFonts w:eastAsia="宋体"/>
                        <w:szCs w:val="18"/>
                        <w:lang w:eastAsia="sv-SE"/>
                      </w:rPr>
                      <w:t xml:space="preserve">or </w:t>
                    </w:r>
                    <w:proofErr w:type="spellStart"/>
                    <w:r>
                      <w:rPr>
                        <w:rFonts w:cs="Arial"/>
                        <w:i/>
                        <w:iCs/>
                        <w:szCs w:val="18"/>
                      </w:rPr>
                      <w:t>initialDownlinkBWP-RedCap</w:t>
                    </w:r>
                    <w:proofErr w:type="spellEnd"/>
                    <w:r>
                      <w:rPr>
                        <w:rFonts w:eastAsia="宋体"/>
                        <w:szCs w:val="18"/>
                        <w:lang w:eastAsia="sv-SE"/>
                      </w:rPr>
                      <w:t xml:space="preserve">, </w:t>
                    </w:r>
                  </w:ins>
                  <w:ins w:id="44" w:author="Samsung (Anil)" w:date="2022-05-23T08:27:00Z">
                    <w:r>
                      <w:rPr>
                        <w:rFonts w:eastAsia="宋体"/>
                        <w:szCs w:val="18"/>
                        <w:lang w:eastAsia="sv-SE"/>
                      </w:rPr>
                      <w:t xml:space="preserve">and </w:t>
                    </w:r>
                    <w:proofErr w:type="spellStart"/>
                    <w:r>
                      <w:rPr>
                        <w:rFonts w:eastAsia="宋体"/>
                        <w:i/>
                        <w:szCs w:val="18"/>
                        <w:lang w:eastAsia="sv-SE"/>
                      </w:rPr>
                      <w:t>pagingSearchSpace</w:t>
                    </w:r>
                    <w:proofErr w:type="spellEnd"/>
                    <w:r>
                      <w:rPr>
                        <w:rFonts w:eastAsia="宋体"/>
                        <w:szCs w:val="18"/>
                        <w:lang w:eastAsia="sv-SE"/>
                      </w:rPr>
                      <w:t xml:space="preserve"> is configured in this BWP</w:t>
                    </w:r>
                  </w:ins>
                  <w:ins w:id="45" w:author="Samsung (Anil)" w:date="2022-05-23T08:32:00Z">
                    <w:r>
                      <w:rPr>
                        <w:rFonts w:eastAsia="宋体"/>
                        <w:szCs w:val="18"/>
                        <w:lang w:eastAsia="sv-SE"/>
                      </w:rPr>
                      <w:t xml:space="preserve"> and </w:t>
                    </w:r>
                    <w:proofErr w:type="spellStart"/>
                    <w:r>
                      <w:rPr>
                        <w:i/>
                        <w:iCs/>
                      </w:rPr>
                      <w:t>pei</w:t>
                    </w:r>
                    <w:proofErr w:type="spellEnd"/>
                    <w:r>
                      <w:rPr>
                        <w:i/>
                        <w:iCs/>
                      </w:rPr>
                      <w:t>-Config</w:t>
                    </w:r>
                    <w:r>
                      <w:t xml:space="preserve"> is configured in </w:t>
                    </w:r>
                  </w:ins>
                  <w:proofErr w:type="spellStart"/>
                  <w:ins w:id="46" w:author="Samsung (Anil)" w:date="2022-05-23T08:33:00Z">
                    <w:r>
                      <w:rPr>
                        <w:i/>
                        <w:iCs/>
                      </w:rPr>
                      <w:t>DownlinkConfigCommonSIB</w:t>
                    </w:r>
                  </w:ins>
                  <w:proofErr w:type="spellEnd"/>
                  <w:ins w:id="47" w:author="Samsung (Anil)" w:date="2022-05-23T08:27:00Z">
                    <w:r>
                      <w:rPr>
                        <w:rFonts w:eastAsia="宋体"/>
                        <w:szCs w:val="18"/>
                        <w:lang w:eastAsia="sv-SE"/>
                      </w:rPr>
                      <w:t>. Otherwise this field is absent.</w:t>
                    </w:r>
                  </w:ins>
                </w:p>
              </w:tc>
            </w:tr>
          </w:tbl>
          <w:p w14:paraId="40FED8ED" w14:textId="77777777" w:rsidR="00DA45E2" w:rsidRDefault="00DA45E2">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p w14:paraId="0BD4E620" w14:textId="77777777" w:rsidR="00DA45E2" w:rsidRDefault="00DA45E2">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p w14:paraId="018D0DEE" w14:textId="77777777" w:rsidR="00DA45E2" w:rsidRDefault="00765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 xml:space="preserve">PEI-Config-r17 ::=                        </w:t>
            </w:r>
            <w:r>
              <w:rPr>
                <w:rFonts w:ascii="Courier New" w:eastAsia="Times New Roman" w:hAnsi="Courier New" w:cs="Courier New"/>
                <w:color w:val="993366"/>
                <w:sz w:val="16"/>
                <w:szCs w:val="20"/>
                <w:lang w:val="en-GB" w:eastAsia="en-GB"/>
              </w:rPr>
              <w:t>SEQUENCE</w:t>
            </w:r>
            <w:r>
              <w:rPr>
                <w:rFonts w:ascii="Courier New" w:eastAsia="Times New Roman" w:hAnsi="Courier New" w:cs="Courier New"/>
                <w:sz w:val="16"/>
                <w:szCs w:val="20"/>
                <w:lang w:val="en-GB" w:eastAsia="en-GB"/>
              </w:rPr>
              <w:t xml:space="preserve"> {</w:t>
            </w:r>
          </w:p>
          <w:p w14:paraId="1B5C0EB2" w14:textId="77777777" w:rsidR="00DA45E2" w:rsidRDefault="00765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del w:id="48" w:author="Samsung (Anil)" w:date="2022-05-23T08:35:00Z"/>
                <w:rFonts w:ascii="Courier New" w:eastAsia="Times New Roman" w:hAnsi="Courier New" w:cs="Courier New"/>
                <w:sz w:val="16"/>
                <w:szCs w:val="20"/>
                <w:lang w:val="en-GB" w:eastAsia="en-GB"/>
              </w:rPr>
            </w:pPr>
            <w:del w:id="49" w:author="Samsung (Anil)" w:date="2022-05-23T08:35:00Z">
              <w:r>
                <w:rPr>
                  <w:rFonts w:ascii="Courier New" w:eastAsia="Times New Roman" w:hAnsi="Courier New" w:cs="Courier New"/>
                  <w:sz w:val="16"/>
                  <w:szCs w:val="20"/>
                  <w:lang w:val="en-GB" w:eastAsia="en-GB"/>
                </w:rPr>
                <w:delText xml:space="preserve">    pei-SearchSpace-r17                       SearchSpaceId,</w:delText>
              </w:r>
            </w:del>
          </w:p>
          <w:p w14:paraId="35AC9516" w14:textId="77777777" w:rsidR="00DA45E2" w:rsidRDefault="00765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 xml:space="preserve">    po-NumPerPEI-r17                          </w:t>
            </w:r>
            <w:r>
              <w:rPr>
                <w:rFonts w:ascii="Courier New" w:eastAsia="Times New Roman" w:hAnsi="Courier New" w:cs="Courier New"/>
                <w:color w:val="993366"/>
                <w:sz w:val="16"/>
                <w:szCs w:val="20"/>
                <w:lang w:val="en-GB" w:eastAsia="en-GB"/>
              </w:rPr>
              <w:t>ENUMERATED</w:t>
            </w:r>
            <w:r>
              <w:rPr>
                <w:rFonts w:ascii="Courier New" w:eastAsia="Times New Roman" w:hAnsi="Courier New" w:cs="Courier New"/>
                <w:sz w:val="16"/>
                <w:szCs w:val="20"/>
                <w:lang w:val="en-GB" w:eastAsia="en-GB"/>
              </w:rPr>
              <w:t xml:space="preserve"> {po1, po2, po4, po8},</w:t>
            </w:r>
          </w:p>
          <w:p w14:paraId="38E04AD7" w14:textId="77777777" w:rsidR="00DA45E2" w:rsidRDefault="00765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 xml:space="preserve">    payloadSizeDCI-2-7-r17                    </w:t>
            </w:r>
            <w:r>
              <w:rPr>
                <w:rFonts w:ascii="Courier New" w:eastAsia="Times New Roman" w:hAnsi="Courier New" w:cs="Courier New"/>
                <w:color w:val="993366"/>
                <w:sz w:val="16"/>
                <w:szCs w:val="20"/>
                <w:lang w:val="en-GB" w:eastAsia="en-GB"/>
              </w:rPr>
              <w:t>INTEGER</w:t>
            </w:r>
            <w:r>
              <w:rPr>
                <w:rFonts w:ascii="Courier New" w:eastAsia="Times New Roman" w:hAnsi="Courier New" w:cs="Courier New"/>
                <w:sz w:val="16"/>
                <w:szCs w:val="20"/>
                <w:lang w:val="en-GB" w:eastAsia="en-GB"/>
              </w:rPr>
              <w:t xml:space="preserve"> (1..maxDCI-2-7-Size-r17),</w:t>
            </w:r>
          </w:p>
          <w:p w14:paraId="0FA3F42C" w14:textId="77777777" w:rsidR="00DA45E2" w:rsidRDefault="00765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 xml:space="preserve">    pei-FrameOffset-r17                       </w:t>
            </w:r>
            <w:r>
              <w:rPr>
                <w:rFonts w:ascii="Courier New" w:eastAsia="Times New Roman" w:hAnsi="Courier New" w:cs="Courier New"/>
                <w:color w:val="993366"/>
                <w:sz w:val="16"/>
                <w:szCs w:val="20"/>
                <w:lang w:val="en-GB" w:eastAsia="en-GB"/>
              </w:rPr>
              <w:t>INTEGER</w:t>
            </w:r>
            <w:r>
              <w:rPr>
                <w:rFonts w:ascii="Courier New" w:eastAsia="Times New Roman" w:hAnsi="Courier New" w:cs="Courier New"/>
                <w:sz w:val="16"/>
                <w:szCs w:val="20"/>
                <w:lang w:val="en-GB" w:eastAsia="en-GB"/>
              </w:rPr>
              <w:t xml:space="preserve"> (0..16),</w:t>
            </w:r>
          </w:p>
          <w:p w14:paraId="1FDAFC33" w14:textId="77777777" w:rsidR="00DA45E2" w:rsidRDefault="00765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del w:id="50" w:author="Samsung (Anil)" w:date="2022-05-23T08:35:00Z"/>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 xml:space="preserve">    </w:t>
            </w:r>
            <w:del w:id="51" w:author="Samsung (Anil)" w:date="2022-05-23T08:35:00Z">
              <w:r>
                <w:rPr>
                  <w:rFonts w:ascii="Courier New" w:eastAsia="Times New Roman" w:hAnsi="Courier New" w:cs="Courier New"/>
                  <w:sz w:val="16"/>
                  <w:szCs w:val="20"/>
                  <w:lang w:val="en-GB" w:eastAsia="en-GB"/>
                </w:rPr>
                <w:delText xml:space="preserve">firstPDCCH-MonitoringOccasionOfPEI-O-r17  </w:delText>
              </w:r>
              <w:r>
                <w:rPr>
                  <w:rFonts w:ascii="Courier New" w:eastAsia="Times New Roman" w:hAnsi="Courier New" w:cs="Courier New"/>
                  <w:color w:val="993366"/>
                  <w:sz w:val="16"/>
                  <w:szCs w:val="20"/>
                  <w:lang w:val="en-GB" w:eastAsia="en-GB"/>
                </w:rPr>
                <w:delText>CHOICE</w:delText>
              </w:r>
              <w:r>
                <w:rPr>
                  <w:rFonts w:ascii="Courier New" w:eastAsia="Times New Roman" w:hAnsi="Courier New" w:cs="Courier New"/>
                  <w:sz w:val="16"/>
                  <w:szCs w:val="20"/>
                  <w:lang w:val="en-GB" w:eastAsia="en-GB"/>
                </w:rPr>
                <w:delText xml:space="preserve"> {</w:delText>
              </w:r>
            </w:del>
          </w:p>
          <w:p w14:paraId="2F09FD8E" w14:textId="77777777" w:rsidR="00DA45E2" w:rsidRDefault="00765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del w:id="52" w:author="Samsung (Anil)" w:date="2022-05-23T08:35:00Z"/>
                <w:rFonts w:ascii="Courier New" w:eastAsia="Times New Roman" w:hAnsi="Courier New" w:cs="Courier New"/>
                <w:sz w:val="16"/>
                <w:szCs w:val="20"/>
                <w:lang w:val="en-GB" w:eastAsia="en-GB"/>
              </w:rPr>
            </w:pPr>
            <w:del w:id="53" w:author="Samsung (Anil)" w:date="2022-05-23T08:35:00Z">
              <w:r>
                <w:rPr>
                  <w:rFonts w:ascii="Courier New" w:eastAsia="Times New Roman" w:hAnsi="Courier New" w:cs="Courier New"/>
                  <w:sz w:val="16"/>
                  <w:szCs w:val="20"/>
                  <w:lang w:val="en-GB" w:eastAsia="en-GB"/>
                </w:rPr>
                <w:delText xml:space="preserve">        sCS15KHZoneT-r17                                                    </w:delText>
              </w:r>
              <w:r>
                <w:rPr>
                  <w:rFonts w:ascii="Courier New" w:eastAsia="Times New Roman" w:hAnsi="Courier New" w:cs="Courier New"/>
                  <w:color w:val="993366"/>
                  <w:sz w:val="16"/>
                  <w:szCs w:val="20"/>
                  <w:lang w:val="en-GB" w:eastAsia="en-GB"/>
                </w:rPr>
                <w:delText>SEQUENCE</w:delText>
              </w:r>
              <w:r>
                <w:rPr>
                  <w:rFonts w:ascii="Courier New" w:eastAsia="Times New Roman" w:hAnsi="Courier New" w:cs="Courier New"/>
                  <w:sz w:val="16"/>
                  <w:szCs w:val="20"/>
                  <w:lang w:val="en-GB" w:eastAsia="en-GB"/>
                </w:rPr>
                <w:delText xml:space="preserve"> (</w:delText>
              </w:r>
              <w:r>
                <w:rPr>
                  <w:rFonts w:ascii="Courier New" w:eastAsia="Times New Roman" w:hAnsi="Courier New" w:cs="Courier New"/>
                  <w:color w:val="993366"/>
                  <w:sz w:val="16"/>
                  <w:szCs w:val="20"/>
                  <w:lang w:val="en-GB" w:eastAsia="en-GB"/>
                </w:rPr>
                <w:delText>SIZE</w:delText>
              </w:r>
              <w:r>
                <w:rPr>
                  <w:rFonts w:ascii="Courier New" w:eastAsia="Times New Roman" w:hAnsi="Courier New" w:cs="Courier New"/>
                  <w:sz w:val="16"/>
                  <w:szCs w:val="20"/>
                  <w:lang w:val="en-GB" w:eastAsia="en-GB"/>
                </w:rPr>
                <w:delText xml:space="preserve"> (1..maxPEI-perPF-r17))</w:delText>
              </w:r>
              <w:r>
                <w:rPr>
                  <w:rFonts w:ascii="Courier New" w:eastAsia="Times New Roman" w:hAnsi="Courier New" w:cs="Courier New"/>
                  <w:color w:val="993366"/>
                  <w:sz w:val="16"/>
                  <w:szCs w:val="20"/>
                  <w:lang w:val="en-GB" w:eastAsia="en-GB"/>
                </w:rPr>
                <w:delText xml:space="preserve"> OF</w:delText>
              </w:r>
              <w:r>
                <w:rPr>
                  <w:rFonts w:ascii="Courier New" w:eastAsia="Times New Roman" w:hAnsi="Courier New" w:cs="Courier New"/>
                  <w:sz w:val="16"/>
                  <w:szCs w:val="20"/>
                  <w:lang w:val="en-GB" w:eastAsia="en-GB"/>
                </w:rPr>
                <w:delText xml:space="preserve"> </w:delText>
              </w:r>
              <w:r>
                <w:rPr>
                  <w:rFonts w:ascii="Courier New" w:eastAsia="Times New Roman" w:hAnsi="Courier New" w:cs="Courier New"/>
                  <w:color w:val="993366"/>
                  <w:sz w:val="16"/>
                  <w:szCs w:val="20"/>
                  <w:lang w:val="en-GB" w:eastAsia="en-GB"/>
                </w:rPr>
                <w:delText>INTEGER</w:delText>
              </w:r>
              <w:r>
                <w:rPr>
                  <w:rFonts w:ascii="Courier New" w:eastAsia="Times New Roman" w:hAnsi="Courier New" w:cs="Courier New"/>
                  <w:sz w:val="16"/>
                  <w:szCs w:val="20"/>
                  <w:lang w:val="en-GB" w:eastAsia="en-GB"/>
                </w:rPr>
                <w:delText xml:space="preserve"> (0..139),</w:delText>
              </w:r>
            </w:del>
          </w:p>
          <w:p w14:paraId="2D50FFF0" w14:textId="77777777" w:rsidR="00DA45E2" w:rsidRDefault="00765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del w:id="54" w:author="Samsung (Anil)" w:date="2022-05-23T08:35:00Z"/>
                <w:rFonts w:ascii="Courier New" w:eastAsia="Times New Roman" w:hAnsi="Courier New" w:cs="Courier New"/>
                <w:sz w:val="16"/>
                <w:szCs w:val="20"/>
                <w:lang w:val="en-GB" w:eastAsia="en-GB"/>
              </w:rPr>
            </w:pPr>
            <w:del w:id="55" w:author="Samsung (Anil)" w:date="2022-05-23T08:35:00Z">
              <w:r>
                <w:rPr>
                  <w:rFonts w:ascii="Courier New" w:eastAsia="Times New Roman" w:hAnsi="Courier New" w:cs="Courier New"/>
                  <w:sz w:val="16"/>
                  <w:szCs w:val="20"/>
                  <w:lang w:val="en-GB" w:eastAsia="en-GB"/>
                </w:rPr>
                <w:lastRenderedPageBreak/>
                <w:delText xml:space="preserve">        sCS30KHZoneT-SCS15KHZhalfT-r17                                      </w:delText>
              </w:r>
              <w:r>
                <w:rPr>
                  <w:rFonts w:ascii="Courier New" w:eastAsia="Times New Roman" w:hAnsi="Courier New" w:cs="Courier New"/>
                  <w:color w:val="993366"/>
                  <w:sz w:val="16"/>
                  <w:szCs w:val="20"/>
                  <w:lang w:val="en-GB" w:eastAsia="en-GB"/>
                </w:rPr>
                <w:delText>SEQUENCE</w:delText>
              </w:r>
              <w:r>
                <w:rPr>
                  <w:rFonts w:ascii="Courier New" w:eastAsia="Times New Roman" w:hAnsi="Courier New" w:cs="Courier New"/>
                  <w:sz w:val="16"/>
                  <w:szCs w:val="20"/>
                  <w:lang w:val="en-GB" w:eastAsia="en-GB"/>
                </w:rPr>
                <w:delText xml:space="preserve"> (</w:delText>
              </w:r>
              <w:r>
                <w:rPr>
                  <w:rFonts w:ascii="Courier New" w:eastAsia="Times New Roman" w:hAnsi="Courier New" w:cs="Courier New"/>
                  <w:color w:val="993366"/>
                  <w:sz w:val="16"/>
                  <w:szCs w:val="20"/>
                  <w:lang w:val="en-GB" w:eastAsia="en-GB"/>
                </w:rPr>
                <w:delText>SIZE</w:delText>
              </w:r>
              <w:r>
                <w:rPr>
                  <w:rFonts w:ascii="Courier New" w:eastAsia="Times New Roman" w:hAnsi="Courier New" w:cs="Courier New"/>
                  <w:sz w:val="16"/>
                  <w:szCs w:val="20"/>
                  <w:lang w:val="en-GB" w:eastAsia="en-GB"/>
                </w:rPr>
                <w:delText xml:space="preserve"> (1..maxPEI-perPF-r17))</w:delText>
              </w:r>
              <w:r>
                <w:rPr>
                  <w:rFonts w:ascii="Courier New" w:eastAsia="Times New Roman" w:hAnsi="Courier New" w:cs="Courier New"/>
                  <w:color w:val="993366"/>
                  <w:sz w:val="16"/>
                  <w:szCs w:val="20"/>
                  <w:lang w:val="en-GB" w:eastAsia="en-GB"/>
                </w:rPr>
                <w:delText xml:space="preserve"> OF</w:delText>
              </w:r>
              <w:r>
                <w:rPr>
                  <w:rFonts w:ascii="Courier New" w:eastAsia="Times New Roman" w:hAnsi="Courier New" w:cs="Courier New"/>
                  <w:sz w:val="16"/>
                  <w:szCs w:val="20"/>
                  <w:lang w:val="en-GB" w:eastAsia="en-GB"/>
                </w:rPr>
                <w:delText xml:space="preserve"> </w:delText>
              </w:r>
              <w:r>
                <w:rPr>
                  <w:rFonts w:ascii="Courier New" w:eastAsia="Times New Roman" w:hAnsi="Courier New" w:cs="Courier New"/>
                  <w:color w:val="993366"/>
                  <w:sz w:val="16"/>
                  <w:szCs w:val="20"/>
                  <w:lang w:val="en-GB" w:eastAsia="en-GB"/>
                </w:rPr>
                <w:delText>INTEGER</w:delText>
              </w:r>
              <w:r>
                <w:rPr>
                  <w:rFonts w:ascii="Courier New" w:eastAsia="Times New Roman" w:hAnsi="Courier New" w:cs="Courier New"/>
                  <w:sz w:val="16"/>
                  <w:szCs w:val="20"/>
                  <w:lang w:val="en-GB" w:eastAsia="en-GB"/>
                </w:rPr>
                <w:delText xml:space="preserve"> (0..279),</w:delText>
              </w:r>
            </w:del>
          </w:p>
          <w:p w14:paraId="17775B61" w14:textId="77777777" w:rsidR="00DA45E2" w:rsidRDefault="00765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del w:id="56" w:author="Samsung (Anil)" w:date="2022-05-23T08:35:00Z"/>
                <w:rFonts w:ascii="Courier New" w:eastAsia="Times New Roman" w:hAnsi="Courier New" w:cs="Courier New"/>
                <w:sz w:val="16"/>
                <w:szCs w:val="20"/>
                <w:lang w:val="en-GB" w:eastAsia="en-GB"/>
              </w:rPr>
            </w:pPr>
            <w:del w:id="57" w:author="Samsung (Anil)" w:date="2022-05-23T08:35:00Z">
              <w:r>
                <w:rPr>
                  <w:rFonts w:ascii="Courier New" w:eastAsia="Times New Roman" w:hAnsi="Courier New" w:cs="Courier New"/>
                  <w:sz w:val="16"/>
                  <w:szCs w:val="20"/>
                  <w:lang w:val="en-GB" w:eastAsia="en-GB"/>
                </w:rPr>
                <w:delText xml:space="preserve">        sCS60KHZoneT-SCS30KHZhalfT-SCS15KHZquarterT-r17                     </w:delText>
              </w:r>
              <w:r>
                <w:rPr>
                  <w:rFonts w:ascii="Courier New" w:eastAsia="Times New Roman" w:hAnsi="Courier New" w:cs="Courier New"/>
                  <w:color w:val="993366"/>
                  <w:sz w:val="16"/>
                  <w:szCs w:val="20"/>
                  <w:lang w:val="en-GB" w:eastAsia="en-GB"/>
                </w:rPr>
                <w:delText>SEQUENCE</w:delText>
              </w:r>
              <w:r>
                <w:rPr>
                  <w:rFonts w:ascii="Courier New" w:eastAsia="Times New Roman" w:hAnsi="Courier New" w:cs="Courier New"/>
                  <w:sz w:val="16"/>
                  <w:szCs w:val="20"/>
                  <w:lang w:val="en-GB" w:eastAsia="en-GB"/>
                </w:rPr>
                <w:delText xml:space="preserve"> (</w:delText>
              </w:r>
              <w:r>
                <w:rPr>
                  <w:rFonts w:ascii="Courier New" w:eastAsia="Times New Roman" w:hAnsi="Courier New" w:cs="Courier New"/>
                  <w:color w:val="993366"/>
                  <w:sz w:val="16"/>
                  <w:szCs w:val="20"/>
                  <w:lang w:val="en-GB" w:eastAsia="en-GB"/>
                </w:rPr>
                <w:delText>SIZE</w:delText>
              </w:r>
              <w:r>
                <w:rPr>
                  <w:rFonts w:ascii="Courier New" w:eastAsia="Times New Roman" w:hAnsi="Courier New" w:cs="Courier New"/>
                  <w:sz w:val="16"/>
                  <w:szCs w:val="20"/>
                  <w:lang w:val="en-GB" w:eastAsia="en-GB"/>
                </w:rPr>
                <w:delText xml:space="preserve"> (1..maxPEI-perPF-r17))</w:delText>
              </w:r>
              <w:r>
                <w:rPr>
                  <w:rFonts w:ascii="Courier New" w:eastAsia="Times New Roman" w:hAnsi="Courier New" w:cs="Courier New"/>
                  <w:color w:val="993366"/>
                  <w:sz w:val="16"/>
                  <w:szCs w:val="20"/>
                  <w:lang w:val="en-GB" w:eastAsia="en-GB"/>
                </w:rPr>
                <w:delText xml:space="preserve"> OF</w:delText>
              </w:r>
              <w:r>
                <w:rPr>
                  <w:rFonts w:ascii="Courier New" w:eastAsia="Times New Roman" w:hAnsi="Courier New" w:cs="Courier New"/>
                  <w:sz w:val="16"/>
                  <w:szCs w:val="20"/>
                  <w:lang w:val="en-GB" w:eastAsia="en-GB"/>
                </w:rPr>
                <w:delText xml:space="preserve"> </w:delText>
              </w:r>
              <w:r>
                <w:rPr>
                  <w:rFonts w:ascii="Courier New" w:eastAsia="Times New Roman" w:hAnsi="Courier New" w:cs="Courier New"/>
                  <w:color w:val="993366"/>
                  <w:sz w:val="16"/>
                  <w:szCs w:val="20"/>
                  <w:lang w:val="en-GB" w:eastAsia="en-GB"/>
                </w:rPr>
                <w:delText>INTEGER</w:delText>
              </w:r>
              <w:r>
                <w:rPr>
                  <w:rFonts w:ascii="Courier New" w:eastAsia="Times New Roman" w:hAnsi="Courier New" w:cs="Courier New"/>
                  <w:sz w:val="16"/>
                  <w:szCs w:val="20"/>
                  <w:lang w:val="en-GB" w:eastAsia="en-GB"/>
                </w:rPr>
                <w:delText xml:space="preserve"> (0..559),</w:delText>
              </w:r>
            </w:del>
          </w:p>
          <w:p w14:paraId="58F94CC3" w14:textId="77777777" w:rsidR="00DA45E2" w:rsidRDefault="00765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del w:id="58" w:author="Samsung (Anil)" w:date="2022-05-23T08:35:00Z"/>
                <w:rFonts w:ascii="Courier New" w:eastAsia="Times New Roman" w:hAnsi="Courier New" w:cs="Courier New"/>
                <w:sz w:val="16"/>
                <w:szCs w:val="20"/>
                <w:lang w:val="en-GB" w:eastAsia="en-GB"/>
              </w:rPr>
            </w:pPr>
            <w:del w:id="59" w:author="Samsung (Anil)" w:date="2022-05-23T08:35:00Z">
              <w:r>
                <w:rPr>
                  <w:rFonts w:ascii="Courier New" w:eastAsia="Times New Roman" w:hAnsi="Courier New" w:cs="Courier New"/>
                  <w:sz w:val="16"/>
                  <w:szCs w:val="20"/>
                  <w:lang w:val="en-GB" w:eastAsia="en-GB"/>
                </w:rPr>
                <w:delText xml:space="preserve">        sCS120KHZoneT-SCS60KHZhalfT-SCS30KHZquarterT-SCS15KHZoneEighthT-r17 </w:delText>
              </w:r>
              <w:r>
                <w:rPr>
                  <w:rFonts w:ascii="Courier New" w:eastAsia="Times New Roman" w:hAnsi="Courier New" w:cs="Courier New"/>
                  <w:color w:val="993366"/>
                  <w:sz w:val="16"/>
                  <w:szCs w:val="20"/>
                  <w:lang w:val="en-GB" w:eastAsia="en-GB"/>
                </w:rPr>
                <w:delText>SEQUENCE</w:delText>
              </w:r>
              <w:r>
                <w:rPr>
                  <w:rFonts w:ascii="Courier New" w:eastAsia="Times New Roman" w:hAnsi="Courier New" w:cs="Courier New"/>
                  <w:sz w:val="16"/>
                  <w:szCs w:val="20"/>
                  <w:lang w:val="en-GB" w:eastAsia="en-GB"/>
                </w:rPr>
                <w:delText xml:space="preserve"> (</w:delText>
              </w:r>
              <w:r>
                <w:rPr>
                  <w:rFonts w:ascii="Courier New" w:eastAsia="Times New Roman" w:hAnsi="Courier New" w:cs="Courier New"/>
                  <w:color w:val="993366"/>
                  <w:sz w:val="16"/>
                  <w:szCs w:val="20"/>
                  <w:lang w:val="en-GB" w:eastAsia="en-GB"/>
                </w:rPr>
                <w:delText>SIZE</w:delText>
              </w:r>
              <w:r>
                <w:rPr>
                  <w:rFonts w:ascii="Courier New" w:eastAsia="Times New Roman" w:hAnsi="Courier New" w:cs="Courier New"/>
                  <w:sz w:val="16"/>
                  <w:szCs w:val="20"/>
                  <w:lang w:val="en-GB" w:eastAsia="en-GB"/>
                </w:rPr>
                <w:delText xml:space="preserve"> (1..maxPEI-perPF-r17))</w:delText>
              </w:r>
              <w:r>
                <w:rPr>
                  <w:rFonts w:ascii="Courier New" w:eastAsia="Times New Roman" w:hAnsi="Courier New" w:cs="Courier New"/>
                  <w:color w:val="993366"/>
                  <w:sz w:val="16"/>
                  <w:szCs w:val="20"/>
                  <w:lang w:val="en-GB" w:eastAsia="en-GB"/>
                </w:rPr>
                <w:delText xml:space="preserve"> OF</w:delText>
              </w:r>
              <w:r>
                <w:rPr>
                  <w:rFonts w:ascii="Courier New" w:eastAsia="Times New Roman" w:hAnsi="Courier New" w:cs="Courier New"/>
                  <w:sz w:val="16"/>
                  <w:szCs w:val="20"/>
                  <w:lang w:val="en-GB" w:eastAsia="en-GB"/>
                </w:rPr>
                <w:delText xml:space="preserve"> </w:delText>
              </w:r>
              <w:r>
                <w:rPr>
                  <w:rFonts w:ascii="Courier New" w:eastAsia="Times New Roman" w:hAnsi="Courier New" w:cs="Courier New"/>
                  <w:color w:val="993366"/>
                  <w:sz w:val="16"/>
                  <w:szCs w:val="20"/>
                  <w:lang w:val="en-GB" w:eastAsia="en-GB"/>
                </w:rPr>
                <w:delText>INTEGER</w:delText>
              </w:r>
              <w:r>
                <w:rPr>
                  <w:rFonts w:ascii="Courier New" w:eastAsia="Times New Roman" w:hAnsi="Courier New" w:cs="Courier New"/>
                  <w:sz w:val="16"/>
                  <w:szCs w:val="20"/>
                  <w:lang w:val="en-GB" w:eastAsia="en-GB"/>
                </w:rPr>
                <w:delText xml:space="preserve"> (0..1119),</w:delText>
              </w:r>
            </w:del>
          </w:p>
          <w:p w14:paraId="6F02BB57" w14:textId="77777777" w:rsidR="00DA45E2" w:rsidRDefault="00765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del w:id="60" w:author="Samsung (Anil)" w:date="2022-05-23T08:35:00Z"/>
                <w:rFonts w:ascii="Courier New" w:eastAsia="Times New Roman" w:hAnsi="Courier New" w:cs="Courier New"/>
                <w:sz w:val="16"/>
                <w:szCs w:val="20"/>
                <w:lang w:val="en-GB" w:eastAsia="en-GB"/>
              </w:rPr>
            </w:pPr>
            <w:del w:id="61" w:author="Samsung (Anil)" w:date="2022-05-23T08:35:00Z">
              <w:r>
                <w:rPr>
                  <w:rFonts w:ascii="Courier New" w:eastAsia="Times New Roman" w:hAnsi="Courier New" w:cs="Courier New"/>
                  <w:sz w:val="16"/>
                  <w:szCs w:val="20"/>
                  <w:lang w:val="en-GB" w:eastAsia="en-GB"/>
                </w:rPr>
                <w:delText xml:space="preserve">        sCS120KHZhalfT-SCS60KHZquarterT-SCS30KHZoneEighthT-SCS15KHZoneSixteenthT-r17 </w:delText>
              </w:r>
              <w:r>
                <w:rPr>
                  <w:rFonts w:ascii="Courier New" w:eastAsia="Times New Roman" w:hAnsi="Courier New" w:cs="Courier New"/>
                  <w:color w:val="993366"/>
                  <w:sz w:val="16"/>
                  <w:szCs w:val="20"/>
                  <w:lang w:val="en-GB" w:eastAsia="en-GB"/>
                </w:rPr>
                <w:delText>SEQUENCE</w:delText>
              </w:r>
              <w:r>
                <w:rPr>
                  <w:rFonts w:ascii="Courier New" w:eastAsia="Times New Roman" w:hAnsi="Courier New" w:cs="Courier New"/>
                  <w:sz w:val="16"/>
                  <w:szCs w:val="20"/>
                  <w:lang w:val="en-GB" w:eastAsia="en-GB"/>
                </w:rPr>
                <w:delText xml:space="preserve"> (</w:delText>
              </w:r>
              <w:r>
                <w:rPr>
                  <w:rFonts w:ascii="Courier New" w:eastAsia="Times New Roman" w:hAnsi="Courier New" w:cs="Courier New"/>
                  <w:color w:val="993366"/>
                  <w:sz w:val="16"/>
                  <w:szCs w:val="20"/>
                  <w:lang w:val="en-GB" w:eastAsia="en-GB"/>
                </w:rPr>
                <w:delText>SIZE</w:delText>
              </w:r>
              <w:r>
                <w:rPr>
                  <w:rFonts w:ascii="Courier New" w:eastAsia="Times New Roman" w:hAnsi="Courier New" w:cs="Courier New"/>
                  <w:sz w:val="16"/>
                  <w:szCs w:val="20"/>
                  <w:lang w:val="en-GB" w:eastAsia="en-GB"/>
                </w:rPr>
                <w:delText xml:space="preserve"> (1..maxPEI-perPF-r17))</w:delText>
              </w:r>
              <w:r>
                <w:rPr>
                  <w:rFonts w:ascii="Courier New" w:eastAsia="Times New Roman" w:hAnsi="Courier New" w:cs="Courier New"/>
                  <w:color w:val="993366"/>
                  <w:sz w:val="16"/>
                  <w:szCs w:val="20"/>
                  <w:lang w:val="en-GB" w:eastAsia="en-GB"/>
                </w:rPr>
                <w:delText xml:space="preserve"> OF</w:delText>
              </w:r>
              <w:r>
                <w:rPr>
                  <w:rFonts w:ascii="Courier New" w:eastAsia="Times New Roman" w:hAnsi="Courier New" w:cs="Courier New"/>
                  <w:sz w:val="16"/>
                  <w:szCs w:val="20"/>
                  <w:lang w:val="en-GB" w:eastAsia="en-GB"/>
                </w:rPr>
                <w:delText xml:space="preserve"> </w:delText>
              </w:r>
              <w:r>
                <w:rPr>
                  <w:rFonts w:ascii="Courier New" w:eastAsia="Times New Roman" w:hAnsi="Courier New" w:cs="Courier New"/>
                  <w:color w:val="993366"/>
                  <w:sz w:val="16"/>
                  <w:szCs w:val="20"/>
                  <w:lang w:val="en-GB" w:eastAsia="en-GB"/>
                </w:rPr>
                <w:delText>INTEGER</w:delText>
              </w:r>
              <w:r>
                <w:rPr>
                  <w:rFonts w:ascii="Courier New" w:eastAsia="Times New Roman" w:hAnsi="Courier New" w:cs="Courier New"/>
                  <w:sz w:val="16"/>
                  <w:szCs w:val="20"/>
                  <w:lang w:val="en-GB" w:eastAsia="en-GB"/>
                </w:rPr>
                <w:delText xml:space="preserve"> (0..2239),</w:delText>
              </w:r>
            </w:del>
          </w:p>
          <w:p w14:paraId="56D9E507" w14:textId="77777777" w:rsidR="00DA45E2" w:rsidRDefault="00765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del w:id="62" w:author="Samsung (Anil)" w:date="2022-05-23T08:35:00Z"/>
                <w:rFonts w:ascii="Courier New" w:eastAsia="Times New Roman" w:hAnsi="Courier New" w:cs="Courier New"/>
                <w:sz w:val="16"/>
                <w:szCs w:val="20"/>
                <w:lang w:val="en-GB" w:eastAsia="en-GB"/>
              </w:rPr>
            </w:pPr>
            <w:del w:id="63" w:author="Samsung (Anil)" w:date="2022-05-23T08:35:00Z">
              <w:r>
                <w:rPr>
                  <w:rFonts w:ascii="Courier New" w:eastAsia="Times New Roman" w:hAnsi="Courier New" w:cs="Courier New"/>
                  <w:sz w:val="16"/>
                  <w:szCs w:val="20"/>
                  <w:lang w:val="en-GB" w:eastAsia="en-GB"/>
                </w:rPr>
                <w:delText xml:space="preserve">        sCS120KHZquarterT-SCS60KHZoneEighthT-SCS30KHZoneSixteenthT-r17      </w:delText>
              </w:r>
              <w:r>
                <w:rPr>
                  <w:rFonts w:ascii="Courier New" w:eastAsia="Times New Roman" w:hAnsi="Courier New" w:cs="Courier New"/>
                  <w:color w:val="993366"/>
                  <w:sz w:val="16"/>
                  <w:szCs w:val="20"/>
                  <w:lang w:val="en-GB" w:eastAsia="en-GB"/>
                </w:rPr>
                <w:delText>SEQUENCE</w:delText>
              </w:r>
              <w:r>
                <w:rPr>
                  <w:rFonts w:ascii="Courier New" w:eastAsia="Times New Roman" w:hAnsi="Courier New" w:cs="Courier New"/>
                  <w:sz w:val="16"/>
                  <w:szCs w:val="20"/>
                  <w:lang w:val="en-GB" w:eastAsia="en-GB"/>
                </w:rPr>
                <w:delText xml:space="preserve"> (</w:delText>
              </w:r>
              <w:r>
                <w:rPr>
                  <w:rFonts w:ascii="Courier New" w:eastAsia="Times New Roman" w:hAnsi="Courier New" w:cs="Courier New"/>
                  <w:color w:val="993366"/>
                  <w:sz w:val="16"/>
                  <w:szCs w:val="20"/>
                  <w:lang w:val="en-GB" w:eastAsia="en-GB"/>
                </w:rPr>
                <w:delText>SIZE</w:delText>
              </w:r>
              <w:r>
                <w:rPr>
                  <w:rFonts w:ascii="Courier New" w:eastAsia="Times New Roman" w:hAnsi="Courier New" w:cs="Courier New"/>
                  <w:sz w:val="16"/>
                  <w:szCs w:val="20"/>
                  <w:lang w:val="en-GB" w:eastAsia="en-GB"/>
                </w:rPr>
                <w:delText xml:space="preserve"> (1..maxPEI-perPF-r17))</w:delText>
              </w:r>
              <w:r>
                <w:rPr>
                  <w:rFonts w:ascii="Courier New" w:eastAsia="Times New Roman" w:hAnsi="Courier New" w:cs="Courier New"/>
                  <w:color w:val="993366"/>
                  <w:sz w:val="16"/>
                  <w:szCs w:val="20"/>
                  <w:lang w:val="en-GB" w:eastAsia="en-GB"/>
                </w:rPr>
                <w:delText xml:space="preserve"> OF</w:delText>
              </w:r>
              <w:r>
                <w:rPr>
                  <w:rFonts w:ascii="Courier New" w:eastAsia="Times New Roman" w:hAnsi="Courier New" w:cs="Courier New"/>
                  <w:sz w:val="16"/>
                  <w:szCs w:val="20"/>
                  <w:lang w:val="en-GB" w:eastAsia="en-GB"/>
                </w:rPr>
                <w:delText xml:space="preserve"> </w:delText>
              </w:r>
              <w:r>
                <w:rPr>
                  <w:rFonts w:ascii="Courier New" w:eastAsia="Times New Roman" w:hAnsi="Courier New" w:cs="Courier New"/>
                  <w:color w:val="993366"/>
                  <w:sz w:val="16"/>
                  <w:szCs w:val="20"/>
                  <w:lang w:val="en-GB" w:eastAsia="en-GB"/>
                </w:rPr>
                <w:delText>INTEGER</w:delText>
              </w:r>
              <w:r>
                <w:rPr>
                  <w:rFonts w:ascii="Courier New" w:eastAsia="Times New Roman" w:hAnsi="Courier New" w:cs="Courier New"/>
                  <w:sz w:val="16"/>
                  <w:szCs w:val="20"/>
                  <w:lang w:val="en-GB" w:eastAsia="en-GB"/>
                </w:rPr>
                <w:delText xml:space="preserve"> (0..4479),</w:delText>
              </w:r>
            </w:del>
          </w:p>
          <w:p w14:paraId="00341118" w14:textId="77777777" w:rsidR="00DA45E2" w:rsidRDefault="00765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del w:id="64" w:author="Samsung (Anil)" w:date="2022-05-23T08:35:00Z"/>
                <w:rFonts w:ascii="Courier New" w:eastAsia="Times New Roman" w:hAnsi="Courier New" w:cs="Courier New"/>
                <w:sz w:val="16"/>
                <w:szCs w:val="20"/>
                <w:lang w:val="en-GB" w:eastAsia="en-GB"/>
              </w:rPr>
            </w:pPr>
            <w:del w:id="65" w:author="Samsung (Anil)" w:date="2022-05-23T08:35:00Z">
              <w:r>
                <w:rPr>
                  <w:rFonts w:ascii="Courier New" w:eastAsia="Times New Roman" w:hAnsi="Courier New" w:cs="Courier New"/>
                  <w:sz w:val="16"/>
                  <w:szCs w:val="20"/>
                  <w:lang w:val="en-GB" w:eastAsia="en-GB"/>
                </w:rPr>
                <w:delText xml:space="preserve">        sCS120KHZoneEighthT-SCS60KHZoneSixteenthT-r17                       </w:delText>
              </w:r>
              <w:r>
                <w:rPr>
                  <w:rFonts w:ascii="Courier New" w:eastAsia="Times New Roman" w:hAnsi="Courier New" w:cs="Courier New"/>
                  <w:color w:val="993366"/>
                  <w:sz w:val="16"/>
                  <w:szCs w:val="20"/>
                  <w:lang w:val="en-GB" w:eastAsia="en-GB"/>
                </w:rPr>
                <w:delText>SEQUENCE</w:delText>
              </w:r>
              <w:r>
                <w:rPr>
                  <w:rFonts w:ascii="Courier New" w:eastAsia="Times New Roman" w:hAnsi="Courier New" w:cs="Courier New"/>
                  <w:sz w:val="16"/>
                  <w:szCs w:val="20"/>
                  <w:lang w:val="en-GB" w:eastAsia="en-GB"/>
                </w:rPr>
                <w:delText xml:space="preserve"> (</w:delText>
              </w:r>
              <w:r>
                <w:rPr>
                  <w:rFonts w:ascii="Courier New" w:eastAsia="Times New Roman" w:hAnsi="Courier New" w:cs="Courier New"/>
                  <w:color w:val="993366"/>
                  <w:sz w:val="16"/>
                  <w:szCs w:val="20"/>
                  <w:lang w:val="en-GB" w:eastAsia="en-GB"/>
                </w:rPr>
                <w:delText>SIZE</w:delText>
              </w:r>
              <w:r>
                <w:rPr>
                  <w:rFonts w:ascii="Courier New" w:eastAsia="Times New Roman" w:hAnsi="Courier New" w:cs="Courier New"/>
                  <w:sz w:val="16"/>
                  <w:szCs w:val="20"/>
                  <w:lang w:val="en-GB" w:eastAsia="en-GB"/>
                </w:rPr>
                <w:delText xml:space="preserve"> (1..maxPEI-perPF-r17))</w:delText>
              </w:r>
              <w:r>
                <w:rPr>
                  <w:rFonts w:ascii="Courier New" w:eastAsia="Times New Roman" w:hAnsi="Courier New" w:cs="Courier New"/>
                  <w:color w:val="993366"/>
                  <w:sz w:val="16"/>
                  <w:szCs w:val="20"/>
                  <w:lang w:val="en-GB" w:eastAsia="en-GB"/>
                </w:rPr>
                <w:delText xml:space="preserve"> OF</w:delText>
              </w:r>
              <w:r>
                <w:rPr>
                  <w:rFonts w:ascii="Courier New" w:eastAsia="Times New Roman" w:hAnsi="Courier New" w:cs="Courier New"/>
                  <w:sz w:val="16"/>
                  <w:szCs w:val="20"/>
                  <w:lang w:val="en-GB" w:eastAsia="en-GB"/>
                </w:rPr>
                <w:delText xml:space="preserve"> </w:delText>
              </w:r>
              <w:r>
                <w:rPr>
                  <w:rFonts w:ascii="Courier New" w:eastAsia="Times New Roman" w:hAnsi="Courier New" w:cs="Courier New"/>
                  <w:color w:val="993366"/>
                  <w:sz w:val="16"/>
                  <w:szCs w:val="20"/>
                  <w:lang w:val="en-GB" w:eastAsia="en-GB"/>
                </w:rPr>
                <w:delText>INTEGER</w:delText>
              </w:r>
              <w:r>
                <w:rPr>
                  <w:rFonts w:ascii="Courier New" w:eastAsia="Times New Roman" w:hAnsi="Courier New" w:cs="Courier New"/>
                  <w:sz w:val="16"/>
                  <w:szCs w:val="20"/>
                  <w:lang w:val="en-GB" w:eastAsia="en-GB"/>
                </w:rPr>
                <w:delText xml:space="preserve"> (0..8959),</w:delText>
              </w:r>
            </w:del>
          </w:p>
          <w:p w14:paraId="68806722" w14:textId="77777777" w:rsidR="00DA45E2" w:rsidRDefault="00765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del w:id="66" w:author="Samsung (Anil)" w:date="2022-05-23T08:35:00Z"/>
                <w:rFonts w:ascii="Courier New" w:eastAsia="Times New Roman" w:hAnsi="Courier New" w:cs="Courier New"/>
                <w:sz w:val="16"/>
                <w:szCs w:val="20"/>
                <w:lang w:val="en-GB" w:eastAsia="en-GB"/>
              </w:rPr>
            </w:pPr>
            <w:del w:id="67" w:author="Samsung (Anil)" w:date="2022-05-23T08:35:00Z">
              <w:r>
                <w:rPr>
                  <w:rFonts w:ascii="Courier New" w:eastAsia="Times New Roman" w:hAnsi="Courier New" w:cs="Courier New"/>
                  <w:sz w:val="16"/>
                  <w:szCs w:val="20"/>
                  <w:lang w:val="en-GB" w:eastAsia="en-GB"/>
                </w:rPr>
                <w:delText xml:space="preserve">        sCS120KHZoneSixteenthT-r17                                          </w:delText>
              </w:r>
              <w:r>
                <w:rPr>
                  <w:rFonts w:ascii="Courier New" w:eastAsia="Times New Roman" w:hAnsi="Courier New" w:cs="Courier New"/>
                  <w:color w:val="993366"/>
                  <w:sz w:val="16"/>
                  <w:szCs w:val="20"/>
                  <w:lang w:val="en-GB" w:eastAsia="en-GB"/>
                </w:rPr>
                <w:delText>SEQUENCE</w:delText>
              </w:r>
              <w:r>
                <w:rPr>
                  <w:rFonts w:ascii="Courier New" w:eastAsia="Times New Roman" w:hAnsi="Courier New" w:cs="Courier New"/>
                  <w:sz w:val="16"/>
                  <w:szCs w:val="20"/>
                  <w:lang w:val="en-GB" w:eastAsia="en-GB"/>
                </w:rPr>
                <w:delText xml:space="preserve"> (</w:delText>
              </w:r>
              <w:r>
                <w:rPr>
                  <w:rFonts w:ascii="Courier New" w:eastAsia="Times New Roman" w:hAnsi="Courier New" w:cs="Courier New"/>
                  <w:color w:val="993366"/>
                  <w:sz w:val="16"/>
                  <w:szCs w:val="20"/>
                  <w:lang w:val="en-GB" w:eastAsia="en-GB"/>
                </w:rPr>
                <w:delText>SIZE</w:delText>
              </w:r>
              <w:r>
                <w:rPr>
                  <w:rFonts w:ascii="Courier New" w:eastAsia="Times New Roman" w:hAnsi="Courier New" w:cs="Courier New"/>
                  <w:sz w:val="16"/>
                  <w:szCs w:val="20"/>
                  <w:lang w:val="en-GB" w:eastAsia="en-GB"/>
                </w:rPr>
                <w:delText xml:space="preserve"> (1..maxPEI-perPF-r17))</w:delText>
              </w:r>
              <w:r>
                <w:rPr>
                  <w:rFonts w:ascii="Courier New" w:eastAsia="Times New Roman" w:hAnsi="Courier New" w:cs="Courier New"/>
                  <w:color w:val="993366"/>
                  <w:sz w:val="16"/>
                  <w:szCs w:val="20"/>
                  <w:lang w:val="en-GB" w:eastAsia="en-GB"/>
                </w:rPr>
                <w:delText xml:space="preserve"> OF</w:delText>
              </w:r>
              <w:r>
                <w:rPr>
                  <w:rFonts w:ascii="Courier New" w:eastAsia="Times New Roman" w:hAnsi="Courier New" w:cs="Courier New"/>
                  <w:sz w:val="16"/>
                  <w:szCs w:val="20"/>
                  <w:lang w:val="en-GB" w:eastAsia="en-GB"/>
                </w:rPr>
                <w:delText xml:space="preserve"> </w:delText>
              </w:r>
              <w:r>
                <w:rPr>
                  <w:rFonts w:ascii="Courier New" w:eastAsia="Times New Roman" w:hAnsi="Courier New" w:cs="Courier New"/>
                  <w:color w:val="993366"/>
                  <w:sz w:val="16"/>
                  <w:szCs w:val="20"/>
                  <w:lang w:val="en-GB" w:eastAsia="en-GB"/>
                </w:rPr>
                <w:delText>INTEGER</w:delText>
              </w:r>
              <w:r>
                <w:rPr>
                  <w:rFonts w:ascii="Courier New" w:eastAsia="Times New Roman" w:hAnsi="Courier New" w:cs="Courier New"/>
                  <w:sz w:val="16"/>
                  <w:szCs w:val="20"/>
                  <w:lang w:val="en-GB" w:eastAsia="en-GB"/>
                </w:rPr>
                <w:delText xml:space="preserve"> (0..17919)</w:delText>
              </w:r>
            </w:del>
          </w:p>
          <w:p w14:paraId="21018402" w14:textId="77777777" w:rsidR="00DA45E2" w:rsidRDefault="00765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6"/>
                <w:szCs w:val="20"/>
                <w:lang w:val="en-GB" w:eastAsia="en-GB"/>
              </w:rPr>
            </w:pPr>
            <w:del w:id="68" w:author="Samsung (Anil)" w:date="2022-05-23T08:35:00Z">
              <w:r>
                <w:rPr>
                  <w:rFonts w:ascii="Courier New" w:eastAsia="Times New Roman" w:hAnsi="Courier New" w:cs="Courier New"/>
                  <w:sz w:val="16"/>
                  <w:szCs w:val="20"/>
                  <w:lang w:val="en-GB" w:eastAsia="en-GB"/>
                </w:rPr>
                <w:delText xml:space="preserve">    },</w:delText>
              </w:r>
            </w:del>
          </w:p>
          <w:p w14:paraId="5231FDDE" w14:textId="77777777" w:rsidR="00DA45E2" w:rsidRDefault="00765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 xml:space="preserve">    subgroupConfig-r17                        </w:t>
            </w:r>
            <w:proofErr w:type="spellStart"/>
            <w:r>
              <w:rPr>
                <w:rFonts w:ascii="Courier New" w:eastAsia="Times New Roman" w:hAnsi="Courier New" w:cs="Courier New"/>
                <w:sz w:val="16"/>
                <w:szCs w:val="20"/>
                <w:lang w:val="en-GB" w:eastAsia="en-GB"/>
              </w:rPr>
              <w:t>SubgroupConfig-r17</w:t>
            </w:r>
            <w:proofErr w:type="spellEnd"/>
            <w:r>
              <w:rPr>
                <w:rFonts w:ascii="Courier New" w:eastAsia="Times New Roman" w:hAnsi="Courier New" w:cs="Courier New"/>
                <w:sz w:val="16"/>
                <w:szCs w:val="20"/>
                <w:lang w:val="en-GB" w:eastAsia="en-GB"/>
              </w:rPr>
              <w:t>,</w:t>
            </w:r>
          </w:p>
          <w:p w14:paraId="62E50FE1" w14:textId="77777777" w:rsidR="00DA45E2" w:rsidRDefault="00765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808080"/>
                <w:sz w:val="16"/>
                <w:szCs w:val="20"/>
                <w:lang w:val="en-GB" w:eastAsia="en-GB"/>
              </w:rPr>
            </w:pPr>
            <w:r>
              <w:rPr>
                <w:rFonts w:ascii="Courier New" w:eastAsia="Times New Roman" w:hAnsi="Courier New" w:cs="Courier New"/>
                <w:sz w:val="16"/>
                <w:szCs w:val="20"/>
                <w:lang w:val="en-GB" w:eastAsia="en-GB"/>
              </w:rPr>
              <w:t xml:space="preserve">    lastUsedCellOnly-r17                      </w:t>
            </w:r>
            <w:r>
              <w:rPr>
                <w:rFonts w:ascii="Courier New" w:eastAsia="Times New Roman" w:hAnsi="Courier New" w:cs="Courier New"/>
                <w:color w:val="993366"/>
                <w:sz w:val="16"/>
                <w:szCs w:val="20"/>
                <w:lang w:val="en-GB" w:eastAsia="en-GB"/>
              </w:rPr>
              <w:t>ENUMERATED</w:t>
            </w:r>
            <w:r>
              <w:rPr>
                <w:rFonts w:ascii="Courier New" w:eastAsia="Times New Roman" w:hAnsi="Courier New" w:cs="Courier New"/>
                <w:sz w:val="16"/>
                <w:szCs w:val="20"/>
                <w:lang w:val="en-GB" w:eastAsia="en-GB"/>
              </w:rPr>
              <w:t xml:space="preserve"> {true}                                                </w:t>
            </w:r>
            <w:r>
              <w:rPr>
                <w:rFonts w:ascii="Courier New" w:eastAsia="Times New Roman" w:hAnsi="Courier New" w:cs="Courier New"/>
                <w:color w:val="993366"/>
                <w:sz w:val="16"/>
                <w:szCs w:val="20"/>
                <w:lang w:val="en-GB" w:eastAsia="en-GB"/>
              </w:rPr>
              <w:t>OPTIONAL</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808080"/>
                <w:sz w:val="16"/>
                <w:szCs w:val="20"/>
                <w:lang w:val="en-GB" w:eastAsia="en-GB"/>
              </w:rPr>
              <w:t>-- Need R</w:t>
            </w:r>
          </w:p>
          <w:p w14:paraId="089F099A" w14:textId="77777777" w:rsidR="00DA45E2" w:rsidRDefault="00765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 xml:space="preserve">    ...</w:t>
            </w:r>
          </w:p>
          <w:p w14:paraId="58400AC5" w14:textId="77777777" w:rsidR="00DA45E2" w:rsidRDefault="00765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del w:id="69" w:author="Samsung (Anil)" w:date="2022-05-23T08:36:00Z"/>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w:t>
            </w:r>
          </w:p>
          <w:p w14:paraId="2BEA1FC1" w14:textId="77777777" w:rsidR="00DA45E2" w:rsidRDefault="00DA45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DA45E2" w14:paraId="447F7B65" w14:textId="77777777" w:rsidTr="00435581">
        <w:tc>
          <w:tcPr>
            <w:cnfStyle w:val="001000000000" w:firstRow="0" w:lastRow="0" w:firstColumn="1" w:lastColumn="0" w:oddVBand="0" w:evenVBand="0" w:oddHBand="0" w:evenHBand="0" w:firstRowFirstColumn="0" w:firstRowLastColumn="0" w:lastRowFirstColumn="0" w:lastRowLastColumn="0"/>
            <w:tcW w:w="1129" w:type="dxa"/>
          </w:tcPr>
          <w:p w14:paraId="1D96F540" w14:textId="77777777" w:rsidR="00DA45E2" w:rsidRDefault="00765DC8">
            <w:pPr>
              <w:spacing w:after="120"/>
              <w:rPr>
                <w:rFonts w:ascii="Arial" w:hAnsi="Arial" w:cs="Arial"/>
                <w:b w:val="0"/>
                <w:bCs w:val="0"/>
                <w:sz w:val="20"/>
                <w:szCs w:val="20"/>
                <w:lang w:val="en-GB" w:eastAsia="zh-CN"/>
              </w:rPr>
            </w:pPr>
            <w:r>
              <w:rPr>
                <w:rFonts w:ascii="Arial" w:hAnsi="Arial" w:cs="Arial" w:hint="eastAsia"/>
                <w:sz w:val="20"/>
                <w:szCs w:val="20"/>
                <w:lang w:val="en-GB" w:eastAsia="zh-CN"/>
              </w:rPr>
              <w:lastRenderedPageBreak/>
              <w:t>v</w:t>
            </w:r>
            <w:r>
              <w:rPr>
                <w:rFonts w:ascii="Arial" w:hAnsi="Arial" w:cs="Arial"/>
                <w:sz w:val="20"/>
                <w:szCs w:val="20"/>
                <w:lang w:val="en-GB" w:eastAsia="zh-CN"/>
              </w:rPr>
              <w:t>ivo</w:t>
            </w:r>
          </w:p>
        </w:tc>
        <w:tc>
          <w:tcPr>
            <w:tcW w:w="672" w:type="dxa"/>
          </w:tcPr>
          <w:p w14:paraId="434B64C0" w14:textId="77777777" w:rsidR="00DA45E2" w:rsidRDefault="00765DC8">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zh-CN"/>
              </w:rPr>
            </w:pPr>
            <w:r>
              <w:rPr>
                <w:rFonts w:ascii="Arial" w:hAnsi="Arial" w:cs="Arial" w:hint="eastAsia"/>
                <w:sz w:val="20"/>
                <w:szCs w:val="20"/>
                <w:lang w:val="en-GB" w:eastAsia="zh-CN"/>
              </w:rPr>
              <w:t>Y</w:t>
            </w:r>
            <w:r>
              <w:rPr>
                <w:rFonts w:ascii="Arial" w:hAnsi="Arial" w:cs="Arial"/>
                <w:sz w:val="20"/>
                <w:szCs w:val="20"/>
                <w:lang w:val="en-GB" w:eastAsia="zh-CN"/>
              </w:rPr>
              <w:t>es</w:t>
            </w:r>
          </w:p>
        </w:tc>
        <w:tc>
          <w:tcPr>
            <w:tcW w:w="12480" w:type="dxa"/>
          </w:tcPr>
          <w:p w14:paraId="3E65050C" w14:textId="77777777" w:rsidR="00DA45E2" w:rsidRDefault="00765DC8">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zh-CN"/>
              </w:rPr>
            </w:pPr>
            <w:r>
              <w:rPr>
                <w:rFonts w:ascii="Arial" w:hAnsi="Arial" w:cs="Arial"/>
                <w:sz w:val="20"/>
                <w:szCs w:val="20"/>
                <w:lang w:val="en-GB" w:eastAsia="zh-CN"/>
              </w:rPr>
              <w:t xml:space="preserve">Assuming some comments on the TP provided by Samsung could be discussed in RRC CR for </w:t>
            </w:r>
            <w:proofErr w:type="spellStart"/>
            <w:r>
              <w:rPr>
                <w:rFonts w:ascii="Arial" w:hAnsi="Arial" w:cs="Arial"/>
                <w:sz w:val="20"/>
                <w:szCs w:val="20"/>
                <w:lang w:val="en-GB" w:eastAsia="zh-CN"/>
              </w:rPr>
              <w:t>ePowSav</w:t>
            </w:r>
            <w:proofErr w:type="spellEnd"/>
            <w:r>
              <w:rPr>
                <w:rFonts w:ascii="Arial" w:hAnsi="Arial" w:cs="Arial"/>
                <w:sz w:val="20"/>
                <w:szCs w:val="20"/>
                <w:lang w:val="en-GB" w:eastAsia="zh-CN"/>
              </w:rPr>
              <w:t>.</w:t>
            </w:r>
          </w:p>
        </w:tc>
      </w:tr>
      <w:tr w:rsidR="00DA45E2" w14:paraId="10694100" w14:textId="77777777" w:rsidTr="00435581">
        <w:tc>
          <w:tcPr>
            <w:cnfStyle w:val="001000000000" w:firstRow="0" w:lastRow="0" w:firstColumn="1" w:lastColumn="0" w:oddVBand="0" w:evenVBand="0" w:oddHBand="0" w:evenHBand="0" w:firstRowFirstColumn="0" w:firstRowLastColumn="0" w:lastRowFirstColumn="0" w:lastRowLastColumn="0"/>
            <w:tcW w:w="1129" w:type="dxa"/>
          </w:tcPr>
          <w:p w14:paraId="69ADA9F4" w14:textId="77777777" w:rsidR="00DA45E2" w:rsidRDefault="00765DC8">
            <w:pPr>
              <w:spacing w:after="120"/>
              <w:rPr>
                <w:rFonts w:ascii="Arial" w:hAnsi="Arial" w:cs="Arial"/>
                <w:b w:val="0"/>
                <w:bCs w:val="0"/>
                <w:sz w:val="20"/>
                <w:szCs w:val="20"/>
                <w:lang w:eastAsia="zh-CN"/>
              </w:rPr>
            </w:pPr>
            <w:r>
              <w:rPr>
                <w:rFonts w:ascii="Arial" w:hAnsi="Arial" w:cs="Arial" w:hint="eastAsia"/>
                <w:sz w:val="20"/>
                <w:szCs w:val="20"/>
                <w:lang w:eastAsia="zh-CN"/>
              </w:rPr>
              <w:t>ZTE</w:t>
            </w:r>
          </w:p>
        </w:tc>
        <w:tc>
          <w:tcPr>
            <w:tcW w:w="672" w:type="dxa"/>
          </w:tcPr>
          <w:p w14:paraId="465DF4CB" w14:textId="77777777" w:rsidR="00DA45E2" w:rsidRDefault="00765DC8">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Pr>
                <w:rFonts w:ascii="Arial" w:hAnsi="Arial" w:cs="Arial" w:hint="eastAsia"/>
                <w:sz w:val="20"/>
                <w:szCs w:val="20"/>
                <w:lang w:eastAsia="zh-CN"/>
              </w:rPr>
              <w:t>Yes</w:t>
            </w:r>
          </w:p>
        </w:tc>
        <w:tc>
          <w:tcPr>
            <w:tcW w:w="12480" w:type="dxa"/>
          </w:tcPr>
          <w:p w14:paraId="1D84F2F4" w14:textId="77777777" w:rsidR="00DA45E2" w:rsidRDefault="00765DC8">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Pr>
                <w:rFonts w:ascii="Arial" w:hAnsi="Arial" w:cs="Arial" w:hint="eastAsia"/>
                <w:sz w:val="20"/>
                <w:szCs w:val="20"/>
                <w:lang w:eastAsia="zh-CN"/>
              </w:rPr>
              <w:t xml:space="preserve">It can be discussed in RRC CR for </w:t>
            </w:r>
            <w:proofErr w:type="spellStart"/>
            <w:r>
              <w:rPr>
                <w:rFonts w:ascii="Arial" w:hAnsi="Arial" w:cs="Arial" w:hint="eastAsia"/>
                <w:sz w:val="20"/>
                <w:szCs w:val="20"/>
                <w:lang w:eastAsia="zh-CN"/>
              </w:rPr>
              <w:t>ePowerSaving</w:t>
            </w:r>
            <w:proofErr w:type="spellEnd"/>
          </w:p>
        </w:tc>
      </w:tr>
      <w:tr w:rsidR="00A47F2A" w14:paraId="00D5082E" w14:textId="77777777" w:rsidTr="00435581">
        <w:tc>
          <w:tcPr>
            <w:cnfStyle w:val="001000000000" w:firstRow="0" w:lastRow="0" w:firstColumn="1" w:lastColumn="0" w:oddVBand="0" w:evenVBand="0" w:oddHBand="0" w:evenHBand="0" w:firstRowFirstColumn="0" w:firstRowLastColumn="0" w:lastRowFirstColumn="0" w:lastRowLastColumn="0"/>
            <w:tcW w:w="1129" w:type="dxa"/>
          </w:tcPr>
          <w:p w14:paraId="30EF65FB" w14:textId="77777777" w:rsidR="00A47F2A" w:rsidRPr="00A47F2A" w:rsidRDefault="00A47F2A">
            <w:pPr>
              <w:spacing w:after="120"/>
              <w:rPr>
                <w:rFonts w:ascii="Arial" w:hAnsi="Arial" w:cs="Arial"/>
                <w:bCs w:val="0"/>
                <w:sz w:val="20"/>
                <w:szCs w:val="20"/>
                <w:lang w:eastAsia="zh-CN"/>
              </w:rPr>
            </w:pPr>
            <w:r w:rsidRPr="00A47F2A">
              <w:rPr>
                <w:rFonts w:ascii="Arial" w:hAnsi="Arial" w:cs="Arial"/>
                <w:bCs w:val="0"/>
                <w:sz w:val="20"/>
                <w:szCs w:val="20"/>
                <w:lang w:eastAsia="zh-CN"/>
              </w:rPr>
              <w:t>CATT</w:t>
            </w:r>
          </w:p>
        </w:tc>
        <w:tc>
          <w:tcPr>
            <w:tcW w:w="672" w:type="dxa"/>
          </w:tcPr>
          <w:p w14:paraId="6B2824E0" w14:textId="77777777" w:rsidR="00A47F2A" w:rsidRDefault="00A47F2A">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Pr>
                <w:rFonts w:ascii="Arial" w:hAnsi="Arial" w:cs="Arial"/>
                <w:sz w:val="20"/>
                <w:szCs w:val="20"/>
                <w:lang w:eastAsia="zh-CN"/>
              </w:rPr>
              <w:t>Yes</w:t>
            </w:r>
          </w:p>
        </w:tc>
        <w:tc>
          <w:tcPr>
            <w:tcW w:w="12480" w:type="dxa"/>
          </w:tcPr>
          <w:p w14:paraId="7E1B8548" w14:textId="77777777" w:rsidR="00A47F2A" w:rsidRDefault="00A47F2A">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Pr>
                <w:rFonts w:ascii="Arial" w:hAnsi="Arial" w:cs="Arial"/>
                <w:sz w:val="20"/>
                <w:szCs w:val="20"/>
                <w:lang w:eastAsia="zh-CN"/>
              </w:rPr>
              <w:t>Taking Samsung’s TP as baseline, see below.</w:t>
            </w:r>
          </w:p>
        </w:tc>
      </w:tr>
      <w:tr w:rsidR="003A2849" w14:paraId="31D2BF84" w14:textId="77777777" w:rsidTr="00435581">
        <w:tc>
          <w:tcPr>
            <w:cnfStyle w:val="001000000000" w:firstRow="0" w:lastRow="0" w:firstColumn="1" w:lastColumn="0" w:oddVBand="0" w:evenVBand="0" w:oddHBand="0" w:evenHBand="0" w:firstRowFirstColumn="0" w:firstRowLastColumn="0" w:lastRowFirstColumn="0" w:lastRowLastColumn="0"/>
            <w:tcW w:w="1129" w:type="dxa"/>
          </w:tcPr>
          <w:p w14:paraId="00BED07C" w14:textId="786CE06F" w:rsidR="003A2849" w:rsidRPr="00A47F2A" w:rsidRDefault="003A2849">
            <w:pPr>
              <w:spacing w:after="120"/>
              <w:rPr>
                <w:rFonts w:ascii="Arial" w:hAnsi="Arial" w:cs="Arial"/>
                <w:sz w:val="20"/>
                <w:szCs w:val="20"/>
                <w:lang w:eastAsia="zh-CN"/>
              </w:rPr>
            </w:pPr>
            <w:r>
              <w:rPr>
                <w:rFonts w:ascii="Arial" w:hAnsi="Arial" w:cs="Arial"/>
                <w:sz w:val="20"/>
                <w:szCs w:val="20"/>
                <w:lang w:eastAsia="zh-CN"/>
              </w:rPr>
              <w:t>I</w:t>
            </w:r>
            <w:r>
              <w:rPr>
                <w:lang w:eastAsia="zh-CN"/>
              </w:rPr>
              <w:t>ntel</w:t>
            </w:r>
          </w:p>
        </w:tc>
        <w:tc>
          <w:tcPr>
            <w:tcW w:w="672" w:type="dxa"/>
          </w:tcPr>
          <w:p w14:paraId="3350C2A5" w14:textId="7624345B" w:rsidR="003A2849" w:rsidRDefault="003A2849">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Pr>
                <w:rFonts w:ascii="Arial" w:hAnsi="Arial" w:cs="Arial"/>
                <w:sz w:val="20"/>
                <w:szCs w:val="20"/>
                <w:lang w:eastAsia="zh-CN"/>
              </w:rPr>
              <w:t>Y</w:t>
            </w:r>
            <w:r>
              <w:rPr>
                <w:lang w:eastAsia="zh-CN"/>
              </w:rPr>
              <w:t>es</w:t>
            </w:r>
          </w:p>
        </w:tc>
        <w:tc>
          <w:tcPr>
            <w:tcW w:w="12480" w:type="dxa"/>
          </w:tcPr>
          <w:p w14:paraId="3C48041E" w14:textId="77777777" w:rsidR="003A2849" w:rsidRDefault="003A2849">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p>
        </w:tc>
      </w:tr>
      <w:tr w:rsidR="00D616A4" w14:paraId="566530D8" w14:textId="77777777" w:rsidTr="00435581">
        <w:tc>
          <w:tcPr>
            <w:cnfStyle w:val="001000000000" w:firstRow="0" w:lastRow="0" w:firstColumn="1" w:lastColumn="0" w:oddVBand="0" w:evenVBand="0" w:oddHBand="0" w:evenHBand="0" w:firstRowFirstColumn="0" w:firstRowLastColumn="0" w:lastRowFirstColumn="0" w:lastRowLastColumn="0"/>
            <w:tcW w:w="1129" w:type="dxa"/>
          </w:tcPr>
          <w:p w14:paraId="1B750BD1" w14:textId="70C2779E" w:rsidR="00D616A4" w:rsidRDefault="00D616A4" w:rsidP="00D616A4">
            <w:pPr>
              <w:spacing w:after="120"/>
              <w:rPr>
                <w:rFonts w:ascii="Arial" w:hAnsi="Arial" w:cs="Arial"/>
                <w:sz w:val="20"/>
                <w:szCs w:val="20"/>
                <w:lang w:eastAsia="zh-CN"/>
              </w:rPr>
            </w:pPr>
            <w:r>
              <w:rPr>
                <w:rFonts w:ascii="Arial" w:hAnsi="Arial" w:cs="Arial"/>
                <w:bCs w:val="0"/>
                <w:sz w:val="20"/>
                <w:szCs w:val="20"/>
                <w:lang w:eastAsia="zh-CN"/>
              </w:rPr>
              <w:t>Xiaomi</w:t>
            </w:r>
          </w:p>
        </w:tc>
        <w:tc>
          <w:tcPr>
            <w:tcW w:w="672" w:type="dxa"/>
          </w:tcPr>
          <w:p w14:paraId="74531376" w14:textId="6F73CDEB" w:rsidR="00D616A4" w:rsidRDefault="00D616A4" w:rsidP="00D616A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Pr>
                <w:rFonts w:ascii="Arial" w:eastAsia="宋体" w:hAnsi="Arial" w:cs="Arial" w:hint="eastAsia"/>
                <w:sz w:val="20"/>
                <w:szCs w:val="20"/>
                <w:lang w:eastAsia="zh-CN"/>
              </w:rPr>
              <w:t>Y</w:t>
            </w:r>
            <w:r>
              <w:rPr>
                <w:rFonts w:ascii="Arial" w:eastAsia="宋体" w:hAnsi="Arial" w:cs="Arial"/>
                <w:sz w:val="20"/>
                <w:szCs w:val="20"/>
                <w:lang w:eastAsia="zh-CN"/>
              </w:rPr>
              <w:t>es</w:t>
            </w:r>
          </w:p>
        </w:tc>
        <w:tc>
          <w:tcPr>
            <w:tcW w:w="12480" w:type="dxa"/>
          </w:tcPr>
          <w:p w14:paraId="321E7B19" w14:textId="48AF96CC" w:rsidR="00D616A4" w:rsidRDefault="00D616A4" w:rsidP="00D616A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Pr>
                <w:rFonts w:ascii="Arial" w:hAnsi="Arial" w:cs="Arial"/>
                <w:sz w:val="20"/>
                <w:szCs w:val="20"/>
                <w:lang w:eastAsia="zh-CN"/>
              </w:rPr>
              <w:t>C</w:t>
            </w:r>
            <w:r>
              <w:rPr>
                <w:rFonts w:ascii="Arial" w:hAnsi="Arial" w:cs="Arial" w:hint="eastAsia"/>
                <w:sz w:val="20"/>
                <w:szCs w:val="20"/>
                <w:lang w:eastAsia="zh-CN"/>
              </w:rPr>
              <w:t xml:space="preserve">an be discussed in RRC CR for </w:t>
            </w:r>
            <w:proofErr w:type="spellStart"/>
            <w:r>
              <w:rPr>
                <w:rFonts w:ascii="Arial" w:hAnsi="Arial" w:cs="Arial" w:hint="eastAsia"/>
                <w:sz w:val="20"/>
                <w:szCs w:val="20"/>
                <w:lang w:eastAsia="zh-CN"/>
              </w:rPr>
              <w:t>ePowerSaving</w:t>
            </w:r>
            <w:proofErr w:type="spellEnd"/>
            <w:r>
              <w:rPr>
                <w:rFonts w:ascii="Arial" w:hAnsi="Arial" w:cs="Arial"/>
                <w:sz w:val="20"/>
                <w:szCs w:val="20"/>
                <w:lang w:eastAsia="zh-CN"/>
              </w:rPr>
              <w:t>. I put a comment on the “</w:t>
            </w:r>
            <w:proofErr w:type="spellStart"/>
            <w:ins w:id="70" w:author="Samsung (Anil)" w:date="2022-05-23T08:21:00Z">
              <w:r>
                <w:rPr>
                  <w:rFonts w:eastAsia="宋体"/>
                  <w:i/>
                  <w:lang w:eastAsia="sv-SE"/>
                </w:rPr>
                <w:t>InitialBWP</w:t>
              </w:r>
            </w:ins>
            <w:proofErr w:type="spellEnd"/>
            <w:ins w:id="71" w:author="Samsung (Anil)" w:date="2022-05-23T08:29:00Z">
              <w:r>
                <w:rPr>
                  <w:rFonts w:eastAsia="宋体"/>
                  <w:i/>
                  <w:lang w:eastAsia="sv-SE"/>
                </w:rPr>
                <w:t>-Paging</w:t>
              </w:r>
            </w:ins>
            <w:r>
              <w:rPr>
                <w:rFonts w:ascii="Arial" w:hAnsi="Arial" w:cs="Arial"/>
                <w:sz w:val="20"/>
                <w:szCs w:val="20"/>
                <w:lang w:eastAsia="zh-CN"/>
              </w:rPr>
              <w:t>” in the TP part.</w:t>
            </w:r>
          </w:p>
        </w:tc>
      </w:tr>
      <w:tr w:rsidR="00CF5970" w14:paraId="47B6B8DB" w14:textId="77777777" w:rsidTr="00435581">
        <w:tc>
          <w:tcPr>
            <w:cnfStyle w:val="001000000000" w:firstRow="0" w:lastRow="0" w:firstColumn="1" w:lastColumn="0" w:oddVBand="0" w:evenVBand="0" w:oddHBand="0" w:evenHBand="0" w:firstRowFirstColumn="0" w:firstRowLastColumn="0" w:lastRowFirstColumn="0" w:lastRowLastColumn="0"/>
            <w:tcW w:w="1129" w:type="dxa"/>
          </w:tcPr>
          <w:p w14:paraId="2D7674E5" w14:textId="03B5C3C0" w:rsidR="00CF5970" w:rsidRDefault="00CF5970" w:rsidP="003248F6">
            <w:pPr>
              <w:spacing w:after="120"/>
              <w:rPr>
                <w:rFonts w:ascii="Arial" w:hAnsi="Arial" w:cs="Arial"/>
                <w:sz w:val="20"/>
                <w:szCs w:val="20"/>
                <w:lang w:eastAsia="zh-CN"/>
              </w:rPr>
            </w:pPr>
            <w:r>
              <w:rPr>
                <w:rFonts w:ascii="Arial" w:hAnsi="Arial" w:cs="Arial"/>
                <w:sz w:val="20"/>
                <w:szCs w:val="20"/>
                <w:lang w:eastAsia="zh-CN"/>
              </w:rPr>
              <w:t>Ericsson</w:t>
            </w:r>
          </w:p>
        </w:tc>
        <w:tc>
          <w:tcPr>
            <w:tcW w:w="672" w:type="dxa"/>
          </w:tcPr>
          <w:p w14:paraId="346F4BCF" w14:textId="4DB6C644" w:rsidR="00CF5970" w:rsidRDefault="00127D17" w:rsidP="003248F6">
            <w:pPr>
              <w:spacing w:after="120"/>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eastAsia="zh-CN"/>
              </w:rPr>
            </w:pPr>
            <w:r>
              <w:rPr>
                <w:rFonts w:ascii="Arial" w:eastAsia="宋体" w:hAnsi="Arial" w:cs="Arial"/>
                <w:sz w:val="20"/>
                <w:szCs w:val="20"/>
                <w:lang w:eastAsia="zh-CN"/>
              </w:rPr>
              <w:t>Yes</w:t>
            </w:r>
          </w:p>
        </w:tc>
        <w:tc>
          <w:tcPr>
            <w:tcW w:w="12480" w:type="dxa"/>
          </w:tcPr>
          <w:p w14:paraId="2CBC1D24" w14:textId="30509CBB" w:rsidR="00CF5970" w:rsidRDefault="001C2AA5" w:rsidP="003248F6">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Pr>
                <w:rFonts w:ascii="Arial" w:hAnsi="Arial" w:cs="Arial"/>
                <w:sz w:val="20"/>
                <w:szCs w:val="20"/>
                <w:lang w:eastAsia="zh-CN"/>
              </w:rPr>
              <w:t>Concerning the</w:t>
            </w:r>
            <w:r w:rsidR="00127D17">
              <w:rPr>
                <w:rFonts w:ascii="Arial" w:hAnsi="Arial" w:cs="Arial"/>
                <w:sz w:val="20"/>
                <w:szCs w:val="20"/>
                <w:lang w:eastAsia="zh-CN"/>
              </w:rPr>
              <w:t xml:space="preserve"> conditional presence, </w:t>
            </w:r>
            <w:r>
              <w:rPr>
                <w:rFonts w:ascii="Arial" w:hAnsi="Arial" w:cs="Arial"/>
                <w:sz w:val="20"/>
                <w:szCs w:val="20"/>
                <w:lang w:eastAsia="zh-CN"/>
              </w:rPr>
              <w:t>we think that it should be possible to configure PE</w:t>
            </w:r>
            <w:r w:rsidR="003E373E">
              <w:rPr>
                <w:rFonts w:ascii="Arial" w:hAnsi="Arial" w:cs="Arial"/>
                <w:sz w:val="20"/>
                <w:szCs w:val="20"/>
                <w:lang w:eastAsia="zh-CN"/>
              </w:rPr>
              <w:t xml:space="preserve">I for MBB and </w:t>
            </w:r>
            <w:proofErr w:type="spellStart"/>
            <w:r w:rsidR="003E373E">
              <w:rPr>
                <w:rFonts w:ascii="Arial" w:hAnsi="Arial" w:cs="Arial"/>
                <w:sz w:val="20"/>
                <w:szCs w:val="20"/>
                <w:lang w:eastAsia="zh-CN"/>
              </w:rPr>
              <w:t>RedCap</w:t>
            </w:r>
            <w:proofErr w:type="spellEnd"/>
            <w:r w:rsidR="003E373E">
              <w:rPr>
                <w:rFonts w:ascii="Arial" w:hAnsi="Arial" w:cs="Arial"/>
                <w:sz w:val="20"/>
                <w:szCs w:val="20"/>
                <w:lang w:eastAsia="zh-CN"/>
              </w:rPr>
              <w:t xml:space="preserve"> UEs independently. </w:t>
            </w:r>
          </w:p>
        </w:tc>
      </w:tr>
      <w:tr w:rsidR="008907D5" w14:paraId="4C77A836" w14:textId="77777777" w:rsidTr="00435581">
        <w:tc>
          <w:tcPr>
            <w:cnfStyle w:val="001000000000" w:firstRow="0" w:lastRow="0" w:firstColumn="1" w:lastColumn="0" w:oddVBand="0" w:evenVBand="0" w:oddHBand="0" w:evenHBand="0" w:firstRowFirstColumn="0" w:firstRowLastColumn="0" w:lastRowFirstColumn="0" w:lastRowLastColumn="0"/>
            <w:tcW w:w="1129" w:type="dxa"/>
          </w:tcPr>
          <w:p w14:paraId="34F236E4" w14:textId="2893407E" w:rsidR="008907D5" w:rsidRDefault="008907D5" w:rsidP="008907D5">
            <w:pPr>
              <w:spacing w:after="120"/>
              <w:rPr>
                <w:rFonts w:ascii="Arial" w:hAnsi="Arial" w:cs="Arial"/>
                <w:sz w:val="20"/>
                <w:szCs w:val="20"/>
                <w:lang w:eastAsia="zh-CN"/>
              </w:rPr>
            </w:pPr>
            <w:r>
              <w:rPr>
                <w:rFonts w:ascii="Arial" w:hAnsi="Arial" w:cs="Arial"/>
                <w:sz w:val="20"/>
                <w:szCs w:val="20"/>
                <w:lang w:val="en-GB"/>
              </w:rPr>
              <w:t xml:space="preserve">Huawei, </w:t>
            </w:r>
            <w:proofErr w:type="spellStart"/>
            <w:r>
              <w:rPr>
                <w:rFonts w:ascii="Arial" w:hAnsi="Arial" w:cs="Arial"/>
                <w:sz w:val="20"/>
                <w:szCs w:val="20"/>
                <w:lang w:val="en-GB"/>
              </w:rPr>
              <w:t>HiSilicon</w:t>
            </w:r>
            <w:proofErr w:type="spellEnd"/>
          </w:p>
        </w:tc>
        <w:tc>
          <w:tcPr>
            <w:tcW w:w="672" w:type="dxa"/>
          </w:tcPr>
          <w:p w14:paraId="4B30A13E" w14:textId="341DFD69" w:rsidR="008907D5" w:rsidRDefault="008907D5" w:rsidP="008907D5">
            <w:pPr>
              <w:spacing w:after="120"/>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eastAsia="zh-CN"/>
              </w:rPr>
            </w:pPr>
            <w:r>
              <w:rPr>
                <w:rFonts w:ascii="Arial" w:hAnsi="Arial" w:cs="Arial"/>
                <w:sz w:val="20"/>
                <w:szCs w:val="20"/>
                <w:lang w:val="en-GB"/>
              </w:rPr>
              <w:t>Yes</w:t>
            </w:r>
          </w:p>
        </w:tc>
        <w:tc>
          <w:tcPr>
            <w:tcW w:w="12480" w:type="dxa"/>
          </w:tcPr>
          <w:p w14:paraId="23A6AE41" w14:textId="0D268905" w:rsidR="008907D5" w:rsidRDefault="008907D5" w:rsidP="008907D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Pr>
                <w:rFonts w:ascii="Arial" w:hAnsi="Arial" w:cs="Arial"/>
                <w:sz w:val="20"/>
                <w:szCs w:val="20"/>
                <w:lang w:eastAsia="zh-CN"/>
              </w:rPr>
              <w:t xml:space="preserve">We could discuss this as part in RRC CR for </w:t>
            </w:r>
            <w:proofErr w:type="spellStart"/>
            <w:r>
              <w:rPr>
                <w:rFonts w:ascii="Arial" w:hAnsi="Arial" w:cs="Arial" w:hint="eastAsia"/>
                <w:sz w:val="20"/>
                <w:szCs w:val="20"/>
                <w:lang w:eastAsia="zh-CN"/>
              </w:rPr>
              <w:t>ePowSav</w:t>
            </w:r>
            <w:proofErr w:type="spellEnd"/>
          </w:p>
        </w:tc>
      </w:tr>
    </w:tbl>
    <w:p w14:paraId="07A78B48" w14:textId="5435EB5D" w:rsidR="00DA45E2" w:rsidRDefault="00DA45E2">
      <w:pPr>
        <w:spacing w:after="120"/>
        <w:rPr>
          <w:rFonts w:ascii="Arial" w:hAnsi="Arial" w:cs="Arial"/>
          <w:u w:val="single"/>
          <w:lang w:val="en-GB"/>
        </w:rPr>
      </w:pPr>
    </w:p>
    <w:p w14:paraId="41869A40" w14:textId="77777777" w:rsidR="00040F10" w:rsidRDefault="00040F10">
      <w:pPr>
        <w:spacing w:after="120"/>
        <w:rPr>
          <w:rFonts w:ascii="Arial" w:hAnsi="Arial" w:cs="Arial"/>
          <w:u w:val="single"/>
          <w:lang w:val="en-GB"/>
        </w:rPr>
      </w:pPr>
      <w:r>
        <w:rPr>
          <w:rFonts w:ascii="Arial" w:hAnsi="Arial" w:cs="Arial"/>
          <w:u w:val="single"/>
          <w:lang w:val="en-GB"/>
        </w:rPr>
        <w:t xml:space="preserve">Summary </w:t>
      </w:r>
    </w:p>
    <w:p w14:paraId="3393233B" w14:textId="41C63F71" w:rsidR="00E21180" w:rsidRDefault="00E21180" w:rsidP="006B09DA">
      <w:pPr>
        <w:spacing w:after="120"/>
        <w:jc w:val="both"/>
        <w:rPr>
          <w:rFonts w:ascii="Arial" w:hAnsi="Arial" w:cs="Arial"/>
          <w:lang w:val="en-GB"/>
        </w:rPr>
      </w:pPr>
      <w:r w:rsidRPr="00040F10">
        <w:rPr>
          <w:rFonts w:ascii="Arial" w:hAnsi="Arial" w:cs="Arial" w:hint="eastAsia"/>
          <w:lang w:val="en-GB"/>
        </w:rPr>
        <w:t>To</w:t>
      </w:r>
      <w:r w:rsidRPr="00040F10">
        <w:rPr>
          <w:rFonts w:ascii="Arial" w:hAnsi="Arial" w:cs="Arial"/>
          <w:lang w:val="en-GB"/>
        </w:rPr>
        <w:t>tally 9 com</w:t>
      </w:r>
      <w:r w:rsidR="00040F10">
        <w:rPr>
          <w:rFonts w:ascii="Arial" w:hAnsi="Arial" w:cs="Arial"/>
          <w:lang w:val="en-GB"/>
        </w:rPr>
        <w:t xml:space="preserve">panies responded to this question. All companies </w:t>
      </w:r>
      <w:r w:rsidR="006B09DA">
        <w:rPr>
          <w:rFonts w:ascii="Arial" w:hAnsi="Arial" w:cs="Arial"/>
          <w:lang w:val="en-GB"/>
        </w:rPr>
        <w:t>agreed that we need to</w:t>
      </w:r>
      <w:r w:rsidR="00040F10">
        <w:rPr>
          <w:rFonts w:ascii="Arial" w:hAnsi="Arial" w:cs="Arial"/>
          <w:lang w:val="en-GB"/>
        </w:rPr>
        <w:t xml:space="preserve"> </w:t>
      </w:r>
      <w:r w:rsidR="006B09DA">
        <w:rPr>
          <w:rFonts w:ascii="Arial" w:hAnsi="Arial" w:cs="Arial"/>
          <w:lang w:val="en-GB"/>
        </w:rPr>
        <w:t>m</w:t>
      </w:r>
      <w:r w:rsidR="006B09DA" w:rsidRPr="006B09DA">
        <w:rPr>
          <w:rFonts w:ascii="Arial" w:hAnsi="Arial" w:cs="Arial"/>
          <w:lang w:val="en-GB"/>
        </w:rPr>
        <w:t>ove pei-SearchSpace-r17, firstPDCCH-MonitoringOccasionOfPEI-O-r17 to PDCCH-</w:t>
      </w:r>
      <w:proofErr w:type="spellStart"/>
      <w:r w:rsidR="006B09DA" w:rsidRPr="006B09DA">
        <w:rPr>
          <w:rFonts w:ascii="Arial" w:hAnsi="Arial" w:cs="Arial"/>
          <w:lang w:val="en-GB"/>
        </w:rPr>
        <w:t>ConfigCommon</w:t>
      </w:r>
      <w:proofErr w:type="spellEnd"/>
      <w:r w:rsidR="006B09DA" w:rsidRPr="006B09DA">
        <w:rPr>
          <w:rFonts w:ascii="Arial" w:hAnsi="Arial" w:cs="Arial"/>
          <w:lang w:val="en-GB"/>
        </w:rPr>
        <w:t xml:space="preserve"> of initialDownlinkBWP-RedCap-r17 and </w:t>
      </w:r>
      <w:proofErr w:type="spellStart"/>
      <w:r w:rsidR="006B09DA" w:rsidRPr="006B09DA">
        <w:rPr>
          <w:rFonts w:ascii="Arial" w:hAnsi="Arial" w:cs="Arial"/>
          <w:lang w:val="en-GB"/>
        </w:rPr>
        <w:t>initialDownlinkBWP</w:t>
      </w:r>
      <w:proofErr w:type="spellEnd"/>
      <w:r w:rsidR="006B09DA" w:rsidRPr="006B09DA">
        <w:rPr>
          <w:rFonts w:ascii="Arial" w:hAnsi="Arial" w:cs="Arial"/>
          <w:lang w:val="en-GB"/>
        </w:rPr>
        <w:t>. (TS 38.331 changes needed)</w:t>
      </w:r>
    </w:p>
    <w:p w14:paraId="6062B7F3" w14:textId="757CCD41" w:rsidR="006B09DA" w:rsidRPr="006B09DA" w:rsidRDefault="006B09DA" w:rsidP="006B09DA">
      <w:pPr>
        <w:spacing w:after="120"/>
        <w:jc w:val="both"/>
        <w:rPr>
          <w:rFonts w:ascii="Arial" w:hAnsi="Arial" w:cs="Arial"/>
          <w:b/>
          <w:bCs/>
          <w:lang w:val="en-GB"/>
        </w:rPr>
      </w:pPr>
      <w:r w:rsidRPr="006B09DA">
        <w:rPr>
          <w:rFonts w:ascii="Arial" w:hAnsi="Arial" w:cs="Arial"/>
          <w:b/>
          <w:bCs/>
          <w:lang w:val="en-GB"/>
        </w:rPr>
        <w:t>(9/9) Proposal 4:</w:t>
      </w:r>
      <w:r w:rsidRPr="006B09DA">
        <w:rPr>
          <w:rFonts w:ascii="Arial" w:hAnsi="Arial" w:cs="Arial"/>
          <w:b/>
          <w:bCs/>
          <w:lang w:val="en-GB"/>
        </w:rPr>
        <w:tab/>
        <w:t>Move pei-SearchSpace-r17, firstPDCCH-MonitoringOccasionOfPEI-O-r17 to PDCCH-</w:t>
      </w:r>
      <w:proofErr w:type="spellStart"/>
      <w:r w:rsidRPr="006B09DA">
        <w:rPr>
          <w:rFonts w:ascii="Arial" w:hAnsi="Arial" w:cs="Arial"/>
          <w:b/>
          <w:bCs/>
          <w:lang w:val="en-GB"/>
        </w:rPr>
        <w:t>ConfigCommon</w:t>
      </w:r>
      <w:proofErr w:type="spellEnd"/>
      <w:r w:rsidRPr="006B09DA">
        <w:rPr>
          <w:rFonts w:ascii="Arial" w:hAnsi="Arial" w:cs="Arial"/>
          <w:b/>
          <w:bCs/>
          <w:lang w:val="en-GB"/>
        </w:rPr>
        <w:t xml:space="preserve"> of initialDownlinkBWP-RedCap-r17 and </w:t>
      </w:r>
      <w:proofErr w:type="spellStart"/>
      <w:r w:rsidRPr="006B09DA">
        <w:rPr>
          <w:rFonts w:ascii="Arial" w:hAnsi="Arial" w:cs="Arial"/>
          <w:b/>
          <w:bCs/>
          <w:lang w:val="en-GB"/>
        </w:rPr>
        <w:t>initialDownlinkBWP</w:t>
      </w:r>
      <w:proofErr w:type="spellEnd"/>
      <w:r w:rsidRPr="006B09DA">
        <w:rPr>
          <w:rFonts w:ascii="Arial" w:hAnsi="Arial" w:cs="Arial"/>
          <w:b/>
          <w:bCs/>
          <w:lang w:val="en-GB"/>
        </w:rPr>
        <w:t>.</w:t>
      </w:r>
    </w:p>
    <w:p w14:paraId="6D7C9B67" w14:textId="77777777" w:rsidR="006B09DA" w:rsidRPr="00040F10" w:rsidRDefault="006B09DA">
      <w:pPr>
        <w:spacing w:after="120"/>
        <w:rPr>
          <w:rFonts w:ascii="Arial" w:hAnsi="Arial" w:cs="Arial"/>
          <w:lang w:val="en-GB"/>
        </w:rPr>
      </w:pPr>
    </w:p>
    <w:p w14:paraId="4196EFF8" w14:textId="77777777" w:rsidR="00DA45E2" w:rsidRDefault="00765DC8">
      <w:pPr>
        <w:spacing w:after="120"/>
        <w:rPr>
          <w:rFonts w:ascii="Arial" w:hAnsi="Arial" w:cs="Arial"/>
          <w:b/>
          <w:bCs/>
          <w:sz w:val="20"/>
          <w:szCs w:val="20"/>
          <w:lang w:val="en-GB"/>
        </w:rPr>
      </w:pPr>
      <w:r>
        <w:rPr>
          <w:rFonts w:ascii="Arial" w:hAnsi="Arial" w:cs="Arial"/>
          <w:b/>
          <w:bCs/>
          <w:sz w:val="20"/>
          <w:szCs w:val="20"/>
          <w:lang w:val="en-GB"/>
        </w:rPr>
        <w:t>Q5: Do you support Proposal 5?</w:t>
      </w:r>
    </w:p>
    <w:tbl>
      <w:tblPr>
        <w:tblStyle w:val="GridTable1Light1"/>
        <w:tblW w:w="0" w:type="auto"/>
        <w:tblLook w:val="04A0" w:firstRow="1" w:lastRow="0" w:firstColumn="1" w:lastColumn="0" w:noHBand="0" w:noVBand="1"/>
      </w:tblPr>
      <w:tblGrid>
        <w:gridCol w:w="1555"/>
        <w:gridCol w:w="1842"/>
        <w:gridCol w:w="6798"/>
      </w:tblGrid>
      <w:tr w:rsidR="00DA45E2" w14:paraId="12B4DBAB" w14:textId="77777777" w:rsidTr="00DA45E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5680E5E1" w14:textId="77777777" w:rsidR="00DA45E2" w:rsidRDefault="00765DC8">
            <w:pPr>
              <w:spacing w:after="120"/>
              <w:rPr>
                <w:rFonts w:ascii="Arial" w:hAnsi="Arial" w:cs="Arial"/>
                <w:b w:val="0"/>
                <w:bCs w:val="0"/>
                <w:sz w:val="20"/>
                <w:szCs w:val="20"/>
                <w:lang w:val="en-GB"/>
              </w:rPr>
            </w:pPr>
            <w:r>
              <w:rPr>
                <w:rFonts w:ascii="Arial" w:hAnsi="Arial" w:cs="Arial" w:hint="eastAsia"/>
                <w:sz w:val="20"/>
                <w:szCs w:val="20"/>
                <w:lang w:val="en-GB"/>
              </w:rPr>
              <w:t>C</w:t>
            </w:r>
            <w:r>
              <w:rPr>
                <w:rFonts w:ascii="Arial" w:hAnsi="Arial" w:cs="Arial"/>
                <w:sz w:val="20"/>
                <w:szCs w:val="20"/>
                <w:lang w:val="en-GB"/>
              </w:rPr>
              <w:t>ompany</w:t>
            </w:r>
          </w:p>
        </w:tc>
        <w:tc>
          <w:tcPr>
            <w:tcW w:w="1842" w:type="dxa"/>
          </w:tcPr>
          <w:p w14:paraId="29FFD6BC" w14:textId="77777777" w:rsidR="00DA45E2" w:rsidRDefault="00765DC8">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GB"/>
              </w:rPr>
            </w:pPr>
            <w:r>
              <w:rPr>
                <w:rFonts w:ascii="Arial" w:hAnsi="Arial" w:cs="Arial" w:hint="eastAsia"/>
                <w:sz w:val="20"/>
                <w:szCs w:val="20"/>
                <w:lang w:val="en-GB"/>
              </w:rPr>
              <w:t>Y</w:t>
            </w:r>
            <w:r>
              <w:rPr>
                <w:rFonts w:ascii="Arial" w:hAnsi="Arial" w:cs="Arial"/>
                <w:sz w:val="20"/>
                <w:szCs w:val="20"/>
                <w:lang w:val="en-GB"/>
              </w:rPr>
              <w:t>es/No</w:t>
            </w:r>
          </w:p>
        </w:tc>
        <w:tc>
          <w:tcPr>
            <w:tcW w:w="6798" w:type="dxa"/>
          </w:tcPr>
          <w:p w14:paraId="56DDB6A6" w14:textId="77777777" w:rsidR="00DA45E2" w:rsidRDefault="00765DC8">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GB"/>
              </w:rPr>
            </w:pPr>
            <w:r>
              <w:rPr>
                <w:rFonts w:ascii="Arial" w:hAnsi="Arial" w:cs="Arial" w:hint="eastAsia"/>
                <w:sz w:val="20"/>
                <w:szCs w:val="20"/>
                <w:lang w:val="en-GB"/>
              </w:rPr>
              <w:t>C</w:t>
            </w:r>
            <w:r>
              <w:rPr>
                <w:rFonts w:ascii="Arial" w:hAnsi="Arial" w:cs="Arial"/>
                <w:sz w:val="20"/>
                <w:szCs w:val="20"/>
                <w:lang w:val="en-GB"/>
              </w:rPr>
              <w:t>omments</w:t>
            </w:r>
          </w:p>
        </w:tc>
      </w:tr>
      <w:tr w:rsidR="00DA45E2" w14:paraId="6F97323F" w14:textId="77777777" w:rsidTr="00DA45E2">
        <w:tc>
          <w:tcPr>
            <w:cnfStyle w:val="001000000000" w:firstRow="0" w:lastRow="0" w:firstColumn="1" w:lastColumn="0" w:oddVBand="0" w:evenVBand="0" w:oddHBand="0" w:evenHBand="0" w:firstRowFirstColumn="0" w:firstRowLastColumn="0" w:lastRowFirstColumn="0" w:lastRowLastColumn="0"/>
            <w:tcW w:w="1555" w:type="dxa"/>
          </w:tcPr>
          <w:p w14:paraId="3F5BEF09" w14:textId="77777777" w:rsidR="00DA45E2" w:rsidRDefault="00765DC8">
            <w:pPr>
              <w:spacing w:after="120"/>
              <w:rPr>
                <w:rFonts w:ascii="Arial" w:hAnsi="Arial" w:cs="Arial"/>
                <w:b w:val="0"/>
                <w:bCs w:val="0"/>
                <w:sz w:val="20"/>
                <w:szCs w:val="20"/>
                <w:lang w:val="en-GB"/>
              </w:rPr>
            </w:pPr>
            <w:r>
              <w:rPr>
                <w:rFonts w:ascii="Arial" w:hAnsi="Arial" w:cs="Arial" w:hint="eastAsia"/>
                <w:sz w:val="20"/>
                <w:szCs w:val="20"/>
                <w:lang w:val="en-GB"/>
              </w:rPr>
              <w:t>M</w:t>
            </w:r>
            <w:r>
              <w:rPr>
                <w:rFonts w:ascii="Arial" w:hAnsi="Arial" w:cs="Arial"/>
                <w:sz w:val="20"/>
                <w:szCs w:val="20"/>
                <w:lang w:val="en-GB"/>
              </w:rPr>
              <w:t>ediaTek</w:t>
            </w:r>
          </w:p>
        </w:tc>
        <w:tc>
          <w:tcPr>
            <w:tcW w:w="1842" w:type="dxa"/>
          </w:tcPr>
          <w:p w14:paraId="44EE03C9" w14:textId="77777777" w:rsidR="00DA45E2" w:rsidRDefault="00765DC8">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Y</w:t>
            </w:r>
            <w:r>
              <w:rPr>
                <w:rFonts w:ascii="Arial" w:hAnsi="Arial" w:cs="Arial"/>
                <w:sz w:val="20"/>
                <w:szCs w:val="20"/>
                <w:lang w:val="en-GB"/>
              </w:rPr>
              <w:t>es</w:t>
            </w:r>
          </w:p>
        </w:tc>
        <w:tc>
          <w:tcPr>
            <w:tcW w:w="6798" w:type="dxa"/>
          </w:tcPr>
          <w:p w14:paraId="7A1415D9" w14:textId="2A6DE526" w:rsidR="00DA45E2" w:rsidRDefault="006B09DA">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W</w:t>
            </w:r>
            <w:r>
              <w:rPr>
                <w:rFonts w:ascii="Arial" w:hAnsi="Arial" w:cs="Arial"/>
                <w:sz w:val="20"/>
                <w:szCs w:val="20"/>
                <w:lang w:val="en-GB"/>
              </w:rPr>
              <w:t>e can agree to the TP</w:t>
            </w:r>
          </w:p>
        </w:tc>
      </w:tr>
      <w:tr w:rsidR="00DA45E2" w14:paraId="07FE4A3A" w14:textId="77777777" w:rsidTr="00DA45E2">
        <w:tc>
          <w:tcPr>
            <w:cnfStyle w:val="001000000000" w:firstRow="0" w:lastRow="0" w:firstColumn="1" w:lastColumn="0" w:oddVBand="0" w:evenVBand="0" w:oddHBand="0" w:evenHBand="0" w:firstRowFirstColumn="0" w:firstRowLastColumn="0" w:lastRowFirstColumn="0" w:lastRowLastColumn="0"/>
            <w:tcW w:w="1555" w:type="dxa"/>
          </w:tcPr>
          <w:p w14:paraId="166F8404" w14:textId="77777777" w:rsidR="00DA45E2" w:rsidRDefault="00765DC8">
            <w:pPr>
              <w:spacing w:after="120"/>
              <w:rPr>
                <w:rFonts w:ascii="Arial" w:hAnsi="Arial" w:cs="Arial"/>
                <w:b w:val="0"/>
                <w:bCs w:val="0"/>
                <w:sz w:val="20"/>
                <w:szCs w:val="20"/>
                <w:lang w:val="en-GB"/>
              </w:rPr>
            </w:pPr>
            <w:r>
              <w:rPr>
                <w:rFonts w:ascii="Arial" w:hAnsi="Arial" w:cs="Arial"/>
                <w:sz w:val="20"/>
                <w:szCs w:val="20"/>
                <w:lang w:val="en-GB"/>
              </w:rPr>
              <w:t>Samsung</w:t>
            </w:r>
          </w:p>
        </w:tc>
        <w:tc>
          <w:tcPr>
            <w:tcW w:w="1842" w:type="dxa"/>
          </w:tcPr>
          <w:p w14:paraId="4F283AEF" w14:textId="77777777" w:rsidR="00DA45E2" w:rsidRDefault="00765DC8">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No</w:t>
            </w:r>
          </w:p>
        </w:tc>
        <w:tc>
          <w:tcPr>
            <w:tcW w:w="6798" w:type="dxa"/>
          </w:tcPr>
          <w:p w14:paraId="5569C67A" w14:textId="77777777" w:rsidR="00DA45E2" w:rsidRDefault="00765DC8">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Do not see any need to toss this over to redcap session. In our view, we can discuss it as part of UE PS RRC CR discussion, if any change is needed. In our view the changes are very simple and indicated below:</w:t>
            </w:r>
          </w:p>
          <w:p w14:paraId="55F0267D" w14:textId="77777777" w:rsidR="00DA45E2" w:rsidRDefault="00DA45E2">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p w14:paraId="79016006" w14:textId="77777777" w:rsidR="00DA45E2" w:rsidRDefault="00765DC8">
            <w:pPr>
              <w:pStyle w:val="TAL"/>
              <w:cnfStyle w:val="000000000000" w:firstRow="0" w:lastRow="0" w:firstColumn="0" w:lastColumn="0" w:oddVBand="0" w:evenVBand="0" w:oddHBand="0" w:evenHBand="0" w:firstRowFirstColumn="0" w:firstRowLastColumn="0" w:lastRowFirstColumn="0" w:lastRowLastColumn="0"/>
              <w:rPr>
                <w:rFonts w:eastAsia="Times New Roman"/>
                <w:lang w:eastAsia="sv-SE"/>
              </w:rPr>
            </w:pPr>
            <w:proofErr w:type="spellStart"/>
            <w:r>
              <w:rPr>
                <w:b/>
                <w:lang w:eastAsia="sv-SE"/>
              </w:rPr>
              <w:t>pei-SearchSpace</w:t>
            </w:r>
            <w:proofErr w:type="spellEnd"/>
          </w:p>
          <w:p w14:paraId="44CDC57C" w14:textId="77777777" w:rsidR="00DA45E2" w:rsidRDefault="00765DC8">
            <w:pPr>
              <w:spacing w:after="120"/>
              <w:cnfStyle w:val="000000000000" w:firstRow="0" w:lastRow="0" w:firstColumn="0" w:lastColumn="0" w:oddVBand="0" w:evenVBand="0" w:oddHBand="0" w:evenHBand="0" w:firstRowFirstColumn="0" w:firstRowLastColumn="0" w:lastRowFirstColumn="0" w:lastRowLastColumn="0"/>
              <w:rPr>
                <w:rFonts w:eastAsia="等线"/>
                <w:lang w:eastAsia="zh-CN"/>
              </w:rPr>
            </w:pPr>
            <w:r>
              <w:rPr>
                <w:rFonts w:eastAsia="等线"/>
                <w:lang w:eastAsia="zh-CN"/>
              </w:rPr>
              <w:t>ID of d</w:t>
            </w:r>
            <w:r>
              <w:rPr>
                <w:lang w:eastAsia="sv-SE"/>
              </w:rPr>
              <w:t xml:space="preserve">edicated search space for PEI. </w:t>
            </w:r>
            <w:r>
              <w:rPr>
                <w:rFonts w:eastAsia="宋体"/>
                <w:color w:val="FF0000"/>
                <w:u w:val="single"/>
                <w:lang w:eastAsia="sv-SE"/>
              </w:rPr>
              <w:t>If the field is absent, the UE does not receive PEI in this BWP.</w:t>
            </w:r>
            <w:r>
              <w:rPr>
                <w:rFonts w:eastAsia="宋体"/>
                <w:lang w:eastAsia="sv-SE"/>
              </w:rPr>
              <w:t xml:space="preserve"> </w:t>
            </w:r>
            <w:r>
              <w:rPr>
                <w:rFonts w:eastAsia="等线"/>
                <w:lang w:eastAsia="zh-CN"/>
              </w:rPr>
              <w:t xml:space="preserve">It can be configured to one of up to 4 common SS sets configured by </w:t>
            </w:r>
            <w:proofErr w:type="spellStart"/>
            <w:r>
              <w:rPr>
                <w:rFonts w:eastAsia="等线"/>
                <w:i/>
                <w:iCs/>
                <w:lang w:eastAsia="zh-CN"/>
              </w:rPr>
              <w:t>commonSearchSpaceList</w:t>
            </w:r>
            <w:proofErr w:type="spellEnd"/>
            <w:r>
              <w:rPr>
                <w:rFonts w:eastAsia="等线"/>
                <w:lang w:eastAsia="zh-CN"/>
              </w:rPr>
              <w:t xml:space="preserve"> with </w:t>
            </w:r>
            <w:proofErr w:type="spellStart"/>
            <w:r>
              <w:rPr>
                <w:rFonts w:eastAsia="等线"/>
                <w:i/>
                <w:iCs/>
                <w:lang w:eastAsia="zh-CN"/>
              </w:rPr>
              <w:t>SearchSpaceId</w:t>
            </w:r>
            <w:proofErr w:type="spellEnd"/>
            <w:r>
              <w:rPr>
                <w:rFonts w:eastAsia="等线"/>
                <w:lang w:eastAsia="zh-CN"/>
              </w:rPr>
              <w:t xml:space="preserve"> &gt; 0. The CCE aggregation levels and maximum number of PDCCH candidates per CCE aggregation level follows Table 10.1-1 of TS38.213 </w:t>
            </w:r>
            <w:r>
              <w:rPr>
                <w:lang w:eastAsia="sv-SE"/>
              </w:rPr>
              <w:t>[13]</w:t>
            </w:r>
            <w:r>
              <w:rPr>
                <w:rFonts w:eastAsia="等线"/>
                <w:lang w:eastAsia="zh-CN"/>
              </w:rPr>
              <w:t xml:space="preserve">. </w:t>
            </w:r>
            <w:proofErr w:type="spellStart"/>
            <w:r>
              <w:rPr>
                <w:rFonts w:eastAsia="等线"/>
                <w:lang w:eastAsia="zh-CN"/>
              </w:rPr>
              <w:t>SearchSpaceId</w:t>
            </w:r>
            <w:proofErr w:type="spellEnd"/>
            <w:r>
              <w:rPr>
                <w:rFonts w:eastAsia="等线"/>
                <w:lang w:eastAsia="zh-CN"/>
              </w:rPr>
              <w:t xml:space="preserve"> = 0 can be configured for the case of SS/PBCH block and CORESET multiplexing pattern 2 or 3.</w:t>
            </w:r>
          </w:p>
          <w:p w14:paraId="251DF0E7" w14:textId="77777777" w:rsidR="00DA45E2" w:rsidRDefault="00DA45E2">
            <w:pPr>
              <w:spacing w:after="120"/>
              <w:cnfStyle w:val="000000000000" w:firstRow="0" w:lastRow="0" w:firstColumn="0" w:lastColumn="0" w:oddVBand="0" w:evenVBand="0" w:oddHBand="0" w:evenHBand="0" w:firstRowFirstColumn="0" w:firstRowLastColumn="0" w:lastRowFirstColumn="0" w:lastRowLastColumn="0"/>
              <w:rPr>
                <w:lang w:eastAsia="sv-SE"/>
              </w:rPr>
            </w:pPr>
          </w:p>
          <w:p w14:paraId="08AF9301" w14:textId="77777777" w:rsidR="00DA45E2" w:rsidRDefault="00765DC8">
            <w:pPr>
              <w:pStyle w:val="TAL"/>
              <w:cnfStyle w:val="000000000000" w:firstRow="0" w:lastRow="0" w:firstColumn="0" w:lastColumn="0" w:oddVBand="0" w:evenVBand="0" w:oddHBand="0" w:evenHBand="0" w:firstRowFirstColumn="0" w:firstRowLastColumn="0" w:lastRowFirstColumn="0" w:lastRowLastColumn="0"/>
              <w:rPr>
                <w:rFonts w:eastAsia="Times New Roman"/>
                <w:bCs/>
                <w:i/>
                <w:iCs/>
                <w:lang w:eastAsia="sv-SE"/>
              </w:rPr>
            </w:pPr>
            <w:proofErr w:type="spellStart"/>
            <w:r>
              <w:rPr>
                <w:b/>
                <w:bCs/>
                <w:i/>
                <w:iCs/>
                <w:lang w:eastAsia="sv-SE"/>
              </w:rPr>
              <w:t>firstPDCCH</w:t>
            </w:r>
            <w:proofErr w:type="spellEnd"/>
            <w:r>
              <w:rPr>
                <w:b/>
                <w:bCs/>
                <w:i/>
                <w:iCs/>
                <w:lang w:eastAsia="sv-SE"/>
              </w:rPr>
              <w:t>-</w:t>
            </w:r>
            <w:proofErr w:type="spellStart"/>
            <w:r>
              <w:rPr>
                <w:b/>
                <w:bCs/>
                <w:i/>
                <w:iCs/>
                <w:lang w:eastAsia="sv-SE"/>
              </w:rPr>
              <w:t>MonitoringOccasionOfPEI</w:t>
            </w:r>
            <w:proofErr w:type="spellEnd"/>
            <w:r>
              <w:rPr>
                <w:b/>
                <w:bCs/>
                <w:i/>
                <w:iCs/>
                <w:lang w:eastAsia="sv-SE"/>
              </w:rPr>
              <w:t>-O</w:t>
            </w:r>
          </w:p>
          <w:p w14:paraId="52A752F9" w14:textId="77777777" w:rsidR="00DA45E2" w:rsidRDefault="00765DC8">
            <w:pPr>
              <w:spacing w:after="120"/>
              <w:cnfStyle w:val="000000000000" w:firstRow="0" w:lastRow="0" w:firstColumn="0" w:lastColumn="0" w:oddVBand="0" w:evenVBand="0" w:oddHBand="0" w:evenHBand="0" w:firstRowFirstColumn="0" w:firstRowLastColumn="0" w:lastRowFirstColumn="0" w:lastRowLastColumn="0"/>
              <w:rPr>
                <w:rFonts w:eastAsia="等线"/>
                <w:bCs/>
                <w:iCs/>
                <w:szCs w:val="18"/>
                <w:lang w:eastAsia="zh-CN"/>
              </w:rPr>
            </w:pPr>
            <w:r>
              <w:rPr>
                <w:rFonts w:eastAsia="等线"/>
                <w:bCs/>
                <w:iCs/>
                <w:szCs w:val="18"/>
                <w:lang w:eastAsia="zh-CN"/>
              </w:rPr>
              <w:t>Offset,</w:t>
            </w:r>
            <w:r>
              <w:rPr>
                <w:bCs/>
                <w:iCs/>
                <w:szCs w:val="18"/>
                <w:lang w:eastAsia="sv-SE"/>
              </w:rPr>
              <w:t xml:space="preserve"> in number of symbols, from the start of the reference frame for PEI-O to the start of the first PDCCH monitoring occasion of PEI-O</w:t>
            </w:r>
            <w:r>
              <w:rPr>
                <w:lang w:eastAsia="sv-SE"/>
              </w:rPr>
              <w:t xml:space="preserve"> </w:t>
            </w:r>
            <w:r>
              <w:rPr>
                <w:color w:val="FF0000"/>
                <w:u w:val="single"/>
                <w:lang w:eastAsia="sv-SE"/>
              </w:rPr>
              <w:t>on this BWP</w:t>
            </w:r>
            <w:r>
              <w:rPr>
                <w:bCs/>
                <w:iCs/>
                <w:szCs w:val="18"/>
                <w:lang w:eastAsia="sv-SE"/>
              </w:rPr>
              <w:t>,</w:t>
            </w:r>
            <w:r>
              <w:t xml:space="preserve"> </w:t>
            </w:r>
            <w:r>
              <w:rPr>
                <w:bCs/>
                <w:iCs/>
                <w:szCs w:val="18"/>
                <w:lang w:eastAsia="sv-SE"/>
              </w:rPr>
              <w:t>see TS 38.213 [13], clause 10.4A</w:t>
            </w:r>
            <w:r>
              <w:rPr>
                <w:rFonts w:eastAsia="等线"/>
                <w:bCs/>
                <w:iCs/>
                <w:szCs w:val="18"/>
                <w:lang w:eastAsia="zh-CN"/>
              </w:rPr>
              <w:t xml:space="preserve">. For the case </w:t>
            </w:r>
            <w:r>
              <w:rPr>
                <w:rFonts w:eastAsia="等线"/>
                <w:bCs/>
                <w:i/>
                <w:szCs w:val="18"/>
                <w:lang w:eastAsia="zh-CN"/>
              </w:rPr>
              <w:t>po-</w:t>
            </w:r>
            <w:proofErr w:type="spellStart"/>
            <w:r>
              <w:rPr>
                <w:rFonts w:eastAsia="等线"/>
                <w:bCs/>
                <w:i/>
                <w:szCs w:val="18"/>
                <w:lang w:eastAsia="zh-CN"/>
              </w:rPr>
              <w:t>NumPerPEI</w:t>
            </w:r>
            <w:proofErr w:type="spellEnd"/>
            <w:r>
              <w:rPr>
                <w:rFonts w:eastAsia="等线"/>
                <w:bCs/>
                <w:iCs/>
                <w:szCs w:val="18"/>
                <w:lang w:eastAsia="zh-CN"/>
              </w:rPr>
              <w:t xml:space="preserve"> is </w:t>
            </w:r>
            <w:r>
              <w:rPr>
                <w:rFonts w:eastAsia="等线"/>
                <w:bCs/>
                <w:iCs/>
                <w:szCs w:val="18"/>
                <w:lang w:eastAsia="zh-CN"/>
              </w:rPr>
              <w:lastRenderedPageBreak/>
              <w:t>smaller than Ns, UE applies the (floor(</w:t>
            </w:r>
            <w:proofErr w:type="spellStart"/>
            <w:r>
              <w:rPr>
                <w:rFonts w:eastAsia="等线"/>
                <w:bCs/>
                <w:iCs/>
                <w:szCs w:val="18"/>
                <w:lang w:eastAsia="zh-CN"/>
              </w:rPr>
              <w:t>i_s</w:t>
            </w:r>
            <w:proofErr w:type="spellEnd"/>
            <w:r>
              <w:rPr>
                <w:rFonts w:eastAsia="等线"/>
                <w:bCs/>
                <w:iCs/>
                <w:szCs w:val="18"/>
                <w:lang w:eastAsia="zh-CN"/>
              </w:rPr>
              <w:t>/</w:t>
            </w:r>
            <w:proofErr w:type="spellStart"/>
            <w:r>
              <w:rPr>
                <w:rFonts w:eastAsia="等线"/>
                <w:bCs/>
                <w:iCs/>
                <w:szCs w:val="18"/>
                <w:lang w:eastAsia="zh-CN"/>
              </w:rPr>
              <w:t>poNumPerPEI</w:t>
            </w:r>
            <w:proofErr w:type="spellEnd"/>
            <w:r>
              <w:rPr>
                <w:rFonts w:eastAsia="等线"/>
                <w:bCs/>
                <w:iCs/>
                <w:szCs w:val="18"/>
                <w:lang w:eastAsia="zh-CN"/>
              </w:rPr>
              <w:t>)+1)-</w:t>
            </w:r>
            <w:proofErr w:type="spellStart"/>
            <w:r>
              <w:rPr>
                <w:rFonts w:eastAsia="等线"/>
                <w:bCs/>
                <w:iCs/>
                <w:szCs w:val="18"/>
                <w:lang w:eastAsia="zh-CN"/>
              </w:rPr>
              <w:t>th</w:t>
            </w:r>
            <w:proofErr w:type="spellEnd"/>
            <w:r>
              <w:rPr>
                <w:rFonts w:eastAsia="等线"/>
                <w:bCs/>
                <w:iCs/>
                <w:szCs w:val="18"/>
                <w:lang w:eastAsia="zh-CN"/>
              </w:rPr>
              <w:t xml:space="preserve"> value out of (N_s/po-</w:t>
            </w:r>
            <w:proofErr w:type="spellStart"/>
            <w:r>
              <w:rPr>
                <w:rFonts w:eastAsia="等线"/>
                <w:bCs/>
                <w:iCs/>
                <w:szCs w:val="18"/>
                <w:lang w:eastAsia="zh-CN"/>
              </w:rPr>
              <w:t>NumPerPEI</w:t>
            </w:r>
            <w:proofErr w:type="spellEnd"/>
            <w:r>
              <w:rPr>
                <w:rFonts w:eastAsia="等线"/>
                <w:bCs/>
                <w:iCs/>
                <w:szCs w:val="18"/>
                <w:lang w:eastAsia="zh-CN"/>
              </w:rPr>
              <w:t xml:space="preserve">)  configured values in </w:t>
            </w:r>
            <w:proofErr w:type="spellStart"/>
            <w:r>
              <w:rPr>
                <w:rFonts w:eastAsia="等线"/>
                <w:bCs/>
                <w:i/>
                <w:szCs w:val="18"/>
                <w:lang w:eastAsia="zh-CN"/>
              </w:rPr>
              <w:t>firstPDCCH</w:t>
            </w:r>
            <w:proofErr w:type="spellEnd"/>
            <w:r>
              <w:rPr>
                <w:rFonts w:eastAsia="等线"/>
                <w:bCs/>
                <w:i/>
                <w:szCs w:val="18"/>
                <w:lang w:eastAsia="zh-CN"/>
              </w:rPr>
              <w:t>-</w:t>
            </w:r>
            <w:proofErr w:type="spellStart"/>
            <w:r>
              <w:rPr>
                <w:rFonts w:eastAsia="等线"/>
                <w:bCs/>
                <w:i/>
                <w:szCs w:val="18"/>
                <w:lang w:eastAsia="zh-CN"/>
              </w:rPr>
              <w:t>MonitoringOccasionOfPEI</w:t>
            </w:r>
            <w:proofErr w:type="spellEnd"/>
            <w:r>
              <w:rPr>
                <w:rFonts w:eastAsia="等线"/>
                <w:bCs/>
                <w:i/>
                <w:szCs w:val="18"/>
                <w:lang w:eastAsia="zh-CN"/>
              </w:rPr>
              <w:t>-O</w:t>
            </w:r>
            <w:r>
              <w:rPr>
                <w:rFonts w:eastAsia="等线"/>
                <w:bCs/>
                <w:iCs/>
                <w:szCs w:val="18"/>
                <w:lang w:eastAsia="zh-CN"/>
              </w:rPr>
              <w:t xml:space="preserve"> for the symbol-level offset. When </w:t>
            </w:r>
            <w:r>
              <w:rPr>
                <w:rFonts w:eastAsia="等线"/>
                <w:bCs/>
                <w:i/>
                <w:szCs w:val="18"/>
                <w:lang w:eastAsia="zh-CN"/>
              </w:rPr>
              <w:t>po-</w:t>
            </w:r>
            <w:proofErr w:type="spellStart"/>
            <w:r>
              <w:rPr>
                <w:rFonts w:eastAsia="等线"/>
                <w:bCs/>
                <w:i/>
                <w:szCs w:val="18"/>
                <w:lang w:eastAsia="zh-CN"/>
              </w:rPr>
              <w:t>NumPerPEI</w:t>
            </w:r>
            <w:proofErr w:type="spellEnd"/>
            <w:r>
              <w:rPr>
                <w:rFonts w:eastAsia="等线"/>
                <w:bCs/>
                <w:iCs/>
                <w:szCs w:val="18"/>
                <w:lang w:eastAsia="zh-CN"/>
              </w:rPr>
              <w:t xml:space="preserve"> is one or </w:t>
            </w:r>
            <w:proofErr w:type="spellStart"/>
            <w:r>
              <w:rPr>
                <w:rFonts w:eastAsia="等线"/>
                <w:bCs/>
                <w:iCs/>
                <w:szCs w:val="18"/>
                <w:lang w:eastAsia="zh-CN"/>
              </w:rPr>
              <w:t>mutliple</w:t>
            </w:r>
            <w:proofErr w:type="spellEnd"/>
            <w:r>
              <w:rPr>
                <w:rFonts w:eastAsia="等线"/>
                <w:bCs/>
                <w:iCs/>
                <w:szCs w:val="18"/>
                <w:lang w:eastAsia="zh-CN"/>
              </w:rPr>
              <w:t xml:space="preserve"> of Ns, UE applies the first configured value in </w:t>
            </w:r>
            <w:proofErr w:type="spellStart"/>
            <w:r>
              <w:rPr>
                <w:rFonts w:eastAsia="等线"/>
                <w:bCs/>
                <w:i/>
                <w:szCs w:val="18"/>
                <w:lang w:eastAsia="zh-CN"/>
              </w:rPr>
              <w:t>firstPDCCH</w:t>
            </w:r>
            <w:proofErr w:type="spellEnd"/>
            <w:r>
              <w:rPr>
                <w:rFonts w:eastAsia="等线"/>
                <w:bCs/>
                <w:i/>
                <w:szCs w:val="18"/>
                <w:lang w:eastAsia="zh-CN"/>
              </w:rPr>
              <w:t>-</w:t>
            </w:r>
            <w:proofErr w:type="spellStart"/>
            <w:r>
              <w:rPr>
                <w:rFonts w:eastAsia="等线"/>
                <w:bCs/>
                <w:i/>
                <w:szCs w:val="18"/>
                <w:lang w:eastAsia="zh-CN"/>
              </w:rPr>
              <w:t>MonitoringOccasionOfPEI</w:t>
            </w:r>
            <w:proofErr w:type="spellEnd"/>
            <w:r>
              <w:rPr>
                <w:rFonts w:eastAsia="等线"/>
                <w:bCs/>
                <w:i/>
                <w:szCs w:val="18"/>
                <w:lang w:eastAsia="zh-CN"/>
              </w:rPr>
              <w:t>-O</w:t>
            </w:r>
            <w:r>
              <w:rPr>
                <w:rFonts w:eastAsia="等线"/>
                <w:bCs/>
                <w:iCs/>
                <w:szCs w:val="18"/>
                <w:lang w:eastAsia="zh-CN"/>
              </w:rPr>
              <w:t xml:space="preserve"> for the symbol-level offset.</w:t>
            </w:r>
          </w:p>
          <w:p w14:paraId="7826EA7A" w14:textId="606DB634" w:rsidR="00DA45E2" w:rsidRDefault="00765DC8">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color w:val="538135" w:themeColor="accent6" w:themeShade="BF"/>
                <w:sz w:val="20"/>
                <w:szCs w:val="20"/>
                <w:lang w:val="en-GB"/>
              </w:rPr>
              <w:t>[</w:t>
            </w:r>
            <w:r>
              <w:rPr>
                <w:rFonts w:ascii="Arial" w:hAnsi="Arial" w:cs="Arial"/>
                <w:color w:val="538135" w:themeColor="accent6" w:themeShade="BF"/>
                <w:sz w:val="20"/>
                <w:szCs w:val="20"/>
                <w:lang w:val="en-GB"/>
              </w:rPr>
              <w:t xml:space="preserve">Rapp] We are fine to make </w:t>
            </w:r>
            <w:r w:rsidR="00040F10">
              <w:rPr>
                <w:rFonts w:ascii="Arial" w:hAnsi="Arial" w:cs="Arial"/>
                <w:color w:val="538135" w:themeColor="accent6" w:themeShade="BF"/>
                <w:sz w:val="20"/>
                <w:szCs w:val="20"/>
                <w:lang w:val="en-GB"/>
              </w:rPr>
              <w:t>changes</w:t>
            </w:r>
            <w:r>
              <w:rPr>
                <w:rFonts w:ascii="Arial" w:hAnsi="Arial" w:cs="Arial"/>
                <w:color w:val="538135" w:themeColor="accent6" w:themeShade="BF"/>
                <w:sz w:val="20"/>
                <w:szCs w:val="20"/>
                <w:lang w:val="en-GB"/>
              </w:rPr>
              <w:t xml:space="preserve"> here if companies and TS rapporteur can agree to some TP.</w:t>
            </w:r>
          </w:p>
        </w:tc>
      </w:tr>
      <w:tr w:rsidR="00DA45E2" w14:paraId="037402D4" w14:textId="77777777" w:rsidTr="00DA45E2">
        <w:tc>
          <w:tcPr>
            <w:cnfStyle w:val="001000000000" w:firstRow="0" w:lastRow="0" w:firstColumn="1" w:lastColumn="0" w:oddVBand="0" w:evenVBand="0" w:oddHBand="0" w:evenHBand="0" w:firstRowFirstColumn="0" w:firstRowLastColumn="0" w:lastRowFirstColumn="0" w:lastRowLastColumn="0"/>
            <w:tcW w:w="1555" w:type="dxa"/>
          </w:tcPr>
          <w:p w14:paraId="417248F2" w14:textId="77777777" w:rsidR="00DA45E2" w:rsidRDefault="00765DC8">
            <w:pPr>
              <w:spacing w:after="120"/>
              <w:rPr>
                <w:rFonts w:ascii="Arial" w:hAnsi="Arial" w:cs="Arial"/>
                <w:b w:val="0"/>
                <w:bCs w:val="0"/>
                <w:sz w:val="20"/>
                <w:szCs w:val="20"/>
                <w:lang w:val="en-GB" w:eastAsia="zh-CN"/>
              </w:rPr>
            </w:pPr>
            <w:r>
              <w:rPr>
                <w:rFonts w:ascii="Arial" w:hAnsi="Arial" w:cs="Arial" w:hint="eastAsia"/>
                <w:sz w:val="20"/>
                <w:szCs w:val="20"/>
                <w:lang w:val="en-GB" w:eastAsia="zh-CN"/>
              </w:rPr>
              <w:lastRenderedPageBreak/>
              <w:t>v</w:t>
            </w:r>
            <w:r>
              <w:rPr>
                <w:rFonts w:ascii="Arial" w:hAnsi="Arial" w:cs="Arial"/>
                <w:sz w:val="20"/>
                <w:szCs w:val="20"/>
                <w:lang w:val="en-GB" w:eastAsia="zh-CN"/>
              </w:rPr>
              <w:t>ivo</w:t>
            </w:r>
          </w:p>
        </w:tc>
        <w:tc>
          <w:tcPr>
            <w:tcW w:w="1842" w:type="dxa"/>
          </w:tcPr>
          <w:p w14:paraId="58653664" w14:textId="77777777" w:rsidR="00DA45E2" w:rsidRDefault="00765DC8">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zh-CN"/>
              </w:rPr>
            </w:pPr>
            <w:r>
              <w:rPr>
                <w:rFonts w:ascii="Arial" w:hAnsi="Arial" w:cs="Arial" w:hint="eastAsia"/>
                <w:sz w:val="20"/>
                <w:szCs w:val="20"/>
                <w:lang w:val="en-GB" w:eastAsia="zh-CN"/>
              </w:rPr>
              <w:t>S</w:t>
            </w:r>
            <w:r>
              <w:rPr>
                <w:rFonts w:ascii="Arial" w:hAnsi="Arial" w:cs="Arial"/>
                <w:sz w:val="20"/>
                <w:szCs w:val="20"/>
                <w:lang w:val="en-GB" w:eastAsia="zh-CN"/>
              </w:rPr>
              <w:t>ee comments</w:t>
            </w:r>
          </w:p>
        </w:tc>
        <w:tc>
          <w:tcPr>
            <w:tcW w:w="6798" w:type="dxa"/>
          </w:tcPr>
          <w:p w14:paraId="3DE4894C" w14:textId="77777777" w:rsidR="00DA45E2" w:rsidRDefault="00765DC8">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zh-CN"/>
              </w:rPr>
            </w:pPr>
            <w:r>
              <w:rPr>
                <w:rFonts w:ascii="Arial" w:hAnsi="Arial" w:cs="Arial" w:hint="eastAsia"/>
                <w:sz w:val="20"/>
                <w:szCs w:val="20"/>
                <w:lang w:val="en-GB" w:eastAsia="zh-CN"/>
              </w:rPr>
              <w:t>F</w:t>
            </w:r>
            <w:r>
              <w:rPr>
                <w:rFonts w:ascii="Arial" w:hAnsi="Arial" w:cs="Arial"/>
                <w:sz w:val="20"/>
                <w:szCs w:val="20"/>
                <w:lang w:val="en-GB" w:eastAsia="zh-CN"/>
              </w:rPr>
              <w:t xml:space="preserve">ine to discuss either in </w:t>
            </w:r>
            <w:proofErr w:type="spellStart"/>
            <w:r>
              <w:rPr>
                <w:rFonts w:ascii="Arial" w:hAnsi="Arial" w:cs="Arial"/>
                <w:sz w:val="20"/>
                <w:szCs w:val="20"/>
                <w:lang w:val="en-GB" w:eastAsia="zh-CN"/>
              </w:rPr>
              <w:t>ePowSav</w:t>
            </w:r>
            <w:proofErr w:type="spellEnd"/>
            <w:r>
              <w:rPr>
                <w:rFonts w:ascii="Arial" w:hAnsi="Arial" w:cs="Arial"/>
                <w:sz w:val="20"/>
                <w:szCs w:val="20"/>
                <w:lang w:val="en-GB" w:eastAsia="zh-CN"/>
              </w:rPr>
              <w:t xml:space="preserve"> RRC CR or in </w:t>
            </w:r>
            <w:proofErr w:type="spellStart"/>
            <w:r>
              <w:rPr>
                <w:rFonts w:ascii="Arial" w:hAnsi="Arial" w:cs="Arial"/>
                <w:sz w:val="20"/>
                <w:szCs w:val="20"/>
                <w:lang w:val="en-GB" w:eastAsia="zh-CN"/>
              </w:rPr>
              <w:t>RedCap</w:t>
            </w:r>
            <w:proofErr w:type="spellEnd"/>
            <w:r>
              <w:rPr>
                <w:rFonts w:ascii="Arial" w:hAnsi="Arial" w:cs="Arial"/>
                <w:sz w:val="20"/>
                <w:szCs w:val="20"/>
                <w:lang w:val="en-GB" w:eastAsia="zh-CN"/>
              </w:rPr>
              <w:t xml:space="preserve"> session. </w:t>
            </w:r>
          </w:p>
        </w:tc>
      </w:tr>
      <w:tr w:rsidR="00DA45E2" w14:paraId="100AC882" w14:textId="77777777" w:rsidTr="00DA45E2">
        <w:tc>
          <w:tcPr>
            <w:cnfStyle w:val="001000000000" w:firstRow="0" w:lastRow="0" w:firstColumn="1" w:lastColumn="0" w:oddVBand="0" w:evenVBand="0" w:oddHBand="0" w:evenHBand="0" w:firstRowFirstColumn="0" w:firstRowLastColumn="0" w:lastRowFirstColumn="0" w:lastRowLastColumn="0"/>
            <w:tcW w:w="1555" w:type="dxa"/>
          </w:tcPr>
          <w:p w14:paraId="149D26CE" w14:textId="77777777" w:rsidR="00DA45E2" w:rsidRDefault="00765DC8">
            <w:pPr>
              <w:spacing w:after="120"/>
              <w:rPr>
                <w:rFonts w:ascii="Arial" w:hAnsi="Arial" w:cs="Arial"/>
                <w:b w:val="0"/>
                <w:bCs w:val="0"/>
                <w:sz w:val="20"/>
                <w:szCs w:val="20"/>
                <w:lang w:eastAsia="zh-CN"/>
              </w:rPr>
            </w:pPr>
            <w:r>
              <w:rPr>
                <w:rFonts w:ascii="Arial" w:hAnsi="Arial" w:cs="Arial" w:hint="eastAsia"/>
                <w:sz w:val="20"/>
                <w:szCs w:val="20"/>
                <w:lang w:eastAsia="zh-CN"/>
              </w:rPr>
              <w:t>ZTE</w:t>
            </w:r>
          </w:p>
        </w:tc>
        <w:tc>
          <w:tcPr>
            <w:tcW w:w="1842" w:type="dxa"/>
          </w:tcPr>
          <w:p w14:paraId="6BE6719E" w14:textId="77777777" w:rsidR="00DA45E2" w:rsidRDefault="00765DC8">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Pr>
                <w:rFonts w:ascii="Arial" w:hAnsi="Arial" w:cs="Arial" w:hint="eastAsia"/>
                <w:sz w:val="20"/>
                <w:szCs w:val="20"/>
                <w:lang w:eastAsia="zh-CN"/>
              </w:rPr>
              <w:t>Yes</w:t>
            </w:r>
          </w:p>
        </w:tc>
        <w:tc>
          <w:tcPr>
            <w:tcW w:w="6798" w:type="dxa"/>
          </w:tcPr>
          <w:p w14:paraId="02A1B0DD" w14:textId="77777777" w:rsidR="00DA45E2" w:rsidRDefault="00765DC8">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Pr>
                <w:rFonts w:ascii="Arial" w:hAnsi="Arial" w:cs="Arial" w:hint="eastAsia"/>
                <w:sz w:val="20"/>
                <w:szCs w:val="20"/>
                <w:lang w:eastAsia="zh-CN"/>
              </w:rPr>
              <w:t xml:space="preserve">Share the same view with vivo, can discuss in RRC CR of either </w:t>
            </w:r>
            <w:proofErr w:type="spellStart"/>
            <w:r>
              <w:rPr>
                <w:rFonts w:ascii="Arial" w:hAnsi="Arial" w:cs="Arial" w:hint="eastAsia"/>
                <w:sz w:val="20"/>
                <w:szCs w:val="20"/>
                <w:lang w:eastAsia="zh-CN"/>
              </w:rPr>
              <w:t>ePowSav</w:t>
            </w:r>
            <w:proofErr w:type="spellEnd"/>
            <w:r>
              <w:rPr>
                <w:rFonts w:ascii="Arial" w:hAnsi="Arial" w:cs="Arial" w:hint="eastAsia"/>
                <w:sz w:val="20"/>
                <w:szCs w:val="20"/>
                <w:lang w:eastAsia="zh-CN"/>
              </w:rPr>
              <w:t xml:space="preserve"> or </w:t>
            </w:r>
            <w:proofErr w:type="spellStart"/>
            <w:r>
              <w:rPr>
                <w:rFonts w:ascii="Arial" w:hAnsi="Arial" w:cs="Arial" w:hint="eastAsia"/>
                <w:sz w:val="20"/>
                <w:szCs w:val="20"/>
                <w:lang w:eastAsia="zh-CN"/>
              </w:rPr>
              <w:t>RedCap</w:t>
            </w:r>
            <w:proofErr w:type="spellEnd"/>
          </w:p>
        </w:tc>
      </w:tr>
      <w:tr w:rsidR="00863A5D" w14:paraId="01EEA78B" w14:textId="77777777" w:rsidTr="00DA45E2">
        <w:tc>
          <w:tcPr>
            <w:cnfStyle w:val="001000000000" w:firstRow="0" w:lastRow="0" w:firstColumn="1" w:lastColumn="0" w:oddVBand="0" w:evenVBand="0" w:oddHBand="0" w:evenHBand="0" w:firstRowFirstColumn="0" w:firstRowLastColumn="0" w:lastRowFirstColumn="0" w:lastRowLastColumn="0"/>
            <w:tcW w:w="1555" w:type="dxa"/>
          </w:tcPr>
          <w:p w14:paraId="08BADBE1" w14:textId="77777777" w:rsidR="00863A5D" w:rsidRDefault="00863A5D" w:rsidP="003248F6">
            <w:pPr>
              <w:spacing w:after="120"/>
              <w:rPr>
                <w:rFonts w:ascii="Arial" w:hAnsi="Arial" w:cs="Arial"/>
                <w:sz w:val="20"/>
                <w:szCs w:val="20"/>
                <w:lang w:val="en-GB" w:eastAsia="zh-CN"/>
              </w:rPr>
            </w:pPr>
            <w:r>
              <w:rPr>
                <w:rFonts w:ascii="Arial" w:hAnsi="Arial" w:cs="Arial"/>
                <w:sz w:val="20"/>
                <w:szCs w:val="20"/>
                <w:lang w:val="en-GB" w:eastAsia="zh-CN"/>
              </w:rPr>
              <w:t>CATT</w:t>
            </w:r>
          </w:p>
        </w:tc>
        <w:tc>
          <w:tcPr>
            <w:tcW w:w="1842" w:type="dxa"/>
          </w:tcPr>
          <w:p w14:paraId="0391F725" w14:textId="77777777" w:rsidR="00863A5D" w:rsidRDefault="00863A5D" w:rsidP="003248F6">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zh-CN"/>
              </w:rPr>
            </w:pPr>
            <w:r>
              <w:rPr>
                <w:rFonts w:ascii="Arial" w:hAnsi="Arial" w:cs="Arial"/>
                <w:sz w:val="20"/>
                <w:szCs w:val="20"/>
                <w:lang w:val="en-GB" w:eastAsia="zh-CN"/>
              </w:rPr>
              <w:t>See comments</w:t>
            </w:r>
          </w:p>
        </w:tc>
        <w:tc>
          <w:tcPr>
            <w:tcW w:w="6798" w:type="dxa"/>
          </w:tcPr>
          <w:p w14:paraId="11C306F5" w14:textId="77777777" w:rsidR="00863A5D" w:rsidRDefault="00863A5D" w:rsidP="003248F6">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zh-CN"/>
              </w:rPr>
            </w:pPr>
            <w:r>
              <w:rPr>
                <w:rFonts w:ascii="Arial" w:hAnsi="Arial" w:cs="Arial"/>
                <w:sz w:val="20"/>
                <w:szCs w:val="20"/>
                <w:lang w:val="en-GB" w:eastAsia="zh-CN"/>
              </w:rPr>
              <w:t xml:space="preserve">Also OK with Samsung’s TP. See below. We can further discuss in RRC CR </w:t>
            </w:r>
            <w:r>
              <w:rPr>
                <w:rFonts w:ascii="Arial" w:hAnsi="Arial" w:cs="Arial"/>
                <w:sz w:val="20"/>
                <w:szCs w:val="20"/>
                <w:lang w:val="en-GB"/>
              </w:rPr>
              <w:t>offline [Post118-e][071].</w:t>
            </w:r>
          </w:p>
        </w:tc>
      </w:tr>
      <w:tr w:rsidR="003A2849" w14:paraId="3CD43BBD" w14:textId="77777777" w:rsidTr="00DA45E2">
        <w:tc>
          <w:tcPr>
            <w:cnfStyle w:val="001000000000" w:firstRow="0" w:lastRow="0" w:firstColumn="1" w:lastColumn="0" w:oddVBand="0" w:evenVBand="0" w:oddHBand="0" w:evenHBand="0" w:firstRowFirstColumn="0" w:firstRowLastColumn="0" w:lastRowFirstColumn="0" w:lastRowLastColumn="0"/>
            <w:tcW w:w="1555" w:type="dxa"/>
          </w:tcPr>
          <w:p w14:paraId="3FADC93C" w14:textId="56348FE5" w:rsidR="003A2849" w:rsidRDefault="003A2849" w:rsidP="003248F6">
            <w:pPr>
              <w:spacing w:after="120"/>
              <w:rPr>
                <w:rFonts w:ascii="Arial" w:hAnsi="Arial" w:cs="Arial"/>
                <w:sz w:val="20"/>
                <w:szCs w:val="20"/>
                <w:lang w:val="en-GB" w:eastAsia="zh-CN"/>
              </w:rPr>
            </w:pPr>
            <w:r>
              <w:rPr>
                <w:rFonts w:ascii="Arial" w:hAnsi="Arial" w:cs="Arial"/>
                <w:sz w:val="20"/>
                <w:szCs w:val="20"/>
                <w:lang w:val="en-GB" w:eastAsia="zh-CN"/>
              </w:rPr>
              <w:t>Intel</w:t>
            </w:r>
          </w:p>
        </w:tc>
        <w:tc>
          <w:tcPr>
            <w:tcW w:w="1842" w:type="dxa"/>
          </w:tcPr>
          <w:p w14:paraId="090DEA6D" w14:textId="2403B8C8" w:rsidR="003A2849" w:rsidRDefault="003A2849" w:rsidP="003248F6">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zh-CN"/>
              </w:rPr>
            </w:pPr>
            <w:r>
              <w:rPr>
                <w:rFonts w:ascii="Arial" w:hAnsi="Arial" w:cs="Arial"/>
                <w:sz w:val="20"/>
                <w:szCs w:val="20"/>
                <w:lang w:val="en-GB" w:eastAsia="zh-CN"/>
              </w:rPr>
              <w:t>See comments</w:t>
            </w:r>
          </w:p>
        </w:tc>
        <w:tc>
          <w:tcPr>
            <w:tcW w:w="6798" w:type="dxa"/>
          </w:tcPr>
          <w:p w14:paraId="75E71316" w14:textId="233C700C" w:rsidR="003A2849" w:rsidRDefault="003A2849" w:rsidP="003248F6">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zh-CN"/>
              </w:rPr>
            </w:pPr>
            <w:r>
              <w:rPr>
                <w:rFonts w:ascii="Arial" w:hAnsi="Arial" w:cs="Arial"/>
                <w:sz w:val="20"/>
                <w:szCs w:val="20"/>
                <w:lang w:val="en-GB" w:eastAsia="zh-CN"/>
              </w:rPr>
              <w:t>OK with Samsung’s TP.</w:t>
            </w:r>
          </w:p>
        </w:tc>
      </w:tr>
      <w:tr w:rsidR="00D616A4" w14:paraId="64B918B7" w14:textId="77777777" w:rsidTr="00DA45E2">
        <w:tc>
          <w:tcPr>
            <w:cnfStyle w:val="001000000000" w:firstRow="0" w:lastRow="0" w:firstColumn="1" w:lastColumn="0" w:oddVBand="0" w:evenVBand="0" w:oddHBand="0" w:evenHBand="0" w:firstRowFirstColumn="0" w:firstRowLastColumn="0" w:lastRowFirstColumn="0" w:lastRowLastColumn="0"/>
            <w:tcW w:w="1555" w:type="dxa"/>
          </w:tcPr>
          <w:p w14:paraId="0E3A8D8B" w14:textId="006E9EFF" w:rsidR="00D616A4" w:rsidRDefault="00D616A4" w:rsidP="00D616A4">
            <w:pPr>
              <w:spacing w:after="120"/>
              <w:rPr>
                <w:rFonts w:ascii="Arial" w:hAnsi="Arial" w:cs="Arial"/>
                <w:sz w:val="20"/>
                <w:szCs w:val="20"/>
                <w:lang w:val="en-GB" w:eastAsia="zh-CN"/>
              </w:rPr>
            </w:pPr>
            <w:r>
              <w:rPr>
                <w:rFonts w:ascii="Arial" w:eastAsia="宋体" w:hAnsi="Arial" w:cs="Arial" w:hint="eastAsia"/>
                <w:sz w:val="20"/>
                <w:szCs w:val="20"/>
                <w:lang w:val="en-GB" w:eastAsia="zh-CN"/>
              </w:rPr>
              <w:t>Xiaomi</w:t>
            </w:r>
          </w:p>
        </w:tc>
        <w:tc>
          <w:tcPr>
            <w:tcW w:w="1842" w:type="dxa"/>
          </w:tcPr>
          <w:p w14:paraId="7754C444" w14:textId="2ED642A0" w:rsidR="00D616A4" w:rsidRDefault="00D616A4" w:rsidP="00D616A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zh-CN"/>
              </w:rPr>
            </w:pPr>
            <w:r>
              <w:rPr>
                <w:rFonts w:ascii="Arial" w:eastAsia="宋体" w:hAnsi="Arial" w:cs="Arial" w:hint="eastAsia"/>
                <w:sz w:val="20"/>
                <w:szCs w:val="20"/>
                <w:lang w:val="en-GB" w:eastAsia="zh-CN"/>
              </w:rPr>
              <w:t>N</w:t>
            </w:r>
            <w:r>
              <w:rPr>
                <w:rFonts w:ascii="Arial" w:eastAsia="宋体" w:hAnsi="Arial" w:cs="Arial"/>
                <w:sz w:val="20"/>
                <w:szCs w:val="20"/>
                <w:lang w:val="en-GB" w:eastAsia="zh-CN"/>
              </w:rPr>
              <w:t>o</w:t>
            </w:r>
          </w:p>
        </w:tc>
        <w:tc>
          <w:tcPr>
            <w:tcW w:w="6798" w:type="dxa"/>
          </w:tcPr>
          <w:p w14:paraId="09FA5C71" w14:textId="6CC6D17C" w:rsidR="00D616A4" w:rsidRDefault="00D616A4" w:rsidP="00D616A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zh-CN"/>
              </w:rPr>
            </w:pPr>
            <w:r>
              <w:rPr>
                <w:rFonts w:ascii="Arial" w:eastAsia="宋体" w:hAnsi="Arial" w:cs="Arial" w:hint="eastAsia"/>
                <w:sz w:val="20"/>
                <w:szCs w:val="20"/>
                <w:lang w:val="en-GB" w:eastAsia="zh-CN"/>
              </w:rPr>
              <w:t>I</w:t>
            </w:r>
            <w:r>
              <w:rPr>
                <w:rFonts w:ascii="Arial" w:eastAsia="宋体" w:hAnsi="Arial" w:cs="Arial"/>
                <w:sz w:val="20"/>
                <w:szCs w:val="20"/>
                <w:lang w:val="en-GB" w:eastAsia="zh-CN"/>
              </w:rPr>
              <w:t xml:space="preserve"> guess Redcap session will not discuss this. They do not care whether we configure a PEI ss for paging ss.</w:t>
            </w:r>
          </w:p>
        </w:tc>
      </w:tr>
      <w:tr w:rsidR="003E373E" w14:paraId="463FFDCE" w14:textId="77777777" w:rsidTr="003248F6">
        <w:tc>
          <w:tcPr>
            <w:cnfStyle w:val="001000000000" w:firstRow="0" w:lastRow="0" w:firstColumn="1" w:lastColumn="0" w:oddVBand="0" w:evenVBand="0" w:oddHBand="0" w:evenHBand="0" w:firstRowFirstColumn="0" w:firstRowLastColumn="0" w:lastRowFirstColumn="0" w:lastRowLastColumn="0"/>
            <w:tcW w:w="1555" w:type="dxa"/>
          </w:tcPr>
          <w:p w14:paraId="36449012" w14:textId="4AAEF2FA" w:rsidR="003E373E" w:rsidRDefault="003E373E" w:rsidP="003248F6">
            <w:pPr>
              <w:spacing w:after="120"/>
              <w:rPr>
                <w:rFonts w:ascii="Arial" w:eastAsia="宋体" w:hAnsi="Arial" w:cs="Arial"/>
                <w:sz w:val="20"/>
                <w:szCs w:val="20"/>
                <w:lang w:val="en-GB" w:eastAsia="zh-CN"/>
              </w:rPr>
            </w:pPr>
            <w:r>
              <w:rPr>
                <w:rFonts w:ascii="Arial" w:eastAsia="宋体" w:hAnsi="Arial" w:cs="Arial"/>
                <w:sz w:val="20"/>
                <w:szCs w:val="20"/>
                <w:lang w:val="en-GB" w:eastAsia="zh-CN"/>
              </w:rPr>
              <w:t>Ericsson</w:t>
            </w:r>
          </w:p>
        </w:tc>
        <w:tc>
          <w:tcPr>
            <w:tcW w:w="1842" w:type="dxa"/>
          </w:tcPr>
          <w:p w14:paraId="7F57CAC4" w14:textId="2C5A12C4" w:rsidR="003E373E" w:rsidRDefault="00131C3F" w:rsidP="003248F6">
            <w:pPr>
              <w:spacing w:after="120"/>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Pr>
                <w:rFonts w:ascii="Arial" w:eastAsia="宋体" w:hAnsi="Arial" w:cs="Arial"/>
                <w:sz w:val="20"/>
                <w:szCs w:val="20"/>
                <w:lang w:val="en-GB" w:eastAsia="zh-CN"/>
              </w:rPr>
              <w:t>No, see comments</w:t>
            </w:r>
          </w:p>
        </w:tc>
        <w:tc>
          <w:tcPr>
            <w:tcW w:w="6798" w:type="dxa"/>
          </w:tcPr>
          <w:p w14:paraId="660AC54D" w14:textId="213700C2" w:rsidR="003E373E" w:rsidRDefault="00982F2A" w:rsidP="003248F6">
            <w:pPr>
              <w:spacing w:after="120"/>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Pr>
                <w:rFonts w:ascii="Arial" w:eastAsia="宋体" w:hAnsi="Arial" w:cs="Arial"/>
                <w:sz w:val="20"/>
                <w:szCs w:val="20"/>
                <w:lang w:val="en-GB" w:eastAsia="zh-CN"/>
              </w:rPr>
              <w:t xml:space="preserve">We seem to be discussing the details already here, i.e. we think we can continue. </w:t>
            </w:r>
          </w:p>
        </w:tc>
      </w:tr>
      <w:tr w:rsidR="00614114" w14:paraId="4F271721" w14:textId="77777777" w:rsidTr="00DA45E2">
        <w:tc>
          <w:tcPr>
            <w:cnfStyle w:val="001000000000" w:firstRow="0" w:lastRow="0" w:firstColumn="1" w:lastColumn="0" w:oddVBand="0" w:evenVBand="0" w:oddHBand="0" w:evenHBand="0" w:firstRowFirstColumn="0" w:firstRowLastColumn="0" w:lastRowFirstColumn="0" w:lastRowLastColumn="0"/>
            <w:tcW w:w="1555" w:type="dxa"/>
          </w:tcPr>
          <w:p w14:paraId="458D2DAD" w14:textId="778EBAB2" w:rsidR="00614114" w:rsidRDefault="00614114" w:rsidP="00614114">
            <w:pPr>
              <w:spacing w:after="120"/>
              <w:rPr>
                <w:rFonts w:ascii="Arial" w:eastAsia="宋体" w:hAnsi="Arial" w:cs="Arial"/>
                <w:sz w:val="20"/>
                <w:szCs w:val="20"/>
                <w:lang w:val="en-GB" w:eastAsia="zh-CN"/>
              </w:rPr>
            </w:pPr>
            <w:r>
              <w:rPr>
                <w:rFonts w:ascii="Arial" w:hAnsi="Arial" w:cs="Arial"/>
                <w:sz w:val="20"/>
                <w:szCs w:val="20"/>
                <w:lang w:val="en-GB"/>
              </w:rPr>
              <w:t xml:space="preserve">Huawei, </w:t>
            </w:r>
            <w:proofErr w:type="spellStart"/>
            <w:r>
              <w:rPr>
                <w:rFonts w:ascii="Arial" w:hAnsi="Arial" w:cs="Arial"/>
                <w:sz w:val="20"/>
                <w:szCs w:val="20"/>
                <w:lang w:val="en-GB"/>
              </w:rPr>
              <w:t>HiSilicon</w:t>
            </w:r>
            <w:proofErr w:type="spellEnd"/>
          </w:p>
        </w:tc>
        <w:tc>
          <w:tcPr>
            <w:tcW w:w="1842" w:type="dxa"/>
          </w:tcPr>
          <w:p w14:paraId="541E0FE0" w14:textId="399D25C4" w:rsidR="00614114" w:rsidRDefault="00614114" w:rsidP="00614114">
            <w:pPr>
              <w:spacing w:after="120"/>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Pr>
                <w:rFonts w:ascii="Arial" w:hAnsi="Arial" w:cs="Arial"/>
                <w:sz w:val="20"/>
                <w:szCs w:val="20"/>
                <w:lang w:val="en-GB" w:eastAsia="zh-CN"/>
              </w:rPr>
              <w:t>See comments</w:t>
            </w:r>
          </w:p>
        </w:tc>
        <w:tc>
          <w:tcPr>
            <w:tcW w:w="6798" w:type="dxa"/>
          </w:tcPr>
          <w:p w14:paraId="2053EFE6" w14:textId="5659677D" w:rsidR="00614114" w:rsidRDefault="00614114" w:rsidP="00614114">
            <w:pPr>
              <w:spacing w:after="120"/>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Pr>
                <w:rFonts w:ascii="Arial" w:hAnsi="Arial" w:cs="Arial"/>
                <w:sz w:val="20"/>
                <w:szCs w:val="20"/>
                <w:lang w:val="en-GB" w:eastAsia="zh-CN"/>
              </w:rPr>
              <w:t>We could discuss this as part of RRC CR</w:t>
            </w:r>
            <w:r w:rsidR="00880223">
              <w:rPr>
                <w:rFonts w:ascii="Arial" w:hAnsi="Arial" w:cs="Arial"/>
                <w:sz w:val="20"/>
                <w:szCs w:val="20"/>
                <w:lang w:val="en-GB" w:eastAsia="zh-CN"/>
              </w:rPr>
              <w:t xml:space="preserve"> discussions</w:t>
            </w:r>
            <w:r>
              <w:rPr>
                <w:rFonts w:ascii="Arial" w:hAnsi="Arial" w:cs="Arial"/>
                <w:sz w:val="20"/>
                <w:szCs w:val="20"/>
                <w:lang w:val="en-GB" w:eastAsia="zh-CN"/>
              </w:rPr>
              <w:t>.</w:t>
            </w:r>
          </w:p>
        </w:tc>
      </w:tr>
    </w:tbl>
    <w:p w14:paraId="3B9E3E5D" w14:textId="77777777" w:rsidR="00DA45E2" w:rsidRDefault="00DA45E2">
      <w:pPr>
        <w:spacing w:after="120"/>
        <w:rPr>
          <w:rFonts w:ascii="Arial" w:hAnsi="Arial" w:cs="Arial"/>
          <w:u w:val="single"/>
          <w:lang w:val="en-GB"/>
        </w:rPr>
      </w:pPr>
    </w:p>
    <w:p w14:paraId="40CB3879" w14:textId="067ED9AD" w:rsidR="00DA45E2" w:rsidRPr="006B09DA" w:rsidRDefault="00040F10">
      <w:pPr>
        <w:spacing w:after="120"/>
        <w:rPr>
          <w:rFonts w:ascii="Arial" w:hAnsi="Arial" w:cs="Arial"/>
          <w:sz w:val="20"/>
          <w:szCs w:val="20"/>
          <w:u w:val="single"/>
          <w:lang w:val="en-GB"/>
        </w:rPr>
      </w:pPr>
      <w:r w:rsidRPr="006B09DA">
        <w:rPr>
          <w:rFonts w:ascii="Arial" w:hAnsi="Arial" w:cs="Arial" w:hint="eastAsia"/>
          <w:sz w:val="20"/>
          <w:szCs w:val="20"/>
          <w:u w:val="single"/>
          <w:lang w:val="en-GB"/>
        </w:rPr>
        <w:t>Su</w:t>
      </w:r>
      <w:r w:rsidRPr="006B09DA">
        <w:rPr>
          <w:rFonts w:ascii="Arial" w:hAnsi="Arial" w:cs="Arial"/>
          <w:sz w:val="20"/>
          <w:szCs w:val="20"/>
          <w:u w:val="single"/>
          <w:lang w:val="en-GB"/>
        </w:rPr>
        <w:t>mmary</w:t>
      </w:r>
    </w:p>
    <w:p w14:paraId="4B717194" w14:textId="1CF93791" w:rsidR="00040F10" w:rsidRDefault="00040F10">
      <w:pPr>
        <w:spacing w:after="120"/>
        <w:rPr>
          <w:rFonts w:ascii="Arial" w:hAnsi="Arial" w:cs="Arial"/>
          <w:sz w:val="20"/>
          <w:szCs w:val="20"/>
          <w:lang w:val="en-GB"/>
        </w:rPr>
      </w:pPr>
      <w:r>
        <w:rPr>
          <w:rFonts w:ascii="Arial" w:hAnsi="Arial" w:cs="Arial" w:hint="eastAsia"/>
          <w:sz w:val="20"/>
          <w:szCs w:val="20"/>
          <w:lang w:val="en-GB"/>
        </w:rPr>
        <w:t>T</w:t>
      </w:r>
      <w:r w:rsidR="006B09DA">
        <w:rPr>
          <w:rFonts w:ascii="Arial" w:hAnsi="Arial" w:cs="Arial"/>
          <w:sz w:val="20"/>
          <w:szCs w:val="20"/>
          <w:lang w:val="en-GB"/>
        </w:rPr>
        <w:t>o</w:t>
      </w:r>
      <w:r>
        <w:rPr>
          <w:rFonts w:ascii="Arial" w:hAnsi="Arial" w:cs="Arial"/>
          <w:sz w:val="20"/>
          <w:szCs w:val="20"/>
          <w:lang w:val="en-GB"/>
        </w:rPr>
        <w:t xml:space="preserve">tally companies responded to this question. 7 companies think we can discuss the field descriptions in RRC CR discussions, 3 company think we can discuss this in </w:t>
      </w:r>
      <w:proofErr w:type="spellStart"/>
      <w:r>
        <w:rPr>
          <w:rFonts w:ascii="Arial" w:hAnsi="Arial" w:cs="Arial"/>
          <w:sz w:val="20"/>
          <w:szCs w:val="20"/>
          <w:lang w:val="en-GB"/>
        </w:rPr>
        <w:t>RedCap</w:t>
      </w:r>
      <w:proofErr w:type="spellEnd"/>
      <w:r>
        <w:rPr>
          <w:rFonts w:ascii="Arial" w:hAnsi="Arial" w:cs="Arial"/>
          <w:sz w:val="20"/>
          <w:szCs w:val="20"/>
          <w:lang w:val="en-GB"/>
        </w:rPr>
        <w:t xml:space="preserve"> session, and 1 company mentioned that they are OK with the TP provided by Samsung. Since the TP </w:t>
      </w:r>
      <w:r w:rsidR="006B09DA">
        <w:rPr>
          <w:rFonts w:ascii="Arial" w:hAnsi="Arial" w:cs="Arial"/>
          <w:sz w:val="20"/>
          <w:szCs w:val="20"/>
          <w:lang w:val="en-GB"/>
        </w:rPr>
        <w:t>is available and looks agree able, Rapporteur suggest that we agree to the TP.</w:t>
      </w:r>
    </w:p>
    <w:p w14:paraId="1FD57D29" w14:textId="7C3DE48E" w:rsidR="006B09DA" w:rsidRPr="006B1585" w:rsidRDefault="006B09DA">
      <w:pPr>
        <w:spacing w:after="120"/>
        <w:rPr>
          <w:rFonts w:ascii="Arial" w:hAnsi="Arial" w:cs="Arial"/>
          <w:b/>
          <w:bCs/>
          <w:sz w:val="20"/>
          <w:szCs w:val="20"/>
          <w:lang w:val="en-GB"/>
        </w:rPr>
      </w:pPr>
      <w:r w:rsidRPr="006B1585">
        <w:rPr>
          <w:rFonts w:ascii="Arial" w:hAnsi="Arial" w:cs="Arial" w:hint="eastAsia"/>
          <w:b/>
          <w:bCs/>
          <w:sz w:val="20"/>
          <w:szCs w:val="20"/>
          <w:lang w:val="en-GB"/>
        </w:rPr>
        <w:t>(</w:t>
      </w:r>
      <w:r w:rsidR="00AB1BA0" w:rsidRPr="006B1585">
        <w:rPr>
          <w:rFonts w:ascii="Arial" w:hAnsi="Arial" w:cs="Arial"/>
          <w:b/>
          <w:bCs/>
          <w:sz w:val="20"/>
          <w:szCs w:val="20"/>
          <w:lang w:val="en-GB"/>
        </w:rPr>
        <w:t>7</w:t>
      </w:r>
      <w:r w:rsidRPr="006B1585">
        <w:rPr>
          <w:rFonts w:ascii="Arial" w:hAnsi="Arial" w:cs="Arial"/>
          <w:b/>
          <w:bCs/>
          <w:sz w:val="20"/>
          <w:szCs w:val="20"/>
          <w:lang w:val="en-GB"/>
        </w:rPr>
        <w:t>/9) Proposal 5:</w:t>
      </w:r>
      <w:r w:rsidRPr="006B1585">
        <w:rPr>
          <w:rFonts w:ascii="Arial" w:hAnsi="Arial" w:cs="Arial"/>
          <w:b/>
          <w:bCs/>
          <w:sz w:val="20"/>
          <w:szCs w:val="20"/>
          <w:lang w:val="en-GB"/>
        </w:rPr>
        <w:tab/>
        <w:t>Regarding PEI monitoring</w:t>
      </w:r>
      <w:r w:rsidR="006B1585">
        <w:rPr>
          <w:rFonts w:ascii="Arial" w:hAnsi="Arial" w:cs="Arial"/>
          <w:b/>
          <w:bCs/>
          <w:sz w:val="20"/>
          <w:szCs w:val="20"/>
          <w:lang w:val="en-GB"/>
        </w:rPr>
        <w:t xml:space="preserve"> for </w:t>
      </w:r>
      <w:proofErr w:type="spellStart"/>
      <w:r w:rsidR="006B1585">
        <w:rPr>
          <w:rFonts w:ascii="Arial" w:hAnsi="Arial" w:cs="Arial"/>
          <w:b/>
          <w:bCs/>
          <w:sz w:val="20"/>
          <w:szCs w:val="20"/>
          <w:lang w:val="en-GB"/>
        </w:rPr>
        <w:t>RedCap</w:t>
      </w:r>
      <w:proofErr w:type="spellEnd"/>
      <w:r w:rsidR="006B1585">
        <w:rPr>
          <w:rFonts w:ascii="Arial" w:hAnsi="Arial" w:cs="Arial"/>
          <w:b/>
          <w:bCs/>
          <w:sz w:val="20"/>
          <w:szCs w:val="20"/>
          <w:lang w:val="en-GB"/>
        </w:rPr>
        <w:t xml:space="preserve"> UEs</w:t>
      </w:r>
      <w:r w:rsidRPr="006B1585">
        <w:rPr>
          <w:rFonts w:ascii="Arial" w:hAnsi="Arial" w:cs="Arial"/>
          <w:b/>
          <w:bCs/>
          <w:sz w:val="20"/>
          <w:szCs w:val="20"/>
          <w:lang w:val="en-GB"/>
        </w:rPr>
        <w:t xml:space="preserve">, </w:t>
      </w:r>
      <w:r w:rsidR="006B1585">
        <w:rPr>
          <w:rFonts w:ascii="Arial" w:hAnsi="Arial" w:cs="Arial"/>
          <w:b/>
          <w:bCs/>
          <w:sz w:val="20"/>
          <w:szCs w:val="20"/>
          <w:lang w:val="en-GB"/>
        </w:rPr>
        <w:t>consider</w:t>
      </w:r>
      <w:r w:rsidRPr="006B1585">
        <w:rPr>
          <w:rFonts w:ascii="Arial" w:hAnsi="Arial" w:cs="Arial"/>
          <w:b/>
          <w:bCs/>
          <w:sz w:val="20"/>
          <w:szCs w:val="20"/>
          <w:lang w:val="en-GB"/>
        </w:rPr>
        <w:t xml:space="preserve"> the TP</w:t>
      </w:r>
      <w:r w:rsidR="006B1585">
        <w:rPr>
          <w:rFonts w:ascii="Arial" w:hAnsi="Arial" w:cs="Arial"/>
          <w:b/>
          <w:bCs/>
          <w:sz w:val="20"/>
          <w:szCs w:val="20"/>
          <w:lang w:val="en-GB"/>
        </w:rPr>
        <w:t xml:space="preserve"> here as baseline.</w:t>
      </w:r>
      <w:r w:rsidRPr="006B1585">
        <w:rPr>
          <w:rFonts w:ascii="Arial" w:hAnsi="Arial" w:cs="Arial"/>
          <w:b/>
          <w:bCs/>
          <w:sz w:val="20"/>
          <w:szCs w:val="20"/>
          <w:lang w:val="en-GB"/>
        </w:rPr>
        <w:t xml:space="preserve"> </w:t>
      </w:r>
    </w:p>
    <w:p w14:paraId="4F425DC3" w14:textId="77777777" w:rsidR="00DA45E2" w:rsidRDefault="00765DC8">
      <w:pPr>
        <w:pStyle w:val="2"/>
      </w:pPr>
      <w:r>
        <w:t>Other issues</w:t>
      </w:r>
    </w:p>
    <w:p w14:paraId="4013D995" w14:textId="77777777" w:rsidR="00DA45E2" w:rsidRDefault="00765DC8">
      <w:pPr>
        <w:spacing w:after="120"/>
        <w:rPr>
          <w:rFonts w:ascii="Arial" w:hAnsi="Arial" w:cs="Arial"/>
          <w:b/>
          <w:bCs/>
          <w:sz w:val="20"/>
          <w:szCs w:val="20"/>
          <w:lang w:val="en-GB"/>
        </w:rPr>
      </w:pPr>
      <w:r>
        <w:rPr>
          <w:rFonts w:ascii="Arial" w:hAnsi="Arial" w:cs="Arial"/>
          <w:b/>
          <w:bCs/>
          <w:sz w:val="20"/>
          <w:szCs w:val="20"/>
          <w:lang w:val="en-GB"/>
        </w:rPr>
        <w:t>Q6: Do you see any other issues for PEI and subgrouping to be discussed?</w:t>
      </w:r>
    </w:p>
    <w:tbl>
      <w:tblPr>
        <w:tblStyle w:val="GridTable1Light1"/>
        <w:tblW w:w="10201" w:type="dxa"/>
        <w:tblLook w:val="04A0" w:firstRow="1" w:lastRow="0" w:firstColumn="1" w:lastColumn="0" w:noHBand="0" w:noVBand="1"/>
      </w:tblPr>
      <w:tblGrid>
        <w:gridCol w:w="1555"/>
        <w:gridCol w:w="8646"/>
      </w:tblGrid>
      <w:tr w:rsidR="00DA45E2" w14:paraId="7641B051" w14:textId="77777777" w:rsidTr="00DA45E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548EF781" w14:textId="77777777" w:rsidR="00DA45E2" w:rsidRDefault="00765DC8">
            <w:pPr>
              <w:spacing w:after="120"/>
              <w:rPr>
                <w:rFonts w:ascii="Arial" w:hAnsi="Arial" w:cs="Arial"/>
                <w:b w:val="0"/>
                <w:bCs w:val="0"/>
                <w:sz w:val="20"/>
                <w:szCs w:val="20"/>
                <w:lang w:val="en-GB"/>
              </w:rPr>
            </w:pPr>
            <w:r>
              <w:rPr>
                <w:rFonts w:ascii="Arial" w:hAnsi="Arial" w:cs="Arial" w:hint="eastAsia"/>
                <w:sz w:val="20"/>
                <w:szCs w:val="20"/>
                <w:lang w:val="en-GB"/>
              </w:rPr>
              <w:t>C</w:t>
            </w:r>
            <w:r>
              <w:rPr>
                <w:rFonts w:ascii="Arial" w:hAnsi="Arial" w:cs="Arial"/>
                <w:sz w:val="20"/>
                <w:szCs w:val="20"/>
                <w:lang w:val="en-GB"/>
              </w:rPr>
              <w:t>ompany</w:t>
            </w:r>
          </w:p>
        </w:tc>
        <w:tc>
          <w:tcPr>
            <w:tcW w:w="8646" w:type="dxa"/>
          </w:tcPr>
          <w:p w14:paraId="0BB9E98E" w14:textId="77777777" w:rsidR="00DA45E2" w:rsidRDefault="00765DC8">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GB"/>
              </w:rPr>
            </w:pPr>
            <w:r>
              <w:rPr>
                <w:rFonts w:ascii="Arial" w:hAnsi="Arial" w:cs="Arial" w:hint="eastAsia"/>
                <w:sz w:val="20"/>
                <w:szCs w:val="20"/>
                <w:lang w:val="en-GB"/>
              </w:rPr>
              <w:t>C</w:t>
            </w:r>
            <w:r>
              <w:rPr>
                <w:rFonts w:ascii="Arial" w:hAnsi="Arial" w:cs="Arial"/>
                <w:sz w:val="20"/>
                <w:szCs w:val="20"/>
                <w:lang w:val="en-GB"/>
              </w:rPr>
              <w:t>omments</w:t>
            </w:r>
          </w:p>
        </w:tc>
      </w:tr>
      <w:tr w:rsidR="00DA45E2" w14:paraId="6364B7C8" w14:textId="77777777" w:rsidTr="00DA45E2">
        <w:tc>
          <w:tcPr>
            <w:cnfStyle w:val="001000000000" w:firstRow="0" w:lastRow="0" w:firstColumn="1" w:lastColumn="0" w:oddVBand="0" w:evenVBand="0" w:oddHBand="0" w:evenHBand="0" w:firstRowFirstColumn="0" w:firstRowLastColumn="0" w:lastRowFirstColumn="0" w:lastRowLastColumn="0"/>
            <w:tcW w:w="1555" w:type="dxa"/>
          </w:tcPr>
          <w:p w14:paraId="51161B6B" w14:textId="3AFCA3ED" w:rsidR="00DA45E2" w:rsidRPr="00226772" w:rsidRDefault="00226772">
            <w:pPr>
              <w:spacing w:after="120"/>
              <w:rPr>
                <w:rFonts w:ascii="Arial" w:hAnsi="Arial" w:cs="Arial"/>
                <w:b w:val="0"/>
                <w:bCs w:val="0"/>
                <w:sz w:val="20"/>
                <w:szCs w:val="20"/>
                <w:lang w:val="en-GB"/>
              </w:rPr>
            </w:pPr>
            <w:r w:rsidRPr="00226772">
              <w:rPr>
                <w:rFonts w:ascii="Arial" w:hAnsi="Arial" w:cs="Arial"/>
                <w:b w:val="0"/>
                <w:bCs w:val="0"/>
                <w:sz w:val="20"/>
                <w:szCs w:val="20"/>
                <w:lang w:val="en-GB"/>
              </w:rPr>
              <w:lastRenderedPageBreak/>
              <w:t>E</w:t>
            </w:r>
            <w:r w:rsidRPr="00226772">
              <w:rPr>
                <w:lang w:val="en-GB"/>
              </w:rPr>
              <w:t>ricsson</w:t>
            </w:r>
          </w:p>
        </w:tc>
        <w:tc>
          <w:tcPr>
            <w:tcW w:w="8646" w:type="dxa"/>
          </w:tcPr>
          <w:p w14:paraId="5826CBC9" w14:textId="3936EF3C" w:rsidR="00DA45E2" w:rsidRPr="00537061" w:rsidRDefault="00537061">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537061">
              <w:rPr>
                <w:rFonts w:ascii="Arial" w:hAnsi="Arial" w:cs="Arial"/>
                <w:sz w:val="20"/>
                <w:szCs w:val="20"/>
                <w:lang w:val="en-GB"/>
              </w:rPr>
              <w:t xml:space="preserve">We think it would be good to send an LS to RAN3 to inform them about the RAN2 agreements, and </w:t>
            </w:r>
            <w:r>
              <w:rPr>
                <w:rFonts w:ascii="Arial" w:hAnsi="Arial" w:cs="Arial"/>
                <w:sz w:val="20"/>
                <w:szCs w:val="20"/>
                <w:lang w:val="en-GB"/>
              </w:rPr>
              <w:t xml:space="preserve">give them the possibility to reply if there is any concern. </w:t>
            </w:r>
          </w:p>
        </w:tc>
      </w:tr>
      <w:tr w:rsidR="00DA45E2" w14:paraId="4DD062B2" w14:textId="77777777" w:rsidTr="00DA45E2">
        <w:tc>
          <w:tcPr>
            <w:cnfStyle w:val="001000000000" w:firstRow="0" w:lastRow="0" w:firstColumn="1" w:lastColumn="0" w:oddVBand="0" w:evenVBand="0" w:oddHBand="0" w:evenHBand="0" w:firstRowFirstColumn="0" w:firstRowLastColumn="0" w:lastRowFirstColumn="0" w:lastRowLastColumn="0"/>
            <w:tcW w:w="1555" w:type="dxa"/>
          </w:tcPr>
          <w:p w14:paraId="29EB64BA" w14:textId="77777777" w:rsidR="00DA45E2" w:rsidRDefault="00DA45E2">
            <w:pPr>
              <w:spacing w:after="120"/>
              <w:rPr>
                <w:rFonts w:ascii="Arial" w:hAnsi="Arial" w:cs="Arial"/>
                <w:b w:val="0"/>
                <w:bCs w:val="0"/>
                <w:sz w:val="20"/>
                <w:szCs w:val="20"/>
                <w:u w:val="single"/>
                <w:lang w:val="en-GB"/>
              </w:rPr>
            </w:pPr>
          </w:p>
        </w:tc>
        <w:tc>
          <w:tcPr>
            <w:tcW w:w="8646" w:type="dxa"/>
          </w:tcPr>
          <w:p w14:paraId="4683EAB8" w14:textId="77777777" w:rsidR="00DA45E2" w:rsidRDefault="00DA45E2">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p>
        </w:tc>
      </w:tr>
      <w:tr w:rsidR="00DA45E2" w14:paraId="1042FC94" w14:textId="77777777" w:rsidTr="00DA45E2">
        <w:tc>
          <w:tcPr>
            <w:cnfStyle w:val="001000000000" w:firstRow="0" w:lastRow="0" w:firstColumn="1" w:lastColumn="0" w:oddVBand="0" w:evenVBand="0" w:oddHBand="0" w:evenHBand="0" w:firstRowFirstColumn="0" w:firstRowLastColumn="0" w:lastRowFirstColumn="0" w:lastRowLastColumn="0"/>
            <w:tcW w:w="1555" w:type="dxa"/>
          </w:tcPr>
          <w:p w14:paraId="4E6715F0" w14:textId="77777777" w:rsidR="00DA45E2" w:rsidRDefault="00DA45E2">
            <w:pPr>
              <w:spacing w:after="120"/>
              <w:rPr>
                <w:rFonts w:ascii="Arial" w:hAnsi="Arial" w:cs="Arial"/>
                <w:b w:val="0"/>
                <w:bCs w:val="0"/>
                <w:sz w:val="20"/>
                <w:szCs w:val="20"/>
                <w:u w:val="single"/>
                <w:lang w:val="en-GB"/>
              </w:rPr>
            </w:pPr>
          </w:p>
        </w:tc>
        <w:tc>
          <w:tcPr>
            <w:tcW w:w="8646" w:type="dxa"/>
          </w:tcPr>
          <w:p w14:paraId="63C178C5" w14:textId="77777777" w:rsidR="00DA45E2" w:rsidRDefault="00DA45E2">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p>
        </w:tc>
      </w:tr>
    </w:tbl>
    <w:p w14:paraId="74E07987" w14:textId="0C62DB24" w:rsidR="00DA45E2" w:rsidRPr="001B4F86" w:rsidRDefault="001B4F86">
      <w:pPr>
        <w:spacing w:before="120" w:after="120"/>
        <w:ind w:left="1440" w:hanging="1440"/>
        <w:jc w:val="both"/>
        <w:rPr>
          <w:rFonts w:ascii="Arial" w:hAnsi="Arial" w:cs="Arial"/>
          <w:sz w:val="20"/>
          <w:szCs w:val="20"/>
          <w:u w:val="single"/>
          <w:lang w:val="en-GB"/>
        </w:rPr>
      </w:pPr>
      <w:r w:rsidRPr="001B4F86">
        <w:rPr>
          <w:rFonts w:ascii="Arial" w:hAnsi="Arial" w:cs="Arial" w:hint="eastAsia"/>
          <w:sz w:val="20"/>
          <w:szCs w:val="20"/>
          <w:u w:val="single"/>
          <w:lang w:val="en-GB"/>
        </w:rPr>
        <w:t>S</w:t>
      </w:r>
      <w:r w:rsidRPr="001B4F86">
        <w:rPr>
          <w:rFonts w:ascii="Arial" w:hAnsi="Arial" w:cs="Arial"/>
          <w:sz w:val="20"/>
          <w:szCs w:val="20"/>
          <w:u w:val="single"/>
          <w:lang w:val="en-GB"/>
        </w:rPr>
        <w:t>ummary</w:t>
      </w:r>
    </w:p>
    <w:p w14:paraId="477DBEB5" w14:textId="6AF8193E" w:rsidR="001B4F86" w:rsidRPr="001B4F86" w:rsidRDefault="001B4F86">
      <w:pPr>
        <w:spacing w:before="120" w:after="120"/>
        <w:ind w:left="1440" w:hanging="1440"/>
        <w:jc w:val="both"/>
        <w:rPr>
          <w:rFonts w:ascii="Arial" w:hAnsi="Arial" w:cs="Arial"/>
          <w:sz w:val="20"/>
          <w:szCs w:val="20"/>
          <w:lang w:val="en-GB"/>
        </w:rPr>
      </w:pPr>
      <w:r w:rsidRPr="001B4F86">
        <w:rPr>
          <w:rFonts w:ascii="Arial" w:hAnsi="Arial" w:cs="Arial" w:hint="eastAsia"/>
          <w:sz w:val="20"/>
          <w:szCs w:val="20"/>
          <w:lang w:val="en-GB"/>
        </w:rPr>
        <w:t>O</w:t>
      </w:r>
      <w:r w:rsidRPr="001B4F86">
        <w:rPr>
          <w:rFonts w:ascii="Arial" w:hAnsi="Arial" w:cs="Arial"/>
          <w:sz w:val="20"/>
          <w:szCs w:val="20"/>
          <w:lang w:val="en-GB"/>
        </w:rPr>
        <w:t>ne company responded to this question, mentioning potential need of LS to RAN3. Rapporteur think</w:t>
      </w:r>
      <w:r w:rsidR="00795442">
        <w:rPr>
          <w:rFonts w:ascii="Arial" w:hAnsi="Arial" w:cs="Arial"/>
          <w:sz w:val="20"/>
          <w:szCs w:val="20"/>
          <w:lang w:val="en-GB"/>
        </w:rPr>
        <w:t>s that</w:t>
      </w:r>
      <w:r w:rsidRPr="001B4F86">
        <w:rPr>
          <w:rFonts w:ascii="Arial" w:hAnsi="Arial" w:cs="Arial"/>
          <w:sz w:val="20"/>
          <w:szCs w:val="20"/>
          <w:lang w:val="en-GB"/>
        </w:rPr>
        <w:t xml:space="preserve"> we can discuss this is Phase 2.</w:t>
      </w:r>
    </w:p>
    <w:p w14:paraId="63C79AEE" w14:textId="72601D31" w:rsidR="00E21180" w:rsidRPr="006B09DA" w:rsidRDefault="007B27AF" w:rsidP="006B09DA">
      <w:pPr>
        <w:pStyle w:val="2"/>
      </w:pPr>
      <w:r w:rsidRPr="007B27AF">
        <w:t>Phase 2</w:t>
      </w:r>
    </w:p>
    <w:p w14:paraId="1AD4DEB3" w14:textId="3371CB56" w:rsidR="001B4F86" w:rsidRPr="00F17065" w:rsidRDefault="001B4F86" w:rsidP="00F17065">
      <w:pPr>
        <w:spacing w:before="120" w:after="120"/>
        <w:ind w:left="1440" w:hanging="1440"/>
        <w:jc w:val="both"/>
        <w:rPr>
          <w:rFonts w:ascii="Arial" w:hAnsi="Arial" w:cs="Arial"/>
          <w:sz w:val="20"/>
          <w:szCs w:val="20"/>
          <w:u w:val="single"/>
          <w:lang w:val="en-GB"/>
        </w:rPr>
      </w:pPr>
      <w:r>
        <w:rPr>
          <w:rFonts w:ascii="Arial" w:hAnsi="Arial" w:cs="Arial" w:hint="eastAsia"/>
          <w:sz w:val="20"/>
          <w:szCs w:val="20"/>
          <w:u w:val="single"/>
          <w:lang w:val="en-GB"/>
        </w:rPr>
        <w:t>P</w:t>
      </w:r>
      <w:r>
        <w:rPr>
          <w:rFonts w:ascii="Arial" w:hAnsi="Arial" w:cs="Arial"/>
          <w:sz w:val="20"/>
          <w:szCs w:val="20"/>
          <w:u w:val="single"/>
          <w:lang w:val="en-GB"/>
        </w:rPr>
        <w:t>roposals from Phase 1</w:t>
      </w:r>
    </w:p>
    <w:p w14:paraId="3895176B" w14:textId="32CF4EE1" w:rsidR="001B4F86" w:rsidRDefault="001B4F86" w:rsidP="001B4F86">
      <w:pPr>
        <w:spacing w:before="120" w:after="120"/>
        <w:jc w:val="both"/>
        <w:rPr>
          <w:rFonts w:ascii="Arial" w:hAnsi="Arial" w:cs="Arial"/>
          <w:sz w:val="20"/>
          <w:szCs w:val="20"/>
          <w:lang w:val="en-GB"/>
        </w:rPr>
      </w:pPr>
      <w:r w:rsidRPr="00F17065">
        <w:rPr>
          <w:rFonts w:ascii="Arial" w:hAnsi="Arial" w:cs="Arial"/>
          <w:sz w:val="20"/>
          <w:szCs w:val="20"/>
          <w:lang w:val="en-GB"/>
        </w:rPr>
        <w:t xml:space="preserve">Based on </w:t>
      </w:r>
      <w:r w:rsidR="00F17065" w:rsidRPr="00F17065">
        <w:rPr>
          <w:rFonts w:ascii="Arial" w:hAnsi="Arial" w:cs="Arial"/>
          <w:sz w:val="20"/>
          <w:szCs w:val="20"/>
          <w:lang w:val="en-GB"/>
        </w:rPr>
        <w:t>companies</w:t>
      </w:r>
      <w:r w:rsidR="00F17065">
        <w:rPr>
          <w:rFonts w:ascii="Arial" w:hAnsi="Arial" w:cs="Arial"/>
          <w:sz w:val="20"/>
          <w:szCs w:val="20"/>
          <w:lang w:val="en-GB"/>
        </w:rPr>
        <w:t>’</w:t>
      </w:r>
      <w:r w:rsidR="00F17065" w:rsidRPr="00F17065">
        <w:rPr>
          <w:rFonts w:ascii="Arial" w:hAnsi="Arial" w:cs="Arial"/>
          <w:sz w:val="20"/>
          <w:szCs w:val="20"/>
          <w:lang w:val="en-GB"/>
        </w:rPr>
        <w:t xml:space="preserve"> comments from Phase 1, </w:t>
      </w:r>
      <w:r w:rsidR="00F17065">
        <w:rPr>
          <w:rFonts w:ascii="Arial" w:hAnsi="Arial" w:cs="Arial"/>
          <w:sz w:val="20"/>
          <w:szCs w:val="20"/>
          <w:lang w:val="en-GB"/>
        </w:rPr>
        <w:t>Rapporteur has the following updated proposals:</w:t>
      </w:r>
    </w:p>
    <w:p w14:paraId="1E842D1F" w14:textId="0036F023" w:rsidR="00795442" w:rsidRDefault="00795442" w:rsidP="00795442">
      <w:pPr>
        <w:spacing w:after="120"/>
        <w:rPr>
          <w:rFonts w:ascii="Arial" w:eastAsia="宋体" w:hAnsi="Arial" w:cs="Arial"/>
          <w:b/>
          <w:bCs/>
          <w:sz w:val="20"/>
          <w:szCs w:val="20"/>
          <w:lang w:eastAsia="zh-CN"/>
        </w:rPr>
      </w:pPr>
      <w:r w:rsidRPr="00795442">
        <w:rPr>
          <w:rFonts w:ascii="Arial" w:eastAsia="宋体" w:hAnsi="Arial" w:cs="Arial"/>
          <w:b/>
          <w:bCs/>
          <w:sz w:val="20"/>
          <w:szCs w:val="20"/>
          <w:lang w:eastAsia="zh-CN"/>
        </w:rPr>
        <w:t>(9/9) Proposal 1:</w:t>
      </w:r>
      <w:r>
        <w:rPr>
          <w:rFonts w:ascii="Arial" w:eastAsia="宋体" w:hAnsi="Arial" w:cs="Arial"/>
          <w:b/>
          <w:bCs/>
          <w:sz w:val="20"/>
          <w:szCs w:val="20"/>
          <w:lang w:eastAsia="zh-CN"/>
        </w:rPr>
        <w:tab/>
      </w:r>
      <w:r w:rsidRPr="00795442">
        <w:rPr>
          <w:rFonts w:ascii="Arial" w:eastAsia="宋体" w:hAnsi="Arial" w:cs="Arial"/>
          <w:b/>
          <w:bCs/>
          <w:sz w:val="20"/>
          <w:szCs w:val="20"/>
          <w:lang w:eastAsia="zh-CN"/>
        </w:rPr>
        <w:t xml:space="preserve">Introduce </w:t>
      </w:r>
      <w:proofErr w:type="spellStart"/>
      <w:r w:rsidRPr="00795442">
        <w:rPr>
          <w:rFonts w:ascii="Arial" w:eastAsia="宋体" w:hAnsi="Arial" w:cs="Arial"/>
          <w:b/>
          <w:bCs/>
          <w:sz w:val="20"/>
          <w:szCs w:val="20"/>
          <w:lang w:eastAsia="zh-CN"/>
        </w:rPr>
        <w:t>noLastCellUpdate</w:t>
      </w:r>
      <w:proofErr w:type="spellEnd"/>
      <w:r w:rsidRPr="00795442">
        <w:rPr>
          <w:rFonts w:ascii="Arial" w:eastAsia="宋体" w:hAnsi="Arial" w:cs="Arial"/>
          <w:b/>
          <w:bCs/>
          <w:sz w:val="20"/>
          <w:szCs w:val="20"/>
          <w:lang w:eastAsia="zh-CN"/>
        </w:rPr>
        <w:t xml:space="preserve"> indication in </w:t>
      </w:r>
      <w:proofErr w:type="spellStart"/>
      <w:r w:rsidRPr="00795442">
        <w:rPr>
          <w:rFonts w:ascii="Arial" w:eastAsia="宋体" w:hAnsi="Arial" w:cs="Arial"/>
          <w:b/>
          <w:bCs/>
          <w:sz w:val="20"/>
          <w:szCs w:val="20"/>
          <w:lang w:eastAsia="zh-CN"/>
        </w:rPr>
        <w:t>RRCRelease</w:t>
      </w:r>
      <w:proofErr w:type="spellEnd"/>
      <w:r w:rsidRPr="00795442">
        <w:rPr>
          <w:rFonts w:ascii="Arial" w:eastAsia="宋体" w:hAnsi="Arial" w:cs="Arial"/>
          <w:b/>
          <w:bCs/>
          <w:sz w:val="20"/>
          <w:szCs w:val="20"/>
          <w:lang w:eastAsia="zh-CN"/>
        </w:rPr>
        <w:t xml:space="preserve"> to handle mismatched understanding about ‘last used cell’ between UE and NW in NR. </w:t>
      </w:r>
    </w:p>
    <w:p w14:paraId="563E862E" w14:textId="65251FFB" w:rsidR="00795442" w:rsidRDefault="00795442" w:rsidP="00795442">
      <w:pPr>
        <w:spacing w:after="120"/>
        <w:rPr>
          <w:rFonts w:ascii="Arial" w:eastAsia="宋体" w:hAnsi="Arial" w:cs="Arial"/>
          <w:b/>
          <w:bCs/>
          <w:sz w:val="20"/>
          <w:szCs w:val="20"/>
          <w:lang w:eastAsia="zh-CN"/>
        </w:rPr>
      </w:pPr>
      <w:r>
        <w:rPr>
          <w:rFonts w:ascii="Arial" w:eastAsia="宋体" w:hAnsi="Arial" w:cs="Arial"/>
          <w:b/>
          <w:bCs/>
          <w:sz w:val="20"/>
          <w:szCs w:val="20"/>
          <w:lang w:eastAsia="zh-CN"/>
        </w:rPr>
        <w:t xml:space="preserve">(9/9) </w:t>
      </w:r>
      <w:r w:rsidRPr="002B2186">
        <w:rPr>
          <w:rFonts w:ascii="Arial" w:eastAsia="宋体" w:hAnsi="Arial" w:cs="Arial" w:hint="eastAsia"/>
          <w:b/>
          <w:bCs/>
          <w:sz w:val="20"/>
          <w:szCs w:val="20"/>
          <w:lang w:eastAsia="zh-CN"/>
        </w:rPr>
        <w:t>P</w:t>
      </w:r>
      <w:r w:rsidRPr="002B2186">
        <w:rPr>
          <w:rFonts w:ascii="Arial" w:eastAsia="宋体" w:hAnsi="Arial" w:cs="Arial"/>
          <w:b/>
          <w:bCs/>
          <w:sz w:val="20"/>
          <w:szCs w:val="20"/>
          <w:lang w:eastAsia="zh-CN"/>
        </w:rPr>
        <w:t>roposal 2:</w:t>
      </w:r>
      <w:r w:rsidRPr="002B2186">
        <w:rPr>
          <w:rFonts w:ascii="Arial" w:eastAsia="宋体" w:hAnsi="Arial" w:cs="Arial"/>
          <w:b/>
          <w:bCs/>
          <w:sz w:val="20"/>
          <w:szCs w:val="20"/>
          <w:lang w:eastAsia="zh-CN"/>
        </w:rPr>
        <w:tab/>
        <w:t xml:space="preserve">If </w:t>
      </w:r>
      <w:proofErr w:type="spellStart"/>
      <w:r w:rsidRPr="002B2186">
        <w:rPr>
          <w:rFonts w:ascii="Arial" w:eastAsia="宋体" w:hAnsi="Arial" w:cs="Arial"/>
          <w:b/>
          <w:bCs/>
          <w:sz w:val="20"/>
          <w:szCs w:val="20"/>
          <w:lang w:eastAsia="zh-CN"/>
        </w:rPr>
        <w:t>lastUsedCellOnly</w:t>
      </w:r>
      <w:proofErr w:type="spellEnd"/>
      <w:r w:rsidRPr="002B2186">
        <w:rPr>
          <w:rFonts w:ascii="Arial" w:eastAsia="宋体" w:hAnsi="Arial" w:cs="Arial"/>
          <w:b/>
          <w:bCs/>
          <w:sz w:val="20"/>
          <w:szCs w:val="20"/>
          <w:lang w:eastAsia="zh-CN"/>
        </w:rPr>
        <w:t xml:space="preserve"> is configured in system information of a cell, the UE monitors PEI in the cell only if the latest received </w:t>
      </w:r>
      <w:proofErr w:type="spellStart"/>
      <w:r w:rsidRPr="002B2186">
        <w:rPr>
          <w:rFonts w:ascii="Arial" w:eastAsia="宋体" w:hAnsi="Arial" w:cs="Arial"/>
          <w:b/>
          <w:bCs/>
          <w:sz w:val="20"/>
          <w:szCs w:val="20"/>
          <w:lang w:eastAsia="zh-CN"/>
        </w:rPr>
        <w:t>RRCRelease</w:t>
      </w:r>
      <w:proofErr w:type="spellEnd"/>
      <w:r w:rsidRPr="002B2186">
        <w:rPr>
          <w:rFonts w:ascii="Arial" w:eastAsia="宋体" w:hAnsi="Arial" w:cs="Arial"/>
          <w:b/>
          <w:bCs/>
          <w:sz w:val="20"/>
          <w:szCs w:val="20"/>
          <w:lang w:eastAsia="zh-CN"/>
        </w:rPr>
        <w:t xml:space="preserve"> without </w:t>
      </w:r>
      <w:proofErr w:type="spellStart"/>
      <w:r w:rsidRPr="002B2186">
        <w:rPr>
          <w:rFonts w:ascii="Arial" w:eastAsia="宋体" w:hAnsi="Arial" w:cs="Arial"/>
          <w:b/>
          <w:bCs/>
          <w:sz w:val="20"/>
          <w:szCs w:val="20"/>
          <w:lang w:eastAsia="zh-CN"/>
        </w:rPr>
        <w:t>noLastCellUpdate</w:t>
      </w:r>
      <w:proofErr w:type="spellEnd"/>
      <w:r w:rsidRPr="002B2186">
        <w:rPr>
          <w:rFonts w:ascii="Arial" w:eastAsia="宋体" w:hAnsi="Arial" w:cs="Arial"/>
          <w:b/>
          <w:bCs/>
          <w:sz w:val="20"/>
          <w:szCs w:val="20"/>
          <w:lang w:eastAsia="zh-CN"/>
        </w:rPr>
        <w:t xml:space="preserve"> is from that cell. </w:t>
      </w:r>
      <w:r>
        <w:rPr>
          <w:rFonts w:ascii="Arial" w:eastAsia="宋体" w:hAnsi="Arial" w:cs="Arial"/>
          <w:b/>
          <w:bCs/>
          <w:sz w:val="20"/>
          <w:szCs w:val="20"/>
          <w:lang w:eastAsia="zh-CN"/>
        </w:rPr>
        <w:t>Consider the TPs here as baseline.</w:t>
      </w:r>
    </w:p>
    <w:p w14:paraId="5C48CBC7" w14:textId="6FBE8B33" w:rsidR="00795442" w:rsidRPr="00795442" w:rsidRDefault="00795442" w:rsidP="00795442">
      <w:pPr>
        <w:spacing w:after="120"/>
        <w:rPr>
          <w:rFonts w:ascii="Arial" w:eastAsia="宋体" w:hAnsi="Arial" w:cs="Arial"/>
          <w:b/>
          <w:bCs/>
          <w:sz w:val="20"/>
          <w:szCs w:val="20"/>
          <w:lang w:eastAsia="zh-CN"/>
        </w:rPr>
      </w:pPr>
      <w:r>
        <w:rPr>
          <w:rFonts w:ascii="Arial" w:hAnsi="Arial" w:cs="Arial"/>
          <w:b/>
          <w:bCs/>
          <w:sz w:val="20"/>
          <w:szCs w:val="20"/>
          <w:lang w:val="en-GB"/>
        </w:rPr>
        <w:t>(9/9) Proposal 3:</w:t>
      </w:r>
      <w:r>
        <w:rPr>
          <w:rFonts w:ascii="Arial" w:hAnsi="Arial" w:cs="Arial"/>
          <w:b/>
          <w:bCs/>
          <w:sz w:val="20"/>
          <w:szCs w:val="20"/>
          <w:lang w:val="en-GB"/>
        </w:rPr>
        <w:tab/>
        <w:t>RAN2 assumes that paging subgrouping support in an RNA. (No specification impact)</w:t>
      </w:r>
    </w:p>
    <w:p w14:paraId="4AED5310" w14:textId="1995AFC1" w:rsidR="00795442" w:rsidRPr="00795442" w:rsidRDefault="00795442" w:rsidP="00795442">
      <w:pPr>
        <w:spacing w:after="120"/>
        <w:jc w:val="both"/>
        <w:rPr>
          <w:rFonts w:ascii="Arial" w:hAnsi="Arial" w:cs="Arial"/>
          <w:b/>
          <w:bCs/>
          <w:sz w:val="20"/>
          <w:szCs w:val="20"/>
          <w:lang w:val="en-GB"/>
        </w:rPr>
      </w:pPr>
      <w:r w:rsidRPr="00795442">
        <w:rPr>
          <w:rFonts w:ascii="Arial" w:hAnsi="Arial" w:cs="Arial"/>
          <w:b/>
          <w:bCs/>
          <w:sz w:val="20"/>
          <w:szCs w:val="20"/>
          <w:lang w:val="en-GB"/>
        </w:rPr>
        <w:t>(9/9) Proposal 4:</w:t>
      </w:r>
      <w:r w:rsidRPr="00795442">
        <w:rPr>
          <w:rFonts w:ascii="Arial" w:hAnsi="Arial" w:cs="Arial"/>
          <w:b/>
          <w:bCs/>
          <w:sz w:val="20"/>
          <w:szCs w:val="20"/>
          <w:lang w:val="en-GB"/>
        </w:rPr>
        <w:tab/>
        <w:t>Move pei-SearchSpace-r17, firstPDCCH-MonitoringOccasionOfPEI-O-r17 to PDCCH-</w:t>
      </w:r>
      <w:proofErr w:type="spellStart"/>
      <w:r w:rsidRPr="00795442">
        <w:rPr>
          <w:rFonts w:ascii="Arial" w:hAnsi="Arial" w:cs="Arial"/>
          <w:b/>
          <w:bCs/>
          <w:sz w:val="20"/>
          <w:szCs w:val="20"/>
          <w:lang w:val="en-GB"/>
        </w:rPr>
        <w:t>ConfigCommon</w:t>
      </w:r>
      <w:proofErr w:type="spellEnd"/>
      <w:r w:rsidRPr="00795442">
        <w:rPr>
          <w:rFonts w:ascii="Arial" w:hAnsi="Arial" w:cs="Arial"/>
          <w:b/>
          <w:bCs/>
          <w:sz w:val="20"/>
          <w:szCs w:val="20"/>
          <w:lang w:val="en-GB"/>
        </w:rPr>
        <w:t xml:space="preserve"> of initialDownlinkBWP-RedCap-r17 and </w:t>
      </w:r>
      <w:proofErr w:type="spellStart"/>
      <w:r w:rsidRPr="00795442">
        <w:rPr>
          <w:rFonts w:ascii="Arial" w:hAnsi="Arial" w:cs="Arial"/>
          <w:b/>
          <w:bCs/>
          <w:sz w:val="20"/>
          <w:szCs w:val="20"/>
          <w:lang w:val="en-GB"/>
        </w:rPr>
        <w:t>initialDownlinkBWP</w:t>
      </w:r>
      <w:proofErr w:type="spellEnd"/>
      <w:r w:rsidRPr="00795442">
        <w:rPr>
          <w:rFonts w:ascii="Arial" w:hAnsi="Arial" w:cs="Arial"/>
          <w:b/>
          <w:bCs/>
          <w:sz w:val="20"/>
          <w:szCs w:val="20"/>
          <w:lang w:val="en-GB"/>
        </w:rPr>
        <w:t>.</w:t>
      </w:r>
    </w:p>
    <w:p w14:paraId="2B30E022" w14:textId="1B6D7DAA" w:rsidR="00795442" w:rsidRPr="00795442" w:rsidRDefault="00795442" w:rsidP="00795442">
      <w:pPr>
        <w:spacing w:after="120"/>
        <w:rPr>
          <w:rFonts w:ascii="Arial" w:hAnsi="Arial" w:cs="Arial"/>
          <w:b/>
          <w:bCs/>
          <w:sz w:val="20"/>
          <w:szCs w:val="20"/>
          <w:lang w:val="en-GB"/>
        </w:rPr>
      </w:pPr>
      <w:r w:rsidRPr="00795442">
        <w:rPr>
          <w:rFonts w:ascii="Arial" w:hAnsi="Arial" w:cs="Arial" w:hint="eastAsia"/>
          <w:b/>
          <w:bCs/>
          <w:sz w:val="20"/>
          <w:szCs w:val="20"/>
          <w:lang w:val="en-GB"/>
        </w:rPr>
        <w:t>(</w:t>
      </w:r>
      <w:r w:rsidRPr="00795442">
        <w:rPr>
          <w:rFonts w:ascii="Arial" w:hAnsi="Arial" w:cs="Arial"/>
          <w:b/>
          <w:bCs/>
          <w:sz w:val="20"/>
          <w:szCs w:val="20"/>
          <w:lang w:val="en-GB"/>
        </w:rPr>
        <w:t>7/9) Proposal 5:</w:t>
      </w:r>
      <w:r w:rsidRPr="00795442">
        <w:rPr>
          <w:rFonts w:ascii="Arial" w:hAnsi="Arial" w:cs="Arial"/>
          <w:b/>
          <w:bCs/>
          <w:sz w:val="20"/>
          <w:szCs w:val="20"/>
          <w:lang w:val="en-GB"/>
        </w:rPr>
        <w:tab/>
        <w:t xml:space="preserve">Regarding PEI monitoring for </w:t>
      </w:r>
      <w:proofErr w:type="spellStart"/>
      <w:r w:rsidRPr="00795442">
        <w:rPr>
          <w:rFonts w:ascii="Arial" w:hAnsi="Arial" w:cs="Arial"/>
          <w:b/>
          <w:bCs/>
          <w:sz w:val="20"/>
          <w:szCs w:val="20"/>
          <w:lang w:val="en-GB"/>
        </w:rPr>
        <w:t>RedCap</w:t>
      </w:r>
      <w:proofErr w:type="spellEnd"/>
      <w:r w:rsidRPr="00795442">
        <w:rPr>
          <w:rFonts w:ascii="Arial" w:hAnsi="Arial" w:cs="Arial"/>
          <w:b/>
          <w:bCs/>
          <w:sz w:val="20"/>
          <w:szCs w:val="20"/>
          <w:lang w:val="en-GB"/>
        </w:rPr>
        <w:t xml:space="preserve"> UEs, consider the TP</w:t>
      </w:r>
      <w:r w:rsidR="002C6258">
        <w:rPr>
          <w:rFonts w:ascii="Arial" w:hAnsi="Arial" w:cs="Arial"/>
          <w:b/>
          <w:bCs/>
          <w:sz w:val="20"/>
          <w:szCs w:val="20"/>
          <w:lang w:val="en-GB"/>
        </w:rPr>
        <w:t>s</w:t>
      </w:r>
      <w:r w:rsidRPr="00795442">
        <w:rPr>
          <w:rFonts w:ascii="Arial" w:hAnsi="Arial" w:cs="Arial"/>
          <w:b/>
          <w:bCs/>
          <w:sz w:val="20"/>
          <w:szCs w:val="20"/>
          <w:lang w:val="en-GB"/>
        </w:rPr>
        <w:t xml:space="preserve"> here as baseline. </w:t>
      </w:r>
    </w:p>
    <w:p w14:paraId="5611E57A" w14:textId="77777777" w:rsidR="00F17065" w:rsidRPr="00795442" w:rsidRDefault="00F17065" w:rsidP="001B4F86">
      <w:pPr>
        <w:spacing w:before="120" w:after="120"/>
        <w:jc w:val="both"/>
        <w:rPr>
          <w:rFonts w:ascii="Arial" w:hAnsi="Arial" w:cs="Arial"/>
          <w:sz w:val="20"/>
          <w:szCs w:val="20"/>
          <w:lang w:val="en-GB"/>
        </w:rPr>
      </w:pPr>
    </w:p>
    <w:p w14:paraId="3B38F668" w14:textId="1659D5D8" w:rsidR="001B4F86" w:rsidRDefault="001B4F86" w:rsidP="001B4F86">
      <w:pPr>
        <w:spacing w:after="120"/>
        <w:rPr>
          <w:rFonts w:ascii="Arial" w:hAnsi="Arial" w:cs="Arial"/>
          <w:b/>
          <w:bCs/>
          <w:sz w:val="20"/>
          <w:szCs w:val="20"/>
          <w:lang w:val="en-GB"/>
        </w:rPr>
      </w:pPr>
      <w:r>
        <w:rPr>
          <w:rFonts w:ascii="Arial" w:hAnsi="Arial" w:cs="Arial"/>
          <w:b/>
          <w:bCs/>
          <w:sz w:val="20"/>
          <w:szCs w:val="20"/>
          <w:lang w:val="en-GB"/>
        </w:rPr>
        <w:t>Q</w:t>
      </w:r>
      <w:r w:rsidR="00F25165">
        <w:rPr>
          <w:rFonts w:ascii="Arial" w:hAnsi="Arial" w:cs="Arial"/>
          <w:b/>
          <w:bCs/>
          <w:sz w:val="20"/>
          <w:szCs w:val="20"/>
          <w:lang w:val="en-GB"/>
        </w:rPr>
        <w:t>7</w:t>
      </w:r>
      <w:r>
        <w:rPr>
          <w:rFonts w:ascii="Arial" w:hAnsi="Arial" w:cs="Arial"/>
          <w:b/>
          <w:bCs/>
          <w:sz w:val="20"/>
          <w:szCs w:val="20"/>
          <w:lang w:val="en-GB"/>
        </w:rPr>
        <w:t xml:space="preserve">: Do you </w:t>
      </w:r>
      <w:r w:rsidR="002A184E">
        <w:rPr>
          <w:rFonts w:ascii="Arial" w:hAnsi="Arial" w:cs="Arial"/>
          <w:b/>
          <w:bCs/>
          <w:sz w:val="20"/>
          <w:szCs w:val="20"/>
          <w:lang w:val="en-GB"/>
        </w:rPr>
        <w:t>have any comments on the</w:t>
      </w:r>
      <w:r>
        <w:rPr>
          <w:rFonts w:ascii="Arial" w:hAnsi="Arial" w:cs="Arial"/>
          <w:b/>
          <w:bCs/>
          <w:sz w:val="20"/>
          <w:szCs w:val="20"/>
          <w:lang w:val="en-GB"/>
        </w:rPr>
        <w:t xml:space="preserve"> </w:t>
      </w:r>
      <w:r w:rsidR="0022517D">
        <w:rPr>
          <w:rFonts w:ascii="Arial" w:hAnsi="Arial" w:cs="Arial"/>
          <w:b/>
          <w:bCs/>
          <w:sz w:val="20"/>
          <w:szCs w:val="20"/>
          <w:lang w:val="en-GB"/>
        </w:rPr>
        <w:t xml:space="preserve">above </w:t>
      </w:r>
      <w:r>
        <w:rPr>
          <w:rFonts w:ascii="Arial" w:hAnsi="Arial" w:cs="Arial"/>
          <w:b/>
          <w:bCs/>
          <w:sz w:val="20"/>
          <w:szCs w:val="20"/>
          <w:lang w:val="en-GB"/>
        </w:rPr>
        <w:t xml:space="preserve">Proposals </w:t>
      </w:r>
      <w:r w:rsidR="00FC7A8B">
        <w:rPr>
          <w:rFonts w:ascii="Arial" w:hAnsi="Arial" w:cs="Arial"/>
          <w:b/>
          <w:bCs/>
          <w:sz w:val="20"/>
          <w:szCs w:val="20"/>
          <w:lang w:val="en-GB"/>
        </w:rPr>
        <w:t>after</w:t>
      </w:r>
      <w:r>
        <w:rPr>
          <w:rFonts w:ascii="Arial" w:hAnsi="Arial" w:cs="Arial"/>
          <w:b/>
          <w:bCs/>
          <w:sz w:val="20"/>
          <w:szCs w:val="20"/>
          <w:lang w:val="en-GB"/>
        </w:rPr>
        <w:t xml:space="preserve"> Phase 1?</w:t>
      </w:r>
    </w:p>
    <w:tbl>
      <w:tblPr>
        <w:tblStyle w:val="GridTable1Light1"/>
        <w:tblW w:w="14312" w:type="dxa"/>
        <w:tblLook w:val="04A0" w:firstRow="1" w:lastRow="0" w:firstColumn="1" w:lastColumn="0" w:noHBand="0" w:noVBand="1"/>
      </w:tblPr>
      <w:tblGrid>
        <w:gridCol w:w="1555"/>
        <w:gridCol w:w="12757"/>
      </w:tblGrid>
      <w:tr w:rsidR="001B4F86" w14:paraId="1E21974D" w14:textId="77777777" w:rsidTr="001B4F8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1351BC17" w14:textId="77777777" w:rsidR="001B4F86" w:rsidRDefault="001B4F86" w:rsidP="00510227">
            <w:pPr>
              <w:spacing w:after="120"/>
              <w:rPr>
                <w:rFonts w:ascii="Arial" w:hAnsi="Arial" w:cs="Arial"/>
                <w:b w:val="0"/>
                <w:bCs w:val="0"/>
                <w:sz w:val="20"/>
                <w:szCs w:val="20"/>
                <w:lang w:val="en-GB"/>
              </w:rPr>
            </w:pPr>
            <w:r>
              <w:rPr>
                <w:rFonts w:ascii="Arial" w:hAnsi="Arial" w:cs="Arial" w:hint="eastAsia"/>
                <w:sz w:val="20"/>
                <w:szCs w:val="20"/>
                <w:lang w:val="en-GB"/>
              </w:rPr>
              <w:t>C</w:t>
            </w:r>
            <w:r>
              <w:rPr>
                <w:rFonts w:ascii="Arial" w:hAnsi="Arial" w:cs="Arial"/>
                <w:sz w:val="20"/>
                <w:szCs w:val="20"/>
                <w:lang w:val="en-GB"/>
              </w:rPr>
              <w:t>ompany</w:t>
            </w:r>
          </w:p>
        </w:tc>
        <w:tc>
          <w:tcPr>
            <w:tcW w:w="12757" w:type="dxa"/>
          </w:tcPr>
          <w:p w14:paraId="41A97CB2" w14:textId="77777777" w:rsidR="001B4F86" w:rsidRDefault="001B4F86" w:rsidP="00510227">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GB"/>
              </w:rPr>
            </w:pPr>
            <w:r>
              <w:rPr>
                <w:rFonts w:ascii="Arial" w:hAnsi="Arial" w:cs="Arial" w:hint="eastAsia"/>
                <w:sz w:val="20"/>
                <w:szCs w:val="20"/>
                <w:lang w:val="en-GB"/>
              </w:rPr>
              <w:t>C</w:t>
            </w:r>
            <w:r>
              <w:rPr>
                <w:rFonts w:ascii="Arial" w:hAnsi="Arial" w:cs="Arial"/>
                <w:sz w:val="20"/>
                <w:szCs w:val="20"/>
                <w:lang w:val="en-GB"/>
              </w:rPr>
              <w:t>omments</w:t>
            </w:r>
          </w:p>
        </w:tc>
      </w:tr>
      <w:tr w:rsidR="001B4F86" w14:paraId="46B0ED19" w14:textId="77777777" w:rsidTr="001B4F86">
        <w:tc>
          <w:tcPr>
            <w:cnfStyle w:val="001000000000" w:firstRow="0" w:lastRow="0" w:firstColumn="1" w:lastColumn="0" w:oddVBand="0" w:evenVBand="0" w:oddHBand="0" w:evenHBand="0" w:firstRowFirstColumn="0" w:firstRowLastColumn="0" w:lastRowFirstColumn="0" w:lastRowLastColumn="0"/>
            <w:tcW w:w="1555" w:type="dxa"/>
          </w:tcPr>
          <w:p w14:paraId="09B62843" w14:textId="073CA499" w:rsidR="001B4F86" w:rsidRPr="00226772" w:rsidRDefault="00A0200D" w:rsidP="00510227">
            <w:pPr>
              <w:spacing w:after="120"/>
              <w:rPr>
                <w:rFonts w:ascii="Arial" w:hAnsi="Arial" w:cs="Arial"/>
                <w:b w:val="0"/>
                <w:bCs w:val="0"/>
                <w:sz w:val="20"/>
                <w:szCs w:val="20"/>
                <w:lang w:val="en-GB"/>
              </w:rPr>
            </w:pPr>
            <w:r>
              <w:rPr>
                <w:rFonts w:ascii="Arial" w:hAnsi="Arial" w:cs="Arial"/>
                <w:b w:val="0"/>
                <w:bCs w:val="0"/>
                <w:sz w:val="20"/>
                <w:szCs w:val="20"/>
                <w:lang w:val="en-GB"/>
              </w:rPr>
              <w:t>Ericsson</w:t>
            </w:r>
          </w:p>
        </w:tc>
        <w:tc>
          <w:tcPr>
            <w:tcW w:w="12757" w:type="dxa"/>
          </w:tcPr>
          <w:p w14:paraId="798448CE" w14:textId="77777777" w:rsidR="001B4F86" w:rsidRDefault="00A0200D" w:rsidP="00510227">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Perhaps the wording for P3 can be improved with:</w:t>
            </w:r>
          </w:p>
          <w:p w14:paraId="2C334A2A" w14:textId="6AF36BD8" w:rsidR="00A0200D" w:rsidRPr="00537061" w:rsidRDefault="00A0200D" w:rsidP="00510227">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b/>
                <w:bCs/>
                <w:sz w:val="20"/>
                <w:szCs w:val="20"/>
                <w:lang w:val="en-GB"/>
              </w:rPr>
              <w:t xml:space="preserve">RAN2 assumes that </w:t>
            </w:r>
            <w:r>
              <w:rPr>
                <w:rFonts w:ascii="Arial" w:hAnsi="Arial" w:cs="Arial"/>
                <w:b/>
                <w:bCs/>
                <w:color w:val="FF0000"/>
                <w:sz w:val="20"/>
                <w:szCs w:val="20"/>
                <w:u w:val="single"/>
                <w:lang w:val="en-GB"/>
              </w:rPr>
              <w:t xml:space="preserve">CN-based </w:t>
            </w:r>
            <w:r>
              <w:rPr>
                <w:rFonts w:ascii="Arial" w:hAnsi="Arial" w:cs="Arial"/>
                <w:b/>
                <w:bCs/>
                <w:sz w:val="20"/>
                <w:szCs w:val="20"/>
                <w:lang w:val="en-GB"/>
              </w:rPr>
              <w:t xml:space="preserve">paging subgrouping support in an RNA </w:t>
            </w:r>
            <w:r>
              <w:rPr>
                <w:rFonts w:ascii="Arial" w:hAnsi="Arial" w:cs="Arial"/>
                <w:b/>
                <w:bCs/>
                <w:color w:val="FF0000"/>
                <w:sz w:val="20"/>
                <w:szCs w:val="20"/>
                <w:u w:val="single"/>
                <w:lang w:val="en-GB"/>
              </w:rPr>
              <w:t>is homogeneous</w:t>
            </w:r>
            <w:r>
              <w:rPr>
                <w:rFonts w:ascii="Arial" w:hAnsi="Arial" w:cs="Arial"/>
                <w:b/>
                <w:bCs/>
                <w:sz w:val="20"/>
                <w:szCs w:val="20"/>
                <w:lang w:val="en-GB"/>
              </w:rPr>
              <w:t>. (No specification impact)</w:t>
            </w:r>
          </w:p>
        </w:tc>
      </w:tr>
      <w:tr w:rsidR="001B4F86" w14:paraId="125830BB" w14:textId="77777777" w:rsidTr="001B4F86">
        <w:tc>
          <w:tcPr>
            <w:cnfStyle w:val="001000000000" w:firstRow="0" w:lastRow="0" w:firstColumn="1" w:lastColumn="0" w:oddVBand="0" w:evenVBand="0" w:oddHBand="0" w:evenHBand="0" w:firstRowFirstColumn="0" w:firstRowLastColumn="0" w:lastRowFirstColumn="0" w:lastRowLastColumn="0"/>
            <w:tcW w:w="1555" w:type="dxa"/>
          </w:tcPr>
          <w:p w14:paraId="0C84A8A2" w14:textId="5496380D" w:rsidR="001B4F86" w:rsidRPr="00510227" w:rsidRDefault="00510227" w:rsidP="00510227">
            <w:pPr>
              <w:spacing w:after="120"/>
              <w:rPr>
                <w:rFonts w:ascii="Arial" w:eastAsia="宋体" w:hAnsi="Arial" w:cs="Arial" w:hint="eastAsia"/>
                <w:b w:val="0"/>
                <w:bCs w:val="0"/>
                <w:sz w:val="20"/>
                <w:szCs w:val="20"/>
                <w:u w:val="single"/>
                <w:lang w:val="en-GB" w:eastAsia="zh-CN"/>
              </w:rPr>
            </w:pPr>
            <w:r>
              <w:rPr>
                <w:rFonts w:ascii="Arial" w:eastAsia="宋体" w:hAnsi="Arial" w:cs="Arial" w:hint="eastAsia"/>
                <w:b w:val="0"/>
                <w:bCs w:val="0"/>
                <w:sz w:val="20"/>
                <w:szCs w:val="20"/>
                <w:u w:val="single"/>
                <w:lang w:val="en-GB" w:eastAsia="zh-CN"/>
              </w:rPr>
              <w:t>O</w:t>
            </w:r>
            <w:r>
              <w:rPr>
                <w:rFonts w:ascii="Arial" w:eastAsia="宋体" w:hAnsi="Arial" w:cs="Arial"/>
                <w:b w:val="0"/>
                <w:bCs w:val="0"/>
                <w:sz w:val="20"/>
                <w:szCs w:val="20"/>
                <w:u w:val="single"/>
                <w:lang w:val="en-GB" w:eastAsia="zh-CN"/>
              </w:rPr>
              <w:t>PPO</w:t>
            </w:r>
          </w:p>
        </w:tc>
        <w:tc>
          <w:tcPr>
            <w:tcW w:w="12757" w:type="dxa"/>
          </w:tcPr>
          <w:p w14:paraId="58460C71" w14:textId="272FD41D" w:rsidR="001B4F86" w:rsidRPr="008853CE" w:rsidRDefault="008853CE" w:rsidP="00510227">
            <w:pPr>
              <w:spacing w:after="120"/>
              <w:cnfStyle w:val="000000000000" w:firstRow="0" w:lastRow="0" w:firstColumn="0" w:lastColumn="0" w:oddVBand="0" w:evenVBand="0" w:oddHBand="0" w:evenHBand="0" w:firstRowFirstColumn="0" w:firstRowLastColumn="0" w:lastRowFirstColumn="0" w:lastRowLastColumn="0"/>
              <w:rPr>
                <w:rFonts w:ascii="Arial" w:eastAsia="宋体" w:hAnsi="Arial" w:cs="Arial" w:hint="eastAsia"/>
                <w:sz w:val="20"/>
                <w:szCs w:val="20"/>
                <w:u w:val="single"/>
                <w:lang w:val="en-GB" w:eastAsia="zh-CN"/>
              </w:rPr>
            </w:pPr>
            <w:r>
              <w:rPr>
                <w:rFonts w:ascii="Arial" w:eastAsia="宋体" w:hAnsi="Arial" w:cs="Arial"/>
                <w:sz w:val="20"/>
                <w:szCs w:val="20"/>
                <w:u w:val="single"/>
                <w:lang w:val="en-GB" w:eastAsia="zh-CN"/>
              </w:rPr>
              <w:t>N</w:t>
            </w:r>
            <w:r>
              <w:rPr>
                <w:rFonts w:ascii="Arial" w:eastAsia="宋体" w:hAnsi="Arial" w:cs="Arial" w:hint="eastAsia"/>
                <w:sz w:val="20"/>
                <w:szCs w:val="20"/>
                <w:u w:val="single"/>
                <w:lang w:val="en-GB" w:eastAsia="zh-CN"/>
              </w:rPr>
              <w:t>o</w:t>
            </w:r>
            <w:r>
              <w:rPr>
                <w:rFonts w:ascii="Arial" w:eastAsia="宋体" w:hAnsi="Arial" w:cs="Arial"/>
                <w:sz w:val="20"/>
                <w:szCs w:val="20"/>
                <w:u w:val="single"/>
                <w:lang w:val="en-GB" w:eastAsia="zh-CN"/>
              </w:rPr>
              <w:t xml:space="preserve"> strong view on the wording of P3 as anyway this is no specification impact.</w:t>
            </w:r>
          </w:p>
        </w:tc>
      </w:tr>
      <w:tr w:rsidR="001B4F86" w14:paraId="2FBD9417" w14:textId="77777777" w:rsidTr="001B4F86">
        <w:tc>
          <w:tcPr>
            <w:cnfStyle w:val="001000000000" w:firstRow="0" w:lastRow="0" w:firstColumn="1" w:lastColumn="0" w:oddVBand="0" w:evenVBand="0" w:oddHBand="0" w:evenHBand="0" w:firstRowFirstColumn="0" w:firstRowLastColumn="0" w:lastRowFirstColumn="0" w:lastRowLastColumn="0"/>
            <w:tcW w:w="1555" w:type="dxa"/>
          </w:tcPr>
          <w:p w14:paraId="5C523C11" w14:textId="77777777" w:rsidR="001B4F86" w:rsidRDefault="001B4F86" w:rsidP="00510227">
            <w:pPr>
              <w:spacing w:after="120"/>
              <w:rPr>
                <w:rFonts w:ascii="Arial" w:hAnsi="Arial" w:cs="Arial"/>
                <w:b w:val="0"/>
                <w:bCs w:val="0"/>
                <w:sz w:val="20"/>
                <w:szCs w:val="20"/>
                <w:u w:val="single"/>
                <w:lang w:val="en-GB"/>
              </w:rPr>
            </w:pPr>
          </w:p>
        </w:tc>
        <w:tc>
          <w:tcPr>
            <w:tcW w:w="12757" w:type="dxa"/>
          </w:tcPr>
          <w:p w14:paraId="59D7329D" w14:textId="77777777" w:rsidR="001B4F86" w:rsidRDefault="001B4F86" w:rsidP="00510227">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p>
        </w:tc>
      </w:tr>
    </w:tbl>
    <w:p w14:paraId="51D6DF14" w14:textId="77777777" w:rsidR="001B4F86" w:rsidRPr="001B4F86" w:rsidRDefault="001B4F86" w:rsidP="001B4F86">
      <w:pPr>
        <w:spacing w:before="120" w:after="120"/>
        <w:jc w:val="both"/>
        <w:rPr>
          <w:rFonts w:ascii="Arial" w:hAnsi="Arial" w:cs="Arial"/>
          <w:sz w:val="20"/>
          <w:szCs w:val="20"/>
          <w:u w:val="single"/>
        </w:rPr>
      </w:pPr>
    </w:p>
    <w:p w14:paraId="520B03D3" w14:textId="0B11D50C" w:rsidR="00A97440" w:rsidRPr="00CC626F" w:rsidRDefault="00A97440" w:rsidP="00CC626F">
      <w:pPr>
        <w:spacing w:before="120" w:after="120"/>
        <w:ind w:left="1440" w:hanging="1440"/>
        <w:jc w:val="both"/>
        <w:rPr>
          <w:rFonts w:ascii="Arial" w:hAnsi="Arial" w:cs="Arial"/>
          <w:sz w:val="20"/>
          <w:szCs w:val="20"/>
          <w:u w:val="single"/>
          <w:lang w:val="en-GB"/>
        </w:rPr>
      </w:pPr>
      <w:r w:rsidRPr="00A97440">
        <w:rPr>
          <w:rFonts w:ascii="Arial" w:hAnsi="Arial" w:cs="Arial"/>
          <w:sz w:val="20"/>
          <w:szCs w:val="20"/>
          <w:u w:val="single"/>
          <w:lang w:val="en-GB"/>
        </w:rPr>
        <w:t>TP Discussion</w:t>
      </w:r>
    </w:p>
    <w:p w14:paraId="3FB2FE78" w14:textId="0F5A9F2D" w:rsidR="00A97440" w:rsidRPr="00023E2F" w:rsidRDefault="003570B1">
      <w:pPr>
        <w:spacing w:before="120" w:after="120"/>
        <w:ind w:left="1440" w:hanging="1440"/>
        <w:jc w:val="both"/>
        <w:rPr>
          <w:rFonts w:ascii="Arial" w:hAnsi="Arial" w:cs="Arial"/>
          <w:sz w:val="20"/>
          <w:szCs w:val="20"/>
          <w:u w:val="single"/>
          <w:lang w:val="en-GB"/>
        </w:rPr>
      </w:pPr>
      <w:r w:rsidRPr="00023E2F">
        <w:rPr>
          <w:rFonts w:ascii="Arial" w:hAnsi="Arial" w:cs="Arial"/>
          <w:sz w:val="20"/>
          <w:szCs w:val="20"/>
          <w:u w:val="single"/>
          <w:lang w:val="en-GB"/>
        </w:rPr>
        <w:lastRenderedPageBreak/>
        <w:t xml:space="preserve">LS to </w:t>
      </w:r>
      <w:r w:rsidR="00A97440" w:rsidRPr="00023E2F">
        <w:rPr>
          <w:rFonts w:ascii="Arial" w:hAnsi="Arial" w:cs="Arial"/>
          <w:sz w:val="20"/>
          <w:szCs w:val="20"/>
          <w:u w:val="single"/>
          <w:lang w:val="en-GB"/>
        </w:rPr>
        <w:t>RAN3</w:t>
      </w:r>
    </w:p>
    <w:p w14:paraId="62EE1554" w14:textId="4585E845" w:rsidR="003570B1" w:rsidRDefault="003570B1">
      <w:pPr>
        <w:spacing w:before="120" w:after="120"/>
        <w:ind w:left="1440" w:hanging="1440"/>
        <w:jc w:val="both"/>
        <w:rPr>
          <w:rFonts w:ascii="Arial" w:hAnsi="Arial" w:cs="Arial"/>
          <w:sz w:val="20"/>
          <w:szCs w:val="20"/>
          <w:lang w:val="en-GB"/>
        </w:rPr>
      </w:pPr>
      <w:r w:rsidRPr="003570B1">
        <w:rPr>
          <w:rFonts w:ascii="Arial" w:hAnsi="Arial" w:cs="Arial"/>
          <w:sz w:val="20"/>
          <w:szCs w:val="20"/>
          <w:lang w:val="en-GB"/>
        </w:rPr>
        <w:t>As companies mentioned, we may need to send a</w:t>
      </w:r>
      <w:r w:rsidR="00023E2F">
        <w:rPr>
          <w:rFonts w:ascii="Arial" w:hAnsi="Arial" w:cs="Arial"/>
          <w:sz w:val="20"/>
          <w:szCs w:val="20"/>
          <w:lang w:val="en-GB"/>
        </w:rPr>
        <w:t>n</w:t>
      </w:r>
      <w:r w:rsidRPr="003570B1">
        <w:rPr>
          <w:rFonts w:ascii="Arial" w:hAnsi="Arial" w:cs="Arial"/>
          <w:sz w:val="20"/>
          <w:szCs w:val="20"/>
          <w:lang w:val="en-GB"/>
        </w:rPr>
        <w:t xml:space="preserve"> LS to RAN3. In addition to </w:t>
      </w:r>
      <w:r>
        <w:rPr>
          <w:rFonts w:ascii="Arial" w:hAnsi="Arial" w:cs="Arial"/>
          <w:sz w:val="20"/>
          <w:szCs w:val="20"/>
          <w:lang w:val="en-GB"/>
        </w:rPr>
        <w:t xml:space="preserve">copying RAN2 agreements, we may want </w:t>
      </w:r>
      <w:r w:rsidR="00F44705">
        <w:rPr>
          <w:rFonts w:ascii="Arial" w:hAnsi="Arial" w:cs="Arial"/>
          <w:sz w:val="20"/>
          <w:szCs w:val="20"/>
          <w:lang w:val="en-GB"/>
        </w:rPr>
        <w:t>some clarifications from RAN3 e.g.,</w:t>
      </w:r>
    </w:p>
    <w:p w14:paraId="012748EF" w14:textId="77777777" w:rsidR="00023E2F" w:rsidRDefault="00F44705">
      <w:pPr>
        <w:spacing w:before="120" w:after="120"/>
        <w:ind w:left="1440" w:hanging="1440"/>
        <w:jc w:val="both"/>
        <w:rPr>
          <w:rFonts w:ascii="Arial" w:hAnsi="Arial" w:cs="Arial"/>
          <w:sz w:val="20"/>
          <w:szCs w:val="20"/>
          <w:lang w:val="en-GB"/>
        </w:rPr>
      </w:pPr>
      <w:r>
        <w:rPr>
          <w:rFonts w:ascii="Arial" w:hAnsi="Arial" w:cs="Arial" w:hint="eastAsia"/>
          <w:sz w:val="20"/>
          <w:szCs w:val="20"/>
          <w:lang w:val="en-GB"/>
        </w:rPr>
        <w:t>(</w:t>
      </w:r>
      <w:r>
        <w:rPr>
          <w:rFonts w:ascii="Arial" w:hAnsi="Arial" w:cs="Arial"/>
          <w:sz w:val="20"/>
          <w:szCs w:val="20"/>
          <w:lang w:val="en-GB"/>
        </w:rPr>
        <w:t xml:space="preserve">1) </w:t>
      </w:r>
      <w:r w:rsidR="00B17495">
        <w:rPr>
          <w:rFonts w:ascii="Arial" w:hAnsi="Arial" w:cs="Arial"/>
          <w:sz w:val="20"/>
          <w:szCs w:val="20"/>
          <w:lang w:val="en-GB"/>
        </w:rPr>
        <w:t xml:space="preserve">Is </w:t>
      </w:r>
      <w:proofErr w:type="spellStart"/>
      <w:r w:rsidR="00B17495" w:rsidRPr="00023E2F">
        <w:rPr>
          <w:rFonts w:ascii="Arial" w:hAnsi="Arial" w:cs="Arial"/>
          <w:i/>
          <w:iCs/>
          <w:sz w:val="20"/>
          <w:szCs w:val="20"/>
          <w:lang w:val="en-GB"/>
        </w:rPr>
        <w:t>noLastCellUpdate</w:t>
      </w:r>
      <w:proofErr w:type="spellEnd"/>
      <w:r w:rsidR="00B17495">
        <w:rPr>
          <w:rFonts w:ascii="Arial" w:hAnsi="Arial" w:cs="Arial"/>
          <w:sz w:val="20"/>
          <w:szCs w:val="20"/>
          <w:lang w:val="en-GB"/>
        </w:rPr>
        <w:t xml:space="preserve"> used to handle </w:t>
      </w:r>
      <w:r w:rsidR="00ED00EB">
        <w:rPr>
          <w:rFonts w:ascii="Arial" w:hAnsi="Arial" w:cs="Arial"/>
          <w:sz w:val="20"/>
          <w:szCs w:val="20"/>
          <w:lang w:val="en-GB"/>
        </w:rPr>
        <w:t xml:space="preserve">‘SDT with context relocation’ case, or </w:t>
      </w:r>
      <w:r w:rsidR="00023E2F">
        <w:rPr>
          <w:rFonts w:ascii="Arial" w:hAnsi="Arial" w:cs="Arial"/>
          <w:sz w:val="20"/>
          <w:szCs w:val="20"/>
          <w:lang w:val="en-GB"/>
        </w:rPr>
        <w:t xml:space="preserve">RAN always updates CN where UE receives its last </w:t>
      </w:r>
      <w:proofErr w:type="spellStart"/>
      <w:r w:rsidR="00023E2F">
        <w:rPr>
          <w:rFonts w:ascii="Arial" w:hAnsi="Arial" w:cs="Arial"/>
          <w:sz w:val="20"/>
          <w:szCs w:val="20"/>
          <w:lang w:val="en-GB"/>
        </w:rPr>
        <w:t>RRCRelaese</w:t>
      </w:r>
      <w:proofErr w:type="spellEnd"/>
      <w:r w:rsidR="00023E2F">
        <w:rPr>
          <w:rFonts w:ascii="Arial" w:hAnsi="Arial" w:cs="Arial"/>
          <w:sz w:val="20"/>
          <w:szCs w:val="20"/>
          <w:lang w:val="en-GB"/>
        </w:rPr>
        <w:t>?</w:t>
      </w:r>
    </w:p>
    <w:p w14:paraId="200AA9F8" w14:textId="0F6D8348" w:rsidR="00F44705" w:rsidRPr="003570B1" w:rsidRDefault="00023E2F">
      <w:pPr>
        <w:spacing w:before="120" w:after="120"/>
        <w:ind w:left="1440" w:hanging="1440"/>
        <w:jc w:val="both"/>
        <w:rPr>
          <w:rFonts w:ascii="Arial" w:hAnsi="Arial" w:cs="Arial"/>
          <w:sz w:val="20"/>
          <w:szCs w:val="20"/>
          <w:lang w:val="en-GB"/>
        </w:rPr>
      </w:pPr>
      <w:r>
        <w:rPr>
          <w:rFonts w:ascii="Arial" w:hAnsi="Arial" w:cs="Arial"/>
          <w:sz w:val="20"/>
          <w:szCs w:val="20"/>
          <w:lang w:val="en-GB"/>
        </w:rPr>
        <w:t xml:space="preserve">(2) Can we </w:t>
      </w:r>
      <w:r w:rsidR="00704504">
        <w:rPr>
          <w:rFonts w:ascii="Arial" w:hAnsi="Arial" w:cs="Arial"/>
          <w:sz w:val="20"/>
          <w:szCs w:val="20"/>
          <w:lang w:val="en-GB"/>
        </w:rPr>
        <w:t>confirm that the UE subgrouping support is uniform within a</w:t>
      </w:r>
      <w:r w:rsidR="00F25165">
        <w:rPr>
          <w:rFonts w:ascii="Arial" w:hAnsi="Arial" w:cs="Arial"/>
          <w:sz w:val="20"/>
          <w:szCs w:val="20"/>
          <w:lang w:val="en-GB"/>
        </w:rPr>
        <w:t>n</w:t>
      </w:r>
      <w:r w:rsidR="00704504">
        <w:rPr>
          <w:rFonts w:ascii="Arial" w:hAnsi="Arial" w:cs="Arial"/>
          <w:sz w:val="20"/>
          <w:szCs w:val="20"/>
          <w:lang w:val="en-GB"/>
        </w:rPr>
        <w:t xml:space="preserve"> RNA?</w:t>
      </w:r>
    </w:p>
    <w:p w14:paraId="6775B1A4" w14:textId="66A1BEDF" w:rsidR="00704504" w:rsidRPr="003570B1" w:rsidRDefault="00704504" w:rsidP="00704504">
      <w:pPr>
        <w:spacing w:before="120" w:after="120"/>
        <w:ind w:left="1440" w:hanging="1440"/>
        <w:jc w:val="both"/>
        <w:rPr>
          <w:rFonts w:ascii="Arial" w:hAnsi="Arial" w:cs="Arial"/>
          <w:b/>
          <w:bCs/>
          <w:sz w:val="20"/>
          <w:szCs w:val="20"/>
          <w:lang w:val="en-GB"/>
        </w:rPr>
      </w:pPr>
      <w:r w:rsidRPr="003570B1">
        <w:rPr>
          <w:rFonts w:ascii="Arial" w:hAnsi="Arial" w:cs="Arial" w:hint="eastAsia"/>
          <w:b/>
          <w:bCs/>
          <w:sz w:val="20"/>
          <w:szCs w:val="20"/>
          <w:lang w:val="en-GB"/>
        </w:rPr>
        <w:t>Q</w:t>
      </w:r>
      <w:r>
        <w:rPr>
          <w:rFonts w:ascii="Arial" w:hAnsi="Arial" w:cs="Arial"/>
          <w:b/>
          <w:bCs/>
          <w:sz w:val="20"/>
          <w:szCs w:val="20"/>
          <w:lang w:val="en-GB"/>
        </w:rPr>
        <w:t>8</w:t>
      </w:r>
      <w:r w:rsidRPr="003570B1">
        <w:rPr>
          <w:rFonts w:ascii="Arial" w:hAnsi="Arial" w:cs="Arial"/>
          <w:b/>
          <w:bCs/>
          <w:sz w:val="20"/>
          <w:szCs w:val="20"/>
          <w:lang w:val="en-GB"/>
        </w:rPr>
        <w:t>: D</w:t>
      </w:r>
      <w:r>
        <w:rPr>
          <w:rFonts w:ascii="Arial" w:hAnsi="Arial" w:cs="Arial"/>
          <w:b/>
          <w:bCs/>
          <w:sz w:val="20"/>
          <w:szCs w:val="20"/>
          <w:lang w:val="en-GB"/>
        </w:rPr>
        <w:t>o we need an LS to RAN3</w:t>
      </w:r>
      <w:r w:rsidRPr="003570B1">
        <w:rPr>
          <w:rFonts w:ascii="Arial" w:hAnsi="Arial" w:cs="Arial"/>
          <w:b/>
          <w:bCs/>
          <w:sz w:val="20"/>
          <w:szCs w:val="20"/>
          <w:lang w:val="en-GB"/>
        </w:rPr>
        <w:t>?</w:t>
      </w:r>
      <w:r>
        <w:rPr>
          <w:rFonts w:ascii="Arial" w:hAnsi="Arial" w:cs="Arial"/>
          <w:b/>
          <w:bCs/>
          <w:sz w:val="20"/>
          <w:szCs w:val="20"/>
          <w:lang w:val="en-GB"/>
        </w:rPr>
        <w:t xml:space="preserve"> If yes, what should we </w:t>
      </w:r>
      <w:r w:rsidR="00F173FA">
        <w:rPr>
          <w:rFonts w:ascii="Arial" w:hAnsi="Arial" w:cs="Arial"/>
          <w:b/>
          <w:bCs/>
          <w:sz w:val="20"/>
          <w:szCs w:val="20"/>
          <w:lang w:val="en-GB"/>
        </w:rPr>
        <w:t>include in the LS?</w:t>
      </w:r>
    </w:p>
    <w:tbl>
      <w:tblPr>
        <w:tblStyle w:val="GridTable1Light1"/>
        <w:tblW w:w="14281" w:type="dxa"/>
        <w:tblLook w:val="04A0" w:firstRow="1" w:lastRow="0" w:firstColumn="1" w:lastColumn="0" w:noHBand="0" w:noVBand="1"/>
      </w:tblPr>
      <w:tblGrid>
        <w:gridCol w:w="1435"/>
        <w:gridCol w:w="1821"/>
        <w:gridCol w:w="11025"/>
      </w:tblGrid>
      <w:tr w:rsidR="00F173FA" w14:paraId="268178EB" w14:textId="77777777" w:rsidTr="00F173F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5" w:type="dxa"/>
          </w:tcPr>
          <w:p w14:paraId="292CD7DE" w14:textId="77777777" w:rsidR="00F173FA" w:rsidRDefault="00F173FA" w:rsidP="00510227">
            <w:pPr>
              <w:spacing w:after="120"/>
              <w:rPr>
                <w:rFonts w:ascii="Arial" w:hAnsi="Arial" w:cs="Arial"/>
                <w:b w:val="0"/>
                <w:bCs w:val="0"/>
                <w:sz w:val="20"/>
                <w:szCs w:val="20"/>
                <w:lang w:val="en-GB"/>
              </w:rPr>
            </w:pPr>
            <w:r>
              <w:rPr>
                <w:rFonts w:ascii="Arial" w:hAnsi="Arial" w:cs="Arial" w:hint="eastAsia"/>
                <w:sz w:val="20"/>
                <w:szCs w:val="20"/>
                <w:lang w:val="en-GB"/>
              </w:rPr>
              <w:t>C</w:t>
            </w:r>
            <w:r>
              <w:rPr>
                <w:rFonts w:ascii="Arial" w:hAnsi="Arial" w:cs="Arial"/>
                <w:sz w:val="20"/>
                <w:szCs w:val="20"/>
                <w:lang w:val="en-GB"/>
              </w:rPr>
              <w:t>ompany</w:t>
            </w:r>
          </w:p>
        </w:tc>
        <w:tc>
          <w:tcPr>
            <w:tcW w:w="1821" w:type="dxa"/>
          </w:tcPr>
          <w:p w14:paraId="10AAF1E1" w14:textId="0F9573FA" w:rsidR="00F173FA" w:rsidRDefault="00F173FA" w:rsidP="00510227">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Y</w:t>
            </w:r>
            <w:r>
              <w:rPr>
                <w:rFonts w:ascii="Arial" w:hAnsi="Arial" w:cs="Arial"/>
                <w:sz w:val="20"/>
                <w:szCs w:val="20"/>
                <w:lang w:val="en-GB"/>
              </w:rPr>
              <w:t>es/No</w:t>
            </w:r>
          </w:p>
        </w:tc>
        <w:tc>
          <w:tcPr>
            <w:tcW w:w="11025" w:type="dxa"/>
          </w:tcPr>
          <w:p w14:paraId="386219B8" w14:textId="649A5B3C" w:rsidR="00F173FA" w:rsidRDefault="00F173FA" w:rsidP="00510227">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GB"/>
              </w:rPr>
            </w:pPr>
            <w:r>
              <w:rPr>
                <w:rFonts w:ascii="Arial" w:hAnsi="Arial" w:cs="Arial" w:hint="eastAsia"/>
                <w:sz w:val="20"/>
                <w:szCs w:val="20"/>
                <w:lang w:val="en-GB"/>
              </w:rPr>
              <w:t>C</w:t>
            </w:r>
            <w:r>
              <w:rPr>
                <w:rFonts w:ascii="Arial" w:hAnsi="Arial" w:cs="Arial"/>
                <w:sz w:val="20"/>
                <w:szCs w:val="20"/>
                <w:lang w:val="en-GB"/>
              </w:rPr>
              <w:t>omments</w:t>
            </w:r>
          </w:p>
        </w:tc>
      </w:tr>
      <w:tr w:rsidR="00F173FA" w14:paraId="5961D44B" w14:textId="77777777" w:rsidTr="00F173FA">
        <w:tc>
          <w:tcPr>
            <w:cnfStyle w:val="001000000000" w:firstRow="0" w:lastRow="0" w:firstColumn="1" w:lastColumn="0" w:oddVBand="0" w:evenVBand="0" w:oddHBand="0" w:evenHBand="0" w:firstRowFirstColumn="0" w:firstRowLastColumn="0" w:lastRowFirstColumn="0" w:lastRowLastColumn="0"/>
            <w:tcW w:w="1435" w:type="dxa"/>
          </w:tcPr>
          <w:p w14:paraId="50089760" w14:textId="3D4A5D9C" w:rsidR="00F173FA" w:rsidRPr="00226772" w:rsidRDefault="000D2926" w:rsidP="00510227">
            <w:pPr>
              <w:spacing w:after="120"/>
              <w:rPr>
                <w:rFonts w:ascii="Arial" w:hAnsi="Arial" w:cs="Arial"/>
                <w:b w:val="0"/>
                <w:bCs w:val="0"/>
                <w:sz w:val="20"/>
                <w:szCs w:val="20"/>
                <w:lang w:val="en-GB"/>
              </w:rPr>
            </w:pPr>
            <w:r>
              <w:rPr>
                <w:rFonts w:ascii="Arial" w:hAnsi="Arial" w:cs="Arial"/>
                <w:b w:val="0"/>
                <w:bCs w:val="0"/>
                <w:sz w:val="20"/>
                <w:szCs w:val="20"/>
                <w:lang w:val="en-GB"/>
              </w:rPr>
              <w:t>Ericsson</w:t>
            </w:r>
          </w:p>
        </w:tc>
        <w:tc>
          <w:tcPr>
            <w:tcW w:w="1821" w:type="dxa"/>
          </w:tcPr>
          <w:p w14:paraId="78290573" w14:textId="2F5AC250" w:rsidR="00F173FA" w:rsidRPr="00537061" w:rsidRDefault="000D2926" w:rsidP="00510227">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Yes</w:t>
            </w:r>
          </w:p>
        </w:tc>
        <w:tc>
          <w:tcPr>
            <w:tcW w:w="11025" w:type="dxa"/>
          </w:tcPr>
          <w:p w14:paraId="6C3C38E1" w14:textId="77777777" w:rsidR="00B635A9" w:rsidRDefault="000D2926" w:rsidP="00510227">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We think it is good to inform </w:t>
            </w:r>
            <w:r w:rsidR="00314AAB">
              <w:rPr>
                <w:rFonts w:ascii="Arial" w:hAnsi="Arial" w:cs="Arial"/>
                <w:sz w:val="20"/>
                <w:szCs w:val="20"/>
                <w:lang w:val="en-GB"/>
              </w:rPr>
              <w:t>RAN3 about P1</w:t>
            </w:r>
            <w:r w:rsidR="000F143D">
              <w:rPr>
                <w:rFonts w:ascii="Arial" w:hAnsi="Arial" w:cs="Arial"/>
                <w:sz w:val="20"/>
                <w:szCs w:val="20"/>
                <w:lang w:val="en-GB"/>
              </w:rPr>
              <w:t xml:space="preserve"> and P2</w:t>
            </w:r>
            <w:r w:rsidR="00817B89">
              <w:rPr>
                <w:rFonts w:ascii="Arial" w:hAnsi="Arial" w:cs="Arial"/>
                <w:sz w:val="20"/>
                <w:szCs w:val="20"/>
                <w:lang w:val="en-GB"/>
              </w:rPr>
              <w:t xml:space="preserve"> agreements, and indicate that RAN2 assumes that this solution also works with SDT without relocation. </w:t>
            </w:r>
          </w:p>
          <w:p w14:paraId="74A42D11" w14:textId="4DB8A8EB" w:rsidR="00F173FA" w:rsidRPr="00537061" w:rsidRDefault="00B635A9" w:rsidP="00510227">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Whether to send the LS </w:t>
            </w:r>
            <w:r w:rsidR="00455735">
              <w:rPr>
                <w:rFonts w:ascii="Arial" w:hAnsi="Arial" w:cs="Arial"/>
                <w:sz w:val="20"/>
                <w:szCs w:val="20"/>
                <w:lang w:val="en-GB"/>
              </w:rPr>
              <w:t xml:space="preserve">or not </w:t>
            </w:r>
            <w:r>
              <w:rPr>
                <w:rFonts w:ascii="Arial" w:hAnsi="Arial" w:cs="Arial"/>
                <w:sz w:val="20"/>
                <w:szCs w:val="20"/>
                <w:lang w:val="en-GB"/>
              </w:rPr>
              <w:t xml:space="preserve">we can go with majority view, because in all fairness RAN3 </w:t>
            </w:r>
            <w:r w:rsidR="005D3385">
              <w:rPr>
                <w:rFonts w:ascii="Arial" w:hAnsi="Arial" w:cs="Arial"/>
                <w:sz w:val="20"/>
                <w:szCs w:val="20"/>
                <w:lang w:val="en-GB"/>
              </w:rPr>
              <w:t>indicated in earlier LS (</w:t>
            </w:r>
            <w:hyperlink r:id="rId15" w:history="1">
              <w:r w:rsidR="00EE5F2E" w:rsidRPr="00EE5F2E">
                <w:rPr>
                  <w:rStyle w:val="af9"/>
                  <w:rFonts w:ascii="Arial" w:hAnsi="Arial" w:cs="Arial"/>
                  <w:sz w:val="20"/>
                  <w:szCs w:val="20"/>
                  <w:lang w:val="en-GB"/>
                </w:rPr>
                <w:t>R3-224004</w:t>
              </w:r>
            </w:hyperlink>
            <w:r w:rsidR="005D3385">
              <w:rPr>
                <w:rFonts w:ascii="Arial" w:hAnsi="Arial" w:cs="Arial"/>
                <w:sz w:val="20"/>
                <w:szCs w:val="20"/>
                <w:lang w:val="en-GB"/>
              </w:rPr>
              <w:t xml:space="preserve">) explicitly that P1/P2 can be left to RAN2, and </w:t>
            </w:r>
            <w:r w:rsidR="002F69CC">
              <w:rPr>
                <w:rFonts w:ascii="Arial" w:hAnsi="Arial" w:cs="Arial"/>
                <w:sz w:val="20"/>
                <w:szCs w:val="20"/>
                <w:lang w:val="en-GB"/>
              </w:rPr>
              <w:t xml:space="preserve">considering SDT without relocation should be part of RAN3 scope anyways. </w:t>
            </w:r>
          </w:p>
        </w:tc>
      </w:tr>
      <w:tr w:rsidR="00F173FA" w14:paraId="298C7A28" w14:textId="77777777" w:rsidTr="00F173FA">
        <w:tc>
          <w:tcPr>
            <w:cnfStyle w:val="001000000000" w:firstRow="0" w:lastRow="0" w:firstColumn="1" w:lastColumn="0" w:oddVBand="0" w:evenVBand="0" w:oddHBand="0" w:evenHBand="0" w:firstRowFirstColumn="0" w:firstRowLastColumn="0" w:lastRowFirstColumn="0" w:lastRowLastColumn="0"/>
            <w:tcW w:w="1435" w:type="dxa"/>
          </w:tcPr>
          <w:p w14:paraId="191A2979" w14:textId="2914FE2B" w:rsidR="00F173FA" w:rsidRPr="008853CE" w:rsidRDefault="008853CE" w:rsidP="00510227">
            <w:pPr>
              <w:spacing w:after="120"/>
              <w:rPr>
                <w:rFonts w:ascii="Arial" w:eastAsia="宋体" w:hAnsi="Arial" w:cs="Arial" w:hint="eastAsia"/>
                <w:b w:val="0"/>
                <w:bCs w:val="0"/>
                <w:sz w:val="20"/>
                <w:szCs w:val="20"/>
                <w:u w:val="single"/>
                <w:lang w:val="en-GB" w:eastAsia="zh-CN"/>
              </w:rPr>
            </w:pPr>
            <w:r>
              <w:rPr>
                <w:rFonts w:ascii="Arial" w:eastAsia="宋体" w:hAnsi="Arial" w:cs="Arial" w:hint="eastAsia"/>
                <w:b w:val="0"/>
                <w:bCs w:val="0"/>
                <w:sz w:val="20"/>
                <w:szCs w:val="20"/>
                <w:u w:val="single"/>
                <w:lang w:val="en-GB" w:eastAsia="zh-CN"/>
              </w:rPr>
              <w:t>O</w:t>
            </w:r>
            <w:r>
              <w:rPr>
                <w:rFonts w:ascii="Arial" w:eastAsia="宋体" w:hAnsi="Arial" w:cs="Arial"/>
                <w:b w:val="0"/>
                <w:bCs w:val="0"/>
                <w:sz w:val="20"/>
                <w:szCs w:val="20"/>
                <w:u w:val="single"/>
                <w:lang w:val="en-GB" w:eastAsia="zh-CN"/>
              </w:rPr>
              <w:t>PPO</w:t>
            </w:r>
          </w:p>
        </w:tc>
        <w:tc>
          <w:tcPr>
            <w:tcW w:w="1821" w:type="dxa"/>
          </w:tcPr>
          <w:p w14:paraId="4EC46045" w14:textId="25A89F73" w:rsidR="00F173FA" w:rsidRPr="008853CE" w:rsidRDefault="008853CE" w:rsidP="00510227">
            <w:pPr>
              <w:spacing w:after="120"/>
              <w:cnfStyle w:val="000000000000" w:firstRow="0" w:lastRow="0" w:firstColumn="0" w:lastColumn="0" w:oddVBand="0" w:evenVBand="0" w:oddHBand="0" w:evenHBand="0" w:firstRowFirstColumn="0" w:firstRowLastColumn="0" w:lastRowFirstColumn="0" w:lastRowLastColumn="0"/>
              <w:rPr>
                <w:rFonts w:ascii="Arial" w:eastAsia="宋体" w:hAnsi="Arial" w:cs="Arial" w:hint="eastAsia"/>
                <w:sz w:val="20"/>
                <w:szCs w:val="20"/>
                <w:u w:val="single"/>
                <w:lang w:val="en-GB" w:eastAsia="zh-CN"/>
              </w:rPr>
            </w:pPr>
            <w:r>
              <w:rPr>
                <w:rFonts w:ascii="Arial" w:eastAsia="宋体" w:hAnsi="Arial" w:cs="Arial" w:hint="eastAsia"/>
                <w:sz w:val="20"/>
                <w:szCs w:val="20"/>
                <w:u w:val="single"/>
                <w:lang w:val="en-GB" w:eastAsia="zh-CN"/>
              </w:rPr>
              <w:t>Y</w:t>
            </w:r>
            <w:r>
              <w:rPr>
                <w:rFonts w:ascii="Arial" w:eastAsia="宋体" w:hAnsi="Arial" w:cs="Arial"/>
                <w:sz w:val="20"/>
                <w:szCs w:val="20"/>
                <w:u w:val="single"/>
                <w:lang w:val="en-GB" w:eastAsia="zh-CN"/>
              </w:rPr>
              <w:t>es</w:t>
            </w:r>
            <w:bookmarkStart w:id="72" w:name="_GoBack"/>
            <w:bookmarkEnd w:id="72"/>
          </w:p>
        </w:tc>
        <w:tc>
          <w:tcPr>
            <w:tcW w:w="11025" w:type="dxa"/>
          </w:tcPr>
          <w:p w14:paraId="1BB5D3D6" w14:textId="58C31333" w:rsidR="00F173FA" w:rsidRDefault="00F173FA" w:rsidP="00510227">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p>
        </w:tc>
      </w:tr>
      <w:tr w:rsidR="00F173FA" w14:paraId="12115E69" w14:textId="77777777" w:rsidTr="00F173FA">
        <w:tc>
          <w:tcPr>
            <w:cnfStyle w:val="001000000000" w:firstRow="0" w:lastRow="0" w:firstColumn="1" w:lastColumn="0" w:oddVBand="0" w:evenVBand="0" w:oddHBand="0" w:evenHBand="0" w:firstRowFirstColumn="0" w:firstRowLastColumn="0" w:lastRowFirstColumn="0" w:lastRowLastColumn="0"/>
            <w:tcW w:w="1435" w:type="dxa"/>
          </w:tcPr>
          <w:p w14:paraId="0D3719F7" w14:textId="77777777" w:rsidR="00F173FA" w:rsidRDefault="00F173FA" w:rsidP="00510227">
            <w:pPr>
              <w:spacing w:after="120"/>
              <w:rPr>
                <w:rFonts w:ascii="Arial" w:hAnsi="Arial" w:cs="Arial"/>
                <w:b w:val="0"/>
                <w:bCs w:val="0"/>
                <w:sz w:val="20"/>
                <w:szCs w:val="20"/>
                <w:u w:val="single"/>
                <w:lang w:val="en-GB"/>
              </w:rPr>
            </w:pPr>
          </w:p>
        </w:tc>
        <w:tc>
          <w:tcPr>
            <w:tcW w:w="1821" w:type="dxa"/>
          </w:tcPr>
          <w:p w14:paraId="594C691D" w14:textId="77777777" w:rsidR="00F173FA" w:rsidRDefault="00F173FA" w:rsidP="00510227">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p>
        </w:tc>
        <w:tc>
          <w:tcPr>
            <w:tcW w:w="11025" w:type="dxa"/>
          </w:tcPr>
          <w:p w14:paraId="15EBCC82" w14:textId="5EAE219D" w:rsidR="00F173FA" w:rsidRDefault="00F173FA" w:rsidP="00510227">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p>
        </w:tc>
      </w:tr>
    </w:tbl>
    <w:p w14:paraId="54B2217B" w14:textId="77777777" w:rsidR="00A97440" w:rsidRDefault="00A97440">
      <w:pPr>
        <w:spacing w:before="120" w:after="120"/>
        <w:ind w:left="1440" w:hanging="1440"/>
        <w:jc w:val="both"/>
        <w:rPr>
          <w:rFonts w:ascii="Arial" w:hAnsi="Arial" w:cs="Arial"/>
          <w:b/>
          <w:bCs/>
          <w:sz w:val="20"/>
          <w:szCs w:val="20"/>
          <w:lang w:val="en-GB"/>
        </w:rPr>
      </w:pPr>
    </w:p>
    <w:p w14:paraId="5A81B4BA" w14:textId="77777777" w:rsidR="00A97440" w:rsidRDefault="00A97440">
      <w:pPr>
        <w:spacing w:before="120" w:after="120"/>
        <w:ind w:left="1440" w:hanging="1440"/>
        <w:jc w:val="both"/>
        <w:rPr>
          <w:rFonts w:ascii="Arial" w:hAnsi="Arial" w:cs="Arial"/>
          <w:b/>
          <w:bCs/>
          <w:sz w:val="20"/>
          <w:szCs w:val="20"/>
          <w:lang w:val="en-GB"/>
        </w:rPr>
      </w:pPr>
    </w:p>
    <w:p w14:paraId="62A31FFC" w14:textId="77777777" w:rsidR="00DA45E2" w:rsidRDefault="00765DC8">
      <w:pPr>
        <w:pStyle w:val="1"/>
        <w:overflowPunct w:val="0"/>
        <w:autoSpaceDE w:val="0"/>
        <w:autoSpaceDN w:val="0"/>
        <w:adjustRightInd w:val="0"/>
        <w:spacing w:before="0" w:after="120"/>
        <w:rPr>
          <w:rFonts w:eastAsia="PMingLiU" w:cs="Arial"/>
        </w:rPr>
      </w:pPr>
      <w:r>
        <w:rPr>
          <w:rFonts w:eastAsia="PMingLiU" w:cs="Arial"/>
        </w:rPr>
        <w:t>Conclusion</w:t>
      </w:r>
    </w:p>
    <w:bookmarkEnd w:id="0"/>
    <w:bookmarkEnd w:id="1"/>
    <w:p w14:paraId="270EEEC6" w14:textId="77777777" w:rsidR="00DA45E2" w:rsidRDefault="00765DC8">
      <w:pPr>
        <w:spacing w:after="120"/>
        <w:rPr>
          <w:rFonts w:ascii="Arial" w:hAnsi="Arial" w:cs="Arial"/>
          <w:sz w:val="20"/>
          <w:szCs w:val="20"/>
          <w:lang w:val="en-GB"/>
        </w:rPr>
      </w:pPr>
      <w:r>
        <w:rPr>
          <w:rFonts w:ascii="Arial" w:hAnsi="Arial" w:cs="Arial"/>
          <w:sz w:val="20"/>
          <w:szCs w:val="20"/>
          <w:lang w:val="en-GB"/>
        </w:rPr>
        <w:t>It is proposed to discuss and decide on the following proposals:</w:t>
      </w:r>
    </w:p>
    <w:p w14:paraId="02EAEECF" w14:textId="77777777" w:rsidR="00DA45E2" w:rsidRDefault="00765DC8">
      <w:pPr>
        <w:pStyle w:val="1"/>
        <w:overflowPunct w:val="0"/>
        <w:autoSpaceDE w:val="0"/>
        <w:autoSpaceDN w:val="0"/>
        <w:adjustRightInd w:val="0"/>
        <w:spacing w:before="0" w:after="120"/>
        <w:rPr>
          <w:rFonts w:eastAsia="PMingLiU" w:cs="Arial"/>
          <w:lang w:eastAsia="zh-TW"/>
        </w:rPr>
      </w:pPr>
      <w:r>
        <w:rPr>
          <w:rFonts w:eastAsia="PMingLiU" w:cs="Arial" w:hint="eastAsia"/>
          <w:lang w:eastAsia="zh-TW"/>
        </w:rPr>
        <w:t>T</w:t>
      </w:r>
      <w:r>
        <w:rPr>
          <w:rFonts w:eastAsia="PMingLiU" w:cs="Arial"/>
          <w:lang w:eastAsia="zh-TW"/>
        </w:rPr>
        <w:t>ext Proposals</w:t>
      </w:r>
    </w:p>
    <w:p w14:paraId="09D83C9E" w14:textId="77777777" w:rsidR="00DA45E2" w:rsidRDefault="00765DC8">
      <w:pPr>
        <w:rPr>
          <w:rFonts w:ascii="Arial" w:hAnsi="Arial" w:cs="Arial"/>
          <w:sz w:val="20"/>
          <w:szCs w:val="20"/>
          <w:lang w:val="en-GB"/>
        </w:rPr>
      </w:pPr>
      <w:r>
        <w:rPr>
          <w:rFonts w:ascii="Arial" w:hAnsi="Arial" w:cs="Arial" w:hint="eastAsia"/>
          <w:sz w:val="20"/>
          <w:szCs w:val="20"/>
          <w:lang w:val="en-GB"/>
        </w:rPr>
        <w:t>(</w:t>
      </w:r>
      <w:r>
        <w:rPr>
          <w:rFonts w:ascii="Arial" w:hAnsi="Arial" w:cs="Arial"/>
          <w:sz w:val="20"/>
          <w:szCs w:val="20"/>
          <w:lang w:val="en-GB"/>
        </w:rPr>
        <w:t>To be provided by TS rapporteurs)</w:t>
      </w:r>
    </w:p>
    <w:p w14:paraId="479A1C78" w14:textId="77777777" w:rsidR="00DA45E2" w:rsidRDefault="00DA45E2">
      <w:pPr>
        <w:rPr>
          <w:rFonts w:ascii="Arial" w:hAnsi="Arial" w:cs="Arial"/>
          <w:sz w:val="20"/>
          <w:szCs w:val="20"/>
          <w:u w:val="single"/>
          <w:lang w:val="en-GB"/>
        </w:rPr>
      </w:pPr>
    </w:p>
    <w:p w14:paraId="7E42F25C" w14:textId="77777777" w:rsidR="00DA45E2" w:rsidRDefault="00765DC8">
      <w:pPr>
        <w:rPr>
          <w:rFonts w:ascii="Arial" w:hAnsi="Arial" w:cs="Arial"/>
          <w:sz w:val="20"/>
          <w:szCs w:val="20"/>
          <w:u w:val="single"/>
          <w:lang w:val="en-GB"/>
        </w:rPr>
      </w:pPr>
      <w:r>
        <w:rPr>
          <w:rFonts w:ascii="Arial" w:hAnsi="Arial" w:cs="Arial"/>
          <w:sz w:val="20"/>
          <w:szCs w:val="20"/>
          <w:u w:val="single"/>
          <w:lang w:val="en-GB"/>
        </w:rPr>
        <w:t>For last used cell</w:t>
      </w:r>
    </w:p>
    <w:p w14:paraId="6958AEFA" w14:textId="77777777" w:rsidR="00DA45E2" w:rsidRDefault="00765DC8">
      <w:pPr>
        <w:rPr>
          <w:rFonts w:ascii="Arial" w:hAnsi="Arial" w:cs="Arial"/>
          <w:sz w:val="20"/>
          <w:szCs w:val="20"/>
          <w:lang w:val="en-GB" w:eastAsia="zh-CN"/>
        </w:rPr>
      </w:pPr>
      <w:r>
        <w:rPr>
          <w:rFonts w:ascii="Arial" w:hAnsi="Arial" w:cs="Arial"/>
          <w:sz w:val="20"/>
          <w:szCs w:val="20"/>
          <w:lang w:val="en-GB" w:eastAsia="zh-CN"/>
        </w:rPr>
        <w:t>-----------------------------------------------------------TP on TS 38.304 start----------------------------------------------------------------</w:t>
      </w:r>
    </w:p>
    <w:p w14:paraId="0A3D9AE5" w14:textId="77777777" w:rsidR="00DA45E2" w:rsidRDefault="00765DC8">
      <w:pPr>
        <w:overflowPunct w:val="0"/>
        <w:autoSpaceDE w:val="0"/>
        <w:autoSpaceDN w:val="0"/>
        <w:adjustRightInd w:val="0"/>
        <w:spacing w:after="180"/>
        <w:textAlignment w:val="baseline"/>
        <w:rPr>
          <w:rFonts w:ascii="Times New Roman" w:eastAsia="Times New Roman" w:hAnsi="Times New Roman"/>
          <w:sz w:val="20"/>
          <w:szCs w:val="20"/>
          <w:lang w:val="en-GB" w:eastAsia="ja-JP"/>
        </w:rPr>
      </w:pPr>
      <w:r>
        <w:rPr>
          <w:rFonts w:ascii="Times New Roman" w:eastAsia="Yu Mincho" w:hAnsi="Times New Roman"/>
          <w:sz w:val="20"/>
          <w:szCs w:val="20"/>
          <w:lang w:val="en-GB" w:eastAsia="zh-CN"/>
        </w:rPr>
        <w:t xml:space="preserve">If </w:t>
      </w:r>
      <w:proofErr w:type="spellStart"/>
      <w:r>
        <w:rPr>
          <w:rFonts w:ascii="Times New Roman" w:eastAsia="Yu Mincho" w:hAnsi="Times New Roman"/>
          <w:i/>
          <w:iCs/>
          <w:sz w:val="20"/>
          <w:szCs w:val="20"/>
          <w:lang w:val="en-GB" w:eastAsia="zh-CN"/>
        </w:rPr>
        <w:t>lastUsedCellOnly</w:t>
      </w:r>
      <w:proofErr w:type="spellEnd"/>
      <w:r>
        <w:rPr>
          <w:rFonts w:ascii="Times New Roman" w:eastAsia="Yu Mincho" w:hAnsi="Times New Roman"/>
          <w:sz w:val="20"/>
          <w:szCs w:val="20"/>
          <w:lang w:val="en-GB" w:eastAsia="zh-CN"/>
        </w:rPr>
        <w:t xml:space="preserve"> is configured in system information of a cell, the UE monitors PEI only in the cell </w:t>
      </w:r>
      <w:r>
        <w:rPr>
          <w:rFonts w:ascii="Times New Roman" w:eastAsia="Yu Mincho" w:hAnsi="Times New Roman"/>
          <w:sz w:val="20"/>
          <w:szCs w:val="20"/>
          <w:lang w:val="en-GB" w:eastAsia="ja-JP"/>
        </w:rPr>
        <w:t xml:space="preserve">if the UE most </w:t>
      </w:r>
      <w:proofErr w:type="spellStart"/>
      <w:r>
        <w:rPr>
          <w:rFonts w:ascii="Times New Roman" w:eastAsia="Yu Mincho" w:hAnsi="Times New Roman"/>
          <w:sz w:val="20"/>
          <w:szCs w:val="20"/>
          <w:lang w:val="en-GB" w:eastAsia="ja-JP"/>
        </w:rPr>
        <w:t>recently</w:t>
      </w:r>
      <w:del w:id="73" w:author="vivo-Chenli" w:date="2022-05-23T11:53:00Z">
        <w:r>
          <w:rPr>
            <w:rFonts w:ascii="Times New Roman" w:eastAsia="Yu Mincho" w:hAnsi="Times New Roman"/>
            <w:sz w:val="20"/>
            <w:szCs w:val="20"/>
            <w:lang w:val="en-GB" w:eastAsia="ja-JP"/>
          </w:rPr>
          <w:delText xml:space="preserve"> </w:delText>
        </w:r>
      </w:del>
      <w:ins w:id="74" w:author="vivo-Chenli" w:date="2022-05-23T11:53:00Z">
        <w:r>
          <w:rPr>
            <w:rFonts w:ascii="Times New Roman" w:eastAsia="Yu Mincho" w:hAnsi="Times New Roman"/>
            <w:sz w:val="20"/>
            <w:szCs w:val="20"/>
            <w:lang w:val="en-GB" w:eastAsia="ja-JP"/>
          </w:rPr>
          <w:t>received</w:t>
        </w:r>
        <w:proofErr w:type="spellEnd"/>
        <w:r>
          <w:rPr>
            <w:rFonts w:ascii="Times New Roman" w:eastAsia="Yu Mincho" w:hAnsi="Times New Roman"/>
            <w:sz w:val="20"/>
            <w:szCs w:val="20"/>
            <w:lang w:val="en-GB" w:eastAsia="ja-JP"/>
          </w:rPr>
          <w:t xml:space="preserve"> </w:t>
        </w:r>
        <w:proofErr w:type="spellStart"/>
        <w:r>
          <w:rPr>
            <w:rFonts w:ascii="Times New Roman" w:eastAsia="Yu Mincho" w:hAnsi="Times New Roman"/>
            <w:i/>
            <w:iCs/>
            <w:sz w:val="20"/>
            <w:szCs w:val="20"/>
            <w:lang w:val="en-GB" w:eastAsia="ja-JP"/>
          </w:rPr>
          <w:t>RRCRelease</w:t>
        </w:r>
        <w:proofErr w:type="spellEnd"/>
        <w:r>
          <w:rPr>
            <w:rFonts w:ascii="Times New Roman" w:eastAsia="Yu Mincho" w:hAnsi="Times New Roman"/>
            <w:sz w:val="20"/>
            <w:szCs w:val="20"/>
            <w:lang w:val="en-GB" w:eastAsia="ja-JP"/>
          </w:rPr>
          <w:t xml:space="preserve"> without </w:t>
        </w:r>
        <w:proofErr w:type="spellStart"/>
        <w:r>
          <w:rPr>
            <w:rFonts w:ascii="Times New Roman" w:eastAsia="Yu Mincho" w:hAnsi="Times New Roman"/>
            <w:i/>
            <w:iCs/>
            <w:sz w:val="20"/>
            <w:szCs w:val="20"/>
            <w:lang w:val="en-GB" w:eastAsia="ja-JP"/>
          </w:rPr>
          <w:t>noLastCellUpdate</w:t>
        </w:r>
        <w:proofErr w:type="spellEnd"/>
        <w:r>
          <w:rPr>
            <w:rFonts w:ascii="Times New Roman" w:eastAsia="Yu Mincho" w:hAnsi="Times New Roman"/>
            <w:sz w:val="20"/>
            <w:szCs w:val="20"/>
            <w:lang w:val="en-GB" w:eastAsia="ja-JP"/>
          </w:rPr>
          <w:t xml:space="preserve"> </w:t>
        </w:r>
      </w:ins>
      <w:del w:id="75" w:author="vivo-Chenli" w:date="2022-05-23T11:45:00Z">
        <w:r>
          <w:rPr>
            <w:rFonts w:ascii="Times New Roman" w:eastAsia="Yu Mincho" w:hAnsi="Times New Roman"/>
            <w:sz w:val="20"/>
            <w:szCs w:val="20"/>
            <w:lang w:val="en-GB" w:eastAsia="ja-JP"/>
          </w:rPr>
          <w:delText>entered RRC_IDLE or RRC_INACTIVE state</w:delText>
        </w:r>
      </w:del>
      <w:del w:id="76" w:author="vivo-Chenli" w:date="2022-04-22T17:10:00Z">
        <w:r>
          <w:rPr>
            <w:rFonts w:ascii="Times New Roman" w:eastAsia="Yu Mincho" w:hAnsi="Times New Roman"/>
            <w:sz w:val="20"/>
            <w:szCs w:val="20"/>
            <w:lang w:val="en-GB" w:eastAsia="ja-JP"/>
          </w:rPr>
          <w:delText>s</w:delText>
        </w:r>
      </w:del>
      <w:del w:id="77" w:author="vivo-Chenli" w:date="2022-05-23T11:53:00Z">
        <w:r>
          <w:rPr>
            <w:rFonts w:ascii="Times New Roman" w:eastAsia="Yu Mincho" w:hAnsi="Times New Roman"/>
            <w:sz w:val="20"/>
            <w:szCs w:val="20"/>
            <w:lang w:val="en-GB" w:eastAsia="ja-JP"/>
          </w:rPr>
          <w:delText xml:space="preserve"> </w:delText>
        </w:r>
      </w:del>
      <w:r>
        <w:rPr>
          <w:rFonts w:ascii="Times New Roman" w:eastAsia="Yu Mincho" w:hAnsi="Times New Roman"/>
          <w:sz w:val="20"/>
          <w:szCs w:val="20"/>
          <w:lang w:val="en-GB" w:eastAsia="ja-JP"/>
        </w:rPr>
        <w:t>in this cell.</w:t>
      </w:r>
      <w:r>
        <w:rPr>
          <w:rFonts w:ascii="Times New Roman" w:eastAsia="Times New Roman" w:hAnsi="Times New Roman"/>
          <w:sz w:val="20"/>
          <w:szCs w:val="20"/>
          <w:lang w:val="en-GB" w:eastAsia="ja-JP"/>
        </w:rPr>
        <w:t xml:space="preserve"> Otherwise</w:t>
      </w:r>
      <w:ins w:id="78" w:author="vivo-Chenli" w:date="2022-05-23T11:54:00Z">
        <w:r>
          <w:rPr>
            <w:rFonts w:ascii="Times New Roman" w:eastAsia="Times New Roman" w:hAnsi="Times New Roman"/>
            <w:sz w:val="20"/>
            <w:szCs w:val="20"/>
            <w:lang w:val="en-GB" w:eastAsia="ja-JP"/>
          </w:rPr>
          <w:t xml:space="preserve"> (</w:t>
        </w:r>
      </w:ins>
      <w:ins w:id="79" w:author="vivo-Chenli" w:date="2022-05-23T11:53:00Z">
        <w:r>
          <w:rPr>
            <w:rFonts w:ascii="Times New Roman" w:eastAsia="Times New Roman" w:hAnsi="Times New Roman"/>
            <w:sz w:val="20"/>
            <w:szCs w:val="20"/>
            <w:lang w:val="en-GB" w:eastAsia="ja-JP"/>
          </w:rPr>
          <w:t xml:space="preserve">i.e. </w:t>
        </w:r>
        <w:r>
          <w:rPr>
            <w:rFonts w:ascii="Times New Roman" w:eastAsia="Yu Mincho" w:hAnsi="Times New Roman"/>
            <w:sz w:val="20"/>
            <w:szCs w:val="20"/>
            <w:lang w:val="en-GB" w:eastAsia="zh-CN"/>
          </w:rPr>
          <w:t xml:space="preserve">if </w:t>
        </w:r>
        <w:proofErr w:type="spellStart"/>
        <w:r>
          <w:rPr>
            <w:rFonts w:ascii="Times New Roman" w:eastAsia="Yu Mincho" w:hAnsi="Times New Roman"/>
            <w:i/>
            <w:iCs/>
            <w:sz w:val="20"/>
            <w:szCs w:val="20"/>
            <w:lang w:val="en-GB" w:eastAsia="zh-CN"/>
          </w:rPr>
          <w:t>lastUsedCellOnly</w:t>
        </w:r>
        <w:proofErr w:type="spellEnd"/>
        <w:r>
          <w:rPr>
            <w:rFonts w:ascii="Times New Roman" w:eastAsia="Yu Mincho" w:hAnsi="Times New Roman"/>
            <w:sz w:val="20"/>
            <w:szCs w:val="20"/>
            <w:lang w:val="en-GB" w:eastAsia="zh-CN"/>
          </w:rPr>
          <w:t xml:space="preserve"> is not configured in system information of a cell</w:t>
        </w:r>
      </w:ins>
      <w:ins w:id="80" w:author="vivo-Chenli" w:date="2022-05-23T11:54:00Z">
        <w:r>
          <w:rPr>
            <w:rFonts w:ascii="Times New Roman" w:eastAsia="Yu Mincho" w:hAnsi="Times New Roman"/>
            <w:sz w:val="20"/>
            <w:szCs w:val="20"/>
            <w:lang w:val="en-GB" w:eastAsia="zh-CN"/>
          </w:rPr>
          <w:t>)</w:t>
        </w:r>
      </w:ins>
      <w:r>
        <w:rPr>
          <w:rFonts w:ascii="Times New Roman" w:eastAsia="Times New Roman" w:hAnsi="Times New Roman"/>
          <w:sz w:val="20"/>
          <w:szCs w:val="20"/>
          <w:lang w:val="en-GB" w:eastAsia="ja-JP"/>
        </w:rPr>
        <w:t xml:space="preserve">, the UE monitors PEI in the camped cell regardless of which cell the UE </w:t>
      </w:r>
      <w:r>
        <w:rPr>
          <w:rFonts w:ascii="Times New Roman" w:eastAsia="Yu Mincho" w:hAnsi="Times New Roman"/>
          <w:sz w:val="20"/>
          <w:szCs w:val="20"/>
          <w:lang w:val="en-GB" w:eastAsia="ja-JP"/>
        </w:rPr>
        <w:t>most recently entered RRC_IDLE or RRC_INACTIVE</w:t>
      </w:r>
      <w:r>
        <w:rPr>
          <w:rFonts w:ascii="Times New Roman" w:eastAsia="Times New Roman" w:hAnsi="Times New Roman"/>
          <w:sz w:val="20"/>
          <w:szCs w:val="20"/>
          <w:lang w:val="en-GB" w:eastAsia="ja-JP"/>
        </w:rPr>
        <w:t xml:space="preserve"> state</w:t>
      </w:r>
      <w:del w:id="81" w:author="vivo-Chenli" w:date="2022-04-22T17:11:00Z">
        <w:r>
          <w:rPr>
            <w:rFonts w:ascii="Times New Roman" w:eastAsia="Times New Roman" w:hAnsi="Times New Roman"/>
            <w:sz w:val="20"/>
            <w:szCs w:val="20"/>
            <w:lang w:val="en-GB" w:eastAsia="ja-JP"/>
          </w:rPr>
          <w:delText>s</w:delText>
        </w:r>
      </w:del>
      <w:r>
        <w:rPr>
          <w:rFonts w:ascii="Times New Roman" w:eastAsia="Times New Roman" w:hAnsi="Times New Roman"/>
          <w:sz w:val="20"/>
          <w:szCs w:val="20"/>
          <w:lang w:val="en-GB" w:eastAsia="ja-JP"/>
        </w:rPr>
        <w:t>.</w:t>
      </w:r>
    </w:p>
    <w:p w14:paraId="786BF025" w14:textId="77777777" w:rsidR="00DA45E2" w:rsidRDefault="00765DC8">
      <w:pPr>
        <w:rPr>
          <w:rFonts w:ascii="Arial" w:hAnsi="Arial" w:cs="Arial"/>
          <w:sz w:val="20"/>
          <w:szCs w:val="20"/>
          <w:lang w:val="en-GB" w:eastAsia="zh-CN"/>
        </w:rPr>
      </w:pPr>
      <w:r>
        <w:rPr>
          <w:rFonts w:ascii="Arial" w:hAnsi="Arial" w:cs="Arial"/>
          <w:sz w:val="20"/>
          <w:szCs w:val="20"/>
          <w:lang w:val="en-GB" w:eastAsia="zh-CN"/>
        </w:rPr>
        <w:lastRenderedPageBreak/>
        <w:t>-----------------------------------------------------------TP on TS 38.304 end----------------------------------------------------------------</w:t>
      </w:r>
    </w:p>
    <w:p w14:paraId="5FE8BB0B" w14:textId="77777777" w:rsidR="00DA45E2" w:rsidRDefault="00DA45E2">
      <w:pPr>
        <w:rPr>
          <w:rFonts w:ascii="Arial" w:hAnsi="Arial" w:cs="Arial"/>
          <w:sz w:val="20"/>
          <w:szCs w:val="20"/>
          <w:lang w:val="en-GB"/>
        </w:rPr>
      </w:pPr>
    </w:p>
    <w:p w14:paraId="7E5C7BB8" w14:textId="77777777" w:rsidR="00DA45E2" w:rsidRDefault="00765DC8">
      <w:pPr>
        <w:rPr>
          <w:rFonts w:ascii="Arial" w:hAnsi="Arial" w:cs="Arial"/>
          <w:sz w:val="20"/>
          <w:szCs w:val="20"/>
          <w:u w:val="single"/>
          <w:lang w:val="en-GB"/>
        </w:rPr>
      </w:pPr>
      <w:r>
        <w:rPr>
          <w:rFonts w:ascii="Arial" w:hAnsi="Arial" w:cs="Arial"/>
          <w:sz w:val="20"/>
          <w:szCs w:val="20"/>
          <w:u w:val="single"/>
          <w:lang w:val="en-GB"/>
        </w:rPr>
        <w:t xml:space="preserve">For </w:t>
      </w:r>
      <w:proofErr w:type="spellStart"/>
      <w:r>
        <w:rPr>
          <w:rFonts w:ascii="Arial" w:hAnsi="Arial" w:cs="Arial"/>
          <w:sz w:val="20"/>
          <w:szCs w:val="20"/>
          <w:u w:val="single"/>
          <w:lang w:val="en-GB"/>
        </w:rPr>
        <w:t>RedCap</w:t>
      </w:r>
      <w:proofErr w:type="spellEnd"/>
    </w:p>
    <w:p w14:paraId="3D03432C" w14:textId="77777777" w:rsidR="00DE5F98" w:rsidRPr="00DE5F98" w:rsidRDefault="00DE5F98" w:rsidP="00DE5F98">
      <w:pPr>
        <w:spacing w:after="0" w:line="240" w:lineRule="auto"/>
        <w:rPr>
          <w:rFonts w:ascii="Arial" w:eastAsia="PMingLiU" w:hAnsi="Arial" w:cs="Arial"/>
          <w:sz w:val="20"/>
          <w:szCs w:val="20"/>
          <w:lang w:val="en-GB" w:eastAsia="zh-CN"/>
        </w:rPr>
      </w:pPr>
      <w:r w:rsidRPr="00DE5F98">
        <w:rPr>
          <w:rFonts w:ascii="Arial" w:eastAsia="PMingLiU" w:hAnsi="Arial" w:cs="Arial"/>
          <w:sz w:val="20"/>
          <w:szCs w:val="20"/>
          <w:lang w:val="en-GB" w:eastAsia="zh-CN"/>
        </w:rPr>
        <w:t>-----------------------------------------------------------TP on TS 38.331 start----------------------------------------------------------------</w:t>
      </w:r>
    </w:p>
    <w:p w14:paraId="4134B63E" w14:textId="77777777" w:rsidR="00DE5F98" w:rsidRPr="00DE5F98" w:rsidRDefault="00DE5F98" w:rsidP="00DE5F98">
      <w:pPr>
        <w:spacing w:after="0" w:line="240" w:lineRule="auto"/>
        <w:rPr>
          <w:rFonts w:ascii="Arial" w:eastAsia="PMingLiU" w:hAnsi="Arial" w:cs="Arial"/>
          <w:sz w:val="20"/>
          <w:szCs w:val="20"/>
          <w:lang w:val="en-GB"/>
        </w:rPr>
      </w:pPr>
    </w:p>
    <w:p w14:paraId="1E403866" w14:textId="77777777" w:rsidR="00DE5F98" w:rsidRPr="00DE5F98" w:rsidRDefault="00DE5F98" w:rsidP="00DE5F98">
      <w:pPr>
        <w:keepNext/>
        <w:keepLines/>
        <w:overflowPunct w:val="0"/>
        <w:autoSpaceDE w:val="0"/>
        <w:autoSpaceDN w:val="0"/>
        <w:adjustRightInd w:val="0"/>
        <w:spacing w:before="120" w:after="180" w:line="240" w:lineRule="auto"/>
        <w:ind w:left="1418" w:hanging="1418"/>
        <w:textAlignment w:val="baseline"/>
        <w:outlineLvl w:val="3"/>
        <w:rPr>
          <w:rFonts w:ascii="Arial" w:eastAsia="Times New Roman" w:hAnsi="Arial"/>
          <w:sz w:val="24"/>
          <w:szCs w:val="20"/>
          <w:lang w:val="en-GB" w:eastAsia="ja-JP"/>
        </w:rPr>
      </w:pPr>
      <w:bookmarkStart w:id="82" w:name="_Toc60777111"/>
      <w:bookmarkStart w:id="83" w:name="_Toc100929988"/>
      <w:r w:rsidRPr="00DE5F98">
        <w:rPr>
          <w:rFonts w:ascii="Arial" w:eastAsia="Times New Roman" w:hAnsi="Arial"/>
          <w:sz w:val="24"/>
          <w:szCs w:val="20"/>
          <w:lang w:val="en-GB" w:eastAsia="ja-JP"/>
        </w:rPr>
        <w:t>–</w:t>
      </w:r>
      <w:r w:rsidRPr="00DE5F98">
        <w:rPr>
          <w:rFonts w:ascii="Arial" w:eastAsia="Times New Roman" w:hAnsi="Arial"/>
          <w:sz w:val="24"/>
          <w:szCs w:val="20"/>
          <w:lang w:val="en-GB" w:eastAsia="ja-JP"/>
        </w:rPr>
        <w:tab/>
      </w:r>
      <w:r w:rsidRPr="00DE5F98">
        <w:rPr>
          <w:rFonts w:ascii="Arial" w:eastAsia="Times New Roman" w:hAnsi="Arial"/>
          <w:i/>
          <w:noProof/>
          <w:sz w:val="24"/>
          <w:szCs w:val="20"/>
          <w:lang w:val="en-GB" w:eastAsia="ja-JP"/>
        </w:rPr>
        <w:t>RRCRelease</w:t>
      </w:r>
    </w:p>
    <w:p w14:paraId="20C06CA9" w14:textId="77777777" w:rsidR="00DE5F98" w:rsidRPr="00DE5F98" w:rsidRDefault="00DE5F98" w:rsidP="00DE5F98">
      <w:pPr>
        <w:overflowPunct w:val="0"/>
        <w:autoSpaceDE w:val="0"/>
        <w:autoSpaceDN w:val="0"/>
        <w:adjustRightInd w:val="0"/>
        <w:spacing w:after="180" w:line="240" w:lineRule="auto"/>
        <w:textAlignment w:val="baseline"/>
        <w:rPr>
          <w:rFonts w:ascii="Times New Roman" w:eastAsia="Times New Roman" w:hAnsi="Times New Roman"/>
          <w:noProof/>
          <w:sz w:val="20"/>
          <w:szCs w:val="20"/>
          <w:lang w:val="en-GB" w:eastAsia="ja-JP"/>
        </w:rPr>
      </w:pPr>
      <w:r w:rsidRPr="00DE5F98">
        <w:rPr>
          <w:rFonts w:ascii="Times New Roman" w:eastAsia="Times New Roman" w:hAnsi="Times New Roman"/>
          <w:sz w:val="20"/>
          <w:szCs w:val="20"/>
          <w:lang w:val="en-GB" w:eastAsia="ja-JP"/>
        </w:rPr>
        <w:t xml:space="preserve">The </w:t>
      </w:r>
      <w:r w:rsidRPr="00DE5F98">
        <w:rPr>
          <w:rFonts w:ascii="Times New Roman" w:eastAsia="Times New Roman" w:hAnsi="Times New Roman"/>
          <w:i/>
          <w:noProof/>
          <w:sz w:val="20"/>
          <w:szCs w:val="20"/>
          <w:lang w:val="en-GB" w:eastAsia="ja-JP"/>
        </w:rPr>
        <w:t>RRCRelease</w:t>
      </w:r>
      <w:r w:rsidRPr="00DE5F98">
        <w:rPr>
          <w:rFonts w:ascii="Times New Roman" w:eastAsia="Times New Roman" w:hAnsi="Times New Roman"/>
          <w:noProof/>
          <w:sz w:val="20"/>
          <w:szCs w:val="20"/>
          <w:lang w:val="en-GB" w:eastAsia="ja-JP"/>
        </w:rPr>
        <w:t xml:space="preserve"> message is used to command the release of an RRC connection or the suspension of the RRC connection.</w:t>
      </w:r>
    </w:p>
    <w:p w14:paraId="11154D70" w14:textId="77777777" w:rsidR="00DE5F98" w:rsidRPr="00DE5F98" w:rsidRDefault="00DE5F98" w:rsidP="00DE5F98">
      <w:pPr>
        <w:overflowPunct w:val="0"/>
        <w:autoSpaceDE w:val="0"/>
        <w:autoSpaceDN w:val="0"/>
        <w:adjustRightInd w:val="0"/>
        <w:spacing w:after="180" w:line="240" w:lineRule="auto"/>
        <w:ind w:left="568" w:hanging="284"/>
        <w:textAlignment w:val="baseline"/>
        <w:rPr>
          <w:rFonts w:ascii="Times New Roman" w:eastAsia="Times New Roman" w:hAnsi="Times New Roman"/>
          <w:sz w:val="20"/>
          <w:szCs w:val="20"/>
          <w:lang w:val="en-GB" w:eastAsia="ja-JP"/>
        </w:rPr>
      </w:pPr>
      <w:r w:rsidRPr="00DE5F98">
        <w:rPr>
          <w:rFonts w:ascii="Times New Roman" w:eastAsia="Times New Roman" w:hAnsi="Times New Roman"/>
          <w:sz w:val="20"/>
          <w:szCs w:val="20"/>
          <w:lang w:val="en-GB" w:eastAsia="ja-JP"/>
        </w:rPr>
        <w:t>Signalling radio bearer: SRB1</w:t>
      </w:r>
    </w:p>
    <w:p w14:paraId="79488472" w14:textId="77777777" w:rsidR="00DE5F98" w:rsidRPr="00DE5F98" w:rsidRDefault="00DE5F98" w:rsidP="00DE5F98">
      <w:pPr>
        <w:overflowPunct w:val="0"/>
        <w:autoSpaceDE w:val="0"/>
        <w:autoSpaceDN w:val="0"/>
        <w:adjustRightInd w:val="0"/>
        <w:spacing w:after="180" w:line="240" w:lineRule="auto"/>
        <w:ind w:left="568" w:hanging="284"/>
        <w:textAlignment w:val="baseline"/>
        <w:rPr>
          <w:rFonts w:ascii="Times New Roman" w:eastAsia="Times New Roman" w:hAnsi="Times New Roman"/>
          <w:sz w:val="20"/>
          <w:szCs w:val="20"/>
          <w:lang w:val="en-GB" w:eastAsia="ja-JP"/>
        </w:rPr>
      </w:pPr>
      <w:r w:rsidRPr="00DE5F98">
        <w:rPr>
          <w:rFonts w:ascii="Times New Roman" w:eastAsia="Times New Roman" w:hAnsi="Times New Roman"/>
          <w:sz w:val="20"/>
          <w:szCs w:val="20"/>
          <w:lang w:val="en-GB" w:eastAsia="ja-JP"/>
        </w:rPr>
        <w:t>RLC-SAP: AM</w:t>
      </w:r>
    </w:p>
    <w:p w14:paraId="6E0E038B" w14:textId="77777777" w:rsidR="00DE5F98" w:rsidRPr="00DE5F98" w:rsidRDefault="00DE5F98" w:rsidP="00DE5F98">
      <w:pPr>
        <w:overflowPunct w:val="0"/>
        <w:autoSpaceDE w:val="0"/>
        <w:autoSpaceDN w:val="0"/>
        <w:adjustRightInd w:val="0"/>
        <w:spacing w:after="180" w:line="240" w:lineRule="auto"/>
        <w:ind w:left="568" w:hanging="284"/>
        <w:textAlignment w:val="baseline"/>
        <w:rPr>
          <w:rFonts w:ascii="Times New Roman" w:eastAsia="Times New Roman" w:hAnsi="Times New Roman"/>
          <w:sz w:val="20"/>
          <w:szCs w:val="20"/>
          <w:lang w:val="en-GB" w:eastAsia="ja-JP"/>
        </w:rPr>
      </w:pPr>
      <w:r w:rsidRPr="00DE5F98">
        <w:rPr>
          <w:rFonts w:ascii="Times New Roman" w:eastAsia="Times New Roman" w:hAnsi="Times New Roman"/>
          <w:sz w:val="20"/>
          <w:szCs w:val="20"/>
          <w:lang w:val="en-GB" w:eastAsia="ja-JP"/>
        </w:rPr>
        <w:t>Logical channel: DCCH</w:t>
      </w:r>
    </w:p>
    <w:p w14:paraId="2AAAEEB2" w14:textId="77777777" w:rsidR="00DE5F98" w:rsidRPr="00DE5F98" w:rsidRDefault="00DE5F98" w:rsidP="00DE5F98">
      <w:pPr>
        <w:overflowPunct w:val="0"/>
        <w:autoSpaceDE w:val="0"/>
        <w:autoSpaceDN w:val="0"/>
        <w:adjustRightInd w:val="0"/>
        <w:spacing w:after="180" w:line="240" w:lineRule="auto"/>
        <w:ind w:left="568" w:hanging="284"/>
        <w:textAlignment w:val="baseline"/>
        <w:rPr>
          <w:rFonts w:ascii="Times New Roman" w:eastAsia="Times New Roman" w:hAnsi="Times New Roman"/>
          <w:sz w:val="20"/>
          <w:szCs w:val="20"/>
          <w:lang w:val="en-GB" w:eastAsia="ja-JP"/>
        </w:rPr>
      </w:pPr>
      <w:r w:rsidRPr="00DE5F98">
        <w:rPr>
          <w:rFonts w:ascii="Times New Roman" w:eastAsia="Times New Roman" w:hAnsi="Times New Roman"/>
          <w:sz w:val="20"/>
          <w:szCs w:val="20"/>
          <w:lang w:val="en-GB" w:eastAsia="ja-JP"/>
        </w:rPr>
        <w:t>Direction: Network to UE</w:t>
      </w:r>
    </w:p>
    <w:p w14:paraId="7A93FE99" w14:textId="77777777" w:rsidR="00DE5F98" w:rsidRPr="00DE5F98" w:rsidRDefault="00DE5F98" w:rsidP="00DE5F98">
      <w:pPr>
        <w:keepNext/>
        <w:keepLines/>
        <w:overflowPunct w:val="0"/>
        <w:autoSpaceDE w:val="0"/>
        <w:autoSpaceDN w:val="0"/>
        <w:adjustRightInd w:val="0"/>
        <w:spacing w:before="60" w:after="180" w:line="240" w:lineRule="auto"/>
        <w:jc w:val="center"/>
        <w:textAlignment w:val="baseline"/>
        <w:rPr>
          <w:rFonts w:ascii="Arial" w:eastAsia="Times New Roman" w:hAnsi="Arial"/>
          <w:b/>
          <w:sz w:val="20"/>
          <w:szCs w:val="20"/>
          <w:lang w:val="en-GB" w:eastAsia="ja-JP"/>
        </w:rPr>
      </w:pPr>
      <w:r w:rsidRPr="00DE5F98">
        <w:rPr>
          <w:rFonts w:ascii="Arial" w:eastAsia="Times New Roman" w:hAnsi="Arial"/>
          <w:b/>
          <w:i/>
          <w:noProof/>
          <w:sz w:val="20"/>
          <w:szCs w:val="20"/>
          <w:lang w:val="en-GB" w:eastAsia="ja-JP"/>
        </w:rPr>
        <w:t>RRCRelease</w:t>
      </w:r>
      <w:r w:rsidRPr="00DE5F98">
        <w:rPr>
          <w:rFonts w:ascii="Arial" w:eastAsia="Times New Roman" w:hAnsi="Arial"/>
          <w:b/>
          <w:noProof/>
          <w:sz w:val="20"/>
          <w:szCs w:val="20"/>
          <w:lang w:val="en-GB" w:eastAsia="ja-JP"/>
        </w:rPr>
        <w:t xml:space="preserve"> message</w:t>
      </w:r>
    </w:p>
    <w:p w14:paraId="1A9B2EEB"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szCs w:val="20"/>
          <w:lang w:val="en-GB" w:eastAsia="en-GB"/>
        </w:rPr>
      </w:pPr>
      <w:r w:rsidRPr="00DE5F98">
        <w:rPr>
          <w:rFonts w:ascii="Courier New" w:eastAsia="Times New Roman" w:hAnsi="Courier New"/>
          <w:noProof/>
          <w:color w:val="808080"/>
          <w:sz w:val="16"/>
          <w:szCs w:val="20"/>
          <w:lang w:val="en-GB" w:eastAsia="en-GB"/>
        </w:rPr>
        <w:t>-- ASN1START</w:t>
      </w:r>
    </w:p>
    <w:p w14:paraId="4E63A03F"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szCs w:val="20"/>
          <w:lang w:val="en-GB" w:eastAsia="en-GB"/>
        </w:rPr>
      </w:pPr>
      <w:r w:rsidRPr="00DE5F98">
        <w:rPr>
          <w:rFonts w:ascii="Courier New" w:eastAsia="Times New Roman" w:hAnsi="Courier New"/>
          <w:noProof/>
          <w:color w:val="808080"/>
          <w:sz w:val="16"/>
          <w:szCs w:val="20"/>
          <w:lang w:val="en-GB" w:eastAsia="en-GB"/>
        </w:rPr>
        <w:t>-- TAG-RRCRELEASE-START</w:t>
      </w:r>
    </w:p>
    <w:p w14:paraId="5F077789"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p>
    <w:p w14:paraId="3C81BD21"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DE5F98">
        <w:rPr>
          <w:rFonts w:ascii="Courier New" w:eastAsia="Times New Roman" w:hAnsi="Courier New"/>
          <w:noProof/>
          <w:sz w:val="16"/>
          <w:szCs w:val="20"/>
          <w:lang w:val="en-GB" w:eastAsia="en-GB"/>
        </w:rPr>
        <w:t xml:space="preserve">RRCRelease ::=                      </w:t>
      </w:r>
      <w:r w:rsidRPr="00DE5F98">
        <w:rPr>
          <w:rFonts w:ascii="Courier New" w:eastAsia="Times New Roman" w:hAnsi="Courier New"/>
          <w:noProof/>
          <w:color w:val="993366"/>
          <w:sz w:val="16"/>
          <w:szCs w:val="20"/>
          <w:lang w:val="en-GB" w:eastAsia="en-GB"/>
        </w:rPr>
        <w:t>SEQUENCE</w:t>
      </w:r>
      <w:r w:rsidRPr="00DE5F98">
        <w:rPr>
          <w:rFonts w:ascii="Courier New" w:eastAsia="Times New Roman" w:hAnsi="Courier New"/>
          <w:noProof/>
          <w:sz w:val="16"/>
          <w:szCs w:val="20"/>
          <w:lang w:val="en-GB" w:eastAsia="en-GB"/>
        </w:rPr>
        <w:t xml:space="preserve"> {</w:t>
      </w:r>
    </w:p>
    <w:p w14:paraId="58416637"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DE5F98">
        <w:rPr>
          <w:rFonts w:ascii="Courier New" w:eastAsia="Times New Roman" w:hAnsi="Courier New"/>
          <w:noProof/>
          <w:sz w:val="16"/>
          <w:szCs w:val="20"/>
          <w:lang w:val="en-GB" w:eastAsia="en-GB"/>
        </w:rPr>
        <w:t xml:space="preserve">    rrc-TransactionIdentifier           RRC-TransactionIdentifier,</w:t>
      </w:r>
    </w:p>
    <w:p w14:paraId="5FFB33E8"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DE5F98">
        <w:rPr>
          <w:rFonts w:ascii="Courier New" w:eastAsia="Times New Roman" w:hAnsi="Courier New"/>
          <w:noProof/>
          <w:sz w:val="16"/>
          <w:szCs w:val="20"/>
          <w:lang w:val="en-GB" w:eastAsia="en-GB"/>
        </w:rPr>
        <w:t xml:space="preserve">    criticalExtensions                  </w:t>
      </w:r>
      <w:r w:rsidRPr="00DE5F98">
        <w:rPr>
          <w:rFonts w:ascii="Courier New" w:eastAsia="Times New Roman" w:hAnsi="Courier New"/>
          <w:noProof/>
          <w:color w:val="993366"/>
          <w:sz w:val="16"/>
          <w:szCs w:val="20"/>
          <w:lang w:val="en-GB" w:eastAsia="en-GB"/>
        </w:rPr>
        <w:t>CHOICE</w:t>
      </w:r>
      <w:r w:rsidRPr="00DE5F98">
        <w:rPr>
          <w:rFonts w:ascii="Courier New" w:eastAsia="Times New Roman" w:hAnsi="Courier New"/>
          <w:noProof/>
          <w:sz w:val="16"/>
          <w:szCs w:val="20"/>
          <w:lang w:val="en-GB" w:eastAsia="en-GB"/>
        </w:rPr>
        <w:t xml:space="preserve"> {</w:t>
      </w:r>
    </w:p>
    <w:p w14:paraId="430322A6"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DE5F98">
        <w:rPr>
          <w:rFonts w:ascii="Courier New" w:eastAsia="Times New Roman" w:hAnsi="Courier New"/>
          <w:noProof/>
          <w:sz w:val="16"/>
          <w:szCs w:val="20"/>
          <w:lang w:val="en-GB" w:eastAsia="en-GB"/>
        </w:rPr>
        <w:t xml:space="preserve">        rrcRelease                          RRCRelease-IEs,</w:t>
      </w:r>
    </w:p>
    <w:p w14:paraId="6A550C33"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DE5F98">
        <w:rPr>
          <w:rFonts w:ascii="Courier New" w:eastAsia="Times New Roman" w:hAnsi="Courier New"/>
          <w:noProof/>
          <w:sz w:val="16"/>
          <w:szCs w:val="20"/>
          <w:lang w:val="en-GB" w:eastAsia="en-GB"/>
        </w:rPr>
        <w:t xml:space="preserve">        criticalExtensionsFuture            </w:t>
      </w:r>
      <w:r w:rsidRPr="00DE5F98">
        <w:rPr>
          <w:rFonts w:ascii="Courier New" w:eastAsia="Times New Roman" w:hAnsi="Courier New"/>
          <w:noProof/>
          <w:color w:val="993366"/>
          <w:sz w:val="16"/>
          <w:szCs w:val="20"/>
          <w:lang w:val="en-GB" w:eastAsia="en-GB"/>
        </w:rPr>
        <w:t>SEQUENCE</w:t>
      </w:r>
      <w:r w:rsidRPr="00DE5F98">
        <w:rPr>
          <w:rFonts w:ascii="Courier New" w:eastAsia="Times New Roman" w:hAnsi="Courier New"/>
          <w:noProof/>
          <w:sz w:val="16"/>
          <w:szCs w:val="20"/>
          <w:lang w:val="en-GB" w:eastAsia="en-GB"/>
        </w:rPr>
        <w:t xml:space="preserve"> {}</w:t>
      </w:r>
    </w:p>
    <w:p w14:paraId="5BC1EED2"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DE5F98">
        <w:rPr>
          <w:rFonts w:ascii="Courier New" w:eastAsia="Times New Roman" w:hAnsi="Courier New"/>
          <w:noProof/>
          <w:sz w:val="16"/>
          <w:szCs w:val="20"/>
          <w:lang w:val="en-GB" w:eastAsia="en-GB"/>
        </w:rPr>
        <w:t xml:space="preserve">    }</w:t>
      </w:r>
    </w:p>
    <w:p w14:paraId="39F3D684"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DE5F98">
        <w:rPr>
          <w:rFonts w:ascii="Courier New" w:eastAsia="Times New Roman" w:hAnsi="Courier New"/>
          <w:noProof/>
          <w:sz w:val="16"/>
          <w:szCs w:val="20"/>
          <w:lang w:val="en-GB" w:eastAsia="en-GB"/>
        </w:rPr>
        <w:t>}</w:t>
      </w:r>
    </w:p>
    <w:p w14:paraId="5A7952D4"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p>
    <w:p w14:paraId="7B6B76CA"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DE5F98">
        <w:rPr>
          <w:rFonts w:ascii="Courier New" w:eastAsia="Times New Roman" w:hAnsi="Courier New"/>
          <w:noProof/>
          <w:sz w:val="16"/>
          <w:szCs w:val="20"/>
          <w:lang w:val="en-GB" w:eastAsia="en-GB"/>
        </w:rPr>
        <w:t xml:space="preserve">RRCRelease-IEs ::=                  </w:t>
      </w:r>
      <w:r w:rsidRPr="00DE5F98">
        <w:rPr>
          <w:rFonts w:ascii="Courier New" w:eastAsia="Times New Roman" w:hAnsi="Courier New"/>
          <w:noProof/>
          <w:color w:val="993366"/>
          <w:sz w:val="16"/>
          <w:szCs w:val="20"/>
          <w:lang w:val="en-GB" w:eastAsia="en-GB"/>
        </w:rPr>
        <w:t>SEQUENCE</w:t>
      </w:r>
      <w:r w:rsidRPr="00DE5F98">
        <w:rPr>
          <w:rFonts w:ascii="Courier New" w:eastAsia="Times New Roman" w:hAnsi="Courier New"/>
          <w:noProof/>
          <w:sz w:val="16"/>
          <w:szCs w:val="20"/>
          <w:lang w:val="en-GB" w:eastAsia="en-GB"/>
        </w:rPr>
        <w:t xml:space="preserve"> {</w:t>
      </w:r>
    </w:p>
    <w:p w14:paraId="64B9132D"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szCs w:val="20"/>
          <w:lang w:val="en-GB" w:eastAsia="en-GB"/>
        </w:rPr>
      </w:pPr>
      <w:r w:rsidRPr="00DE5F98">
        <w:rPr>
          <w:rFonts w:ascii="Courier New" w:eastAsia="Times New Roman" w:hAnsi="Courier New"/>
          <w:noProof/>
          <w:sz w:val="16"/>
          <w:szCs w:val="20"/>
          <w:lang w:val="en-GB" w:eastAsia="en-GB"/>
        </w:rPr>
        <w:t xml:space="preserve">    redirectedCarrierInfo               RedirectedCarrierInfo                                                       </w:t>
      </w:r>
      <w:r w:rsidRPr="00DE5F98">
        <w:rPr>
          <w:rFonts w:ascii="Courier New" w:eastAsia="Times New Roman" w:hAnsi="Courier New"/>
          <w:noProof/>
          <w:color w:val="993366"/>
          <w:sz w:val="16"/>
          <w:szCs w:val="20"/>
          <w:lang w:val="en-GB" w:eastAsia="en-GB"/>
        </w:rPr>
        <w:t>OPTIONAL</w:t>
      </w:r>
      <w:r w:rsidRPr="00DE5F98">
        <w:rPr>
          <w:rFonts w:ascii="Courier New" w:eastAsia="Times New Roman" w:hAnsi="Courier New"/>
          <w:noProof/>
          <w:sz w:val="16"/>
          <w:szCs w:val="20"/>
          <w:lang w:val="en-GB" w:eastAsia="en-GB"/>
        </w:rPr>
        <w:t xml:space="preserve">,   </w:t>
      </w:r>
      <w:r w:rsidRPr="00DE5F98">
        <w:rPr>
          <w:rFonts w:ascii="Courier New" w:eastAsia="Times New Roman" w:hAnsi="Courier New"/>
          <w:noProof/>
          <w:color w:val="808080"/>
          <w:sz w:val="16"/>
          <w:szCs w:val="20"/>
          <w:lang w:val="en-GB" w:eastAsia="en-GB"/>
        </w:rPr>
        <w:t>-- Need N</w:t>
      </w:r>
    </w:p>
    <w:p w14:paraId="2B217F7D"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szCs w:val="20"/>
          <w:lang w:val="en-GB" w:eastAsia="en-GB"/>
        </w:rPr>
      </w:pPr>
      <w:r w:rsidRPr="00DE5F98">
        <w:rPr>
          <w:rFonts w:ascii="Courier New" w:eastAsia="Times New Roman" w:hAnsi="Courier New"/>
          <w:noProof/>
          <w:sz w:val="16"/>
          <w:szCs w:val="20"/>
          <w:lang w:val="en-GB" w:eastAsia="en-GB"/>
        </w:rPr>
        <w:t xml:space="preserve">    cellReselectionPriorities           CellReselectionPriorities                                                   </w:t>
      </w:r>
      <w:r w:rsidRPr="00DE5F98">
        <w:rPr>
          <w:rFonts w:ascii="Courier New" w:eastAsia="Times New Roman" w:hAnsi="Courier New"/>
          <w:noProof/>
          <w:color w:val="993366"/>
          <w:sz w:val="16"/>
          <w:szCs w:val="20"/>
          <w:lang w:val="en-GB" w:eastAsia="en-GB"/>
        </w:rPr>
        <w:t>OPTIONAL</w:t>
      </w:r>
      <w:r w:rsidRPr="00DE5F98">
        <w:rPr>
          <w:rFonts w:ascii="Courier New" w:eastAsia="Times New Roman" w:hAnsi="Courier New"/>
          <w:noProof/>
          <w:sz w:val="16"/>
          <w:szCs w:val="20"/>
          <w:lang w:val="en-GB" w:eastAsia="en-GB"/>
        </w:rPr>
        <w:t xml:space="preserve">,   </w:t>
      </w:r>
      <w:r w:rsidRPr="00DE5F98">
        <w:rPr>
          <w:rFonts w:ascii="Courier New" w:eastAsia="Times New Roman" w:hAnsi="Courier New"/>
          <w:noProof/>
          <w:color w:val="808080"/>
          <w:sz w:val="16"/>
          <w:szCs w:val="20"/>
          <w:lang w:val="en-GB" w:eastAsia="en-GB"/>
        </w:rPr>
        <w:t>-- Need R</w:t>
      </w:r>
    </w:p>
    <w:p w14:paraId="3F24A598"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szCs w:val="20"/>
          <w:lang w:val="en-GB" w:eastAsia="en-GB"/>
        </w:rPr>
      </w:pPr>
      <w:r w:rsidRPr="00DE5F98">
        <w:rPr>
          <w:rFonts w:ascii="Courier New" w:eastAsia="Times New Roman" w:hAnsi="Courier New"/>
          <w:noProof/>
          <w:sz w:val="16"/>
          <w:szCs w:val="20"/>
          <w:lang w:val="en-GB" w:eastAsia="en-GB"/>
        </w:rPr>
        <w:t xml:space="preserve">    suspendConfig                       SuspendConfig                                                               </w:t>
      </w:r>
      <w:r w:rsidRPr="00DE5F98">
        <w:rPr>
          <w:rFonts w:ascii="Courier New" w:eastAsia="Times New Roman" w:hAnsi="Courier New"/>
          <w:noProof/>
          <w:color w:val="993366"/>
          <w:sz w:val="16"/>
          <w:szCs w:val="20"/>
          <w:lang w:val="en-GB" w:eastAsia="en-GB"/>
        </w:rPr>
        <w:t>OPTIONAL</w:t>
      </w:r>
      <w:r w:rsidRPr="00DE5F98">
        <w:rPr>
          <w:rFonts w:ascii="Courier New" w:eastAsia="Times New Roman" w:hAnsi="Courier New"/>
          <w:noProof/>
          <w:sz w:val="16"/>
          <w:szCs w:val="20"/>
          <w:lang w:val="en-GB" w:eastAsia="en-GB"/>
        </w:rPr>
        <w:t xml:space="preserve">,   </w:t>
      </w:r>
      <w:r w:rsidRPr="00DE5F98">
        <w:rPr>
          <w:rFonts w:ascii="Courier New" w:eastAsia="Times New Roman" w:hAnsi="Courier New"/>
          <w:noProof/>
          <w:color w:val="808080"/>
          <w:sz w:val="16"/>
          <w:szCs w:val="20"/>
          <w:lang w:val="en-GB" w:eastAsia="en-GB"/>
        </w:rPr>
        <w:t>-- Need R</w:t>
      </w:r>
    </w:p>
    <w:p w14:paraId="7BF1811F"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DE5F98">
        <w:rPr>
          <w:rFonts w:ascii="Courier New" w:eastAsia="Times New Roman" w:hAnsi="Courier New"/>
          <w:noProof/>
          <w:sz w:val="16"/>
          <w:szCs w:val="20"/>
          <w:lang w:val="en-GB" w:eastAsia="en-GB"/>
        </w:rPr>
        <w:t xml:space="preserve">    deprioritisationReq                 </w:t>
      </w:r>
      <w:r w:rsidRPr="00DE5F98">
        <w:rPr>
          <w:rFonts w:ascii="Courier New" w:eastAsia="Times New Roman" w:hAnsi="Courier New"/>
          <w:noProof/>
          <w:color w:val="993366"/>
          <w:sz w:val="16"/>
          <w:szCs w:val="20"/>
          <w:lang w:val="en-GB" w:eastAsia="en-GB"/>
        </w:rPr>
        <w:t>SEQUENCE</w:t>
      </w:r>
      <w:r w:rsidRPr="00DE5F98">
        <w:rPr>
          <w:rFonts w:ascii="Courier New" w:eastAsia="Times New Roman" w:hAnsi="Courier New"/>
          <w:noProof/>
          <w:sz w:val="16"/>
          <w:szCs w:val="20"/>
          <w:lang w:val="en-GB" w:eastAsia="en-GB"/>
        </w:rPr>
        <w:t xml:space="preserve"> {</w:t>
      </w:r>
    </w:p>
    <w:p w14:paraId="7AF37858"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DE5F98">
        <w:rPr>
          <w:rFonts w:ascii="Courier New" w:eastAsia="Times New Roman" w:hAnsi="Courier New"/>
          <w:noProof/>
          <w:sz w:val="16"/>
          <w:szCs w:val="20"/>
          <w:lang w:val="en-GB" w:eastAsia="en-GB"/>
        </w:rPr>
        <w:t xml:space="preserve">        deprioritisationType                </w:t>
      </w:r>
      <w:r w:rsidRPr="00DE5F98">
        <w:rPr>
          <w:rFonts w:ascii="Courier New" w:eastAsia="Times New Roman" w:hAnsi="Courier New"/>
          <w:noProof/>
          <w:color w:val="993366"/>
          <w:sz w:val="16"/>
          <w:szCs w:val="20"/>
          <w:lang w:val="en-GB" w:eastAsia="en-GB"/>
        </w:rPr>
        <w:t>ENUMERATED</w:t>
      </w:r>
      <w:r w:rsidRPr="00DE5F98">
        <w:rPr>
          <w:rFonts w:ascii="Courier New" w:eastAsia="Times New Roman" w:hAnsi="Courier New"/>
          <w:noProof/>
          <w:sz w:val="16"/>
          <w:szCs w:val="20"/>
          <w:lang w:val="en-GB" w:eastAsia="en-GB"/>
        </w:rPr>
        <w:t xml:space="preserve"> {frequency, nr},</w:t>
      </w:r>
    </w:p>
    <w:p w14:paraId="695CD25C"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DE5F98">
        <w:rPr>
          <w:rFonts w:ascii="Courier New" w:eastAsia="Times New Roman" w:hAnsi="Courier New"/>
          <w:noProof/>
          <w:sz w:val="16"/>
          <w:szCs w:val="20"/>
          <w:lang w:val="en-GB" w:eastAsia="en-GB"/>
        </w:rPr>
        <w:t xml:space="preserve">        deprioritisationTimer               </w:t>
      </w:r>
      <w:r w:rsidRPr="00DE5F98">
        <w:rPr>
          <w:rFonts w:ascii="Courier New" w:eastAsia="Times New Roman" w:hAnsi="Courier New"/>
          <w:noProof/>
          <w:color w:val="993366"/>
          <w:sz w:val="16"/>
          <w:szCs w:val="20"/>
          <w:lang w:val="en-GB" w:eastAsia="en-GB"/>
        </w:rPr>
        <w:t>ENUMERATED</w:t>
      </w:r>
      <w:r w:rsidRPr="00DE5F98">
        <w:rPr>
          <w:rFonts w:ascii="Courier New" w:eastAsia="Times New Roman" w:hAnsi="Courier New"/>
          <w:noProof/>
          <w:sz w:val="16"/>
          <w:szCs w:val="20"/>
          <w:lang w:val="en-GB" w:eastAsia="en-GB"/>
        </w:rPr>
        <w:t xml:space="preserve"> {min5, min10, min15, min30}</w:t>
      </w:r>
    </w:p>
    <w:p w14:paraId="28FF0025"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szCs w:val="20"/>
          <w:lang w:val="en-GB" w:eastAsia="en-GB"/>
        </w:rPr>
      </w:pPr>
      <w:r w:rsidRPr="00DE5F98">
        <w:rPr>
          <w:rFonts w:ascii="Courier New" w:eastAsia="Times New Roman" w:hAnsi="Courier New"/>
          <w:noProof/>
          <w:sz w:val="16"/>
          <w:szCs w:val="20"/>
          <w:lang w:val="en-GB" w:eastAsia="en-GB"/>
        </w:rPr>
        <w:t xml:space="preserve">    }                                                                                                               </w:t>
      </w:r>
      <w:r w:rsidRPr="00DE5F98">
        <w:rPr>
          <w:rFonts w:ascii="Courier New" w:eastAsia="Times New Roman" w:hAnsi="Courier New"/>
          <w:noProof/>
          <w:color w:val="993366"/>
          <w:sz w:val="16"/>
          <w:szCs w:val="20"/>
          <w:lang w:val="en-GB" w:eastAsia="en-GB"/>
        </w:rPr>
        <w:t>OPTIONAL</w:t>
      </w:r>
      <w:r w:rsidRPr="00DE5F98">
        <w:rPr>
          <w:rFonts w:ascii="Courier New" w:eastAsia="Times New Roman" w:hAnsi="Courier New"/>
          <w:noProof/>
          <w:sz w:val="16"/>
          <w:szCs w:val="20"/>
          <w:lang w:val="en-GB" w:eastAsia="en-GB"/>
        </w:rPr>
        <w:t xml:space="preserve">,   </w:t>
      </w:r>
      <w:r w:rsidRPr="00DE5F98">
        <w:rPr>
          <w:rFonts w:ascii="Courier New" w:eastAsia="Times New Roman" w:hAnsi="Courier New"/>
          <w:noProof/>
          <w:color w:val="808080"/>
          <w:sz w:val="16"/>
          <w:szCs w:val="20"/>
          <w:lang w:val="en-GB" w:eastAsia="en-GB"/>
        </w:rPr>
        <w:t>-- Need N</w:t>
      </w:r>
    </w:p>
    <w:p w14:paraId="59B5546C"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DE5F98">
        <w:rPr>
          <w:rFonts w:ascii="Courier New" w:eastAsia="Times New Roman" w:hAnsi="Courier New"/>
          <w:noProof/>
          <w:sz w:val="16"/>
          <w:szCs w:val="20"/>
          <w:lang w:val="en-GB" w:eastAsia="en-GB"/>
        </w:rPr>
        <w:t xml:space="preserve">    lateNonCriticalExtension                </w:t>
      </w:r>
      <w:r w:rsidRPr="00DE5F98">
        <w:rPr>
          <w:rFonts w:ascii="Courier New" w:eastAsia="Times New Roman" w:hAnsi="Courier New"/>
          <w:noProof/>
          <w:color w:val="993366"/>
          <w:sz w:val="16"/>
          <w:szCs w:val="20"/>
          <w:lang w:val="en-GB" w:eastAsia="en-GB"/>
        </w:rPr>
        <w:t>OCTET</w:t>
      </w:r>
      <w:r w:rsidRPr="00DE5F98">
        <w:rPr>
          <w:rFonts w:ascii="Courier New" w:eastAsia="Times New Roman" w:hAnsi="Courier New"/>
          <w:noProof/>
          <w:sz w:val="16"/>
          <w:szCs w:val="20"/>
          <w:lang w:val="en-GB" w:eastAsia="en-GB"/>
        </w:rPr>
        <w:t xml:space="preserve"> </w:t>
      </w:r>
      <w:r w:rsidRPr="00DE5F98">
        <w:rPr>
          <w:rFonts w:ascii="Courier New" w:eastAsia="Times New Roman" w:hAnsi="Courier New"/>
          <w:noProof/>
          <w:color w:val="993366"/>
          <w:sz w:val="16"/>
          <w:szCs w:val="20"/>
          <w:lang w:val="en-GB" w:eastAsia="en-GB"/>
        </w:rPr>
        <w:t>STRING</w:t>
      </w:r>
      <w:r w:rsidRPr="00DE5F98">
        <w:rPr>
          <w:rFonts w:ascii="Courier New" w:eastAsia="Times New Roman" w:hAnsi="Courier New"/>
          <w:noProof/>
          <w:sz w:val="16"/>
          <w:szCs w:val="20"/>
          <w:lang w:val="en-GB" w:eastAsia="en-GB"/>
        </w:rPr>
        <w:t xml:space="preserve">                                                        </w:t>
      </w:r>
      <w:r w:rsidRPr="00DE5F98">
        <w:rPr>
          <w:rFonts w:ascii="Courier New" w:eastAsia="Times New Roman" w:hAnsi="Courier New"/>
          <w:noProof/>
          <w:color w:val="993366"/>
          <w:sz w:val="16"/>
          <w:szCs w:val="20"/>
          <w:lang w:val="en-GB" w:eastAsia="en-GB"/>
        </w:rPr>
        <w:t>OPTIONAL</w:t>
      </w:r>
      <w:r w:rsidRPr="00DE5F98">
        <w:rPr>
          <w:rFonts w:ascii="Courier New" w:eastAsia="Times New Roman" w:hAnsi="Courier New"/>
          <w:noProof/>
          <w:sz w:val="16"/>
          <w:szCs w:val="20"/>
          <w:lang w:val="en-GB" w:eastAsia="en-GB"/>
        </w:rPr>
        <w:t>,</w:t>
      </w:r>
    </w:p>
    <w:p w14:paraId="1C7489EE"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DE5F98">
        <w:rPr>
          <w:rFonts w:ascii="Courier New" w:eastAsia="Times New Roman" w:hAnsi="Courier New"/>
          <w:noProof/>
          <w:sz w:val="16"/>
          <w:szCs w:val="20"/>
          <w:lang w:val="en-GB" w:eastAsia="en-GB"/>
        </w:rPr>
        <w:t xml:space="preserve">    nonCriticalExtension                    RRCRelease-v1540-IEs                                                </w:t>
      </w:r>
      <w:r w:rsidRPr="00DE5F98">
        <w:rPr>
          <w:rFonts w:ascii="Courier New" w:eastAsia="Times New Roman" w:hAnsi="Courier New"/>
          <w:noProof/>
          <w:color w:val="993366"/>
          <w:sz w:val="16"/>
          <w:szCs w:val="20"/>
          <w:lang w:val="en-GB" w:eastAsia="en-GB"/>
        </w:rPr>
        <w:t>OPTIONAL</w:t>
      </w:r>
    </w:p>
    <w:p w14:paraId="3DDC2902"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DE5F98">
        <w:rPr>
          <w:rFonts w:ascii="Courier New" w:eastAsia="Times New Roman" w:hAnsi="Courier New"/>
          <w:noProof/>
          <w:sz w:val="16"/>
          <w:szCs w:val="20"/>
          <w:lang w:val="en-GB" w:eastAsia="en-GB"/>
        </w:rPr>
        <w:t>}</w:t>
      </w:r>
    </w:p>
    <w:p w14:paraId="421DF862"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p>
    <w:p w14:paraId="12CEAC75"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DE5F98">
        <w:rPr>
          <w:rFonts w:ascii="Courier New" w:eastAsia="Times New Roman" w:hAnsi="Courier New"/>
          <w:noProof/>
          <w:sz w:val="16"/>
          <w:szCs w:val="20"/>
          <w:lang w:val="en-GB" w:eastAsia="en-GB"/>
        </w:rPr>
        <w:t xml:space="preserve">RRCRelease-v1540-IEs ::=            </w:t>
      </w:r>
      <w:r w:rsidRPr="00DE5F98">
        <w:rPr>
          <w:rFonts w:ascii="Courier New" w:eastAsia="Times New Roman" w:hAnsi="Courier New"/>
          <w:noProof/>
          <w:color w:val="993366"/>
          <w:sz w:val="16"/>
          <w:szCs w:val="20"/>
          <w:lang w:val="en-GB" w:eastAsia="en-GB"/>
        </w:rPr>
        <w:t>SEQUENCE</w:t>
      </w:r>
      <w:r w:rsidRPr="00DE5F98">
        <w:rPr>
          <w:rFonts w:ascii="Courier New" w:eastAsia="Times New Roman" w:hAnsi="Courier New"/>
          <w:noProof/>
          <w:sz w:val="16"/>
          <w:szCs w:val="20"/>
          <w:lang w:val="en-GB" w:eastAsia="en-GB"/>
        </w:rPr>
        <w:t xml:space="preserve"> {</w:t>
      </w:r>
    </w:p>
    <w:p w14:paraId="1DBACAB7"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szCs w:val="20"/>
          <w:lang w:val="en-GB" w:eastAsia="en-GB"/>
        </w:rPr>
      </w:pPr>
      <w:r w:rsidRPr="00DE5F98">
        <w:rPr>
          <w:rFonts w:ascii="Courier New" w:eastAsia="Times New Roman" w:hAnsi="Courier New"/>
          <w:noProof/>
          <w:sz w:val="16"/>
          <w:szCs w:val="20"/>
          <w:lang w:val="en-GB" w:eastAsia="en-GB"/>
        </w:rPr>
        <w:t xml:space="preserve">    waitTime                           RejectWaitTime                </w:t>
      </w:r>
      <w:r w:rsidRPr="00DE5F98">
        <w:rPr>
          <w:rFonts w:ascii="Courier New" w:eastAsia="Times New Roman" w:hAnsi="Courier New"/>
          <w:noProof/>
          <w:color w:val="993366"/>
          <w:sz w:val="16"/>
          <w:szCs w:val="20"/>
          <w:lang w:val="en-GB" w:eastAsia="en-GB"/>
        </w:rPr>
        <w:t>OPTIONAL</w:t>
      </w:r>
      <w:r w:rsidRPr="00DE5F98">
        <w:rPr>
          <w:rFonts w:ascii="Courier New" w:eastAsia="Times New Roman" w:hAnsi="Courier New"/>
          <w:noProof/>
          <w:sz w:val="16"/>
          <w:szCs w:val="20"/>
          <w:lang w:val="en-GB" w:eastAsia="en-GB"/>
        </w:rPr>
        <w:t xml:space="preserve">, </w:t>
      </w:r>
      <w:r w:rsidRPr="00DE5F98">
        <w:rPr>
          <w:rFonts w:ascii="Courier New" w:eastAsia="Times New Roman" w:hAnsi="Courier New"/>
          <w:noProof/>
          <w:color w:val="808080"/>
          <w:sz w:val="16"/>
          <w:szCs w:val="20"/>
          <w:lang w:val="en-GB" w:eastAsia="en-GB"/>
        </w:rPr>
        <w:t>-- Need N</w:t>
      </w:r>
    </w:p>
    <w:p w14:paraId="21FF8987"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DE5F98">
        <w:rPr>
          <w:rFonts w:ascii="Courier New" w:eastAsia="Times New Roman" w:hAnsi="Courier New"/>
          <w:noProof/>
          <w:sz w:val="16"/>
          <w:szCs w:val="20"/>
          <w:lang w:val="en-GB" w:eastAsia="en-GB"/>
        </w:rPr>
        <w:t xml:space="preserve">    nonCriticalExtension               RRCRelease-v1610-IEs          </w:t>
      </w:r>
      <w:r w:rsidRPr="00DE5F98">
        <w:rPr>
          <w:rFonts w:ascii="Courier New" w:eastAsia="Times New Roman" w:hAnsi="Courier New"/>
          <w:noProof/>
          <w:color w:val="993366"/>
          <w:sz w:val="16"/>
          <w:szCs w:val="20"/>
          <w:lang w:val="en-GB" w:eastAsia="en-GB"/>
        </w:rPr>
        <w:t>OPTIONAL</w:t>
      </w:r>
    </w:p>
    <w:p w14:paraId="634BB89D"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DE5F98">
        <w:rPr>
          <w:rFonts w:ascii="Courier New" w:eastAsia="Times New Roman" w:hAnsi="Courier New"/>
          <w:noProof/>
          <w:sz w:val="16"/>
          <w:szCs w:val="20"/>
          <w:lang w:val="en-GB" w:eastAsia="en-GB"/>
        </w:rPr>
        <w:t>}</w:t>
      </w:r>
    </w:p>
    <w:p w14:paraId="6AF63E31"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p>
    <w:p w14:paraId="03BCD1DE"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DE5F98">
        <w:rPr>
          <w:rFonts w:ascii="Courier New" w:eastAsia="Times New Roman" w:hAnsi="Courier New"/>
          <w:noProof/>
          <w:sz w:val="16"/>
          <w:szCs w:val="20"/>
          <w:lang w:val="en-GB" w:eastAsia="en-GB"/>
        </w:rPr>
        <w:t xml:space="preserve">RRCRelease-v1610-IEs ::=            </w:t>
      </w:r>
      <w:r w:rsidRPr="00DE5F98">
        <w:rPr>
          <w:rFonts w:ascii="Courier New" w:eastAsia="Times New Roman" w:hAnsi="Courier New"/>
          <w:noProof/>
          <w:color w:val="993366"/>
          <w:sz w:val="16"/>
          <w:szCs w:val="20"/>
          <w:lang w:val="en-GB" w:eastAsia="en-GB"/>
        </w:rPr>
        <w:t>SEQUENCE</w:t>
      </w:r>
      <w:r w:rsidRPr="00DE5F98">
        <w:rPr>
          <w:rFonts w:ascii="Courier New" w:eastAsia="Times New Roman" w:hAnsi="Courier New"/>
          <w:noProof/>
          <w:sz w:val="16"/>
          <w:szCs w:val="20"/>
          <w:lang w:val="en-GB" w:eastAsia="en-GB"/>
        </w:rPr>
        <w:t xml:space="preserve"> {</w:t>
      </w:r>
    </w:p>
    <w:p w14:paraId="7DCBF30F"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szCs w:val="20"/>
          <w:lang w:val="en-GB" w:eastAsia="en-GB"/>
        </w:rPr>
      </w:pPr>
      <w:r w:rsidRPr="00DE5F98">
        <w:rPr>
          <w:rFonts w:ascii="Courier New" w:eastAsia="Times New Roman" w:hAnsi="Courier New"/>
          <w:noProof/>
          <w:sz w:val="16"/>
          <w:szCs w:val="20"/>
          <w:lang w:val="en-GB" w:eastAsia="en-GB"/>
        </w:rPr>
        <w:lastRenderedPageBreak/>
        <w:t xml:space="preserve">    voiceFallbackIndication-r16        </w:t>
      </w:r>
      <w:r w:rsidRPr="00DE5F98">
        <w:rPr>
          <w:rFonts w:ascii="Courier New" w:eastAsia="Times New Roman" w:hAnsi="Courier New"/>
          <w:noProof/>
          <w:color w:val="993366"/>
          <w:sz w:val="16"/>
          <w:szCs w:val="20"/>
          <w:lang w:val="en-GB" w:eastAsia="en-GB"/>
        </w:rPr>
        <w:t>ENUMERATED</w:t>
      </w:r>
      <w:r w:rsidRPr="00DE5F98">
        <w:rPr>
          <w:rFonts w:ascii="Courier New" w:eastAsia="Times New Roman" w:hAnsi="Courier New"/>
          <w:noProof/>
          <w:sz w:val="16"/>
          <w:szCs w:val="20"/>
          <w:lang w:val="en-GB" w:eastAsia="en-GB"/>
        </w:rPr>
        <w:t xml:space="preserve"> {true}                             </w:t>
      </w:r>
      <w:r w:rsidRPr="00DE5F98">
        <w:rPr>
          <w:rFonts w:ascii="Courier New" w:eastAsia="Times New Roman" w:hAnsi="Courier New"/>
          <w:noProof/>
          <w:color w:val="993366"/>
          <w:sz w:val="16"/>
          <w:szCs w:val="20"/>
          <w:lang w:val="en-GB" w:eastAsia="en-GB"/>
        </w:rPr>
        <w:t>OPTIONAL</w:t>
      </w:r>
      <w:r w:rsidRPr="00DE5F98">
        <w:rPr>
          <w:rFonts w:ascii="Courier New" w:eastAsia="Times New Roman" w:hAnsi="Courier New"/>
          <w:noProof/>
          <w:sz w:val="16"/>
          <w:szCs w:val="20"/>
          <w:lang w:val="en-GB" w:eastAsia="en-GB"/>
        </w:rPr>
        <w:t xml:space="preserve">, </w:t>
      </w:r>
      <w:r w:rsidRPr="00DE5F98">
        <w:rPr>
          <w:rFonts w:ascii="Courier New" w:eastAsia="Times New Roman" w:hAnsi="Courier New"/>
          <w:noProof/>
          <w:color w:val="808080"/>
          <w:sz w:val="16"/>
          <w:szCs w:val="20"/>
          <w:lang w:val="en-GB" w:eastAsia="en-GB"/>
        </w:rPr>
        <w:t>-- Need N</w:t>
      </w:r>
    </w:p>
    <w:p w14:paraId="1438763F"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szCs w:val="20"/>
          <w:lang w:val="en-GB" w:eastAsia="en-GB"/>
        </w:rPr>
      </w:pPr>
      <w:r w:rsidRPr="00DE5F98">
        <w:rPr>
          <w:rFonts w:ascii="Courier New" w:eastAsia="Times New Roman" w:hAnsi="Courier New"/>
          <w:noProof/>
          <w:sz w:val="16"/>
          <w:szCs w:val="20"/>
          <w:lang w:val="en-GB" w:eastAsia="en-GB"/>
        </w:rPr>
        <w:t xml:space="preserve">    measIdleConfig-r16                 SetupRelease {MeasIdleConfigDedicated-r16}    </w:t>
      </w:r>
      <w:r w:rsidRPr="00DE5F98">
        <w:rPr>
          <w:rFonts w:ascii="Courier New" w:eastAsia="Times New Roman" w:hAnsi="Courier New"/>
          <w:noProof/>
          <w:color w:val="993366"/>
          <w:sz w:val="16"/>
          <w:szCs w:val="20"/>
          <w:lang w:val="en-GB" w:eastAsia="en-GB"/>
        </w:rPr>
        <w:t>OPTIONAL</w:t>
      </w:r>
      <w:r w:rsidRPr="00DE5F98">
        <w:rPr>
          <w:rFonts w:ascii="Courier New" w:eastAsia="Times New Roman" w:hAnsi="Courier New"/>
          <w:noProof/>
          <w:sz w:val="16"/>
          <w:szCs w:val="20"/>
          <w:lang w:val="en-GB" w:eastAsia="en-GB"/>
        </w:rPr>
        <w:t xml:space="preserve">, </w:t>
      </w:r>
      <w:r w:rsidRPr="00DE5F98">
        <w:rPr>
          <w:rFonts w:ascii="Courier New" w:eastAsia="Times New Roman" w:hAnsi="Courier New"/>
          <w:noProof/>
          <w:color w:val="808080"/>
          <w:sz w:val="16"/>
          <w:szCs w:val="20"/>
          <w:lang w:val="en-GB" w:eastAsia="en-GB"/>
        </w:rPr>
        <w:t>-- Need M</w:t>
      </w:r>
    </w:p>
    <w:p w14:paraId="551D02A9"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DE5F98">
        <w:rPr>
          <w:rFonts w:ascii="Courier New" w:eastAsia="Times New Roman" w:hAnsi="Courier New"/>
          <w:noProof/>
          <w:sz w:val="16"/>
          <w:szCs w:val="20"/>
          <w:lang w:val="en-GB" w:eastAsia="en-GB"/>
        </w:rPr>
        <w:t xml:space="preserve">    nonCriticalExtension               RRCRelease-v1650-IEs                          </w:t>
      </w:r>
      <w:r w:rsidRPr="00DE5F98">
        <w:rPr>
          <w:rFonts w:ascii="Courier New" w:eastAsia="Times New Roman" w:hAnsi="Courier New"/>
          <w:noProof/>
          <w:color w:val="993366"/>
          <w:sz w:val="16"/>
          <w:szCs w:val="20"/>
          <w:lang w:val="en-GB" w:eastAsia="en-GB"/>
        </w:rPr>
        <w:t>OPTIONAL</w:t>
      </w:r>
    </w:p>
    <w:p w14:paraId="54FBFAF0"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DE5F98">
        <w:rPr>
          <w:rFonts w:ascii="Courier New" w:eastAsia="Times New Roman" w:hAnsi="Courier New"/>
          <w:noProof/>
          <w:sz w:val="16"/>
          <w:szCs w:val="20"/>
          <w:lang w:val="en-GB" w:eastAsia="en-GB"/>
        </w:rPr>
        <w:t>}</w:t>
      </w:r>
    </w:p>
    <w:p w14:paraId="61D6B874"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p>
    <w:p w14:paraId="056F303B"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DE5F98">
        <w:rPr>
          <w:rFonts w:ascii="Courier New" w:eastAsia="Times New Roman" w:hAnsi="Courier New"/>
          <w:noProof/>
          <w:sz w:val="16"/>
          <w:szCs w:val="20"/>
          <w:lang w:val="en-GB" w:eastAsia="en-GB"/>
        </w:rPr>
        <w:t xml:space="preserve">RRCRelease-v1650-IEs ::=            </w:t>
      </w:r>
      <w:r w:rsidRPr="00DE5F98">
        <w:rPr>
          <w:rFonts w:ascii="Courier New" w:eastAsia="Times New Roman" w:hAnsi="Courier New"/>
          <w:noProof/>
          <w:color w:val="993366"/>
          <w:sz w:val="16"/>
          <w:szCs w:val="20"/>
          <w:lang w:val="en-GB" w:eastAsia="en-GB"/>
        </w:rPr>
        <w:t>SEQUENCE</w:t>
      </w:r>
      <w:r w:rsidRPr="00DE5F98">
        <w:rPr>
          <w:rFonts w:ascii="Courier New" w:eastAsia="Times New Roman" w:hAnsi="Courier New"/>
          <w:noProof/>
          <w:sz w:val="16"/>
          <w:szCs w:val="20"/>
          <w:lang w:val="en-GB" w:eastAsia="en-GB"/>
        </w:rPr>
        <w:t xml:space="preserve"> {</w:t>
      </w:r>
    </w:p>
    <w:p w14:paraId="159A051A"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szCs w:val="20"/>
          <w:lang w:val="en-GB" w:eastAsia="en-GB"/>
        </w:rPr>
      </w:pPr>
      <w:r w:rsidRPr="00DE5F98">
        <w:rPr>
          <w:rFonts w:ascii="Courier New" w:eastAsia="Times New Roman" w:hAnsi="Courier New"/>
          <w:noProof/>
          <w:sz w:val="16"/>
          <w:szCs w:val="20"/>
          <w:lang w:val="en-GB" w:eastAsia="en-GB"/>
        </w:rPr>
        <w:t xml:space="preserve">    mpsPriorityIndication-r16          </w:t>
      </w:r>
      <w:r w:rsidRPr="00DE5F98">
        <w:rPr>
          <w:rFonts w:ascii="Courier New" w:eastAsia="Times New Roman" w:hAnsi="Courier New"/>
          <w:noProof/>
          <w:color w:val="993366"/>
          <w:sz w:val="16"/>
          <w:szCs w:val="20"/>
          <w:lang w:val="en-GB" w:eastAsia="en-GB"/>
        </w:rPr>
        <w:t>ENUMERATED</w:t>
      </w:r>
      <w:r w:rsidRPr="00DE5F98">
        <w:rPr>
          <w:rFonts w:ascii="Courier New" w:eastAsia="Times New Roman" w:hAnsi="Courier New"/>
          <w:noProof/>
          <w:sz w:val="16"/>
          <w:szCs w:val="20"/>
          <w:lang w:val="en-GB" w:eastAsia="en-GB"/>
        </w:rPr>
        <w:t xml:space="preserve"> {true}                             </w:t>
      </w:r>
      <w:r w:rsidRPr="00DE5F98">
        <w:rPr>
          <w:rFonts w:ascii="Courier New" w:eastAsia="Times New Roman" w:hAnsi="Courier New"/>
          <w:noProof/>
          <w:color w:val="993366"/>
          <w:sz w:val="16"/>
          <w:szCs w:val="20"/>
          <w:lang w:val="en-GB" w:eastAsia="en-GB"/>
        </w:rPr>
        <w:t>OPTIONAL</w:t>
      </w:r>
      <w:r w:rsidRPr="00DE5F98">
        <w:rPr>
          <w:rFonts w:ascii="Courier New" w:eastAsia="Times New Roman" w:hAnsi="Courier New"/>
          <w:noProof/>
          <w:sz w:val="16"/>
          <w:szCs w:val="20"/>
          <w:lang w:val="en-GB" w:eastAsia="en-GB"/>
        </w:rPr>
        <w:t xml:space="preserve">, </w:t>
      </w:r>
      <w:r w:rsidRPr="00DE5F98">
        <w:rPr>
          <w:rFonts w:ascii="Courier New" w:eastAsia="Times New Roman" w:hAnsi="Courier New"/>
          <w:noProof/>
          <w:color w:val="808080"/>
          <w:sz w:val="16"/>
          <w:szCs w:val="20"/>
          <w:lang w:val="en-GB" w:eastAsia="en-GB"/>
        </w:rPr>
        <w:t>-- Cond Redirection2</w:t>
      </w:r>
    </w:p>
    <w:p w14:paraId="50C27CBA"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DE5F98">
        <w:rPr>
          <w:rFonts w:ascii="Courier New" w:eastAsia="Times New Roman" w:hAnsi="Courier New"/>
          <w:noProof/>
          <w:sz w:val="16"/>
          <w:szCs w:val="20"/>
          <w:lang w:val="en-GB" w:eastAsia="en-GB"/>
        </w:rPr>
        <w:t xml:space="preserve">    nonCriticalExtension               </w:t>
      </w:r>
      <w:ins w:id="84" w:author="CATT" w:date="2022-05-22T16:44:00Z">
        <w:r w:rsidRPr="00DE5F98">
          <w:rPr>
            <w:rFonts w:ascii="Courier New" w:eastAsia="Times New Roman" w:hAnsi="Courier New"/>
            <w:noProof/>
            <w:sz w:val="16"/>
            <w:szCs w:val="20"/>
            <w:lang w:val="en-GB" w:eastAsia="en-GB"/>
          </w:rPr>
          <w:t>RRCRelease-v17</w:t>
        </w:r>
      </w:ins>
      <w:ins w:id="85" w:author="CATT" w:date="2022-05-23T08:39:00Z">
        <w:r w:rsidRPr="00DE5F98">
          <w:rPr>
            <w:rFonts w:ascii="Courier New" w:eastAsia="Times New Roman" w:hAnsi="Courier New"/>
            <w:noProof/>
            <w:sz w:val="16"/>
            <w:szCs w:val="20"/>
            <w:lang w:val="en-GB" w:eastAsia="en-GB"/>
          </w:rPr>
          <w:t>xy</w:t>
        </w:r>
      </w:ins>
      <w:ins w:id="86" w:author="CATT" w:date="2022-05-22T16:44:00Z">
        <w:r w:rsidRPr="00DE5F98">
          <w:rPr>
            <w:rFonts w:ascii="Courier New" w:eastAsia="Times New Roman" w:hAnsi="Courier New"/>
            <w:noProof/>
            <w:sz w:val="16"/>
            <w:szCs w:val="20"/>
            <w:lang w:val="en-GB" w:eastAsia="en-GB"/>
          </w:rPr>
          <w:t>-IEs</w:t>
        </w:r>
      </w:ins>
      <w:del w:id="87" w:author="CATT" w:date="2022-05-22T16:44:00Z">
        <w:r w:rsidRPr="00DE5F98" w:rsidDel="00D07A33">
          <w:rPr>
            <w:rFonts w:ascii="Courier New" w:eastAsia="Times New Roman" w:hAnsi="Courier New"/>
            <w:noProof/>
            <w:color w:val="993366"/>
            <w:sz w:val="16"/>
            <w:szCs w:val="20"/>
            <w:lang w:val="en-GB" w:eastAsia="en-GB"/>
          </w:rPr>
          <w:delText>SEQUENCE</w:delText>
        </w:r>
        <w:r w:rsidRPr="00DE5F98" w:rsidDel="00D07A33">
          <w:rPr>
            <w:rFonts w:ascii="Courier New" w:eastAsia="Times New Roman" w:hAnsi="Courier New"/>
            <w:noProof/>
            <w:sz w:val="16"/>
            <w:szCs w:val="20"/>
            <w:lang w:val="en-GB" w:eastAsia="en-GB"/>
          </w:rPr>
          <w:delText xml:space="preserve"> {}</w:delText>
        </w:r>
      </w:del>
      <w:r w:rsidRPr="00DE5F98">
        <w:rPr>
          <w:rFonts w:ascii="Courier New" w:eastAsia="Times New Roman" w:hAnsi="Courier New"/>
          <w:noProof/>
          <w:sz w:val="16"/>
          <w:szCs w:val="20"/>
          <w:lang w:val="en-GB" w:eastAsia="en-GB"/>
        </w:rPr>
        <w:t xml:space="preserve">                                   </w:t>
      </w:r>
      <w:r w:rsidRPr="00DE5F98">
        <w:rPr>
          <w:rFonts w:ascii="Courier New" w:eastAsia="Times New Roman" w:hAnsi="Courier New"/>
          <w:noProof/>
          <w:color w:val="993366"/>
          <w:sz w:val="16"/>
          <w:szCs w:val="20"/>
          <w:lang w:val="en-GB" w:eastAsia="en-GB"/>
        </w:rPr>
        <w:t>OPTIONAL</w:t>
      </w:r>
    </w:p>
    <w:p w14:paraId="5037D3F2"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8" w:author="CATT" w:date="2022-05-22T16:38:00Z"/>
          <w:rFonts w:ascii="Courier New" w:eastAsia="Times New Roman" w:hAnsi="Courier New"/>
          <w:noProof/>
          <w:sz w:val="16"/>
          <w:szCs w:val="20"/>
          <w:lang w:val="en-GB" w:eastAsia="en-GB"/>
        </w:rPr>
      </w:pPr>
      <w:ins w:id="89" w:author="CATT" w:date="2022-05-22T16:38:00Z">
        <w:r w:rsidRPr="00DE5F98">
          <w:rPr>
            <w:rFonts w:ascii="Courier New" w:eastAsia="Times New Roman" w:hAnsi="Courier New"/>
            <w:noProof/>
            <w:sz w:val="16"/>
            <w:szCs w:val="20"/>
            <w:lang w:val="en-GB" w:eastAsia="en-GB"/>
          </w:rPr>
          <w:t>}</w:t>
        </w:r>
      </w:ins>
    </w:p>
    <w:p w14:paraId="08CAC5BB"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0" w:author="CATT" w:date="2022-05-22T16:38:00Z"/>
          <w:rFonts w:ascii="Courier New" w:eastAsia="Times New Roman" w:hAnsi="Courier New"/>
          <w:noProof/>
          <w:sz w:val="16"/>
          <w:szCs w:val="20"/>
          <w:lang w:val="en-GB" w:eastAsia="en-GB"/>
        </w:rPr>
      </w:pPr>
    </w:p>
    <w:p w14:paraId="6610501A"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1" w:author="CATT" w:date="2022-05-22T16:38:00Z"/>
          <w:rFonts w:ascii="Courier New" w:eastAsia="Times New Roman" w:hAnsi="Courier New"/>
          <w:noProof/>
          <w:sz w:val="16"/>
          <w:szCs w:val="20"/>
          <w:lang w:val="en-GB" w:eastAsia="en-GB"/>
        </w:rPr>
      </w:pPr>
      <w:ins w:id="92" w:author="CATT" w:date="2022-05-22T16:38:00Z">
        <w:r w:rsidRPr="00DE5F98">
          <w:rPr>
            <w:rFonts w:ascii="Courier New" w:eastAsia="Times New Roman" w:hAnsi="Courier New"/>
            <w:noProof/>
            <w:sz w:val="16"/>
            <w:szCs w:val="20"/>
            <w:lang w:val="en-GB" w:eastAsia="en-GB"/>
          </w:rPr>
          <w:t>RRCRelease-v17</w:t>
        </w:r>
      </w:ins>
      <w:ins w:id="93" w:author="CATT" w:date="2022-05-23T08:39:00Z">
        <w:r w:rsidRPr="00DE5F98">
          <w:rPr>
            <w:rFonts w:ascii="Courier New" w:eastAsia="Times New Roman" w:hAnsi="Courier New"/>
            <w:noProof/>
            <w:sz w:val="16"/>
            <w:szCs w:val="20"/>
            <w:lang w:val="en-GB" w:eastAsia="en-GB"/>
          </w:rPr>
          <w:t>xy</w:t>
        </w:r>
      </w:ins>
      <w:ins w:id="94" w:author="CATT" w:date="2022-05-22T16:38:00Z">
        <w:r w:rsidRPr="00DE5F98">
          <w:rPr>
            <w:rFonts w:ascii="Courier New" w:eastAsia="Times New Roman" w:hAnsi="Courier New"/>
            <w:noProof/>
            <w:sz w:val="16"/>
            <w:szCs w:val="20"/>
            <w:lang w:val="en-GB" w:eastAsia="en-GB"/>
          </w:rPr>
          <w:t xml:space="preserve">-IEs ::=            </w:t>
        </w:r>
        <w:r w:rsidRPr="00DE5F98">
          <w:rPr>
            <w:rFonts w:ascii="Courier New" w:eastAsia="Times New Roman" w:hAnsi="Courier New"/>
            <w:noProof/>
            <w:color w:val="993366"/>
            <w:sz w:val="16"/>
            <w:szCs w:val="20"/>
            <w:lang w:val="en-GB" w:eastAsia="en-GB"/>
          </w:rPr>
          <w:t>SEQUENCE</w:t>
        </w:r>
        <w:r w:rsidRPr="00DE5F98">
          <w:rPr>
            <w:rFonts w:ascii="Courier New" w:eastAsia="Times New Roman" w:hAnsi="Courier New"/>
            <w:noProof/>
            <w:sz w:val="16"/>
            <w:szCs w:val="20"/>
            <w:lang w:val="en-GB" w:eastAsia="en-GB"/>
          </w:rPr>
          <w:t xml:space="preserve"> {</w:t>
        </w:r>
      </w:ins>
    </w:p>
    <w:p w14:paraId="1ADDE5FD"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95" w:author="CATT" w:date="2022-05-22T16:39:00Z"/>
          <w:rFonts w:ascii="Courier New" w:eastAsia="MS Mincho" w:hAnsi="Courier New"/>
          <w:noProof/>
          <w:sz w:val="16"/>
          <w:szCs w:val="20"/>
          <w:lang w:val="en-GB" w:eastAsia="en-US"/>
        </w:rPr>
      </w:pPr>
      <w:ins w:id="96" w:author="CATT" w:date="2022-05-22T16:39:00Z">
        <w:r w:rsidRPr="00DE5F98">
          <w:rPr>
            <w:rFonts w:ascii="Courier New" w:eastAsia="MS Mincho" w:hAnsi="Courier New"/>
            <w:noProof/>
            <w:sz w:val="16"/>
            <w:szCs w:val="20"/>
            <w:lang w:val="en-GB" w:eastAsia="en-US"/>
          </w:rPr>
          <w:tab/>
          <w:t>noLastCellUpdate-r17</w:t>
        </w:r>
        <w:r w:rsidRPr="00DE5F98">
          <w:rPr>
            <w:rFonts w:ascii="Courier New" w:eastAsia="MS Mincho" w:hAnsi="Courier New"/>
            <w:noProof/>
            <w:sz w:val="16"/>
            <w:szCs w:val="20"/>
            <w:lang w:val="en-GB" w:eastAsia="en-US"/>
          </w:rPr>
          <w:tab/>
        </w:r>
        <w:r w:rsidRPr="00DE5F98">
          <w:rPr>
            <w:rFonts w:ascii="Courier New" w:eastAsia="MS Mincho" w:hAnsi="Courier New"/>
            <w:noProof/>
            <w:sz w:val="16"/>
            <w:szCs w:val="20"/>
            <w:lang w:val="en-GB" w:eastAsia="en-US"/>
          </w:rPr>
          <w:tab/>
        </w:r>
        <w:r w:rsidRPr="00DE5F98">
          <w:rPr>
            <w:rFonts w:ascii="Courier New" w:eastAsia="MS Mincho" w:hAnsi="Courier New"/>
            <w:noProof/>
            <w:sz w:val="16"/>
            <w:szCs w:val="20"/>
            <w:lang w:val="en-GB" w:eastAsia="en-US"/>
          </w:rPr>
          <w:tab/>
          <w:t xml:space="preserve">   ENUMERATED {true}</w:t>
        </w:r>
        <w:r w:rsidRPr="00DE5F98">
          <w:rPr>
            <w:rFonts w:ascii="Courier New" w:eastAsia="MS Mincho" w:hAnsi="Courier New"/>
            <w:noProof/>
            <w:sz w:val="16"/>
            <w:szCs w:val="20"/>
            <w:lang w:val="en-GB" w:eastAsia="en-US"/>
          </w:rPr>
          <w:tab/>
        </w:r>
        <w:r w:rsidRPr="00DE5F98">
          <w:rPr>
            <w:rFonts w:ascii="Courier New" w:eastAsia="MS Mincho" w:hAnsi="Courier New"/>
            <w:noProof/>
            <w:sz w:val="16"/>
            <w:szCs w:val="20"/>
            <w:lang w:val="en-GB" w:eastAsia="en-US"/>
          </w:rPr>
          <w:tab/>
        </w:r>
      </w:ins>
      <w:ins w:id="97" w:author="CATT" w:date="2022-05-22T16:42:00Z">
        <w:r w:rsidRPr="00DE5F98">
          <w:rPr>
            <w:rFonts w:ascii="Courier New" w:eastAsia="MS Mincho" w:hAnsi="Courier New"/>
            <w:noProof/>
            <w:sz w:val="16"/>
            <w:szCs w:val="20"/>
            <w:lang w:val="en-GB" w:eastAsia="en-US"/>
          </w:rPr>
          <w:t xml:space="preserve">                     </w:t>
        </w:r>
      </w:ins>
      <w:ins w:id="98" w:author="CATT" w:date="2022-05-22T16:39:00Z">
        <w:r w:rsidRPr="00DE5F98">
          <w:rPr>
            <w:rFonts w:ascii="Courier New" w:eastAsia="MS Mincho" w:hAnsi="Courier New"/>
            <w:noProof/>
            <w:sz w:val="16"/>
            <w:szCs w:val="20"/>
            <w:lang w:val="en-GB" w:eastAsia="en-US"/>
          </w:rPr>
          <w:t>OPTIONAL,</w:t>
        </w:r>
      </w:ins>
    </w:p>
    <w:p w14:paraId="4DCCEE01"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9" w:author="CATT" w:date="2022-05-22T16:38:00Z"/>
          <w:rFonts w:ascii="Courier New" w:eastAsia="Times New Roman" w:hAnsi="Courier New"/>
          <w:noProof/>
          <w:sz w:val="16"/>
          <w:szCs w:val="20"/>
          <w:lang w:val="en-GB" w:eastAsia="en-GB"/>
        </w:rPr>
      </w:pPr>
      <w:ins w:id="100" w:author="CATT" w:date="2022-05-22T16:38:00Z">
        <w:r w:rsidRPr="00DE5F98">
          <w:rPr>
            <w:rFonts w:ascii="Courier New" w:eastAsia="Times New Roman" w:hAnsi="Courier New"/>
            <w:noProof/>
            <w:sz w:val="16"/>
            <w:szCs w:val="20"/>
            <w:lang w:val="en-GB" w:eastAsia="en-GB"/>
          </w:rPr>
          <w:t xml:space="preserve">    nonCriticalExtension               </w:t>
        </w:r>
        <w:r w:rsidRPr="00DE5F98">
          <w:rPr>
            <w:rFonts w:ascii="Courier New" w:eastAsia="Times New Roman" w:hAnsi="Courier New"/>
            <w:noProof/>
            <w:color w:val="993366"/>
            <w:sz w:val="16"/>
            <w:szCs w:val="20"/>
            <w:lang w:val="en-GB" w:eastAsia="en-GB"/>
          </w:rPr>
          <w:t>SEQUENCE</w:t>
        </w:r>
        <w:r w:rsidRPr="00DE5F98">
          <w:rPr>
            <w:rFonts w:ascii="Courier New" w:eastAsia="Times New Roman" w:hAnsi="Courier New"/>
            <w:noProof/>
            <w:sz w:val="16"/>
            <w:szCs w:val="20"/>
            <w:lang w:val="en-GB" w:eastAsia="en-GB"/>
          </w:rPr>
          <w:t xml:space="preserve"> {}                                   </w:t>
        </w:r>
        <w:r w:rsidRPr="00DE5F98">
          <w:rPr>
            <w:rFonts w:ascii="Courier New" w:eastAsia="Times New Roman" w:hAnsi="Courier New"/>
            <w:noProof/>
            <w:color w:val="993366"/>
            <w:sz w:val="16"/>
            <w:szCs w:val="20"/>
            <w:lang w:val="en-GB" w:eastAsia="en-GB"/>
          </w:rPr>
          <w:t>OPTIONAL</w:t>
        </w:r>
      </w:ins>
    </w:p>
    <w:p w14:paraId="49D38710"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1" w:author="CATT" w:date="2022-05-22T16:38:00Z"/>
          <w:rFonts w:ascii="Courier New" w:eastAsia="Times New Roman" w:hAnsi="Courier New"/>
          <w:noProof/>
          <w:sz w:val="16"/>
          <w:szCs w:val="20"/>
          <w:lang w:val="en-GB" w:eastAsia="en-GB"/>
        </w:rPr>
      </w:pPr>
      <w:ins w:id="102" w:author="CATT" w:date="2022-05-22T16:38:00Z">
        <w:r w:rsidRPr="00DE5F98">
          <w:rPr>
            <w:rFonts w:ascii="Courier New" w:eastAsia="Times New Roman" w:hAnsi="Courier New"/>
            <w:noProof/>
            <w:sz w:val="16"/>
            <w:szCs w:val="20"/>
            <w:lang w:val="en-GB" w:eastAsia="en-GB"/>
          </w:rPr>
          <w:t>}</w:t>
        </w:r>
      </w:ins>
    </w:p>
    <w:p w14:paraId="52F13D77"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p>
    <w:p w14:paraId="0BCFD11B"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p>
    <w:p w14:paraId="3E95A83D" w14:textId="77777777" w:rsidR="00DE5F98" w:rsidRPr="00DE5F98" w:rsidRDefault="00DE5F98" w:rsidP="00DE5F98">
      <w:pPr>
        <w:spacing w:after="0" w:line="240" w:lineRule="auto"/>
        <w:rPr>
          <w:rFonts w:ascii="Arial" w:eastAsia="PMingLiU" w:hAnsi="Arial" w:cs="Arial"/>
          <w:sz w:val="20"/>
          <w:szCs w:val="20"/>
          <w:lang w:val="en-GB"/>
        </w:rPr>
      </w:pPr>
    </w:p>
    <w:p w14:paraId="0E64052E" w14:textId="77777777" w:rsidR="00DE5F98" w:rsidRPr="00DE5F98" w:rsidRDefault="00DE5F98" w:rsidP="00DE5F98">
      <w:pPr>
        <w:spacing w:after="0" w:line="240" w:lineRule="auto"/>
        <w:rPr>
          <w:rFonts w:ascii="Arial" w:eastAsia="PMingLiU" w:hAnsi="Arial" w:cs="Arial"/>
          <w:sz w:val="20"/>
          <w:szCs w:val="20"/>
          <w:lang w:val="en-GB"/>
        </w:rPr>
      </w:pPr>
      <w:r w:rsidRPr="00DE5F98">
        <w:rPr>
          <w:rFonts w:ascii="Arial" w:eastAsia="PMingLiU" w:hAnsi="Arial" w:cs="Arial"/>
          <w:sz w:val="20"/>
          <w:szCs w:val="20"/>
          <w:lang w:val="en-GB"/>
        </w:rPr>
        <w:t>[…]</w:t>
      </w:r>
    </w:p>
    <w:p w14:paraId="2E276119" w14:textId="77777777" w:rsidR="00DE5F98" w:rsidRPr="00DE5F98" w:rsidRDefault="00DE5F98" w:rsidP="00DE5F98">
      <w:pPr>
        <w:spacing w:after="0" w:line="240" w:lineRule="auto"/>
        <w:rPr>
          <w:rFonts w:ascii="Arial" w:eastAsia="PMingLiU" w:hAnsi="Arial" w:cs="Arial"/>
          <w:sz w:val="20"/>
          <w:szCs w:val="20"/>
          <w:lang w:val="en-GB"/>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E5F98" w:rsidRPr="00DE5F98" w14:paraId="1089E75F" w14:textId="77777777" w:rsidTr="003248F6">
        <w:tc>
          <w:tcPr>
            <w:tcW w:w="14173" w:type="dxa"/>
            <w:tcBorders>
              <w:top w:val="single" w:sz="4" w:space="0" w:color="auto"/>
              <w:left w:val="single" w:sz="4" w:space="0" w:color="auto"/>
              <w:bottom w:val="single" w:sz="4" w:space="0" w:color="auto"/>
              <w:right w:val="single" w:sz="4" w:space="0" w:color="auto"/>
            </w:tcBorders>
            <w:hideMark/>
          </w:tcPr>
          <w:p w14:paraId="37C4B614" w14:textId="77777777" w:rsidR="00DE5F98" w:rsidRPr="00DE5F98" w:rsidRDefault="00DE5F98" w:rsidP="00DE5F98">
            <w:pPr>
              <w:keepNext/>
              <w:keepLines/>
              <w:spacing w:after="0" w:line="240" w:lineRule="auto"/>
              <w:jc w:val="center"/>
              <w:rPr>
                <w:rFonts w:ascii="Arial" w:eastAsia="MS Mincho" w:hAnsi="Arial"/>
                <w:b/>
                <w:sz w:val="18"/>
                <w:lang w:val="en-GB" w:eastAsia="sv-SE"/>
              </w:rPr>
            </w:pPr>
            <w:proofErr w:type="spellStart"/>
            <w:r w:rsidRPr="00DE5F98">
              <w:rPr>
                <w:rFonts w:ascii="Arial" w:eastAsia="MS Mincho" w:hAnsi="Arial"/>
                <w:b/>
                <w:i/>
                <w:sz w:val="18"/>
                <w:szCs w:val="20"/>
                <w:lang w:val="en-GB" w:eastAsia="sv-SE"/>
              </w:rPr>
              <w:t>RRCRelease</w:t>
            </w:r>
            <w:proofErr w:type="spellEnd"/>
            <w:r w:rsidRPr="00DE5F98">
              <w:rPr>
                <w:rFonts w:ascii="Arial" w:eastAsia="MS Mincho" w:hAnsi="Arial"/>
                <w:b/>
                <w:i/>
                <w:sz w:val="18"/>
                <w:lang w:val="en-GB" w:eastAsia="sv-SE"/>
              </w:rPr>
              <w:t>-IEs</w:t>
            </w:r>
            <w:r w:rsidRPr="00DE5F98">
              <w:rPr>
                <w:rFonts w:ascii="Arial" w:eastAsia="MS Mincho" w:hAnsi="Arial"/>
                <w:b/>
                <w:noProof/>
                <w:sz w:val="18"/>
                <w:szCs w:val="20"/>
                <w:lang w:val="en-GB" w:eastAsia="en-GB"/>
              </w:rPr>
              <w:t xml:space="preserve"> field descriptions</w:t>
            </w:r>
          </w:p>
        </w:tc>
      </w:tr>
      <w:tr w:rsidR="00DE5F98" w:rsidRPr="00DE5F98" w14:paraId="2C935C8C" w14:textId="77777777" w:rsidTr="003248F6">
        <w:tc>
          <w:tcPr>
            <w:tcW w:w="14173" w:type="dxa"/>
            <w:tcBorders>
              <w:top w:val="single" w:sz="4" w:space="0" w:color="auto"/>
              <w:left w:val="single" w:sz="4" w:space="0" w:color="auto"/>
              <w:bottom w:val="single" w:sz="4" w:space="0" w:color="auto"/>
              <w:right w:val="single" w:sz="4" w:space="0" w:color="auto"/>
            </w:tcBorders>
            <w:hideMark/>
          </w:tcPr>
          <w:p w14:paraId="157DF3A4" w14:textId="77777777" w:rsidR="00DE5F98" w:rsidRPr="00DE5F98" w:rsidRDefault="00DE5F98" w:rsidP="00DE5F98">
            <w:pPr>
              <w:keepNext/>
              <w:keepLines/>
              <w:spacing w:after="0" w:line="240" w:lineRule="auto"/>
              <w:rPr>
                <w:rFonts w:ascii="Arial" w:eastAsia="MS Mincho" w:hAnsi="Arial"/>
                <w:b/>
                <w:bCs/>
                <w:i/>
                <w:noProof/>
                <w:sz w:val="18"/>
                <w:szCs w:val="20"/>
                <w:lang w:val="en-GB" w:eastAsia="en-GB"/>
              </w:rPr>
            </w:pPr>
            <w:r w:rsidRPr="00DE5F98">
              <w:rPr>
                <w:rFonts w:ascii="Arial" w:eastAsia="MS Mincho" w:hAnsi="Arial"/>
                <w:b/>
                <w:bCs/>
                <w:i/>
                <w:noProof/>
                <w:sz w:val="18"/>
                <w:szCs w:val="20"/>
                <w:lang w:val="en-GB" w:eastAsia="en-GB"/>
              </w:rPr>
              <w:t>cnType</w:t>
            </w:r>
          </w:p>
          <w:p w14:paraId="1BF8A309" w14:textId="77777777" w:rsidR="00DE5F98" w:rsidRPr="00DE5F98" w:rsidRDefault="00DE5F98" w:rsidP="00DE5F98">
            <w:pPr>
              <w:keepNext/>
              <w:keepLines/>
              <w:spacing w:after="0" w:line="240" w:lineRule="auto"/>
              <w:rPr>
                <w:rFonts w:ascii="Arial" w:eastAsia="MS Mincho" w:hAnsi="Arial"/>
                <w:i/>
                <w:sz w:val="18"/>
                <w:szCs w:val="20"/>
                <w:lang w:val="en-GB" w:eastAsia="sv-SE"/>
              </w:rPr>
            </w:pPr>
            <w:r w:rsidRPr="00DE5F98">
              <w:rPr>
                <w:rFonts w:ascii="Arial" w:eastAsia="MS Mincho" w:hAnsi="Arial"/>
                <w:sz w:val="18"/>
                <w:szCs w:val="20"/>
                <w:lang w:val="en-GB" w:eastAsia="en-GB"/>
              </w:rPr>
              <w:t>Indicate that the UE is redirected to EPC or 5GC.</w:t>
            </w:r>
          </w:p>
        </w:tc>
      </w:tr>
      <w:tr w:rsidR="00DE5F98" w:rsidRPr="00DE5F98" w14:paraId="50137972" w14:textId="77777777" w:rsidTr="003248F6">
        <w:tc>
          <w:tcPr>
            <w:tcW w:w="14173" w:type="dxa"/>
            <w:tcBorders>
              <w:top w:val="single" w:sz="4" w:space="0" w:color="auto"/>
              <w:left w:val="single" w:sz="4" w:space="0" w:color="auto"/>
              <w:bottom w:val="single" w:sz="4" w:space="0" w:color="auto"/>
              <w:right w:val="single" w:sz="4" w:space="0" w:color="auto"/>
            </w:tcBorders>
            <w:hideMark/>
          </w:tcPr>
          <w:p w14:paraId="2C523D41" w14:textId="77777777" w:rsidR="00DE5F98" w:rsidRPr="00DE5F98" w:rsidRDefault="00DE5F98" w:rsidP="00DE5F98">
            <w:pPr>
              <w:keepNext/>
              <w:keepLines/>
              <w:spacing w:after="0" w:line="240" w:lineRule="auto"/>
              <w:rPr>
                <w:rFonts w:ascii="Arial" w:eastAsia="MS Mincho" w:hAnsi="Arial"/>
                <w:b/>
                <w:i/>
                <w:noProof/>
                <w:sz w:val="18"/>
                <w:szCs w:val="20"/>
                <w:lang w:val="en-GB" w:eastAsia="sv-SE"/>
              </w:rPr>
            </w:pPr>
            <w:r w:rsidRPr="00DE5F98">
              <w:rPr>
                <w:rFonts w:ascii="Arial" w:eastAsia="MS Mincho" w:hAnsi="Arial"/>
                <w:b/>
                <w:i/>
                <w:noProof/>
                <w:sz w:val="18"/>
                <w:szCs w:val="20"/>
                <w:lang w:val="en-GB" w:eastAsia="sv-SE"/>
              </w:rPr>
              <w:t>deprioritisationReq</w:t>
            </w:r>
          </w:p>
          <w:p w14:paraId="6A04AAA5" w14:textId="77777777" w:rsidR="00DE5F98" w:rsidRPr="00DE5F98" w:rsidRDefault="00DE5F98" w:rsidP="00DE5F98">
            <w:pPr>
              <w:keepNext/>
              <w:keepLines/>
              <w:spacing w:after="0" w:line="240" w:lineRule="auto"/>
              <w:rPr>
                <w:rFonts w:ascii="Arial" w:eastAsia="MS Mincho" w:hAnsi="Arial"/>
                <w:sz w:val="18"/>
                <w:lang w:val="en-GB" w:eastAsia="sv-SE"/>
              </w:rPr>
            </w:pPr>
            <w:r w:rsidRPr="00DE5F98">
              <w:rPr>
                <w:rFonts w:ascii="Arial" w:eastAsia="MS Mincho" w:hAnsi="Arial"/>
                <w:sz w:val="18"/>
                <w:szCs w:val="20"/>
                <w:lang w:val="en-GB" w:eastAsia="sv-SE"/>
              </w:rPr>
              <w:t>Indicates whether the current frequency or RAT is to be de-prioritised.</w:t>
            </w:r>
          </w:p>
        </w:tc>
      </w:tr>
      <w:tr w:rsidR="00DE5F98" w:rsidRPr="00DE5F98" w14:paraId="374F4906" w14:textId="77777777" w:rsidTr="003248F6">
        <w:tc>
          <w:tcPr>
            <w:tcW w:w="14173" w:type="dxa"/>
            <w:tcBorders>
              <w:top w:val="single" w:sz="4" w:space="0" w:color="auto"/>
              <w:left w:val="single" w:sz="4" w:space="0" w:color="auto"/>
              <w:bottom w:val="single" w:sz="4" w:space="0" w:color="auto"/>
              <w:right w:val="single" w:sz="4" w:space="0" w:color="auto"/>
            </w:tcBorders>
            <w:hideMark/>
          </w:tcPr>
          <w:p w14:paraId="1626EDC6" w14:textId="77777777" w:rsidR="00DE5F98" w:rsidRPr="00DE5F98" w:rsidRDefault="00DE5F98" w:rsidP="00DE5F98">
            <w:pPr>
              <w:keepNext/>
              <w:keepLines/>
              <w:spacing w:after="0" w:line="240" w:lineRule="auto"/>
              <w:rPr>
                <w:rFonts w:ascii="Arial" w:eastAsia="MS Mincho" w:hAnsi="Arial"/>
                <w:b/>
                <w:i/>
                <w:noProof/>
                <w:sz w:val="18"/>
                <w:szCs w:val="20"/>
                <w:lang w:val="en-GB" w:eastAsia="en-US"/>
              </w:rPr>
            </w:pPr>
            <w:proofErr w:type="spellStart"/>
            <w:r w:rsidRPr="00DE5F98">
              <w:rPr>
                <w:rFonts w:ascii="Arial" w:eastAsia="MS Mincho" w:hAnsi="Arial"/>
                <w:b/>
                <w:i/>
                <w:iCs/>
                <w:sz w:val="18"/>
                <w:szCs w:val="20"/>
                <w:lang w:val="en-GB" w:eastAsia="sv-SE"/>
              </w:rPr>
              <w:t>deprioritisationTimer</w:t>
            </w:r>
            <w:proofErr w:type="spellEnd"/>
          </w:p>
          <w:p w14:paraId="6E7C72DC" w14:textId="77777777" w:rsidR="00DE5F98" w:rsidRPr="00DE5F98" w:rsidRDefault="00DE5F98" w:rsidP="00DE5F98">
            <w:pPr>
              <w:keepNext/>
              <w:keepLines/>
              <w:spacing w:after="0" w:line="240" w:lineRule="auto"/>
              <w:rPr>
                <w:rFonts w:ascii="Arial" w:eastAsia="MS Mincho" w:hAnsi="Arial"/>
                <w:noProof/>
                <w:sz w:val="18"/>
                <w:szCs w:val="20"/>
                <w:lang w:val="en-GB" w:eastAsia="sv-SE"/>
              </w:rPr>
            </w:pPr>
            <w:r w:rsidRPr="00DE5F98">
              <w:rPr>
                <w:rFonts w:ascii="Arial" w:eastAsia="MS Mincho" w:hAnsi="Arial" w:cs="Arial"/>
                <w:iCs/>
                <w:noProof/>
                <w:sz w:val="18"/>
                <w:szCs w:val="20"/>
                <w:lang w:val="en-GB" w:eastAsia="en-US"/>
              </w:rPr>
              <w:t xml:space="preserve">Indicates the period for which either the current carrier frequency or NR is deprioritised. </w:t>
            </w:r>
            <w:r w:rsidRPr="00DE5F98">
              <w:rPr>
                <w:rFonts w:ascii="Arial" w:eastAsia="MS Mincho" w:hAnsi="Arial" w:cs="Arial"/>
                <w:noProof/>
                <w:sz w:val="18"/>
                <w:szCs w:val="20"/>
                <w:lang w:val="en-GB" w:eastAsia="en-US"/>
              </w:rPr>
              <w:t xml:space="preserve">Value </w:t>
            </w:r>
            <w:proofErr w:type="spellStart"/>
            <w:r w:rsidRPr="00DE5F98">
              <w:rPr>
                <w:rFonts w:ascii="Arial" w:eastAsia="MS Mincho" w:hAnsi="Arial"/>
                <w:i/>
                <w:sz w:val="18"/>
                <w:szCs w:val="20"/>
                <w:lang w:val="en-GB" w:eastAsia="sv-SE"/>
              </w:rPr>
              <w:t>minN</w:t>
            </w:r>
            <w:proofErr w:type="spellEnd"/>
            <w:r w:rsidRPr="00DE5F98">
              <w:rPr>
                <w:rFonts w:ascii="Arial" w:eastAsia="MS Mincho" w:hAnsi="Arial" w:cs="Arial"/>
                <w:noProof/>
                <w:sz w:val="18"/>
                <w:szCs w:val="20"/>
                <w:lang w:val="en-GB" w:eastAsia="en-US"/>
              </w:rPr>
              <w:t xml:space="preserve"> corresponds to N minutes</w:t>
            </w:r>
            <w:r w:rsidRPr="00DE5F98">
              <w:rPr>
                <w:rFonts w:ascii="Arial" w:eastAsia="MS Mincho" w:hAnsi="Arial" w:cs="Arial"/>
                <w:iCs/>
                <w:noProof/>
                <w:sz w:val="18"/>
                <w:szCs w:val="20"/>
                <w:lang w:val="en-GB" w:eastAsia="sv-SE"/>
              </w:rPr>
              <w:t>.</w:t>
            </w:r>
          </w:p>
        </w:tc>
      </w:tr>
      <w:tr w:rsidR="00DE5F98" w:rsidRPr="00DE5F98" w14:paraId="7EE63272" w14:textId="77777777" w:rsidTr="003248F6">
        <w:tc>
          <w:tcPr>
            <w:tcW w:w="14173" w:type="dxa"/>
            <w:tcBorders>
              <w:top w:val="single" w:sz="4" w:space="0" w:color="auto"/>
              <w:left w:val="single" w:sz="4" w:space="0" w:color="auto"/>
              <w:bottom w:val="single" w:sz="4" w:space="0" w:color="auto"/>
              <w:right w:val="single" w:sz="4" w:space="0" w:color="auto"/>
            </w:tcBorders>
            <w:hideMark/>
          </w:tcPr>
          <w:p w14:paraId="77B1429E" w14:textId="77777777" w:rsidR="00DE5F98" w:rsidRPr="00DE5F98" w:rsidRDefault="00DE5F98" w:rsidP="00DE5F98">
            <w:pPr>
              <w:keepNext/>
              <w:keepLines/>
              <w:spacing w:after="0" w:line="240" w:lineRule="auto"/>
              <w:rPr>
                <w:rFonts w:ascii="Arial" w:eastAsia="MS Mincho" w:hAnsi="Arial"/>
                <w:b/>
                <w:i/>
                <w:iCs/>
                <w:sz w:val="18"/>
                <w:szCs w:val="20"/>
                <w:lang w:val="en-GB" w:eastAsia="ko-KR"/>
              </w:rPr>
            </w:pPr>
            <w:proofErr w:type="spellStart"/>
            <w:r w:rsidRPr="00DE5F98">
              <w:rPr>
                <w:rFonts w:ascii="Arial" w:eastAsia="MS Mincho" w:hAnsi="Arial"/>
                <w:b/>
                <w:i/>
                <w:iCs/>
                <w:sz w:val="18"/>
                <w:szCs w:val="20"/>
                <w:lang w:val="en-GB" w:eastAsia="ko-KR"/>
              </w:rPr>
              <w:t>measIdleConfig</w:t>
            </w:r>
            <w:proofErr w:type="spellEnd"/>
          </w:p>
          <w:p w14:paraId="6655A6A0" w14:textId="77777777" w:rsidR="00DE5F98" w:rsidRPr="00DE5F98" w:rsidRDefault="00DE5F98" w:rsidP="00DE5F98">
            <w:pPr>
              <w:keepNext/>
              <w:keepLines/>
              <w:spacing w:after="0" w:line="240" w:lineRule="auto"/>
              <w:rPr>
                <w:rFonts w:ascii="Arial" w:eastAsia="MS Mincho" w:hAnsi="Arial"/>
                <w:b/>
                <w:i/>
                <w:iCs/>
                <w:sz w:val="18"/>
                <w:szCs w:val="20"/>
                <w:lang w:val="en-GB" w:eastAsia="sv-SE"/>
              </w:rPr>
            </w:pPr>
            <w:r w:rsidRPr="00DE5F98">
              <w:rPr>
                <w:rFonts w:ascii="Arial" w:eastAsia="MS Mincho" w:hAnsi="Arial"/>
                <w:bCs/>
                <w:noProof/>
                <w:sz w:val="18"/>
                <w:szCs w:val="20"/>
                <w:lang w:val="en-GB" w:eastAsia="en-GB"/>
              </w:rPr>
              <w:t>Indicates measurement configuration to be stored and used by the UE while in RRC_IDLE or RRC_INACTIVE.</w:t>
            </w:r>
          </w:p>
        </w:tc>
      </w:tr>
      <w:tr w:rsidR="00DE5F98" w:rsidRPr="00DE5F98" w14:paraId="036489C7" w14:textId="77777777" w:rsidTr="003248F6">
        <w:tc>
          <w:tcPr>
            <w:tcW w:w="14173" w:type="dxa"/>
            <w:tcBorders>
              <w:top w:val="single" w:sz="4" w:space="0" w:color="auto"/>
              <w:left w:val="single" w:sz="4" w:space="0" w:color="auto"/>
              <w:bottom w:val="single" w:sz="4" w:space="0" w:color="auto"/>
              <w:right w:val="single" w:sz="4" w:space="0" w:color="auto"/>
            </w:tcBorders>
          </w:tcPr>
          <w:p w14:paraId="602A35F3" w14:textId="77777777" w:rsidR="00DE5F98" w:rsidRPr="00DE5F98" w:rsidRDefault="00DE5F98" w:rsidP="00DE5F98">
            <w:pPr>
              <w:keepNext/>
              <w:keepLines/>
              <w:spacing w:after="0" w:line="240" w:lineRule="auto"/>
              <w:rPr>
                <w:rFonts w:ascii="Arial" w:eastAsia="MS Mincho" w:hAnsi="Arial"/>
                <w:b/>
                <w:bCs/>
                <w:i/>
                <w:iCs/>
                <w:sz w:val="18"/>
                <w:szCs w:val="20"/>
                <w:lang w:val="en-GB" w:eastAsia="ko-KR"/>
              </w:rPr>
            </w:pPr>
            <w:proofErr w:type="spellStart"/>
            <w:r w:rsidRPr="00DE5F98">
              <w:rPr>
                <w:rFonts w:ascii="Arial" w:eastAsia="MS Mincho" w:hAnsi="Arial"/>
                <w:b/>
                <w:bCs/>
                <w:i/>
                <w:iCs/>
                <w:sz w:val="18"/>
                <w:szCs w:val="20"/>
                <w:lang w:val="en-GB" w:eastAsia="ko-KR"/>
              </w:rPr>
              <w:t>mpsPriorityIndication</w:t>
            </w:r>
            <w:proofErr w:type="spellEnd"/>
          </w:p>
          <w:p w14:paraId="4E6492E7" w14:textId="77777777" w:rsidR="00DE5F98" w:rsidRPr="00DE5F98" w:rsidRDefault="00DE5F98" w:rsidP="00DE5F98">
            <w:pPr>
              <w:keepNext/>
              <w:keepLines/>
              <w:spacing w:after="0" w:line="240" w:lineRule="auto"/>
              <w:rPr>
                <w:rFonts w:ascii="Arial" w:eastAsia="MS Mincho" w:hAnsi="Arial"/>
                <w:sz w:val="18"/>
                <w:szCs w:val="20"/>
                <w:lang w:val="en-GB" w:eastAsia="ko-KR"/>
              </w:rPr>
            </w:pPr>
            <w:r w:rsidRPr="00DE5F98">
              <w:rPr>
                <w:rFonts w:ascii="Arial" w:eastAsia="MS Mincho" w:hAnsi="Arial"/>
                <w:sz w:val="18"/>
                <w:szCs w:val="20"/>
                <w:lang w:val="en-GB" w:eastAsia="ko-KR"/>
              </w:rPr>
              <w:t xml:space="preserve">Indicates the UE can set the establishment cause to </w:t>
            </w:r>
            <w:proofErr w:type="spellStart"/>
            <w:r w:rsidRPr="00DE5F98">
              <w:rPr>
                <w:rFonts w:ascii="Arial" w:eastAsia="MS Mincho" w:hAnsi="Arial"/>
                <w:sz w:val="18"/>
                <w:szCs w:val="20"/>
                <w:lang w:val="en-GB" w:eastAsia="ko-KR"/>
              </w:rPr>
              <w:t>mps-PriorityAccess</w:t>
            </w:r>
            <w:proofErr w:type="spellEnd"/>
            <w:r w:rsidRPr="00DE5F98">
              <w:rPr>
                <w:rFonts w:ascii="Arial" w:eastAsia="MS Mincho" w:hAnsi="Arial"/>
                <w:sz w:val="18"/>
                <w:szCs w:val="20"/>
                <w:lang w:val="en-GB" w:eastAsia="ko-KR"/>
              </w:rPr>
              <w:t xml:space="preserve"> for a new connection to a new RAT following a redirect to NR. If the target RAT is E-UTRA, see TS 36.331 [10]. The </w:t>
            </w:r>
            <w:proofErr w:type="spellStart"/>
            <w:r w:rsidRPr="00DE5F98">
              <w:rPr>
                <w:rFonts w:ascii="Arial" w:eastAsia="MS Mincho" w:hAnsi="Arial"/>
                <w:sz w:val="18"/>
                <w:szCs w:val="20"/>
                <w:lang w:val="en-GB" w:eastAsia="ko-KR"/>
              </w:rPr>
              <w:t>gNB</w:t>
            </w:r>
            <w:proofErr w:type="spellEnd"/>
            <w:r w:rsidRPr="00DE5F98">
              <w:rPr>
                <w:rFonts w:ascii="Arial" w:eastAsia="MS Mincho" w:hAnsi="Arial"/>
                <w:sz w:val="18"/>
                <w:szCs w:val="20"/>
                <w:lang w:val="en-GB" w:eastAsia="ko-KR"/>
              </w:rPr>
              <w:t xml:space="preserve"> sets the indication only for UEs authorized to receive MPS treatment as indicated by ARP and/or QoS characteristics at the </w:t>
            </w:r>
            <w:proofErr w:type="spellStart"/>
            <w:r w:rsidRPr="00DE5F98">
              <w:rPr>
                <w:rFonts w:ascii="Arial" w:eastAsia="MS Mincho" w:hAnsi="Arial"/>
                <w:sz w:val="18"/>
                <w:szCs w:val="20"/>
                <w:lang w:val="en-GB" w:eastAsia="ko-KR"/>
              </w:rPr>
              <w:t>gNB</w:t>
            </w:r>
            <w:proofErr w:type="spellEnd"/>
            <w:r w:rsidRPr="00DE5F98">
              <w:rPr>
                <w:rFonts w:ascii="Arial" w:eastAsia="MS Mincho" w:hAnsi="Arial"/>
                <w:sz w:val="18"/>
                <w:szCs w:val="20"/>
                <w:lang w:val="en-GB" w:eastAsia="ko-KR"/>
              </w:rPr>
              <w:t xml:space="preserve">, and it is applicable only for this instance of release with redirection to carrier/RAT included in the </w:t>
            </w:r>
            <w:proofErr w:type="spellStart"/>
            <w:r w:rsidRPr="00DE5F98">
              <w:rPr>
                <w:rFonts w:ascii="Arial" w:eastAsia="MS Mincho" w:hAnsi="Arial"/>
                <w:i/>
                <w:iCs/>
                <w:sz w:val="18"/>
                <w:szCs w:val="20"/>
                <w:lang w:val="en-GB" w:eastAsia="ko-KR"/>
              </w:rPr>
              <w:t>redirectedCarrierInfo</w:t>
            </w:r>
            <w:proofErr w:type="spellEnd"/>
            <w:r w:rsidRPr="00DE5F98">
              <w:rPr>
                <w:rFonts w:ascii="Arial" w:eastAsia="MS Mincho" w:hAnsi="Arial"/>
                <w:sz w:val="18"/>
                <w:szCs w:val="20"/>
                <w:lang w:val="en-GB" w:eastAsia="ko-KR"/>
              </w:rPr>
              <w:t xml:space="preserve"> field in the </w:t>
            </w:r>
            <w:proofErr w:type="spellStart"/>
            <w:r w:rsidRPr="00DE5F98">
              <w:rPr>
                <w:rFonts w:ascii="Arial" w:eastAsia="MS Mincho" w:hAnsi="Arial"/>
                <w:i/>
                <w:iCs/>
                <w:sz w:val="18"/>
                <w:szCs w:val="20"/>
                <w:lang w:val="en-GB" w:eastAsia="ko-KR"/>
              </w:rPr>
              <w:t>RRCRelease</w:t>
            </w:r>
            <w:proofErr w:type="spellEnd"/>
            <w:r w:rsidRPr="00DE5F98">
              <w:rPr>
                <w:rFonts w:ascii="Arial" w:eastAsia="MS Mincho" w:hAnsi="Arial"/>
                <w:sz w:val="18"/>
                <w:szCs w:val="20"/>
                <w:lang w:val="en-GB" w:eastAsia="ko-KR"/>
              </w:rPr>
              <w:t xml:space="preserve"> message.</w:t>
            </w:r>
          </w:p>
        </w:tc>
      </w:tr>
      <w:tr w:rsidR="00DE5F98" w:rsidRPr="00DE5F98" w14:paraId="584EDA16" w14:textId="77777777" w:rsidTr="003248F6">
        <w:trPr>
          <w:ins w:id="103" w:author="CATT" w:date="2022-05-22T16:48:00Z"/>
        </w:trPr>
        <w:tc>
          <w:tcPr>
            <w:tcW w:w="14173" w:type="dxa"/>
            <w:tcBorders>
              <w:top w:val="single" w:sz="4" w:space="0" w:color="auto"/>
              <w:left w:val="single" w:sz="4" w:space="0" w:color="auto"/>
              <w:bottom w:val="single" w:sz="4" w:space="0" w:color="auto"/>
              <w:right w:val="single" w:sz="4" w:space="0" w:color="auto"/>
            </w:tcBorders>
          </w:tcPr>
          <w:p w14:paraId="43065350" w14:textId="77777777" w:rsidR="00DE5F98" w:rsidRPr="00DE5F98" w:rsidRDefault="00DE5F98" w:rsidP="00DE5F98">
            <w:pPr>
              <w:keepNext/>
              <w:keepLines/>
              <w:spacing w:after="0" w:line="240" w:lineRule="auto"/>
              <w:rPr>
                <w:ins w:id="104" w:author="CATT" w:date="2022-05-22T16:48:00Z"/>
                <w:rFonts w:ascii="Arial" w:eastAsia="PMingLiU" w:hAnsi="Arial"/>
                <w:b/>
                <w:i/>
                <w:iCs/>
                <w:sz w:val="18"/>
                <w:lang w:eastAsia="ko-KR"/>
              </w:rPr>
            </w:pPr>
            <w:commentRangeStart w:id="105"/>
            <w:proofErr w:type="spellStart"/>
            <w:ins w:id="106" w:author="CATT" w:date="2022-05-22T16:48:00Z">
              <w:r w:rsidRPr="00DE5F98">
                <w:rPr>
                  <w:rFonts w:ascii="Arial" w:eastAsia="PMingLiU" w:hAnsi="Arial"/>
                  <w:b/>
                  <w:i/>
                  <w:iCs/>
                  <w:sz w:val="18"/>
                  <w:lang w:eastAsia="ko-KR"/>
                </w:rPr>
                <w:t>noLastCellUpdate</w:t>
              </w:r>
            </w:ins>
            <w:commentRangeEnd w:id="105"/>
            <w:proofErr w:type="spellEnd"/>
            <w:r w:rsidR="00D616A4">
              <w:rPr>
                <w:rStyle w:val="afa"/>
              </w:rPr>
              <w:commentReference w:id="105"/>
            </w:r>
          </w:p>
          <w:p w14:paraId="64B6EA7E" w14:textId="77777777" w:rsidR="00DE5F98" w:rsidRPr="00DE5F98" w:rsidRDefault="00DE5F98" w:rsidP="00DE5F98">
            <w:pPr>
              <w:keepNext/>
              <w:keepLines/>
              <w:spacing w:after="0" w:line="240" w:lineRule="auto"/>
              <w:rPr>
                <w:ins w:id="107" w:author="CATT" w:date="2022-05-22T16:48:00Z"/>
                <w:rFonts w:ascii="Arial" w:eastAsia="PMingLiU" w:hAnsi="Arial"/>
                <w:b/>
                <w:i/>
                <w:iCs/>
                <w:sz w:val="18"/>
                <w:lang w:eastAsia="ko-KR"/>
              </w:rPr>
            </w:pPr>
            <w:ins w:id="108" w:author="CATT" w:date="2022-05-22T16:48:00Z">
              <w:r w:rsidRPr="00DE5F98">
                <w:rPr>
                  <w:rFonts w:ascii="Arial" w:eastAsia="MS Mincho" w:hAnsi="Arial"/>
                  <w:sz w:val="18"/>
                  <w:szCs w:val="20"/>
                  <w:lang w:val="en-GB" w:eastAsia="ko-KR"/>
                </w:rPr>
                <w:t xml:space="preserve">If </w:t>
              </w:r>
            </w:ins>
            <w:proofErr w:type="spellStart"/>
            <w:ins w:id="109" w:author="CATT" w:date="2022-05-22T17:14:00Z">
              <w:r w:rsidRPr="00DE5F98">
                <w:rPr>
                  <w:rFonts w:ascii="Arial" w:eastAsia="MS Mincho" w:hAnsi="Arial"/>
                  <w:i/>
                  <w:sz w:val="18"/>
                  <w:szCs w:val="20"/>
                  <w:lang w:val="en-GB" w:eastAsia="ko-KR"/>
                </w:rPr>
                <w:t>lastUsedCellOnly</w:t>
              </w:r>
              <w:proofErr w:type="spellEnd"/>
              <w:r w:rsidRPr="00DE5F98">
                <w:rPr>
                  <w:rFonts w:ascii="Arial" w:eastAsia="MS Mincho" w:hAnsi="Arial"/>
                  <w:sz w:val="18"/>
                  <w:szCs w:val="20"/>
                  <w:lang w:val="en-GB" w:eastAsia="ko-KR"/>
                </w:rPr>
                <w:t xml:space="preserve"> is configured in </w:t>
              </w:r>
            </w:ins>
            <w:ins w:id="110" w:author="CATT" w:date="2022-05-22T17:16:00Z">
              <w:r w:rsidRPr="00DE5F98">
                <w:rPr>
                  <w:rFonts w:ascii="Arial" w:eastAsia="MS Mincho" w:hAnsi="Arial"/>
                  <w:i/>
                  <w:sz w:val="18"/>
                  <w:szCs w:val="20"/>
                  <w:lang w:val="en-GB" w:eastAsia="ko-KR"/>
                </w:rPr>
                <w:t>PEI-Config</w:t>
              </w:r>
              <w:r w:rsidRPr="00DE5F98">
                <w:rPr>
                  <w:rFonts w:ascii="Arial" w:eastAsia="MS Mincho" w:hAnsi="Arial"/>
                  <w:sz w:val="18"/>
                  <w:szCs w:val="20"/>
                  <w:lang w:val="en-GB" w:eastAsia="ko-KR"/>
                </w:rPr>
                <w:t xml:space="preserve"> of a cell</w:t>
              </w:r>
            </w:ins>
            <w:ins w:id="111" w:author="CATT" w:date="2022-05-22T17:14:00Z">
              <w:r w:rsidRPr="00DE5F98">
                <w:rPr>
                  <w:rFonts w:ascii="Arial" w:eastAsia="MS Mincho" w:hAnsi="Arial"/>
                  <w:sz w:val="18"/>
                  <w:szCs w:val="20"/>
                  <w:lang w:val="en-GB" w:eastAsia="ko-KR"/>
                </w:rPr>
                <w:t xml:space="preserve">, the UE monitors PEI in the cell only if the latest received </w:t>
              </w:r>
              <w:proofErr w:type="spellStart"/>
              <w:r w:rsidRPr="00DE5F98">
                <w:rPr>
                  <w:rFonts w:ascii="Arial" w:eastAsia="MS Mincho" w:hAnsi="Arial"/>
                  <w:i/>
                  <w:sz w:val="18"/>
                  <w:szCs w:val="20"/>
                  <w:lang w:val="en-GB" w:eastAsia="ko-KR"/>
                </w:rPr>
                <w:t>RRCRelease</w:t>
              </w:r>
              <w:proofErr w:type="spellEnd"/>
              <w:r w:rsidRPr="00DE5F98">
                <w:rPr>
                  <w:rFonts w:ascii="Arial" w:eastAsia="MS Mincho" w:hAnsi="Arial"/>
                  <w:sz w:val="18"/>
                  <w:szCs w:val="20"/>
                  <w:lang w:val="en-GB" w:eastAsia="ko-KR"/>
                </w:rPr>
                <w:t xml:space="preserve"> without </w:t>
              </w:r>
              <w:proofErr w:type="spellStart"/>
              <w:r w:rsidRPr="00DE5F98">
                <w:rPr>
                  <w:rFonts w:ascii="Arial" w:eastAsia="MS Mincho" w:hAnsi="Arial"/>
                  <w:i/>
                  <w:sz w:val="18"/>
                  <w:szCs w:val="20"/>
                  <w:lang w:val="en-GB" w:eastAsia="ko-KR"/>
                </w:rPr>
                <w:t>noLastCellUpdate</w:t>
              </w:r>
              <w:proofErr w:type="spellEnd"/>
              <w:r w:rsidRPr="00DE5F98">
                <w:rPr>
                  <w:rFonts w:ascii="Arial" w:eastAsia="MS Mincho" w:hAnsi="Arial"/>
                  <w:sz w:val="18"/>
                  <w:szCs w:val="20"/>
                  <w:lang w:val="en-GB" w:eastAsia="ko-KR"/>
                </w:rPr>
                <w:t xml:space="preserve"> is from that cell.</w:t>
              </w:r>
            </w:ins>
          </w:p>
        </w:tc>
      </w:tr>
      <w:tr w:rsidR="00DE5F98" w:rsidRPr="00DE5F98" w14:paraId="1D87A4B8" w14:textId="77777777" w:rsidTr="003248F6">
        <w:tc>
          <w:tcPr>
            <w:tcW w:w="14173" w:type="dxa"/>
            <w:tcBorders>
              <w:top w:val="single" w:sz="4" w:space="0" w:color="auto"/>
              <w:left w:val="single" w:sz="4" w:space="0" w:color="auto"/>
              <w:bottom w:val="single" w:sz="4" w:space="0" w:color="auto"/>
              <w:right w:val="single" w:sz="4" w:space="0" w:color="auto"/>
            </w:tcBorders>
          </w:tcPr>
          <w:p w14:paraId="64115090" w14:textId="77777777" w:rsidR="00DE5F98" w:rsidRPr="00DE5F98" w:rsidRDefault="00DE5F98" w:rsidP="00DE5F98">
            <w:pPr>
              <w:keepNext/>
              <w:keepLines/>
              <w:spacing w:after="0" w:line="240" w:lineRule="auto"/>
              <w:rPr>
                <w:rFonts w:ascii="Arial" w:eastAsia="PMingLiU" w:hAnsi="Arial"/>
                <w:b/>
                <w:i/>
                <w:iCs/>
                <w:sz w:val="18"/>
                <w:lang w:eastAsia="ko-KR"/>
              </w:rPr>
            </w:pPr>
            <w:proofErr w:type="spellStart"/>
            <w:r w:rsidRPr="00DE5F98">
              <w:rPr>
                <w:rFonts w:ascii="Arial" w:eastAsia="PMingLiU" w:hAnsi="Arial"/>
                <w:b/>
                <w:i/>
                <w:iCs/>
                <w:sz w:val="18"/>
                <w:lang w:eastAsia="ko-KR"/>
              </w:rPr>
              <w:t>srs-PosRRCInactiveConfig</w:t>
            </w:r>
            <w:proofErr w:type="spellEnd"/>
          </w:p>
          <w:p w14:paraId="074C8499" w14:textId="77777777" w:rsidR="00DE5F98" w:rsidRPr="00DE5F98" w:rsidRDefault="00DE5F98" w:rsidP="00DE5F98">
            <w:pPr>
              <w:keepNext/>
              <w:keepLines/>
              <w:spacing w:after="0" w:line="240" w:lineRule="auto"/>
              <w:rPr>
                <w:rFonts w:ascii="Arial" w:eastAsia="MS Mincho" w:hAnsi="Arial"/>
                <w:b/>
                <w:bCs/>
                <w:i/>
                <w:iCs/>
                <w:sz w:val="18"/>
                <w:szCs w:val="20"/>
                <w:lang w:val="en-GB" w:eastAsia="ko-KR"/>
              </w:rPr>
            </w:pPr>
            <w:r w:rsidRPr="00DE5F98">
              <w:rPr>
                <w:rFonts w:ascii="Arial" w:eastAsia="MS Mincho" w:hAnsi="Arial"/>
                <w:iCs/>
                <w:sz w:val="18"/>
                <w:szCs w:val="20"/>
                <w:lang w:val="en-GB" w:eastAsia="ko-KR"/>
              </w:rPr>
              <w:t xml:space="preserve">SRS for positioning </w:t>
            </w:r>
            <w:proofErr w:type="spellStart"/>
            <w:r w:rsidRPr="00DE5F98">
              <w:rPr>
                <w:rFonts w:ascii="Arial" w:eastAsia="MS Mincho" w:hAnsi="Arial"/>
                <w:iCs/>
                <w:sz w:val="18"/>
                <w:szCs w:val="20"/>
                <w:lang w:val="en-GB" w:eastAsia="ko-KR"/>
              </w:rPr>
              <w:t>confifuration</w:t>
            </w:r>
            <w:proofErr w:type="spellEnd"/>
            <w:r w:rsidRPr="00DE5F98">
              <w:rPr>
                <w:rFonts w:ascii="Arial" w:eastAsia="MS Mincho" w:hAnsi="Arial"/>
                <w:iCs/>
                <w:sz w:val="18"/>
                <w:szCs w:val="20"/>
                <w:lang w:val="en-GB" w:eastAsia="ko-KR"/>
              </w:rPr>
              <w:t xml:space="preserve"> during RRC_INACTIVE State.</w:t>
            </w:r>
          </w:p>
        </w:tc>
      </w:tr>
      <w:tr w:rsidR="00DE5F98" w:rsidRPr="00DE5F98" w14:paraId="16F1576D" w14:textId="77777777" w:rsidTr="003248F6">
        <w:tc>
          <w:tcPr>
            <w:tcW w:w="14173" w:type="dxa"/>
            <w:tcBorders>
              <w:top w:val="single" w:sz="4" w:space="0" w:color="auto"/>
              <w:left w:val="single" w:sz="4" w:space="0" w:color="auto"/>
              <w:bottom w:val="single" w:sz="4" w:space="0" w:color="auto"/>
              <w:right w:val="single" w:sz="4" w:space="0" w:color="auto"/>
            </w:tcBorders>
            <w:hideMark/>
          </w:tcPr>
          <w:p w14:paraId="77C6F717" w14:textId="77777777" w:rsidR="00DE5F98" w:rsidRPr="00DE5F98" w:rsidRDefault="00DE5F98" w:rsidP="00DE5F98">
            <w:pPr>
              <w:keepNext/>
              <w:keepLines/>
              <w:spacing w:after="0" w:line="240" w:lineRule="auto"/>
              <w:rPr>
                <w:rFonts w:ascii="Arial" w:eastAsia="MS Mincho" w:hAnsi="Arial"/>
                <w:b/>
                <w:i/>
                <w:noProof/>
                <w:sz w:val="18"/>
                <w:szCs w:val="20"/>
                <w:lang w:val="en-GB" w:eastAsia="ko-KR"/>
              </w:rPr>
            </w:pPr>
            <w:proofErr w:type="spellStart"/>
            <w:r w:rsidRPr="00DE5F98">
              <w:rPr>
                <w:rFonts w:ascii="Arial" w:eastAsia="MS Mincho" w:hAnsi="Arial"/>
                <w:b/>
                <w:i/>
                <w:iCs/>
                <w:sz w:val="18"/>
                <w:szCs w:val="20"/>
                <w:lang w:val="en-GB" w:eastAsia="ko-KR"/>
              </w:rPr>
              <w:t>suspendConfig</w:t>
            </w:r>
            <w:proofErr w:type="spellEnd"/>
          </w:p>
          <w:p w14:paraId="27021BCD" w14:textId="77777777" w:rsidR="00DE5F98" w:rsidRPr="00DE5F98" w:rsidRDefault="00DE5F98" w:rsidP="00DE5F98">
            <w:pPr>
              <w:keepNext/>
              <w:keepLines/>
              <w:spacing w:after="0" w:line="240" w:lineRule="auto"/>
              <w:rPr>
                <w:rFonts w:ascii="Arial" w:eastAsia="MS Mincho" w:hAnsi="Arial"/>
                <w:b/>
                <w:i/>
                <w:iCs/>
                <w:sz w:val="18"/>
                <w:szCs w:val="20"/>
                <w:lang w:val="en-GB" w:eastAsia="sv-SE"/>
              </w:rPr>
            </w:pPr>
            <w:r w:rsidRPr="00DE5F98">
              <w:rPr>
                <w:rFonts w:ascii="Arial" w:eastAsia="MS Mincho" w:hAnsi="Arial" w:cs="Arial"/>
                <w:iCs/>
                <w:noProof/>
                <w:sz w:val="18"/>
                <w:szCs w:val="20"/>
                <w:lang w:val="en-GB" w:eastAsia="sv-SE"/>
              </w:rPr>
              <w:t xml:space="preserve">Indicates </w:t>
            </w:r>
            <w:r w:rsidRPr="00DE5F98">
              <w:rPr>
                <w:rFonts w:ascii="Arial" w:eastAsia="MS Mincho" w:hAnsi="Arial" w:cs="Arial"/>
                <w:iCs/>
                <w:noProof/>
                <w:sz w:val="18"/>
                <w:szCs w:val="20"/>
                <w:lang w:val="en-GB" w:eastAsia="ko-KR"/>
              </w:rPr>
              <w:t>configuration for the RRC_INACTIVE state</w:t>
            </w:r>
            <w:r w:rsidRPr="00DE5F98">
              <w:rPr>
                <w:rFonts w:ascii="Arial" w:eastAsia="MS Mincho" w:hAnsi="Arial" w:cs="Arial"/>
                <w:iCs/>
                <w:noProof/>
                <w:sz w:val="18"/>
                <w:szCs w:val="20"/>
                <w:lang w:val="en-GB" w:eastAsia="sv-SE"/>
              </w:rPr>
              <w:t xml:space="preserve">. The network does not configure </w:t>
            </w:r>
            <w:r w:rsidRPr="00DE5F98">
              <w:rPr>
                <w:rFonts w:ascii="Arial" w:eastAsia="MS Mincho" w:hAnsi="Arial" w:cs="Arial"/>
                <w:i/>
                <w:iCs/>
                <w:noProof/>
                <w:sz w:val="18"/>
                <w:szCs w:val="20"/>
                <w:lang w:val="en-GB" w:eastAsia="sv-SE"/>
              </w:rPr>
              <w:t>suspendConfig</w:t>
            </w:r>
            <w:r w:rsidRPr="00DE5F98">
              <w:rPr>
                <w:rFonts w:ascii="Arial" w:eastAsia="MS Mincho" w:hAnsi="Arial" w:cs="Arial"/>
                <w:iCs/>
                <w:noProof/>
                <w:sz w:val="18"/>
                <w:szCs w:val="20"/>
                <w:lang w:val="en-GB" w:eastAsia="sv-SE"/>
              </w:rPr>
              <w:t xml:space="preserve"> when the network redirect the UE to an inter-RAT carrier frequency</w:t>
            </w:r>
            <w:r w:rsidRPr="00DE5F98">
              <w:rPr>
                <w:rFonts w:ascii="Arial" w:eastAsia="MS Mincho" w:hAnsi="Arial"/>
                <w:sz w:val="18"/>
                <w:szCs w:val="20"/>
                <w:lang w:val="en-GB" w:eastAsia="en-US"/>
              </w:rPr>
              <w:t xml:space="preserve"> </w:t>
            </w:r>
            <w:r w:rsidRPr="00DE5F98">
              <w:rPr>
                <w:rFonts w:ascii="Arial" w:eastAsia="MS Mincho" w:hAnsi="Arial" w:cs="Arial"/>
                <w:iCs/>
                <w:noProof/>
                <w:sz w:val="18"/>
                <w:szCs w:val="20"/>
                <w:lang w:val="en-GB" w:eastAsia="en-US"/>
              </w:rPr>
              <w:t>or if the UE is configured with a DAPS bearer</w:t>
            </w:r>
            <w:r w:rsidRPr="00DE5F98">
              <w:rPr>
                <w:rFonts w:ascii="Arial" w:eastAsia="MS Mincho" w:hAnsi="Arial" w:cs="Arial"/>
                <w:iCs/>
                <w:noProof/>
                <w:sz w:val="18"/>
                <w:szCs w:val="20"/>
                <w:lang w:val="en-GB" w:eastAsia="sv-SE"/>
              </w:rPr>
              <w:t>.</w:t>
            </w:r>
          </w:p>
        </w:tc>
      </w:tr>
      <w:tr w:rsidR="00DE5F98" w:rsidRPr="00DE5F98" w14:paraId="1E814766" w14:textId="77777777" w:rsidTr="003248F6">
        <w:tc>
          <w:tcPr>
            <w:tcW w:w="14173" w:type="dxa"/>
            <w:tcBorders>
              <w:top w:val="single" w:sz="4" w:space="0" w:color="auto"/>
              <w:left w:val="single" w:sz="4" w:space="0" w:color="auto"/>
              <w:bottom w:val="single" w:sz="4" w:space="0" w:color="auto"/>
              <w:right w:val="single" w:sz="4" w:space="0" w:color="auto"/>
            </w:tcBorders>
            <w:hideMark/>
          </w:tcPr>
          <w:p w14:paraId="43B39CCE" w14:textId="77777777" w:rsidR="00DE5F98" w:rsidRPr="00DE5F98" w:rsidRDefault="00DE5F98" w:rsidP="00DE5F98">
            <w:pPr>
              <w:keepNext/>
              <w:keepLines/>
              <w:spacing w:after="0" w:line="240" w:lineRule="auto"/>
              <w:rPr>
                <w:rFonts w:ascii="Arial" w:eastAsia="MS Mincho" w:hAnsi="Arial"/>
                <w:b/>
                <w:bCs/>
                <w:i/>
                <w:noProof/>
                <w:sz w:val="18"/>
                <w:szCs w:val="20"/>
                <w:lang w:val="en-GB" w:eastAsia="en-GB"/>
              </w:rPr>
            </w:pPr>
            <w:r w:rsidRPr="00DE5F98">
              <w:rPr>
                <w:rFonts w:ascii="Arial" w:eastAsia="MS Mincho" w:hAnsi="Arial"/>
                <w:b/>
                <w:bCs/>
                <w:i/>
                <w:noProof/>
                <w:sz w:val="18"/>
                <w:szCs w:val="20"/>
                <w:lang w:val="en-GB" w:eastAsia="en-GB"/>
              </w:rPr>
              <w:t>redirectedCarrierInfo</w:t>
            </w:r>
          </w:p>
          <w:p w14:paraId="5C936B1E" w14:textId="77777777" w:rsidR="00DE5F98" w:rsidRPr="00DE5F98" w:rsidRDefault="00DE5F98" w:rsidP="00DE5F98">
            <w:pPr>
              <w:keepNext/>
              <w:keepLines/>
              <w:spacing w:after="0" w:line="240" w:lineRule="auto"/>
              <w:rPr>
                <w:rFonts w:ascii="Arial" w:eastAsia="MS Mincho" w:hAnsi="Arial"/>
                <w:b/>
                <w:i/>
                <w:iCs/>
                <w:sz w:val="18"/>
                <w:szCs w:val="20"/>
                <w:lang w:val="en-GB" w:eastAsia="ko-KR"/>
              </w:rPr>
            </w:pPr>
            <w:r w:rsidRPr="00DE5F98">
              <w:rPr>
                <w:rFonts w:ascii="Arial" w:eastAsia="MS Mincho" w:hAnsi="Arial"/>
                <w:sz w:val="18"/>
                <w:szCs w:val="20"/>
                <w:lang w:val="en-GB" w:eastAsia="en-GB"/>
              </w:rPr>
              <w:t>Indicates a carrier frequency (downlink for FDD) and is used to redirect the UE to an NR or an inter-RAT carrier frequency, by means of cell selection at transition to RRC_IDLE or RRC_INACTIVE as specified in TS 38.304 [20]</w:t>
            </w:r>
            <w:r w:rsidRPr="00DE5F98">
              <w:rPr>
                <w:rFonts w:ascii="Arial" w:eastAsia="MS Mincho" w:hAnsi="Arial"/>
                <w:sz w:val="18"/>
                <w:szCs w:val="20"/>
                <w:lang w:val="en-GB" w:eastAsia="zh-CN"/>
              </w:rPr>
              <w:t>. Based on UE capability, the network may include</w:t>
            </w:r>
            <w:r w:rsidRPr="00DE5F98">
              <w:rPr>
                <w:rFonts w:ascii="Arial" w:eastAsia="MS Mincho" w:hAnsi="Arial"/>
                <w:sz w:val="18"/>
                <w:szCs w:val="20"/>
                <w:lang w:val="en-GB" w:eastAsia="sv-SE"/>
              </w:rPr>
              <w:t xml:space="preserve"> </w:t>
            </w:r>
            <w:proofErr w:type="spellStart"/>
            <w:r w:rsidRPr="00DE5F98">
              <w:rPr>
                <w:rFonts w:ascii="Arial" w:eastAsia="MS Mincho" w:hAnsi="Arial"/>
                <w:i/>
                <w:sz w:val="18"/>
                <w:szCs w:val="20"/>
                <w:lang w:val="en-GB" w:eastAsia="sv-SE"/>
              </w:rPr>
              <w:t>redirectedCarrierInfo</w:t>
            </w:r>
            <w:proofErr w:type="spellEnd"/>
            <w:r w:rsidRPr="00DE5F98">
              <w:rPr>
                <w:rFonts w:ascii="Arial" w:eastAsia="MS Mincho" w:hAnsi="Arial"/>
                <w:sz w:val="18"/>
                <w:szCs w:val="20"/>
                <w:lang w:val="en-GB" w:eastAsia="sv-SE"/>
              </w:rPr>
              <w:t xml:space="preserve"> in </w:t>
            </w:r>
            <w:proofErr w:type="spellStart"/>
            <w:r w:rsidRPr="00DE5F98">
              <w:rPr>
                <w:rFonts w:ascii="Arial" w:eastAsia="MS Mincho" w:hAnsi="Arial"/>
                <w:i/>
                <w:sz w:val="18"/>
                <w:szCs w:val="20"/>
                <w:lang w:val="en-GB" w:eastAsia="sv-SE"/>
              </w:rPr>
              <w:t>RRCRelease</w:t>
            </w:r>
            <w:proofErr w:type="spellEnd"/>
            <w:r w:rsidRPr="00DE5F98">
              <w:rPr>
                <w:rFonts w:ascii="Arial" w:eastAsia="MS Mincho" w:hAnsi="Arial"/>
                <w:sz w:val="18"/>
                <w:szCs w:val="20"/>
                <w:lang w:val="en-GB" w:eastAsia="sv-SE"/>
              </w:rPr>
              <w:t xml:space="preserve"> message with </w:t>
            </w:r>
            <w:proofErr w:type="spellStart"/>
            <w:r w:rsidRPr="00DE5F98">
              <w:rPr>
                <w:rFonts w:ascii="Arial" w:eastAsia="MS Mincho" w:hAnsi="Arial"/>
                <w:i/>
                <w:sz w:val="18"/>
                <w:szCs w:val="20"/>
                <w:lang w:val="en-GB" w:eastAsia="sv-SE"/>
              </w:rPr>
              <w:t>suspendConfig</w:t>
            </w:r>
            <w:proofErr w:type="spellEnd"/>
            <w:r w:rsidRPr="00DE5F98">
              <w:rPr>
                <w:rFonts w:ascii="Arial" w:eastAsia="MS Mincho" w:hAnsi="Arial"/>
                <w:sz w:val="18"/>
                <w:szCs w:val="20"/>
                <w:lang w:val="en-GB" w:eastAsia="sv-SE"/>
              </w:rPr>
              <w:t xml:space="preserve"> if </w:t>
            </w:r>
            <w:r w:rsidRPr="00DE5F98">
              <w:rPr>
                <w:rFonts w:ascii="Arial" w:eastAsia="MS Mincho" w:hAnsi="Arial"/>
                <w:sz w:val="18"/>
                <w:szCs w:val="20"/>
                <w:lang w:val="en-GB" w:eastAsia="zh-CN"/>
              </w:rPr>
              <w:t>this message</w:t>
            </w:r>
            <w:r w:rsidRPr="00DE5F98">
              <w:rPr>
                <w:rFonts w:ascii="Arial" w:eastAsia="MS Mincho" w:hAnsi="Arial"/>
                <w:sz w:val="18"/>
                <w:szCs w:val="20"/>
                <w:lang w:val="en-GB" w:eastAsia="sv-SE"/>
              </w:rPr>
              <w:t xml:space="preserve"> is sent in response to an </w:t>
            </w:r>
            <w:proofErr w:type="spellStart"/>
            <w:r w:rsidRPr="00DE5F98">
              <w:rPr>
                <w:rFonts w:ascii="Arial" w:eastAsia="MS Mincho" w:hAnsi="Arial"/>
                <w:i/>
                <w:sz w:val="18"/>
                <w:szCs w:val="20"/>
                <w:lang w:val="en-GB" w:eastAsia="sv-SE"/>
              </w:rPr>
              <w:t>RRCResumeRequest</w:t>
            </w:r>
            <w:proofErr w:type="spellEnd"/>
            <w:r w:rsidRPr="00DE5F98">
              <w:rPr>
                <w:rFonts w:ascii="Arial" w:eastAsia="MS Mincho" w:hAnsi="Arial"/>
                <w:sz w:val="18"/>
                <w:szCs w:val="20"/>
                <w:lang w:val="en-GB" w:eastAsia="sv-SE"/>
              </w:rPr>
              <w:t xml:space="preserve"> or an </w:t>
            </w:r>
            <w:r w:rsidRPr="00DE5F98">
              <w:rPr>
                <w:rFonts w:ascii="Arial" w:eastAsia="MS Mincho" w:hAnsi="Arial"/>
                <w:i/>
                <w:sz w:val="18"/>
                <w:szCs w:val="20"/>
                <w:lang w:val="en-GB" w:eastAsia="sv-SE"/>
              </w:rPr>
              <w:t>RRCResumeRequest1</w:t>
            </w:r>
            <w:r w:rsidRPr="00DE5F98">
              <w:rPr>
                <w:rFonts w:ascii="Arial" w:eastAsia="MS Mincho" w:hAnsi="Arial"/>
                <w:sz w:val="18"/>
                <w:szCs w:val="20"/>
                <w:lang w:val="en-GB" w:eastAsia="sv-SE"/>
              </w:rPr>
              <w:t xml:space="preserve"> which is triggered by the NAS layer (see </w:t>
            </w:r>
            <w:r w:rsidRPr="00DE5F98">
              <w:rPr>
                <w:rFonts w:ascii="Arial" w:eastAsia="MS Mincho" w:hAnsi="Arial"/>
                <w:sz w:val="18"/>
                <w:szCs w:val="20"/>
                <w:lang w:val="en-GB" w:eastAsia="en-US"/>
              </w:rPr>
              <w:t xml:space="preserve">5.3.1.4 in TS </w:t>
            </w:r>
            <w:r w:rsidRPr="00DE5F98">
              <w:rPr>
                <w:rFonts w:ascii="Arial" w:eastAsia="MS Mincho" w:hAnsi="Arial"/>
                <w:sz w:val="18"/>
                <w:szCs w:val="20"/>
                <w:lang w:val="en-GB" w:eastAsia="sv-SE"/>
              </w:rPr>
              <w:t>24.501 [23])</w:t>
            </w:r>
            <w:r w:rsidRPr="00DE5F98">
              <w:rPr>
                <w:rFonts w:ascii="Arial" w:eastAsia="MS Mincho" w:hAnsi="Arial"/>
                <w:sz w:val="18"/>
                <w:szCs w:val="20"/>
                <w:lang w:val="en-GB" w:eastAsia="zh-CN"/>
              </w:rPr>
              <w:t>.</w:t>
            </w:r>
          </w:p>
        </w:tc>
      </w:tr>
      <w:tr w:rsidR="00DE5F98" w:rsidRPr="00DE5F98" w14:paraId="605374AB" w14:textId="77777777" w:rsidTr="003248F6">
        <w:tc>
          <w:tcPr>
            <w:tcW w:w="14173" w:type="dxa"/>
            <w:tcBorders>
              <w:top w:val="single" w:sz="4" w:space="0" w:color="auto"/>
              <w:left w:val="single" w:sz="4" w:space="0" w:color="auto"/>
              <w:bottom w:val="single" w:sz="4" w:space="0" w:color="auto"/>
              <w:right w:val="single" w:sz="4" w:space="0" w:color="auto"/>
            </w:tcBorders>
            <w:hideMark/>
          </w:tcPr>
          <w:p w14:paraId="609CE44D" w14:textId="77777777" w:rsidR="00DE5F98" w:rsidRPr="00DE5F98" w:rsidRDefault="00DE5F98" w:rsidP="00DE5F98">
            <w:pPr>
              <w:keepNext/>
              <w:keepLines/>
              <w:spacing w:after="0" w:line="240" w:lineRule="auto"/>
              <w:rPr>
                <w:rFonts w:ascii="Arial" w:eastAsia="MS Mincho" w:hAnsi="Arial"/>
                <w:b/>
                <w:bCs/>
                <w:i/>
                <w:iCs/>
                <w:noProof/>
                <w:sz w:val="18"/>
                <w:szCs w:val="20"/>
                <w:lang w:val="en-GB" w:eastAsia="sv-SE"/>
              </w:rPr>
            </w:pPr>
            <w:r w:rsidRPr="00DE5F98">
              <w:rPr>
                <w:rFonts w:ascii="Arial" w:eastAsia="MS Mincho" w:hAnsi="Arial"/>
                <w:b/>
                <w:bCs/>
                <w:i/>
                <w:iCs/>
                <w:noProof/>
                <w:sz w:val="18"/>
                <w:szCs w:val="20"/>
                <w:lang w:val="en-GB" w:eastAsia="sv-SE"/>
              </w:rPr>
              <w:t>voiceFallbackIndication</w:t>
            </w:r>
          </w:p>
          <w:p w14:paraId="7DEF4C6A" w14:textId="77777777" w:rsidR="00DE5F98" w:rsidRPr="00DE5F98" w:rsidRDefault="00DE5F98" w:rsidP="00DE5F98">
            <w:pPr>
              <w:keepNext/>
              <w:keepLines/>
              <w:spacing w:after="0" w:line="240" w:lineRule="auto"/>
              <w:rPr>
                <w:rFonts w:ascii="Arial" w:eastAsia="MS Mincho" w:hAnsi="Arial" w:cs="Arial"/>
                <w:noProof/>
                <w:sz w:val="18"/>
                <w:szCs w:val="18"/>
                <w:lang w:val="en-GB" w:eastAsia="en-GB"/>
              </w:rPr>
            </w:pPr>
            <w:r w:rsidRPr="00DE5F98">
              <w:rPr>
                <w:rFonts w:ascii="Arial" w:eastAsia="MS Mincho" w:hAnsi="Arial" w:cs="Arial"/>
                <w:sz w:val="18"/>
                <w:szCs w:val="18"/>
                <w:lang w:val="en-GB" w:eastAsia="sv-SE"/>
              </w:rPr>
              <w:t xml:space="preserve">Indicates the RRC release is triggered by EPS </w:t>
            </w:r>
            <w:proofErr w:type="spellStart"/>
            <w:r w:rsidRPr="00DE5F98">
              <w:rPr>
                <w:rFonts w:ascii="Arial" w:eastAsia="MS Mincho" w:hAnsi="Arial" w:cs="Arial"/>
                <w:sz w:val="18"/>
                <w:szCs w:val="18"/>
                <w:lang w:val="en-GB" w:eastAsia="sv-SE"/>
              </w:rPr>
              <w:t>fallback</w:t>
            </w:r>
            <w:proofErr w:type="spellEnd"/>
            <w:r w:rsidRPr="00DE5F98">
              <w:rPr>
                <w:rFonts w:ascii="Arial" w:eastAsia="MS Mincho" w:hAnsi="Arial" w:cs="Arial"/>
                <w:sz w:val="18"/>
                <w:szCs w:val="18"/>
                <w:lang w:val="en-GB" w:eastAsia="sv-SE"/>
              </w:rPr>
              <w:t xml:space="preserve"> for IMS voice as specified in TS 23.502 [43].</w:t>
            </w:r>
          </w:p>
        </w:tc>
      </w:tr>
    </w:tbl>
    <w:p w14:paraId="7CAFAF31" w14:textId="77777777" w:rsidR="00DE5F98" w:rsidRPr="00DE5F98" w:rsidRDefault="00DE5F98" w:rsidP="00DE5F98">
      <w:pPr>
        <w:spacing w:after="0" w:line="240" w:lineRule="auto"/>
        <w:rPr>
          <w:rFonts w:ascii="Arial" w:eastAsia="PMingLiU" w:hAnsi="Arial" w:cs="Arial"/>
          <w:sz w:val="20"/>
          <w:szCs w:val="20"/>
          <w:lang w:val="en-GB"/>
        </w:rPr>
      </w:pPr>
    </w:p>
    <w:p w14:paraId="7AE0DA4A" w14:textId="77777777" w:rsidR="00DE5F98" w:rsidRPr="00DE5F98" w:rsidRDefault="00DE5F98" w:rsidP="00DE5F98">
      <w:pPr>
        <w:spacing w:after="0" w:line="240" w:lineRule="auto"/>
        <w:rPr>
          <w:rFonts w:ascii="Arial" w:eastAsia="PMingLiU" w:hAnsi="Arial" w:cs="Arial"/>
          <w:sz w:val="20"/>
          <w:szCs w:val="20"/>
          <w:lang w:val="en-GB"/>
        </w:rPr>
      </w:pPr>
      <w:r w:rsidRPr="00DE5F98">
        <w:rPr>
          <w:rFonts w:ascii="Arial" w:eastAsia="PMingLiU" w:hAnsi="Arial" w:cs="Arial"/>
          <w:sz w:val="20"/>
          <w:szCs w:val="20"/>
          <w:lang w:val="en-GB"/>
        </w:rPr>
        <w:t>[…]</w:t>
      </w:r>
    </w:p>
    <w:p w14:paraId="1F2353E1" w14:textId="77777777" w:rsidR="00DE5F98" w:rsidRPr="00DE5F98" w:rsidRDefault="00DE5F98" w:rsidP="00DE5F98">
      <w:pPr>
        <w:spacing w:after="0" w:line="240" w:lineRule="auto"/>
        <w:rPr>
          <w:rFonts w:ascii="Arial" w:eastAsia="PMingLiU" w:hAnsi="Arial" w:cs="Arial"/>
          <w:sz w:val="20"/>
          <w:szCs w:val="20"/>
          <w:lang w:val="en-GB"/>
        </w:rPr>
      </w:pPr>
    </w:p>
    <w:p w14:paraId="2955901E" w14:textId="77777777" w:rsidR="00DE5F98" w:rsidRPr="00DE5F98" w:rsidRDefault="00DE5F98" w:rsidP="00DE5F98">
      <w:pPr>
        <w:spacing w:after="0" w:line="240" w:lineRule="auto"/>
        <w:rPr>
          <w:rFonts w:ascii="Arial" w:eastAsia="PMingLiU" w:hAnsi="Arial" w:cs="Arial"/>
          <w:sz w:val="20"/>
          <w:szCs w:val="20"/>
          <w:lang w:val="en-GB"/>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E5F98" w:rsidRPr="00DE5F98" w14:paraId="3A1048FF" w14:textId="77777777" w:rsidTr="003248F6">
        <w:tc>
          <w:tcPr>
            <w:tcW w:w="14173" w:type="dxa"/>
            <w:tcBorders>
              <w:top w:val="single" w:sz="4" w:space="0" w:color="auto"/>
              <w:left w:val="single" w:sz="4" w:space="0" w:color="auto"/>
              <w:bottom w:val="single" w:sz="4" w:space="0" w:color="auto"/>
              <w:right w:val="single" w:sz="4" w:space="0" w:color="auto"/>
            </w:tcBorders>
          </w:tcPr>
          <w:p w14:paraId="52869D46" w14:textId="77777777" w:rsidR="00DE5F98" w:rsidRPr="00DE5F98" w:rsidRDefault="00DE5F98" w:rsidP="00DE5F98">
            <w:pPr>
              <w:keepNext/>
              <w:keepLines/>
              <w:spacing w:after="0" w:line="240" w:lineRule="auto"/>
              <w:rPr>
                <w:rFonts w:ascii="Arial" w:eastAsia="MS Mincho" w:hAnsi="Arial"/>
                <w:b/>
                <w:i/>
                <w:sz w:val="18"/>
                <w:szCs w:val="20"/>
                <w:lang w:val="en-GB" w:eastAsia="sv-SE"/>
              </w:rPr>
            </w:pPr>
            <w:proofErr w:type="spellStart"/>
            <w:r w:rsidRPr="00DE5F98">
              <w:rPr>
                <w:rFonts w:ascii="Arial" w:eastAsia="MS Mincho" w:hAnsi="Arial"/>
                <w:b/>
                <w:i/>
                <w:sz w:val="18"/>
                <w:szCs w:val="20"/>
                <w:lang w:val="en-GB" w:eastAsia="sv-SE"/>
              </w:rPr>
              <w:t>lastUsedCellOnly</w:t>
            </w:r>
            <w:proofErr w:type="spellEnd"/>
          </w:p>
          <w:p w14:paraId="114C601F" w14:textId="77777777" w:rsidR="00DE5F98" w:rsidRPr="00DE5F98" w:rsidRDefault="00DE5F98" w:rsidP="00DE5F98">
            <w:pPr>
              <w:keepNext/>
              <w:keepLines/>
              <w:spacing w:after="0" w:line="240" w:lineRule="auto"/>
              <w:rPr>
                <w:rFonts w:ascii="Arial" w:eastAsia="MS Mincho" w:hAnsi="Arial"/>
                <w:b/>
                <w:i/>
                <w:sz w:val="18"/>
                <w:szCs w:val="20"/>
                <w:lang w:val="en-GB" w:eastAsia="sv-SE"/>
              </w:rPr>
            </w:pPr>
            <w:r w:rsidRPr="00DE5F98">
              <w:rPr>
                <w:rFonts w:ascii="Arial" w:eastAsia="MS Mincho" w:hAnsi="Arial"/>
                <w:bCs/>
                <w:sz w:val="18"/>
                <w:szCs w:val="20"/>
                <w:lang w:val="en-GB" w:eastAsia="sv-SE"/>
              </w:rPr>
              <w:t>When present, the fiel</w:t>
            </w:r>
            <w:r w:rsidRPr="00DE5F98">
              <w:rPr>
                <w:rFonts w:ascii="Arial" w:eastAsia="等线" w:hAnsi="Arial"/>
                <w:bCs/>
                <w:sz w:val="18"/>
                <w:szCs w:val="20"/>
                <w:lang w:val="en-GB" w:eastAsia="zh-CN"/>
              </w:rPr>
              <w:t>d</w:t>
            </w:r>
            <w:r w:rsidRPr="00DE5F98">
              <w:rPr>
                <w:rFonts w:ascii="Arial" w:eastAsia="MS Mincho" w:hAnsi="Arial"/>
                <w:bCs/>
                <w:sz w:val="18"/>
                <w:szCs w:val="20"/>
                <w:lang w:val="en-GB" w:eastAsia="sv-SE"/>
              </w:rPr>
              <w:t xml:space="preserve"> indicates that the UE monitors PEI only if </w:t>
            </w:r>
            <w:ins w:id="112" w:author="CATT" w:date="2022-05-22T17:25:00Z">
              <w:del w:id="113" w:author="fujing" w:date="2022-05-23T09:23:00Z">
                <w:r w:rsidRPr="00DE5F98" w:rsidDel="00572737">
                  <w:rPr>
                    <w:rFonts w:ascii="Arial" w:eastAsia="MS Mincho" w:hAnsi="Arial"/>
                    <w:sz w:val="18"/>
                    <w:szCs w:val="20"/>
                    <w:lang w:val="en-GB" w:eastAsia="ko-KR"/>
                  </w:rPr>
                  <w:delText xml:space="preserve">if </w:delText>
                </w:r>
              </w:del>
              <w:r w:rsidRPr="00DE5F98">
                <w:rPr>
                  <w:rFonts w:ascii="Arial" w:eastAsia="MS Mincho" w:hAnsi="Arial"/>
                  <w:sz w:val="18"/>
                  <w:szCs w:val="20"/>
                  <w:lang w:val="en-GB" w:eastAsia="ko-KR"/>
                </w:rPr>
                <w:t xml:space="preserve">the latest received </w:t>
              </w:r>
              <w:proofErr w:type="spellStart"/>
              <w:r w:rsidRPr="00DE5F98">
                <w:rPr>
                  <w:rFonts w:ascii="Arial" w:eastAsia="MS Mincho" w:hAnsi="Arial"/>
                  <w:i/>
                  <w:sz w:val="18"/>
                  <w:szCs w:val="20"/>
                  <w:lang w:val="en-GB" w:eastAsia="ko-KR"/>
                </w:rPr>
                <w:t>RRCRelease</w:t>
              </w:r>
              <w:proofErr w:type="spellEnd"/>
              <w:r w:rsidRPr="00DE5F98">
                <w:rPr>
                  <w:rFonts w:ascii="Arial" w:eastAsia="MS Mincho" w:hAnsi="Arial"/>
                  <w:sz w:val="18"/>
                  <w:szCs w:val="20"/>
                  <w:lang w:val="en-GB" w:eastAsia="ko-KR"/>
                </w:rPr>
                <w:t xml:space="preserve"> without </w:t>
              </w:r>
              <w:proofErr w:type="spellStart"/>
              <w:r w:rsidRPr="00DE5F98">
                <w:rPr>
                  <w:rFonts w:ascii="Arial" w:eastAsia="MS Mincho" w:hAnsi="Arial"/>
                  <w:i/>
                  <w:sz w:val="18"/>
                  <w:szCs w:val="20"/>
                  <w:lang w:val="en-GB" w:eastAsia="ko-KR"/>
                </w:rPr>
                <w:t>noLastCellUpdate</w:t>
              </w:r>
              <w:proofErr w:type="spellEnd"/>
              <w:r w:rsidRPr="00DE5F98">
                <w:rPr>
                  <w:rFonts w:ascii="Arial" w:eastAsia="MS Mincho" w:hAnsi="Arial"/>
                  <w:sz w:val="18"/>
                  <w:szCs w:val="20"/>
                  <w:lang w:val="en-GB" w:eastAsia="ko-KR"/>
                </w:rPr>
                <w:t xml:space="preserve"> is from that cell</w:t>
              </w:r>
            </w:ins>
            <w:del w:id="114" w:author="CATT" w:date="2022-05-22T17:25:00Z">
              <w:r w:rsidRPr="00DE5F98" w:rsidDel="00014905">
                <w:rPr>
                  <w:rFonts w:ascii="Arial" w:eastAsia="MS Mincho" w:hAnsi="Arial"/>
                  <w:bCs/>
                  <w:sz w:val="18"/>
                  <w:szCs w:val="20"/>
                  <w:lang w:val="en-GB" w:eastAsia="sv-SE"/>
                </w:rPr>
                <w:delText xml:space="preserve">its last connection was released </w:delText>
              </w:r>
              <w:r w:rsidRPr="00DE5F98" w:rsidDel="00014905">
                <w:rPr>
                  <w:rFonts w:ascii="Arial" w:eastAsia="等线" w:hAnsi="Arial" w:hint="eastAsia"/>
                  <w:bCs/>
                  <w:sz w:val="18"/>
                  <w:szCs w:val="20"/>
                  <w:lang w:val="en-GB" w:eastAsia="zh-CN"/>
                </w:rPr>
                <w:delText xml:space="preserve">or suspended </w:delText>
              </w:r>
              <w:r w:rsidRPr="00DE5F98" w:rsidDel="00014905">
                <w:rPr>
                  <w:rFonts w:ascii="Arial" w:eastAsia="MS Mincho" w:hAnsi="Arial"/>
                  <w:bCs/>
                  <w:sz w:val="18"/>
                  <w:szCs w:val="20"/>
                  <w:lang w:val="en-GB" w:eastAsia="sv-SE"/>
                </w:rPr>
                <w:delText>by this cell</w:delText>
              </w:r>
            </w:del>
            <w:r w:rsidRPr="00DE5F98">
              <w:rPr>
                <w:rFonts w:ascii="Arial" w:eastAsia="MS Mincho" w:hAnsi="Arial"/>
                <w:bCs/>
                <w:sz w:val="18"/>
                <w:szCs w:val="20"/>
                <w:lang w:val="en-GB" w:eastAsia="sv-SE"/>
              </w:rPr>
              <w:t>. A PEI-capable UE stores its last used cell information.</w:t>
            </w:r>
          </w:p>
        </w:tc>
      </w:tr>
      <w:bookmarkEnd w:id="82"/>
      <w:bookmarkEnd w:id="83"/>
    </w:tbl>
    <w:p w14:paraId="1DCD4045" w14:textId="77777777" w:rsidR="00DE5F98" w:rsidRPr="00DE5F98" w:rsidRDefault="00DE5F98" w:rsidP="00DE5F98">
      <w:pPr>
        <w:spacing w:after="0" w:line="240" w:lineRule="auto"/>
        <w:rPr>
          <w:rFonts w:ascii="Arial" w:eastAsia="PMingLiU" w:hAnsi="Arial" w:cs="Arial"/>
          <w:sz w:val="20"/>
          <w:szCs w:val="20"/>
          <w:lang w:val="en-GB" w:eastAsia="zh-CN"/>
        </w:rPr>
      </w:pPr>
    </w:p>
    <w:p w14:paraId="6627648A" w14:textId="77777777" w:rsidR="00DE5F98" w:rsidRPr="00DE5F98" w:rsidRDefault="00DE5F98" w:rsidP="00DE5F98">
      <w:pPr>
        <w:spacing w:after="0" w:line="240" w:lineRule="auto"/>
        <w:rPr>
          <w:rFonts w:ascii="Arial" w:eastAsia="PMingLiU" w:hAnsi="Arial" w:cs="Arial"/>
          <w:sz w:val="20"/>
          <w:szCs w:val="20"/>
          <w:lang w:val="en-GB" w:eastAsia="zh-CN"/>
        </w:rPr>
      </w:pPr>
      <w:r w:rsidRPr="00DE5F98">
        <w:rPr>
          <w:rFonts w:ascii="Arial" w:eastAsia="PMingLiU" w:hAnsi="Arial" w:cs="Arial"/>
          <w:sz w:val="20"/>
          <w:szCs w:val="20"/>
          <w:lang w:val="en-GB" w:eastAsia="zh-CN"/>
        </w:rPr>
        <w:t>-----------------------------------------------------------TP on TS 38.331 end ----------------------------------------------------------------</w:t>
      </w:r>
    </w:p>
    <w:p w14:paraId="1048FB4C" w14:textId="77777777" w:rsidR="00DE5F98" w:rsidRPr="00DE5F98" w:rsidRDefault="00DE5F98" w:rsidP="00DE5F98">
      <w:pPr>
        <w:spacing w:after="0" w:line="240" w:lineRule="auto"/>
        <w:rPr>
          <w:rFonts w:ascii="Arial" w:eastAsia="PMingLiU" w:hAnsi="Arial" w:cs="Arial"/>
          <w:sz w:val="20"/>
          <w:szCs w:val="20"/>
          <w:lang w:val="en-GB"/>
        </w:rPr>
        <w:sectPr w:rsidR="00DE5F98" w:rsidRPr="00DE5F98" w:rsidSect="003248F6">
          <w:footnotePr>
            <w:numRestart w:val="eachSect"/>
          </w:footnotePr>
          <w:pgSz w:w="16840" w:h="11907" w:orient="landscape"/>
          <w:pgMar w:top="850" w:right="1411" w:bottom="850" w:left="1138" w:header="677" w:footer="562" w:gutter="0"/>
          <w:cols w:space="720"/>
          <w:docGrid w:linePitch="299"/>
        </w:sectPr>
      </w:pPr>
    </w:p>
    <w:p w14:paraId="5ADD3B12" w14:textId="77777777" w:rsidR="00DE5F98" w:rsidRPr="00DE5F98" w:rsidRDefault="00DE5F98" w:rsidP="00DE5F98">
      <w:pPr>
        <w:spacing w:after="0" w:line="240" w:lineRule="auto"/>
        <w:rPr>
          <w:rFonts w:ascii="Arial" w:eastAsia="PMingLiU" w:hAnsi="Arial" w:cs="Arial"/>
          <w:sz w:val="20"/>
          <w:szCs w:val="20"/>
          <w:u w:val="single"/>
          <w:lang w:val="en-GB"/>
        </w:rPr>
      </w:pPr>
    </w:p>
    <w:p w14:paraId="742FFEAC" w14:textId="77777777" w:rsidR="00DE5F98" w:rsidRPr="00DE5F98" w:rsidRDefault="00DE5F98" w:rsidP="00DE5F98">
      <w:pPr>
        <w:spacing w:after="0" w:line="240" w:lineRule="auto"/>
        <w:rPr>
          <w:rFonts w:ascii="Arial" w:eastAsia="PMingLiU" w:hAnsi="Arial" w:cs="Arial"/>
          <w:sz w:val="20"/>
          <w:szCs w:val="20"/>
          <w:u w:val="single"/>
          <w:lang w:val="en-GB"/>
        </w:rPr>
      </w:pPr>
    </w:p>
    <w:p w14:paraId="704A0438" w14:textId="77777777" w:rsidR="00DE5F98" w:rsidRPr="00DE5F98" w:rsidRDefault="00DE5F98" w:rsidP="00DE5F98">
      <w:pPr>
        <w:spacing w:after="0" w:line="240" w:lineRule="auto"/>
        <w:rPr>
          <w:rFonts w:ascii="Arial" w:eastAsia="PMingLiU" w:hAnsi="Arial" w:cs="Arial"/>
          <w:sz w:val="20"/>
          <w:szCs w:val="20"/>
          <w:u w:val="single"/>
          <w:lang w:val="en-GB"/>
        </w:rPr>
      </w:pPr>
    </w:p>
    <w:p w14:paraId="6290BC5F" w14:textId="77777777" w:rsidR="00DE5F98" w:rsidRPr="00DE5F98" w:rsidRDefault="00DE5F98" w:rsidP="00DE5F98">
      <w:pPr>
        <w:spacing w:after="0" w:line="240" w:lineRule="auto"/>
        <w:rPr>
          <w:rFonts w:ascii="Arial" w:eastAsia="PMingLiU" w:hAnsi="Arial" w:cs="Arial"/>
          <w:sz w:val="20"/>
          <w:szCs w:val="20"/>
          <w:u w:val="single"/>
          <w:lang w:val="en-GB"/>
        </w:rPr>
      </w:pPr>
    </w:p>
    <w:p w14:paraId="6597753B" w14:textId="77777777" w:rsidR="00DE5F98" w:rsidRPr="00DE5F98" w:rsidRDefault="00DE5F98" w:rsidP="00DE5F98">
      <w:pPr>
        <w:spacing w:after="0" w:line="240" w:lineRule="auto"/>
        <w:rPr>
          <w:rFonts w:ascii="Arial" w:eastAsia="PMingLiU" w:hAnsi="Arial" w:cs="Arial"/>
          <w:sz w:val="20"/>
          <w:szCs w:val="20"/>
          <w:u w:val="single"/>
          <w:lang w:val="en-GB"/>
        </w:rPr>
      </w:pPr>
    </w:p>
    <w:p w14:paraId="7E7947C6" w14:textId="77777777" w:rsidR="00DE5F98" w:rsidRPr="00DE5F98" w:rsidRDefault="00DE5F98" w:rsidP="00DE5F98">
      <w:pPr>
        <w:spacing w:after="0" w:line="240" w:lineRule="auto"/>
        <w:rPr>
          <w:rFonts w:ascii="Arial" w:eastAsia="PMingLiU" w:hAnsi="Arial" w:cs="Arial"/>
          <w:sz w:val="20"/>
          <w:szCs w:val="20"/>
          <w:u w:val="single"/>
          <w:lang w:val="en-GB"/>
        </w:rPr>
      </w:pPr>
      <w:r w:rsidRPr="00DE5F98">
        <w:rPr>
          <w:rFonts w:ascii="Arial" w:eastAsia="PMingLiU" w:hAnsi="Arial" w:cs="Arial"/>
          <w:sz w:val="20"/>
          <w:szCs w:val="20"/>
          <w:u w:val="single"/>
          <w:lang w:val="en-GB"/>
        </w:rPr>
        <w:t xml:space="preserve">For </w:t>
      </w:r>
      <w:proofErr w:type="spellStart"/>
      <w:r w:rsidRPr="00DE5F98">
        <w:rPr>
          <w:rFonts w:ascii="Arial" w:eastAsia="PMingLiU" w:hAnsi="Arial" w:cs="Arial"/>
          <w:sz w:val="20"/>
          <w:szCs w:val="20"/>
          <w:u w:val="single"/>
          <w:lang w:val="en-GB"/>
        </w:rPr>
        <w:t>RedCap</w:t>
      </w:r>
      <w:proofErr w:type="spellEnd"/>
    </w:p>
    <w:p w14:paraId="0DC373FD" w14:textId="77777777" w:rsidR="00DE5F98" w:rsidRPr="00DE5F98" w:rsidRDefault="00DE5F98" w:rsidP="00DE5F98">
      <w:pPr>
        <w:spacing w:after="0" w:line="240" w:lineRule="auto"/>
        <w:rPr>
          <w:rFonts w:ascii="Arial" w:eastAsia="PMingLiU" w:hAnsi="Arial" w:cs="Arial"/>
          <w:sz w:val="20"/>
          <w:szCs w:val="20"/>
          <w:u w:val="single"/>
          <w:lang w:val="en-GB"/>
        </w:rPr>
      </w:pPr>
    </w:p>
    <w:p w14:paraId="1E456A88" w14:textId="77777777" w:rsidR="00DE5F98" w:rsidRPr="00DE5F98" w:rsidRDefault="00DE5F98" w:rsidP="00DE5F98">
      <w:pPr>
        <w:spacing w:after="0" w:line="240" w:lineRule="auto"/>
        <w:rPr>
          <w:rFonts w:ascii="Arial" w:eastAsia="PMingLiU" w:hAnsi="Arial" w:cs="Arial"/>
          <w:sz w:val="20"/>
          <w:szCs w:val="20"/>
          <w:lang w:val="en-GB" w:eastAsia="zh-CN"/>
        </w:rPr>
      </w:pPr>
      <w:r w:rsidRPr="00DE5F98">
        <w:rPr>
          <w:rFonts w:ascii="Arial" w:eastAsia="PMingLiU" w:hAnsi="Arial" w:cs="Arial"/>
          <w:sz w:val="20"/>
          <w:szCs w:val="20"/>
          <w:lang w:val="en-GB" w:eastAsia="zh-CN"/>
        </w:rPr>
        <w:t>-----------------------------------------------------------TP on TS 38.331 start----------------------------------------------------------------</w:t>
      </w:r>
    </w:p>
    <w:p w14:paraId="6814B108" w14:textId="77777777" w:rsidR="00DE5F98" w:rsidRPr="00DE5F98" w:rsidRDefault="00DE5F98" w:rsidP="00DE5F98">
      <w:pPr>
        <w:spacing w:after="0" w:line="240" w:lineRule="auto"/>
        <w:rPr>
          <w:rFonts w:ascii="Arial" w:eastAsia="PMingLiU" w:hAnsi="Arial" w:cs="Arial"/>
          <w:sz w:val="20"/>
          <w:szCs w:val="20"/>
          <w:u w:val="single"/>
          <w:lang w:val="en-GB"/>
        </w:rPr>
      </w:pPr>
    </w:p>
    <w:p w14:paraId="7CD860A3" w14:textId="77777777" w:rsidR="00DE5F98" w:rsidRPr="00DE5F98" w:rsidRDefault="00DE5F98" w:rsidP="00DE5F98">
      <w:pPr>
        <w:keepNext/>
        <w:keepLines/>
        <w:spacing w:before="60" w:after="180" w:line="240" w:lineRule="auto"/>
        <w:jc w:val="center"/>
        <w:rPr>
          <w:rFonts w:ascii="Arial" w:eastAsia="MS Mincho" w:hAnsi="Arial"/>
          <w:b/>
          <w:sz w:val="20"/>
          <w:szCs w:val="20"/>
          <w:lang w:val="en-GB" w:eastAsia="en-US"/>
        </w:rPr>
      </w:pPr>
      <w:proofErr w:type="spellStart"/>
      <w:r w:rsidRPr="00DE5F98">
        <w:rPr>
          <w:rFonts w:ascii="Arial" w:eastAsia="MS Mincho" w:hAnsi="Arial"/>
          <w:b/>
          <w:i/>
          <w:sz w:val="20"/>
          <w:szCs w:val="20"/>
          <w:lang w:val="en-GB" w:eastAsia="en-US"/>
        </w:rPr>
        <w:t>DownlinkConfigCommonSIB</w:t>
      </w:r>
      <w:proofErr w:type="spellEnd"/>
      <w:r w:rsidRPr="00DE5F98">
        <w:rPr>
          <w:rFonts w:ascii="Arial" w:eastAsia="MS Mincho" w:hAnsi="Arial"/>
          <w:b/>
          <w:sz w:val="20"/>
          <w:szCs w:val="20"/>
          <w:lang w:val="en-GB" w:eastAsia="en-US"/>
        </w:rPr>
        <w:t xml:space="preserve"> information element</w:t>
      </w:r>
    </w:p>
    <w:p w14:paraId="14003A2A" w14:textId="77777777" w:rsidR="00DE5F98" w:rsidRPr="00DE5F98"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color w:val="808080"/>
          <w:sz w:val="16"/>
          <w:szCs w:val="20"/>
          <w:lang w:val="en-GB" w:eastAsia="en-US"/>
        </w:rPr>
      </w:pPr>
      <w:r w:rsidRPr="00DE5F98">
        <w:rPr>
          <w:rFonts w:ascii="Courier New" w:eastAsia="MS Mincho" w:hAnsi="Courier New"/>
          <w:noProof/>
          <w:color w:val="808080"/>
          <w:sz w:val="16"/>
          <w:szCs w:val="20"/>
          <w:lang w:val="en-GB" w:eastAsia="en-US"/>
        </w:rPr>
        <w:t>-- ASN1START</w:t>
      </w:r>
    </w:p>
    <w:p w14:paraId="67C414ED" w14:textId="77777777" w:rsidR="00DE5F98" w:rsidRPr="00DE5F98"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color w:val="808080"/>
          <w:sz w:val="16"/>
          <w:szCs w:val="20"/>
          <w:lang w:val="en-GB" w:eastAsia="en-US"/>
        </w:rPr>
      </w:pPr>
      <w:r w:rsidRPr="00DE5F98">
        <w:rPr>
          <w:rFonts w:ascii="Courier New" w:eastAsia="MS Mincho" w:hAnsi="Courier New"/>
          <w:noProof/>
          <w:color w:val="808080"/>
          <w:sz w:val="16"/>
          <w:szCs w:val="20"/>
          <w:lang w:val="en-GB" w:eastAsia="en-US"/>
        </w:rPr>
        <w:t>-- TAG-DOWNLINKCONFIGCOMMONSIB-START</w:t>
      </w:r>
    </w:p>
    <w:p w14:paraId="6863C6B9" w14:textId="77777777" w:rsidR="00DE5F98" w:rsidRPr="00DE5F98"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sz w:val="16"/>
          <w:szCs w:val="20"/>
          <w:lang w:val="en-GB" w:eastAsia="en-US"/>
        </w:rPr>
      </w:pPr>
    </w:p>
    <w:p w14:paraId="56CBA65C" w14:textId="77777777" w:rsidR="00DE5F98" w:rsidRPr="00DE5F98"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sz w:val="16"/>
          <w:szCs w:val="20"/>
          <w:lang w:val="en-GB" w:eastAsia="en-US"/>
        </w:rPr>
      </w:pPr>
      <w:r w:rsidRPr="00DE5F98">
        <w:rPr>
          <w:rFonts w:ascii="Courier New" w:eastAsia="MS Mincho" w:hAnsi="Courier New"/>
          <w:noProof/>
          <w:sz w:val="16"/>
          <w:szCs w:val="20"/>
          <w:lang w:val="en-GB" w:eastAsia="en-US"/>
        </w:rPr>
        <w:t xml:space="preserve">DownlinkConfigCommonSIB ::=     </w:t>
      </w:r>
      <w:r w:rsidRPr="00DE5F98">
        <w:rPr>
          <w:rFonts w:ascii="Courier New" w:eastAsia="MS Mincho" w:hAnsi="Courier New"/>
          <w:noProof/>
          <w:color w:val="993366"/>
          <w:sz w:val="16"/>
          <w:szCs w:val="20"/>
          <w:lang w:val="en-GB" w:eastAsia="en-US"/>
        </w:rPr>
        <w:t>SEQUENCE</w:t>
      </w:r>
      <w:r w:rsidRPr="00DE5F98">
        <w:rPr>
          <w:rFonts w:ascii="Courier New" w:eastAsia="MS Mincho" w:hAnsi="Courier New"/>
          <w:noProof/>
          <w:sz w:val="16"/>
          <w:szCs w:val="20"/>
          <w:lang w:val="en-GB" w:eastAsia="en-US"/>
        </w:rPr>
        <w:t xml:space="preserve"> {</w:t>
      </w:r>
    </w:p>
    <w:p w14:paraId="5DB9FAA0" w14:textId="77777777" w:rsidR="00DE5F98" w:rsidRPr="00DE5F98"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sz w:val="16"/>
          <w:szCs w:val="20"/>
          <w:lang w:val="en-GB" w:eastAsia="en-US"/>
        </w:rPr>
      </w:pPr>
      <w:r w:rsidRPr="00DE5F98">
        <w:rPr>
          <w:rFonts w:ascii="Courier New" w:eastAsia="MS Mincho" w:hAnsi="Courier New"/>
          <w:noProof/>
          <w:sz w:val="16"/>
          <w:szCs w:val="20"/>
          <w:lang w:val="en-GB" w:eastAsia="en-US"/>
        </w:rPr>
        <w:t xml:space="preserve">    frequencyInfoDL                 FrequencyInfoDL-SIB,</w:t>
      </w:r>
    </w:p>
    <w:p w14:paraId="42D0B8D9" w14:textId="77777777" w:rsidR="00DE5F98" w:rsidRPr="00DE5F98"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sz w:val="16"/>
          <w:szCs w:val="20"/>
          <w:lang w:val="en-GB" w:eastAsia="en-US"/>
        </w:rPr>
      </w:pPr>
      <w:r w:rsidRPr="00DE5F98">
        <w:rPr>
          <w:rFonts w:ascii="Courier New" w:eastAsia="MS Mincho" w:hAnsi="Courier New"/>
          <w:noProof/>
          <w:sz w:val="16"/>
          <w:szCs w:val="20"/>
          <w:lang w:val="en-GB" w:eastAsia="en-US"/>
        </w:rPr>
        <w:t xml:space="preserve">    initialDownlinkBWP              BWP-DownlinkCommon,</w:t>
      </w:r>
    </w:p>
    <w:p w14:paraId="5C5025D0" w14:textId="77777777" w:rsidR="00DE5F98" w:rsidRPr="00DE5F98"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sz w:val="16"/>
          <w:szCs w:val="20"/>
          <w:lang w:val="en-GB" w:eastAsia="en-US"/>
        </w:rPr>
      </w:pPr>
      <w:r w:rsidRPr="00DE5F98">
        <w:rPr>
          <w:rFonts w:ascii="Courier New" w:eastAsia="MS Mincho" w:hAnsi="Courier New"/>
          <w:noProof/>
          <w:sz w:val="16"/>
          <w:szCs w:val="20"/>
          <w:lang w:val="en-GB" w:eastAsia="en-US"/>
        </w:rPr>
        <w:t xml:space="preserve">    bcch-Config                     BCCH-Config,</w:t>
      </w:r>
    </w:p>
    <w:p w14:paraId="09C77342" w14:textId="77777777" w:rsidR="00DE5F98" w:rsidRPr="00DE5F98"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sz w:val="16"/>
          <w:szCs w:val="20"/>
          <w:lang w:val="en-GB" w:eastAsia="en-US"/>
        </w:rPr>
      </w:pPr>
      <w:r w:rsidRPr="00DE5F98">
        <w:rPr>
          <w:rFonts w:ascii="Courier New" w:eastAsia="MS Mincho" w:hAnsi="Courier New"/>
          <w:noProof/>
          <w:sz w:val="16"/>
          <w:szCs w:val="20"/>
          <w:lang w:val="en-GB" w:eastAsia="en-US"/>
        </w:rPr>
        <w:t xml:space="preserve">    pcch-Config                     PCCH-Config,</w:t>
      </w:r>
    </w:p>
    <w:p w14:paraId="439D6486" w14:textId="77777777" w:rsidR="00DE5F98" w:rsidRPr="00DE5F98"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sz w:val="16"/>
          <w:szCs w:val="20"/>
          <w:lang w:val="en-GB" w:eastAsia="en-US"/>
        </w:rPr>
      </w:pPr>
      <w:r w:rsidRPr="00DE5F98">
        <w:rPr>
          <w:rFonts w:ascii="Courier New" w:eastAsia="MS Mincho" w:hAnsi="Courier New"/>
          <w:noProof/>
          <w:sz w:val="16"/>
          <w:szCs w:val="20"/>
          <w:lang w:val="en-GB" w:eastAsia="en-US"/>
        </w:rPr>
        <w:t xml:space="preserve">    ...,</w:t>
      </w:r>
    </w:p>
    <w:p w14:paraId="08262F57" w14:textId="77777777" w:rsidR="00DE5F98" w:rsidRPr="00DE5F98"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sz w:val="16"/>
          <w:szCs w:val="20"/>
          <w:lang w:val="en-GB" w:eastAsia="en-US"/>
        </w:rPr>
      </w:pPr>
      <w:r w:rsidRPr="00DE5F98">
        <w:rPr>
          <w:rFonts w:ascii="Courier New" w:eastAsia="MS Mincho" w:hAnsi="Courier New"/>
          <w:noProof/>
          <w:sz w:val="16"/>
          <w:szCs w:val="20"/>
          <w:lang w:val="en-GB" w:eastAsia="en-US"/>
        </w:rPr>
        <w:t xml:space="preserve">    [[</w:t>
      </w:r>
    </w:p>
    <w:p w14:paraId="3BF2DB19" w14:textId="77777777" w:rsidR="00DE5F98" w:rsidRPr="00DE5F98"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color w:val="808080"/>
          <w:sz w:val="16"/>
          <w:szCs w:val="20"/>
          <w:lang w:val="en-GB" w:eastAsia="en-US"/>
        </w:rPr>
      </w:pPr>
      <w:r w:rsidRPr="00DE5F98">
        <w:rPr>
          <w:rFonts w:ascii="Courier New" w:eastAsia="MS Mincho" w:hAnsi="Courier New"/>
          <w:noProof/>
          <w:sz w:val="16"/>
          <w:szCs w:val="20"/>
          <w:lang w:val="en-GB" w:eastAsia="en-US"/>
        </w:rPr>
        <w:t xml:space="preserve">    pei-Config-r17                  PEI-Config-r17                         </w:t>
      </w:r>
      <w:r w:rsidRPr="00DE5F98">
        <w:rPr>
          <w:rFonts w:ascii="Courier New" w:eastAsia="MS Mincho" w:hAnsi="Courier New"/>
          <w:noProof/>
          <w:color w:val="993366"/>
          <w:sz w:val="16"/>
          <w:szCs w:val="20"/>
          <w:lang w:val="en-GB" w:eastAsia="en-US"/>
        </w:rPr>
        <w:t>OPTIONAL</w:t>
      </w:r>
      <w:r w:rsidRPr="00DE5F98">
        <w:rPr>
          <w:rFonts w:ascii="Courier New" w:eastAsia="MS Mincho" w:hAnsi="Courier New"/>
          <w:noProof/>
          <w:sz w:val="16"/>
          <w:szCs w:val="20"/>
          <w:lang w:val="en-GB" w:eastAsia="en-US"/>
        </w:rPr>
        <w:t xml:space="preserve">,     </w:t>
      </w:r>
      <w:r w:rsidRPr="00DE5F98">
        <w:rPr>
          <w:rFonts w:ascii="Courier New" w:eastAsia="MS Mincho" w:hAnsi="Courier New"/>
          <w:noProof/>
          <w:color w:val="808080"/>
          <w:sz w:val="16"/>
          <w:szCs w:val="20"/>
          <w:lang w:val="en-GB" w:eastAsia="en-US"/>
        </w:rPr>
        <w:t>-- Need R</w:t>
      </w:r>
    </w:p>
    <w:p w14:paraId="6ECC144A" w14:textId="77777777" w:rsidR="00DE5F98" w:rsidRPr="00DE5F98"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color w:val="808080"/>
          <w:sz w:val="16"/>
          <w:szCs w:val="20"/>
          <w:lang w:val="en-GB" w:eastAsia="en-US"/>
        </w:rPr>
      </w:pPr>
      <w:r w:rsidRPr="00DE5F98">
        <w:rPr>
          <w:rFonts w:ascii="Courier New" w:eastAsia="MS Mincho" w:hAnsi="Courier New"/>
          <w:noProof/>
          <w:sz w:val="16"/>
          <w:szCs w:val="20"/>
          <w:lang w:val="en-GB" w:eastAsia="en-US"/>
        </w:rPr>
        <w:t xml:space="preserve">    initialDownlinkBWP-RedCap-r17   BWP-DownlinkCommon                     </w:t>
      </w:r>
      <w:r w:rsidRPr="00DE5F98">
        <w:rPr>
          <w:rFonts w:ascii="Courier New" w:eastAsia="MS Mincho" w:hAnsi="Courier New"/>
          <w:noProof/>
          <w:color w:val="993366"/>
          <w:sz w:val="16"/>
          <w:szCs w:val="20"/>
          <w:lang w:val="en-GB" w:eastAsia="en-US"/>
        </w:rPr>
        <w:t>OPTIONAL</w:t>
      </w:r>
      <w:r w:rsidRPr="00DE5F98">
        <w:rPr>
          <w:rFonts w:ascii="Courier New" w:eastAsia="MS Mincho" w:hAnsi="Courier New"/>
          <w:noProof/>
          <w:sz w:val="16"/>
          <w:szCs w:val="20"/>
          <w:lang w:val="en-GB" w:eastAsia="en-US"/>
        </w:rPr>
        <w:t xml:space="preserve">      </w:t>
      </w:r>
      <w:r w:rsidRPr="00DE5F98">
        <w:rPr>
          <w:rFonts w:ascii="Courier New" w:eastAsia="MS Mincho" w:hAnsi="Courier New"/>
          <w:noProof/>
          <w:color w:val="808080"/>
          <w:sz w:val="16"/>
          <w:szCs w:val="20"/>
          <w:lang w:val="en-GB" w:eastAsia="en-US"/>
        </w:rPr>
        <w:t>-- Need R</w:t>
      </w:r>
    </w:p>
    <w:p w14:paraId="26333C4B" w14:textId="77777777" w:rsidR="00DE5F98" w:rsidRPr="00DE5F98"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sz w:val="16"/>
          <w:szCs w:val="20"/>
          <w:lang w:val="en-GB" w:eastAsia="en-US"/>
        </w:rPr>
      </w:pPr>
      <w:r w:rsidRPr="00DE5F98">
        <w:rPr>
          <w:rFonts w:ascii="Courier New" w:eastAsia="MS Mincho" w:hAnsi="Courier New"/>
          <w:noProof/>
          <w:sz w:val="16"/>
          <w:szCs w:val="20"/>
          <w:lang w:val="en-GB" w:eastAsia="en-US"/>
        </w:rPr>
        <w:t xml:space="preserve">    ]]</w:t>
      </w:r>
    </w:p>
    <w:p w14:paraId="169CC1D2" w14:textId="77777777" w:rsidR="00DE5F98" w:rsidRPr="00DE5F98"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sz w:val="16"/>
          <w:szCs w:val="20"/>
          <w:lang w:val="en-GB" w:eastAsia="en-US"/>
        </w:rPr>
      </w:pPr>
      <w:r w:rsidRPr="00DE5F98">
        <w:rPr>
          <w:rFonts w:ascii="Courier New" w:eastAsia="MS Mincho" w:hAnsi="Courier New"/>
          <w:noProof/>
          <w:sz w:val="16"/>
          <w:szCs w:val="20"/>
          <w:lang w:val="en-GB" w:eastAsia="en-US"/>
        </w:rPr>
        <w:t>}</w:t>
      </w:r>
    </w:p>
    <w:p w14:paraId="16C44E16" w14:textId="77777777" w:rsidR="00DE5F98" w:rsidRPr="00DE5F98"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sz w:val="16"/>
          <w:szCs w:val="20"/>
          <w:lang w:val="en-GB" w:eastAsia="en-US"/>
        </w:rPr>
      </w:pPr>
    </w:p>
    <w:p w14:paraId="03F46FB2" w14:textId="77777777" w:rsidR="00DE5F98" w:rsidRPr="00DE5F98"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sz w:val="16"/>
          <w:szCs w:val="20"/>
          <w:lang w:val="en-GB" w:eastAsia="en-US"/>
        </w:rPr>
      </w:pPr>
    </w:p>
    <w:p w14:paraId="536DC100" w14:textId="77777777" w:rsidR="00DE5F98" w:rsidRPr="00DE5F98"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sz w:val="16"/>
          <w:szCs w:val="20"/>
          <w:lang w:val="en-GB" w:eastAsia="en-US"/>
        </w:rPr>
      </w:pPr>
      <w:r w:rsidRPr="00DE5F98">
        <w:rPr>
          <w:rFonts w:ascii="Courier New" w:eastAsia="MS Mincho" w:hAnsi="Courier New"/>
          <w:noProof/>
          <w:sz w:val="16"/>
          <w:szCs w:val="20"/>
          <w:lang w:val="en-GB" w:eastAsia="en-US"/>
        </w:rPr>
        <w:t xml:space="preserve">BCCH-Config ::=                 </w:t>
      </w:r>
      <w:r w:rsidRPr="00DE5F98">
        <w:rPr>
          <w:rFonts w:ascii="Courier New" w:eastAsia="MS Mincho" w:hAnsi="Courier New"/>
          <w:noProof/>
          <w:color w:val="993366"/>
          <w:sz w:val="16"/>
          <w:szCs w:val="20"/>
          <w:lang w:val="en-GB" w:eastAsia="en-US"/>
        </w:rPr>
        <w:t>SEQUENCE</w:t>
      </w:r>
      <w:r w:rsidRPr="00DE5F98">
        <w:rPr>
          <w:rFonts w:ascii="Courier New" w:eastAsia="MS Mincho" w:hAnsi="Courier New"/>
          <w:noProof/>
          <w:sz w:val="16"/>
          <w:szCs w:val="20"/>
          <w:lang w:val="en-GB" w:eastAsia="en-US"/>
        </w:rPr>
        <w:t xml:space="preserve"> {</w:t>
      </w:r>
    </w:p>
    <w:p w14:paraId="349205D3" w14:textId="77777777" w:rsidR="00DE5F98" w:rsidRPr="00DE5F98"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sz w:val="16"/>
          <w:szCs w:val="20"/>
          <w:lang w:val="en-GB" w:eastAsia="en-US"/>
        </w:rPr>
      </w:pPr>
      <w:r w:rsidRPr="00DE5F98">
        <w:rPr>
          <w:rFonts w:ascii="Courier New" w:eastAsia="MS Mincho" w:hAnsi="Courier New"/>
          <w:noProof/>
          <w:sz w:val="16"/>
          <w:szCs w:val="20"/>
          <w:lang w:val="en-GB" w:eastAsia="en-US"/>
        </w:rPr>
        <w:t xml:space="preserve">    modificationPeriodCoeff         </w:t>
      </w:r>
      <w:r w:rsidRPr="00DE5F98">
        <w:rPr>
          <w:rFonts w:ascii="Courier New" w:eastAsia="MS Mincho" w:hAnsi="Courier New"/>
          <w:noProof/>
          <w:color w:val="993366"/>
          <w:sz w:val="16"/>
          <w:szCs w:val="20"/>
          <w:lang w:val="en-GB" w:eastAsia="en-US"/>
        </w:rPr>
        <w:t>ENUMERATED</w:t>
      </w:r>
      <w:r w:rsidRPr="00DE5F98">
        <w:rPr>
          <w:rFonts w:ascii="Courier New" w:eastAsia="MS Mincho" w:hAnsi="Courier New"/>
          <w:noProof/>
          <w:sz w:val="16"/>
          <w:szCs w:val="20"/>
          <w:lang w:val="en-GB" w:eastAsia="en-US"/>
        </w:rPr>
        <w:t xml:space="preserve"> {n2, n4, n8, n16},</w:t>
      </w:r>
    </w:p>
    <w:p w14:paraId="60F64DE9" w14:textId="77777777" w:rsidR="00DE5F98" w:rsidRPr="00DE5F98"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sz w:val="16"/>
          <w:szCs w:val="20"/>
          <w:lang w:val="en-GB" w:eastAsia="en-US"/>
        </w:rPr>
      </w:pPr>
      <w:r w:rsidRPr="00DE5F98">
        <w:rPr>
          <w:rFonts w:ascii="Courier New" w:eastAsia="MS Mincho" w:hAnsi="Courier New"/>
          <w:noProof/>
          <w:sz w:val="16"/>
          <w:szCs w:val="20"/>
          <w:lang w:val="en-GB" w:eastAsia="en-US"/>
        </w:rPr>
        <w:t xml:space="preserve">    ...</w:t>
      </w:r>
    </w:p>
    <w:p w14:paraId="6417D0D0" w14:textId="77777777" w:rsidR="00DE5F98" w:rsidRPr="00DE5F98"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sz w:val="16"/>
          <w:szCs w:val="20"/>
          <w:lang w:val="en-GB" w:eastAsia="en-US"/>
        </w:rPr>
      </w:pPr>
      <w:r w:rsidRPr="00DE5F98">
        <w:rPr>
          <w:rFonts w:ascii="Courier New" w:eastAsia="MS Mincho" w:hAnsi="Courier New"/>
          <w:noProof/>
          <w:sz w:val="16"/>
          <w:szCs w:val="20"/>
          <w:lang w:val="en-GB" w:eastAsia="en-US"/>
        </w:rPr>
        <w:t>}</w:t>
      </w:r>
    </w:p>
    <w:p w14:paraId="00B2AE5B" w14:textId="77777777" w:rsidR="00DE5F98" w:rsidRPr="00DE5F98"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sz w:val="16"/>
          <w:szCs w:val="20"/>
          <w:lang w:val="en-GB" w:eastAsia="en-US"/>
        </w:rPr>
      </w:pPr>
    </w:p>
    <w:p w14:paraId="61D79706" w14:textId="77777777" w:rsidR="00DE5F98" w:rsidRPr="00DE5F98"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sz w:val="16"/>
          <w:szCs w:val="20"/>
          <w:lang w:val="en-GB" w:eastAsia="en-US"/>
        </w:rPr>
      </w:pPr>
    </w:p>
    <w:p w14:paraId="26C9A357" w14:textId="77777777" w:rsidR="00DE5F98" w:rsidRPr="00DE5F98"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sz w:val="16"/>
          <w:szCs w:val="20"/>
          <w:lang w:val="en-GB" w:eastAsia="en-US"/>
        </w:rPr>
      </w:pPr>
      <w:r w:rsidRPr="00DE5F98">
        <w:rPr>
          <w:rFonts w:ascii="Courier New" w:eastAsia="MS Mincho" w:hAnsi="Courier New"/>
          <w:noProof/>
          <w:sz w:val="16"/>
          <w:szCs w:val="20"/>
          <w:lang w:val="en-GB" w:eastAsia="en-US"/>
        </w:rPr>
        <w:t xml:space="preserve">PCCH-Config ::=             </w:t>
      </w:r>
      <w:r w:rsidRPr="00DE5F98">
        <w:rPr>
          <w:rFonts w:ascii="Courier New" w:eastAsia="MS Mincho" w:hAnsi="Courier New"/>
          <w:noProof/>
          <w:color w:val="993366"/>
          <w:sz w:val="16"/>
          <w:szCs w:val="20"/>
          <w:lang w:val="en-GB" w:eastAsia="en-US"/>
        </w:rPr>
        <w:t>SEQUENCE</w:t>
      </w:r>
      <w:r w:rsidRPr="00DE5F98">
        <w:rPr>
          <w:rFonts w:ascii="Courier New" w:eastAsia="MS Mincho" w:hAnsi="Courier New"/>
          <w:noProof/>
          <w:sz w:val="16"/>
          <w:szCs w:val="20"/>
          <w:lang w:val="en-GB" w:eastAsia="en-US"/>
        </w:rPr>
        <w:t xml:space="preserve"> {</w:t>
      </w:r>
    </w:p>
    <w:p w14:paraId="208BFD99" w14:textId="77777777" w:rsidR="00DE5F98" w:rsidRPr="00DE5F98"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sz w:val="16"/>
          <w:szCs w:val="20"/>
          <w:lang w:val="en-GB" w:eastAsia="en-US"/>
        </w:rPr>
      </w:pPr>
      <w:r w:rsidRPr="00DE5F98">
        <w:rPr>
          <w:rFonts w:ascii="Courier New" w:eastAsia="MS Mincho" w:hAnsi="Courier New"/>
          <w:noProof/>
          <w:sz w:val="16"/>
          <w:szCs w:val="20"/>
          <w:lang w:val="en-GB" w:eastAsia="en-US"/>
        </w:rPr>
        <w:t xml:space="preserve">    defaultPagingCycle                  PagingCycle,</w:t>
      </w:r>
    </w:p>
    <w:p w14:paraId="358CAAE1" w14:textId="77777777" w:rsidR="00DE5F98" w:rsidRPr="00DE5F98"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sz w:val="16"/>
          <w:szCs w:val="20"/>
          <w:lang w:val="en-GB" w:eastAsia="en-US"/>
        </w:rPr>
      </w:pPr>
      <w:r w:rsidRPr="00DE5F98">
        <w:rPr>
          <w:rFonts w:ascii="Courier New" w:eastAsia="MS Mincho" w:hAnsi="Courier New"/>
          <w:noProof/>
          <w:sz w:val="16"/>
          <w:szCs w:val="20"/>
          <w:lang w:val="en-GB" w:eastAsia="en-US"/>
        </w:rPr>
        <w:t xml:space="preserve">    nAndPagingFrameOffset               </w:t>
      </w:r>
      <w:r w:rsidRPr="00DE5F98">
        <w:rPr>
          <w:rFonts w:ascii="Courier New" w:eastAsia="MS Mincho" w:hAnsi="Courier New"/>
          <w:noProof/>
          <w:color w:val="993366"/>
          <w:sz w:val="16"/>
          <w:szCs w:val="20"/>
          <w:lang w:val="en-GB" w:eastAsia="en-US"/>
        </w:rPr>
        <w:t>CHOICE</w:t>
      </w:r>
      <w:r w:rsidRPr="00DE5F98">
        <w:rPr>
          <w:rFonts w:ascii="Courier New" w:eastAsia="MS Mincho" w:hAnsi="Courier New"/>
          <w:noProof/>
          <w:sz w:val="16"/>
          <w:szCs w:val="20"/>
          <w:lang w:val="en-GB" w:eastAsia="en-US"/>
        </w:rPr>
        <w:t xml:space="preserve"> {</w:t>
      </w:r>
    </w:p>
    <w:p w14:paraId="70843A79" w14:textId="77777777" w:rsidR="00DE5F98" w:rsidRPr="00DE5F98"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sz w:val="16"/>
          <w:szCs w:val="20"/>
          <w:lang w:val="en-GB" w:eastAsia="en-US"/>
        </w:rPr>
      </w:pPr>
      <w:r w:rsidRPr="00DE5F98">
        <w:rPr>
          <w:rFonts w:ascii="Courier New" w:eastAsia="MS Mincho" w:hAnsi="Courier New"/>
          <w:noProof/>
          <w:sz w:val="16"/>
          <w:szCs w:val="20"/>
          <w:lang w:val="en-GB" w:eastAsia="en-US"/>
        </w:rPr>
        <w:t xml:space="preserve">        oneT                                </w:t>
      </w:r>
      <w:r w:rsidRPr="00DE5F98">
        <w:rPr>
          <w:rFonts w:ascii="Courier New" w:eastAsia="MS Mincho" w:hAnsi="Courier New"/>
          <w:noProof/>
          <w:color w:val="993366"/>
          <w:sz w:val="16"/>
          <w:szCs w:val="20"/>
          <w:lang w:val="en-GB" w:eastAsia="en-US"/>
        </w:rPr>
        <w:t>NULL</w:t>
      </w:r>
      <w:r w:rsidRPr="00DE5F98">
        <w:rPr>
          <w:rFonts w:ascii="Courier New" w:eastAsia="MS Mincho" w:hAnsi="Courier New"/>
          <w:noProof/>
          <w:sz w:val="16"/>
          <w:szCs w:val="20"/>
          <w:lang w:val="en-GB" w:eastAsia="en-US"/>
        </w:rPr>
        <w:t>,</w:t>
      </w:r>
    </w:p>
    <w:p w14:paraId="1BC431C4" w14:textId="77777777" w:rsidR="00DE5F98" w:rsidRPr="00DE5F98"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sz w:val="16"/>
          <w:szCs w:val="20"/>
          <w:lang w:val="en-GB" w:eastAsia="en-US"/>
        </w:rPr>
      </w:pPr>
      <w:r w:rsidRPr="00DE5F98">
        <w:rPr>
          <w:rFonts w:ascii="Courier New" w:eastAsia="MS Mincho" w:hAnsi="Courier New"/>
          <w:noProof/>
          <w:sz w:val="16"/>
          <w:szCs w:val="20"/>
          <w:lang w:val="en-GB" w:eastAsia="en-US"/>
        </w:rPr>
        <w:t xml:space="preserve">        halfT                               </w:t>
      </w:r>
      <w:r w:rsidRPr="00DE5F98">
        <w:rPr>
          <w:rFonts w:ascii="Courier New" w:eastAsia="MS Mincho" w:hAnsi="Courier New"/>
          <w:noProof/>
          <w:color w:val="993366"/>
          <w:sz w:val="16"/>
          <w:szCs w:val="20"/>
          <w:lang w:val="en-GB" w:eastAsia="en-US"/>
        </w:rPr>
        <w:t>INTEGER</w:t>
      </w:r>
      <w:r w:rsidRPr="00DE5F98">
        <w:rPr>
          <w:rFonts w:ascii="Courier New" w:eastAsia="MS Mincho" w:hAnsi="Courier New"/>
          <w:noProof/>
          <w:sz w:val="16"/>
          <w:szCs w:val="20"/>
          <w:lang w:val="en-GB" w:eastAsia="en-US"/>
        </w:rPr>
        <w:t xml:space="preserve"> (0..1),</w:t>
      </w:r>
    </w:p>
    <w:p w14:paraId="50B5DEC7" w14:textId="77777777" w:rsidR="00DE5F98" w:rsidRPr="00DE5F98"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sz w:val="16"/>
          <w:szCs w:val="20"/>
          <w:lang w:val="en-GB" w:eastAsia="en-US"/>
        </w:rPr>
      </w:pPr>
      <w:r w:rsidRPr="00DE5F98">
        <w:rPr>
          <w:rFonts w:ascii="Courier New" w:eastAsia="MS Mincho" w:hAnsi="Courier New"/>
          <w:noProof/>
          <w:sz w:val="16"/>
          <w:szCs w:val="20"/>
          <w:lang w:val="en-GB" w:eastAsia="en-US"/>
        </w:rPr>
        <w:t xml:space="preserve">        quarterT                            </w:t>
      </w:r>
      <w:r w:rsidRPr="00DE5F98">
        <w:rPr>
          <w:rFonts w:ascii="Courier New" w:eastAsia="MS Mincho" w:hAnsi="Courier New"/>
          <w:noProof/>
          <w:color w:val="993366"/>
          <w:sz w:val="16"/>
          <w:szCs w:val="20"/>
          <w:lang w:val="en-GB" w:eastAsia="en-US"/>
        </w:rPr>
        <w:t>INTEGER</w:t>
      </w:r>
      <w:r w:rsidRPr="00DE5F98">
        <w:rPr>
          <w:rFonts w:ascii="Courier New" w:eastAsia="MS Mincho" w:hAnsi="Courier New"/>
          <w:noProof/>
          <w:sz w:val="16"/>
          <w:szCs w:val="20"/>
          <w:lang w:val="en-GB" w:eastAsia="en-US"/>
        </w:rPr>
        <w:t xml:space="preserve"> (0..3),</w:t>
      </w:r>
    </w:p>
    <w:p w14:paraId="6C30696F" w14:textId="77777777" w:rsidR="00DE5F98" w:rsidRPr="00DE5F98"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sz w:val="16"/>
          <w:szCs w:val="20"/>
          <w:lang w:val="en-GB" w:eastAsia="en-US"/>
        </w:rPr>
      </w:pPr>
      <w:r w:rsidRPr="00DE5F98">
        <w:rPr>
          <w:rFonts w:ascii="Courier New" w:eastAsia="MS Mincho" w:hAnsi="Courier New"/>
          <w:noProof/>
          <w:sz w:val="16"/>
          <w:szCs w:val="20"/>
          <w:lang w:val="en-GB" w:eastAsia="en-US"/>
        </w:rPr>
        <w:t xml:space="preserve">        oneEighthT                          </w:t>
      </w:r>
      <w:r w:rsidRPr="00DE5F98">
        <w:rPr>
          <w:rFonts w:ascii="Courier New" w:eastAsia="MS Mincho" w:hAnsi="Courier New"/>
          <w:noProof/>
          <w:color w:val="993366"/>
          <w:sz w:val="16"/>
          <w:szCs w:val="20"/>
          <w:lang w:val="en-GB" w:eastAsia="en-US"/>
        </w:rPr>
        <w:t>INTEGER</w:t>
      </w:r>
      <w:r w:rsidRPr="00DE5F98">
        <w:rPr>
          <w:rFonts w:ascii="Courier New" w:eastAsia="MS Mincho" w:hAnsi="Courier New"/>
          <w:noProof/>
          <w:sz w:val="16"/>
          <w:szCs w:val="20"/>
          <w:lang w:val="en-GB" w:eastAsia="en-US"/>
        </w:rPr>
        <w:t xml:space="preserve"> (0..7),</w:t>
      </w:r>
    </w:p>
    <w:p w14:paraId="1849ABCE" w14:textId="77777777" w:rsidR="00DE5F98" w:rsidRPr="00DE5F98"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sz w:val="16"/>
          <w:szCs w:val="20"/>
          <w:lang w:val="en-GB" w:eastAsia="en-US"/>
        </w:rPr>
      </w:pPr>
      <w:r w:rsidRPr="00DE5F98">
        <w:rPr>
          <w:rFonts w:ascii="Courier New" w:eastAsia="MS Mincho" w:hAnsi="Courier New"/>
          <w:noProof/>
          <w:sz w:val="16"/>
          <w:szCs w:val="20"/>
          <w:lang w:val="en-GB" w:eastAsia="en-US"/>
        </w:rPr>
        <w:t xml:space="preserve">        oneSixteenthT                       </w:t>
      </w:r>
      <w:r w:rsidRPr="00DE5F98">
        <w:rPr>
          <w:rFonts w:ascii="Courier New" w:eastAsia="MS Mincho" w:hAnsi="Courier New"/>
          <w:noProof/>
          <w:color w:val="993366"/>
          <w:sz w:val="16"/>
          <w:szCs w:val="20"/>
          <w:lang w:val="en-GB" w:eastAsia="en-US"/>
        </w:rPr>
        <w:t>INTEGER</w:t>
      </w:r>
      <w:r w:rsidRPr="00DE5F98">
        <w:rPr>
          <w:rFonts w:ascii="Courier New" w:eastAsia="MS Mincho" w:hAnsi="Courier New"/>
          <w:noProof/>
          <w:sz w:val="16"/>
          <w:szCs w:val="20"/>
          <w:lang w:val="en-GB" w:eastAsia="en-US"/>
        </w:rPr>
        <w:t xml:space="preserve"> (0..15)</w:t>
      </w:r>
    </w:p>
    <w:p w14:paraId="5D50C7A4" w14:textId="77777777" w:rsidR="00DE5F98" w:rsidRPr="00DE5F98"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sz w:val="16"/>
          <w:szCs w:val="20"/>
          <w:lang w:val="en-GB" w:eastAsia="en-US"/>
        </w:rPr>
      </w:pPr>
      <w:r w:rsidRPr="00DE5F98">
        <w:rPr>
          <w:rFonts w:ascii="Courier New" w:eastAsia="MS Mincho" w:hAnsi="Courier New"/>
          <w:noProof/>
          <w:sz w:val="16"/>
          <w:szCs w:val="20"/>
          <w:lang w:val="en-GB" w:eastAsia="en-US"/>
        </w:rPr>
        <w:t xml:space="preserve">    },</w:t>
      </w:r>
    </w:p>
    <w:p w14:paraId="7F07B531" w14:textId="77777777" w:rsidR="00DE5F98" w:rsidRPr="00DE5F98"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sz w:val="16"/>
          <w:szCs w:val="20"/>
          <w:lang w:val="en-GB" w:eastAsia="en-US"/>
        </w:rPr>
      </w:pPr>
      <w:r w:rsidRPr="00DE5F98">
        <w:rPr>
          <w:rFonts w:ascii="Courier New" w:eastAsia="MS Mincho" w:hAnsi="Courier New"/>
          <w:noProof/>
          <w:sz w:val="16"/>
          <w:szCs w:val="20"/>
          <w:lang w:val="en-GB" w:eastAsia="en-US"/>
        </w:rPr>
        <w:t xml:space="preserve">    ns                                  </w:t>
      </w:r>
      <w:r w:rsidRPr="00DE5F98">
        <w:rPr>
          <w:rFonts w:ascii="Courier New" w:eastAsia="MS Mincho" w:hAnsi="Courier New"/>
          <w:noProof/>
          <w:color w:val="993366"/>
          <w:sz w:val="16"/>
          <w:szCs w:val="20"/>
          <w:lang w:val="en-GB" w:eastAsia="en-US"/>
        </w:rPr>
        <w:t>ENUMERATED</w:t>
      </w:r>
      <w:r w:rsidRPr="00DE5F98">
        <w:rPr>
          <w:rFonts w:ascii="Courier New" w:eastAsia="MS Mincho" w:hAnsi="Courier New"/>
          <w:noProof/>
          <w:sz w:val="16"/>
          <w:szCs w:val="20"/>
          <w:lang w:val="en-GB" w:eastAsia="en-US"/>
        </w:rPr>
        <w:t xml:space="preserve"> {four, two, one},</w:t>
      </w:r>
    </w:p>
    <w:p w14:paraId="65BF181A" w14:textId="77777777" w:rsidR="00DE5F98" w:rsidRPr="00DE5F98"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sz w:val="16"/>
          <w:szCs w:val="20"/>
          <w:lang w:val="en-GB" w:eastAsia="en-US"/>
        </w:rPr>
      </w:pPr>
      <w:r w:rsidRPr="00DE5F98">
        <w:rPr>
          <w:rFonts w:ascii="Courier New" w:eastAsia="MS Mincho" w:hAnsi="Courier New"/>
          <w:noProof/>
          <w:sz w:val="16"/>
          <w:szCs w:val="20"/>
          <w:lang w:val="en-GB" w:eastAsia="en-US"/>
        </w:rPr>
        <w:t xml:space="preserve">    firstPDCCH-MonitoringOccasionOfPO   </w:t>
      </w:r>
      <w:r w:rsidRPr="00DE5F98">
        <w:rPr>
          <w:rFonts w:ascii="Courier New" w:eastAsia="MS Mincho" w:hAnsi="Courier New"/>
          <w:noProof/>
          <w:color w:val="993366"/>
          <w:sz w:val="16"/>
          <w:szCs w:val="20"/>
          <w:lang w:val="en-GB" w:eastAsia="en-US"/>
        </w:rPr>
        <w:t>CHOICE</w:t>
      </w:r>
      <w:r w:rsidRPr="00DE5F98">
        <w:rPr>
          <w:rFonts w:ascii="Courier New" w:eastAsia="MS Mincho" w:hAnsi="Courier New"/>
          <w:noProof/>
          <w:sz w:val="16"/>
          <w:szCs w:val="20"/>
          <w:lang w:val="en-GB" w:eastAsia="en-US"/>
        </w:rPr>
        <w:t xml:space="preserve"> {</w:t>
      </w:r>
    </w:p>
    <w:p w14:paraId="6F0C8EA9" w14:textId="77777777" w:rsidR="00DE5F98" w:rsidRPr="00DE5F98"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sz w:val="16"/>
          <w:szCs w:val="20"/>
          <w:lang w:val="en-GB" w:eastAsia="en-US"/>
        </w:rPr>
      </w:pPr>
      <w:r w:rsidRPr="00DE5F98">
        <w:rPr>
          <w:rFonts w:ascii="Courier New" w:eastAsia="MS Mincho" w:hAnsi="Courier New"/>
          <w:noProof/>
          <w:sz w:val="16"/>
          <w:szCs w:val="20"/>
          <w:lang w:val="en-GB" w:eastAsia="en-US"/>
        </w:rPr>
        <w:t xml:space="preserve">        sCS15KHZoneT                                                                </w:t>
      </w:r>
      <w:r w:rsidRPr="00DE5F98">
        <w:rPr>
          <w:rFonts w:ascii="Courier New" w:eastAsia="MS Mincho" w:hAnsi="Courier New"/>
          <w:noProof/>
          <w:color w:val="993366"/>
          <w:sz w:val="16"/>
          <w:szCs w:val="20"/>
          <w:lang w:val="en-GB" w:eastAsia="en-US"/>
        </w:rPr>
        <w:t>SEQUENCE</w:t>
      </w:r>
      <w:r w:rsidRPr="00DE5F98">
        <w:rPr>
          <w:rFonts w:ascii="Courier New" w:eastAsia="MS Mincho" w:hAnsi="Courier New"/>
          <w:noProof/>
          <w:sz w:val="16"/>
          <w:szCs w:val="20"/>
          <w:lang w:val="en-GB" w:eastAsia="en-US"/>
        </w:rPr>
        <w:t xml:space="preserve"> (</w:t>
      </w:r>
      <w:r w:rsidRPr="00DE5F98">
        <w:rPr>
          <w:rFonts w:ascii="Courier New" w:eastAsia="MS Mincho" w:hAnsi="Courier New"/>
          <w:noProof/>
          <w:color w:val="993366"/>
          <w:sz w:val="16"/>
          <w:szCs w:val="20"/>
          <w:lang w:val="en-GB" w:eastAsia="en-US"/>
        </w:rPr>
        <w:t>SIZE</w:t>
      </w:r>
      <w:r w:rsidRPr="00DE5F98">
        <w:rPr>
          <w:rFonts w:ascii="Courier New" w:eastAsia="MS Mincho" w:hAnsi="Courier New"/>
          <w:noProof/>
          <w:sz w:val="16"/>
          <w:szCs w:val="20"/>
          <w:lang w:val="en-GB" w:eastAsia="en-US"/>
        </w:rPr>
        <w:t xml:space="preserve"> (1..maxPO-perPF))</w:t>
      </w:r>
      <w:r w:rsidRPr="00DE5F98">
        <w:rPr>
          <w:rFonts w:ascii="Courier New" w:eastAsia="MS Mincho" w:hAnsi="Courier New"/>
          <w:noProof/>
          <w:color w:val="993366"/>
          <w:sz w:val="16"/>
          <w:szCs w:val="20"/>
          <w:lang w:val="en-GB" w:eastAsia="en-US"/>
        </w:rPr>
        <w:t xml:space="preserve"> OF</w:t>
      </w:r>
      <w:r w:rsidRPr="00DE5F98">
        <w:rPr>
          <w:rFonts w:ascii="Courier New" w:eastAsia="MS Mincho" w:hAnsi="Courier New"/>
          <w:noProof/>
          <w:sz w:val="16"/>
          <w:szCs w:val="20"/>
          <w:lang w:val="en-GB" w:eastAsia="en-US"/>
        </w:rPr>
        <w:t xml:space="preserve"> </w:t>
      </w:r>
      <w:r w:rsidRPr="00DE5F98">
        <w:rPr>
          <w:rFonts w:ascii="Courier New" w:eastAsia="MS Mincho" w:hAnsi="Courier New"/>
          <w:noProof/>
          <w:color w:val="993366"/>
          <w:sz w:val="16"/>
          <w:szCs w:val="20"/>
          <w:lang w:val="en-GB" w:eastAsia="en-US"/>
        </w:rPr>
        <w:t>INTEGER</w:t>
      </w:r>
      <w:r w:rsidRPr="00DE5F98">
        <w:rPr>
          <w:rFonts w:ascii="Courier New" w:eastAsia="MS Mincho" w:hAnsi="Courier New"/>
          <w:noProof/>
          <w:sz w:val="16"/>
          <w:szCs w:val="20"/>
          <w:lang w:val="en-GB" w:eastAsia="en-US"/>
        </w:rPr>
        <w:t xml:space="preserve"> (0..139),</w:t>
      </w:r>
    </w:p>
    <w:p w14:paraId="4FC9D4D7" w14:textId="77777777" w:rsidR="00DE5F98" w:rsidRPr="00DE5F98"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sz w:val="16"/>
          <w:szCs w:val="20"/>
          <w:lang w:val="en-GB" w:eastAsia="en-US"/>
        </w:rPr>
      </w:pPr>
      <w:r w:rsidRPr="00DE5F98">
        <w:rPr>
          <w:rFonts w:ascii="Courier New" w:eastAsia="MS Mincho" w:hAnsi="Courier New"/>
          <w:noProof/>
          <w:sz w:val="16"/>
          <w:szCs w:val="20"/>
          <w:lang w:val="en-GB" w:eastAsia="en-US"/>
        </w:rPr>
        <w:t xml:space="preserve">        sCS30KHZoneT-SCS15KHZhalfT                                                  </w:t>
      </w:r>
      <w:r w:rsidRPr="00DE5F98">
        <w:rPr>
          <w:rFonts w:ascii="Courier New" w:eastAsia="MS Mincho" w:hAnsi="Courier New"/>
          <w:noProof/>
          <w:color w:val="993366"/>
          <w:sz w:val="16"/>
          <w:szCs w:val="20"/>
          <w:lang w:val="en-GB" w:eastAsia="en-US"/>
        </w:rPr>
        <w:t>SEQUENCE</w:t>
      </w:r>
      <w:r w:rsidRPr="00DE5F98">
        <w:rPr>
          <w:rFonts w:ascii="Courier New" w:eastAsia="MS Mincho" w:hAnsi="Courier New"/>
          <w:noProof/>
          <w:sz w:val="16"/>
          <w:szCs w:val="20"/>
          <w:lang w:val="en-GB" w:eastAsia="en-US"/>
        </w:rPr>
        <w:t xml:space="preserve"> (</w:t>
      </w:r>
      <w:r w:rsidRPr="00DE5F98">
        <w:rPr>
          <w:rFonts w:ascii="Courier New" w:eastAsia="MS Mincho" w:hAnsi="Courier New"/>
          <w:noProof/>
          <w:color w:val="993366"/>
          <w:sz w:val="16"/>
          <w:szCs w:val="20"/>
          <w:lang w:val="en-GB" w:eastAsia="en-US"/>
        </w:rPr>
        <w:t>SIZE</w:t>
      </w:r>
      <w:r w:rsidRPr="00DE5F98">
        <w:rPr>
          <w:rFonts w:ascii="Courier New" w:eastAsia="MS Mincho" w:hAnsi="Courier New"/>
          <w:noProof/>
          <w:sz w:val="16"/>
          <w:szCs w:val="20"/>
          <w:lang w:val="en-GB" w:eastAsia="en-US"/>
        </w:rPr>
        <w:t xml:space="preserve"> (1..maxPO-perPF))</w:t>
      </w:r>
      <w:r w:rsidRPr="00DE5F98">
        <w:rPr>
          <w:rFonts w:ascii="Courier New" w:eastAsia="MS Mincho" w:hAnsi="Courier New"/>
          <w:noProof/>
          <w:color w:val="993366"/>
          <w:sz w:val="16"/>
          <w:szCs w:val="20"/>
          <w:lang w:val="en-GB" w:eastAsia="en-US"/>
        </w:rPr>
        <w:t xml:space="preserve"> OF</w:t>
      </w:r>
      <w:r w:rsidRPr="00DE5F98">
        <w:rPr>
          <w:rFonts w:ascii="Courier New" w:eastAsia="MS Mincho" w:hAnsi="Courier New"/>
          <w:noProof/>
          <w:sz w:val="16"/>
          <w:szCs w:val="20"/>
          <w:lang w:val="en-GB" w:eastAsia="en-US"/>
        </w:rPr>
        <w:t xml:space="preserve"> </w:t>
      </w:r>
      <w:r w:rsidRPr="00DE5F98">
        <w:rPr>
          <w:rFonts w:ascii="Courier New" w:eastAsia="MS Mincho" w:hAnsi="Courier New"/>
          <w:noProof/>
          <w:color w:val="993366"/>
          <w:sz w:val="16"/>
          <w:szCs w:val="20"/>
          <w:lang w:val="en-GB" w:eastAsia="en-US"/>
        </w:rPr>
        <w:t>INTEGER</w:t>
      </w:r>
      <w:r w:rsidRPr="00DE5F98">
        <w:rPr>
          <w:rFonts w:ascii="Courier New" w:eastAsia="MS Mincho" w:hAnsi="Courier New"/>
          <w:noProof/>
          <w:sz w:val="16"/>
          <w:szCs w:val="20"/>
          <w:lang w:val="en-GB" w:eastAsia="en-US"/>
        </w:rPr>
        <w:t xml:space="preserve"> (0..279),</w:t>
      </w:r>
    </w:p>
    <w:p w14:paraId="0CF7283B" w14:textId="77777777" w:rsidR="00DE5F98" w:rsidRPr="00DE5F98"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sz w:val="16"/>
          <w:szCs w:val="20"/>
          <w:lang w:val="en-GB" w:eastAsia="en-US"/>
        </w:rPr>
      </w:pPr>
      <w:r w:rsidRPr="00DE5F98">
        <w:rPr>
          <w:rFonts w:ascii="Courier New" w:eastAsia="MS Mincho" w:hAnsi="Courier New"/>
          <w:noProof/>
          <w:sz w:val="16"/>
          <w:szCs w:val="20"/>
          <w:lang w:val="en-GB" w:eastAsia="en-US"/>
        </w:rPr>
        <w:t xml:space="preserve">        sCS60KHZoneT-SCS30KHZhalfT-SCS15KHZquarterT                                 </w:t>
      </w:r>
      <w:r w:rsidRPr="00DE5F98">
        <w:rPr>
          <w:rFonts w:ascii="Courier New" w:eastAsia="MS Mincho" w:hAnsi="Courier New"/>
          <w:noProof/>
          <w:color w:val="993366"/>
          <w:sz w:val="16"/>
          <w:szCs w:val="20"/>
          <w:lang w:val="en-GB" w:eastAsia="en-US"/>
        </w:rPr>
        <w:t>SEQUENCE</w:t>
      </w:r>
      <w:r w:rsidRPr="00DE5F98">
        <w:rPr>
          <w:rFonts w:ascii="Courier New" w:eastAsia="MS Mincho" w:hAnsi="Courier New"/>
          <w:noProof/>
          <w:sz w:val="16"/>
          <w:szCs w:val="20"/>
          <w:lang w:val="en-GB" w:eastAsia="en-US"/>
        </w:rPr>
        <w:t xml:space="preserve"> (</w:t>
      </w:r>
      <w:r w:rsidRPr="00DE5F98">
        <w:rPr>
          <w:rFonts w:ascii="Courier New" w:eastAsia="MS Mincho" w:hAnsi="Courier New"/>
          <w:noProof/>
          <w:color w:val="993366"/>
          <w:sz w:val="16"/>
          <w:szCs w:val="20"/>
          <w:lang w:val="en-GB" w:eastAsia="en-US"/>
        </w:rPr>
        <w:t>SIZE</w:t>
      </w:r>
      <w:r w:rsidRPr="00DE5F98">
        <w:rPr>
          <w:rFonts w:ascii="Courier New" w:eastAsia="MS Mincho" w:hAnsi="Courier New"/>
          <w:noProof/>
          <w:sz w:val="16"/>
          <w:szCs w:val="20"/>
          <w:lang w:val="en-GB" w:eastAsia="en-US"/>
        </w:rPr>
        <w:t xml:space="preserve"> (1..maxPO-perPF))</w:t>
      </w:r>
      <w:r w:rsidRPr="00DE5F98">
        <w:rPr>
          <w:rFonts w:ascii="Courier New" w:eastAsia="MS Mincho" w:hAnsi="Courier New"/>
          <w:noProof/>
          <w:color w:val="993366"/>
          <w:sz w:val="16"/>
          <w:szCs w:val="20"/>
          <w:lang w:val="en-GB" w:eastAsia="en-US"/>
        </w:rPr>
        <w:t xml:space="preserve"> OF</w:t>
      </w:r>
      <w:r w:rsidRPr="00DE5F98">
        <w:rPr>
          <w:rFonts w:ascii="Courier New" w:eastAsia="MS Mincho" w:hAnsi="Courier New"/>
          <w:noProof/>
          <w:sz w:val="16"/>
          <w:szCs w:val="20"/>
          <w:lang w:val="en-GB" w:eastAsia="en-US"/>
        </w:rPr>
        <w:t xml:space="preserve"> </w:t>
      </w:r>
      <w:r w:rsidRPr="00DE5F98">
        <w:rPr>
          <w:rFonts w:ascii="Courier New" w:eastAsia="MS Mincho" w:hAnsi="Courier New"/>
          <w:noProof/>
          <w:color w:val="993366"/>
          <w:sz w:val="16"/>
          <w:szCs w:val="20"/>
          <w:lang w:val="en-GB" w:eastAsia="en-US"/>
        </w:rPr>
        <w:t>INTEGER</w:t>
      </w:r>
      <w:r w:rsidRPr="00DE5F98">
        <w:rPr>
          <w:rFonts w:ascii="Courier New" w:eastAsia="MS Mincho" w:hAnsi="Courier New"/>
          <w:noProof/>
          <w:sz w:val="16"/>
          <w:szCs w:val="20"/>
          <w:lang w:val="en-GB" w:eastAsia="en-US"/>
        </w:rPr>
        <w:t xml:space="preserve"> (0..559),</w:t>
      </w:r>
    </w:p>
    <w:p w14:paraId="00CF1709" w14:textId="77777777" w:rsidR="00DE5F98" w:rsidRPr="00DE5F98"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sz w:val="16"/>
          <w:szCs w:val="20"/>
          <w:lang w:val="en-GB" w:eastAsia="en-US"/>
        </w:rPr>
      </w:pPr>
      <w:r w:rsidRPr="00DE5F98">
        <w:rPr>
          <w:rFonts w:ascii="Courier New" w:eastAsia="MS Mincho" w:hAnsi="Courier New"/>
          <w:noProof/>
          <w:sz w:val="16"/>
          <w:szCs w:val="20"/>
          <w:lang w:val="en-GB" w:eastAsia="en-US"/>
        </w:rPr>
        <w:t xml:space="preserve">        sCS120KHZoneT-SCS60KHZhalfT-SCS30KHZquarterT-SCS15KHZoneEighthT             </w:t>
      </w:r>
      <w:r w:rsidRPr="00DE5F98">
        <w:rPr>
          <w:rFonts w:ascii="Courier New" w:eastAsia="MS Mincho" w:hAnsi="Courier New"/>
          <w:noProof/>
          <w:color w:val="993366"/>
          <w:sz w:val="16"/>
          <w:szCs w:val="20"/>
          <w:lang w:val="en-GB" w:eastAsia="en-US"/>
        </w:rPr>
        <w:t>SEQUENCE</w:t>
      </w:r>
      <w:r w:rsidRPr="00DE5F98">
        <w:rPr>
          <w:rFonts w:ascii="Courier New" w:eastAsia="MS Mincho" w:hAnsi="Courier New"/>
          <w:noProof/>
          <w:sz w:val="16"/>
          <w:szCs w:val="20"/>
          <w:lang w:val="en-GB" w:eastAsia="en-US"/>
        </w:rPr>
        <w:t xml:space="preserve"> (</w:t>
      </w:r>
      <w:r w:rsidRPr="00DE5F98">
        <w:rPr>
          <w:rFonts w:ascii="Courier New" w:eastAsia="MS Mincho" w:hAnsi="Courier New"/>
          <w:noProof/>
          <w:color w:val="993366"/>
          <w:sz w:val="16"/>
          <w:szCs w:val="20"/>
          <w:lang w:val="en-GB" w:eastAsia="en-US"/>
        </w:rPr>
        <w:t>SIZE</w:t>
      </w:r>
      <w:r w:rsidRPr="00DE5F98">
        <w:rPr>
          <w:rFonts w:ascii="Courier New" w:eastAsia="MS Mincho" w:hAnsi="Courier New"/>
          <w:noProof/>
          <w:sz w:val="16"/>
          <w:szCs w:val="20"/>
          <w:lang w:val="en-GB" w:eastAsia="en-US"/>
        </w:rPr>
        <w:t xml:space="preserve"> (1..maxPO-perPF))</w:t>
      </w:r>
      <w:r w:rsidRPr="00DE5F98">
        <w:rPr>
          <w:rFonts w:ascii="Courier New" w:eastAsia="MS Mincho" w:hAnsi="Courier New"/>
          <w:noProof/>
          <w:color w:val="993366"/>
          <w:sz w:val="16"/>
          <w:szCs w:val="20"/>
          <w:lang w:val="en-GB" w:eastAsia="en-US"/>
        </w:rPr>
        <w:t xml:space="preserve"> OF</w:t>
      </w:r>
      <w:r w:rsidRPr="00DE5F98">
        <w:rPr>
          <w:rFonts w:ascii="Courier New" w:eastAsia="MS Mincho" w:hAnsi="Courier New"/>
          <w:noProof/>
          <w:sz w:val="16"/>
          <w:szCs w:val="20"/>
          <w:lang w:val="en-GB" w:eastAsia="en-US"/>
        </w:rPr>
        <w:t xml:space="preserve"> </w:t>
      </w:r>
      <w:r w:rsidRPr="00DE5F98">
        <w:rPr>
          <w:rFonts w:ascii="Courier New" w:eastAsia="MS Mincho" w:hAnsi="Courier New"/>
          <w:noProof/>
          <w:color w:val="993366"/>
          <w:sz w:val="16"/>
          <w:szCs w:val="20"/>
          <w:lang w:val="en-GB" w:eastAsia="en-US"/>
        </w:rPr>
        <w:t>INTEGER</w:t>
      </w:r>
      <w:r w:rsidRPr="00DE5F98">
        <w:rPr>
          <w:rFonts w:ascii="Courier New" w:eastAsia="MS Mincho" w:hAnsi="Courier New"/>
          <w:noProof/>
          <w:sz w:val="16"/>
          <w:szCs w:val="20"/>
          <w:lang w:val="en-GB" w:eastAsia="en-US"/>
        </w:rPr>
        <w:t xml:space="preserve"> (0..1119),</w:t>
      </w:r>
    </w:p>
    <w:p w14:paraId="23B35F35" w14:textId="77777777" w:rsidR="00DE5F98" w:rsidRPr="00DE5F98"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sz w:val="16"/>
          <w:szCs w:val="20"/>
          <w:lang w:val="en-GB" w:eastAsia="en-US"/>
        </w:rPr>
      </w:pPr>
      <w:r w:rsidRPr="00DE5F98">
        <w:rPr>
          <w:rFonts w:ascii="Courier New" w:eastAsia="MS Mincho" w:hAnsi="Courier New"/>
          <w:noProof/>
          <w:sz w:val="16"/>
          <w:szCs w:val="20"/>
          <w:lang w:val="en-GB" w:eastAsia="en-US"/>
        </w:rPr>
        <w:t xml:space="preserve">        sCS120KHZhalfT-SCS60KHZquarterT-SCS30KHZoneEighthT-SCS15KHZoneSixteenthT    </w:t>
      </w:r>
      <w:r w:rsidRPr="00DE5F98">
        <w:rPr>
          <w:rFonts w:ascii="Courier New" w:eastAsia="MS Mincho" w:hAnsi="Courier New"/>
          <w:noProof/>
          <w:color w:val="993366"/>
          <w:sz w:val="16"/>
          <w:szCs w:val="20"/>
          <w:lang w:val="en-GB" w:eastAsia="en-US"/>
        </w:rPr>
        <w:t>SEQUENCE</w:t>
      </w:r>
      <w:r w:rsidRPr="00DE5F98">
        <w:rPr>
          <w:rFonts w:ascii="Courier New" w:eastAsia="MS Mincho" w:hAnsi="Courier New"/>
          <w:noProof/>
          <w:sz w:val="16"/>
          <w:szCs w:val="20"/>
          <w:lang w:val="en-GB" w:eastAsia="en-US"/>
        </w:rPr>
        <w:t xml:space="preserve"> (</w:t>
      </w:r>
      <w:r w:rsidRPr="00DE5F98">
        <w:rPr>
          <w:rFonts w:ascii="Courier New" w:eastAsia="MS Mincho" w:hAnsi="Courier New"/>
          <w:noProof/>
          <w:color w:val="993366"/>
          <w:sz w:val="16"/>
          <w:szCs w:val="20"/>
          <w:lang w:val="en-GB" w:eastAsia="en-US"/>
        </w:rPr>
        <w:t>SIZE</w:t>
      </w:r>
      <w:r w:rsidRPr="00DE5F98">
        <w:rPr>
          <w:rFonts w:ascii="Courier New" w:eastAsia="MS Mincho" w:hAnsi="Courier New"/>
          <w:noProof/>
          <w:sz w:val="16"/>
          <w:szCs w:val="20"/>
          <w:lang w:val="en-GB" w:eastAsia="en-US"/>
        </w:rPr>
        <w:t xml:space="preserve"> (1..maxPO-perPF))</w:t>
      </w:r>
      <w:r w:rsidRPr="00DE5F98">
        <w:rPr>
          <w:rFonts w:ascii="Courier New" w:eastAsia="MS Mincho" w:hAnsi="Courier New"/>
          <w:noProof/>
          <w:color w:val="993366"/>
          <w:sz w:val="16"/>
          <w:szCs w:val="20"/>
          <w:lang w:val="en-GB" w:eastAsia="en-US"/>
        </w:rPr>
        <w:t xml:space="preserve"> OF</w:t>
      </w:r>
      <w:r w:rsidRPr="00DE5F98">
        <w:rPr>
          <w:rFonts w:ascii="Courier New" w:eastAsia="MS Mincho" w:hAnsi="Courier New"/>
          <w:noProof/>
          <w:sz w:val="16"/>
          <w:szCs w:val="20"/>
          <w:lang w:val="en-GB" w:eastAsia="en-US"/>
        </w:rPr>
        <w:t xml:space="preserve"> </w:t>
      </w:r>
      <w:r w:rsidRPr="00DE5F98">
        <w:rPr>
          <w:rFonts w:ascii="Courier New" w:eastAsia="MS Mincho" w:hAnsi="Courier New"/>
          <w:noProof/>
          <w:color w:val="993366"/>
          <w:sz w:val="16"/>
          <w:szCs w:val="20"/>
          <w:lang w:val="en-GB" w:eastAsia="en-US"/>
        </w:rPr>
        <w:t>INTEGER</w:t>
      </w:r>
      <w:r w:rsidRPr="00DE5F98">
        <w:rPr>
          <w:rFonts w:ascii="Courier New" w:eastAsia="MS Mincho" w:hAnsi="Courier New"/>
          <w:noProof/>
          <w:sz w:val="16"/>
          <w:szCs w:val="20"/>
          <w:lang w:val="en-GB" w:eastAsia="en-US"/>
        </w:rPr>
        <w:t xml:space="preserve"> (0..2239),</w:t>
      </w:r>
    </w:p>
    <w:p w14:paraId="33582ACE" w14:textId="77777777" w:rsidR="00DE5F98" w:rsidRPr="00DE5F98"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sz w:val="16"/>
          <w:szCs w:val="20"/>
          <w:lang w:val="en-GB" w:eastAsia="en-US"/>
        </w:rPr>
      </w:pPr>
      <w:r w:rsidRPr="00DE5F98">
        <w:rPr>
          <w:rFonts w:ascii="Courier New" w:eastAsia="MS Mincho" w:hAnsi="Courier New"/>
          <w:noProof/>
          <w:sz w:val="16"/>
          <w:szCs w:val="20"/>
          <w:lang w:val="en-GB" w:eastAsia="en-US"/>
        </w:rPr>
        <w:t xml:space="preserve">        sCS120KHZquarterT-SCS60KHZoneEighthT-SCS30KHZoneSixteenthT                  </w:t>
      </w:r>
      <w:r w:rsidRPr="00DE5F98">
        <w:rPr>
          <w:rFonts w:ascii="Courier New" w:eastAsia="MS Mincho" w:hAnsi="Courier New"/>
          <w:noProof/>
          <w:color w:val="993366"/>
          <w:sz w:val="16"/>
          <w:szCs w:val="20"/>
          <w:lang w:val="en-GB" w:eastAsia="en-US"/>
        </w:rPr>
        <w:t>SEQUENCE</w:t>
      </w:r>
      <w:r w:rsidRPr="00DE5F98">
        <w:rPr>
          <w:rFonts w:ascii="Courier New" w:eastAsia="MS Mincho" w:hAnsi="Courier New"/>
          <w:noProof/>
          <w:sz w:val="16"/>
          <w:szCs w:val="20"/>
          <w:lang w:val="en-GB" w:eastAsia="en-US"/>
        </w:rPr>
        <w:t xml:space="preserve"> (</w:t>
      </w:r>
      <w:r w:rsidRPr="00DE5F98">
        <w:rPr>
          <w:rFonts w:ascii="Courier New" w:eastAsia="MS Mincho" w:hAnsi="Courier New"/>
          <w:noProof/>
          <w:color w:val="993366"/>
          <w:sz w:val="16"/>
          <w:szCs w:val="20"/>
          <w:lang w:val="en-GB" w:eastAsia="en-US"/>
        </w:rPr>
        <w:t>SIZE</w:t>
      </w:r>
      <w:r w:rsidRPr="00DE5F98">
        <w:rPr>
          <w:rFonts w:ascii="Courier New" w:eastAsia="MS Mincho" w:hAnsi="Courier New"/>
          <w:noProof/>
          <w:sz w:val="16"/>
          <w:szCs w:val="20"/>
          <w:lang w:val="en-GB" w:eastAsia="en-US"/>
        </w:rPr>
        <w:t xml:space="preserve"> (1..maxPO-perPF))</w:t>
      </w:r>
      <w:r w:rsidRPr="00DE5F98">
        <w:rPr>
          <w:rFonts w:ascii="Courier New" w:eastAsia="MS Mincho" w:hAnsi="Courier New"/>
          <w:noProof/>
          <w:color w:val="993366"/>
          <w:sz w:val="16"/>
          <w:szCs w:val="20"/>
          <w:lang w:val="en-GB" w:eastAsia="en-US"/>
        </w:rPr>
        <w:t xml:space="preserve"> OF</w:t>
      </w:r>
      <w:r w:rsidRPr="00DE5F98">
        <w:rPr>
          <w:rFonts w:ascii="Courier New" w:eastAsia="MS Mincho" w:hAnsi="Courier New"/>
          <w:noProof/>
          <w:sz w:val="16"/>
          <w:szCs w:val="20"/>
          <w:lang w:val="en-GB" w:eastAsia="en-US"/>
        </w:rPr>
        <w:t xml:space="preserve"> </w:t>
      </w:r>
      <w:r w:rsidRPr="00DE5F98">
        <w:rPr>
          <w:rFonts w:ascii="Courier New" w:eastAsia="MS Mincho" w:hAnsi="Courier New"/>
          <w:noProof/>
          <w:color w:val="993366"/>
          <w:sz w:val="16"/>
          <w:szCs w:val="20"/>
          <w:lang w:val="en-GB" w:eastAsia="en-US"/>
        </w:rPr>
        <w:t>INTEGER</w:t>
      </w:r>
      <w:r w:rsidRPr="00DE5F98">
        <w:rPr>
          <w:rFonts w:ascii="Courier New" w:eastAsia="MS Mincho" w:hAnsi="Courier New"/>
          <w:noProof/>
          <w:sz w:val="16"/>
          <w:szCs w:val="20"/>
          <w:lang w:val="en-GB" w:eastAsia="en-US"/>
        </w:rPr>
        <w:t xml:space="preserve"> (0..4479),</w:t>
      </w:r>
    </w:p>
    <w:p w14:paraId="586EE8CE" w14:textId="77777777" w:rsidR="00DE5F98" w:rsidRPr="00DE5F98"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sz w:val="16"/>
          <w:szCs w:val="20"/>
          <w:lang w:val="en-GB" w:eastAsia="en-US"/>
        </w:rPr>
      </w:pPr>
      <w:r w:rsidRPr="00DE5F98">
        <w:rPr>
          <w:rFonts w:ascii="Courier New" w:eastAsia="MS Mincho" w:hAnsi="Courier New"/>
          <w:noProof/>
          <w:sz w:val="16"/>
          <w:szCs w:val="20"/>
          <w:lang w:val="en-GB" w:eastAsia="en-US"/>
        </w:rPr>
        <w:t xml:space="preserve">        sCS120KHZoneEighthT-SCS60KHZoneSixteenthT                                   </w:t>
      </w:r>
      <w:r w:rsidRPr="00DE5F98">
        <w:rPr>
          <w:rFonts w:ascii="Courier New" w:eastAsia="MS Mincho" w:hAnsi="Courier New"/>
          <w:noProof/>
          <w:color w:val="993366"/>
          <w:sz w:val="16"/>
          <w:szCs w:val="20"/>
          <w:lang w:val="en-GB" w:eastAsia="en-US"/>
        </w:rPr>
        <w:t>SEQUENCE</w:t>
      </w:r>
      <w:r w:rsidRPr="00DE5F98">
        <w:rPr>
          <w:rFonts w:ascii="Courier New" w:eastAsia="MS Mincho" w:hAnsi="Courier New"/>
          <w:noProof/>
          <w:sz w:val="16"/>
          <w:szCs w:val="20"/>
          <w:lang w:val="en-GB" w:eastAsia="en-US"/>
        </w:rPr>
        <w:t xml:space="preserve"> (</w:t>
      </w:r>
      <w:r w:rsidRPr="00DE5F98">
        <w:rPr>
          <w:rFonts w:ascii="Courier New" w:eastAsia="MS Mincho" w:hAnsi="Courier New"/>
          <w:noProof/>
          <w:color w:val="993366"/>
          <w:sz w:val="16"/>
          <w:szCs w:val="20"/>
          <w:lang w:val="en-GB" w:eastAsia="en-US"/>
        </w:rPr>
        <w:t>SIZE</w:t>
      </w:r>
      <w:r w:rsidRPr="00DE5F98">
        <w:rPr>
          <w:rFonts w:ascii="Courier New" w:eastAsia="MS Mincho" w:hAnsi="Courier New"/>
          <w:noProof/>
          <w:sz w:val="16"/>
          <w:szCs w:val="20"/>
          <w:lang w:val="en-GB" w:eastAsia="en-US"/>
        </w:rPr>
        <w:t xml:space="preserve"> (1..maxPO-perPF))</w:t>
      </w:r>
      <w:r w:rsidRPr="00DE5F98">
        <w:rPr>
          <w:rFonts w:ascii="Courier New" w:eastAsia="MS Mincho" w:hAnsi="Courier New"/>
          <w:noProof/>
          <w:color w:val="993366"/>
          <w:sz w:val="16"/>
          <w:szCs w:val="20"/>
          <w:lang w:val="en-GB" w:eastAsia="en-US"/>
        </w:rPr>
        <w:t xml:space="preserve"> OF</w:t>
      </w:r>
      <w:r w:rsidRPr="00DE5F98">
        <w:rPr>
          <w:rFonts w:ascii="Courier New" w:eastAsia="MS Mincho" w:hAnsi="Courier New"/>
          <w:noProof/>
          <w:sz w:val="16"/>
          <w:szCs w:val="20"/>
          <w:lang w:val="en-GB" w:eastAsia="en-US"/>
        </w:rPr>
        <w:t xml:space="preserve"> </w:t>
      </w:r>
      <w:r w:rsidRPr="00DE5F98">
        <w:rPr>
          <w:rFonts w:ascii="Courier New" w:eastAsia="MS Mincho" w:hAnsi="Courier New"/>
          <w:noProof/>
          <w:color w:val="993366"/>
          <w:sz w:val="16"/>
          <w:szCs w:val="20"/>
          <w:lang w:val="en-GB" w:eastAsia="en-US"/>
        </w:rPr>
        <w:t>INTEGER</w:t>
      </w:r>
      <w:r w:rsidRPr="00DE5F98">
        <w:rPr>
          <w:rFonts w:ascii="Courier New" w:eastAsia="MS Mincho" w:hAnsi="Courier New"/>
          <w:noProof/>
          <w:sz w:val="16"/>
          <w:szCs w:val="20"/>
          <w:lang w:val="en-GB" w:eastAsia="en-US"/>
        </w:rPr>
        <w:t xml:space="preserve"> (0..8959),</w:t>
      </w:r>
    </w:p>
    <w:p w14:paraId="31E5FF5D" w14:textId="77777777" w:rsidR="00DE5F98" w:rsidRPr="00DE5F98"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sz w:val="16"/>
          <w:szCs w:val="20"/>
          <w:lang w:val="en-GB" w:eastAsia="en-US"/>
        </w:rPr>
      </w:pPr>
      <w:r w:rsidRPr="00DE5F98">
        <w:rPr>
          <w:rFonts w:ascii="Courier New" w:eastAsia="MS Mincho" w:hAnsi="Courier New"/>
          <w:noProof/>
          <w:sz w:val="16"/>
          <w:szCs w:val="20"/>
          <w:lang w:val="en-GB" w:eastAsia="en-US"/>
        </w:rPr>
        <w:t xml:space="preserve">        sCS120KHZoneSixteenthT                                                      </w:t>
      </w:r>
      <w:r w:rsidRPr="00DE5F98">
        <w:rPr>
          <w:rFonts w:ascii="Courier New" w:eastAsia="MS Mincho" w:hAnsi="Courier New"/>
          <w:noProof/>
          <w:color w:val="993366"/>
          <w:sz w:val="16"/>
          <w:szCs w:val="20"/>
          <w:lang w:val="en-GB" w:eastAsia="en-US"/>
        </w:rPr>
        <w:t>SEQUENCE</w:t>
      </w:r>
      <w:r w:rsidRPr="00DE5F98">
        <w:rPr>
          <w:rFonts w:ascii="Courier New" w:eastAsia="MS Mincho" w:hAnsi="Courier New"/>
          <w:noProof/>
          <w:sz w:val="16"/>
          <w:szCs w:val="20"/>
          <w:lang w:val="en-GB" w:eastAsia="en-US"/>
        </w:rPr>
        <w:t xml:space="preserve"> (</w:t>
      </w:r>
      <w:r w:rsidRPr="00DE5F98">
        <w:rPr>
          <w:rFonts w:ascii="Courier New" w:eastAsia="MS Mincho" w:hAnsi="Courier New"/>
          <w:noProof/>
          <w:color w:val="993366"/>
          <w:sz w:val="16"/>
          <w:szCs w:val="20"/>
          <w:lang w:val="en-GB" w:eastAsia="en-US"/>
        </w:rPr>
        <w:t>SIZE</w:t>
      </w:r>
      <w:r w:rsidRPr="00DE5F98">
        <w:rPr>
          <w:rFonts w:ascii="Courier New" w:eastAsia="MS Mincho" w:hAnsi="Courier New"/>
          <w:noProof/>
          <w:sz w:val="16"/>
          <w:szCs w:val="20"/>
          <w:lang w:val="en-GB" w:eastAsia="en-US"/>
        </w:rPr>
        <w:t xml:space="preserve"> (1..maxPO-perPF))</w:t>
      </w:r>
      <w:r w:rsidRPr="00DE5F98">
        <w:rPr>
          <w:rFonts w:ascii="Courier New" w:eastAsia="MS Mincho" w:hAnsi="Courier New"/>
          <w:noProof/>
          <w:color w:val="993366"/>
          <w:sz w:val="16"/>
          <w:szCs w:val="20"/>
          <w:lang w:val="en-GB" w:eastAsia="en-US"/>
        </w:rPr>
        <w:t xml:space="preserve"> OF</w:t>
      </w:r>
      <w:r w:rsidRPr="00DE5F98">
        <w:rPr>
          <w:rFonts w:ascii="Courier New" w:eastAsia="MS Mincho" w:hAnsi="Courier New"/>
          <w:noProof/>
          <w:sz w:val="16"/>
          <w:szCs w:val="20"/>
          <w:lang w:val="en-GB" w:eastAsia="en-US"/>
        </w:rPr>
        <w:t xml:space="preserve"> </w:t>
      </w:r>
      <w:r w:rsidRPr="00DE5F98">
        <w:rPr>
          <w:rFonts w:ascii="Courier New" w:eastAsia="MS Mincho" w:hAnsi="Courier New"/>
          <w:noProof/>
          <w:color w:val="993366"/>
          <w:sz w:val="16"/>
          <w:szCs w:val="20"/>
          <w:lang w:val="en-GB" w:eastAsia="en-US"/>
        </w:rPr>
        <w:t>INTEGER</w:t>
      </w:r>
      <w:r w:rsidRPr="00DE5F98">
        <w:rPr>
          <w:rFonts w:ascii="Courier New" w:eastAsia="MS Mincho" w:hAnsi="Courier New"/>
          <w:noProof/>
          <w:sz w:val="16"/>
          <w:szCs w:val="20"/>
          <w:lang w:val="en-GB" w:eastAsia="en-US"/>
        </w:rPr>
        <w:t xml:space="preserve"> (0..17919)</w:t>
      </w:r>
    </w:p>
    <w:p w14:paraId="5F8270BE" w14:textId="77777777" w:rsidR="00DE5F98" w:rsidRPr="00DE5F98"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color w:val="808080"/>
          <w:sz w:val="16"/>
          <w:szCs w:val="20"/>
          <w:lang w:val="en-GB" w:eastAsia="en-US"/>
        </w:rPr>
      </w:pPr>
      <w:r w:rsidRPr="00DE5F98">
        <w:rPr>
          <w:rFonts w:ascii="Courier New" w:eastAsia="MS Mincho" w:hAnsi="Courier New"/>
          <w:noProof/>
          <w:sz w:val="16"/>
          <w:szCs w:val="20"/>
          <w:lang w:val="en-GB" w:eastAsia="en-US"/>
        </w:rPr>
        <w:t xml:space="preserve">    }      </w:t>
      </w:r>
      <w:r w:rsidRPr="00DE5F98">
        <w:rPr>
          <w:rFonts w:ascii="Courier New" w:eastAsia="MS Mincho" w:hAnsi="Courier New"/>
          <w:noProof/>
          <w:color w:val="993366"/>
          <w:sz w:val="16"/>
          <w:szCs w:val="20"/>
          <w:lang w:val="en-GB" w:eastAsia="en-US"/>
        </w:rPr>
        <w:t>OPTIONAL</w:t>
      </w:r>
      <w:r w:rsidRPr="00DE5F98">
        <w:rPr>
          <w:rFonts w:ascii="Courier New" w:eastAsia="MS Mincho" w:hAnsi="Courier New"/>
          <w:noProof/>
          <w:sz w:val="16"/>
          <w:szCs w:val="20"/>
          <w:lang w:val="en-GB" w:eastAsia="en-US"/>
        </w:rPr>
        <w:t xml:space="preserve">,           </w:t>
      </w:r>
      <w:r w:rsidRPr="00DE5F98">
        <w:rPr>
          <w:rFonts w:ascii="Courier New" w:eastAsia="MS Mincho" w:hAnsi="Courier New"/>
          <w:noProof/>
          <w:color w:val="808080"/>
          <w:sz w:val="16"/>
          <w:szCs w:val="20"/>
          <w:lang w:val="en-GB" w:eastAsia="en-US"/>
        </w:rPr>
        <w:t>-- Need R</w:t>
      </w:r>
    </w:p>
    <w:p w14:paraId="2A2C20B0" w14:textId="77777777" w:rsidR="00DE5F98" w:rsidRPr="00DE5F98"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sz w:val="16"/>
          <w:szCs w:val="20"/>
          <w:lang w:val="en-GB" w:eastAsia="en-US"/>
        </w:rPr>
      </w:pPr>
      <w:r w:rsidRPr="00DE5F98">
        <w:rPr>
          <w:rFonts w:ascii="Courier New" w:eastAsia="MS Mincho" w:hAnsi="Courier New"/>
          <w:noProof/>
          <w:sz w:val="16"/>
          <w:szCs w:val="20"/>
          <w:lang w:val="en-GB" w:eastAsia="en-US"/>
        </w:rPr>
        <w:lastRenderedPageBreak/>
        <w:t xml:space="preserve">    ...,</w:t>
      </w:r>
    </w:p>
    <w:p w14:paraId="79EEB67B" w14:textId="77777777" w:rsidR="00DE5F98" w:rsidRPr="00DE5F98"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sz w:val="16"/>
          <w:szCs w:val="20"/>
          <w:lang w:val="en-GB" w:eastAsia="en-US"/>
        </w:rPr>
      </w:pPr>
      <w:r w:rsidRPr="00DE5F98">
        <w:rPr>
          <w:rFonts w:ascii="Courier New" w:eastAsia="MS Mincho" w:hAnsi="Courier New"/>
          <w:noProof/>
          <w:sz w:val="16"/>
          <w:szCs w:val="20"/>
          <w:lang w:val="en-GB" w:eastAsia="en-US"/>
        </w:rPr>
        <w:t xml:space="preserve">    [[</w:t>
      </w:r>
    </w:p>
    <w:p w14:paraId="55DB95E0" w14:textId="77777777" w:rsidR="00DE5F98" w:rsidRPr="00DE5F98"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color w:val="808080"/>
          <w:sz w:val="16"/>
          <w:szCs w:val="20"/>
          <w:lang w:val="en-GB" w:eastAsia="en-US"/>
        </w:rPr>
      </w:pPr>
      <w:r w:rsidRPr="00DE5F98">
        <w:rPr>
          <w:rFonts w:ascii="Courier New" w:eastAsia="MS Mincho" w:hAnsi="Courier New"/>
          <w:noProof/>
          <w:sz w:val="16"/>
          <w:szCs w:val="20"/>
          <w:lang w:val="en-GB" w:eastAsia="en-US"/>
        </w:rPr>
        <w:t xml:space="preserve">    nrofPDCCH-MonitoringOccasionPerSSB-InPO-r16        </w:t>
      </w:r>
      <w:r w:rsidRPr="00DE5F98">
        <w:rPr>
          <w:rFonts w:ascii="Courier New" w:eastAsia="MS Mincho" w:hAnsi="Courier New"/>
          <w:noProof/>
          <w:color w:val="993366"/>
          <w:sz w:val="16"/>
          <w:szCs w:val="20"/>
          <w:lang w:val="en-GB" w:eastAsia="en-US"/>
        </w:rPr>
        <w:t>INTEGER</w:t>
      </w:r>
      <w:r w:rsidRPr="00DE5F98">
        <w:rPr>
          <w:rFonts w:ascii="Courier New" w:eastAsia="MS Mincho" w:hAnsi="Courier New"/>
          <w:noProof/>
          <w:sz w:val="16"/>
          <w:szCs w:val="20"/>
          <w:lang w:val="en-GB" w:eastAsia="en-US"/>
        </w:rPr>
        <w:t xml:space="preserve"> (2..4)             </w:t>
      </w:r>
      <w:r w:rsidRPr="00DE5F98">
        <w:rPr>
          <w:rFonts w:ascii="Courier New" w:eastAsia="MS Mincho" w:hAnsi="Courier New"/>
          <w:noProof/>
          <w:color w:val="993366"/>
          <w:sz w:val="16"/>
          <w:szCs w:val="20"/>
          <w:lang w:val="en-GB" w:eastAsia="en-US"/>
        </w:rPr>
        <w:t>OPTIONAL</w:t>
      </w:r>
      <w:r w:rsidRPr="00DE5F98">
        <w:rPr>
          <w:rFonts w:ascii="Courier New" w:eastAsia="MS Mincho" w:hAnsi="Courier New"/>
          <w:noProof/>
          <w:sz w:val="16"/>
          <w:szCs w:val="20"/>
          <w:lang w:val="en-GB" w:eastAsia="en-US"/>
        </w:rPr>
        <w:t xml:space="preserve">  </w:t>
      </w:r>
      <w:r w:rsidRPr="00DE5F98">
        <w:rPr>
          <w:rFonts w:ascii="Courier New" w:eastAsia="MS Mincho" w:hAnsi="Courier New"/>
          <w:noProof/>
          <w:color w:val="808080"/>
          <w:sz w:val="16"/>
          <w:szCs w:val="20"/>
          <w:lang w:val="en-GB" w:eastAsia="en-US"/>
        </w:rPr>
        <w:t>-- Cond SharedSpectrum2</w:t>
      </w:r>
    </w:p>
    <w:p w14:paraId="6411A2B1" w14:textId="77777777" w:rsidR="00DE5F98" w:rsidRPr="00DE5F98"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sz w:val="16"/>
          <w:szCs w:val="20"/>
          <w:lang w:val="en-GB" w:eastAsia="en-US"/>
        </w:rPr>
      </w:pPr>
      <w:r w:rsidRPr="00DE5F98">
        <w:rPr>
          <w:rFonts w:ascii="Courier New" w:eastAsia="MS Mincho" w:hAnsi="Courier New"/>
          <w:noProof/>
          <w:sz w:val="16"/>
          <w:szCs w:val="20"/>
          <w:lang w:val="en-GB" w:eastAsia="en-US"/>
        </w:rPr>
        <w:t xml:space="preserve">    ]],</w:t>
      </w:r>
    </w:p>
    <w:p w14:paraId="139B44DC" w14:textId="77777777" w:rsidR="00DE5F98" w:rsidRPr="00DE5F98"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sz w:val="16"/>
          <w:szCs w:val="20"/>
          <w:lang w:val="en-GB" w:eastAsia="en-US"/>
        </w:rPr>
      </w:pPr>
      <w:r w:rsidRPr="00DE5F98">
        <w:rPr>
          <w:rFonts w:ascii="Courier New" w:eastAsia="MS Mincho" w:hAnsi="Courier New"/>
          <w:noProof/>
          <w:sz w:val="16"/>
          <w:szCs w:val="20"/>
          <w:lang w:val="en-GB" w:eastAsia="en-US"/>
        </w:rPr>
        <w:t xml:space="preserve">    [[</w:t>
      </w:r>
    </w:p>
    <w:p w14:paraId="46AD5642" w14:textId="77777777" w:rsidR="00DE5F98" w:rsidRPr="00DE5F98"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color w:val="808080"/>
          <w:sz w:val="16"/>
          <w:szCs w:val="20"/>
          <w:lang w:val="en-GB" w:eastAsia="en-US"/>
        </w:rPr>
      </w:pPr>
      <w:r w:rsidRPr="00DE5F98">
        <w:rPr>
          <w:rFonts w:ascii="Courier New" w:eastAsia="MS Mincho" w:hAnsi="Courier New"/>
          <w:noProof/>
          <w:sz w:val="16"/>
          <w:szCs w:val="20"/>
          <w:lang w:val="en-GB" w:eastAsia="en-US"/>
        </w:rPr>
        <w:t xml:space="preserve">    ranPagingInIdlePO-r17                              </w:t>
      </w:r>
      <w:r w:rsidRPr="00DE5F98">
        <w:rPr>
          <w:rFonts w:ascii="Courier New" w:eastAsia="MS Mincho" w:hAnsi="Courier New"/>
          <w:noProof/>
          <w:color w:val="993366"/>
          <w:sz w:val="16"/>
          <w:szCs w:val="20"/>
          <w:lang w:val="en-GB" w:eastAsia="en-US"/>
        </w:rPr>
        <w:t>ENUMERATED</w:t>
      </w:r>
      <w:r w:rsidRPr="00DE5F98">
        <w:rPr>
          <w:rFonts w:ascii="Courier New" w:eastAsia="MS Mincho" w:hAnsi="Courier New"/>
          <w:noProof/>
          <w:sz w:val="16"/>
          <w:szCs w:val="20"/>
          <w:lang w:val="en-GB" w:eastAsia="en-US"/>
        </w:rPr>
        <w:t xml:space="preserve"> {true}           </w:t>
      </w:r>
      <w:r w:rsidRPr="00DE5F98">
        <w:rPr>
          <w:rFonts w:ascii="Courier New" w:eastAsia="MS Mincho" w:hAnsi="Courier New"/>
          <w:noProof/>
          <w:color w:val="993366"/>
          <w:sz w:val="16"/>
          <w:szCs w:val="20"/>
          <w:lang w:val="en-GB" w:eastAsia="en-US"/>
        </w:rPr>
        <w:t>OPTIONAL</w:t>
      </w:r>
      <w:r w:rsidRPr="00DE5F98">
        <w:rPr>
          <w:rFonts w:ascii="Courier New" w:eastAsia="MS Mincho" w:hAnsi="Courier New"/>
          <w:noProof/>
          <w:sz w:val="16"/>
          <w:szCs w:val="20"/>
          <w:lang w:val="en-GB" w:eastAsia="en-US"/>
        </w:rPr>
        <w:t xml:space="preserve">  </w:t>
      </w:r>
      <w:r w:rsidRPr="00DE5F98">
        <w:rPr>
          <w:rFonts w:ascii="Courier New" w:eastAsia="MS Mincho" w:hAnsi="Courier New"/>
          <w:noProof/>
          <w:color w:val="808080"/>
          <w:sz w:val="16"/>
          <w:szCs w:val="20"/>
          <w:lang w:val="en-GB" w:eastAsia="en-US"/>
        </w:rPr>
        <w:t>-- Need R</w:t>
      </w:r>
    </w:p>
    <w:p w14:paraId="02D2ED82" w14:textId="77777777" w:rsidR="00DE5F98" w:rsidRPr="00DE5F98"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sz w:val="16"/>
          <w:szCs w:val="20"/>
          <w:lang w:val="en-GB" w:eastAsia="en-US"/>
        </w:rPr>
      </w:pPr>
      <w:r w:rsidRPr="00DE5F98">
        <w:rPr>
          <w:rFonts w:ascii="Courier New" w:eastAsia="MS Mincho" w:hAnsi="Courier New"/>
          <w:noProof/>
          <w:sz w:val="16"/>
          <w:szCs w:val="20"/>
          <w:lang w:val="en-GB" w:eastAsia="en-US"/>
        </w:rPr>
        <w:t xml:space="preserve">    ]]</w:t>
      </w:r>
    </w:p>
    <w:p w14:paraId="70EE4B4C" w14:textId="77777777" w:rsidR="00DE5F98" w:rsidRPr="00DE5F98"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sz w:val="16"/>
          <w:szCs w:val="20"/>
          <w:lang w:val="en-GB" w:eastAsia="en-US"/>
        </w:rPr>
      </w:pPr>
      <w:r w:rsidRPr="00DE5F98">
        <w:rPr>
          <w:rFonts w:ascii="Courier New" w:eastAsia="MS Mincho" w:hAnsi="Courier New"/>
          <w:noProof/>
          <w:sz w:val="16"/>
          <w:szCs w:val="20"/>
          <w:lang w:val="en-GB" w:eastAsia="en-US"/>
        </w:rPr>
        <w:t>}</w:t>
      </w:r>
    </w:p>
    <w:p w14:paraId="00CB8FDD" w14:textId="77777777" w:rsidR="00DE5F98" w:rsidRPr="00DE5F98"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sz w:val="16"/>
          <w:szCs w:val="20"/>
          <w:lang w:val="en-GB" w:eastAsia="en-US"/>
        </w:rPr>
      </w:pPr>
    </w:p>
    <w:p w14:paraId="1C5AAF09" w14:textId="77777777" w:rsidR="00DE5F98" w:rsidRPr="00DE5F98"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sz w:val="16"/>
          <w:szCs w:val="20"/>
          <w:lang w:val="en-GB" w:eastAsia="en-US"/>
        </w:rPr>
      </w:pPr>
      <w:r w:rsidRPr="00DE5F98">
        <w:rPr>
          <w:rFonts w:ascii="Courier New" w:eastAsia="MS Mincho" w:hAnsi="Courier New"/>
          <w:noProof/>
          <w:sz w:val="16"/>
          <w:szCs w:val="20"/>
          <w:lang w:val="en-GB" w:eastAsia="en-US"/>
        </w:rPr>
        <w:t xml:space="preserve">PEI-Config-r17 ::=                        </w:t>
      </w:r>
      <w:r w:rsidRPr="00DE5F98">
        <w:rPr>
          <w:rFonts w:ascii="Courier New" w:eastAsia="MS Mincho" w:hAnsi="Courier New"/>
          <w:noProof/>
          <w:color w:val="993366"/>
          <w:sz w:val="16"/>
          <w:szCs w:val="20"/>
          <w:lang w:val="en-GB" w:eastAsia="en-US"/>
        </w:rPr>
        <w:t>SEQUENCE</w:t>
      </w:r>
      <w:r w:rsidRPr="00DE5F98">
        <w:rPr>
          <w:rFonts w:ascii="Courier New" w:eastAsia="MS Mincho" w:hAnsi="Courier New"/>
          <w:noProof/>
          <w:sz w:val="16"/>
          <w:szCs w:val="20"/>
          <w:lang w:val="en-GB" w:eastAsia="en-US"/>
        </w:rPr>
        <w:t xml:space="preserve"> {</w:t>
      </w:r>
    </w:p>
    <w:p w14:paraId="5DF9A404" w14:textId="77777777" w:rsidR="00DE5F98" w:rsidRPr="00DE5F98" w:rsidDel="003535FB"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del w:id="115" w:author="CATT" w:date="2022-05-22T17:30:00Z"/>
          <w:rFonts w:ascii="Courier New" w:eastAsia="MS Mincho" w:hAnsi="Courier New"/>
          <w:noProof/>
          <w:sz w:val="16"/>
          <w:szCs w:val="20"/>
          <w:lang w:val="en-GB" w:eastAsia="en-US"/>
        </w:rPr>
      </w:pPr>
      <w:del w:id="116" w:author="CATT" w:date="2022-05-22T17:30:00Z">
        <w:r w:rsidRPr="00DE5F98" w:rsidDel="003535FB">
          <w:rPr>
            <w:rFonts w:ascii="Courier New" w:eastAsia="MS Mincho" w:hAnsi="Courier New"/>
            <w:noProof/>
            <w:sz w:val="16"/>
            <w:szCs w:val="20"/>
            <w:lang w:val="en-GB" w:eastAsia="en-US"/>
          </w:rPr>
          <w:delText xml:space="preserve">    pei-SearchSpace-r17                       SearchSpaceId,</w:delText>
        </w:r>
      </w:del>
    </w:p>
    <w:p w14:paraId="4D161830" w14:textId="77777777" w:rsidR="00DE5F98" w:rsidRPr="00DE5F98"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sz w:val="16"/>
          <w:szCs w:val="20"/>
          <w:lang w:val="en-GB" w:eastAsia="en-US"/>
        </w:rPr>
      </w:pPr>
      <w:r w:rsidRPr="00DE5F98">
        <w:rPr>
          <w:rFonts w:ascii="Courier New" w:eastAsia="MS Mincho" w:hAnsi="Courier New"/>
          <w:noProof/>
          <w:sz w:val="16"/>
          <w:szCs w:val="20"/>
          <w:lang w:val="en-GB" w:eastAsia="en-US"/>
        </w:rPr>
        <w:t xml:space="preserve">    po-NumPerPEI-r17                          </w:t>
      </w:r>
      <w:r w:rsidRPr="00DE5F98">
        <w:rPr>
          <w:rFonts w:ascii="Courier New" w:eastAsia="MS Mincho" w:hAnsi="Courier New"/>
          <w:noProof/>
          <w:color w:val="993366"/>
          <w:sz w:val="16"/>
          <w:szCs w:val="20"/>
          <w:lang w:val="en-GB" w:eastAsia="en-US"/>
        </w:rPr>
        <w:t>ENUMERATED</w:t>
      </w:r>
      <w:r w:rsidRPr="00DE5F98">
        <w:rPr>
          <w:rFonts w:ascii="Courier New" w:eastAsia="MS Mincho" w:hAnsi="Courier New"/>
          <w:noProof/>
          <w:sz w:val="16"/>
          <w:szCs w:val="20"/>
          <w:lang w:val="en-GB" w:eastAsia="en-US"/>
        </w:rPr>
        <w:t xml:space="preserve"> {po1, po2, po4, po8},</w:t>
      </w:r>
    </w:p>
    <w:p w14:paraId="63AACCCA" w14:textId="77777777" w:rsidR="00DE5F98" w:rsidRPr="00DE5F98"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sz w:val="16"/>
          <w:szCs w:val="20"/>
          <w:lang w:val="en-GB" w:eastAsia="en-US"/>
        </w:rPr>
      </w:pPr>
      <w:r w:rsidRPr="00DE5F98">
        <w:rPr>
          <w:rFonts w:ascii="Courier New" w:eastAsia="MS Mincho" w:hAnsi="Courier New"/>
          <w:noProof/>
          <w:sz w:val="16"/>
          <w:szCs w:val="20"/>
          <w:lang w:val="en-GB" w:eastAsia="en-US"/>
        </w:rPr>
        <w:t xml:space="preserve">    payloadSizeDCI-2-7-r17                    </w:t>
      </w:r>
      <w:r w:rsidRPr="00DE5F98">
        <w:rPr>
          <w:rFonts w:ascii="Courier New" w:eastAsia="MS Mincho" w:hAnsi="Courier New"/>
          <w:noProof/>
          <w:color w:val="993366"/>
          <w:sz w:val="16"/>
          <w:szCs w:val="20"/>
          <w:lang w:val="en-GB" w:eastAsia="en-US"/>
        </w:rPr>
        <w:t>INTEGER</w:t>
      </w:r>
      <w:r w:rsidRPr="00DE5F98">
        <w:rPr>
          <w:rFonts w:ascii="Courier New" w:eastAsia="MS Mincho" w:hAnsi="Courier New"/>
          <w:noProof/>
          <w:sz w:val="16"/>
          <w:szCs w:val="20"/>
          <w:lang w:val="en-GB" w:eastAsia="en-US"/>
        </w:rPr>
        <w:t xml:space="preserve"> (1..maxDCI-2-7-Size-r17),</w:t>
      </w:r>
    </w:p>
    <w:p w14:paraId="2A7F5C0B" w14:textId="77777777" w:rsidR="00DE5F98" w:rsidRPr="00DE5F98"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sz w:val="16"/>
          <w:szCs w:val="20"/>
          <w:lang w:val="en-GB" w:eastAsia="en-US"/>
        </w:rPr>
      </w:pPr>
      <w:r w:rsidRPr="00DE5F98">
        <w:rPr>
          <w:rFonts w:ascii="Courier New" w:eastAsia="MS Mincho" w:hAnsi="Courier New"/>
          <w:noProof/>
          <w:sz w:val="16"/>
          <w:szCs w:val="20"/>
          <w:lang w:val="en-GB" w:eastAsia="en-US"/>
        </w:rPr>
        <w:t xml:space="preserve">    pei-FrameOffset-r17                       </w:t>
      </w:r>
      <w:r w:rsidRPr="00DE5F98">
        <w:rPr>
          <w:rFonts w:ascii="Courier New" w:eastAsia="MS Mincho" w:hAnsi="Courier New"/>
          <w:noProof/>
          <w:color w:val="993366"/>
          <w:sz w:val="16"/>
          <w:szCs w:val="20"/>
          <w:lang w:val="en-GB" w:eastAsia="en-US"/>
        </w:rPr>
        <w:t>INTEGER</w:t>
      </w:r>
      <w:r w:rsidRPr="00DE5F98">
        <w:rPr>
          <w:rFonts w:ascii="Courier New" w:eastAsia="MS Mincho" w:hAnsi="Courier New"/>
          <w:noProof/>
          <w:sz w:val="16"/>
          <w:szCs w:val="20"/>
          <w:lang w:val="en-GB" w:eastAsia="en-US"/>
        </w:rPr>
        <w:t xml:space="preserve"> (0..16),</w:t>
      </w:r>
    </w:p>
    <w:p w14:paraId="72FAD2BB" w14:textId="77777777" w:rsidR="00DE5F98" w:rsidRPr="00DE5F98" w:rsidDel="003535FB"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del w:id="117" w:author="CATT" w:date="2022-05-22T17:30:00Z"/>
          <w:rFonts w:ascii="Courier New" w:eastAsia="MS Mincho" w:hAnsi="Courier New"/>
          <w:noProof/>
          <w:sz w:val="16"/>
          <w:szCs w:val="20"/>
          <w:lang w:val="en-GB" w:eastAsia="en-US"/>
        </w:rPr>
      </w:pPr>
      <w:del w:id="118" w:author="CATT" w:date="2022-05-22T17:30:00Z">
        <w:r w:rsidRPr="00DE5F98" w:rsidDel="003535FB">
          <w:rPr>
            <w:rFonts w:ascii="Courier New" w:eastAsia="MS Mincho" w:hAnsi="Courier New"/>
            <w:noProof/>
            <w:sz w:val="16"/>
            <w:szCs w:val="20"/>
            <w:lang w:val="en-GB" w:eastAsia="en-US"/>
          </w:rPr>
          <w:delText xml:space="preserve">    firstPDCCH-MonitoringOccasionOfPEI-O-r17  </w:delText>
        </w:r>
        <w:r w:rsidRPr="00DE5F98" w:rsidDel="003535FB">
          <w:rPr>
            <w:rFonts w:ascii="Courier New" w:eastAsia="MS Mincho" w:hAnsi="Courier New"/>
            <w:noProof/>
            <w:color w:val="993366"/>
            <w:sz w:val="16"/>
            <w:szCs w:val="20"/>
            <w:lang w:val="en-GB" w:eastAsia="en-US"/>
          </w:rPr>
          <w:delText>CHOICE</w:delText>
        </w:r>
        <w:r w:rsidRPr="00DE5F98" w:rsidDel="003535FB">
          <w:rPr>
            <w:rFonts w:ascii="Courier New" w:eastAsia="MS Mincho" w:hAnsi="Courier New"/>
            <w:noProof/>
            <w:sz w:val="16"/>
            <w:szCs w:val="20"/>
            <w:lang w:val="en-GB" w:eastAsia="en-US"/>
          </w:rPr>
          <w:delText xml:space="preserve"> {</w:delText>
        </w:r>
      </w:del>
    </w:p>
    <w:p w14:paraId="1B734DBE" w14:textId="77777777" w:rsidR="00DE5F98" w:rsidRPr="00DE5F98" w:rsidDel="003535FB"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del w:id="119" w:author="CATT" w:date="2022-05-22T17:30:00Z"/>
          <w:rFonts w:ascii="Courier New" w:eastAsia="MS Mincho" w:hAnsi="Courier New"/>
          <w:noProof/>
          <w:sz w:val="16"/>
          <w:szCs w:val="20"/>
          <w:lang w:val="en-GB" w:eastAsia="en-US"/>
        </w:rPr>
      </w:pPr>
      <w:del w:id="120" w:author="CATT" w:date="2022-05-22T17:30:00Z">
        <w:r w:rsidRPr="00DE5F98" w:rsidDel="003535FB">
          <w:rPr>
            <w:rFonts w:ascii="Courier New" w:eastAsia="MS Mincho" w:hAnsi="Courier New"/>
            <w:noProof/>
            <w:sz w:val="16"/>
            <w:szCs w:val="20"/>
            <w:lang w:val="en-GB" w:eastAsia="en-US"/>
          </w:rPr>
          <w:delText xml:space="preserve">        sCS15KHZoneT-r17                                                    </w:delText>
        </w:r>
        <w:r w:rsidRPr="00DE5F98" w:rsidDel="003535FB">
          <w:rPr>
            <w:rFonts w:ascii="Courier New" w:eastAsia="MS Mincho" w:hAnsi="Courier New"/>
            <w:noProof/>
            <w:color w:val="993366"/>
            <w:sz w:val="16"/>
            <w:szCs w:val="20"/>
            <w:lang w:val="en-GB" w:eastAsia="en-US"/>
          </w:rPr>
          <w:delText>SEQUENCE</w:delText>
        </w:r>
        <w:r w:rsidRPr="00DE5F98" w:rsidDel="003535FB">
          <w:rPr>
            <w:rFonts w:ascii="Courier New" w:eastAsia="MS Mincho" w:hAnsi="Courier New"/>
            <w:noProof/>
            <w:sz w:val="16"/>
            <w:szCs w:val="20"/>
            <w:lang w:val="en-GB" w:eastAsia="en-US"/>
          </w:rPr>
          <w:delText xml:space="preserve"> (</w:delText>
        </w:r>
        <w:r w:rsidRPr="00DE5F98" w:rsidDel="003535FB">
          <w:rPr>
            <w:rFonts w:ascii="Courier New" w:eastAsia="MS Mincho" w:hAnsi="Courier New"/>
            <w:noProof/>
            <w:color w:val="993366"/>
            <w:sz w:val="16"/>
            <w:szCs w:val="20"/>
            <w:lang w:val="en-GB" w:eastAsia="en-US"/>
          </w:rPr>
          <w:delText>SIZE</w:delText>
        </w:r>
        <w:r w:rsidRPr="00DE5F98" w:rsidDel="003535FB">
          <w:rPr>
            <w:rFonts w:ascii="Courier New" w:eastAsia="MS Mincho" w:hAnsi="Courier New"/>
            <w:noProof/>
            <w:sz w:val="16"/>
            <w:szCs w:val="20"/>
            <w:lang w:val="en-GB" w:eastAsia="en-US"/>
          </w:rPr>
          <w:delText xml:space="preserve"> (1..maxPEI-perPF-r17))</w:delText>
        </w:r>
        <w:r w:rsidRPr="00DE5F98" w:rsidDel="003535FB">
          <w:rPr>
            <w:rFonts w:ascii="Courier New" w:eastAsia="MS Mincho" w:hAnsi="Courier New"/>
            <w:noProof/>
            <w:color w:val="993366"/>
            <w:sz w:val="16"/>
            <w:szCs w:val="20"/>
            <w:lang w:val="en-GB" w:eastAsia="en-US"/>
          </w:rPr>
          <w:delText xml:space="preserve"> OF</w:delText>
        </w:r>
        <w:r w:rsidRPr="00DE5F98" w:rsidDel="003535FB">
          <w:rPr>
            <w:rFonts w:ascii="Courier New" w:eastAsia="MS Mincho" w:hAnsi="Courier New"/>
            <w:noProof/>
            <w:sz w:val="16"/>
            <w:szCs w:val="20"/>
            <w:lang w:val="en-GB" w:eastAsia="en-US"/>
          </w:rPr>
          <w:delText xml:space="preserve"> </w:delText>
        </w:r>
        <w:r w:rsidRPr="00DE5F98" w:rsidDel="003535FB">
          <w:rPr>
            <w:rFonts w:ascii="Courier New" w:eastAsia="MS Mincho" w:hAnsi="Courier New"/>
            <w:noProof/>
            <w:color w:val="993366"/>
            <w:sz w:val="16"/>
            <w:szCs w:val="20"/>
            <w:lang w:val="en-GB" w:eastAsia="en-US"/>
          </w:rPr>
          <w:delText>INTEGER</w:delText>
        </w:r>
        <w:r w:rsidRPr="00DE5F98" w:rsidDel="003535FB">
          <w:rPr>
            <w:rFonts w:ascii="Courier New" w:eastAsia="MS Mincho" w:hAnsi="Courier New"/>
            <w:noProof/>
            <w:sz w:val="16"/>
            <w:szCs w:val="20"/>
            <w:lang w:val="en-GB" w:eastAsia="en-US"/>
          </w:rPr>
          <w:delText xml:space="preserve"> (0..139),</w:delText>
        </w:r>
      </w:del>
    </w:p>
    <w:p w14:paraId="317A249A" w14:textId="77777777" w:rsidR="00DE5F98" w:rsidRPr="00DE5F98" w:rsidDel="003535FB"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del w:id="121" w:author="CATT" w:date="2022-05-22T17:30:00Z"/>
          <w:rFonts w:ascii="Courier New" w:eastAsia="MS Mincho" w:hAnsi="Courier New"/>
          <w:noProof/>
          <w:sz w:val="16"/>
          <w:szCs w:val="20"/>
          <w:lang w:val="en-GB" w:eastAsia="en-US"/>
        </w:rPr>
      </w:pPr>
      <w:del w:id="122" w:author="CATT" w:date="2022-05-22T17:30:00Z">
        <w:r w:rsidRPr="00DE5F98" w:rsidDel="003535FB">
          <w:rPr>
            <w:rFonts w:ascii="Courier New" w:eastAsia="MS Mincho" w:hAnsi="Courier New"/>
            <w:noProof/>
            <w:sz w:val="16"/>
            <w:szCs w:val="20"/>
            <w:lang w:val="en-GB" w:eastAsia="en-US"/>
          </w:rPr>
          <w:delText xml:space="preserve">        sCS30KHZoneT-SCS15KHZhalfT-r17                                      </w:delText>
        </w:r>
        <w:r w:rsidRPr="00DE5F98" w:rsidDel="003535FB">
          <w:rPr>
            <w:rFonts w:ascii="Courier New" w:eastAsia="MS Mincho" w:hAnsi="Courier New"/>
            <w:noProof/>
            <w:color w:val="993366"/>
            <w:sz w:val="16"/>
            <w:szCs w:val="20"/>
            <w:lang w:val="en-GB" w:eastAsia="en-US"/>
          </w:rPr>
          <w:delText>SEQUENCE</w:delText>
        </w:r>
        <w:r w:rsidRPr="00DE5F98" w:rsidDel="003535FB">
          <w:rPr>
            <w:rFonts w:ascii="Courier New" w:eastAsia="MS Mincho" w:hAnsi="Courier New"/>
            <w:noProof/>
            <w:sz w:val="16"/>
            <w:szCs w:val="20"/>
            <w:lang w:val="en-GB" w:eastAsia="en-US"/>
          </w:rPr>
          <w:delText xml:space="preserve"> (</w:delText>
        </w:r>
        <w:r w:rsidRPr="00DE5F98" w:rsidDel="003535FB">
          <w:rPr>
            <w:rFonts w:ascii="Courier New" w:eastAsia="MS Mincho" w:hAnsi="Courier New"/>
            <w:noProof/>
            <w:color w:val="993366"/>
            <w:sz w:val="16"/>
            <w:szCs w:val="20"/>
            <w:lang w:val="en-GB" w:eastAsia="en-US"/>
          </w:rPr>
          <w:delText>SIZE</w:delText>
        </w:r>
        <w:r w:rsidRPr="00DE5F98" w:rsidDel="003535FB">
          <w:rPr>
            <w:rFonts w:ascii="Courier New" w:eastAsia="MS Mincho" w:hAnsi="Courier New"/>
            <w:noProof/>
            <w:sz w:val="16"/>
            <w:szCs w:val="20"/>
            <w:lang w:val="en-GB" w:eastAsia="en-US"/>
          </w:rPr>
          <w:delText xml:space="preserve"> (1..maxPEI-perPF-r17))</w:delText>
        </w:r>
        <w:r w:rsidRPr="00DE5F98" w:rsidDel="003535FB">
          <w:rPr>
            <w:rFonts w:ascii="Courier New" w:eastAsia="MS Mincho" w:hAnsi="Courier New"/>
            <w:noProof/>
            <w:color w:val="993366"/>
            <w:sz w:val="16"/>
            <w:szCs w:val="20"/>
            <w:lang w:val="en-GB" w:eastAsia="en-US"/>
          </w:rPr>
          <w:delText xml:space="preserve"> OF</w:delText>
        </w:r>
        <w:r w:rsidRPr="00DE5F98" w:rsidDel="003535FB">
          <w:rPr>
            <w:rFonts w:ascii="Courier New" w:eastAsia="MS Mincho" w:hAnsi="Courier New"/>
            <w:noProof/>
            <w:sz w:val="16"/>
            <w:szCs w:val="20"/>
            <w:lang w:val="en-GB" w:eastAsia="en-US"/>
          </w:rPr>
          <w:delText xml:space="preserve"> </w:delText>
        </w:r>
        <w:r w:rsidRPr="00DE5F98" w:rsidDel="003535FB">
          <w:rPr>
            <w:rFonts w:ascii="Courier New" w:eastAsia="MS Mincho" w:hAnsi="Courier New"/>
            <w:noProof/>
            <w:color w:val="993366"/>
            <w:sz w:val="16"/>
            <w:szCs w:val="20"/>
            <w:lang w:val="en-GB" w:eastAsia="en-US"/>
          </w:rPr>
          <w:delText>INTEGER</w:delText>
        </w:r>
        <w:r w:rsidRPr="00DE5F98" w:rsidDel="003535FB">
          <w:rPr>
            <w:rFonts w:ascii="Courier New" w:eastAsia="MS Mincho" w:hAnsi="Courier New"/>
            <w:noProof/>
            <w:sz w:val="16"/>
            <w:szCs w:val="20"/>
            <w:lang w:val="en-GB" w:eastAsia="en-US"/>
          </w:rPr>
          <w:delText xml:space="preserve"> (0..279),</w:delText>
        </w:r>
      </w:del>
    </w:p>
    <w:p w14:paraId="35DAF2BA" w14:textId="77777777" w:rsidR="00DE5F98" w:rsidRPr="00DE5F98" w:rsidDel="003535FB"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del w:id="123" w:author="CATT" w:date="2022-05-22T17:30:00Z"/>
          <w:rFonts w:ascii="Courier New" w:eastAsia="MS Mincho" w:hAnsi="Courier New"/>
          <w:noProof/>
          <w:sz w:val="16"/>
          <w:szCs w:val="20"/>
          <w:lang w:val="en-GB" w:eastAsia="en-US"/>
        </w:rPr>
      </w:pPr>
      <w:del w:id="124" w:author="CATT" w:date="2022-05-22T17:30:00Z">
        <w:r w:rsidRPr="00DE5F98" w:rsidDel="003535FB">
          <w:rPr>
            <w:rFonts w:ascii="Courier New" w:eastAsia="MS Mincho" w:hAnsi="Courier New"/>
            <w:noProof/>
            <w:sz w:val="16"/>
            <w:szCs w:val="20"/>
            <w:lang w:val="en-GB" w:eastAsia="en-US"/>
          </w:rPr>
          <w:delText xml:space="preserve">        sCS60KHZoneT-SCS30KHZhalfT-SCS15KHZquarterT-r17                     </w:delText>
        </w:r>
        <w:r w:rsidRPr="00DE5F98" w:rsidDel="003535FB">
          <w:rPr>
            <w:rFonts w:ascii="Courier New" w:eastAsia="MS Mincho" w:hAnsi="Courier New"/>
            <w:noProof/>
            <w:color w:val="993366"/>
            <w:sz w:val="16"/>
            <w:szCs w:val="20"/>
            <w:lang w:val="en-GB" w:eastAsia="en-US"/>
          </w:rPr>
          <w:delText>SEQUENCE</w:delText>
        </w:r>
        <w:r w:rsidRPr="00DE5F98" w:rsidDel="003535FB">
          <w:rPr>
            <w:rFonts w:ascii="Courier New" w:eastAsia="MS Mincho" w:hAnsi="Courier New"/>
            <w:noProof/>
            <w:sz w:val="16"/>
            <w:szCs w:val="20"/>
            <w:lang w:val="en-GB" w:eastAsia="en-US"/>
          </w:rPr>
          <w:delText xml:space="preserve"> (</w:delText>
        </w:r>
        <w:r w:rsidRPr="00DE5F98" w:rsidDel="003535FB">
          <w:rPr>
            <w:rFonts w:ascii="Courier New" w:eastAsia="MS Mincho" w:hAnsi="Courier New"/>
            <w:noProof/>
            <w:color w:val="993366"/>
            <w:sz w:val="16"/>
            <w:szCs w:val="20"/>
            <w:lang w:val="en-GB" w:eastAsia="en-US"/>
          </w:rPr>
          <w:delText>SIZE</w:delText>
        </w:r>
        <w:r w:rsidRPr="00DE5F98" w:rsidDel="003535FB">
          <w:rPr>
            <w:rFonts w:ascii="Courier New" w:eastAsia="MS Mincho" w:hAnsi="Courier New"/>
            <w:noProof/>
            <w:sz w:val="16"/>
            <w:szCs w:val="20"/>
            <w:lang w:val="en-GB" w:eastAsia="en-US"/>
          </w:rPr>
          <w:delText xml:space="preserve"> (1..maxPEI-perPF-r17))</w:delText>
        </w:r>
        <w:r w:rsidRPr="00DE5F98" w:rsidDel="003535FB">
          <w:rPr>
            <w:rFonts w:ascii="Courier New" w:eastAsia="MS Mincho" w:hAnsi="Courier New"/>
            <w:noProof/>
            <w:color w:val="993366"/>
            <w:sz w:val="16"/>
            <w:szCs w:val="20"/>
            <w:lang w:val="en-GB" w:eastAsia="en-US"/>
          </w:rPr>
          <w:delText xml:space="preserve"> OF</w:delText>
        </w:r>
        <w:r w:rsidRPr="00DE5F98" w:rsidDel="003535FB">
          <w:rPr>
            <w:rFonts w:ascii="Courier New" w:eastAsia="MS Mincho" w:hAnsi="Courier New"/>
            <w:noProof/>
            <w:sz w:val="16"/>
            <w:szCs w:val="20"/>
            <w:lang w:val="en-GB" w:eastAsia="en-US"/>
          </w:rPr>
          <w:delText xml:space="preserve"> </w:delText>
        </w:r>
        <w:r w:rsidRPr="00DE5F98" w:rsidDel="003535FB">
          <w:rPr>
            <w:rFonts w:ascii="Courier New" w:eastAsia="MS Mincho" w:hAnsi="Courier New"/>
            <w:noProof/>
            <w:color w:val="993366"/>
            <w:sz w:val="16"/>
            <w:szCs w:val="20"/>
            <w:lang w:val="en-GB" w:eastAsia="en-US"/>
          </w:rPr>
          <w:delText>INTEGER</w:delText>
        </w:r>
        <w:r w:rsidRPr="00DE5F98" w:rsidDel="003535FB">
          <w:rPr>
            <w:rFonts w:ascii="Courier New" w:eastAsia="MS Mincho" w:hAnsi="Courier New"/>
            <w:noProof/>
            <w:sz w:val="16"/>
            <w:szCs w:val="20"/>
            <w:lang w:val="en-GB" w:eastAsia="en-US"/>
          </w:rPr>
          <w:delText xml:space="preserve"> (0..559),</w:delText>
        </w:r>
      </w:del>
    </w:p>
    <w:p w14:paraId="2B9E87B0" w14:textId="77777777" w:rsidR="00DE5F98" w:rsidRPr="00DE5F98" w:rsidDel="003535FB"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del w:id="125" w:author="CATT" w:date="2022-05-22T17:30:00Z"/>
          <w:rFonts w:ascii="Courier New" w:eastAsia="MS Mincho" w:hAnsi="Courier New"/>
          <w:noProof/>
          <w:sz w:val="16"/>
          <w:szCs w:val="20"/>
          <w:lang w:val="en-GB" w:eastAsia="en-US"/>
        </w:rPr>
      </w:pPr>
      <w:del w:id="126" w:author="CATT" w:date="2022-05-22T17:30:00Z">
        <w:r w:rsidRPr="00DE5F98" w:rsidDel="003535FB">
          <w:rPr>
            <w:rFonts w:ascii="Courier New" w:eastAsia="MS Mincho" w:hAnsi="Courier New"/>
            <w:noProof/>
            <w:sz w:val="16"/>
            <w:szCs w:val="20"/>
            <w:lang w:val="en-GB" w:eastAsia="en-US"/>
          </w:rPr>
          <w:delText xml:space="preserve">        sCS120KHZoneT-SCS60KHZhalfT-SCS30KHZquarterT-SCS15KHZoneEighthT-r17 </w:delText>
        </w:r>
        <w:r w:rsidRPr="00DE5F98" w:rsidDel="003535FB">
          <w:rPr>
            <w:rFonts w:ascii="Courier New" w:eastAsia="MS Mincho" w:hAnsi="Courier New"/>
            <w:noProof/>
            <w:color w:val="993366"/>
            <w:sz w:val="16"/>
            <w:szCs w:val="20"/>
            <w:lang w:val="en-GB" w:eastAsia="en-US"/>
          </w:rPr>
          <w:delText>SEQUENCE</w:delText>
        </w:r>
        <w:r w:rsidRPr="00DE5F98" w:rsidDel="003535FB">
          <w:rPr>
            <w:rFonts w:ascii="Courier New" w:eastAsia="MS Mincho" w:hAnsi="Courier New"/>
            <w:noProof/>
            <w:sz w:val="16"/>
            <w:szCs w:val="20"/>
            <w:lang w:val="en-GB" w:eastAsia="en-US"/>
          </w:rPr>
          <w:delText xml:space="preserve"> (</w:delText>
        </w:r>
        <w:r w:rsidRPr="00DE5F98" w:rsidDel="003535FB">
          <w:rPr>
            <w:rFonts w:ascii="Courier New" w:eastAsia="MS Mincho" w:hAnsi="Courier New"/>
            <w:noProof/>
            <w:color w:val="993366"/>
            <w:sz w:val="16"/>
            <w:szCs w:val="20"/>
            <w:lang w:val="en-GB" w:eastAsia="en-US"/>
          </w:rPr>
          <w:delText>SIZE</w:delText>
        </w:r>
        <w:r w:rsidRPr="00DE5F98" w:rsidDel="003535FB">
          <w:rPr>
            <w:rFonts w:ascii="Courier New" w:eastAsia="MS Mincho" w:hAnsi="Courier New"/>
            <w:noProof/>
            <w:sz w:val="16"/>
            <w:szCs w:val="20"/>
            <w:lang w:val="en-GB" w:eastAsia="en-US"/>
          </w:rPr>
          <w:delText xml:space="preserve"> (1..maxPEI-perPF-r17))</w:delText>
        </w:r>
        <w:r w:rsidRPr="00DE5F98" w:rsidDel="003535FB">
          <w:rPr>
            <w:rFonts w:ascii="Courier New" w:eastAsia="MS Mincho" w:hAnsi="Courier New"/>
            <w:noProof/>
            <w:color w:val="993366"/>
            <w:sz w:val="16"/>
            <w:szCs w:val="20"/>
            <w:lang w:val="en-GB" w:eastAsia="en-US"/>
          </w:rPr>
          <w:delText xml:space="preserve"> OF</w:delText>
        </w:r>
        <w:r w:rsidRPr="00DE5F98" w:rsidDel="003535FB">
          <w:rPr>
            <w:rFonts w:ascii="Courier New" w:eastAsia="MS Mincho" w:hAnsi="Courier New"/>
            <w:noProof/>
            <w:sz w:val="16"/>
            <w:szCs w:val="20"/>
            <w:lang w:val="en-GB" w:eastAsia="en-US"/>
          </w:rPr>
          <w:delText xml:space="preserve"> </w:delText>
        </w:r>
        <w:r w:rsidRPr="00DE5F98" w:rsidDel="003535FB">
          <w:rPr>
            <w:rFonts w:ascii="Courier New" w:eastAsia="MS Mincho" w:hAnsi="Courier New"/>
            <w:noProof/>
            <w:color w:val="993366"/>
            <w:sz w:val="16"/>
            <w:szCs w:val="20"/>
            <w:lang w:val="en-GB" w:eastAsia="en-US"/>
          </w:rPr>
          <w:delText>INTEGER</w:delText>
        </w:r>
        <w:r w:rsidRPr="00DE5F98" w:rsidDel="003535FB">
          <w:rPr>
            <w:rFonts w:ascii="Courier New" w:eastAsia="MS Mincho" w:hAnsi="Courier New"/>
            <w:noProof/>
            <w:sz w:val="16"/>
            <w:szCs w:val="20"/>
            <w:lang w:val="en-GB" w:eastAsia="en-US"/>
          </w:rPr>
          <w:delText xml:space="preserve"> (0..1119),</w:delText>
        </w:r>
      </w:del>
    </w:p>
    <w:p w14:paraId="7BC834AA" w14:textId="77777777" w:rsidR="00DE5F98" w:rsidRPr="00DE5F98" w:rsidDel="003535FB"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del w:id="127" w:author="CATT" w:date="2022-05-22T17:30:00Z"/>
          <w:rFonts w:ascii="Courier New" w:eastAsia="MS Mincho" w:hAnsi="Courier New"/>
          <w:noProof/>
          <w:sz w:val="16"/>
          <w:szCs w:val="20"/>
          <w:lang w:val="en-GB" w:eastAsia="en-US"/>
        </w:rPr>
      </w:pPr>
      <w:del w:id="128" w:author="CATT" w:date="2022-05-22T17:30:00Z">
        <w:r w:rsidRPr="00DE5F98" w:rsidDel="003535FB">
          <w:rPr>
            <w:rFonts w:ascii="Courier New" w:eastAsia="MS Mincho" w:hAnsi="Courier New"/>
            <w:noProof/>
            <w:sz w:val="16"/>
            <w:szCs w:val="20"/>
            <w:lang w:val="en-GB" w:eastAsia="en-US"/>
          </w:rPr>
          <w:delText xml:space="preserve">        sCS120KHZhalfT-SCS60KHZquarterT-SCS30KHZoneEighthT-SCS15KHZoneSixteenthT-r17 </w:delText>
        </w:r>
        <w:r w:rsidRPr="00DE5F98" w:rsidDel="003535FB">
          <w:rPr>
            <w:rFonts w:ascii="Courier New" w:eastAsia="MS Mincho" w:hAnsi="Courier New"/>
            <w:noProof/>
            <w:color w:val="993366"/>
            <w:sz w:val="16"/>
            <w:szCs w:val="20"/>
            <w:lang w:val="en-GB" w:eastAsia="en-US"/>
          </w:rPr>
          <w:delText>SEQUENCE</w:delText>
        </w:r>
        <w:r w:rsidRPr="00DE5F98" w:rsidDel="003535FB">
          <w:rPr>
            <w:rFonts w:ascii="Courier New" w:eastAsia="MS Mincho" w:hAnsi="Courier New"/>
            <w:noProof/>
            <w:sz w:val="16"/>
            <w:szCs w:val="20"/>
            <w:lang w:val="en-GB" w:eastAsia="en-US"/>
          </w:rPr>
          <w:delText xml:space="preserve"> (</w:delText>
        </w:r>
        <w:r w:rsidRPr="00DE5F98" w:rsidDel="003535FB">
          <w:rPr>
            <w:rFonts w:ascii="Courier New" w:eastAsia="MS Mincho" w:hAnsi="Courier New"/>
            <w:noProof/>
            <w:color w:val="993366"/>
            <w:sz w:val="16"/>
            <w:szCs w:val="20"/>
            <w:lang w:val="en-GB" w:eastAsia="en-US"/>
          </w:rPr>
          <w:delText>SIZE</w:delText>
        </w:r>
        <w:r w:rsidRPr="00DE5F98" w:rsidDel="003535FB">
          <w:rPr>
            <w:rFonts w:ascii="Courier New" w:eastAsia="MS Mincho" w:hAnsi="Courier New"/>
            <w:noProof/>
            <w:sz w:val="16"/>
            <w:szCs w:val="20"/>
            <w:lang w:val="en-GB" w:eastAsia="en-US"/>
          </w:rPr>
          <w:delText xml:space="preserve"> (1..maxPEI-perPF-r17))</w:delText>
        </w:r>
        <w:r w:rsidRPr="00DE5F98" w:rsidDel="003535FB">
          <w:rPr>
            <w:rFonts w:ascii="Courier New" w:eastAsia="MS Mincho" w:hAnsi="Courier New"/>
            <w:noProof/>
            <w:color w:val="993366"/>
            <w:sz w:val="16"/>
            <w:szCs w:val="20"/>
            <w:lang w:val="en-GB" w:eastAsia="en-US"/>
          </w:rPr>
          <w:delText xml:space="preserve"> OF</w:delText>
        </w:r>
        <w:r w:rsidRPr="00DE5F98" w:rsidDel="003535FB">
          <w:rPr>
            <w:rFonts w:ascii="Courier New" w:eastAsia="MS Mincho" w:hAnsi="Courier New"/>
            <w:noProof/>
            <w:sz w:val="16"/>
            <w:szCs w:val="20"/>
            <w:lang w:val="en-GB" w:eastAsia="en-US"/>
          </w:rPr>
          <w:delText xml:space="preserve"> </w:delText>
        </w:r>
        <w:r w:rsidRPr="00DE5F98" w:rsidDel="003535FB">
          <w:rPr>
            <w:rFonts w:ascii="Courier New" w:eastAsia="MS Mincho" w:hAnsi="Courier New"/>
            <w:noProof/>
            <w:color w:val="993366"/>
            <w:sz w:val="16"/>
            <w:szCs w:val="20"/>
            <w:lang w:val="en-GB" w:eastAsia="en-US"/>
          </w:rPr>
          <w:delText>INTEGER</w:delText>
        </w:r>
        <w:r w:rsidRPr="00DE5F98" w:rsidDel="003535FB">
          <w:rPr>
            <w:rFonts w:ascii="Courier New" w:eastAsia="MS Mincho" w:hAnsi="Courier New"/>
            <w:noProof/>
            <w:sz w:val="16"/>
            <w:szCs w:val="20"/>
            <w:lang w:val="en-GB" w:eastAsia="en-US"/>
          </w:rPr>
          <w:delText xml:space="preserve"> (0..2239),</w:delText>
        </w:r>
      </w:del>
    </w:p>
    <w:p w14:paraId="4A9953C5" w14:textId="77777777" w:rsidR="00DE5F98" w:rsidRPr="00DE5F98" w:rsidDel="003535FB"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del w:id="129" w:author="CATT" w:date="2022-05-22T17:30:00Z"/>
          <w:rFonts w:ascii="Courier New" w:eastAsia="MS Mincho" w:hAnsi="Courier New"/>
          <w:noProof/>
          <w:sz w:val="16"/>
          <w:szCs w:val="20"/>
          <w:lang w:val="en-GB" w:eastAsia="en-US"/>
        </w:rPr>
      </w:pPr>
      <w:del w:id="130" w:author="CATT" w:date="2022-05-22T17:30:00Z">
        <w:r w:rsidRPr="00DE5F98" w:rsidDel="003535FB">
          <w:rPr>
            <w:rFonts w:ascii="Courier New" w:eastAsia="MS Mincho" w:hAnsi="Courier New"/>
            <w:noProof/>
            <w:sz w:val="16"/>
            <w:szCs w:val="20"/>
            <w:lang w:val="en-GB" w:eastAsia="en-US"/>
          </w:rPr>
          <w:delText xml:space="preserve">        sCS120KHZquarterT-SCS60KHZoneEighthT-SCS30KHZoneSixteenthT-r17      </w:delText>
        </w:r>
        <w:r w:rsidRPr="00DE5F98" w:rsidDel="003535FB">
          <w:rPr>
            <w:rFonts w:ascii="Courier New" w:eastAsia="MS Mincho" w:hAnsi="Courier New"/>
            <w:noProof/>
            <w:color w:val="993366"/>
            <w:sz w:val="16"/>
            <w:szCs w:val="20"/>
            <w:lang w:val="en-GB" w:eastAsia="en-US"/>
          </w:rPr>
          <w:delText>SEQUENCE</w:delText>
        </w:r>
        <w:r w:rsidRPr="00DE5F98" w:rsidDel="003535FB">
          <w:rPr>
            <w:rFonts w:ascii="Courier New" w:eastAsia="MS Mincho" w:hAnsi="Courier New"/>
            <w:noProof/>
            <w:sz w:val="16"/>
            <w:szCs w:val="20"/>
            <w:lang w:val="en-GB" w:eastAsia="en-US"/>
          </w:rPr>
          <w:delText xml:space="preserve"> (</w:delText>
        </w:r>
        <w:r w:rsidRPr="00DE5F98" w:rsidDel="003535FB">
          <w:rPr>
            <w:rFonts w:ascii="Courier New" w:eastAsia="MS Mincho" w:hAnsi="Courier New"/>
            <w:noProof/>
            <w:color w:val="993366"/>
            <w:sz w:val="16"/>
            <w:szCs w:val="20"/>
            <w:lang w:val="en-GB" w:eastAsia="en-US"/>
          </w:rPr>
          <w:delText>SIZE</w:delText>
        </w:r>
        <w:r w:rsidRPr="00DE5F98" w:rsidDel="003535FB">
          <w:rPr>
            <w:rFonts w:ascii="Courier New" w:eastAsia="MS Mincho" w:hAnsi="Courier New"/>
            <w:noProof/>
            <w:sz w:val="16"/>
            <w:szCs w:val="20"/>
            <w:lang w:val="en-GB" w:eastAsia="en-US"/>
          </w:rPr>
          <w:delText xml:space="preserve"> (1..maxPEI-perPF-r17))</w:delText>
        </w:r>
        <w:r w:rsidRPr="00DE5F98" w:rsidDel="003535FB">
          <w:rPr>
            <w:rFonts w:ascii="Courier New" w:eastAsia="MS Mincho" w:hAnsi="Courier New"/>
            <w:noProof/>
            <w:color w:val="993366"/>
            <w:sz w:val="16"/>
            <w:szCs w:val="20"/>
            <w:lang w:val="en-GB" w:eastAsia="en-US"/>
          </w:rPr>
          <w:delText xml:space="preserve"> OF</w:delText>
        </w:r>
        <w:r w:rsidRPr="00DE5F98" w:rsidDel="003535FB">
          <w:rPr>
            <w:rFonts w:ascii="Courier New" w:eastAsia="MS Mincho" w:hAnsi="Courier New"/>
            <w:noProof/>
            <w:sz w:val="16"/>
            <w:szCs w:val="20"/>
            <w:lang w:val="en-GB" w:eastAsia="en-US"/>
          </w:rPr>
          <w:delText xml:space="preserve"> </w:delText>
        </w:r>
        <w:r w:rsidRPr="00DE5F98" w:rsidDel="003535FB">
          <w:rPr>
            <w:rFonts w:ascii="Courier New" w:eastAsia="MS Mincho" w:hAnsi="Courier New"/>
            <w:noProof/>
            <w:color w:val="993366"/>
            <w:sz w:val="16"/>
            <w:szCs w:val="20"/>
            <w:lang w:val="en-GB" w:eastAsia="en-US"/>
          </w:rPr>
          <w:delText>INTEGER</w:delText>
        </w:r>
        <w:r w:rsidRPr="00DE5F98" w:rsidDel="003535FB">
          <w:rPr>
            <w:rFonts w:ascii="Courier New" w:eastAsia="MS Mincho" w:hAnsi="Courier New"/>
            <w:noProof/>
            <w:sz w:val="16"/>
            <w:szCs w:val="20"/>
            <w:lang w:val="en-GB" w:eastAsia="en-US"/>
          </w:rPr>
          <w:delText xml:space="preserve"> (0..4479),</w:delText>
        </w:r>
      </w:del>
    </w:p>
    <w:p w14:paraId="772F89B3" w14:textId="77777777" w:rsidR="00DE5F98" w:rsidRPr="00DE5F98" w:rsidDel="003535FB"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del w:id="131" w:author="CATT" w:date="2022-05-22T17:30:00Z"/>
          <w:rFonts w:ascii="Courier New" w:eastAsia="MS Mincho" w:hAnsi="Courier New"/>
          <w:noProof/>
          <w:sz w:val="16"/>
          <w:szCs w:val="20"/>
          <w:lang w:val="en-GB" w:eastAsia="en-US"/>
        </w:rPr>
      </w:pPr>
      <w:del w:id="132" w:author="CATT" w:date="2022-05-22T17:30:00Z">
        <w:r w:rsidRPr="00DE5F98" w:rsidDel="003535FB">
          <w:rPr>
            <w:rFonts w:ascii="Courier New" w:eastAsia="MS Mincho" w:hAnsi="Courier New"/>
            <w:noProof/>
            <w:sz w:val="16"/>
            <w:szCs w:val="20"/>
            <w:lang w:val="en-GB" w:eastAsia="en-US"/>
          </w:rPr>
          <w:delText xml:space="preserve">        sCS120KHZoneEighthT-SCS60KHZoneSixteenthT-r17                       </w:delText>
        </w:r>
        <w:r w:rsidRPr="00DE5F98" w:rsidDel="003535FB">
          <w:rPr>
            <w:rFonts w:ascii="Courier New" w:eastAsia="MS Mincho" w:hAnsi="Courier New"/>
            <w:noProof/>
            <w:color w:val="993366"/>
            <w:sz w:val="16"/>
            <w:szCs w:val="20"/>
            <w:lang w:val="en-GB" w:eastAsia="en-US"/>
          </w:rPr>
          <w:delText>SEQUENCE</w:delText>
        </w:r>
        <w:r w:rsidRPr="00DE5F98" w:rsidDel="003535FB">
          <w:rPr>
            <w:rFonts w:ascii="Courier New" w:eastAsia="MS Mincho" w:hAnsi="Courier New"/>
            <w:noProof/>
            <w:sz w:val="16"/>
            <w:szCs w:val="20"/>
            <w:lang w:val="en-GB" w:eastAsia="en-US"/>
          </w:rPr>
          <w:delText xml:space="preserve"> (</w:delText>
        </w:r>
        <w:r w:rsidRPr="00DE5F98" w:rsidDel="003535FB">
          <w:rPr>
            <w:rFonts w:ascii="Courier New" w:eastAsia="MS Mincho" w:hAnsi="Courier New"/>
            <w:noProof/>
            <w:color w:val="993366"/>
            <w:sz w:val="16"/>
            <w:szCs w:val="20"/>
            <w:lang w:val="en-GB" w:eastAsia="en-US"/>
          </w:rPr>
          <w:delText>SIZE</w:delText>
        </w:r>
        <w:r w:rsidRPr="00DE5F98" w:rsidDel="003535FB">
          <w:rPr>
            <w:rFonts w:ascii="Courier New" w:eastAsia="MS Mincho" w:hAnsi="Courier New"/>
            <w:noProof/>
            <w:sz w:val="16"/>
            <w:szCs w:val="20"/>
            <w:lang w:val="en-GB" w:eastAsia="en-US"/>
          </w:rPr>
          <w:delText xml:space="preserve"> (1..maxPEI-perPF-r17))</w:delText>
        </w:r>
        <w:r w:rsidRPr="00DE5F98" w:rsidDel="003535FB">
          <w:rPr>
            <w:rFonts w:ascii="Courier New" w:eastAsia="MS Mincho" w:hAnsi="Courier New"/>
            <w:noProof/>
            <w:color w:val="993366"/>
            <w:sz w:val="16"/>
            <w:szCs w:val="20"/>
            <w:lang w:val="en-GB" w:eastAsia="en-US"/>
          </w:rPr>
          <w:delText xml:space="preserve"> OF</w:delText>
        </w:r>
        <w:r w:rsidRPr="00DE5F98" w:rsidDel="003535FB">
          <w:rPr>
            <w:rFonts w:ascii="Courier New" w:eastAsia="MS Mincho" w:hAnsi="Courier New"/>
            <w:noProof/>
            <w:sz w:val="16"/>
            <w:szCs w:val="20"/>
            <w:lang w:val="en-GB" w:eastAsia="en-US"/>
          </w:rPr>
          <w:delText xml:space="preserve"> </w:delText>
        </w:r>
        <w:r w:rsidRPr="00DE5F98" w:rsidDel="003535FB">
          <w:rPr>
            <w:rFonts w:ascii="Courier New" w:eastAsia="MS Mincho" w:hAnsi="Courier New"/>
            <w:noProof/>
            <w:color w:val="993366"/>
            <w:sz w:val="16"/>
            <w:szCs w:val="20"/>
            <w:lang w:val="en-GB" w:eastAsia="en-US"/>
          </w:rPr>
          <w:delText>INTEGER</w:delText>
        </w:r>
        <w:r w:rsidRPr="00DE5F98" w:rsidDel="003535FB">
          <w:rPr>
            <w:rFonts w:ascii="Courier New" w:eastAsia="MS Mincho" w:hAnsi="Courier New"/>
            <w:noProof/>
            <w:sz w:val="16"/>
            <w:szCs w:val="20"/>
            <w:lang w:val="en-GB" w:eastAsia="en-US"/>
          </w:rPr>
          <w:delText xml:space="preserve"> (0..8959),</w:delText>
        </w:r>
      </w:del>
    </w:p>
    <w:p w14:paraId="75C28FC3" w14:textId="77777777" w:rsidR="00DE5F98" w:rsidRPr="00DE5F98" w:rsidDel="003535FB"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del w:id="133" w:author="CATT" w:date="2022-05-22T17:30:00Z"/>
          <w:rFonts w:ascii="Courier New" w:eastAsia="MS Mincho" w:hAnsi="Courier New"/>
          <w:noProof/>
          <w:sz w:val="16"/>
          <w:szCs w:val="20"/>
          <w:lang w:val="en-GB" w:eastAsia="en-US"/>
        </w:rPr>
      </w:pPr>
      <w:del w:id="134" w:author="CATT" w:date="2022-05-22T17:30:00Z">
        <w:r w:rsidRPr="00DE5F98" w:rsidDel="003535FB">
          <w:rPr>
            <w:rFonts w:ascii="Courier New" w:eastAsia="MS Mincho" w:hAnsi="Courier New"/>
            <w:noProof/>
            <w:sz w:val="16"/>
            <w:szCs w:val="20"/>
            <w:lang w:val="en-GB" w:eastAsia="en-US"/>
          </w:rPr>
          <w:delText xml:space="preserve">        sCS120KHZoneSixteenthT-r17                                          </w:delText>
        </w:r>
        <w:r w:rsidRPr="00DE5F98" w:rsidDel="003535FB">
          <w:rPr>
            <w:rFonts w:ascii="Courier New" w:eastAsia="MS Mincho" w:hAnsi="Courier New"/>
            <w:noProof/>
            <w:color w:val="993366"/>
            <w:sz w:val="16"/>
            <w:szCs w:val="20"/>
            <w:lang w:val="en-GB" w:eastAsia="en-US"/>
          </w:rPr>
          <w:delText>SEQUENCE</w:delText>
        </w:r>
        <w:r w:rsidRPr="00DE5F98" w:rsidDel="003535FB">
          <w:rPr>
            <w:rFonts w:ascii="Courier New" w:eastAsia="MS Mincho" w:hAnsi="Courier New"/>
            <w:noProof/>
            <w:sz w:val="16"/>
            <w:szCs w:val="20"/>
            <w:lang w:val="en-GB" w:eastAsia="en-US"/>
          </w:rPr>
          <w:delText xml:space="preserve"> (</w:delText>
        </w:r>
        <w:r w:rsidRPr="00DE5F98" w:rsidDel="003535FB">
          <w:rPr>
            <w:rFonts w:ascii="Courier New" w:eastAsia="MS Mincho" w:hAnsi="Courier New"/>
            <w:noProof/>
            <w:color w:val="993366"/>
            <w:sz w:val="16"/>
            <w:szCs w:val="20"/>
            <w:lang w:val="en-GB" w:eastAsia="en-US"/>
          </w:rPr>
          <w:delText>SIZE</w:delText>
        </w:r>
        <w:r w:rsidRPr="00DE5F98" w:rsidDel="003535FB">
          <w:rPr>
            <w:rFonts w:ascii="Courier New" w:eastAsia="MS Mincho" w:hAnsi="Courier New"/>
            <w:noProof/>
            <w:sz w:val="16"/>
            <w:szCs w:val="20"/>
            <w:lang w:val="en-GB" w:eastAsia="en-US"/>
          </w:rPr>
          <w:delText xml:space="preserve"> (1..maxPEI-perPF-r17))</w:delText>
        </w:r>
        <w:r w:rsidRPr="00DE5F98" w:rsidDel="003535FB">
          <w:rPr>
            <w:rFonts w:ascii="Courier New" w:eastAsia="MS Mincho" w:hAnsi="Courier New"/>
            <w:noProof/>
            <w:color w:val="993366"/>
            <w:sz w:val="16"/>
            <w:szCs w:val="20"/>
            <w:lang w:val="en-GB" w:eastAsia="en-US"/>
          </w:rPr>
          <w:delText xml:space="preserve"> OF</w:delText>
        </w:r>
        <w:r w:rsidRPr="00DE5F98" w:rsidDel="003535FB">
          <w:rPr>
            <w:rFonts w:ascii="Courier New" w:eastAsia="MS Mincho" w:hAnsi="Courier New"/>
            <w:noProof/>
            <w:sz w:val="16"/>
            <w:szCs w:val="20"/>
            <w:lang w:val="en-GB" w:eastAsia="en-US"/>
          </w:rPr>
          <w:delText xml:space="preserve"> </w:delText>
        </w:r>
        <w:r w:rsidRPr="00DE5F98" w:rsidDel="003535FB">
          <w:rPr>
            <w:rFonts w:ascii="Courier New" w:eastAsia="MS Mincho" w:hAnsi="Courier New"/>
            <w:noProof/>
            <w:color w:val="993366"/>
            <w:sz w:val="16"/>
            <w:szCs w:val="20"/>
            <w:lang w:val="en-GB" w:eastAsia="en-US"/>
          </w:rPr>
          <w:delText>INTEGER</w:delText>
        </w:r>
        <w:r w:rsidRPr="00DE5F98" w:rsidDel="003535FB">
          <w:rPr>
            <w:rFonts w:ascii="Courier New" w:eastAsia="MS Mincho" w:hAnsi="Courier New"/>
            <w:noProof/>
            <w:sz w:val="16"/>
            <w:szCs w:val="20"/>
            <w:lang w:val="en-GB" w:eastAsia="en-US"/>
          </w:rPr>
          <w:delText xml:space="preserve"> (0..17919)</w:delText>
        </w:r>
      </w:del>
    </w:p>
    <w:p w14:paraId="44120FDF" w14:textId="77777777" w:rsidR="00DE5F98" w:rsidRPr="00DE5F98" w:rsidDel="003535FB"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del w:id="135" w:author="CATT" w:date="2022-05-22T17:30:00Z"/>
          <w:rFonts w:ascii="Courier New" w:eastAsia="MS Mincho" w:hAnsi="Courier New"/>
          <w:noProof/>
          <w:sz w:val="16"/>
          <w:szCs w:val="20"/>
          <w:lang w:val="en-GB" w:eastAsia="en-US"/>
        </w:rPr>
      </w:pPr>
      <w:del w:id="136" w:author="CATT" w:date="2022-05-22T17:30:00Z">
        <w:r w:rsidRPr="00DE5F98" w:rsidDel="003535FB">
          <w:rPr>
            <w:rFonts w:ascii="Courier New" w:eastAsia="MS Mincho" w:hAnsi="Courier New"/>
            <w:noProof/>
            <w:sz w:val="16"/>
            <w:szCs w:val="20"/>
            <w:lang w:val="en-GB" w:eastAsia="en-US"/>
          </w:rPr>
          <w:delText xml:space="preserve">    },</w:delText>
        </w:r>
      </w:del>
    </w:p>
    <w:p w14:paraId="03F7A460" w14:textId="77777777" w:rsidR="00DE5F98" w:rsidRPr="00DE5F98"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sz w:val="16"/>
          <w:szCs w:val="20"/>
          <w:lang w:val="en-GB" w:eastAsia="en-US"/>
        </w:rPr>
      </w:pPr>
      <w:r w:rsidRPr="00DE5F98">
        <w:rPr>
          <w:rFonts w:ascii="Courier New" w:eastAsia="MS Mincho" w:hAnsi="Courier New"/>
          <w:noProof/>
          <w:sz w:val="16"/>
          <w:szCs w:val="20"/>
          <w:lang w:val="en-GB" w:eastAsia="en-US"/>
        </w:rPr>
        <w:t xml:space="preserve">    subgroupConfig-r17                        SubgroupConfig-r17,</w:t>
      </w:r>
    </w:p>
    <w:p w14:paraId="4E69997E" w14:textId="77777777" w:rsidR="00DE5F98" w:rsidRPr="00DE5F98"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color w:val="808080"/>
          <w:sz w:val="16"/>
          <w:szCs w:val="20"/>
          <w:lang w:val="en-GB" w:eastAsia="en-US"/>
        </w:rPr>
      </w:pPr>
      <w:r w:rsidRPr="00DE5F98">
        <w:rPr>
          <w:rFonts w:ascii="Courier New" w:eastAsia="MS Mincho" w:hAnsi="Courier New"/>
          <w:noProof/>
          <w:sz w:val="16"/>
          <w:szCs w:val="20"/>
          <w:lang w:val="en-GB" w:eastAsia="en-US"/>
        </w:rPr>
        <w:t xml:space="preserve">    lastUsedCellOnly-r17                      </w:t>
      </w:r>
      <w:r w:rsidRPr="00DE5F98">
        <w:rPr>
          <w:rFonts w:ascii="Courier New" w:eastAsia="MS Mincho" w:hAnsi="Courier New"/>
          <w:noProof/>
          <w:color w:val="993366"/>
          <w:sz w:val="16"/>
          <w:szCs w:val="20"/>
          <w:lang w:val="en-GB" w:eastAsia="en-US"/>
        </w:rPr>
        <w:t>ENUMERATED</w:t>
      </w:r>
      <w:r w:rsidRPr="00DE5F98">
        <w:rPr>
          <w:rFonts w:ascii="Courier New" w:eastAsia="MS Mincho" w:hAnsi="Courier New"/>
          <w:noProof/>
          <w:sz w:val="16"/>
          <w:szCs w:val="20"/>
          <w:lang w:val="en-GB" w:eastAsia="en-US"/>
        </w:rPr>
        <w:t xml:space="preserve"> {true}                                                </w:t>
      </w:r>
      <w:r w:rsidRPr="00DE5F98">
        <w:rPr>
          <w:rFonts w:ascii="Courier New" w:eastAsia="MS Mincho" w:hAnsi="Courier New"/>
          <w:noProof/>
          <w:color w:val="993366"/>
          <w:sz w:val="16"/>
          <w:szCs w:val="20"/>
          <w:lang w:val="en-GB" w:eastAsia="en-US"/>
        </w:rPr>
        <w:t>OPTIONAL</w:t>
      </w:r>
      <w:r w:rsidRPr="00DE5F98">
        <w:rPr>
          <w:rFonts w:ascii="Courier New" w:eastAsia="MS Mincho" w:hAnsi="Courier New"/>
          <w:noProof/>
          <w:sz w:val="16"/>
          <w:szCs w:val="20"/>
          <w:lang w:val="en-GB" w:eastAsia="en-US"/>
        </w:rPr>
        <w:t xml:space="preserve">,  </w:t>
      </w:r>
      <w:r w:rsidRPr="00DE5F98">
        <w:rPr>
          <w:rFonts w:ascii="Courier New" w:eastAsia="MS Mincho" w:hAnsi="Courier New"/>
          <w:noProof/>
          <w:color w:val="808080"/>
          <w:sz w:val="16"/>
          <w:szCs w:val="20"/>
          <w:lang w:val="en-GB" w:eastAsia="en-US"/>
        </w:rPr>
        <w:t>-- Need R</w:t>
      </w:r>
    </w:p>
    <w:p w14:paraId="44324D77" w14:textId="77777777" w:rsidR="00DE5F98" w:rsidRPr="00DE5F98"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sz w:val="16"/>
          <w:szCs w:val="20"/>
          <w:lang w:val="en-GB" w:eastAsia="en-US"/>
        </w:rPr>
      </w:pPr>
      <w:r w:rsidRPr="00DE5F98">
        <w:rPr>
          <w:rFonts w:ascii="Courier New" w:eastAsia="MS Mincho" w:hAnsi="Courier New"/>
          <w:noProof/>
          <w:sz w:val="16"/>
          <w:szCs w:val="20"/>
          <w:lang w:val="en-GB" w:eastAsia="en-US"/>
        </w:rPr>
        <w:t xml:space="preserve">    ...</w:t>
      </w:r>
    </w:p>
    <w:p w14:paraId="58D2AE23" w14:textId="77777777" w:rsidR="00DE5F98" w:rsidRPr="00DE5F98"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sz w:val="16"/>
          <w:szCs w:val="20"/>
          <w:lang w:val="en-GB" w:eastAsia="en-US"/>
        </w:rPr>
      </w:pPr>
      <w:r w:rsidRPr="00DE5F98">
        <w:rPr>
          <w:rFonts w:ascii="Courier New" w:eastAsia="MS Mincho" w:hAnsi="Courier New"/>
          <w:noProof/>
          <w:sz w:val="16"/>
          <w:szCs w:val="20"/>
          <w:lang w:val="en-GB" w:eastAsia="en-US"/>
        </w:rPr>
        <w:t>}</w:t>
      </w:r>
    </w:p>
    <w:p w14:paraId="256F61BD" w14:textId="77777777" w:rsidR="00DE5F98" w:rsidRPr="00DE5F98"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sz w:val="16"/>
          <w:szCs w:val="20"/>
          <w:lang w:val="en-GB" w:eastAsia="en-US"/>
        </w:rPr>
      </w:pPr>
    </w:p>
    <w:p w14:paraId="3D054E27" w14:textId="77777777" w:rsidR="00DE5F98" w:rsidRPr="00DE5F98"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sz w:val="16"/>
          <w:szCs w:val="20"/>
          <w:lang w:val="en-GB" w:eastAsia="en-US"/>
        </w:rPr>
      </w:pPr>
      <w:r w:rsidRPr="00DE5F98">
        <w:rPr>
          <w:rFonts w:ascii="Courier New" w:eastAsia="MS Mincho" w:hAnsi="Courier New"/>
          <w:noProof/>
          <w:sz w:val="16"/>
          <w:szCs w:val="20"/>
          <w:lang w:val="en-GB" w:eastAsia="en-US"/>
        </w:rPr>
        <w:t xml:space="preserve">SubgroupConfig-r17 ::=     </w:t>
      </w:r>
      <w:r w:rsidRPr="00DE5F98">
        <w:rPr>
          <w:rFonts w:ascii="Courier New" w:eastAsia="MS Mincho" w:hAnsi="Courier New"/>
          <w:noProof/>
          <w:color w:val="993366"/>
          <w:sz w:val="16"/>
          <w:szCs w:val="20"/>
          <w:lang w:val="en-GB" w:eastAsia="en-US"/>
        </w:rPr>
        <w:t>SEQUENCE</w:t>
      </w:r>
      <w:r w:rsidRPr="00DE5F98">
        <w:rPr>
          <w:rFonts w:ascii="Courier New" w:eastAsia="MS Mincho" w:hAnsi="Courier New"/>
          <w:noProof/>
          <w:sz w:val="16"/>
          <w:szCs w:val="20"/>
          <w:lang w:val="en-GB" w:eastAsia="en-US"/>
        </w:rPr>
        <w:t xml:space="preserve"> {</w:t>
      </w:r>
    </w:p>
    <w:p w14:paraId="0F93F461" w14:textId="77777777" w:rsidR="00DE5F98" w:rsidRPr="00DE5F98"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sz w:val="16"/>
          <w:szCs w:val="20"/>
          <w:lang w:val="en-GB" w:eastAsia="en-US"/>
        </w:rPr>
      </w:pPr>
      <w:r w:rsidRPr="00DE5F98">
        <w:rPr>
          <w:rFonts w:ascii="Courier New" w:eastAsia="MS Mincho" w:hAnsi="Courier New"/>
          <w:noProof/>
          <w:sz w:val="16"/>
          <w:szCs w:val="20"/>
          <w:lang w:val="en-GB" w:eastAsia="en-US"/>
        </w:rPr>
        <w:t xml:space="preserve">    subgroupsNumPerPO-r17      </w:t>
      </w:r>
      <w:r w:rsidRPr="00DE5F98">
        <w:rPr>
          <w:rFonts w:ascii="Courier New" w:eastAsia="MS Mincho" w:hAnsi="Courier New"/>
          <w:noProof/>
          <w:color w:val="993366"/>
          <w:sz w:val="16"/>
          <w:szCs w:val="20"/>
          <w:lang w:val="en-GB" w:eastAsia="en-US"/>
        </w:rPr>
        <w:t>INTEGER</w:t>
      </w:r>
      <w:r w:rsidRPr="00DE5F98">
        <w:rPr>
          <w:rFonts w:ascii="Courier New" w:eastAsia="MS Mincho" w:hAnsi="Courier New"/>
          <w:noProof/>
          <w:sz w:val="16"/>
          <w:szCs w:val="20"/>
          <w:lang w:val="en-GB" w:eastAsia="en-US"/>
        </w:rPr>
        <w:t xml:space="preserve"> (1.. maxNrofPagingSubgroups-r17),</w:t>
      </w:r>
    </w:p>
    <w:p w14:paraId="3A12E848" w14:textId="77777777" w:rsidR="00DE5F98" w:rsidRPr="00DE5F98"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color w:val="808080"/>
          <w:sz w:val="16"/>
          <w:szCs w:val="20"/>
          <w:lang w:val="en-GB" w:eastAsia="en-US"/>
        </w:rPr>
      </w:pPr>
      <w:r w:rsidRPr="00DE5F98">
        <w:rPr>
          <w:rFonts w:ascii="Courier New" w:eastAsia="MS Mincho" w:hAnsi="Courier New"/>
          <w:noProof/>
          <w:sz w:val="16"/>
          <w:szCs w:val="20"/>
          <w:lang w:val="en-GB" w:eastAsia="en-US"/>
        </w:rPr>
        <w:t xml:space="preserve">    subgroupsNumForUEID-r17    </w:t>
      </w:r>
      <w:r w:rsidRPr="00DE5F98">
        <w:rPr>
          <w:rFonts w:ascii="Courier New" w:eastAsia="MS Mincho" w:hAnsi="Courier New"/>
          <w:noProof/>
          <w:color w:val="993366"/>
          <w:sz w:val="16"/>
          <w:szCs w:val="20"/>
          <w:lang w:val="en-GB" w:eastAsia="en-US"/>
        </w:rPr>
        <w:t>INTEGER</w:t>
      </w:r>
      <w:r w:rsidRPr="00DE5F98">
        <w:rPr>
          <w:rFonts w:ascii="Courier New" w:eastAsia="MS Mincho" w:hAnsi="Courier New"/>
          <w:noProof/>
          <w:sz w:val="16"/>
          <w:szCs w:val="20"/>
          <w:lang w:val="en-GB" w:eastAsia="en-US"/>
        </w:rPr>
        <w:t xml:space="preserve"> (1.. maxNrofPagingSubgroups-r17)                                        </w:t>
      </w:r>
      <w:r w:rsidRPr="00DE5F98">
        <w:rPr>
          <w:rFonts w:ascii="Courier New" w:eastAsia="MS Mincho" w:hAnsi="Courier New"/>
          <w:noProof/>
          <w:color w:val="993366"/>
          <w:sz w:val="16"/>
          <w:szCs w:val="20"/>
          <w:lang w:val="en-GB" w:eastAsia="en-US"/>
        </w:rPr>
        <w:t>OPTIONAL</w:t>
      </w:r>
      <w:r w:rsidRPr="00DE5F98">
        <w:rPr>
          <w:rFonts w:ascii="Courier New" w:eastAsia="MS Mincho" w:hAnsi="Courier New"/>
          <w:noProof/>
          <w:sz w:val="16"/>
          <w:szCs w:val="20"/>
          <w:lang w:val="en-GB" w:eastAsia="en-US"/>
        </w:rPr>
        <w:t xml:space="preserve">,  </w:t>
      </w:r>
      <w:r w:rsidRPr="00DE5F98">
        <w:rPr>
          <w:rFonts w:ascii="Courier New" w:eastAsia="MS Mincho" w:hAnsi="Courier New"/>
          <w:noProof/>
          <w:color w:val="808080"/>
          <w:sz w:val="16"/>
          <w:szCs w:val="20"/>
          <w:lang w:val="en-GB" w:eastAsia="en-US"/>
        </w:rPr>
        <w:t xml:space="preserve">-- Need </w:t>
      </w:r>
      <w:del w:id="137" w:author="CATT" w:date="2022-04-22T11:24:00Z">
        <w:r w:rsidRPr="00DE5F98" w:rsidDel="00533635">
          <w:rPr>
            <w:rFonts w:ascii="Courier New" w:eastAsia="MS Mincho" w:hAnsi="Courier New"/>
            <w:noProof/>
            <w:color w:val="808080"/>
            <w:sz w:val="16"/>
            <w:szCs w:val="20"/>
            <w:lang w:val="en-GB" w:eastAsia="en-US"/>
          </w:rPr>
          <w:delText>R</w:delText>
        </w:r>
      </w:del>
      <w:ins w:id="138" w:author="CATT" w:date="2022-04-22T11:24:00Z">
        <w:r w:rsidRPr="00DE5F98">
          <w:rPr>
            <w:rFonts w:ascii="Courier New" w:eastAsia="等线" w:hAnsi="Courier New" w:hint="eastAsia"/>
            <w:noProof/>
            <w:color w:val="808080"/>
            <w:sz w:val="16"/>
            <w:szCs w:val="20"/>
            <w:lang w:val="en-GB" w:eastAsia="zh-CN"/>
          </w:rPr>
          <w:t>S</w:t>
        </w:r>
      </w:ins>
    </w:p>
    <w:p w14:paraId="0265F118" w14:textId="77777777" w:rsidR="00DE5F98" w:rsidRPr="00DE5F98"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sz w:val="16"/>
          <w:szCs w:val="20"/>
          <w:lang w:val="en-GB" w:eastAsia="en-US"/>
        </w:rPr>
      </w:pPr>
      <w:r w:rsidRPr="00DE5F98">
        <w:rPr>
          <w:rFonts w:ascii="Courier New" w:eastAsia="MS Mincho" w:hAnsi="Courier New"/>
          <w:noProof/>
          <w:sz w:val="16"/>
          <w:szCs w:val="20"/>
          <w:lang w:val="en-GB" w:eastAsia="en-US"/>
        </w:rPr>
        <w:t xml:space="preserve">    ...</w:t>
      </w:r>
    </w:p>
    <w:p w14:paraId="1BDEDE84" w14:textId="77777777" w:rsidR="00DE5F98" w:rsidRPr="00DE5F98"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sz w:val="16"/>
          <w:szCs w:val="20"/>
          <w:lang w:val="en-GB" w:eastAsia="en-US"/>
        </w:rPr>
      </w:pPr>
      <w:r w:rsidRPr="00DE5F98">
        <w:rPr>
          <w:rFonts w:ascii="Courier New" w:eastAsia="MS Mincho" w:hAnsi="Courier New"/>
          <w:noProof/>
          <w:sz w:val="16"/>
          <w:szCs w:val="20"/>
          <w:lang w:val="en-GB" w:eastAsia="en-US"/>
        </w:rPr>
        <w:t>}</w:t>
      </w:r>
    </w:p>
    <w:p w14:paraId="500B3BA8" w14:textId="77777777" w:rsidR="00DE5F98" w:rsidRPr="00DE5F98"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sz w:val="16"/>
          <w:szCs w:val="20"/>
          <w:lang w:val="en-GB" w:eastAsia="en-US"/>
        </w:rPr>
      </w:pPr>
    </w:p>
    <w:p w14:paraId="59FC745F" w14:textId="77777777" w:rsidR="00DE5F98" w:rsidRPr="00DE5F98"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color w:val="808080"/>
          <w:sz w:val="16"/>
          <w:szCs w:val="20"/>
          <w:lang w:val="en-GB" w:eastAsia="en-US"/>
        </w:rPr>
      </w:pPr>
      <w:r w:rsidRPr="00DE5F98">
        <w:rPr>
          <w:rFonts w:ascii="Courier New" w:eastAsia="MS Mincho" w:hAnsi="Courier New"/>
          <w:noProof/>
          <w:color w:val="808080"/>
          <w:sz w:val="16"/>
          <w:szCs w:val="20"/>
          <w:lang w:val="en-GB" w:eastAsia="en-US"/>
        </w:rPr>
        <w:t>-- TAG-DOWNLINKCONFIGCOMMONSIB-STOP</w:t>
      </w:r>
    </w:p>
    <w:p w14:paraId="45094045" w14:textId="77777777" w:rsidR="00DE5F98" w:rsidRPr="00DE5F98"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color w:val="808080"/>
          <w:sz w:val="16"/>
          <w:szCs w:val="20"/>
          <w:lang w:val="en-GB" w:eastAsia="en-US"/>
        </w:rPr>
      </w:pPr>
      <w:r w:rsidRPr="00DE5F98">
        <w:rPr>
          <w:rFonts w:ascii="Courier New" w:eastAsia="MS Mincho" w:hAnsi="Courier New"/>
          <w:noProof/>
          <w:color w:val="808080"/>
          <w:sz w:val="16"/>
          <w:szCs w:val="20"/>
          <w:lang w:val="en-GB" w:eastAsia="en-US"/>
        </w:rPr>
        <w:t>-- ASN1STOP</w:t>
      </w:r>
    </w:p>
    <w:p w14:paraId="0EF37627" w14:textId="77777777" w:rsidR="00DE5F98" w:rsidRPr="00DE5F98" w:rsidRDefault="00DE5F98" w:rsidP="00DE5F98">
      <w:pPr>
        <w:spacing w:after="0" w:line="240" w:lineRule="auto"/>
        <w:rPr>
          <w:rFonts w:eastAsia="PMingLiU"/>
        </w:rPr>
      </w:pPr>
    </w:p>
    <w:p w14:paraId="2D087CE7" w14:textId="77777777" w:rsidR="00DE5F98" w:rsidRPr="00DE5F98" w:rsidRDefault="00DE5F98" w:rsidP="00DE5F98">
      <w:pPr>
        <w:spacing w:after="0" w:line="240" w:lineRule="auto"/>
        <w:rPr>
          <w:rFonts w:eastAsia="PMingLiU"/>
        </w:rPr>
      </w:pPr>
      <w:r w:rsidRPr="00DE5F98">
        <w:rPr>
          <w:rFonts w:eastAsia="PMingLiU"/>
        </w:rPr>
        <w:t>[…]</w:t>
      </w:r>
    </w:p>
    <w:p w14:paraId="39AC6F61" w14:textId="77777777" w:rsidR="00DE5F98" w:rsidRPr="00DE5F98" w:rsidRDefault="00DE5F98" w:rsidP="00DE5F98">
      <w:pPr>
        <w:spacing w:after="0" w:line="240" w:lineRule="auto"/>
        <w:rPr>
          <w:rFonts w:eastAsia="PMingLiU"/>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E5F98" w:rsidRPr="00DE5F98" w14:paraId="687BB7EE" w14:textId="77777777" w:rsidTr="003248F6">
        <w:tc>
          <w:tcPr>
            <w:tcW w:w="14173" w:type="dxa"/>
            <w:tcBorders>
              <w:top w:val="single" w:sz="4" w:space="0" w:color="auto"/>
              <w:left w:val="single" w:sz="4" w:space="0" w:color="auto"/>
              <w:bottom w:val="single" w:sz="4" w:space="0" w:color="auto"/>
              <w:right w:val="single" w:sz="4" w:space="0" w:color="auto"/>
            </w:tcBorders>
            <w:hideMark/>
          </w:tcPr>
          <w:p w14:paraId="27399E54" w14:textId="77777777" w:rsidR="00DE5F98" w:rsidRPr="00DE5F98" w:rsidRDefault="00DE5F98" w:rsidP="00DE5F98">
            <w:pPr>
              <w:keepNext/>
              <w:keepLines/>
              <w:spacing w:after="0" w:line="240" w:lineRule="auto"/>
              <w:jc w:val="center"/>
              <w:rPr>
                <w:rFonts w:ascii="Arial" w:eastAsia="MS Mincho" w:hAnsi="Arial"/>
                <w:b/>
                <w:sz w:val="18"/>
                <w:lang w:val="en-GB" w:eastAsia="sv-SE"/>
              </w:rPr>
            </w:pPr>
            <w:r w:rsidRPr="00DE5F98">
              <w:rPr>
                <w:rFonts w:ascii="Arial" w:eastAsia="MS Mincho" w:hAnsi="Arial"/>
                <w:b/>
                <w:i/>
                <w:sz w:val="18"/>
                <w:lang w:val="en-GB" w:eastAsia="sv-SE"/>
              </w:rPr>
              <w:lastRenderedPageBreak/>
              <w:t xml:space="preserve">PEI-Config </w:t>
            </w:r>
            <w:r w:rsidRPr="00DE5F98">
              <w:rPr>
                <w:rFonts w:ascii="Arial" w:eastAsia="MS Mincho" w:hAnsi="Arial"/>
                <w:b/>
                <w:sz w:val="18"/>
                <w:lang w:val="en-GB" w:eastAsia="sv-SE"/>
              </w:rPr>
              <w:t>field descriptions</w:t>
            </w:r>
          </w:p>
        </w:tc>
      </w:tr>
      <w:tr w:rsidR="00DE5F98" w:rsidRPr="00DE5F98" w:rsidDel="003535FB" w14:paraId="56095121" w14:textId="77777777" w:rsidTr="003248F6">
        <w:trPr>
          <w:del w:id="139" w:author="CATT" w:date="2022-05-22T17:34:00Z"/>
        </w:trPr>
        <w:tc>
          <w:tcPr>
            <w:tcW w:w="14173" w:type="dxa"/>
            <w:tcBorders>
              <w:top w:val="single" w:sz="4" w:space="0" w:color="auto"/>
              <w:left w:val="single" w:sz="4" w:space="0" w:color="auto"/>
              <w:bottom w:val="single" w:sz="4" w:space="0" w:color="auto"/>
              <w:right w:val="single" w:sz="4" w:space="0" w:color="auto"/>
            </w:tcBorders>
          </w:tcPr>
          <w:p w14:paraId="6D4C273C" w14:textId="77777777" w:rsidR="00DE5F98" w:rsidRPr="00DE5F98" w:rsidDel="003535FB" w:rsidRDefault="00DE5F98" w:rsidP="00DE5F98">
            <w:pPr>
              <w:keepNext/>
              <w:keepLines/>
              <w:spacing w:after="0" w:line="240" w:lineRule="auto"/>
              <w:rPr>
                <w:del w:id="140" w:author="CATT" w:date="2022-05-22T17:34:00Z"/>
                <w:rFonts w:ascii="Arial" w:eastAsia="MS Mincho" w:hAnsi="Arial"/>
                <w:bCs/>
                <w:i/>
                <w:iCs/>
                <w:sz w:val="18"/>
                <w:szCs w:val="20"/>
                <w:lang w:val="en-GB" w:eastAsia="sv-SE"/>
              </w:rPr>
            </w:pPr>
            <w:del w:id="141" w:author="CATT" w:date="2022-05-22T17:34:00Z">
              <w:r w:rsidRPr="00DE5F98" w:rsidDel="003535FB">
                <w:rPr>
                  <w:rFonts w:ascii="Arial" w:eastAsia="MS Mincho" w:hAnsi="Arial"/>
                  <w:b/>
                  <w:bCs/>
                  <w:i/>
                  <w:iCs/>
                  <w:sz w:val="18"/>
                  <w:szCs w:val="20"/>
                  <w:lang w:val="en-GB" w:eastAsia="sv-SE"/>
                </w:rPr>
                <w:delText>firstPDCCH-MonitoringOccasionOfPEI-O</w:delText>
              </w:r>
            </w:del>
          </w:p>
          <w:p w14:paraId="1D8A19B7" w14:textId="77777777" w:rsidR="00DE5F98" w:rsidRPr="00DE5F98" w:rsidDel="003535FB" w:rsidRDefault="00DE5F98" w:rsidP="00DE5F98">
            <w:pPr>
              <w:keepNext/>
              <w:keepLines/>
              <w:spacing w:after="0" w:line="240" w:lineRule="auto"/>
              <w:rPr>
                <w:del w:id="142" w:author="CATT" w:date="2022-05-22T17:34:00Z"/>
                <w:rFonts w:ascii="Arial" w:eastAsia="等线" w:hAnsi="Arial"/>
                <w:bCs/>
                <w:iCs/>
                <w:sz w:val="18"/>
                <w:szCs w:val="18"/>
                <w:lang w:val="en-GB" w:eastAsia="zh-CN"/>
              </w:rPr>
            </w:pPr>
            <w:del w:id="143" w:author="CATT" w:date="2022-05-22T17:34:00Z">
              <w:r w:rsidRPr="00DE5F98" w:rsidDel="003535FB">
                <w:rPr>
                  <w:rFonts w:ascii="Arial" w:eastAsia="等线" w:hAnsi="Arial"/>
                  <w:bCs/>
                  <w:iCs/>
                  <w:sz w:val="18"/>
                  <w:szCs w:val="18"/>
                  <w:lang w:val="en-GB" w:eastAsia="zh-CN"/>
                </w:rPr>
                <w:delText>Offset,</w:delText>
              </w:r>
              <w:r w:rsidRPr="00DE5F98" w:rsidDel="003535FB">
                <w:rPr>
                  <w:rFonts w:ascii="Arial" w:eastAsia="MS Mincho" w:hAnsi="Arial"/>
                  <w:bCs/>
                  <w:iCs/>
                  <w:sz w:val="18"/>
                  <w:szCs w:val="18"/>
                  <w:lang w:val="en-GB" w:eastAsia="sv-SE"/>
                </w:rPr>
                <w:delText xml:space="preserve"> in number of symbols, from the start of the reference frame for PEI-O to the start of the first PDCCH monitoring occasion of PEI-O,</w:delText>
              </w:r>
              <w:r w:rsidRPr="00DE5F98" w:rsidDel="003535FB">
                <w:rPr>
                  <w:rFonts w:ascii="Arial" w:eastAsia="MS Mincho" w:hAnsi="Arial"/>
                  <w:sz w:val="18"/>
                  <w:szCs w:val="20"/>
                  <w:lang w:val="en-GB" w:eastAsia="en-US"/>
                </w:rPr>
                <w:delText xml:space="preserve"> </w:delText>
              </w:r>
              <w:r w:rsidRPr="00DE5F98" w:rsidDel="003535FB">
                <w:rPr>
                  <w:rFonts w:ascii="Arial" w:eastAsia="MS Mincho" w:hAnsi="Arial"/>
                  <w:bCs/>
                  <w:iCs/>
                  <w:sz w:val="18"/>
                  <w:szCs w:val="18"/>
                  <w:lang w:val="en-GB" w:eastAsia="sv-SE"/>
                </w:rPr>
                <w:delText>see TS 38.213 [13], clause 10.4A</w:delText>
              </w:r>
              <w:r w:rsidRPr="00DE5F98" w:rsidDel="003535FB">
                <w:rPr>
                  <w:rFonts w:ascii="Arial" w:eastAsia="等线" w:hAnsi="Arial"/>
                  <w:bCs/>
                  <w:iCs/>
                  <w:sz w:val="18"/>
                  <w:szCs w:val="18"/>
                  <w:lang w:val="en-GB" w:eastAsia="zh-CN"/>
                </w:rPr>
                <w:delText xml:space="preserve">. For the case </w:delText>
              </w:r>
              <w:r w:rsidRPr="00DE5F98" w:rsidDel="003535FB">
                <w:rPr>
                  <w:rFonts w:ascii="Arial" w:eastAsia="等线" w:hAnsi="Arial"/>
                  <w:bCs/>
                  <w:i/>
                  <w:sz w:val="18"/>
                  <w:szCs w:val="18"/>
                  <w:lang w:val="en-GB" w:eastAsia="zh-CN"/>
                </w:rPr>
                <w:delText>po-NumPerPEI</w:delText>
              </w:r>
              <w:r w:rsidRPr="00DE5F98" w:rsidDel="003535FB">
                <w:rPr>
                  <w:rFonts w:ascii="Arial" w:eastAsia="等线" w:hAnsi="Arial"/>
                  <w:bCs/>
                  <w:iCs/>
                  <w:sz w:val="18"/>
                  <w:szCs w:val="18"/>
                  <w:lang w:val="en-GB" w:eastAsia="zh-CN"/>
                </w:rPr>
                <w:delText xml:space="preserve"> is smaller than Ns, UE applies the (floor(i_s/poNumPerPEI)+1)-th value out of (N_s/po-NumPerPEI) configured values in </w:delText>
              </w:r>
              <w:r w:rsidRPr="00DE5F98" w:rsidDel="003535FB">
                <w:rPr>
                  <w:rFonts w:ascii="Arial" w:eastAsia="等线" w:hAnsi="Arial"/>
                  <w:bCs/>
                  <w:i/>
                  <w:sz w:val="18"/>
                  <w:szCs w:val="18"/>
                  <w:lang w:val="en-GB" w:eastAsia="zh-CN"/>
                </w:rPr>
                <w:delText>firstPDCCH-MonitoringOccasionOfPEI-O</w:delText>
              </w:r>
              <w:r w:rsidRPr="00DE5F98" w:rsidDel="003535FB">
                <w:rPr>
                  <w:rFonts w:ascii="Arial" w:eastAsia="等线" w:hAnsi="Arial"/>
                  <w:bCs/>
                  <w:iCs/>
                  <w:sz w:val="18"/>
                  <w:szCs w:val="18"/>
                  <w:lang w:val="en-GB" w:eastAsia="zh-CN"/>
                </w:rPr>
                <w:delText xml:space="preserve"> for the symbol-level offset. When </w:delText>
              </w:r>
              <w:r w:rsidRPr="00DE5F98" w:rsidDel="003535FB">
                <w:rPr>
                  <w:rFonts w:ascii="Arial" w:eastAsia="等线" w:hAnsi="Arial"/>
                  <w:bCs/>
                  <w:i/>
                  <w:sz w:val="18"/>
                  <w:szCs w:val="18"/>
                  <w:lang w:val="en-GB" w:eastAsia="zh-CN"/>
                </w:rPr>
                <w:delText>po-NumPerPEI</w:delText>
              </w:r>
              <w:r w:rsidRPr="00DE5F98" w:rsidDel="003535FB">
                <w:rPr>
                  <w:rFonts w:ascii="Arial" w:eastAsia="等线" w:hAnsi="Arial"/>
                  <w:bCs/>
                  <w:iCs/>
                  <w:sz w:val="18"/>
                  <w:szCs w:val="18"/>
                  <w:lang w:val="en-GB" w:eastAsia="zh-CN"/>
                </w:rPr>
                <w:delText xml:space="preserve"> is one or mul</w:delText>
              </w:r>
              <w:r w:rsidRPr="00DE5F98" w:rsidDel="003535FB">
                <w:rPr>
                  <w:rFonts w:ascii="Arial" w:eastAsia="等线" w:hAnsi="Arial" w:hint="eastAsia"/>
                  <w:bCs/>
                  <w:iCs/>
                  <w:sz w:val="18"/>
                  <w:szCs w:val="18"/>
                  <w:lang w:val="en-GB" w:eastAsia="zh-CN"/>
                </w:rPr>
                <w:delText>t</w:delText>
              </w:r>
              <w:r w:rsidRPr="00DE5F98" w:rsidDel="003535FB">
                <w:rPr>
                  <w:rFonts w:ascii="Arial" w:eastAsia="等线" w:hAnsi="Arial"/>
                  <w:bCs/>
                  <w:iCs/>
                  <w:sz w:val="18"/>
                  <w:szCs w:val="18"/>
                  <w:lang w:val="en-GB" w:eastAsia="zh-CN"/>
                </w:rPr>
                <w:delText xml:space="preserve">iple of Ns, UE applies the first configured value in </w:delText>
              </w:r>
              <w:r w:rsidRPr="00DE5F98" w:rsidDel="003535FB">
                <w:rPr>
                  <w:rFonts w:ascii="Arial" w:eastAsia="等线" w:hAnsi="Arial"/>
                  <w:bCs/>
                  <w:i/>
                  <w:sz w:val="18"/>
                  <w:szCs w:val="18"/>
                  <w:lang w:val="en-GB" w:eastAsia="zh-CN"/>
                </w:rPr>
                <w:delText>firstPDCCH-MonitoringOccasionOfPEI-O</w:delText>
              </w:r>
              <w:r w:rsidRPr="00DE5F98" w:rsidDel="003535FB">
                <w:rPr>
                  <w:rFonts w:ascii="Arial" w:eastAsia="等线" w:hAnsi="Arial"/>
                  <w:bCs/>
                  <w:iCs/>
                  <w:sz w:val="18"/>
                  <w:szCs w:val="18"/>
                  <w:lang w:val="en-GB" w:eastAsia="zh-CN"/>
                </w:rPr>
                <w:delText xml:space="preserve"> for the symbol-level offset.</w:delText>
              </w:r>
            </w:del>
          </w:p>
        </w:tc>
      </w:tr>
      <w:tr w:rsidR="00DE5F98" w:rsidRPr="00DE5F98" w14:paraId="2FBF78A0" w14:textId="77777777" w:rsidTr="003248F6">
        <w:tc>
          <w:tcPr>
            <w:tcW w:w="14173" w:type="dxa"/>
            <w:tcBorders>
              <w:top w:val="single" w:sz="4" w:space="0" w:color="auto"/>
              <w:left w:val="single" w:sz="4" w:space="0" w:color="auto"/>
              <w:bottom w:val="single" w:sz="4" w:space="0" w:color="auto"/>
              <w:right w:val="single" w:sz="4" w:space="0" w:color="auto"/>
            </w:tcBorders>
          </w:tcPr>
          <w:p w14:paraId="3E7A3C0D" w14:textId="77777777" w:rsidR="00DE5F98" w:rsidRPr="00DE5F98" w:rsidRDefault="00DE5F98" w:rsidP="00DE5F98">
            <w:pPr>
              <w:keepNext/>
              <w:keepLines/>
              <w:spacing w:after="0" w:line="240" w:lineRule="auto"/>
              <w:rPr>
                <w:rFonts w:ascii="Arial" w:eastAsia="MS Mincho" w:hAnsi="Arial"/>
                <w:bCs/>
                <w:i/>
                <w:iCs/>
                <w:sz w:val="18"/>
                <w:szCs w:val="20"/>
                <w:lang w:val="en-GB" w:eastAsia="sv-SE"/>
              </w:rPr>
            </w:pPr>
            <w:r w:rsidRPr="00DE5F98">
              <w:rPr>
                <w:rFonts w:ascii="Arial" w:eastAsia="MS Mincho" w:hAnsi="Arial"/>
                <w:b/>
                <w:bCs/>
                <w:i/>
                <w:iCs/>
                <w:sz w:val="18"/>
                <w:szCs w:val="20"/>
                <w:lang w:val="en-GB" w:eastAsia="sv-SE"/>
              </w:rPr>
              <w:t>payloadSizeDCI-2-7</w:t>
            </w:r>
          </w:p>
          <w:p w14:paraId="725E8920" w14:textId="77777777" w:rsidR="00DE5F98" w:rsidRPr="00DE5F98" w:rsidRDefault="00DE5F98" w:rsidP="00DE5F98">
            <w:pPr>
              <w:keepNext/>
              <w:keepLines/>
              <w:spacing w:after="0" w:line="240" w:lineRule="auto"/>
              <w:rPr>
                <w:rFonts w:ascii="Arial" w:eastAsia="MS Mincho" w:hAnsi="Arial"/>
                <w:bCs/>
                <w:iCs/>
                <w:sz w:val="18"/>
                <w:szCs w:val="18"/>
                <w:lang w:val="en-GB" w:eastAsia="sv-SE"/>
              </w:rPr>
            </w:pPr>
            <w:r w:rsidRPr="00DE5F98">
              <w:rPr>
                <w:rFonts w:ascii="Arial" w:eastAsia="MS Mincho" w:hAnsi="Arial"/>
                <w:bCs/>
                <w:iCs/>
                <w:sz w:val="18"/>
                <w:szCs w:val="18"/>
                <w:lang w:val="en-GB" w:eastAsia="sv-SE"/>
              </w:rPr>
              <w:t>Payload size of PEI DCI, i.e., DCI format 2_7. The size is no larger than the payload size of paging DCI which has maximum of 41 bits and 43 bits for licensed and unlicensed spectrums, respectively.</w:t>
            </w:r>
          </w:p>
        </w:tc>
      </w:tr>
      <w:tr w:rsidR="00DE5F98" w:rsidRPr="00DE5F98" w14:paraId="13837E40" w14:textId="77777777" w:rsidTr="003248F6">
        <w:tc>
          <w:tcPr>
            <w:tcW w:w="14173" w:type="dxa"/>
            <w:tcBorders>
              <w:top w:val="single" w:sz="4" w:space="0" w:color="auto"/>
              <w:left w:val="single" w:sz="4" w:space="0" w:color="auto"/>
              <w:bottom w:val="single" w:sz="4" w:space="0" w:color="auto"/>
              <w:right w:val="single" w:sz="4" w:space="0" w:color="auto"/>
            </w:tcBorders>
          </w:tcPr>
          <w:p w14:paraId="5F837075" w14:textId="77777777" w:rsidR="00DE5F98" w:rsidRPr="00DE5F98" w:rsidRDefault="00DE5F98" w:rsidP="00DE5F98">
            <w:pPr>
              <w:keepNext/>
              <w:keepLines/>
              <w:spacing w:after="0" w:line="240" w:lineRule="auto"/>
              <w:rPr>
                <w:rFonts w:ascii="Arial" w:eastAsia="MS Mincho" w:hAnsi="Arial"/>
                <w:bCs/>
                <w:i/>
                <w:iCs/>
                <w:sz w:val="18"/>
                <w:szCs w:val="20"/>
                <w:lang w:val="en-GB" w:eastAsia="sv-SE"/>
              </w:rPr>
            </w:pPr>
            <w:proofErr w:type="spellStart"/>
            <w:r w:rsidRPr="00DE5F98">
              <w:rPr>
                <w:rFonts w:ascii="Arial" w:eastAsia="MS Mincho" w:hAnsi="Arial"/>
                <w:b/>
                <w:bCs/>
                <w:i/>
                <w:iCs/>
                <w:sz w:val="18"/>
                <w:szCs w:val="20"/>
                <w:lang w:val="en-GB" w:eastAsia="sv-SE"/>
              </w:rPr>
              <w:t>pei-FrameOffset</w:t>
            </w:r>
            <w:proofErr w:type="spellEnd"/>
          </w:p>
          <w:p w14:paraId="507E2CA4" w14:textId="77777777" w:rsidR="00DE5F98" w:rsidRPr="00DE5F98" w:rsidRDefault="00DE5F98" w:rsidP="00DE5F98">
            <w:pPr>
              <w:keepNext/>
              <w:keepLines/>
              <w:spacing w:after="0" w:line="240" w:lineRule="auto"/>
              <w:rPr>
                <w:rFonts w:ascii="Arial" w:eastAsia="等线" w:hAnsi="Arial"/>
                <w:bCs/>
                <w:iCs/>
                <w:sz w:val="18"/>
                <w:szCs w:val="18"/>
                <w:lang w:val="en-GB" w:eastAsia="zh-CN"/>
              </w:rPr>
            </w:pPr>
            <w:r w:rsidRPr="00DE5F98">
              <w:rPr>
                <w:rFonts w:ascii="Arial" w:eastAsia="等线" w:hAnsi="Arial"/>
                <w:bCs/>
                <w:iCs/>
                <w:sz w:val="18"/>
                <w:szCs w:val="18"/>
                <w:lang w:val="en-GB" w:eastAsia="zh-CN"/>
              </w:rPr>
              <w:t>Offset, in</w:t>
            </w:r>
            <w:r w:rsidRPr="00DE5F98">
              <w:rPr>
                <w:rFonts w:ascii="Arial" w:eastAsia="MS Mincho" w:hAnsi="Arial"/>
                <w:bCs/>
                <w:iCs/>
                <w:sz w:val="18"/>
                <w:szCs w:val="18"/>
                <w:lang w:val="en-GB" w:eastAsia="sv-SE"/>
              </w:rPr>
              <w:t xml:space="preserve"> number of frames</w:t>
            </w:r>
            <w:r w:rsidRPr="00DE5F98">
              <w:rPr>
                <w:rFonts w:ascii="Arial" w:eastAsia="等线" w:hAnsi="Arial"/>
                <w:bCs/>
                <w:iCs/>
                <w:sz w:val="18"/>
                <w:szCs w:val="18"/>
                <w:lang w:val="en-GB" w:eastAsia="zh-CN"/>
              </w:rPr>
              <w:t xml:space="preserve"> from the start of a first paging frame of the paging frames associated with the PEI-O</w:t>
            </w:r>
            <w:r w:rsidRPr="00DE5F98">
              <w:rPr>
                <w:rFonts w:ascii="Arial" w:eastAsia="MS Mincho" w:hAnsi="Arial"/>
                <w:bCs/>
                <w:iCs/>
                <w:sz w:val="18"/>
                <w:szCs w:val="18"/>
                <w:lang w:val="en-GB" w:eastAsia="sv-SE"/>
              </w:rPr>
              <w:t xml:space="preserve"> to the start of a reference frame for PEI-O, see TS 38.213 [13], clause 10.4A</w:t>
            </w:r>
            <w:r w:rsidRPr="00DE5F98">
              <w:rPr>
                <w:rFonts w:ascii="Arial" w:eastAsia="等线" w:hAnsi="Arial"/>
                <w:bCs/>
                <w:iCs/>
                <w:sz w:val="18"/>
                <w:szCs w:val="18"/>
                <w:lang w:val="en-GB" w:eastAsia="zh-CN"/>
              </w:rPr>
              <w:t>.</w:t>
            </w:r>
          </w:p>
        </w:tc>
      </w:tr>
      <w:tr w:rsidR="00DE5F98" w:rsidRPr="00DE5F98" w:rsidDel="003535FB" w14:paraId="5E29FB0F" w14:textId="77777777" w:rsidTr="003248F6">
        <w:trPr>
          <w:del w:id="144" w:author="CATT" w:date="2022-05-22T17:34:00Z"/>
        </w:trPr>
        <w:tc>
          <w:tcPr>
            <w:tcW w:w="14173" w:type="dxa"/>
            <w:tcBorders>
              <w:top w:val="single" w:sz="4" w:space="0" w:color="auto"/>
              <w:left w:val="single" w:sz="4" w:space="0" w:color="auto"/>
              <w:bottom w:val="single" w:sz="4" w:space="0" w:color="auto"/>
              <w:right w:val="single" w:sz="4" w:space="0" w:color="auto"/>
            </w:tcBorders>
            <w:hideMark/>
          </w:tcPr>
          <w:p w14:paraId="368F1B97" w14:textId="77777777" w:rsidR="00DE5F98" w:rsidRPr="00DE5F98" w:rsidDel="003535FB" w:rsidRDefault="00DE5F98" w:rsidP="00DE5F98">
            <w:pPr>
              <w:keepNext/>
              <w:keepLines/>
              <w:spacing w:after="0" w:line="240" w:lineRule="auto"/>
              <w:rPr>
                <w:del w:id="145" w:author="CATT" w:date="2022-05-22T17:34:00Z"/>
                <w:rFonts w:ascii="Arial" w:eastAsia="MS Mincho" w:hAnsi="Arial"/>
                <w:i/>
                <w:sz w:val="18"/>
                <w:szCs w:val="20"/>
                <w:lang w:val="en-GB" w:eastAsia="sv-SE"/>
              </w:rPr>
            </w:pPr>
            <w:del w:id="146" w:author="CATT" w:date="2022-05-22T17:34:00Z">
              <w:r w:rsidRPr="00DE5F98" w:rsidDel="003535FB">
                <w:rPr>
                  <w:rFonts w:ascii="Arial" w:eastAsia="MS Mincho" w:hAnsi="Arial"/>
                  <w:b/>
                  <w:i/>
                  <w:sz w:val="18"/>
                  <w:szCs w:val="20"/>
                  <w:lang w:val="en-GB" w:eastAsia="sv-SE"/>
                </w:rPr>
                <w:delText>pei-SearchSpace</w:delText>
              </w:r>
            </w:del>
          </w:p>
          <w:p w14:paraId="2B224E7E" w14:textId="77777777" w:rsidR="00DE5F98" w:rsidRPr="00DE5F98" w:rsidDel="003535FB" w:rsidRDefault="00DE5F98" w:rsidP="00DE5F98">
            <w:pPr>
              <w:keepNext/>
              <w:keepLines/>
              <w:spacing w:after="0" w:line="240" w:lineRule="auto"/>
              <w:rPr>
                <w:del w:id="147" w:author="CATT" w:date="2022-05-22T17:34:00Z"/>
                <w:rFonts w:ascii="Arial" w:eastAsia="等线" w:hAnsi="Arial"/>
                <w:sz w:val="18"/>
                <w:szCs w:val="20"/>
                <w:lang w:val="en-GB" w:eastAsia="zh-CN"/>
              </w:rPr>
            </w:pPr>
            <w:del w:id="148" w:author="CATT" w:date="2022-05-22T17:34:00Z">
              <w:r w:rsidRPr="00DE5F98" w:rsidDel="003535FB">
                <w:rPr>
                  <w:rFonts w:ascii="Arial" w:eastAsia="等线" w:hAnsi="Arial"/>
                  <w:sz w:val="18"/>
                  <w:szCs w:val="20"/>
                  <w:lang w:val="en-GB" w:eastAsia="zh-CN"/>
                </w:rPr>
                <w:delText>ID of d</w:delText>
              </w:r>
              <w:r w:rsidRPr="00DE5F98" w:rsidDel="003535FB">
                <w:rPr>
                  <w:rFonts w:ascii="Arial" w:eastAsia="MS Mincho" w:hAnsi="Arial"/>
                  <w:sz w:val="18"/>
                  <w:szCs w:val="20"/>
                  <w:lang w:val="en-GB" w:eastAsia="sv-SE"/>
                </w:rPr>
                <w:delText xml:space="preserve">edicated search space for PEI. </w:delText>
              </w:r>
              <w:r w:rsidRPr="00DE5F98" w:rsidDel="003535FB">
                <w:rPr>
                  <w:rFonts w:ascii="Arial" w:eastAsia="等线" w:hAnsi="Arial"/>
                  <w:sz w:val="18"/>
                  <w:szCs w:val="20"/>
                  <w:lang w:val="en-GB" w:eastAsia="zh-CN"/>
                </w:rPr>
                <w:delText xml:space="preserve">It can be configured to one of up to 4 common SS sets configured by </w:delText>
              </w:r>
              <w:r w:rsidRPr="00DE5F98" w:rsidDel="003535FB">
                <w:rPr>
                  <w:rFonts w:ascii="Arial" w:eastAsia="等线" w:hAnsi="Arial"/>
                  <w:i/>
                  <w:iCs/>
                  <w:sz w:val="18"/>
                  <w:szCs w:val="20"/>
                  <w:lang w:val="en-GB" w:eastAsia="zh-CN"/>
                </w:rPr>
                <w:delText>commonSearchSpaceList</w:delText>
              </w:r>
              <w:r w:rsidRPr="00DE5F98" w:rsidDel="003535FB">
                <w:rPr>
                  <w:rFonts w:ascii="Arial" w:eastAsia="等线" w:hAnsi="Arial"/>
                  <w:sz w:val="18"/>
                  <w:szCs w:val="20"/>
                  <w:lang w:val="en-GB" w:eastAsia="zh-CN"/>
                </w:rPr>
                <w:delText xml:space="preserve"> with </w:delText>
              </w:r>
              <w:r w:rsidRPr="00DE5F98" w:rsidDel="003535FB">
                <w:rPr>
                  <w:rFonts w:ascii="Arial" w:eastAsia="等线" w:hAnsi="Arial"/>
                  <w:i/>
                  <w:iCs/>
                  <w:sz w:val="18"/>
                  <w:szCs w:val="20"/>
                  <w:lang w:val="en-GB" w:eastAsia="zh-CN"/>
                </w:rPr>
                <w:delText>SearchSpaceId</w:delText>
              </w:r>
              <w:r w:rsidRPr="00DE5F98" w:rsidDel="003535FB">
                <w:rPr>
                  <w:rFonts w:ascii="Arial" w:eastAsia="等线" w:hAnsi="Arial"/>
                  <w:sz w:val="18"/>
                  <w:szCs w:val="20"/>
                  <w:lang w:val="en-GB" w:eastAsia="zh-CN"/>
                </w:rPr>
                <w:delText xml:space="preserve"> &gt; 0. The CCE aggregation levels and maximum number of PDCCH candidates per CCE aggregation level follows Table 10.1-1 of TS38.213 </w:delText>
              </w:r>
              <w:r w:rsidRPr="00DE5F98" w:rsidDel="003535FB">
                <w:rPr>
                  <w:rFonts w:ascii="Arial" w:eastAsia="MS Mincho" w:hAnsi="Arial"/>
                  <w:sz w:val="18"/>
                  <w:szCs w:val="20"/>
                  <w:lang w:val="en-GB" w:eastAsia="sv-SE"/>
                </w:rPr>
                <w:delText>[13]</w:delText>
              </w:r>
              <w:r w:rsidRPr="00DE5F98" w:rsidDel="003535FB">
                <w:rPr>
                  <w:rFonts w:ascii="Arial" w:eastAsia="等线" w:hAnsi="Arial"/>
                  <w:sz w:val="18"/>
                  <w:szCs w:val="20"/>
                  <w:lang w:val="en-GB" w:eastAsia="zh-CN"/>
                </w:rPr>
                <w:delText xml:space="preserve">. </w:delText>
              </w:r>
              <w:r w:rsidRPr="00DE5F98" w:rsidDel="003535FB">
                <w:rPr>
                  <w:rFonts w:ascii="Arial" w:eastAsia="等线" w:hAnsi="Arial"/>
                  <w:i/>
                  <w:sz w:val="18"/>
                  <w:szCs w:val="20"/>
                  <w:lang w:val="en-GB" w:eastAsia="zh-CN"/>
                </w:rPr>
                <w:delText>SearchSpaceId</w:delText>
              </w:r>
              <w:r w:rsidRPr="00DE5F98" w:rsidDel="003535FB">
                <w:rPr>
                  <w:rFonts w:ascii="Arial" w:eastAsia="等线" w:hAnsi="Arial"/>
                  <w:sz w:val="18"/>
                  <w:szCs w:val="20"/>
                  <w:lang w:val="en-GB" w:eastAsia="zh-CN"/>
                </w:rPr>
                <w:delText xml:space="preserve"> = 0 can be configured for the case of SS/PBCH block and CORESET multiplexing pattern 2 or 3.</w:delText>
              </w:r>
            </w:del>
          </w:p>
        </w:tc>
      </w:tr>
      <w:tr w:rsidR="00DE5F98" w:rsidRPr="00DE5F98" w14:paraId="0A6EEEA3" w14:textId="77777777" w:rsidTr="003248F6">
        <w:tc>
          <w:tcPr>
            <w:tcW w:w="14173" w:type="dxa"/>
            <w:tcBorders>
              <w:top w:val="single" w:sz="4" w:space="0" w:color="auto"/>
              <w:left w:val="single" w:sz="4" w:space="0" w:color="auto"/>
              <w:bottom w:val="single" w:sz="4" w:space="0" w:color="auto"/>
              <w:right w:val="single" w:sz="4" w:space="0" w:color="auto"/>
            </w:tcBorders>
          </w:tcPr>
          <w:p w14:paraId="0B914CA3" w14:textId="77777777" w:rsidR="00DE5F98" w:rsidRPr="00DE5F98" w:rsidRDefault="00DE5F98" w:rsidP="00DE5F98">
            <w:pPr>
              <w:keepNext/>
              <w:keepLines/>
              <w:spacing w:after="0" w:line="240" w:lineRule="auto"/>
              <w:rPr>
                <w:rFonts w:ascii="Arial" w:eastAsia="MS Mincho" w:hAnsi="Arial"/>
                <w:b/>
                <w:i/>
                <w:sz w:val="18"/>
                <w:szCs w:val="20"/>
                <w:lang w:val="en-GB" w:eastAsia="sv-SE"/>
              </w:rPr>
            </w:pPr>
            <w:r w:rsidRPr="00DE5F98">
              <w:rPr>
                <w:rFonts w:ascii="Arial" w:eastAsia="MS Mincho" w:hAnsi="Arial"/>
                <w:b/>
                <w:i/>
                <w:sz w:val="18"/>
                <w:szCs w:val="20"/>
                <w:lang w:val="en-GB" w:eastAsia="sv-SE"/>
              </w:rPr>
              <w:t>po-</w:t>
            </w:r>
            <w:proofErr w:type="spellStart"/>
            <w:r w:rsidRPr="00DE5F98">
              <w:rPr>
                <w:rFonts w:ascii="Arial" w:eastAsia="MS Mincho" w:hAnsi="Arial"/>
                <w:b/>
                <w:i/>
                <w:sz w:val="18"/>
                <w:szCs w:val="20"/>
                <w:lang w:val="en-GB" w:eastAsia="sv-SE"/>
              </w:rPr>
              <w:t>NumPerPEI</w:t>
            </w:r>
            <w:proofErr w:type="spellEnd"/>
          </w:p>
          <w:p w14:paraId="6035C90D" w14:textId="77777777" w:rsidR="00DE5F98" w:rsidRPr="00DE5F98" w:rsidRDefault="00DE5F98" w:rsidP="00DE5F98">
            <w:pPr>
              <w:keepNext/>
              <w:keepLines/>
              <w:spacing w:after="0" w:line="240" w:lineRule="auto"/>
              <w:rPr>
                <w:rFonts w:ascii="Arial" w:eastAsia="MS Mincho" w:hAnsi="Arial"/>
                <w:bCs/>
                <w:iCs/>
                <w:sz w:val="20"/>
                <w:szCs w:val="20"/>
                <w:lang w:val="en-GB" w:eastAsia="zh-CN"/>
              </w:rPr>
            </w:pPr>
            <w:r w:rsidRPr="00DE5F98">
              <w:rPr>
                <w:rFonts w:ascii="Arial" w:eastAsia="MS Mincho" w:hAnsi="Arial"/>
                <w:bCs/>
                <w:iCs/>
                <w:sz w:val="18"/>
                <w:szCs w:val="18"/>
                <w:lang w:val="en-GB" w:eastAsia="sv-SE"/>
              </w:rPr>
              <w:t xml:space="preserve">The number of PO(s) associated </w:t>
            </w:r>
            <w:r w:rsidRPr="00DE5F98">
              <w:rPr>
                <w:rFonts w:ascii="Arial" w:eastAsia="MS Mincho" w:hAnsi="Arial"/>
                <w:iCs/>
                <w:sz w:val="18"/>
                <w:szCs w:val="18"/>
                <w:lang w:val="en-GB" w:eastAsia="sv-SE"/>
              </w:rPr>
              <w:t>with</w:t>
            </w:r>
            <w:r w:rsidRPr="00DE5F98">
              <w:rPr>
                <w:rFonts w:ascii="Arial" w:eastAsia="MS Mincho" w:hAnsi="Arial"/>
                <w:bCs/>
                <w:iCs/>
                <w:sz w:val="18"/>
                <w:szCs w:val="18"/>
                <w:lang w:val="en-GB" w:eastAsia="sv-SE"/>
              </w:rPr>
              <w:t xml:space="preserve"> one PEI</w:t>
            </w:r>
            <w:r w:rsidRPr="00DE5F98">
              <w:rPr>
                <w:rFonts w:ascii="Arial" w:eastAsia="等线" w:hAnsi="Arial"/>
                <w:bCs/>
                <w:iCs/>
                <w:sz w:val="18"/>
                <w:szCs w:val="18"/>
                <w:lang w:val="en-GB" w:eastAsia="zh-CN"/>
              </w:rPr>
              <w:t xml:space="preserve"> monitoring occa</w:t>
            </w:r>
            <w:r w:rsidRPr="00DE5F98">
              <w:rPr>
                <w:rFonts w:ascii="Arial" w:eastAsia="等线" w:hAnsi="Arial" w:hint="eastAsia"/>
                <w:bCs/>
                <w:iCs/>
                <w:sz w:val="18"/>
                <w:szCs w:val="18"/>
                <w:lang w:val="en-GB" w:eastAsia="zh-CN"/>
              </w:rPr>
              <w:t>s</w:t>
            </w:r>
            <w:r w:rsidRPr="00DE5F98">
              <w:rPr>
                <w:rFonts w:ascii="Arial" w:eastAsia="等线" w:hAnsi="Arial"/>
                <w:bCs/>
                <w:iCs/>
                <w:sz w:val="18"/>
                <w:szCs w:val="18"/>
                <w:lang w:val="en-GB" w:eastAsia="zh-CN"/>
              </w:rPr>
              <w:t>ion</w:t>
            </w:r>
            <w:r w:rsidRPr="00DE5F98">
              <w:rPr>
                <w:rFonts w:ascii="Arial" w:eastAsia="MS Mincho" w:hAnsi="Arial"/>
                <w:bCs/>
                <w:iCs/>
                <w:sz w:val="18"/>
                <w:szCs w:val="18"/>
                <w:lang w:val="en-GB" w:eastAsia="sv-SE"/>
              </w:rPr>
              <w:t>. It is a factor of  the total PO number in a paging cycle</w:t>
            </w:r>
            <w:r w:rsidRPr="00DE5F98">
              <w:rPr>
                <w:rFonts w:ascii="Arial" w:eastAsia="MS Mincho" w:hAnsi="Arial"/>
                <w:sz w:val="18"/>
                <w:szCs w:val="18"/>
                <w:lang w:val="en-GB" w:eastAsia="en-US"/>
              </w:rPr>
              <w:t xml:space="preserve"> , </w:t>
            </w:r>
            <w:proofErr w:type="spellStart"/>
            <w:r w:rsidRPr="00DE5F98">
              <w:rPr>
                <w:rFonts w:ascii="Arial" w:eastAsia="MS Mincho" w:hAnsi="Arial"/>
                <w:sz w:val="18"/>
                <w:szCs w:val="18"/>
                <w:lang w:val="en-GB" w:eastAsia="en-US"/>
              </w:rPr>
              <w:t>i.e</w:t>
            </w:r>
            <w:proofErr w:type="spellEnd"/>
            <w:r w:rsidRPr="00DE5F98">
              <w:rPr>
                <w:rFonts w:ascii="Arial" w:eastAsia="MS Mincho" w:hAnsi="Arial"/>
                <w:sz w:val="18"/>
                <w:szCs w:val="18"/>
                <w:lang w:val="en-GB" w:eastAsia="en-US"/>
              </w:rPr>
              <w:t xml:space="preserve"> N x Ns, as specified in TS 38.304 [20]</w:t>
            </w:r>
            <w:r w:rsidRPr="00DE5F98">
              <w:rPr>
                <w:rFonts w:ascii="Arial" w:eastAsia="MS Mincho" w:hAnsi="Arial"/>
                <w:bCs/>
                <w:iCs/>
                <w:sz w:val="18"/>
                <w:szCs w:val="18"/>
                <w:lang w:val="en-GB" w:eastAsia="sv-SE"/>
              </w:rPr>
              <w:t xml:space="preserve">. The Maximum number of PF associated with one </w:t>
            </w:r>
            <w:r w:rsidRPr="00DE5F98">
              <w:rPr>
                <w:rFonts w:ascii="Arial" w:eastAsia="等线" w:hAnsi="Arial"/>
                <w:bCs/>
                <w:iCs/>
                <w:sz w:val="18"/>
                <w:szCs w:val="18"/>
                <w:lang w:val="en-GB" w:eastAsia="zh-CN"/>
              </w:rPr>
              <w:t>PEI monitoring occa</w:t>
            </w:r>
            <w:r w:rsidRPr="00DE5F98">
              <w:rPr>
                <w:rFonts w:ascii="Arial" w:eastAsia="等线" w:hAnsi="Arial" w:hint="eastAsia"/>
                <w:bCs/>
                <w:iCs/>
                <w:sz w:val="18"/>
                <w:szCs w:val="18"/>
                <w:lang w:val="en-GB" w:eastAsia="zh-CN"/>
              </w:rPr>
              <w:t>s</w:t>
            </w:r>
            <w:r w:rsidRPr="00DE5F98">
              <w:rPr>
                <w:rFonts w:ascii="Arial" w:eastAsia="等线" w:hAnsi="Arial"/>
                <w:bCs/>
                <w:iCs/>
                <w:sz w:val="18"/>
                <w:szCs w:val="18"/>
                <w:lang w:val="en-GB" w:eastAsia="zh-CN"/>
              </w:rPr>
              <w:t>ion</w:t>
            </w:r>
            <w:r w:rsidRPr="00DE5F98">
              <w:rPr>
                <w:rFonts w:ascii="Arial" w:eastAsia="MS Mincho" w:hAnsi="Arial"/>
                <w:bCs/>
                <w:iCs/>
                <w:sz w:val="18"/>
                <w:szCs w:val="18"/>
                <w:lang w:val="en-GB" w:eastAsia="sv-SE"/>
              </w:rPr>
              <w:t xml:space="preserve"> is up to 2.</w:t>
            </w:r>
            <w:r w:rsidRPr="00DE5F98">
              <w:rPr>
                <w:rFonts w:ascii="Arial" w:eastAsia="MS Mincho" w:hAnsi="Arial"/>
                <w:bCs/>
                <w:iCs/>
                <w:sz w:val="18"/>
                <w:szCs w:val="18"/>
                <w:lang w:val="en-GB" w:eastAsia="zh-CN"/>
              </w:rPr>
              <w:t xml:space="preserve"> </w:t>
            </w:r>
            <w:r w:rsidRPr="00DE5F98">
              <w:rPr>
                <w:rFonts w:ascii="Arial" w:eastAsia="MS Mincho" w:hAnsi="Arial"/>
                <w:sz w:val="18"/>
                <w:szCs w:val="20"/>
                <w:lang w:val="en-GB" w:eastAsia="en-US"/>
              </w:rPr>
              <w:t xml:space="preserve">The number of PO mapping to one PEI should be multiple of Ns when </w:t>
            </w:r>
            <w:r w:rsidRPr="00DE5F98">
              <w:rPr>
                <w:rFonts w:ascii="Arial" w:eastAsia="MS Mincho" w:hAnsi="Arial"/>
                <w:i/>
                <w:sz w:val="18"/>
                <w:szCs w:val="20"/>
                <w:lang w:val="en-GB" w:eastAsia="en-US"/>
              </w:rPr>
              <w:t>po-</w:t>
            </w:r>
            <w:proofErr w:type="spellStart"/>
            <w:r w:rsidRPr="00DE5F98">
              <w:rPr>
                <w:rFonts w:ascii="Arial" w:eastAsia="MS Mincho" w:hAnsi="Arial"/>
                <w:i/>
                <w:sz w:val="18"/>
                <w:szCs w:val="20"/>
                <w:lang w:val="en-GB" w:eastAsia="en-US"/>
              </w:rPr>
              <w:t>NumPerPEI</w:t>
            </w:r>
            <w:proofErr w:type="spellEnd"/>
            <w:r w:rsidRPr="00DE5F98">
              <w:rPr>
                <w:rFonts w:ascii="Arial" w:eastAsia="MS Mincho" w:hAnsi="Arial"/>
                <w:i/>
                <w:sz w:val="18"/>
                <w:szCs w:val="20"/>
                <w:lang w:val="en-GB" w:eastAsia="en-US"/>
              </w:rPr>
              <w:t xml:space="preserve"> </w:t>
            </w:r>
            <w:r w:rsidRPr="00DE5F98">
              <w:rPr>
                <w:rFonts w:ascii="Arial" w:eastAsia="MS Mincho" w:hAnsi="Arial"/>
                <w:sz w:val="18"/>
                <w:szCs w:val="20"/>
                <w:lang w:val="en-GB" w:eastAsia="en-US"/>
              </w:rPr>
              <w:t>is larger than Ns</w:t>
            </w:r>
            <w:r w:rsidRPr="00DE5F98">
              <w:rPr>
                <w:rFonts w:ascii="Arial" w:eastAsia="MS Mincho" w:hAnsi="Arial"/>
                <w:sz w:val="18"/>
                <w:szCs w:val="20"/>
                <w:lang w:val="en-GB" w:eastAsia="zh-CN"/>
              </w:rPr>
              <w:t>.</w:t>
            </w:r>
          </w:p>
        </w:tc>
      </w:tr>
    </w:tbl>
    <w:p w14:paraId="5CC5A0CE" w14:textId="77777777" w:rsidR="00DE5F98" w:rsidRPr="00DE5F98" w:rsidRDefault="00DE5F98" w:rsidP="00DE5F98">
      <w:pPr>
        <w:spacing w:after="0" w:line="240" w:lineRule="auto"/>
        <w:rPr>
          <w:rFonts w:eastAsia="PMingLiU"/>
        </w:rPr>
      </w:pPr>
    </w:p>
    <w:p w14:paraId="24B6E484" w14:textId="77777777" w:rsidR="00DE5F98" w:rsidRPr="00DE5F98" w:rsidRDefault="00DE5F98" w:rsidP="00DE5F98">
      <w:pPr>
        <w:spacing w:after="0" w:line="240" w:lineRule="auto"/>
        <w:rPr>
          <w:rFonts w:ascii="Arial" w:eastAsia="PMingLiU" w:hAnsi="Arial" w:cs="Arial"/>
          <w:b/>
          <w:sz w:val="20"/>
          <w:szCs w:val="20"/>
          <w:lang w:val="en-GB"/>
        </w:rPr>
      </w:pPr>
    </w:p>
    <w:p w14:paraId="17696217" w14:textId="77777777" w:rsidR="00DE5F98" w:rsidRPr="00DE5F98" w:rsidRDefault="00DE5F98" w:rsidP="00DE5F98">
      <w:pPr>
        <w:spacing w:after="0" w:line="240" w:lineRule="auto"/>
        <w:rPr>
          <w:rFonts w:ascii="Arial" w:eastAsia="PMingLiU" w:hAnsi="Arial" w:cs="Arial"/>
          <w:sz w:val="20"/>
          <w:szCs w:val="20"/>
          <w:lang w:val="en-GB"/>
        </w:rPr>
      </w:pPr>
      <w:r w:rsidRPr="00DE5F98">
        <w:rPr>
          <w:rFonts w:ascii="Arial" w:eastAsia="PMingLiU" w:hAnsi="Arial" w:cs="Arial"/>
          <w:sz w:val="20"/>
          <w:szCs w:val="20"/>
          <w:lang w:val="en-GB"/>
        </w:rPr>
        <w:t>[…]</w:t>
      </w:r>
    </w:p>
    <w:p w14:paraId="40E4C06E" w14:textId="77777777" w:rsidR="00DE5F98" w:rsidRPr="00DE5F98" w:rsidRDefault="00DE5F98" w:rsidP="00DE5F98">
      <w:pPr>
        <w:spacing w:after="0" w:line="240" w:lineRule="auto"/>
        <w:rPr>
          <w:rFonts w:ascii="Arial" w:eastAsia="PMingLiU" w:hAnsi="Arial" w:cs="Arial"/>
          <w:b/>
          <w:sz w:val="20"/>
          <w:szCs w:val="20"/>
          <w:lang w:val="en-GB"/>
        </w:rPr>
      </w:pPr>
    </w:p>
    <w:p w14:paraId="22B71F05" w14:textId="77777777" w:rsidR="00DE5F98" w:rsidRPr="00DE5F98" w:rsidRDefault="00DE5F98" w:rsidP="00DE5F98">
      <w:pPr>
        <w:spacing w:after="0" w:line="240" w:lineRule="auto"/>
        <w:rPr>
          <w:rFonts w:ascii="Arial" w:eastAsia="PMingLiU" w:hAnsi="Arial" w:cs="Arial"/>
          <w:b/>
          <w:sz w:val="20"/>
          <w:szCs w:val="20"/>
          <w:lang w:val="en-GB"/>
        </w:rPr>
      </w:pPr>
    </w:p>
    <w:p w14:paraId="662DBB3C" w14:textId="77777777" w:rsidR="00DE5F98" w:rsidRPr="00DE5F98" w:rsidRDefault="00DE5F98" w:rsidP="00DE5F98">
      <w:pPr>
        <w:keepNext/>
        <w:keepLines/>
        <w:overflowPunct w:val="0"/>
        <w:autoSpaceDE w:val="0"/>
        <w:autoSpaceDN w:val="0"/>
        <w:adjustRightInd w:val="0"/>
        <w:spacing w:before="120" w:after="180" w:line="240" w:lineRule="auto"/>
        <w:ind w:left="1418" w:hanging="1418"/>
        <w:textAlignment w:val="baseline"/>
        <w:outlineLvl w:val="3"/>
        <w:rPr>
          <w:rFonts w:ascii="Arial" w:eastAsia="Times New Roman" w:hAnsi="Arial"/>
          <w:sz w:val="24"/>
          <w:szCs w:val="20"/>
          <w:lang w:val="en-GB" w:eastAsia="ja-JP"/>
        </w:rPr>
      </w:pPr>
      <w:bookmarkStart w:id="149" w:name="_Toc60777297"/>
      <w:bookmarkStart w:id="150" w:name="_Toc100930208"/>
      <w:r w:rsidRPr="00DE5F98">
        <w:rPr>
          <w:rFonts w:ascii="Arial" w:eastAsia="Times New Roman" w:hAnsi="Arial"/>
          <w:sz w:val="24"/>
          <w:szCs w:val="20"/>
          <w:lang w:val="en-GB" w:eastAsia="ja-JP"/>
        </w:rPr>
        <w:t>–</w:t>
      </w:r>
      <w:r w:rsidRPr="00DE5F98">
        <w:rPr>
          <w:rFonts w:ascii="Arial" w:eastAsia="Times New Roman" w:hAnsi="Arial"/>
          <w:sz w:val="24"/>
          <w:szCs w:val="20"/>
          <w:lang w:val="en-GB" w:eastAsia="ja-JP"/>
        </w:rPr>
        <w:tab/>
      </w:r>
      <w:r w:rsidRPr="00DE5F98">
        <w:rPr>
          <w:rFonts w:ascii="Arial" w:eastAsia="Times New Roman" w:hAnsi="Arial"/>
          <w:i/>
          <w:sz w:val="24"/>
          <w:szCs w:val="20"/>
          <w:lang w:val="en-GB" w:eastAsia="ja-JP"/>
        </w:rPr>
        <w:t>PDCCH-</w:t>
      </w:r>
      <w:proofErr w:type="spellStart"/>
      <w:r w:rsidRPr="00DE5F98">
        <w:rPr>
          <w:rFonts w:ascii="Arial" w:eastAsia="Times New Roman" w:hAnsi="Arial"/>
          <w:i/>
          <w:sz w:val="24"/>
          <w:szCs w:val="20"/>
          <w:lang w:val="en-GB" w:eastAsia="ja-JP"/>
        </w:rPr>
        <w:t>ConfigCommon</w:t>
      </w:r>
      <w:bookmarkEnd w:id="149"/>
      <w:bookmarkEnd w:id="150"/>
      <w:proofErr w:type="spellEnd"/>
    </w:p>
    <w:p w14:paraId="0374E463" w14:textId="77777777" w:rsidR="00DE5F98" w:rsidRPr="00DE5F98" w:rsidRDefault="00DE5F98" w:rsidP="00DE5F98">
      <w:pPr>
        <w:overflowPunct w:val="0"/>
        <w:autoSpaceDE w:val="0"/>
        <w:autoSpaceDN w:val="0"/>
        <w:adjustRightInd w:val="0"/>
        <w:spacing w:after="180" w:line="240" w:lineRule="auto"/>
        <w:textAlignment w:val="baseline"/>
        <w:rPr>
          <w:rFonts w:ascii="Times New Roman" w:eastAsia="Times New Roman" w:hAnsi="Times New Roman"/>
          <w:sz w:val="20"/>
          <w:szCs w:val="20"/>
          <w:lang w:val="en-GB" w:eastAsia="ja-JP"/>
        </w:rPr>
      </w:pPr>
      <w:r w:rsidRPr="00DE5F98">
        <w:rPr>
          <w:rFonts w:ascii="Times New Roman" w:eastAsia="Times New Roman" w:hAnsi="Times New Roman"/>
          <w:sz w:val="20"/>
          <w:szCs w:val="20"/>
          <w:lang w:val="en-GB" w:eastAsia="ja-JP"/>
        </w:rPr>
        <w:t xml:space="preserve">The IE </w:t>
      </w:r>
      <w:r w:rsidRPr="00DE5F98">
        <w:rPr>
          <w:rFonts w:ascii="Times New Roman" w:eastAsia="Times New Roman" w:hAnsi="Times New Roman"/>
          <w:i/>
          <w:sz w:val="20"/>
          <w:szCs w:val="20"/>
          <w:lang w:val="en-GB" w:eastAsia="ja-JP"/>
        </w:rPr>
        <w:t>PDCCH-</w:t>
      </w:r>
      <w:proofErr w:type="spellStart"/>
      <w:r w:rsidRPr="00DE5F98">
        <w:rPr>
          <w:rFonts w:ascii="Times New Roman" w:eastAsia="Times New Roman" w:hAnsi="Times New Roman"/>
          <w:i/>
          <w:sz w:val="20"/>
          <w:szCs w:val="20"/>
          <w:lang w:val="en-GB" w:eastAsia="ja-JP"/>
        </w:rPr>
        <w:t>ConfigCommon</w:t>
      </w:r>
      <w:proofErr w:type="spellEnd"/>
      <w:r w:rsidRPr="00DE5F98">
        <w:rPr>
          <w:rFonts w:ascii="Times New Roman" w:eastAsia="Times New Roman" w:hAnsi="Times New Roman"/>
          <w:sz w:val="20"/>
          <w:szCs w:val="20"/>
          <w:lang w:val="en-GB" w:eastAsia="ja-JP"/>
        </w:rPr>
        <w:t xml:space="preserve"> is used to configure cell specific PDCCH parameters provided in SIB as well as in dedicated signalling.</w:t>
      </w:r>
    </w:p>
    <w:p w14:paraId="366A598C" w14:textId="77777777" w:rsidR="00DE5F98" w:rsidRPr="00DE5F98" w:rsidRDefault="00DE5F98" w:rsidP="00DE5F98">
      <w:pPr>
        <w:keepNext/>
        <w:keepLines/>
        <w:overflowPunct w:val="0"/>
        <w:autoSpaceDE w:val="0"/>
        <w:autoSpaceDN w:val="0"/>
        <w:adjustRightInd w:val="0"/>
        <w:spacing w:before="60" w:after="180" w:line="240" w:lineRule="auto"/>
        <w:jc w:val="center"/>
        <w:textAlignment w:val="baseline"/>
        <w:rPr>
          <w:rFonts w:ascii="Arial" w:eastAsia="Times New Roman" w:hAnsi="Arial"/>
          <w:b/>
          <w:sz w:val="20"/>
          <w:szCs w:val="20"/>
          <w:lang w:val="en-GB" w:eastAsia="ja-JP"/>
        </w:rPr>
      </w:pPr>
      <w:r w:rsidRPr="00DE5F98">
        <w:rPr>
          <w:rFonts w:ascii="Arial" w:eastAsia="Times New Roman" w:hAnsi="Arial"/>
          <w:b/>
          <w:i/>
          <w:sz w:val="20"/>
          <w:szCs w:val="20"/>
          <w:lang w:val="en-GB" w:eastAsia="ja-JP"/>
        </w:rPr>
        <w:t>PDCCH-</w:t>
      </w:r>
      <w:proofErr w:type="spellStart"/>
      <w:r w:rsidRPr="00DE5F98">
        <w:rPr>
          <w:rFonts w:ascii="Arial" w:eastAsia="Times New Roman" w:hAnsi="Arial"/>
          <w:b/>
          <w:i/>
          <w:sz w:val="20"/>
          <w:szCs w:val="20"/>
          <w:lang w:val="en-GB" w:eastAsia="ja-JP"/>
        </w:rPr>
        <w:t>ConfigCommon</w:t>
      </w:r>
      <w:proofErr w:type="spellEnd"/>
      <w:r w:rsidRPr="00DE5F98">
        <w:rPr>
          <w:rFonts w:ascii="Arial" w:eastAsia="Times New Roman" w:hAnsi="Arial"/>
          <w:b/>
          <w:sz w:val="20"/>
          <w:szCs w:val="20"/>
          <w:lang w:val="en-GB" w:eastAsia="ja-JP"/>
        </w:rPr>
        <w:t xml:space="preserve"> information element</w:t>
      </w:r>
    </w:p>
    <w:p w14:paraId="28FA1073"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szCs w:val="20"/>
          <w:lang w:val="en-GB" w:eastAsia="en-GB"/>
        </w:rPr>
      </w:pPr>
      <w:r w:rsidRPr="00DE5F98">
        <w:rPr>
          <w:rFonts w:ascii="Courier New" w:eastAsia="Times New Roman" w:hAnsi="Courier New"/>
          <w:noProof/>
          <w:color w:val="808080"/>
          <w:sz w:val="16"/>
          <w:szCs w:val="20"/>
          <w:lang w:val="en-GB" w:eastAsia="en-GB"/>
        </w:rPr>
        <w:t>-- ASN1START</w:t>
      </w:r>
    </w:p>
    <w:p w14:paraId="1C55D549"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szCs w:val="20"/>
          <w:lang w:val="en-GB" w:eastAsia="en-GB"/>
        </w:rPr>
      </w:pPr>
      <w:r w:rsidRPr="00DE5F98">
        <w:rPr>
          <w:rFonts w:ascii="Courier New" w:eastAsia="Times New Roman" w:hAnsi="Courier New"/>
          <w:noProof/>
          <w:color w:val="808080"/>
          <w:sz w:val="16"/>
          <w:szCs w:val="20"/>
          <w:lang w:val="en-GB" w:eastAsia="en-GB"/>
        </w:rPr>
        <w:t>-- TAG-PDCCH-CONFIGCOMMON-START</w:t>
      </w:r>
    </w:p>
    <w:p w14:paraId="23E40C44"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p>
    <w:p w14:paraId="7EB74FC3"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DE5F98">
        <w:rPr>
          <w:rFonts w:ascii="Courier New" w:eastAsia="Times New Roman" w:hAnsi="Courier New"/>
          <w:noProof/>
          <w:sz w:val="16"/>
          <w:szCs w:val="20"/>
          <w:lang w:val="en-GB" w:eastAsia="en-GB"/>
        </w:rPr>
        <w:t xml:space="preserve">PDCCH-ConfigCommon ::=              </w:t>
      </w:r>
      <w:r w:rsidRPr="00DE5F98">
        <w:rPr>
          <w:rFonts w:ascii="Courier New" w:eastAsia="Times New Roman" w:hAnsi="Courier New"/>
          <w:noProof/>
          <w:color w:val="993366"/>
          <w:sz w:val="16"/>
          <w:szCs w:val="20"/>
          <w:lang w:val="en-GB" w:eastAsia="en-GB"/>
        </w:rPr>
        <w:t>SEQUENCE</w:t>
      </w:r>
      <w:r w:rsidRPr="00DE5F98">
        <w:rPr>
          <w:rFonts w:ascii="Courier New" w:eastAsia="Times New Roman" w:hAnsi="Courier New"/>
          <w:noProof/>
          <w:sz w:val="16"/>
          <w:szCs w:val="20"/>
          <w:lang w:val="en-GB" w:eastAsia="en-GB"/>
        </w:rPr>
        <w:t xml:space="preserve"> {</w:t>
      </w:r>
    </w:p>
    <w:p w14:paraId="597BDB7B"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szCs w:val="20"/>
          <w:lang w:val="en-GB" w:eastAsia="en-GB"/>
        </w:rPr>
      </w:pPr>
      <w:r w:rsidRPr="00DE5F98">
        <w:rPr>
          <w:rFonts w:ascii="Courier New" w:eastAsia="Times New Roman" w:hAnsi="Courier New"/>
          <w:noProof/>
          <w:sz w:val="16"/>
          <w:szCs w:val="20"/>
          <w:lang w:val="en-GB" w:eastAsia="en-GB"/>
        </w:rPr>
        <w:t xml:space="preserve">    controlResourceSetZero              ControlResourceSetZero                                  </w:t>
      </w:r>
      <w:r w:rsidRPr="00DE5F98">
        <w:rPr>
          <w:rFonts w:ascii="Courier New" w:eastAsia="Times New Roman" w:hAnsi="Courier New"/>
          <w:noProof/>
          <w:color w:val="993366"/>
          <w:sz w:val="16"/>
          <w:szCs w:val="20"/>
          <w:lang w:val="en-GB" w:eastAsia="en-GB"/>
        </w:rPr>
        <w:t>OPTIONAL</w:t>
      </w:r>
      <w:r w:rsidRPr="00DE5F98">
        <w:rPr>
          <w:rFonts w:ascii="Courier New" w:eastAsia="Times New Roman" w:hAnsi="Courier New"/>
          <w:noProof/>
          <w:sz w:val="16"/>
          <w:szCs w:val="20"/>
          <w:lang w:val="en-GB" w:eastAsia="en-GB"/>
        </w:rPr>
        <w:t xml:space="preserve">,   </w:t>
      </w:r>
      <w:r w:rsidRPr="00DE5F98">
        <w:rPr>
          <w:rFonts w:ascii="Courier New" w:eastAsia="Times New Roman" w:hAnsi="Courier New"/>
          <w:noProof/>
          <w:color w:val="808080"/>
          <w:sz w:val="16"/>
          <w:szCs w:val="20"/>
          <w:lang w:val="en-GB" w:eastAsia="en-GB"/>
        </w:rPr>
        <w:t>-- Cond InitialBWP-Only</w:t>
      </w:r>
    </w:p>
    <w:p w14:paraId="7F9FF065"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szCs w:val="20"/>
          <w:lang w:val="en-GB" w:eastAsia="en-GB"/>
        </w:rPr>
      </w:pPr>
      <w:r w:rsidRPr="00DE5F98">
        <w:rPr>
          <w:rFonts w:ascii="Courier New" w:eastAsia="Times New Roman" w:hAnsi="Courier New"/>
          <w:noProof/>
          <w:sz w:val="16"/>
          <w:szCs w:val="20"/>
          <w:lang w:val="en-GB" w:eastAsia="en-GB"/>
        </w:rPr>
        <w:t xml:space="preserve">    commonControlResourceSet            ControlResourceSet                                      </w:t>
      </w:r>
      <w:r w:rsidRPr="00DE5F98">
        <w:rPr>
          <w:rFonts w:ascii="Courier New" w:eastAsia="Times New Roman" w:hAnsi="Courier New"/>
          <w:noProof/>
          <w:color w:val="993366"/>
          <w:sz w:val="16"/>
          <w:szCs w:val="20"/>
          <w:lang w:val="en-GB" w:eastAsia="en-GB"/>
        </w:rPr>
        <w:t>OPTIONAL</w:t>
      </w:r>
      <w:r w:rsidRPr="00DE5F98">
        <w:rPr>
          <w:rFonts w:ascii="Courier New" w:eastAsia="Times New Roman" w:hAnsi="Courier New"/>
          <w:noProof/>
          <w:sz w:val="16"/>
          <w:szCs w:val="20"/>
          <w:lang w:val="en-GB" w:eastAsia="en-GB"/>
        </w:rPr>
        <w:t xml:space="preserve">,   </w:t>
      </w:r>
      <w:r w:rsidRPr="00DE5F98">
        <w:rPr>
          <w:rFonts w:ascii="Courier New" w:eastAsia="Times New Roman" w:hAnsi="Courier New"/>
          <w:noProof/>
          <w:color w:val="808080"/>
          <w:sz w:val="16"/>
          <w:szCs w:val="20"/>
          <w:lang w:val="en-GB" w:eastAsia="en-GB"/>
        </w:rPr>
        <w:t>-- Need R</w:t>
      </w:r>
    </w:p>
    <w:p w14:paraId="35D6566B"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szCs w:val="20"/>
          <w:lang w:val="en-GB" w:eastAsia="en-GB"/>
        </w:rPr>
      </w:pPr>
      <w:r w:rsidRPr="00DE5F98">
        <w:rPr>
          <w:rFonts w:ascii="Courier New" w:eastAsia="Times New Roman" w:hAnsi="Courier New"/>
          <w:noProof/>
          <w:sz w:val="16"/>
          <w:szCs w:val="20"/>
          <w:lang w:val="en-GB" w:eastAsia="en-GB"/>
        </w:rPr>
        <w:t xml:space="preserve">    searchSpaceZero                     SearchSpaceZero                                         </w:t>
      </w:r>
      <w:r w:rsidRPr="00DE5F98">
        <w:rPr>
          <w:rFonts w:ascii="Courier New" w:eastAsia="Times New Roman" w:hAnsi="Courier New"/>
          <w:noProof/>
          <w:color w:val="993366"/>
          <w:sz w:val="16"/>
          <w:szCs w:val="20"/>
          <w:lang w:val="en-GB" w:eastAsia="en-GB"/>
        </w:rPr>
        <w:t>OPTIONAL</w:t>
      </w:r>
      <w:r w:rsidRPr="00DE5F98">
        <w:rPr>
          <w:rFonts w:ascii="Courier New" w:eastAsia="Times New Roman" w:hAnsi="Courier New"/>
          <w:noProof/>
          <w:sz w:val="16"/>
          <w:szCs w:val="20"/>
          <w:lang w:val="en-GB" w:eastAsia="en-GB"/>
        </w:rPr>
        <w:t xml:space="preserve">,   </w:t>
      </w:r>
      <w:r w:rsidRPr="00DE5F98">
        <w:rPr>
          <w:rFonts w:ascii="Courier New" w:eastAsia="Times New Roman" w:hAnsi="Courier New"/>
          <w:noProof/>
          <w:color w:val="808080"/>
          <w:sz w:val="16"/>
          <w:szCs w:val="20"/>
          <w:lang w:val="en-GB" w:eastAsia="en-GB"/>
        </w:rPr>
        <w:t>-- Cond InitialBWP-Only</w:t>
      </w:r>
    </w:p>
    <w:p w14:paraId="7ABE06EE"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szCs w:val="20"/>
          <w:lang w:val="en-GB" w:eastAsia="en-GB"/>
        </w:rPr>
      </w:pPr>
      <w:r w:rsidRPr="00DE5F98">
        <w:rPr>
          <w:rFonts w:ascii="Courier New" w:eastAsia="Times New Roman" w:hAnsi="Courier New"/>
          <w:noProof/>
          <w:sz w:val="16"/>
          <w:szCs w:val="20"/>
          <w:lang w:val="en-GB" w:eastAsia="en-GB"/>
        </w:rPr>
        <w:t xml:space="preserve">    commonSearchSpaceList               </w:t>
      </w:r>
      <w:r w:rsidRPr="00DE5F98">
        <w:rPr>
          <w:rFonts w:ascii="Courier New" w:eastAsia="Times New Roman" w:hAnsi="Courier New"/>
          <w:noProof/>
          <w:color w:val="993366"/>
          <w:sz w:val="16"/>
          <w:szCs w:val="20"/>
          <w:lang w:val="en-GB" w:eastAsia="en-GB"/>
        </w:rPr>
        <w:t>SEQUENCE</w:t>
      </w:r>
      <w:r w:rsidRPr="00DE5F98">
        <w:rPr>
          <w:rFonts w:ascii="Courier New" w:eastAsia="Times New Roman" w:hAnsi="Courier New"/>
          <w:noProof/>
          <w:sz w:val="16"/>
          <w:szCs w:val="20"/>
          <w:lang w:val="en-GB" w:eastAsia="en-GB"/>
        </w:rPr>
        <w:t xml:space="preserve"> (</w:t>
      </w:r>
      <w:r w:rsidRPr="00DE5F98">
        <w:rPr>
          <w:rFonts w:ascii="Courier New" w:eastAsia="Times New Roman" w:hAnsi="Courier New"/>
          <w:noProof/>
          <w:color w:val="993366"/>
          <w:sz w:val="16"/>
          <w:szCs w:val="20"/>
          <w:lang w:val="en-GB" w:eastAsia="en-GB"/>
        </w:rPr>
        <w:t>SIZE</w:t>
      </w:r>
      <w:r w:rsidRPr="00DE5F98">
        <w:rPr>
          <w:rFonts w:ascii="Courier New" w:eastAsia="Times New Roman" w:hAnsi="Courier New"/>
          <w:noProof/>
          <w:sz w:val="16"/>
          <w:szCs w:val="20"/>
          <w:lang w:val="en-GB" w:eastAsia="en-GB"/>
        </w:rPr>
        <w:t>(1..4))</w:t>
      </w:r>
      <w:r w:rsidRPr="00DE5F98">
        <w:rPr>
          <w:rFonts w:ascii="Courier New" w:eastAsia="Times New Roman" w:hAnsi="Courier New"/>
          <w:noProof/>
          <w:color w:val="993366"/>
          <w:sz w:val="16"/>
          <w:szCs w:val="20"/>
          <w:lang w:val="en-GB" w:eastAsia="en-GB"/>
        </w:rPr>
        <w:t xml:space="preserve"> OF</w:t>
      </w:r>
      <w:r w:rsidRPr="00DE5F98">
        <w:rPr>
          <w:rFonts w:ascii="Courier New" w:eastAsia="Times New Roman" w:hAnsi="Courier New"/>
          <w:noProof/>
          <w:sz w:val="16"/>
          <w:szCs w:val="20"/>
          <w:lang w:val="en-GB" w:eastAsia="en-GB"/>
        </w:rPr>
        <w:t xml:space="preserve"> SearchSpace                    </w:t>
      </w:r>
      <w:r w:rsidRPr="00DE5F98">
        <w:rPr>
          <w:rFonts w:ascii="Courier New" w:eastAsia="Times New Roman" w:hAnsi="Courier New"/>
          <w:noProof/>
          <w:color w:val="993366"/>
          <w:sz w:val="16"/>
          <w:szCs w:val="20"/>
          <w:lang w:val="en-GB" w:eastAsia="en-GB"/>
        </w:rPr>
        <w:t>OPTIONAL</w:t>
      </w:r>
      <w:r w:rsidRPr="00DE5F98">
        <w:rPr>
          <w:rFonts w:ascii="Courier New" w:eastAsia="Times New Roman" w:hAnsi="Courier New"/>
          <w:noProof/>
          <w:sz w:val="16"/>
          <w:szCs w:val="20"/>
          <w:lang w:val="en-GB" w:eastAsia="en-GB"/>
        </w:rPr>
        <w:t xml:space="preserve">,   </w:t>
      </w:r>
      <w:r w:rsidRPr="00DE5F98">
        <w:rPr>
          <w:rFonts w:ascii="Courier New" w:eastAsia="Times New Roman" w:hAnsi="Courier New"/>
          <w:noProof/>
          <w:color w:val="808080"/>
          <w:sz w:val="16"/>
          <w:szCs w:val="20"/>
          <w:lang w:val="en-GB" w:eastAsia="en-GB"/>
        </w:rPr>
        <w:t>-- Need R</w:t>
      </w:r>
    </w:p>
    <w:p w14:paraId="671CE446"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szCs w:val="20"/>
          <w:lang w:val="en-GB" w:eastAsia="en-GB"/>
        </w:rPr>
      </w:pPr>
      <w:r w:rsidRPr="00DE5F98">
        <w:rPr>
          <w:rFonts w:ascii="Courier New" w:eastAsia="Times New Roman" w:hAnsi="Courier New"/>
          <w:noProof/>
          <w:sz w:val="16"/>
          <w:szCs w:val="20"/>
          <w:lang w:val="en-GB" w:eastAsia="en-GB"/>
        </w:rPr>
        <w:t xml:space="preserve">    searchSpaceSIB1                     SearchSpaceId                                           </w:t>
      </w:r>
      <w:r w:rsidRPr="00DE5F98">
        <w:rPr>
          <w:rFonts w:ascii="Courier New" w:eastAsia="Times New Roman" w:hAnsi="Courier New"/>
          <w:noProof/>
          <w:color w:val="993366"/>
          <w:sz w:val="16"/>
          <w:szCs w:val="20"/>
          <w:lang w:val="en-GB" w:eastAsia="en-GB"/>
        </w:rPr>
        <w:t>OPTIONAL</w:t>
      </w:r>
      <w:r w:rsidRPr="00DE5F98">
        <w:rPr>
          <w:rFonts w:ascii="Courier New" w:eastAsia="Times New Roman" w:hAnsi="Courier New"/>
          <w:noProof/>
          <w:sz w:val="16"/>
          <w:szCs w:val="20"/>
          <w:lang w:val="en-GB" w:eastAsia="en-GB"/>
        </w:rPr>
        <w:t xml:space="preserve">,   </w:t>
      </w:r>
      <w:r w:rsidRPr="00DE5F98">
        <w:rPr>
          <w:rFonts w:ascii="Courier New" w:eastAsia="Times New Roman" w:hAnsi="Courier New"/>
          <w:noProof/>
          <w:color w:val="808080"/>
          <w:sz w:val="16"/>
          <w:szCs w:val="20"/>
          <w:lang w:val="en-GB" w:eastAsia="en-GB"/>
        </w:rPr>
        <w:t>-- Need S</w:t>
      </w:r>
    </w:p>
    <w:p w14:paraId="5A6E4F88"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szCs w:val="20"/>
          <w:lang w:val="en-GB" w:eastAsia="en-GB"/>
        </w:rPr>
      </w:pPr>
      <w:r w:rsidRPr="00DE5F98">
        <w:rPr>
          <w:rFonts w:ascii="Courier New" w:eastAsia="Times New Roman" w:hAnsi="Courier New"/>
          <w:noProof/>
          <w:sz w:val="16"/>
          <w:szCs w:val="20"/>
          <w:lang w:val="en-GB" w:eastAsia="en-GB"/>
        </w:rPr>
        <w:t xml:space="preserve">    searchSpaceOtherSystemInformation   SearchSpaceId                                           </w:t>
      </w:r>
      <w:r w:rsidRPr="00DE5F98">
        <w:rPr>
          <w:rFonts w:ascii="Courier New" w:eastAsia="Times New Roman" w:hAnsi="Courier New"/>
          <w:noProof/>
          <w:color w:val="993366"/>
          <w:sz w:val="16"/>
          <w:szCs w:val="20"/>
          <w:lang w:val="en-GB" w:eastAsia="en-GB"/>
        </w:rPr>
        <w:t>OPTIONAL</w:t>
      </w:r>
      <w:r w:rsidRPr="00DE5F98">
        <w:rPr>
          <w:rFonts w:ascii="Courier New" w:eastAsia="Times New Roman" w:hAnsi="Courier New"/>
          <w:noProof/>
          <w:sz w:val="16"/>
          <w:szCs w:val="20"/>
          <w:lang w:val="en-GB" w:eastAsia="en-GB"/>
        </w:rPr>
        <w:t xml:space="preserve">,   </w:t>
      </w:r>
      <w:r w:rsidRPr="00DE5F98">
        <w:rPr>
          <w:rFonts w:ascii="Courier New" w:eastAsia="Times New Roman" w:hAnsi="Courier New"/>
          <w:noProof/>
          <w:color w:val="808080"/>
          <w:sz w:val="16"/>
          <w:szCs w:val="20"/>
          <w:lang w:val="en-GB" w:eastAsia="en-GB"/>
        </w:rPr>
        <w:t>-- Need S</w:t>
      </w:r>
    </w:p>
    <w:p w14:paraId="54EE0925"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szCs w:val="20"/>
          <w:lang w:val="en-GB" w:eastAsia="en-GB"/>
        </w:rPr>
      </w:pPr>
      <w:r w:rsidRPr="00DE5F98">
        <w:rPr>
          <w:rFonts w:ascii="Courier New" w:eastAsia="Times New Roman" w:hAnsi="Courier New"/>
          <w:noProof/>
          <w:sz w:val="16"/>
          <w:szCs w:val="20"/>
          <w:lang w:val="en-GB" w:eastAsia="en-GB"/>
        </w:rPr>
        <w:t xml:space="preserve">    pagingSearchSpace                   SearchSpaceId                                           </w:t>
      </w:r>
      <w:r w:rsidRPr="00DE5F98">
        <w:rPr>
          <w:rFonts w:ascii="Courier New" w:eastAsia="Times New Roman" w:hAnsi="Courier New"/>
          <w:noProof/>
          <w:color w:val="993366"/>
          <w:sz w:val="16"/>
          <w:szCs w:val="20"/>
          <w:lang w:val="en-GB" w:eastAsia="en-GB"/>
        </w:rPr>
        <w:t>OPTIONAL</w:t>
      </w:r>
      <w:r w:rsidRPr="00DE5F98">
        <w:rPr>
          <w:rFonts w:ascii="Courier New" w:eastAsia="Times New Roman" w:hAnsi="Courier New"/>
          <w:noProof/>
          <w:sz w:val="16"/>
          <w:szCs w:val="20"/>
          <w:lang w:val="en-GB" w:eastAsia="en-GB"/>
        </w:rPr>
        <w:t xml:space="preserve">,   </w:t>
      </w:r>
      <w:r w:rsidRPr="00DE5F98">
        <w:rPr>
          <w:rFonts w:ascii="Courier New" w:eastAsia="Times New Roman" w:hAnsi="Courier New"/>
          <w:noProof/>
          <w:color w:val="808080"/>
          <w:sz w:val="16"/>
          <w:szCs w:val="20"/>
          <w:lang w:val="en-GB" w:eastAsia="en-GB"/>
        </w:rPr>
        <w:t>-- Need S</w:t>
      </w:r>
    </w:p>
    <w:p w14:paraId="4AE1AA21"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szCs w:val="20"/>
          <w:lang w:val="en-GB" w:eastAsia="en-GB"/>
        </w:rPr>
      </w:pPr>
      <w:r w:rsidRPr="00DE5F98">
        <w:rPr>
          <w:rFonts w:ascii="Courier New" w:eastAsia="Times New Roman" w:hAnsi="Courier New"/>
          <w:noProof/>
          <w:sz w:val="16"/>
          <w:szCs w:val="20"/>
          <w:lang w:val="en-GB" w:eastAsia="en-GB"/>
        </w:rPr>
        <w:t xml:space="preserve">    ra-SearchSpace                      SearchSpaceId                                           </w:t>
      </w:r>
      <w:r w:rsidRPr="00DE5F98">
        <w:rPr>
          <w:rFonts w:ascii="Courier New" w:eastAsia="Times New Roman" w:hAnsi="Courier New"/>
          <w:noProof/>
          <w:color w:val="993366"/>
          <w:sz w:val="16"/>
          <w:szCs w:val="20"/>
          <w:lang w:val="en-GB" w:eastAsia="en-GB"/>
        </w:rPr>
        <w:t>OPTIONAL</w:t>
      </w:r>
      <w:r w:rsidRPr="00DE5F98">
        <w:rPr>
          <w:rFonts w:ascii="Courier New" w:eastAsia="Times New Roman" w:hAnsi="Courier New"/>
          <w:noProof/>
          <w:sz w:val="16"/>
          <w:szCs w:val="20"/>
          <w:lang w:val="en-GB" w:eastAsia="en-GB"/>
        </w:rPr>
        <w:t xml:space="preserve">,   </w:t>
      </w:r>
      <w:r w:rsidRPr="00DE5F98">
        <w:rPr>
          <w:rFonts w:ascii="Courier New" w:eastAsia="Times New Roman" w:hAnsi="Courier New"/>
          <w:noProof/>
          <w:color w:val="808080"/>
          <w:sz w:val="16"/>
          <w:szCs w:val="20"/>
          <w:lang w:val="en-GB" w:eastAsia="en-GB"/>
        </w:rPr>
        <w:t>-- Need S</w:t>
      </w:r>
    </w:p>
    <w:p w14:paraId="4E489E16"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DE5F98">
        <w:rPr>
          <w:rFonts w:ascii="Courier New" w:eastAsia="Times New Roman" w:hAnsi="Courier New"/>
          <w:noProof/>
          <w:sz w:val="16"/>
          <w:szCs w:val="20"/>
          <w:lang w:val="en-GB" w:eastAsia="en-GB"/>
        </w:rPr>
        <w:t xml:space="preserve">    ...,</w:t>
      </w:r>
    </w:p>
    <w:p w14:paraId="52E5939F"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DE5F98">
        <w:rPr>
          <w:rFonts w:ascii="Courier New" w:eastAsia="Times New Roman" w:hAnsi="Courier New"/>
          <w:noProof/>
          <w:sz w:val="16"/>
          <w:szCs w:val="20"/>
          <w:lang w:val="en-GB" w:eastAsia="en-GB"/>
        </w:rPr>
        <w:t xml:space="preserve">    [[</w:t>
      </w:r>
    </w:p>
    <w:p w14:paraId="4C5D2E9A"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DE5F98">
        <w:rPr>
          <w:rFonts w:ascii="Courier New" w:eastAsia="Times New Roman" w:hAnsi="Courier New"/>
          <w:noProof/>
          <w:sz w:val="16"/>
          <w:szCs w:val="20"/>
          <w:lang w:val="en-GB" w:eastAsia="en-GB"/>
        </w:rPr>
        <w:t xml:space="preserve">    firstPDCCH-MonitoringOccasionOfPO   </w:t>
      </w:r>
      <w:r w:rsidRPr="00DE5F98">
        <w:rPr>
          <w:rFonts w:ascii="Courier New" w:eastAsia="Times New Roman" w:hAnsi="Courier New"/>
          <w:noProof/>
          <w:color w:val="993366"/>
          <w:sz w:val="16"/>
          <w:szCs w:val="20"/>
          <w:lang w:val="en-GB" w:eastAsia="en-GB"/>
        </w:rPr>
        <w:t>CHOICE</w:t>
      </w:r>
      <w:r w:rsidRPr="00DE5F98">
        <w:rPr>
          <w:rFonts w:ascii="Courier New" w:eastAsia="Times New Roman" w:hAnsi="Courier New"/>
          <w:noProof/>
          <w:sz w:val="16"/>
          <w:szCs w:val="20"/>
          <w:lang w:val="en-GB" w:eastAsia="en-GB"/>
        </w:rPr>
        <w:t xml:space="preserve"> {</w:t>
      </w:r>
    </w:p>
    <w:p w14:paraId="2DD19CBE"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DE5F98">
        <w:rPr>
          <w:rFonts w:ascii="Courier New" w:eastAsia="Times New Roman" w:hAnsi="Courier New"/>
          <w:noProof/>
          <w:sz w:val="16"/>
          <w:szCs w:val="20"/>
          <w:lang w:val="en-GB" w:eastAsia="en-GB"/>
        </w:rPr>
        <w:t xml:space="preserve">        sCS15KHZoneT                                                             </w:t>
      </w:r>
      <w:r w:rsidRPr="00DE5F98">
        <w:rPr>
          <w:rFonts w:ascii="Courier New" w:eastAsia="Times New Roman" w:hAnsi="Courier New"/>
          <w:noProof/>
          <w:color w:val="993366"/>
          <w:sz w:val="16"/>
          <w:szCs w:val="20"/>
          <w:lang w:val="en-GB" w:eastAsia="en-GB"/>
        </w:rPr>
        <w:t>SEQUENCE</w:t>
      </w:r>
      <w:r w:rsidRPr="00DE5F98">
        <w:rPr>
          <w:rFonts w:ascii="Courier New" w:eastAsia="Times New Roman" w:hAnsi="Courier New"/>
          <w:noProof/>
          <w:sz w:val="16"/>
          <w:szCs w:val="20"/>
          <w:lang w:val="en-GB" w:eastAsia="en-GB"/>
        </w:rPr>
        <w:t xml:space="preserve"> (</w:t>
      </w:r>
      <w:r w:rsidRPr="00DE5F98">
        <w:rPr>
          <w:rFonts w:ascii="Courier New" w:eastAsia="Times New Roman" w:hAnsi="Courier New"/>
          <w:noProof/>
          <w:color w:val="993366"/>
          <w:sz w:val="16"/>
          <w:szCs w:val="20"/>
          <w:lang w:val="en-GB" w:eastAsia="en-GB"/>
        </w:rPr>
        <w:t>SIZE</w:t>
      </w:r>
      <w:r w:rsidRPr="00DE5F98">
        <w:rPr>
          <w:rFonts w:ascii="Courier New" w:eastAsia="Times New Roman" w:hAnsi="Courier New"/>
          <w:noProof/>
          <w:sz w:val="16"/>
          <w:szCs w:val="20"/>
          <w:lang w:val="en-GB" w:eastAsia="en-GB"/>
        </w:rPr>
        <w:t xml:space="preserve"> (1..maxPO-perPF))</w:t>
      </w:r>
      <w:r w:rsidRPr="00DE5F98">
        <w:rPr>
          <w:rFonts w:ascii="Courier New" w:eastAsia="Times New Roman" w:hAnsi="Courier New"/>
          <w:noProof/>
          <w:color w:val="993366"/>
          <w:sz w:val="16"/>
          <w:szCs w:val="20"/>
          <w:lang w:val="en-GB" w:eastAsia="en-GB"/>
        </w:rPr>
        <w:t xml:space="preserve"> OF</w:t>
      </w:r>
      <w:r w:rsidRPr="00DE5F98">
        <w:rPr>
          <w:rFonts w:ascii="Courier New" w:eastAsia="Times New Roman" w:hAnsi="Courier New"/>
          <w:noProof/>
          <w:sz w:val="16"/>
          <w:szCs w:val="20"/>
          <w:lang w:val="en-GB" w:eastAsia="en-GB"/>
        </w:rPr>
        <w:t xml:space="preserve"> </w:t>
      </w:r>
      <w:r w:rsidRPr="00DE5F98">
        <w:rPr>
          <w:rFonts w:ascii="Courier New" w:eastAsia="Times New Roman" w:hAnsi="Courier New"/>
          <w:noProof/>
          <w:color w:val="993366"/>
          <w:sz w:val="16"/>
          <w:szCs w:val="20"/>
          <w:lang w:val="en-GB" w:eastAsia="en-GB"/>
        </w:rPr>
        <w:t>INTEGER</w:t>
      </w:r>
      <w:r w:rsidRPr="00DE5F98">
        <w:rPr>
          <w:rFonts w:ascii="Courier New" w:eastAsia="Times New Roman" w:hAnsi="Courier New"/>
          <w:noProof/>
          <w:sz w:val="16"/>
          <w:szCs w:val="20"/>
          <w:lang w:val="en-GB" w:eastAsia="en-GB"/>
        </w:rPr>
        <w:t xml:space="preserve"> (0..139),</w:t>
      </w:r>
    </w:p>
    <w:p w14:paraId="5D76F3D9"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DE5F98">
        <w:rPr>
          <w:rFonts w:ascii="Courier New" w:eastAsia="Times New Roman" w:hAnsi="Courier New"/>
          <w:noProof/>
          <w:sz w:val="16"/>
          <w:szCs w:val="20"/>
          <w:lang w:val="en-GB" w:eastAsia="en-GB"/>
        </w:rPr>
        <w:t xml:space="preserve">        sCS30KHZoneT-SCS15KHZhalfT                                               </w:t>
      </w:r>
      <w:r w:rsidRPr="00DE5F98">
        <w:rPr>
          <w:rFonts w:ascii="Courier New" w:eastAsia="Times New Roman" w:hAnsi="Courier New"/>
          <w:noProof/>
          <w:color w:val="993366"/>
          <w:sz w:val="16"/>
          <w:szCs w:val="20"/>
          <w:lang w:val="en-GB" w:eastAsia="en-GB"/>
        </w:rPr>
        <w:t>SEQUENCE</w:t>
      </w:r>
      <w:r w:rsidRPr="00DE5F98">
        <w:rPr>
          <w:rFonts w:ascii="Courier New" w:eastAsia="Times New Roman" w:hAnsi="Courier New"/>
          <w:noProof/>
          <w:sz w:val="16"/>
          <w:szCs w:val="20"/>
          <w:lang w:val="en-GB" w:eastAsia="en-GB"/>
        </w:rPr>
        <w:t xml:space="preserve"> (</w:t>
      </w:r>
      <w:r w:rsidRPr="00DE5F98">
        <w:rPr>
          <w:rFonts w:ascii="Courier New" w:eastAsia="Times New Roman" w:hAnsi="Courier New"/>
          <w:noProof/>
          <w:color w:val="993366"/>
          <w:sz w:val="16"/>
          <w:szCs w:val="20"/>
          <w:lang w:val="en-GB" w:eastAsia="en-GB"/>
        </w:rPr>
        <w:t>SIZE</w:t>
      </w:r>
      <w:r w:rsidRPr="00DE5F98">
        <w:rPr>
          <w:rFonts w:ascii="Courier New" w:eastAsia="Times New Roman" w:hAnsi="Courier New"/>
          <w:noProof/>
          <w:sz w:val="16"/>
          <w:szCs w:val="20"/>
          <w:lang w:val="en-GB" w:eastAsia="en-GB"/>
        </w:rPr>
        <w:t xml:space="preserve"> (1..maxPO-perPF))</w:t>
      </w:r>
      <w:r w:rsidRPr="00DE5F98">
        <w:rPr>
          <w:rFonts w:ascii="Courier New" w:eastAsia="Times New Roman" w:hAnsi="Courier New"/>
          <w:noProof/>
          <w:color w:val="993366"/>
          <w:sz w:val="16"/>
          <w:szCs w:val="20"/>
          <w:lang w:val="en-GB" w:eastAsia="en-GB"/>
        </w:rPr>
        <w:t xml:space="preserve"> OF</w:t>
      </w:r>
      <w:r w:rsidRPr="00DE5F98">
        <w:rPr>
          <w:rFonts w:ascii="Courier New" w:eastAsia="Times New Roman" w:hAnsi="Courier New"/>
          <w:noProof/>
          <w:sz w:val="16"/>
          <w:szCs w:val="20"/>
          <w:lang w:val="en-GB" w:eastAsia="en-GB"/>
        </w:rPr>
        <w:t xml:space="preserve"> </w:t>
      </w:r>
      <w:r w:rsidRPr="00DE5F98">
        <w:rPr>
          <w:rFonts w:ascii="Courier New" w:eastAsia="Times New Roman" w:hAnsi="Courier New"/>
          <w:noProof/>
          <w:color w:val="993366"/>
          <w:sz w:val="16"/>
          <w:szCs w:val="20"/>
          <w:lang w:val="en-GB" w:eastAsia="en-GB"/>
        </w:rPr>
        <w:t>INTEGER</w:t>
      </w:r>
      <w:r w:rsidRPr="00DE5F98">
        <w:rPr>
          <w:rFonts w:ascii="Courier New" w:eastAsia="Times New Roman" w:hAnsi="Courier New"/>
          <w:noProof/>
          <w:sz w:val="16"/>
          <w:szCs w:val="20"/>
          <w:lang w:val="en-GB" w:eastAsia="en-GB"/>
        </w:rPr>
        <w:t xml:space="preserve"> (0..279),</w:t>
      </w:r>
    </w:p>
    <w:p w14:paraId="3775A8F8"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DE5F98">
        <w:rPr>
          <w:rFonts w:ascii="Courier New" w:eastAsia="Times New Roman" w:hAnsi="Courier New"/>
          <w:noProof/>
          <w:sz w:val="16"/>
          <w:szCs w:val="20"/>
          <w:lang w:val="en-GB" w:eastAsia="en-GB"/>
        </w:rPr>
        <w:t xml:space="preserve">        sCS60KHZoneT-SCS30KHZhalfT-SCS15KHZquarterT                              </w:t>
      </w:r>
      <w:r w:rsidRPr="00DE5F98">
        <w:rPr>
          <w:rFonts w:ascii="Courier New" w:eastAsia="Times New Roman" w:hAnsi="Courier New"/>
          <w:noProof/>
          <w:color w:val="993366"/>
          <w:sz w:val="16"/>
          <w:szCs w:val="20"/>
          <w:lang w:val="en-GB" w:eastAsia="en-GB"/>
        </w:rPr>
        <w:t>SEQUENCE</w:t>
      </w:r>
      <w:r w:rsidRPr="00DE5F98">
        <w:rPr>
          <w:rFonts w:ascii="Courier New" w:eastAsia="Times New Roman" w:hAnsi="Courier New"/>
          <w:noProof/>
          <w:sz w:val="16"/>
          <w:szCs w:val="20"/>
          <w:lang w:val="en-GB" w:eastAsia="en-GB"/>
        </w:rPr>
        <w:t xml:space="preserve"> (</w:t>
      </w:r>
      <w:r w:rsidRPr="00DE5F98">
        <w:rPr>
          <w:rFonts w:ascii="Courier New" w:eastAsia="Times New Roman" w:hAnsi="Courier New"/>
          <w:noProof/>
          <w:color w:val="993366"/>
          <w:sz w:val="16"/>
          <w:szCs w:val="20"/>
          <w:lang w:val="en-GB" w:eastAsia="en-GB"/>
        </w:rPr>
        <w:t>SIZE</w:t>
      </w:r>
      <w:r w:rsidRPr="00DE5F98">
        <w:rPr>
          <w:rFonts w:ascii="Courier New" w:eastAsia="Times New Roman" w:hAnsi="Courier New"/>
          <w:noProof/>
          <w:sz w:val="16"/>
          <w:szCs w:val="20"/>
          <w:lang w:val="en-GB" w:eastAsia="en-GB"/>
        </w:rPr>
        <w:t xml:space="preserve"> (1..maxPO-perPF))</w:t>
      </w:r>
      <w:r w:rsidRPr="00DE5F98">
        <w:rPr>
          <w:rFonts w:ascii="Courier New" w:eastAsia="Times New Roman" w:hAnsi="Courier New"/>
          <w:noProof/>
          <w:color w:val="993366"/>
          <w:sz w:val="16"/>
          <w:szCs w:val="20"/>
          <w:lang w:val="en-GB" w:eastAsia="en-GB"/>
        </w:rPr>
        <w:t xml:space="preserve"> OF</w:t>
      </w:r>
      <w:r w:rsidRPr="00DE5F98">
        <w:rPr>
          <w:rFonts w:ascii="Courier New" w:eastAsia="Times New Roman" w:hAnsi="Courier New"/>
          <w:noProof/>
          <w:sz w:val="16"/>
          <w:szCs w:val="20"/>
          <w:lang w:val="en-GB" w:eastAsia="en-GB"/>
        </w:rPr>
        <w:t xml:space="preserve"> </w:t>
      </w:r>
      <w:r w:rsidRPr="00DE5F98">
        <w:rPr>
          <w:rFonts w:ascii="Courier New" w:eastAsia="Times New Roman" w:hAnsi="Courier New"/>
          <w:noProof/>
          <w:color w:val="993366"/>
          <w:sz w:val="16"/>
          <w:szCs w:val="20"/>
          <w:lang w:val="en-GB" w:eastAsia="en-GB"/>
        </w:rPr>
        <w:t>INTEGER</w:t>
      </w:r>
      <w:r w:rsidRPr="00DE5F98">
        <w:rPr>
          <w:rFonts w:ascii="Courier New" w:eastAsia="Times New Roman" w:hAnsi="Courier New"/>
          <w:noProof/>
          <w:sz w:val="16"/>
          <w:szCs w:val="20"/>
          <w:lang w:val="en-GB" w:eastAsia="en-GB"/>
        </w:rPr>
        <w:t xml:space="preserve"> (0..559),</w:t>
      </w:r>
    </w:p>
    <w:p w14:paraId="37E00377"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DE5F98">
        <w:rPr>
          <w:rFonts w:ascii="Courier New" w:eastAsia="Times New Roman" w:hAnsi="Courier New"/>
          <w:noProof/>
          <w:sz w:val="16"/>
          <w:szCs w:val="20"/>
          <w:lang w:val="en-GB" w:eastAsia="en-GB"/>
        </w:rPr>
        <w:lastRenderedPageBreak/>
        <w:t xml:space="preserve">        sCS120KHZoneT-SCS60KHZhalfT-SCS30KHZquarterT-SCS15KHZoneEighthT          </w:t>
      </w:r>
      <w:r w:rsidRPr="00DE5F98">
        <w:rPr>
          <w:rFonts w:ascii="Courier New" w:eastAsia="Times New Roman" w:hAnsi="Courier New"/>
          <w:noProof/>
          <w:color w:val="993366"/>
          <w:sz w:val="16"/>
          <w:szCs w:val="20"/>
          <w:lang w:val="en-GB" w:eastAsia="en-GB"/>
        </w:rPr>
        <w:t>SEQUENCE</w:t>
      </w:r>
      <w:r w:rsidRPr="00DE5F98">
        <w:rPr>
          <w:rFonts w:ascii="Courier New" w:eastAsia="Times New Roman" w:hAnsi="Courier New"/>
          <w:noProof/>
          <w:sz w:val="16"/>
          <w:szCs w:val="20"/>
          <w:lang w:val="en-GB" w:eastAsia="en-GB"/>
        </w:rPr>
        <w:t xml:space="preserve"> (</w:t>
      </w:r>
      <w:r w:rsidRPr="00DE5F98">
        <w:rPr>
          <w:rFonts w:ascii="Courier New" w:eastAsia="Times New Roman" w:hAnsi="Courier New"/>
          <w:noProof/>
          <w:color w:val="993366"/>
          <w:sz w:val="16"/>
          <w:szCs w:val="20"/>
          <w:lang w:val="en-GB" w:eastAsia="en-GB"/>
        </w:rPr>
        <w:t>SIZE</w:t>
      </w:r>
      <w:r w:rsidRPr="00DE5F98">
        <w:rPr>
          <w:rFonts w:ascii="Courier New" w:eastAsia="Times New Roman" w:hAnsi="Courier New"/>
          <w:noProof/>
          <w:sz w:val="16"/>
          <w:szCs w:val="20"/>
          <w:lang w:val="en-GB" w:eastAsia="en-GB"/>
        </w:rPr>
        <w:t xml:space="preserve"> (1..maxPO-perPF))</w:t>
      </w:r>
      <w:r w:rsidRPr="00DE5F98">
        <w:rPr>
          <w:rFonts w:ascii="Courier New" w:eastAsia="Times New Roman" w:hAnsi="Courier New"/>
          <w:noProof/>
          <w:color w:val="993366"/>
          <w:sz w:val="16"/>
          <w:szCs w:val="20"/>
          <w:lang w:val="en-GB" w:eastAsia="en-GB"/>
        </w:rPr>
        <w:t xml:space="preserve"> OF</w:t>
      </w:r>
      <w:r w:rsidRPr="00DE5F98">
        <w:rPr>
          <w:rFonts w:ascii="Courier New" w:eastAsia="Times New Roman" w:hAnsi="Courier New"/>
          <w:noProof/>
          <w:sz w:val="16"/>
          <w:szCs w:val="20"/>
          <w:lang w:val="en-GB" w:eastAsia="en-GB"/>
        </w:rPr>
        <w:t xml:space="preserve"> </w:t>
      </w:r>
      <w:r w:rsidRPr="00DE5F98">
        <w:rPr>
          <w:rFonts w:ascii="Courier New" w:eastAsia="Times New Roman" w:hAnsi="Courier New"/>
          <w:noProof/>
          <w:color w:val="993366"/>
          <w:sz w:val="16"/>
          <w:szCs w:val="20"/>
          <w:lang w:val="en-GB" w:eastAsia="en-GB"/>
        </w:rPr>
        <w:t>INTEGER</w:t>
      </w:r>
      <w:r w:rsidRPr="00DE5F98">
        <w:rPr>
          <w:rFonts w:ascii="Courier New" w:eastAsia="Times New Roman" w:hAnsi="Courier New"/>
          <w:noProof/>
          <w:sz w:val="16"/>
          <w:szCs w:val="20"/>
          <w:lang w:val="en-GB" w:eastAsia="en-GB"/>
        </w:rPr>
        <w:t xml:space="preserve"> (0..1119),</w:t>
      </w:r>
    </w:p>
    <w:p w14:paraId="27F1D01D"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DE5F98">
        <w:rPr>
          <w:rFonts w:ascii="Courier New" w:eastAsia="Times New Roman" w:hAnsi="Courier New"/>
          <w:noProof/>
          <w:sz w:val="16"/>
          <w:szCs w:val="20"/>
          <w:lang w:val="en-GB" w:eastAsia="en-GB"/>
        </w:rPr>
        <w:t xml:space="preserve">        sCS120KHZhalfT-SCS60KHZquarterT-SCS30KHZoneEighthT-SCS15KHZoneSixteenthT </w:t>
      </w:r>
      <w:r w:rsidRPr="00DE5F98">
        <w:rPr>
          <w:rFonts w:ascii="Courier New" w:eastAsia="Times New Roman" w:hAnsi="Courier New"/>
          <w:noProof/>
          <w:color w:val="993366"/>
          <w:sz w:val="16"/>
          <w:szCs w:val="20"/>
          <w:lang w:val="en-GB" w:eastAsia="en-GB"/>
        </w:rPr>
        <w:t>SEQUENCE</w:t>
      </w:r>
      <w:r w:rsidRPr="00DE5F98">
        <w:rPr>
          <w:rFonts w:ascii="Courier New" w:eastAsia="Times New Roman" w:hAnsi="Courier New"/>
          <w:noProof/>
          <w:sz w:val="16"/>
          <w:szCs w:val="20"/>
          <w:lang w:val="en-GB" w:eastAsia="en-GB"/>
        </w:rPr>
        <w:t xml:space="preserve"> (</w:t>
      </w:r>
      <w:r w:rsidRPr="00DE5F98">
        <w:rPr>
          <w:rFonts w:ascii="Courier New" w:eastAsia="Times New Roman" w:hAnsi="Courier New"/>
          <w:noProof/>
          <w:color w:val="993366"/>
          <w:sz w:val="16"/>
          <w:szCs w:val="20"/>
          <w:lang w:val="en-GB" w:eastAsia="en-GB"/>
        </w:rPr>
        <w:t>SIZE</w:t>
      </w:r>
      <w:r w:rsidRPr="00DE5F98">
        <w:rPr>
          <w:rFonts w:ascii="Courier New" w:eastAsia="Times New Roman" w:hAnsi="Courier New"/>
          <w:noProof/>
          <w:sz w:val="16"/>
          <w:szCs w:val="20"/>
          <w:lang w:val="en-GB" w:eastAsia="en-GB"/>
        </w:rPr>
        <w:t xml:space="preserve"> (1..maxPO-perPF))</w:t>
      </w:r>
      <w:r w:rsidRPr="00DE5F98">
        <w:rPr>
          <w:rFonts w:ascii="Courier New" w:eastAsia="Times New Roman" w:hAnsi="Courier New"/>
          <w:noProof/>
          <w:color w:val="993366"/>
          <w:sz w:val="16"/>
          <w:szCs w:val="20"/>
          <w:lang w:val="en-GB" w:eastAsia="en-GB"/>
        </w:rPr>
        <w:t xml:space="preserve"> OF</w:t>
      </w:r>
      <w:r w:rsidRPr="00DE5F98">
        <w:rPr>
          <w:rFonts w:ascii="Courier New" w:eastAsia="Times New Roman" w:hAnsi="Courier New"/>
          <w:noProof/>
          <w:sz w:val="16"/>
          <w:szCs w:val="20"/>
          <w:lang w:val="en-GB" w:eastAsia="en-GB"/>
        </w:rPr>
        <w:t xml:space="preserve"> </w:t>
      </w:r>
      <w:r w:rsidRPr="00DE5F98">
        <w:rPr>
          <w:rFonts w:ascii="Courier New" w:eastAsia="Times New Roman" w:hAnsi="Courier New"/>
          <w:noProof/>
          <w:color w:val="993366"/>
          <w:sz w:val="16"/>
          <w:szCs w:val="20"/>
          <w:lang w:val="en-GB" w:eastAsia="en-GB"/>
        </w:rPr>
        <w:t>INTEGER</w:t>
      </w:r>
      <w:r w:rsidRPr="00DE5F98">
        <w:rPr>
          <w:rFonts w:ascii="Courier New" w:eastAsia="Times New Roman" w:hAnsi="Courier New"/>
          <w:noProof/>
          <w:sz w:val="16"/>
          <w:szCs w:val="20"/>
          <w:lang w:val="en-GB" w:eastAsia="en-GB"/>
        </w:rPr>
        <w:t xml:space="preserve"> (0..2239),</w:t>
      </w:r>
    </w:p>
    <w:p w14:paraId="02C9A0E3"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DE5F98">
        <w:rPr>
          <w:rFonts w:ascii="Courier New" w:eastAsia="Times New Roman" w:hAnsi="Courier New"/>
          <w:noProof/>
          <w:sz w:val="16"/>
          <w:szCs w:val="20"/>
          <w:lang w:val="en-GB" w:eastAsia="en-GB"/>
        </w:rPr>
        <w:t xml:space="preserve">        sCS120KHZquarterT-SCS60KHZoneEighthT-SCS30KHZoneSixteenthT               </w:t>
      </w:r>
      <w:r w:rsidRPr="00DE5F98">
        <w:rPr>
          <w:rFonts w:ascii="Courier New" w:eastAsia="Times New Roman" w:hAnsi="Courier New"/>
          <w:noProof/>
          <w:color w:val="993366"/>
          <w:sz w:val="16"/>
          <w:szCs w:val="20"/>
          <w:lang w:val="en-GB" w:eastAsia="en-GB"/>
        </w:rPr>
        <w:t>SEQUENCE</w:t>
      </w:r>
      <w:r w:rsidRPr="00DE5F98">
        <w:rPr>
          <w:rFonts w:ascii="Courier New" w:eastAsia="Times New Roman" w:hAnsi="Courier New"/>
          <w:noProof/>
          <w:sz w:val="16"/>
          <w:szCs w:val="20"/>
          <w:lang w:val="en-GB" w:eastAsia="en-GB"/>
        </w:rPr>
        <w:t xml:space="preserve"> (</w:t>
      </w:r>
      <w:r w:rsidRPr="00DE5F98">
        <w:rPr>
          <w:rFonts w:ascii="Courier New" w:eastAsia="Times New Roman" w:hAnsi="Courier New"/>
          <w:noProof/>
          <w:color w:val="993366"/>
          <w:sz w:val="16"/>
          <w:szCs w:val="20"/>
          <w:lang w:val="en-GB" w:eastAsia="en-GB"/>
        </w:rPr>
        <w:t>SIZE</w:t>
      </w:r>
      <w:r w:rsidRPr="00DE5F98">
        <w:rPr>
          <w:rFonts w:ascii="Courier New" w:eastAsia="Times New Roman" w:hAnsi="Courier New"/>
          <w:noProof/>
          <w:sz w:val="16"/>
          <w:szCs w:val="20"/>
          <w:lang w:val="en-GB" w:eastAsia="en-GB"/>
        </w:rPr>
        <w:t xml:space="preserve"> (1..maxPO-perPF))</w:t>
      </w:r>
      <w:r w:rsidRPr="00DE5F98">
        <w:rPr>
          <w:rFonts w:ascii="Courier New" w:eastAsia="Times New Roman" w:hAnsi="Courier New"/>
          <w:noProof/>
          <w:color w:val="993366"/>
          <w:sz w:val="16"/>
          <w:szCs w:val="20"/>
          <w:lang w:val="en-GB" w:eastAsia="en-GB"/>
        </w:rPr>
        <w:t xml:space="preserve"> OF</w:t>
      </w:r>
      <w:r w:rsidRPr="00DE5F98">
        <w:rPr>
          <w:rFonts w:ascii="Courier New" w:eastAsia="Times New Roman" w:hAnsi="Courier New"/>
          <w:noProof/>
          <w:sz w:val="16"/>
          <w:szCs w:val="20"/>
          <w:lang w:val="en-GB" w:eastAsia="en-GB"/>
        </w:rPr>
        <w:t xml:space="preserve"> </w:t>
      </w:r>
      <w:r w:rsidRPr="00DE5F98">
        <w:rPr>
          <w:rFonts w:ascii="Courier New" w:eastAsia="Times New Roman" w:hAnsi="Courier New"/>
          <w:noProof/>
          <w:color w:val="993366"/>
          <w:sz w:val="16"/>
          <w:szCs w:val="20"/>
          <w:lang w:val="en-GB" w:eastAsia="en-GB"/>
        </w:rPr>
        <w:t>INTEGER</w:t>
      </w:r>
      <w:r w:rsidRPr="00DE5F98">
        <w:rPr>
          <w:rFonts w:ascii="Courier New" w:eastAsia="Times New Roman" w:hAnsi="Courier New"/>
          <w:noProof/>
          <w:sz w:val="16"/>
          <w:szCs w:val="20"/>
          <w:lang w:val="en-GB" w:eastAsia="en-GB"/>
        </w:rPr>
        <w:t xml:space="preserve"> (0..4479),</w:t>
      </w:r>
    </w:p>
    <w:p w14:paraId="0C2DC85C"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DE5F98">
        <w:rPr>
          <w:rFonts w:ascii="Courier New" w:eastAsia="Times New Roman" w:hAnsi="Courier New"/>
          <w:noProof/>
          <w:sz w:val="16"/>
          <w:szCs w:val="20"/>
          <w:lang w:val="en-GB" w:eastAsia="en-GB"/>
        </w:rPr>
        <w:t xml:space="preserve">        sCS120KHZoneEighthT-SCS60KHZoneSixteenthT                                </w:t>
      </w:r>
      <w:r w:rsidRPr="00DE5F98">
        <w:rPr>
          <w:rFonts w:ascii="Courier New" w:eastAsia="Times New Roman" w:hAnsi="Courier New"/>
          <w:noProof/>
          <w:color w:val="993366"/>
          <w:sz w:val="16"/>
          <w:szCs w:val="20"/>
          <w:lang w:val="en-GB" w:eastAsia="en-GB"/>
        </w:rPr>
        <w:t>SEQUENCE</w:t>
      </w:r>
      <w:r w:rsidRPr="00DE5F98">
        <w:rPr>
          <w:rFonts w:ascii="Courier New" w:eastAsia="Times New Roman" w:hAnsi="Courier New"/>
          <w:noProof/>
          <w:sz w:val="16"/>
          <w:szCs w:val="20"/>
          <w:lang w:val="en-GB" w:eastAsia="en-GB"/>
        </w:rPr>
        <w:t xml:space="preserve"> (</w:t>
      </w:r>
      <w:r w:rsidRPr="00DE5F98">
        <w:rPr>
          <w:rFonts w:ascii="Courier New" w:eastAsia="Times New Roman" w:hAnsi="Courier New"/>
          <w:noProof/>
          <w:color w:val="993366"/>
          <w:sz w:val="16"/>
          <w:szCs w:val="20"/>
          <w:lang w:val="en-GB" w:eastAsia="en-GB"/>
        </w:rPr>
        <w:t>SIZE</w:t>
      </w:r>
      <w:r w:rsidRPr="00DE5F98">
        <w:rPr>
          <w:rFonts w:ascii="Courier New" w:eastAsia="Times New Roman" w:hAnsi="Courier New"/>
          <w:noProof/>
          <w:sz w:val="16"/>
          <w:szCs w:val="20"/>
          <w:lang w:val="en-GB" w:eastAsia="en-GB"/>
        </w:rPr>
        <w:t xml:space="preserve"> (1..maxPO-perPF))</w:t>
      </w:r>
      <w:r w:rsidRPr="00DE5F98">
        <w:rPr>
          <w:rFonts w:ascii="Courier New" w:eastAsia="Times New Roman" w:hAnsi="Courier New"/>
          <w:noProof/>
          <w:color w:val="993366"/>
          <w:sz w:val="16"/>
          <w:szCs w:val="20"/>
          <w:lang w:val="en-GB" w:eastAsia="en-GB"/>
        </w:rPr>
        <w:t xml:space="preserve"> OF</w:t>
      </w:r>
      <w:r w:rsidRPr="00DE5F98">
        <w:rPr>
          <w:rFonts w:ascii="Courier New" w:eastAsia="Times New Roman" w:hAnsi="Courier New"/>
          <w:noProof/>
          <w:sz w:val="16"/>
          <w:szCs w:val="20"/>
          <w:lang w:val="en-GB" w:eastAsia="en-GB"/>
        </w:rPr>
        <w:t xml:space="preserve"> </w:t>
      </w:r>
      <w:r w:rsidRPr="00DE5F98">
        <w:rPr>
          <w:rFonts w:ascii="Courier New" w:eastAsia="Times New Roman" w:hAnsi="Courier New"/>
          <w:noProof/>
          <w:color w:val="993366"/>
          <w:sz w:val="16"/>
          <w:szCs w:val="20"/>
          <w:lang w:val="en-GB" w:eastAsia="en-GB"/>
        </w:rPr>
        <w:t>INTEGER</w:t>
      </w:r>
      <w:r w:rsidRPr="00DE5F98">
        <w:rPr>
          <w:rFonts w:ascii="Courier New" w:eastAsia="Times New Roman" w:hAnsi="Courier New"/>
          <w:noProof/>
          <w:sz w:val="16"/>
          <w:szCs w:val="20"/>
          <w:lang w:val="en-GB" w:eastAsia="en-GB"/>
        </w:rPr>
        <w:t xml:space="preserve"> (0..8959),</w:t>
      </w:r>
    </w:p>
    <w:p w14:paraId="536C2520"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DE5F98">
        <w:rPr>
          <w:rFonts w:ascii="Courier New" w:eastAsia="Times New Roman" w:hAnsi="Courier New"/>
          <w:noProof/>
          <w:sz w:val="16"/>
          <w:szCs w:val="20"/>
          <w:lang w:val="en-GB" w:eastAsia="en-GB"/>
        </w:rPr>
        <w:t xml:space="preserve">        sCS120KHZoneSixteenthT                                                   </w:t>
      </w:r>
      <w:r w:rsidRPr="00DE5F98">
        <w:rPr>
          <w:rFonts w:ascii="Courier New" w:eastAsia="Times New Roman" w:hAnsi="Courier New"/>
          <w:noProof/>
          <w:color w:val="993366"/>
          <w:sz w:val="16"/>
          <w:szCs w:val="20"/>
          <w:lang w:val="en-GB" w:eastAsia="en-GB"/>
        </w:rPr>
        <w:t>SEQUENCE</w:t>
      </w:r>
      <w:r w:rsidRPr="00DE5F98">
        <w:rPr>
          <w:rFonts w:ascii="Courier New" w:eastAsia="Times New Roman" w:hAnsi="Courier New"/>
          <w:noProof/>
          <w:sz w:val="16"/>
          <w:szCs w:val="20"/>
          <w:lang w:val="en-GB" w:eastAsia="en-GB"/>
        </w:rPr>
        <w:t xml:space="preserve"> (</w:t>
      </w:r>
      <w:r w:rsidRPr="00DE5F98">
        <w:rPr>
          <w:rFonts w:ascii="Courier New" w:eastAsia="Times New Roman" w:hAnsi="Courier New"/>
          <w:noProof/>
          <w:color w:val="993366"/>
          <w:sz w:val="16"/>
          <w:szCs w:val="20"/>
          <w:lang w:val="en-GB" w:eastAsia="en-GB"/>
        </w:rPr>
        <w:t>SIZE</w:t>
      </w:r>
      <w:r w:rsidRPr="00DE5F98">
        <w:rPr>
          <w:rFonts w:ascii="Courier New" w:eastAsia="Times New Roman" w:hAnsi="Courier New"/>
          <w:noProof/>
          <w:sz w:val="16"/>
          <w:szCs w:val="20"/>
          <w:lang w:val="en-GB" w:eastAsia="en-GB"/>
        </w:rPr>
        <w:t xml:space="preserve"> (1..maxPO-perPF))</w:t>
      </w:r>
      <w:r w:rsidRPr="00DE5F98">
        <w:rPr>
          <w:rFonts w:ascii="Courier New" w:eastAsia="Times New Roman" w:hAnsi="Courier New"/>
          <w:noProof/>
          <w:color w:val="993366"/>
          <w:sz w:val="16"/>
          <w:szCs w:val="20"/>
          <w:lang w:val="en-GB" w:eastAsia="en-GB"/>
        </w:rPr>
        <w:t xml:space="preserve"> OF</w:t>
      </w:r>
      <w:r w:rsidRPr="00DE5F98">
        <w:rPr>
          <w:rFonts w:ascii="Courier New" w:eastAsia="Times New Roman" w:hAnsi="Courier New"/>
          <w:noProof/>
          <w:sz w:val="16"/>
          <w:szCs w:val="20"/>
          <w:lang w:val="en-GB" w:eastAsia="en-GB"/>
        </w:rPr>
        <w:t xml:space="preserve"> </w:t>
      </w:r>
      <w:r w:rsidRPr="00DE5F98">
        <w:rPr>
          <w:rFonts w:ascii="Courier New" w:eastAsia="Times New Roman" w:hAnsi="Courier New"/>
          <w:noProof/>
          <w:color w:val="993366"/>
          <w:sz w:val="16"/>
          <w:szCs w:val="20"/>
          <w:lang w:val="en-GB" w:eastAsia="en-GB"/>
        </w:rPr>
        <w:t>INTEGER</w:t>
      </w:r>
      <w:r w:rsidRPr="00DE5F98">
        <w:rPr>
          <w:rFonts w:ascii="Courier New" w:eastAsia="Times New Roman" w:hAnsi="Courier New"/>
          <w:noProof/>
          <w:sz w:val="16"/>
          <w:szCs w:val="20"/>
          <w:lang w:val="en-GB" w:eastAsia="en-GB"/>
        </w:rPr>
        <w:t xml:space="preserve"> (0..17919)</w:t>
      </w:r>
    </w:p>
    <w:p w14:paraId="76D913D4"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szCs w:val="20"/>
          <w:lang w:val="en-GB" w:eastAsia="en-GB"/>
        </w:rPr>
      </w:pPr>
      <w:r w:rsidRPr="00DE5F98">
        <w:rPr>
          <w:rFonts w:ascii="Courier New" w:eastAsia="Times New Roman" w:hAnsi="Courier New"/>
          <w:noProof/>
          <w:sz w:val="16"/>
          <w:szCs w:val="20"/>
          <w:lang w:val="en-GB" w:eastAsia="en-GB"/>
        </w:rPr>
        <w:t xml:space="preserve">    }                                                                                           </w:t>
      </w:r>
      <w:r w:rsidRPr="00DE5F98">
        <w:rPr>
          <w:rFonts w:ascii="Courier New" w:eastAsia="Times New Roman" w:hAnsi="Courier New"/>
          <w:noProof/>
          <w:color w:val="993366"/>
          <w:sz w:val="16"/>
          <w:szCs w:val="20"/>
          <w:lang w:val="en-GB" w:eastAsia="en-GB"/>
        </w:rPr>
        <w:t>OPTIONAL</w:t>
      </w:r>
      <w:r w:rsidRPr="00DE5F98">
        <w:rPr>
          <w:rFonts w:ascii="Courier New" w:eastAsia="Times New Roman" w:hAnsi="Courier New"/>
          <w:noProof/>
          <w:sz w:val="16"/>
          <w:szCs w:val="20"/>
          <w:lang w:val="en-GB" w:eastAsia="en-GB"/>
        </w:rPr>
        <w:t xml:space="preserve">    </w:t>
      </w:r>
      <w:r w:rsidRPr="00DE5F98">
        <w:rPr>
          <w:rFonts w:ascii="Courier New" w:eastAsia="Times New Roman" w:hAnsi="Courier New"/>
          <w:noProof/>
          <w:color w:val="808080"/>
          <w:sz w:val="16"/>
          <w:szCs w:val="20"/>
          <w:lang w:val="en-GB" w:eastAsia="en-GB"/>
        </w:rPr>
        <w:t>-- Cond OtherBWP</w:t>
      </w:r>
    </w:p>
    <w:p w14:paraId="00DAAD6C"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DE5F98">
        <w:rPr>
          <w:rFonts w:ascii="Courier New" w:eastAsia="Times New Roman" w:hAnsi="Courier New"/>
          <w:noProof/>
          <w:sz w:val="16"/>
          <w:szCs w:val="20"/>
          <w:lang w:val="en-GB" w:eastAsia="en-GB"/>
        </w:rPr>
        <w:t xml:space="preserve">    ]],</w:t>
      </w:r>
    </w:p>
    <w:p w14:paraId="603BB005"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DE5F98">
        <w:rPr>
          <w:rFonts w:ascii="Courier New" w:eastAsia="Times New Roman" w:hAnsi="Courier New"/>
          <w:noProof/>
          <w:sz w:val="16"/>
          <w:szCs w:val="20"/>
          <w:lang w:val="en-GB" w:eastAsia="en-GB"/>
        </w:rPr>
        <w:t xml:space="preserve">    [[</w:t>
      </w:r>
    </w:p>
    <w:p w14:paraId="6CDC9AF6"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szCs w:val="20"/>
          <w:lang w:val="en-GB" w:eastAsia="en-GB"/>
        </w:rPr>
      </w:pPr>
      <w:r w:rsidRPr="00DE5F98">
        <w:rPr>
          <w:rFonts w:ascii="Courier New" w:eastAsia="Times New Roman" w:hAnsi="Courier New"/>
          <w:noProof/>
          <w:sz w:val="16"/>
          <w:szCs w:val="20"/>
          <w:lang w:val="en-GB" w:eastAsia="en-GB"/>
        </w:rPr>
        <w:t xml:space="preserve">    commonSearchSpaceListExt-r16                                             </w:t>
      </w:r>
      <w:r w:rsidRPr="00DE5F98">
        <w:rPr>
          <w:rFonts w:ascii="Courier New" w:eastAsia="Times New Roman" w:hAnsi="Courier New"/>
          <w:noProof/>
          <w:color w:val="993366"/>
          <w:sz w:val="16"/>
          <w:szCs w:val="20"/>
          <w:lang w:val="en-GB" w:eastAsia="en-GB"/>
        </w:rPr>
        <w:t>SEQUENCE</w:t>
      </w:r>
      <w:r w:rsidRPr="00DE5F98">
        <w:rPr>
          <w:rFonts w:ascii="Courier New" w:eastAsia="Times New Roman" w:hAnsi="Courier New"/>
          <w:noProof/>
          <w:sz w:val="16"/>
          <w:szCs w:val="20"/>
          <w:lang w:val="en-GB" w:eastAsia="en-GB"/>
        </w:rPr>
        <w:t xml:space="preserve"> (</w:t>
      </w:r>
      <w:r w:rsidRPr="00DE5F98">
        <w:rPr>
          <w:rFonts w:ascii="Courier New" w:eastAsia="Times New Roman" w:hAnsi="Courier New"/>
          <w:noProof/>
          <w:color w:val="993366"/>
          <w:sz w:val="16"/>
          <w:szCs w:val="20"/>
          <w:lang w:val="en-GB" w:eastAsia="en-GB"/>
        </w:rPr>
        <w:t>SIZE</w:t>
      </w:r>
      <w:r w:rsidRPr="00DE5F98">
        <w:rPr>
          <w:rFonts w:ascii="Courier New" w:eastAsia="Times New Roman" w:hAnsi="Courier New"/>
          <w:noProof/>
          <w:sz w:val="16"/>
          <w:szCs w:val="20"/>
          <w:lang w:val="en-GB" w:eastAsia="en-GB"/>
        </w:rPr>
        <w:t>(1..4))</w:t>
      </w:r>
      <w:r w:rsidRPr="00DE5F98">
        <w:rPr>
          <w:rFonts w:ascii="Courier New" w:eastAsia="Times New Roman" w:hAnsi="Courier New"/>
          <w:noProof/>
          <w:color w:val="993366"/>
          <w:sz w:val="16"/>
          <w:szCs w:val="20"/>
          <w:lang w:val="en-GB" w:eastAsia="en-GB"/>
        </w:rPr>
        <w:t xml:space="preserve"> OF</w:t>
      </w:r>
      <w:r w:rsidRPr="00DE5F98">
        <w:rPr>
          <w:rFonts w:ascii="Courier New" w:eastAsia="Times New Roman" w:hAnsi="Courier New"/>
          <w:noProof/>
          <w:sz w:val="16"/>
          <w:szCs w:val="20"/>
          <w:lang w:val="en-GB" w:eastAsia="en-GB"/>
        </w:rPr>
        <w:t xml:space="preserve"> SearchSpaceExt-r16     </w:t>
      </w:r>
      <w:r w:rsidRPr="00DE5F98">
        <w:rPr>
          <w:rFonts w:ascii="Courier New" w:eastAsia="Times New Roman" w:hAnsi="Courier New"/>
          <w:noProof/>
          <w:color w:val="993366"/>
          <w:sz w:val="16"/>
          <w:szCs w:val="20"/>
          <w:lang w:val="en-GB" w:eastAsia="en-GB"/>
        </w:rPr>
        <w:t>OPTIONAL</w:t>
      </w:r>
      <w:r w:rsidRPr="00DE5F98">
        <w:rPr>
          <w:rFonts w:ascii="Courier New" w:eastAsia="Times New Roman" w:hAnsi="Courier New"/>
          <w:noProof/>
          <w:sz w:val="16"/>
          <w:szCs w:val="20"/>
          <w:lang w:val="en-GB" w:eastAsia="en-GB"/>
        </w:rPr>
        <w:t xml:space="preserve">  </w:t>
      </w:r>
      <w:r w:rsidRPr="00DE5F98">
        <w:rPr>
          <w:rFonts w:ascii="Courier New" w:eastAsia="Times New Roman" w:hAnsi="Courier New"/>
          <w:noProof/>
          <w:color w:val="808080"/>
          <w:sz w:val="16"/>
          <w:szCs w:val="20"/>
          <w:lang w:val="en-GB" w:eastAsia="en-GB"/>
        </w:rPr>
        <w:t>-- Need R</w:t>
      </w:r>
    </w:p>
    <w:p w14:paraId="6631D14A"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DE5F98">
        <w:rPr>
          <w:rFonts w:ascii="Courier New" w:eastAsia="Times New Roman" w:hAnsi="Courier New"/>
          <w:noProof/>
          <w:sz w:val="16"/>
          <w:szCs w:val="20"/>
          <w:lang w:val="en-GB" w:eastAsia="en-GB"/>
        </w:rPr>
        <w:t xml:space="preserve">    ]],</w:t>
      </w:r>
    </w:p>
    <w:p w14:paraId="203702E3"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DE5F98">
        <w:rPr>
          <w:rFonts w:ascii="Courier New" w:eastAsia="Times New Roman" w:hAnsi="Courier New"/>
          <w:noProof/>
          <w:sz w:val="16"/>
          <w:szCs w:val="20"/>
          <w:lang w:val="en-GB" w:eastAsia="en-GB"/>
        </w:rPr>
        <w:t xml:space="preserve">    [[</w:t>
      </w:r>
    </w:p>
    <w:p w14:paraId="797693BB"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szCs w:val="20"/>
          <w:lang w:val="en-GB" w:eastAsia="en-GB"/>
        </w:rPr>
      </w:pPr>
      <w:r w:rsidRPr="00DE5F98">
        <w:rPr>
          <w:rFonts w:ascii="Courier New" w:eastAsia="Times New Roman" w:hAnsi="Courier New"/>
          <w:noProof/>
          <w:sz w:val="16"/>
          <w:szCs w:val="20"/>
          <w:lang w:val="en-GB" w:eastAsia="en-GB"/>
        </w:rPr>
        <w:t xml:space="preserve">    sdt-SearchSpace-r17                 SearchSpace                                             </w:t>
      </w:r>
      <w:r w:rsidRPr="00DE5F98">
        <w:rPr>
          <w:rFonts w:ascii="Courier New" w:eastAsia="Times New Roman" w:hAnsi="Courier New"/>
          <w:noProof/>
          <w:color w:val="993366"/>
          <w:sz w:val="16"/>
          <w:szCs w:val="20"/>
          <w:lang w:val="en-GB" w:eastAsia="en-GB"/>
        </w:rPr>
        <w:t>OPTIONAL</w:t>
      </w:r>
      <w:r w:rsidRPr="00DE5F98">
        <w:rPr>
          <w:rFonts w:ascii="Courier New" w:eastAsia="Times New Roman" w:hAnsi="Courier New"/>
          <w:noProof/>
          <w:sz w:val="16"/>
          <w:szCs w:val="20"/>
          <w:lang w:val="en-GB" w:eastAsia="en-GB"/>
        </w:rPr>
        <w:t xml:space="preserve">,   </w:t>
      </w:r>
      <w:r w:rsidRPr="00DE5F98">
        <w:rPr>
          <w:rFonts w:ascii="Courier New" w:eastAsia="Times New Roman" w:hAnsi="Courier New"/>
          <w:noProof/>
          <w:color w:val="808080"/>
          <w:sz w:val="16"/>
          <w:szCs w:val="20"/>
          <w:lang w:val="en-GB" w:eastAsia="en-GB"/>
        </w:rPr>
        <w:t>-- Need R</w:t>
      </w:r>
    </w:p>
    <w:p w14:paraId="550E61E5"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szCs w:val="20"/>
          <w:lang w:val="en-GB" w:eastAsia="en-GB"/>
        </w:rPr>
      </w:pPr>
      <w:r w:rsidRPr="00DE5F98">
        <w:rPr>
          <w:rFonts w:ascii="Courier New" w:eastAsia="Times New Roman" w:hAnsi="Courier New"/>
          <w:noProof/>
          <w:sz w:val="16"/>
          <w:szCs w:val="20"/>
          <w:lang w:val="en-GB" w:eastAsia="en-GB"/>
        </w:rPr>
        <w:t xml:space="preserve">    searchSpaceMCCH-r17                 SearchSpaceId                                           </w:t>
      </w:r>
      <w:r w:rsidRPr="00DE5F98">
        <w:rPr>
          <w:rFonts w:ascii="Courier New" w:eastAsia="Times New Roman" w:hAnsi="Courier New"/>
          <w:noProof/>
          <w:color w:val="993366"/>
          <w:sz w:val="16"/>
          <w:szCs w:val="20"/>
          <w:lang w:val="en-GB" w:eastAsia="en-GB"/>
        </w:rPr>
        <w:t>OPTIONAL</w:t>
      </w:r>
      <w:r w:rsidRPr="00DE5F98">
        <w:rPr>
          <w:rFonts w:ascii="Courier New" w:eastAsia="Times New Roman" w:hAnsi="Courier New"/>
          <w:noProof/>
          <w:sz w:val="16"/>
          <w:szCs w:val="20"/>
          <w:lang w:val="en-GB" w:eastAsia="en-GB"/>
        </w:rPr>
        <w:t xml:space="preserve">,   </w:t>
      </w:r>
      <w:r w:rsidRPr="00DE5F98">
        <w:rPr>
          <w:rFonts w:ascii="Courier New" w:eastAsia="Times New Roman" w:hAnsi="Courier New"/>
          <w:noProof/>
          <w:color w:val="808080"/>
          <w:sz w:val="16"/>
          <w:szCs w:val="20"/>
          <w:lang w:val="en-GB" w:eastAsia="en-GB"/>
        </w:rPr>
        <w:t>-- Need R</w:t>
      </w:r>
    </w:p>
    <w:p w14:paraId="23CE7CDD"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szCs w:val="20"/>
          <w:lang w:val="en-GB" w:eastAsia="en-GB"/>
        </w:rPr>
      </w:pPr>
      <w:r w:rsidRPr="00DE5F98">
        <w:rPr>
          <w:rFonts w:ascii="Courier New" w:eastAsia="Times New Roman" w:hAnsi="Courier New"/>
          <w:noProof/>
          <w:sz w:val="16"/>
          <w:szCs w:val="20"/>
          <w:lang w:val="en-GB" w:eastAsia="en-GB"/>
        </w:rPr>
        <w:t xml:space="preserve">    searchSpaceMTCH-r17                 SearchSpaceId                                           </w:t>
      </w:r>
      <w:r w:rsidRPr="00DE5F98">
        <w:rPr>
          <w:rFonts w:ascii="Courier New" w:eastAsia="Times New Roman" w:hAnsi="Courier New"/>
          <w:noProof/>
          <w:color w:val="993366"/>
          <w:sz w:val="16"/>
          <w:szCs w:val="20"/>
          <w:lang w:val="en-GB" w:eastAsia="en-GB"/>
        </w:rPr>
        <w:t>OPTIONAL</w:t>
      </w:r>
      <w:r w:rsidRPr="00DE5F98">
        <w:rPr>
          <w:rFonts w:ascii="Courier New" w:eastAsia="Times New Roman" w:hAnsi="Courier New"/>
          <w:noProof/>
          <w:sz w:val="16"/>
          <w:szCs w:val="20"/>
          <w:lang w:val="en-GB" w:eastAsia="en-GB"/>
        </w:rPr>
        <w:t xml:space="preserve">,   </w:t>
      </w:r>
      <w:r w:rsidRPr="00DE5F98">
        <w:rPr>
          <w:rFonts w:ascii="Courier New" w:eastAsia="Times New Roman" w:hAnsi="Courier New"/>
          <w:noProof/>
          <w:color w:val="808080"/>
          <w:sz w:val="16"/>
          <w:szCs w:val="20"/>
          <w:lang w:val="en-GB" w:eastAsia="en-GB"/>
        </w:rPr>
        <w:t>-- Need S</w:t>
      </w:r>
    </w:p>
    <w:p w14:paraId="4398E8A0"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szCs w:val="20"/>
          <w:lang w:val="en-GB" w:eastAsia="en-GB"/>
        </w:rPr>
      </w:pPr>
      <w:r w:rsidRPr="00DE5F98">
        <w:rPr>
          <w:rFonts w:ascii="Courier New" w:eastAsia="Times New Roman" w:hAnsi="Courier New"/>
          <w:noProof/>
          <w:sz w:val="16"/>
          <w:szCs w:val="20"/>
          <w:lang w:val="en-GB" w:eastAsia="en-GB"/>
        </w:rPr>
        <w:t xml:space="preserve">    commonSearchSpaceListExt2-r17       </w:t>
      </w:r>
      <w:r w:rsidRPr="00DE5F98">
        <w:rPr>
          <w:rFonts w:ascii="Courier New" w:eastAsia="Times New Roman" w:hAnsi="Courier New"/>
          <w:noProof/>
          <w:color w:val="993366"/>
          <w:sz w:val="16"/>
          <w:szCs w:val="20"/>
          <w:lang w:val="en-GB" w:eastAsia="en-GB"/>
        </w:rPr>
        <w:t>SEQUENCE</w:t>
      </w:r>
      <w:r w:rsidRPr="00DE5F98">
        <w:rPr>
          <w:rFonts w:ascii="Courier New" w:eastAsia="Times New Roman" w:hAnsi="Courier New"/>
          <w:noProof/>
          <w:sz w:val="16"/>
          <w:szCs w:val="20"/>
          <w:lang w:val="en-GB" w:eastAsia="en-GB"/>
        </w:rPr>
        <w:t xml:space="preserve"> (</w:t>
      </w:r>
      <w:r w:rsidRPr="00DE5F98">
        <w:rPr>
          <w:rFonts w:ascii="Courier New" w:eastAsia="Times New Roman" w:hAnsi="Courier New"/>
          <w:noProof/>
          <w:color w:val="993366"/>
          <w:sz w:val="16"/>
          <w:szCs w:val="20"/>
          <w:lang w:val="en-GB" w:eastAsia="en-GB"/>
        </w:rPr>
        <w:t>SIZE</w:t>
      </w:r>
      <w:r w:rsidRPr="00DE5F98">
        <w:rPr>
          <w:rFonts w:ascii="Courier New" w:eastAsia="Times New Roman" w:hAnsi="Courier New"/>
          <w:noProof/>
          <w:sz w:val="16"/>
          <w:szCs w:val="20"/>
          <w:lang w:val="en-GB" w:eastAsia="en-GB"/>
        </w:rPr>
        <w:t>(1..4))</w:t>
      </w:r>
      <w:r w:rsidRPr="00DE5F98">
        <w:rPr>
          <w:rFonts w:ascii="Courier New" w:eastAsia="Times New Roman" w:hAnsi="Courier New"/>
          <w:noProof/>
          <w:color w:val="993366"/>
          <w:sz w:val="16"/>
          <w:szCs w:val="20"/>
          <w:lang w:val="en-GB" w:eastAsia="en-GB"/>
        </w:rPr>
        <w:t xml:space="preserve"> OF</w:t>
      </w:r>
      <w:r w:rsidRPr="00DE5F98">
        <w:rPr>
          <w:rFonts w:ascii="Courier New" w:eastAsia="Times New Roman" w:hAnsi="Courier New"/>
          <w:noProof/>
          <w:sz w:val="16"/>
          <w:szCs w:val="20"/>
          <w:lang w:val="en-GB" w:eastAsia="en-GB"/>
        </w:rPr>
        <w:t xml:space="preserve"> SearchSpaceExt2-r17            </w:t>
      </w:r>
      <w:r w:rsidRPr="00DE5F98">
        <w:rPr>
          <w:rFonts w:ascii="Courier New" w:eastAsia="Times New Roman" w:hAnsi="Courier New"/>
          <w:noProof/>
          <w:color w:val="993366"/>
          <w:sz w:val="16"/>
          <w:szCs w:val="20"/>
          <w:lang w:val="en-GB" w:eastAsia="en-GB"/>
        </w:rPr>
        <w:t>OPTIONAL</w:t>
      </w:r>
      <w:r w:rsidRPr="00DE5F98">
        <w:rPr>
          <w:rFonts w:ascii="Courier New" w:eastAsia="Times New Roman" w:hAnsi="Courier New"/>
          <w:noProof/>
          <w:sz w:val="16"/>
          <w:szCs w:val="20"/>
          <w:lang w:val="en-GB" w:eastAsia="en-GB"/>
        </w:rPr>
        <w:t xml:space="preserve">    </w:t>
      </w:r>
      <w:r w:rsidRPr="00DE5F98">
        <w:rPr>
          <w:rFonts w:ascii="Courier New" w:eastAsia="Times New Roman" w:hAnsi="Courier New"/>
          <w:noProof/>
          <w:color w:val="808080"/>
          <w:sz w:val="16"/>
          <w:szCs w:val="20"/>
          <w:lang w:val="en-GB" w:eastAsia="en-GB"/>
        </w:rPr>
        <w:t>-- Need R</w:t>
      </w:r>
    </w:p>
    <w:p w14:paraId="5C2120C2"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151" w:author="CATT" w:date="2022-05-22T17:40:00Z"/>
          <w:rFonts w:ascii="Courier New" w:eastAsia="Times New Roman" w:hAnsi="Courier New"/>
          <w:noProof/>
          <w:sz w:val="16"/>
          <w:szCs w:val="20"/>
          <w:lang w:val="en-GB" w:eastAsia="en-GB"/>
        </w:rPr>
      </w:pPr>
      <w:ins w:id="152" w:author="CATT" w:date="2022-05-22T17:40:00Z">
        <w:r w:rsidRPr="00DE5F98" w:rsidDel="00D9373A">
          <w:rPr>
            <w:rFonts w:ascii="Courier New" w:eastAsia="Times New Roman" w:hAnsi="Courier New"/>
            <w:noProof/>
            <w:sz w:val="16"/>
            <w:szCs w:val="20"/>
            <w:lang w:val="en-GB" w:eastAsia="en-GB"/>
          </w:rPr>
          <w:t xml:space="preserve">    </w:t>
        </w:r>
      </w:ins>
      <w:r w:rsidRPr="00DE5F98">
        <w:rPr>
          <w:rFonts w:ascii="Courier New" w:eastAsia="Times New Roman" w:hAnsi="Courier New"/>
          <w:noProof/>
          <w:sz w:val="16"/>
          <w:szCs w:val="20"/>
          <w:lang w:val="en-GB" w:eastAsia="en-GB"/>
        </w:rPr>
        <w:t>]]</w:t>
      </w:r>
      <w:ins w:id="153" w:author="CATT" w:date="2022-05-22T17:40:00Z">
        <w:r w:rsidRPr="00DE5F98">
          <w:rPr>
            <w:rFonts w:ascii="Courier New" w:eastAsia="Times New Roman" w:hAnsi="Courier New"/>
            <w:noProof/>
            <w:sz w:val="16"/>
            <w:szCs w:val="20"/>
            <w:lang w:val="en-GB" w:eastAsia="en-GB"/>
          </w:rPr>
          <w:t>,</w:t>
        </w:r>
      </w:ins>
    </w:p>
    <w:p w14:paraId="7DF29C1F"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154" w:author="CATT" w:date="2022-05-22T17:43:00Z"/>
          <w:rFonts w:ascii="Courier New" w:eastAsia="Times New Roman" w:hAnsi="Courier New"/>
          <w:noProof/>
          <w:sz w:val="16"/>
          <w:szCs w:val="20"/>
          <w:lang w:val="en-GB" w:eastAsia="en-GB"/>
        </w:rPr>
      </w:pPr>
      <w:ins w:id="155" w:author="CATT" w:date="2022-05-22T17:43:00Z">
        <w:r w:rsidRPr="00DE5F98">
          <w:rPr>
            <w:rFonts w:ascii="Courier New" w:eastAsia="Times New Roman" w:hAnsi="Courier New"/>
            <w:noProof/>
            <w:sz w:val="16"/>
            <w:szCs w:val="20"/>
            <w:lang w:val="en-GB" w:eastAsia="en-GB"/>
          </w:rPr>
          <w:t>[[</w:t>
        </w:r>
      </w:ins>
    </w:p>
    <w:p w14:paraId="5F5C55CF"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156" w:author="CATT" w:date="2022-05-22T17:43:00Z"/>
          <w:rFonts w:ascii="Courier New" w:eastAsia="Times New Roman" w:hAnsi="Courier New"/>
          <w:noProof/>
          <w:sz w:val="16"/>
          <w:szCs w:val="20"/>
          <w:lang w:val="en-GB" w:eastAsia="en-GB"/>
        </w:rPr>
      </w:pPr>
      <w:ins w:id="157" w:author="CATT" w:date="2022-05-22T17:43:00Z">
        <w:r w:rsidRPr="00DE5F98">
          <w:rPr>
            <w:rFonts w:ascii="Courier New" w:eastAsia="Times New Roman" w:hAnsi="Courier New"/>
            <w:noProof/>
            <w:sz w:val="16"/>
            <w:szCs w:val="20"/>
            <w:lang w:val="en-GB" w:eastAsia="en-GB"/>
          </w:rPr>
          <w:t>pei-Search</w:t>
        </w:r>
      </w:ins>
      <w:ins w:id="158" w:author="CATT" w:date="2022-05-22T17:42:00Z">
        <w:r w:rsidRPr="00DE5F98">
          <w:rPr>
            <w:rFonts w:ascii="Courier New" w:eastAsia="Times New Roman" w:hAnsi="Courier New"/>
            <w:noProof/>
            <w:sz w:val="16"/>
            <w:szCs w:val="20"/>
            <w:lang w:val="en-GB" w:eastAsia="en-GB"/>
          </w:rPr>
          <w:t>Space-r17                 SearchSpaceId,</w:t>
        </w:r>
      </w:ins>
      <w:ins w:id="159" w:author="CATT" w:date="2022-05-23T08:45:00Z">
        <w:r w:rsidRPr="00DE5F98">
          <w:rPr>
            <w:rFonts w:ascii="Courier New" w:eastAsia="Times New Roman" w:hAnsi="Courier New"/>
            <w:noProof/>
            <w:sz w:val="16"/>
            <w:szCs w:val="20"/>
            <w:lang w:val="en-GB" w:eastAsia="en-GB"/>
          </w:rPr>
          <w:t xml:space="preserve">                                         </w:t>
        </w:r>
      </w:ins>
      <w:ins w:id="160" w:author="CATT" w:date="2022-05-23T08:46:00Z">
        <w:r w:rsidRPr="00DE5F98">
          <w:rPr>
            <w:rFonts w:ascii="Courier New" w:eastAsia="Times New Roman" w:hAnsi="Courier New"/>
            <w:noProof/>
            <w:sz w:val="16"/>
            <w:szCs w:val="20"/>
            <w:lang w:val="en-GB" w:eastAsia="en-GB"/>
          </w:rPr>
          <w:t>OPTIONAL,    -- Cond InitialBWP-Paging</w:t>
        </w:r>
      </w:ins>
    </w:p>
    <w:p w14:paraId="7454CC79"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61" w:author="CATT" w:date="2022-05-22T17:49:00Z"/>
          <w:rFonts w:ascii="Courier New" w:eastAsia="Times New Roman" w:hAnsi="Courier New"/>
          <w:noProof/>
          <w:sz w:val="16"/>
          <w:szCs w:val="20"/>
          <w:lang w:val="en-GB" w:eastAsia="en-GB"/>
        </w:rPr>
      </w:pPr>
      <w:ins w:id="162" w:author="CATT" w:date="2022-05-22T17:49:00Z">
        <w:r w:rsidRPr="00DE5F98">
          <w:rPr>
            <w:rFonts w:ascii="Courier New" w:eastAsia="Times New Roman" w:hAnsi="Courier New"/>
            <w:noProof/>
            <w:sz w:val="16"/>
            <w:szCs w:val="20"/>
            <w:lang w:val="en-GB" w:eastAsia="en-GB"/>
          </w:rPr>
          <w:t xml:space="preserve">    firstPDCCH-MonitoringOccasionOfPEI-O-r17  </w:t>
        </w:r>
        <w:r w:rsidRPr="00DE5F98">
          <w:rPr>
            <w:rFonts w:ascii="Courier New" w:eastAsia="Times New Roman" w:hAnsi="Courier New"/>
            <w:noProof/>
            <w:color w:val="993366"/>
            <w:sz w:val="16"/>
            <w:szCs w:val="20"/>
            <w:lang w:val="en-GB" w:eastAsia="en-GB"/>
          </w:rPr>
          <w:t>CHOICE</w:t>
        </w:r>
        <w:r w:rsidRPr="00DE5F98">
          <w:rPr>
            <w:rFonts w:ascii="Courier New" w:eastAsia="Times New Roman" w:hAnsi="Courier New"/>
            <w:noProof/>
            <w:sz w:val="16"/>
            <w:szCs w:val="20"/>
            <w:lang w:val="en-GB" w:eastAsia="en-GB"/>
          </w:rPr>
          <w:t xml:space="preserve"> {</w:t>
        </w:r>
      </w:ins>
    </w:p>
    <w:p w14:paraId="74353BD5"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63" w:author="CATT" w:date="2022-05-22T17:49:00Z"/>
          <w:rFonts w:ascii="Courier New" w:eastAsia="Times New Roman" w:hAnsi="Courier New"/>
          <w:noProof/>
          <w:sz w:val="16"/>
          <w:szCs w:val="20"/>
          <w:lang w:val="en-GB" w:eastAsia="en-GB"/>
        </w:rPr>
      </w:pPr>
      <w:ins w:id="164" w:author="CATT" w:date="2022-05-22T17:49:00Z">
        <w:r w:rsidRPr="00DE5F98">
          <w:rPr>
            <w:rFonts w:ascii="Courier New" w:eastAsia="Times New Roman" w:hAnsi="Courier New"/>
            <w:noProof/>
            <w:sz w:val="16"/>
            <w:szCs w:val="20"/>
            <w:lang w:val="en-GB" w:eastAsia="en-GB"/>
          </w:rPr>
          <w:t xml:space="preserve">        sCS15KHZoneT-r17                                                    </w:t>
        </w:r>
        <w:r w:rsidRPr="00DE5F98">
          <w:rPr>
            <w:rFonts w:ascii="Courier New" w:eastAsia="Times New Roman" w:hAnsi="Courier New"/>
            <w:noProof/>
            <w:color w:val="993366"/>
            <w:sz w:val="16"/>
            <w:szCs w:val="20"/>
            <w:lang w:val="en-GB" w:eastAsia="en-GB"/>
          </w:rPr>
          <w:t>SEQUENCE</w:t>
        </w:r>
        <w:r w:rsidRPr="00DE5F98">
          <w:rPr>
            <w:rFonts w:ascii="Courier New" w:eastAsia="Times New Roman" w:hAnsi="Courier New"/>
            <w:noProof/>
            <w:sz w:val="16"/>
            <w:szCs w:val="20"/>
            <w:lang w:val="en-GB" w:eastAsia="en-GB"/>
          </w:rPr>
          <w:t xml:space="preserve"> (</w:t>
        </w:r>
        <w:r w:rsidRPr="00DE5F98">
          <w:rPr>
            <w:rFonts w:ascii="Courier New" w:eastAsia="Times New Roman" w:hAnsi="Courier New"/>
            <w:noProof/>
            <w:color w:val="993366"/>
            <w:sz w:val="16"/>
            <w:szCs w:val="20"/>
            <w:lang w:val="en-GB" w:eastAsia="en-GB"/>
          </w:rPr>
          <w:t>SIZE</w:t>
        </w:r>
        <w:r w:rsidRPr="00DE5F98">
          <w:rPr>
            <w:rFonts w:ascii="Courier New" w:eastAsia="Times New Roman" w:hAnsi="Courier New"/>
            <w:noProof/>
            <w:sz w:val="16"/>
            <w:szCs w:val="20"/>
            <w:lang w:val="en-GB" w:eastAsia="en-GB"/>
          </w:rPr>
          <w:t xml:space="preserve"> (1..maxPEI-perPF-r17))</w:t>
        </w:r>
        <w:r w:rsidRPr="00DE5F98">
          <w:rPr>
            <w:rFonts w:ascii="Courier New" w:eastAsia="Times New Roman" w:hAnsi="Courier New"/>
            <w:noProof/>
            <w:color w:val="993366"/>
            <w:sz w:val="16"/>
            <w:szCs w:val="20"/>
            <w:lang w:val="en-GB" w:eastAsia="en-GB"/>
          </w:rPr>
          <w:t xml:space="preserve"> OF</w:t>
        </w:r>
        <w:r w:rsidRPr="00DE5F98">
          <w:rPr>
            <w:rFonts w:ascii="Courier New" w:eastAsia="Times New Roman" w:hAnsi="Courier New"/>
            <w:noProof/>
            <w:sz w:val="16"/>
            <w:szCs w:val="20"/>
            <w:lang w:val="en-GB" w:eastAsia="en-GB"/>
          </w:rPr>
          <w:t xml:space="preserve"> </w:t>
        </w:r>
        <w:r w:rsidRPr="00DE5F98">
          <w:rPr>
            <w:rFonts w:ascii="Courier New" w:eastAsia="Times New Roman" w:hAnsi="Courier New"/>
            <w:noProof/>
            <w:color w:val="993366"/>
            <w:sz w:val="16"/>
            <w:szCs w:val="20"/>
            <w:lang w:val="en-GB" w:eastAsia="en-GB"/>
          </w:rPr>
          <w:t>INTEGER</w:t>
        </w:r>
        <w:r w:rsidRPr="00DE5F98">
          <w:rPr>
            <w:rFonts w:ascii="Courier New" w:eastAsia="Times New Roman" w:hAnsi="Courier New"/>
            <w:noProof/>
            <w:sz w:val="16"/>
            <w:szCs w:val="20"/>
            <w:lang w:val="en-GB" w:eastAsia="en-GB"/>
          </w:rPr>
          <w:t xml:space="preserve"> (0..139),</w:t>
        </w:r>
      </w:ins>
    </w:p>
    <w:p w14:paraId="39456094"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65" w:author="CATT" w:date="2022-05-22T17:49:00Z"/>
          <w:rFonts w:ascii="Courier New" w:eastAsia="Times New Roman" w:hAnsi="Courier New"/>
          <w:noProof/>
          <w:sz w:val="16"/>
          <w:szCs w:val="20"/>
          <w:lang w:val="en-GB" w:eastAsia="en-GB"/>
        </w:rPr>
      </w:pPr>
      <w:ins w:id="166" w:author="CATT" w:date="2022-05-22T17:49:00Z">
        <w:r w:rsidRPr="00DE5F98">
          <w:rPr>
            <w:rFonts w:ascii="Courier New" w:eastAsia="Times New Roman" w:hAnsi="Courier New"/>
            <w:noProof/>
            <w:sz w:val="16"/>
            <w:szCs w:val="20"/>
            <w:lang w:val="en-GB" w:eastAsia="en-GB"/>
          </w:rPr>
          <w:t xml:space="preserve">        sCS30KHZoneT-SCS15KHZhalfT-r17                                      </w:t>
        </w:r>
        <w:r w:rsidRPr="00DE5F98">
          <w:rPr>
            <w:rFonts w:ascii="Courier New" w:eastAsia="Times New Roman" w:hAnsi="Courier New"/>
            <w:noProof/>
            <w:color w:val="993366"/>
            <w:sz w:val="16"/>
            <w:szCs w:val="20"/>
            <w:lang w:val="en-GB" w:eastAsia="en-GB"/>
          </w:rPr>
          <w:t>SEQUENCE</w:t>
        </w:r>
        <w:r w:rsidRPr="00DE5F98">
          <w:rPr>
            <w:rFonts w:ascii="Courier New" w:eastAsia="Times New Roman" w:hAnsi="Courier New"/>
            <w:noProof/>
            <w:sz w:val="16"/>
            <w:szCs w:val="20"/>
            <w:lang w:val="en-GB" w:eastAsia="en-GB"/>
          </w:rPr>
          <w:t xml:space="preserve"> (</w:t>
        </w:r>
        <w:r w:rsidRPr="00DE5F98">
          <w:rPr>
            <w:rFonts w:ascii="Courier New" w:eastAsia="Times New Roman" w:hAnsi="Courier New"/>
            <w:noProof/>
            <w:color w:val="993366"/>
            <w:sz w:val="16"/>
            <w:szCs w:val="20"/>
            <w:lang w:val="en-GB" w:eastAsia="en-GB"/>
          </w:rPr>
          <w:t>SIZE</w:t>
        </w:r>
        <w:r w:rsidRPr="00DE5F98">
          <w:rPr>
            <w:rFonts w:ascii="Courier New" w:eastAsia="Times New Roman" w:hAnsi="Courier New"/>
            <w:noProof/>
            <w:sz w:val="16"/>
            <w:szCs w:val="20"/>
            <w:lang w:val="en-GB" w:eastAsia="en-GB"/>
          </w:rPr>
          <w:t xml:space="preserve"> (1..maxPEI-perPF-r17))</w:t>
        </w:r>
        <w:r w:rsidRPr="00DE5F98">
          <w:rPr>
            <w:rFonts w:ascii="Courier New" w:eastAsia="Times New Roman" w:hAnsi="Courier New"/>
            <w:noProof/>
            <w:color w:val="993366"/>
            <w:sz w:val="16"/>
            <w:szCs w:val="20"/>
            <w:lang w:val="en-GB" w:eastAsia="en-GB"/>
          </w:rPr>
          <w:t xml:space="preserve"> OF</w:t>
        </w:r>
        <w:r w:rsidRPr="00DE5F98">
          <w:rPr>
            <w:rFonts w:ascii="Courier New" w:eastAsia="Times New Roman" w:hAnsi="Courier New"/>
            <w:noProof/>
            <w:sz w:val="16"/>
            <w:szCs w:val="20"/>
            <w:lang w:val="en-GB" w:eastAsia="en-GB"/>
          </w:rPr>
          <w:t xml:space="preserve"> </w:t>
        </w:r>
        <w:r w:rsidRPr="00DE5F98">
          <w:rPr>
            <w:rFonts w:ascii="Courier New" w:eastAsia="Times New Roman" w:hAnsi="Courier New"/>
            <w:noProof/>
            <w:color w:val="993366"/>
            <w:sz w:val="16"/>
            <w:szCs w:val="20"/>
            <w:lang w:val="en-GB" w:eastAsia="en-GB"/>
          </w:rPr>
          <w:t>INTEGER</w:t>
        </w:r>
        <w:r w:rsidRPr="00DE5F98">
          <w:rPr>
            <w:rFonts w:ascii="Courier New" w:eastAsia="Times New Roman" w:hAnsi="Courier New"/>
            <w:noProof/>
            <w:sz w:val="16"/>
            <w:szCs w:val="20"/>
            <w:lang w:val="en-GB" w:eastAsia="en-GB"/>
          </w:rPr>
          <w:t xml:space="preserve"> (0..279),</w:t>
        </w:r>
      </w:ins>
    </w:p>
    <w:p w14:paraId="3596CD88"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67" w:author="CATT" w:date="2022-05-22T17:49:00Z"/>
          <w:rFonts w:ascii="Courier New" w:eastAsia="Times New Roman" w:hAnsi="Courier New"/>
          <w:noProof/>
          <w:sz w:val="16"/>
          <w:szCs w:val="20"/>
          <w:lang w:val="en-GB" w:eastAsia="en-GB"/>
        </w:rPr>
      </w:pPr>
      <w:ins w:id="168" w:author="CATT" w:date="2022-05-22T17:49:00Z">
        <w:r w:rsidRPr="00DE5F98">
          <w:rPr>
            <w:rFonts w:ascii="Courier New" w:eastAsia="Times New Roman" w:hAnsi="Courier New"/>
            <w:noProof/>
            <w:sz w:val="16"/>
            <w:szCs w:val="20"/>
            <w:lang w:val="en-GB" w:eastAsia="en-GB"/>
          </w:rPr>
          <w:t xml:space="preserve">        sCS60KHZoneT-SCS30KHZhalfT-SCS15KHZquarterT-r17                     </w:t>
        </w:r>
        <w:r w:rsidRPr="00DE5F98">
          <w:rPr>
            <w:rFonts w:ascii="Courier New" w:eastAsia="Times New Roman" w:hAnsi="Courier New"/>
            <w:noProof/>
            <w:color w:val="993366"/>
            <w:sz w:val="16"/>
            <w:szCs w:val="20"/>
            <w:lang w:val="en-GB" w:eastAsia="en-GB"/>
          </w:rPr>
          <w:t>SEQUENCE</w:t>
        </w:r>
        <w:r w:rsidRPr="00DE5F98">
          <w:rPr>
            <w:rFonts w:ascii="Courier New" w:eastAsia="Times New Roman" w:hAnsi="Courier New"/>
            <w:noProof/>
            <w:sz w:val="16"/>
            <w:szCs w:val="20"/>
            <w:lang w:val="en-GB" w:eastAsia="en-GB"/>
          </w:rPr>
          <w:t xml:space="preserve"> (</w:t>
        </w:r>
        <w:r w:rsidRPr="00DE5F98">
          <w:rPr>
            <w:rFonts w:ascii="Courier New" w:eastAsia="Times New Roman" w:hAnsi="Courier New"/>
            <w:noProof/>
            <w:color w:val="993366"/>
            <w:sz w:val="16"/>
            <w:szCs w:val="20"/>
            <w:lang w:val="en-GB" w:eastAsia="en-GB"/>
          </w:rPr>
          <w:t>SIZE</w:t>
        </w:r>
        <w:r w:rsidRPr="00DE5F98">
          <w:rPr>
            <w:rFonts w:ascii="Courier New" w:eastAsia="Times New Roman" w:hAnsi="Courier New"/>
            <w:noProof/>
            <w:sz w:val="16"/>
            <w:szCs w:val="20"/>
            <w:lang w:val="en-GB" w:eastAsia="en-GB"/>
          </w:rPr>
          <w:t xml:space="preserve"> (1..maxPEI-perPF-r17))</w:t>
        </w:r>
        <w:r w:rsidRPr="00DE5F98">
          <w:rPr>
            <w:rFonts w:ascii="Courier New" w:eastAsia="Times New Roman" w:hAnsi="Courier New"/>
            <w:noProof/>
            <w:color w:val="993366"/>
            <w:sz w:val="16"/>
            <w:szCs w:val="20"/>
            <w:lang w:val="en-GB" w:eastAsia="en-GB"/>
          </w:rPr>
          <w:t xml:space="preserve"> OF</w:t>
        </w:r>
        <w:r w:rsidRPr="00DE5F98">
          <w:rPr>
            <w:rFonts w:ascii="Courier New" w:eastAsia="Times New Roman" w:hAnsi="Courier New"/>
            <w:noProof/>
            <w:sz w:val="16"/>
            <w:szCs w:val="20"/>
            <w:lang w:val="en-GB" w:eastAsia="en-GB"/>
          </w:rPr>
          <w:t xml:space="preserve"> </w:t>
        </w:r>
        <w:r w:rsidRPr="00DE5F98">
          <w:rPr>
            <w:rFonts w:ascii="Courier New" w:eastAsia="Times New Roman" w:hAnsi="Courier New"/>
            <w:noProof/>
            <w:color w:val="993366"/>
            <w:sz w:val="16"/>
            <w:szCs w:val="20"/>
            <w:lang w:val="en-GB" w:eastAsia="en-GB"/>
          </w:rPr>
          <w:t>INTEGER</w:t>
        </w:r>
        <w:r w:rsidRPr="00DE5F98">
          <w:rPr>
            <w:rFonts w:ascii="Courier New" w:eastAsia="Times New Roman" w:hAnsi="Courier New"/>
            <w:noProof/>
            <w:sz w:val="16"/>
            <w:szCs w:val="20"/>
            <w:lang w:val="en-GB" w:eastAsia="en-GB"/>
          </w:rPr>
          <w:t xml:space="preserve"> (0..559),</w:t>
        </w:r>
      </w:ins>
    </w:p>
    <w:p w14:paraId="7557A3FC"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69" w:author="CATT" w:date="2022-05-22T17:49:00Z"/>
          <w:rFonts w:ascii="Courier New" w:eastAsia="Times New Roman" w:hAnsi="Courier New"/>
          <w:noProof/>
          <w:sz w:val="16"/>
          <w:szCs w:val="20"/>
          <w:lang w:val="en-GB" w:eastAsia="en-GB"/>
        </w:rPr>
      </w:pPr>
      <w:ins w:id="170" w:author="CATT" w:date="2022-05-22T17:49:00Z">
        <w:r w:rsidRPr="00DE5F98">
          <w:rPr>
            <w:rFonts w:ascii="Courier New" w:eastAsia="Times New Roman" w:hAnsi="Courier New"/>
            <w:noProof/>
            <w:sz w:val="16"/>
            <w:szCs w:val="20"/>
            <w:lang w:val="en-GB" w:eastAsia="en-GB"/>
          </w:rPr>
          <w:t xml:space="preserve">        sCS120KHZoneT-SCS60KHZhalfT-SCS30KHZquarterT-SCS15KHZoneEighthT-r17 </w:t>
        </w:r>
        <w:r w:rsidRPr="00DE5F98">
          <w:rPr>
            <w:rFonts w:ascii="Courier New" w:eastAsia="Times New Roman" w:hAnsi="Courier New"/>
            <w:noProof/>
            <w:color w:val="993366"/>
            <w:sz w:val="16"/>
            <w:szCs w:val="20"/>
            <w:lang w:val="en-GB" w:eastAsia="en-GB"/>
          </w:rPr>
          <w:t>SEQUENCE</w:t>
        </w:r>
        <w:r w:rsidRPr="00DE5F98">
          <w:rPr>
            <w:rFonts w:ascii="Courier New" w:eastAsia="Times New Roman" w:hAnsi="Courier New"/>
            <w:noProof/>
            <w:sz w:val="16"/>
            <w:szCs w:val="20"/>
            <w:lang w:val="en-GB" w:eastAsia="en-GB"/>
          </w:rPr>
          <w:t xml:space="preserve"> (</w:t>
        </w:r>
        <w:r w:rsidRPr="00DE5F98">
          <w:rPr>
            <w:rFonts w:ascii="Courier New" w:eastAsia="Times New Roman" w:hAnsi="Courier New"/>
            <w:noProof/>
            <w:color w:val="993366"/>
            <w:sz w:val="16"/>
            <w:szCs w:val="20"/>
            <w:lang w:val="en-GB" w:eastAsia="en-GB"/>
          </w:rPr>
          <w:t>SIZE</w:t>
        </w:r>
        <w:r w:rsidRPr="00DE5F98">
          <w:rPr>
            <w:rFonts w:ascii="Courier New" w:eastAsia="Times New Roman" w:hAnsi="Courier New"/>
            <w:noProof/>
            <w:sz w:val="16"/>
            <w:szCs w:val="20"/>
            <w:lang w:val="en-GB" w:eastAsia="en-GB"/>
          </w:rPr>
          <w:t xml:space="preserve"> (1..maxPEI-perPF-r17))</w:t>
        </w:r>
        <w:r w:rsidRPr="00DE5F98">
          <w:rPr>
            <w:rFonts w:ascii="Courier New" w:eastAsia="Times New Roman" w:hAnsi="Courier New"/>
            <w:noProof/>
            <w:color w:val="993366"/>
            <w:sz w:val="16"/>
            <w:szCs w:val="20"/>
            <w:lang w:val="en-GB" w:eastAsia="en-GB"/>
          </w:rPr>
          <w:t xml:space="preserve"> OF</w:t>
        </w:r>
        <w:r w:rsidRPr="00DE5F98">
          <w:rPr>
            <w:rFonts w:ascii="Courier New" w:eastAsia="Times New Roman" w:hAnsi="Courier New"/>
            <w:noProof/>
            <w:sz w:val="16"/>
            <w:szCs w:val="20"/>
            <w:lang w:val="en-GB" w:eastAsia="en-GB"/>
          </w:rPr>
          <w:t xml:space="preserve"> </w:t>
        </w:r>
        <w:r w:rsidRPr="00DE5F98">
          <w:rPr>
            <w:rFonts w:ascii="Courier New" w:eastAsia="Times New Roman" w:hAnsi="Courier New"/>
            <w:noProof/>
            <w:color w:val="993366"/>
            <w:sz w:val="16"/>
            <w:szCs w:val="20"/>
            <w:lang w:val="en-GB" w:eastAsia="en-GB"/>
          </w:rPr>
          <w:t>INTEGER</w:t>
        </w:r>
        <w:r w:rsidRPr="00DE5F98">
          <w:rPr>
            <w:rFonts w:ascii="Courier New" w:eastAsia="Times New Roman" w:hAnsi="Courier New"/>
            <w:noProof/>
            <w:sz w:val="16"/>
            <w:szCs w:val="20"/>
            <w:lang w:val="en-GB" w:eastAsia="en-GB"/>
          </w:rPr>
          <w:t xml:space="preserve"> (0..1119),</w:t>
        </w:r>
      </w:ins>
    </w:p>
    <w:p w14:paraId="3E3AE29F"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71" w:author="CATT" w:date="2022-05-22T17:49:00Z"/>
          <w:rFonts w:ascii="Courier New" w:eastAsia="Times New Roman" w:hAnsi="Courier New"/>
          <w:noProof/>
          <w:sz w:val="16"/>
          <w:szCs w:val="20"/>
          <w:lang w:val="en-GB" w:eastAsia="en-GB"/>
        </w:rPr>
      </w:pPr>
      <w:ins w:id="172" w:author="CATT" w:date="2022-05-22T17:49:00Z">
        <w:r w:rsidRPr="00DE5F98">
          <w:rPr>
            <w:rFonts w:ascii="Courier New" w:eastAsia="Times New Roman" w:hAnsi="Courier New"/>
            <w:noProof/>
            <w:sz w:val="16"/>
            <w:szCs w:val="20"/>
            <w:lang w:val="en-GB" w:eastAsia="en-GB"/>
          </w:rPr>
          <w:t xml:space="preserve">        sCS120KHZhalfT-SCS60KHZquarterT-SCS30KHZoneEighthT-SCS15KHZoneSixteenthT-r17 </w:t>
        </w:r>
        <w:r w:rsidRPr="00DE5F98">
          <w:rPr>
            <w:rFonts w:ascii="Courier New" w:eastAsia="Times New Roman" w:hAnsi="Courier New"/>
            <w:noProof/>
            <w:color w:val="993366"/>
            <w:sz w:val="16"/>
            <w:szCs w:val="20"/>
            <w:lang w:val="en-GB" w:eastAsia="en-GB"/>
          </w:rPr>
          <w:t>SEQUENCE</w:t>
        </w:r>
        <w:r w:rsidRPr="00DE5F98">
          <w:rPr>
            <w:rFonts w:ascii="Courier New" w:eastAsia="Times New Roman" w:hAnsi="Courier New"/>
            <w:noProof/>
            <w:sz w:val="16"/>
            <w:szCs w:val="20"/>
            <w:lang w:val="en-GB" w:eastAsia="en-GB"/>
          </w:rPr>
          <w:t xml:space="preserve"> (</w:t>
        </w:r>
        <w:r w:rsidRPr="00DE5F98">
          <w:rPr>
            <w:rFonts w:ascii="Courier New" w:eastAsia="Times New Roman" w:hAnsi="Courier New"/>
            <w:noProof/>
            <w:color w:val="993366"/>
            <w:sz w:val="16"/>
            <w:szCs w:val="20"/>
            <w:lang w:val="en-GB" w:eastAsia="en-GB"/>
          </w:rPr>
          <w:t>SIZE</w:t>
        </w:r>
        <w:r w:rsidRPr="00DE5F98">
          <w:rPr>
            <w:rFonts w:ascii="Courier New" w:eastAsia="Times New Roman" w:hAnsi="Courier New"/>
            <w:noProof/>
            <w:sz w:val="16"/>
            <w:szCs w:val="20"/>
            <w:lang w:val="en-GB" w:eastAsia="en-GB"/>
          </w:rPr>
          <w:t xml:space="preserve"> (1..maxPEI-perPF-r17))</w:t>
        </w:r>
        <w:r w:rsidRPr="00DE5F98">
          <w:rPr>
            <w:rFonts w:ascii="Courier New" w:eastAsia="Times New Roman" w:hAnsi="Courier New"/>
            <w:noProof/>
            <w:color w:val="993366"/>
            <w:sz w:val="16"/>
            <w:szCs w:val="20"/>
            <w:lang w:val="en-GB" w:eastAsia="en-GB"/>
          </w:rPr>
          <w:t xml:space="preserve"> OF</w:t>
        </w:r>
        <w:r w:rsidRPr="00DE5F98">
          <w:rPr>
            <w:rFonts w:ascii="Courier New" w:eastAsia="Times New Roman" w:hAnsi="Courier New"/>
            <w:noProof/>
            <w:sz w:val="16"/>
            <w:szCs w:val="20"/>
            <w:lang w:val="en-GB" w:eastAsia="en-GB"/>
          </w:rPr>
          <w:t xml:space="preserve"> </w:t>
        </w:r>
        <w:r w:rsidRPr="00DE5F98">
          <w:rPr>
            <w:rFonts w:ascii="Courier New" w:eastAsia="Times New Roman" w:hAnsi="Courier New"/>
            <w:noProof/>
            <w:color w:val="993366"/>
            <w:sz w:val="16"/>
            <w:szCs w:val="20"/>
            <w:lang w:val="en-GB" w:eastAsia="en-GB"/>
          </w:rPr>
          <w:t>INTEGER</w:t>
        </w:r>
        <w:r w:rsidRPr="00DE5F98">
          <w:rPr>
            <w:rFonts w:ascii="Courier New" w:eastAsia="Times New Roman" w:hAnsi="Courier New"/>
            <w:noProof/>
            <w:sz w:val="16"/>
            <w:szCs w:val="20"/>
            <w:lang w:val="en-GB" w:eastAsia="en-GB"/>
          </w:rPr>
          <w:t xml:space="preserve"> (0..2239),</w:t>
        </w:r>
      </w:ins>
    </w:p>
    <w:p w14:paraId="7414D323"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73" w:author="CATT" w:date="2022-05-22T17:49:00Z"/>
          <w:rFonts w:ascii="Courier New" w:eastAsia="Times New Roman" w:hAnsi="Courier New"/>
          <w:noProof/>
          <w:sz w:val="16"/>
          <w:szCs w:val="20"/>
          <w:lang w:val="en-GB" w:eastAsia="en-GB"/>
        </w:rPr>
      </w:pPr>
      <w:ins w:id="174" w:author="CATT" w:date="2022-05-22T17:49:00Z">
        <w:r w:rsidRPr="00DE5F98">
          <w:rPr>
            <w:rFonts w:ascii="Courier New" w:eastAsia="Times New Roman" w:hAnsi="Courier New"/>
            <w:noProof/>
            <w:sz w:val="16"/>
            <w:szCs w:val="20"/>
            <w:lang w:val="en-GB" w:eastAsia="en-GB"/>
          </w:rPr>
          <w:t xml:space="preserve">        sCS120KHZquarterT-SCS60KHZoneEighthT-SCS30KHZoneSixteenthT-r17      </w:t>
        </w:r>
        <w:r w:rsidRPr="00DE5F98">
          <w:rPr>
            <w:rFonts w:ascii="Courier New" w:eastAsia="Times New Roman" w:hAnsi="Courier New"/>
            <w:noProof/>
            <w:color w:val="993366"/>
            <w:sz w:val="16"/>
            <w:szCs w:val="20"/>
            <w:lang w:val="en-GB" w:eastAsia="en-GB"/>
          </w:rPr>
          <w:t>SEQUENCE</w:t>
        </w:r>
        <w:r w:rsidRPr="00DE5F98">
          <w:rPr>
            <w:rFonts w:ascii="Courier New" w:eastAsia="Times New Roman" w:hAnsi="Courier New"/>
            <w:noProof/>
            <w:sz w:val="16"/>
            <w:szCs w:val="20"/>
            <w:lang w:val="en-GB" w:eastAsia="en-GB"/>
          </w:rPr>
          <w:t xml:space="preserve"> (</w:t>
        </w:r>
        <w:r w:rsidRPr="00DE5F98">
          <w:rPr>
            <w:rFonts w:ascii="Courier New" w:eastAsia="Times New Roman" w:hAnsi="Courier New"/>
            <w:noProof/>
            <w:color w:val="993366"/>
            <w:sz w:val="16"/>
            <w:szCs w:val="20"/>
            <w:lang w:val="en-GB" w:eastAsia="en-GB"/>
          </w:rPr>
          <w:t>SIZE</w:t>
        </w:r>
        <w:r w:rsidRPr="00DE5F98">
          <w:rPr>
            <w:rFonts w:ascii="Courier New" w:eastAsia="Times New Roman" w:hAnsi="Courier New"/>
            <w:noProof/>
            <w:sz w:val="16"/>
            <w:szCs w:val="20"/>
            <w:lang w:val="en-GB" w:eastAsia="en-GB"/>
          </w:rPr>
          <w:t xml:space="preserve"> (1..maxPEI-perPF-r17))</w:t>
        </w:r>
        <w:r w:rsidRPr="00DE5F98">
          <w:rPr>
            <w:rFonts w:ascii="Courier New" w:eastAsia="Times New Roman" w:hAnsi="Courier New"/>
            <w:noProof/>
            <w:color w:val="993366"/>
            <w:sz w:val="16"/>
            <w:szCs w:val="20"/>
            <w:lang w:val="en-GB" w:eastAsia="en-GB"/>
          </w:rPr>
          <w:t xml:space="preserve"> OF</w:t>
        </w:r>
        <w:r w:rsidRPr="00DE5F98">
          <w:rPr>
            <w:rFonts w:ascii="Courier New" w:eastAsia="Times New Roman" w:hAnsi="Courier New"/>
            <w:noProof/>
            <w:sz w:val="16"/>
            <w:szCs w:val="20"/>
            <w:lang w:val="en-GB" w:eastAsia="en-GB"/>
          </w:rPr>
          <w:t xml:space="preserve"> </w:t>
        </w:r>
        <w:r w:rsidRPr="00DE5F98">
          <w:rPr>
            <w:rFonts w:ascii="Courier New" w:eastAsia="Times New Roman" w:hAnsi="Courier New"/>
            <w:noProof/>
            <w:color w:val="993366"/>
            <w:sz w:val="16"/>
            <w:szCs w:val="20"/>
            <w:lang w:val="en-GB" w:eastAsia="en-GB"/>
          </w:rPr>
          <w:t>INTEGER</w:t>
        </w:r>
        <w:r w:rsidRPr="00DE5F98">
          <w:rPr>
            <w:rFonts w:ascii="Courier New" w:eastAsia="Times New Roman" w:hAnsi="Courier New"/>
            <w:noProof/>
            <w:sz w:val="16"/>
            <w:szCs w:val="20"/>
            <w:lang w:val="en-GB" w:eastAsia="en-GB"/>
          </w:rPr>
          <w:t xml:space="preserve"> (0..4479),</w:t>
        </w:r>
      </w:ins>
    </w:p>
    <w:p w14:paraId="5DF4DCB3"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75" w:author="CATT" w:date="2022-05-22T17:49:00Z"/>
          <w:rFonts w:ascii="Courier New" w:eastAsia="Times New Roman" w:hAnsi="Courier New"/>
          <w:noProof/>
          <w:sz w:val="16"/>
          <w:szCs w:val="20"/>
          <w:lang w:val="en-GB" w:eastAsia="en-GB"/>
        </w:rPr>
      </w:pPr>
      <w:ins w:id="176" w:author="CATT" w:date="2022-05-22T17:49:00Z">
        <w:r w:rsidRPr="00DE5F98">
          <w:rPr>
            <w:rFonts w:ascii="Courier New" w:eastAsia="Times New Roman" w:hAnsi="Courier New"/>
            <w:noProof/>
            <w:sz w:val="16"/>
            <w:szCs w:val="20"/>
            <w:lang w:val="en-GB" w:eastAsia="en-GB"/>
          </w:rPr>
          <w:t xml:space="preserve">        sCS120KHZoneEighthT-SCS60KHZoneSixteenthT-r17                       </w:t>
        </w:r>
        <w:r w:rsidRPr="00DE5F98">
          <w:rPr>
            <w:rFonts w:ascii="Courier New" w:eastAsia="Times New Roman" w:hAnsi="Courier New"/>
            <w:noProof/>
            <w:color w:val="993366"/>
            <w:sz w:val="16"/>
            <w:szCs w:val="20"/>
            <w:lang w:val="en-GB" w:eastAsia="en-GB"/>
          </w:rPr>
          <w:t>SEQUENCE</w:t>
        </w:r>
        <w:r w:rsidRPr="00DE5F98">
          <w:rPr>
            <w:rFonts w:ascii="Courier New" w:eastAsia="Times New Roman" w:hAnsi="Courier New"/>
            <w:noProof/>
            <w:sz w:val="16"/>
            <w:szCs w:val="20"/>
            <w:lang w:val="en-GB" w:eastAsia="en-GB"/>
          </w:rPr>
          <w:t xml:space="preserve"> (</w:t>
        </w:r>
        <w:r w:rsidRPr="00DE5F98">
          <w:rPr>
            <w:rFonts w:ascii="Courier New" w:eastAsia="Times New Roman" w:hAnsi="Courier New"/>
            <w:noProof/>
            <w:color w:val="993366"/>
            <w:sz w:val="16"/>
            <w:szCs w:val="20"/>
            <w:lang w:val="en-GB" w:eastAsia="en-GB"/>
          </w:rPr>
          <w:t>SIZE</w:t>
        </w:r>
        <w:r w:rsidRPr="00DE5F98">
          <w:rPr>
            <w:rFonts w:ascii="Courier New" w:eastAsia="Times New Roman" w:hAnsi="Courier New"/>
            <w:noProof/>
            <w:sz w:val="16"/>
            <w:szCs w:val="20"/>
            <w:lang w:val="en-GB" w:eastAsia="en-GB"/>
          </w:rPr>
          <w:t xml:space="preserve"> (1..maxPEI-perPF-r17))</w:t>
        </w:r>
        <w:r w:rsidRPr="00DE5F98">
          <w:rPr>
            <w:rFonts w:ascii="Courier New" w:eastAsia="Times New Roman" w:hAnsi="Courier New"/>
            <w:noProof/>
            <w:color w:val="993366"/>
            <w:sz w:val="16"/>
            <w:szCs w:val="20"/>
            <w:lang w:val="en-GB" w:eastAsia="en-GB"/>
          </w:rPr>
          <w:t xml:space="preserve"> OF</w:t>
        </w:r>
        <w:r w:rsidRPr="00DE5F98">
          <w:rPr>
            <w:rFonts w:ascii="Courier New" w:eastAsia="Times New Roman" w:hAnsi="Courier New"/>
            <w:noProof/>
            <w:sz w:val="16"/>
            <w:szCs w:val="20"/>
            <w:lang w:val="en-GB" w:eastAsia="en-GB"/>
          </w:rPr>
          <w:t xml:space="preserve"> </w:t>
        </w:r>
        <w:r w:rsidRPr="00DE5F98">
          <w:rPr>
            <w:rFonts w:ascii="Courier New" w:eastAsia="Times New Roman" w:hAnsi="Courier New"/>
            <w:noProof/>
            <w:color w:val="993366"/>
            <w:sz w:val="16"/>
            <w:szCs w:val="20"/>
            <w:lang w:val="en-GB" w:eastAsia="en-GB"/>
          </w:rPr>
          <w:t>INTEGER</w:t>
        </w:r>
        <w:r w:rsidRPr="00DE5F98">
          <w:rPr>
            <w:rFonts w:ascii="Courier New" w:eastAsia="Times New Roman" w:hAnsi="Courier New"/>
            <w:noProof/>
            <w:sz w:val="16"/>
            <w:szCs w:val="20"/>
            <w:lang w:val="en-GB" w:eastAsia="en-GB"/>
          </w:rPr>
          <w:t xml:space="preserve"> (0..8959),</w:t>
        </w:r>
      </w:ins>
    </w:p>
    <w:p w14:paraId="15C3A9F4"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77" w:author="CATT" w:date="2022-05-22T17:49:00Z"/>
          <w:rFonts w:ascii="Courier New" w:eastAsia="Times New Roman" w:hAnsi="Courier New"/>
          <w:noProof/>
          <w:sz w:val="16"/>
          <w:szCs w:val="20"/>
          <w:lang w:val="en-GB" w:eastAsia="en-GB"/>
        </w:rPr>
      </w:pPr>
      <w:ins w:id="178" w:author="CATT" w:date="2022-05-22T17:49:00Z">
        <w:r w:rsidRPr="00DE5F98">
          <w:rPr>
            <w:rFonts w:ascii="Courier New" w:eastAsia="Times New Roman" w:hAnsi="Courier New"/>
            <w:noProof/>
            <w:sz w:val="16"/>
            <w:szCs w:val="20"/>
            <w:lang w:val="en-GB" w:eastAsia="en-GB"/>
          </w:rPr>
          <w:t xml:space="preserve">        sCS120KHZoneSixteenthT-r17                                          </w:t>
        </w:r>
        <w:r w:rsidRPr="00DE5F98">
          <w:rPr>
            <w:rFonts w:ascii="Courier New" w:eastAsia="Times New Roman" w:hAnsi="Courier New"/>
            <w:noProof/>
            <w:color w:val="993366"/>
            <w:sz w:val="16"/>
            <w:szCs w:val="20"/>
            <w:lang w:val="en-GB" w:eastAsia="en-GB"/>
          </w:rPr>
          <w:t>SEQUENCE</w:t>
        </w:r>
        <w:r w:rsidRPr="00DE5F98">
          <w:rPr>
            <w:rFonts w:ascii="Courier New" w:eastAsia="Times New Roman" w:hAnsi="Courier New"/>
            <w:noProof/>
            <w:sz w:val="16"/>
            <w:szCs w:val="20"/>
            <w:lang w:val="en-GB" w:eastAsia="en-GB"/>
          </w:rPr>
          <w:t xml:space="preserve"> (</w:t>
        </w:r>
        <w:r w:rsidRPr="00DE5F98">
          <w:rPr>
            <w:rFonts w:ascii="Courier New" w:eastAsia="Times New Roman" w:hAnsi="Courier New"/>
            <w:noProof/>
            <w:color w:val="993366"/>
            <w:sz w:val="16"/>
            <w:szCs w:val="20"/>
            <w:lang w:val="en-GB" w:eastAsia="en-GB"/>
          </w:rPr>
          <w:t>SIZE</w:t>
        </w:r>
        <w:r w:rsidRPr="00DE5F98">
          <w:rPr>
            <w:rFonts w:ascii="Courier New" w:eastAsia="Times New Roman" w:hAnsi="Courier New"/>
            <w:noProof/>
            <w:sz w:val="16"/>
            <w:szCs w:val="20"/>
            <w:lang w:val="en-GB" w:eastAsia="en-GB"/>
          </w:rPr>
          <w:t xml:space="preserve"> (1..maxPEI-perPF-r17))</w:t>
        </w:r>
        <w:r w:rsidRPr="00DE5F98">
          <w:rPr>
            <w:rFonts w:ascii="Courier New" w:eastAsia="Times New Roman" w:hAnsi="Courier New"/>
            <w:noProof/>
            <w:color w:val="993366"/>
            <w:sz w:val="16"/>
            <w:szCs w:val="20"/>
            <w:lang w:val="en-GB" w:eastAsia="en-GB"/>
          </w:rPr>
          <w:t xml:space="preserve"> OF</w:t>
        </w:r>
        <w:r w:rsidRPr="00DE5F98">
          <w:rPr>
            <w:rFonts w:ascii="Courier New" w:eastAsia="Times New Roman" w:hAnsi="Courier New"/>
            <w:noProof/>
            <w:sz w:val="16"/>
            <w:szCs w:val="20"/>
            <w:lang w:val="en-GB" w:eastAsia="en-GB"/>
          </w:rPr>
          <w:t xml:space="preserve"> </w:t>
        </w:r>
        <w:r w:rsidRPr="00DE5F98">
          <w:rPr>
            <w:rFonts w:ascii="Courier New" w:eastAsia="Times New Roman" w:hAnsi="Courier New"/>
            <w:noProof/>
            <w:color w:val="993366"/>
            <w:sz w:val="16"/>
            <w:szCs w:val="20"/>
            <w:lang w:val="en-GB" w:eastAsia="en-GB"/>
          </w:rPr>
          <w:t>INTEGER</w:t>
        </w:r>
        <w:r w:rsidRPr="00DE5F98">
          <w:rPr>
            <w:rFonts w:ascii="Courier New" w:eastAsia="Times New Roman" w:hAnsi="Courier New"/>
            <w:noProof/>
            <w:sz w:val="16"/>
            <w:szCs w:val="20"/>
            <w:lang w:val="en-GB" w:eastAsia="en-GB"/>
          </w:rPr>
          <w:t xml:space="preserve"> (0..17919)</w:t>
        </w:r>
      </w:ins>
    </w:p>
    <w:p w14:paraId="0E5BB0D6"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79" w:author="CATT" w:date="2022-05-22T17:48:00Z"/>
          <w:rFonts w:ascii="Courier New" w:eastAsia="Times New Roman" w:hAnsi="Courier New"/>
          <w:noProof/>
          <w:sz w:val="16"/>
          <w:szCs w:val="20"/>
          <w:lang w:val="en-GB" w:eastAsia="en-GB"/>
        </w:rPr>
      </w:pPr>
      <w:ins w:id="180" w:author="CATT" w:date="2022-05-22T17:48:00Z">
        <w:r w:rsidRPr="00DE5F98">
          <w:rPr>
            <w:rFonts w:ascii="Courier New" w:eastAsia="Times New Roman" w:hAnsi="Courier New"/>
            <w:noProof/>
            <w:sz w:val="16"/>
            <w:szCs w:val="20"/>
            <w:lang w:val="en-GB" w:eastAsia="en-GB"/>
          </w:rPr>
          <w:t xml:space="preserve">    }</w:t>
        </w:r>
      </w:ins>
      <w:ins w:id="181" w:author="CATT" w:date="2022-05-23T08:47:00Z">
        <w:r w:rsidRPr="00DE5F98">
          <w:rPr>
            <w:rFonts w:ascii="Courier New" w:eastAsia="Times New Roman" w:hAnsi="Courier New"/>
            <w:noProof/>
            <w:sz w:val="16"/>
            <w:szCs w:val="20"/>
            <w:lang w:val="en-GB" w:eastAsia="en-GB"/>
          </w:rPr>
          <w:t xml:space="preserve">                                                                                          OPTIONAL,    -- Cond InitialBWP-Paging</w:t>
        </w:r>
      </w:ins>
    </w:p>
    <w:p w14:paraId="6E9BC83F"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rFonts w:ascii="Courier New" w:eastAsia="Times New Roman" w:hAnsi="Courier New"/>
          <w:noProof/>
          <w:sz w:val="16"/>
          <w:szCs w:val="20"/>
          <w:lang w:val="en-GB" w:eastAsia="en-GB"/>
        </w:rPr>
      </w:pPr>
      <w:r w:rsidRPr="00DE5F98">
        <w:rPr>
          <w:rFonts w:ascii="Courier New" w:eastAsia="Times New Roman" w:hAnsi="Courier New"/>
          <w:noProof/>
          <w:sz w:val="16"/>
          <w:szCs w:val="20"/>
          <w:lang w:val="en-GB" w:eastAsia="en-GB"/>
        </w:rPr>
        <w:t>]]</w:t>
      </w:r>
    </w:p>
    <w:p w14:paraId="695E162A"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DE5F98">
        <w:rPr>
          <w:rFonts w:ascii="Courier New" w:eastAsia="Times New Roman" w:hAnsi="Courier New"/>
          <w:noProof/>
          <w:sz w:val="16"/>
          <w:szCs w:val="20"/>
          <w:lang w:val="en-GB" w:eastAsia="en-GB"/>
        </w:rPr>
        <w:t>}</w:t>
      </w:r>
    </w:p>
    <w:p w14:paraId="59853E12"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p>
    <w:p w14:paraId="67AB1932"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szCs w:val="20"/>
          <w:lang w:val="en-GB" w:eastAsia="en-GB"/>
        </w:rPr>
      </w:pPr>
      <w:r w:rsidRPr="00DE5F98">
        <w:rPr>
          <w:rFonts w:ascii="Courier New" w:eastAsia="Times New Roman" w:hAnsi="Courier New"/>
          <w:noProof/>
          <w:color w:val="808080"/>
          <w:sz w:val="16"/>
          <w:szCs w:val="20"/>
          <w:lang w:val="en-GB" w:eastAsia="en-GB"/>
        </w:rPr>
        <w:t>-- TAG-PDCCH-CONFIGCOMMON-STOP</w:t>
      </w:r>
    </w:p>
    <w:p w14:paraId="29F27925"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szCs w:val="20"/>
          <w:lang w:val="en-GB" w:eastAsia="en-GB"/>
        </w:rPr>
      </w:pPr>
      <w:r w:rsidRPr="00DE5F98">
        <w:rPr>
          <w:rFonts w:ascii="Courier New" w:eastAsia="Times New Roman" w:hAnsi="Courier New"/>
          <w:noProof/>
          <w:color w:val="808080"/>
          <w:sz w:val="16"/>
          <w:szCs w:val="20"/>
          <w:lang w:val="en-GB" w:eastAsia="en-GB"/>
        </w:rPr>
        <w:t>-- ASN1STOP</w:t>
      </w:r>
    </w:p>
    <w:p w14:paraId="561E3C15" w14:textId="77777777" w:rsidR="00DE5F98" w:rsidRPr="00DE5F98" w:rsidRDefault="00DE5F98" w:rsidP="00DE5F98">
      <w:pPr>
        <w:overflowPunct w:val="0"/>
        <w:autoSpaceDE w:val="0"/>
        <w:autoSpaceDN w:val="0"/>
        <w:adjustRightInd w:val="0"/>
        <w:spacing w:after="180" w:line="240" w:lineRule="auto"/>
        <w:textAlignment w:val="baseline"/>
        <w:rPr>
          <w:rFonts w:ascii="Times New Roman" w:eastAsia="宋体" w:hAnsi="Times New Roman"/>
          <w:sz w:val="20"/>
          <w:szCs w:val="20"/>
          <w:lang w:val="en-GB"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E5F98" w:rsidRPr="00DE5F98" w14:paraId="072FE579" w14:textId="77777777" w:rsidTr="003248F6">
        <w:tc>
          <w:tcPr>
            <w:tcW w:w="14173" w:type="dxa"/>
            <w:tcBorders>
              <w:top w:val="single" w:sz="4" w:space="0" w:color="auto"/>
              <w:left w:val="single" w:sz="4" w:space="0" w:color="auto"/>
              <w:bottom w:val="single" w:sz="4" w:space="0" w:color="auto"/>
              <w:right w:val="single" w:sz="4" w:space="0" w:color="auto"/>
            </w:tcBorders>
            <w:hideMark/>
          </w:tcPr>
          <w:p w14:paraId="60F3E1F2" w14:textId="77777777" w:rsidR="00DE5F98" w:rsidRPr="00DE5F98" w:rsidRDefault="00DE5F98" w:rsidP="00DE5F98">
            <w:pPr>
              <w:keepNext/>
              <w:keepLines/>
              <w:overflowPunct w:val="0"/>
              <w:autoSpaceDE w:val="0"/>
              <w:autoSpaceDN w:val="0"/>
              <w:adjustRightInd w:val="0"/>
              <w:spacing w:after="0" w:line="240" w:lineRule="auto"/>
              <w:jc w:val="center"/>
              <w:textAlignment w:val="baseline"/>
              <w:rPr>
                <w:rFonts w:ascii="Arial" w:eastAsia="宋体" w:hAnsi="Arial"/>
                <w:b/>
                <w:sz w:val="18"/>
                <w:lang w:val="en-GB" w:eastAsia="sv-SE"/>
              </w:rPr>
            </w:pPr>
            <w:r w:rsidRPr="00DE5F98">
              <w:rPr>
                <w:rFonts w:ascii="Arial" w:eastAsia="宋体" w:hAnsi="Arial"/>
                <w:b/>
                <w:i/>
                <w:sz w:val="18"/>
                <w:lang w:val="en-GB" w:eastAsia="sv-SE"/>
              </w:rPr>
              <w:lastRenderedPageBreak/>
              <w:t>PDCCH-</w:t>
            </w:r>
            <w:proofErr w:type="spellStart"/>
            <w:r w:rsidRPr="00DE5F98">
              <w:rPr>
                <w:rFonts w:ascii="Arial" w:eastAsia="宋体" w:hAnsi="Arial"/>
                <w:b/>
                <w:i/>
                <w:sz w:val="18"/>
                <w:lang w:val="en-GB" w:eastAsia="sv-SE"/>
              </w:rPr>
              <w:t>ConfigCommon</w:t>
            </w:r>
            <w:proofErr w:type="spellEnd"/>
            <w:r w:rsidRPr="00DE5F98">
              <w:rPr>
                <w:rFonts w:ascii="Arial" w:eastAsia="宋体" w:hAnsi="Arial"/>
                <w:b/>
                <w:i/>
                <w:sz w:val="18"/>
                <w:lang w:val="en-GB" w:eastAsia="sv-SE"/>
              </w:rPr>
              <w:t xml:space="preserve"> </w:t>
            </w:r>
            <w:r w:rsidRPr="00DE5F98">
              <w:rPr>
                <w:rFonts w:ascii="Arial" w:eastAsia="宋体" w:hAnsi="Arial"/>
                <w:b/>
                <w:sz w:val="18"/>
                <w:lang w:val="en-GB" w:eastAsia="sv-SE"/>
              </w:rPr>
              <w:t>field descriptions</w:t>
            </w:r>
          </w:p>
        </w:tc>
      </w:tr>
      <w:tr w:rsidR="00DE5F98" w:rsidRPr="00DE5F98" w14:paraId="0DB7165E" w14:textId="77777777" w:rsidTr="003248F6">
        <w:tc>
          <w:tcPr>
            <w:tcW w:w="14173" w:type="dxa"/>
            <w:tcBorders>
              <w:top w:val="single" w:sz="4" w:space="0" w:color="auto"/>
              <w:left w:val="single" w:sz="4" w:space="0" w:color="auto"/>
              <w:bottom w:val="single" w:sz="4" w:space="0" w:color="auto"/>
              <w:right w:val="single" w:sz="4" w:space="0" w:color="auto"/>
            </w:tcBorders>
            <w:hideMark/>
          </w:tcPr>
          <w:p w14:paraId="5382FD4A" w14:textId="77777777" w:rsidR="00DE5F98" w:rsidRPr="00DE5F98" w:rsidRDefault="00DE5F98" w:rsidP="00DE5F98">
            <w:pPr>
              <w:keepNext/>
              <w:keepLines/>
              <w:overflowPunct w:val="0"/>
              <w:autoSpaceDE w:val="0"/>
              <w:autoSpaceDN w:val="0"/>
              <w:adjustRightInd w:val="0"/>
              <w:spacing w:after="0" w:line="240" w:lineRule="auto"/>
              <w:textAlignment w:val="baseline"/>
              <w:rPr>
                <w:rFonts w:ascii="Arial" w:eastAsia="宋体" w:hAnsi="Arial"/>
                <w:sz w:val="18"/>
                <w:lang w:val="en-GB" w:eastAsia="sv-SE"/>
              </w:rPr>
            </w:pPr>
            <w:proofErr w:type="spellStart"/>
            <w:r w:rsidRPr="00DE5F98">
              <w:rPr>
                <w:rFonts w:ascii="Arial" w:eastAsia="宋体" w:hAnsi="Arial"/>
                <w:b/>
                <w:i/>
                <w:sz w:val="18"/>
                <w:lang w:val="en-GB" w:eastAsia="sv-SE"/>
              </w:rPr>
              <w:t>commonControlResourceSet</w:t>
            </w:r>
            <w:proofErr w:type="spellEnd"/>
          </w:p>
          <w:p w14:paraId="633BF1C6" w14:textId="77777777" w:rsidR="00DE5F98" w:rsidRPr="00DE5F98" w:rsidRDefault="00DE5F98" w:rsidP="00DE5F98">
            <w:pPr>
              <w:keepNext/>
              <w:keepLines/>
              <w:overflowPunct w:val="0"/>
              <w:autoSpaceDE w:val="0"/>
              <w:autoSpaceDN w:val="0"/>
              <w:adjustRightInd w:val="0"/>
              <w:spacing w:after="0" w:line="240" w:lineRule="auto"/>
              <w:textAlignment w:val="baseline"/>
              <w:rPr>
                <w:rFonts w:ascii="Arial" w:eastAsia="宋体" w:hAnsi="Arial"/>
                <w:sz w:val="18"/>
                <w:lang w:val="en-GB" w:eastAsia="sv-SE"/>
              </w:rPr>
            </w:pPr>
            <w:r w:rsidRPr="00DE5F98">
              <w:rPr>
                <w:rFonts w:ascii="Arial" w:eastAsia="宋体" w:hAnsi="Arial"/>
                <w:sz w:val="18"/>
                <w:lang w:val="en-GB" w:eastAsia="sv-SE"/>
              </w:rPr>
              <w:t xml:space="preserve">An additional common control resource set which may be configured and used for any common or UE-specific search space. If the network configures this field, it uses a </w:t>
            </w:r>
            <w:proofErr w:type="spellStart"/>
            <w:r w:rsidRPr="00DE5F98">
              <w:rPr>
                <w:rFonts w:ascii="Arial" w:eastAsia="宋体" w:hAnsi="Arial"/>
                <w:i/>
                <w:sz w:val="18"/>
                <w:lang w:val="en-GB" w:eastAsia="sv-SE"/>
              </w:rPr>
              <w:t>ControlResourceSetId</w:t>
            </w:r>
            <w:proofErr w:type="spellEnd"/>
            <w:r w:rsidRPr="00DE5F98">
              <w:rPr>
                <w:rFonts w:ascii="Arial" w:eastAsia="宋体" w:hAnsi="Arial"/>
                <w:sz w:val="18"/>
                <w:lang w:val="en-GB" w:eastAsia="sv-SE"/>
              </w:rPr>
              <w:t xml:space="preserve"> other than 0 for this </w:t>
            </w:r>
            <w:proofErr w:type="spellStart"/>
            <w:r w:rsidRPr="00DE5F98">
              <w:rPr>
                <w:rFonts w:ascii="Arial" w:eastAsia="宋体" w:hAnsi="Arial"/>
                <w:i/>
                <w:sz w:val="18"/>
                <w:lang w:val="en-GB" w:eastAsia="sv-SE"/>
              </w:rPr>
              <w:t>ControlResourceSet</w:t>
            </w:r>
            <w:proofErr w:type="spellEnd"/>
            <w:r w:rsidRPr="00DE5F98">
              <w:rPr>
                <w:rFonts w:ascii="Arial" w:eastAsia="宋体" w:hAnsi="Arial"/>
                <w:sz w:val="18"/>
                <w:lang w:val="en-GB" w:eastAsia="sv-SE"/>
              </w:rPr>
              <w:t xml:space="preserve">. The network configures the </w:t>
            </w:r>
            <w:proofErr w:type="spellStart"/>
            <w:r w:rsidRPr="00DE5F98">
              <w:rPr>
                <w:rFonts w:ascii="Arial" w:eastAsia="宋体" w:hAnsi="Arial"/>
                <w:i/>
                <w:sz w:val="18"/>
                <w:lang w:val="en-GB" w:eastAsia="sv-SE"/>
              </w:rPr>
              <w:t>commonControlResourceSet</w:t>
            </w:r>
            <w:proofErr w:type="spellEnd"/>
            <w:r w:rsidRPr="00DE5F98">
              <w:rPr>
                <w:rFonts w:ascii="Arial" w:eastAsia="宋体" w:hAnsi="Arial"/>
                <w:sz w:val="18"/>
                <w:lang w:val="en-GB" w:eastAsia="sv-SE"/>
              </w:rPr>
              <w:t xml:space="preserve"> in </w:t>
            </w:r>
            <w:r w:rsidRPr="00DE5F98">
              <w:rPr>
                <w:rFonts w:ascii="Arial" w:eastAsia="宋体" w:hAnsi="Arial"/>
                <w:i/>
                <w:sz w:val="18"/>
                <w:szCs w:val="20"/>
                <w:lang w:val="en-GB" w:eastAsia="sv-SE"/>
              </w:rPr>
              <w:t>SIB1</w:t>
            </w:r>
            <w:r w:rsidRPr="00DE5F98">
              <w:rPr>
                <w:rFonts w:ascii="Arial" w:eastAsia="宋体" w:hAnsi="Arial"/>
                <w:sz w:val="18"/>
                <w:lang w:val="en-GB" w:eastAsia="sv-SE"/>
              </w:rPr>
              <w:t xml:space="preserve"> so that it is contained in the bandwidth of CORESET#0.</w:t>
            </w:r>
          </w:p>
        </w:tc>
      </w:tr>
      <w:tr w:rsidR="00DE5F98" w:rsidRPr="00DE5F98" w14:paraId="74188B2D" w14:textId="77777777" w:rsidTr="003248F6">
        <w:tc>
          <w:tcPr>
            <w:tcW w:w="14173" w:type="dxa"/>
            <w:tcBorders>
              <w:top w:val="single" w:sz="4" w:space="0" w:color="auto"/>
              <w:left w:val="single" w:sz="4" w:space="0" w:color="auto"/>
              <w:bottom w:val="single" w:sz="4" w:space="0" w:color="auto"/>
              <w:right w:val="single" w:sz="4" w:space="0" w:color="auto"/>
            </w:tcBorders>
            <w:hideMark/>
          </w:tcPr>
          <w:p w14:paraId="43E1DB08" w14:textId="77777777" w:rsidR="00DE5F98" w:rsidRPr="00DE5F98" w:rsidRDefault="00DE5F98" w:rsidP="00DE5F98">
            <w:pPr>
              <w:keepNext/>
              <w:keepLines/>
              <w:overflowPunct w:val="0"/>
              <w:autoSpaceDE w:val="0"/>
              <w:autoSpaceDN w:val="0"/>
              <w:adjustRightInd w:val="0"/>
              <w:spacing w:after="0" w:line="240" w:lineRule="auto"/>
              <w:textAlignment w:val="baseline"/>
              <w:rPr>
                <w:rFonts w:ascii="Arial" w:eastAsia="宋体" w:hAnsi="Arial"/>
                <w:sz w:val="18"/>
                <w:lang w:val="en-GB" w:eastAsia="sv-SE"/>
              </w:rPr>
            </w:pPr>
            <w:proofErr w:type="spellStart"/>
            <w:r w:rsidRPr="00DE5F98">
              <w:rPr>
                <w:rFonts w:ascii="Arial" w:eastAsia="宋体" w:hAnsi="Arial"/>
                <w:b/>
                <w:i/>
                <w:sz w:val="18"/>
                <w:lang w:val="en-GB" w:eastAsia="sv-SE"/>
              </w:rPr>
              <w:t>commonSearchSpaceList</w:t>
            </w:r>
            <w:proofErr w:type="spellEnd"/>
            <w:r w:rsidRPr="00DE5F98">
              <w:rPr>
                <w:rFonts w:ascii="Arial" w:eastAsia="宋体" w:hAnsi="Arial"/>
                <w:b/>
                <w:i/>
                <w:sz w:val="18"/>
                <w:lang w:val="en-GB" w:eastAsia="sv-SE"/>
              </w:rPr>
              <w:t xml:space="preserve">, </w:t>
            </w:r>
            <w:proofErr w:type="spellStart"/>
            <w:r w:rsidRPr="00DE5F98">
              <w:rPr>
                <w:rFonts w:ascii="Arial" w:eastAsia="宋体" w:hAnsi="Arial"/>
                <w:b/>
                <w:i/>
                <w:sz w:val="18"/>
                <w:lang w:val="en-GB" w:eastAsia="sv-SE"/>
              </w:rPr>
              <w:t>commonSearchSpaceListExt</w:t>
            </w:r>
            <w:proofErr w:type="spellEnd"/>
          </w:p>
          <w:p w14:paraId="4A9C954D" w14:textId="77777777" w:rsidR="00DE5F98" w:rsidRPr="00DE5F98" w:rsidRDefault="00DE5F98" w:rsidP="00DE5F98">
            <w:pPr>
              <w:keepNext/>
              <w:keepLines/>
              <w:overflowPunct w:val="0"/>
              <w:autoSpaceDE w:val="0"/>
              <w:autoSpaceDN w:val="0"/>
              <w:adjustRightInd w:val="0"/>
              <w:spacing w:after="0" w:line="240" w:lineRule="auto"/>
              <w:textAlignment w:val="baseline"/>
              <w:rPr>
                <w:rFonts w:ascii="Arial" w:eastAsia="宋体" w:hAnsi="Arial"/>
                <w:sz w:val="18"/>
                <w:lang w:val="en-GB" w:eastAsia="sv-SE"/>
              </w:rPr>
            </w:pPr>
            <w:r w:rsidRPr="00DE5F98">
              <w:rPr>
                <w:rFonts w:ascii="Arial" w:eastAsia="宋体" w:hAnsi="Arial"/>
                <w:sz w:val="18"/>
                <w:lang w:val="en-GB" w:eastAsia="sv-SE"/>
              </w:rPr>
              <w:t xml:space="preserve">A list of additional common search spaces. If the network configures this field, it uses the </w:t>
            </w:r>
            <w:proofErr w:type="spellStart"/>
            <w:r w:rsidRPr="00DE5F98">
              <w:rPr>
                <w:rFonts w:ascii="Arial" w:eastAsia="宋体" w:hAnsi="Arial"/>
                <w:i/>
                <w:sz w:val="18"/>
                <w:lang w:val="en-GB" w:eastAsia="sv-SE"/>
              </w:rPr>
              <w:t>SearchSpaceId</w:t>
            </w:r>
            <w:r w:rsidRPr="00DE5F98">
              <w:rPr>
                <w:rFonts w:ascii="Arial" w:eastAsia="宋体" w:hAnsi="Arial"/>
                <w:sz w:val="18"/>
                <w:lang w:val="en-GB" w:eastAsia="sv-SE"/>
              </w:rPr>
              <w:t>s</w:t>
            </w:r>
            <w:proofErr w:type="spellEnd"/>
            <w:r w:rsidRPr="00DE5F98">
              <w:rPr>
                <w:rFonts w:ascii="Arial" w:eastAsia="宋体" w:hAnsi="Arial"/>
                <w:sz w:val="18"/>
                <w:lang w:val="en-GB" w:eastAsia="sv-SE"/>
              </w:rPr>
              <w:t xml:space="preserve"> other than 0. </w:t>
            </w:r>
            <w:r w:rsidRPr="00DE5F98">
              <w:rPr>
                <w:rFonts w:ascii="Arial" w:eastAsia="Times New Roman" w:hAnsi="Arial" w:cs="Arial"/>
                <w:sz w:val="18"/>
                <w:szCs w:val="18"/>
                <w:lang w:val="en-GB" w:eastAsia="sv-SE"/>
              </w:rPr>
              <w:t xml:space="preserve">If the field is included, it replaces any previous list, i.e. all the entries of the list are replaced and each of the </w:t>
            </w:r>
            <w:proofErr w:type="spellStart"/>
            <w:r w:rsidRPr="00DE5F98">
              <w:rPr>
                <w:rFonts w:ascii="Arial" w:eastAsia="Times New Roman" w:hAnsi="Arial" w:cs="Arial"/>
                <w:i/>
                <w:sz w:val="18"/>
                <w:szCs w:val="18"/>
                <w:lang w:val="en-GB" w:eastAsia="sv-SE"/>
              </w:rPr>
              <w:t>SearchSpace</w:t>
            </w:r>
            <w:proofErr w:type="spellEnd"/>
            <w:r w:rsidRPr="00DE5F98">
              <w:rPr>
                <w:rFonts w:ascii="Arial" w:eastAsia="Times New Roman" w:hAnsi="Arial" w:cs="Arial"/>
                <w:i/>
                <w:sz w:val="18"/>
                <w:szCs w:val="18"/>
                <w:lang w:val="en-GB" w:eastAsia="sv-SE"/>
              </w:rPr>
              <w:t xml:space="preserve"> </w:t>
            </w:r>
            <w:r w:rsidRPr="00DE5F98">
              <w:rPr>
                <w:rFonts w:ascii="Arial" w:eastAsia="Times New Roman" w:hAnsi="Arial" w:cs="Arial"/>
                <w:sz w:val="18"/>
                <w:szCs w:val="18"/>
                <w:lang w:val="en-GB" w:eastAsia="sv-SE"/>
              </w:rPr>
              <w:t xml:space="preserve">entries is considered to be newly created and the conditions and Need codes for setup of the entry apply. If the network includes </w:t>
            </w:r>
            <w:proofErr w:type="spellStart"/>
            <w:r w:rsidRPr="00DE5F98">
              <w:rPr>
                <w:rFonts w:ascii="Arial" w:eastAsia="Times New Roman" w:hAnsi="Arial" w:cs="Arial"/>
                <w:i/>
                <w:iCs/>
                <w:sz w:val="18"/>
                <w:szCs w:val="18"/>
                <w:lang w:val="en-GB" w:eastAsia="sv-SE"/>
              </w:rPr>
              <w:t>commonSearchSpaceListExt</w:t>
            </w:r>
            <w:proofErr w:type="spellEnd"/>
            <w:r w:rsidRPr="00DE5F98">
              <w:rPr>
                <w:rFonts w:ascii="Arial" w:eastAsia="Times New Roman" w:hAnsi="Arial" w:cs="Arial"/>
                <w:sz w:val="18"/>
                <w:szCs w:val="18"/>
                <w:lang w:val="en-GB" w:eastAsia="sv-SE"/>
              </w:rPr>
              <w:t xml:space="preserve">, it includes the same number of entries, and listed in the same order, as in </w:t>
            </w:r>
            <w:proofErr w:type="spellStart"/>
            <w:r w:rsidRPr="00DE5F98">
              <w:rPr>
                <w:rFonts w:ascii="Arial" w:eastAsia="Times New Roman" w:hAnsi="Arial" w:cs="Arial"/>
                <w:i/>
                <w:iCs/>
                <w:sz w:val="18"/>
                <w:szCs w:val="18"/>
                <w:lang w:val="en-GB" w:eastAsia="sv-SE"/>
              </w:rPr>
              <w:t>commonSearchSpaceList</w:t>
            </w:r>
            <w:proofErr w:type="spellEnd"/>
            <w:r w:rsidRPr="00DE5F98">
              <w:rPr>
                <w:rFonts w:ascii="Arial" w:eastAsia="Times New Roman" w:hAnsi="Arial" w:cs="Arial"/>
                <w:sz w:val="18"/>
                <w:szCs w:val="18"/>
                <w:lang w:val="en-GB" w:eastAsia="sv-SE"/>
              </w:rPr>
              <w:t>.</w:t>
            </w:r>
          </w:p>
        </w:tc>
      </w:tr>
      <w:tr w:rsidR="00DE5F98" w:rsidRPr="00DE5F98" w14:paraId="1233D4D9" w14:textId="77777777" w:rsidTr="003248F6">
        <w:tc>
          <w:tcPr>
            <w:tcW w:w="14173" w:type="dxa"/>
            <w:tcBorders>
              <w:top w:val="single" w:sz="4" w:space="0" w:color="auto"/>
              <w:left w:val="single" w:sz="4" w:space="0" w:color="auto"/>
              <w:bottom w:val="single" w:sz="4" w:space="0" w:color="auto"/>
              <w:right w:val="single" w:sz="4" w:space="0" w:color="auto"/>
            </w:tcBorders>
            <w:hideMark/>
          </w:tcPr>
          <w:p w14:paraId="6CA0463D" w14:textId="77777777" w:rsidR="00DE5F98" w:rsidRPr="00DE5F98" w:rsidRDefault="00DE5F98" w:rsidP="00DE5F98">
            <w:pPr>
              <w:keepNext/>
              <w:keepLines/>
              <w:overflowPunct w:val="0"/>
              <w:autoSpaceDE w:val="0"/>
              <w:autoSpaceDN w:val="0"/>
              <w:adjustRightInd w:val="0"/>
              <w:spacing w:after="0" w:line="240" w:lineRule="auto"/>
              <w:textAlignment w:val="baseline"/>
              <w:rPr>
                <w:rFonts w:ascii="Arial" w:eastAsia="宋体" w:hAnsi="Arial"/>
                <w:sz w:val="18"/>
                <w:lang w:val="en-GB" w:eastAsia="sv-SE"/>
              </w:rPr>
            </w:pPr>
            <w:proofErr w:type="spellStart"/>
            <w:r w:rsidRPr="00DE5F98">
              <w:rPr>
                <w:rFonts w:ascii="Arial" w:eastAsia="宋体" w:hAnsi="Arial"/>
                <w:b/>
                <w:i/>
                <w:sz w:val="18"/>
                <w:lang w:val="en-GB" w:eastAsia="sv-SE"/>
              </w:rPr>
              <w:t>controlResourceSetZero</w:t>
            </w:r>
            <w:proofErr w:type="spellEnd"/>
          </w:p>
          <w:p w14:paraId="5BB38CF7" w14:textId="77777777" w:rsidR="00DE5F98" w:rsidRPr="00DE5F98" w:rsidRDefault="00DE5F98" w:rsidP="00DE5F98">
            <w:pPr>
              <w:keepNext/>
              <w:keepLines/>
              <w:overflowPunct w:val="0"/>
              <w:autoSpaceDE w:val="0"/>
              <w:autoSpaceDN w:val="0"/>
              <w:adjustRightInd w:val="0"/>
              <w:spacing w:after="0" w:line="240" w:lineRule="auto"/>
              <w:textAlignment w:val="baseline"/>
              <w:rPr>
                <w:rFonts w:ascii="Arial" w:eastAsia="宋体" w:hAnsi="Arial"/>
                <w:sz w:val="18"/>
                <w:lang w:val="en-GB" w:eastAsia="sv-SE"/>
              </w:rPr>
            </w:pPr>
            <w:r w:rsidRPr="00DE5F98">
              <w:rPr>
                <w:rFonts w:ascii="Arial" w:eastAsia="宋体" w:hAnsi="Arial"/>
                <w:sz w:val="18"/>
                <w:lang w:val="en-GB" w:eastAsia="sv-SE"/>
              </w:rPr>
              <w:t xml:space="preserve">Parameters of the common CORESET#0 which can be used in any common or UE-specific search spaces. The values are interpreted like the corresponding bits in </w:t>
            </w:r>
            <w:r w:rsidRPr="00DE5F98">
              <w:rPr>
                <w:rFonts w:ascii="Arial" w:eastAsia="宋体" w:hAnsi="Arial"/>
                <w:i/>
                <w:sz w:val="18"/>
                <w:szCs w:val="20"/>
                <w:lang w:val="en-GB" w:eastAsia="sv-SE"/>
              </w:rPr>
              <w:t>MIB</w:t>
            </w:r>
            <w:r w:rsidRPr="00DE5F98">
              <w:rPr>
                <w:rFonts w:ascii="Arial" w:eastAsia="宋体" w:hAnsi="Arial"/>
                <w:sz w:val="18"/>
                <w:lang w:val="en-GB" w:eastAsia="sv-SE"/>
              </w:rPr>
              <w:t xml:space="preserve"> </w:t>
            </w:r>
            <w:r w:rsidRPr="00DE5F98">
              <w:rPr>
                <w:rFonts w:ascii="Arial" w:eastAsia="宋体" w:hAnsi="Arial"/>
                <w:i/>
                <w:sz w:val="18"/>
                <w:szCs w:val="20"/>
                <w:lang w:val="en-GB" w:eastAsia="sv-SE"/>
              </w:rPr>
              <w:t>pdcch-ConfigSIB1</w:t>
            </w:r>
            <w:r w:rsidRPr="00DE5F98">
              <w:rPr>
                <w:rFonts w:ascii="Arial" w:eastAsia="宋体" w:hAnsi="Arial"/>
                <w:sz w:val="18"/>
                <w:lang w:val="en-GB" w:eastAsia="sv-SE"/>
              </w:rPr>
              <w:t xml:space="preserve">. Even though this field is only configured in the initial BWP (BWP#0) </w:t>
            </w:r>
            <w:proofErr w:type="spellStart"/>
            <w:r w:rsidRPr="00DE5F98">
              <w:rPr>
                <w:rFonts w:ascii="Arial" w:eastAsia="宋体" w:hAnsi="Arial"/>
                <w:i/>
                <w:sz w:val="18"/>
                <w:szCs w:val="20"/>
                <w:lang w:val="en-GB" w:eastAsia="sv-SE"/>
              </w:rPr>
              <w:t>controlResourceSetZero</w:t>
            </w:r>
            <w:proofErr w:type="spellEnd"/>
            <w:r w:rsidRPr="00DE5F98">
              <w:rPr>
                <w:rFonts w:ascii="Arial" w:eastAsia="宋体" w:hAnsi="Arial"/>
                <w:sz w:val="18"/>
                <w:lang w:val="en-GB" w:eastAsia="sv-SE"/>
              </w:rPr>
              <w:t xml:space="preserve"> can be used in search spaces configured in other DL BWP(s) than the initial DL BWP if the conditions defined in TS 38.213 [13], clause 10 are satisfied.</w:t>
            </w:r>
          </w:p>
        </w:tc>
      </w:tr>
      <w:tr w:rsidR="00DE5F98" w:rsidRPr="00DE5F98" w14:paraId="1601F543" w14:textId="77777777" w:rsidTr="003248F6">
        <w:trPr>
          <w:ins w:id="182" w:author="CATT" w:date="2022-05-22T17:53:00Z"/>
        </w:trPr>
        <w:tc>
          <w:tcPr>
            <w:tcW w:w="14173" w:type="dxa"/>
            <w:tcBorders>
              <w:top w:val="single" w:sz="4" w:space="0" w:color="auto"/>
              <w:left w:val="single" w:sz="4" w:space="0" w:color="auto"/>
              <w:bottom w:val="single" w:sz="4" w:space="0" w:color="auto"/>
              <w:right w:val="single" w:sz="4" w:space="0" w:color="auto"/>
            </w:tcBorders>
          </w:tcPr>
          <w:p w14:paraId="697938A2" w14:textId="77777777" w:rsidR="00DE5F98" w:rsidRPr="00DE5F98" w:rsidRDefault="00DE5F98" w:rsidP="00DE5F98">
            <w:pPr>
              <w:keepNext/>
              <w:keepLines/>
              <w:spacing w:after="0" w:line="240" w:lineRule="auto"/>
              <w:rPr>
                <w:ins w:id="183" w:author="CATT" w:date="2022-05-22T17:53:00Z"/>
                <w:rFonts w:ascii="Arial" w:eastAsia="MS Mincho" w:hAnsi="Arial"/>
                <w:bCs/>
                <w:i/>
                <w:iCs/>
                <w:sz w:val="18"/>
                <w:szCs w:val="20"/>
                <w:lang w:val="en-GB" w:eastAsia="sv-SE"/>
              </w:rPr>
            </w:pPr>
            <w:proofErr w:type="spellStart"/>
            <w:ins w:id="184" w:author="CATT" w:date="2022-05-22T17:53:00Z">
              <w:r w:rsidRPr="00DE5F98">
                <w:rPr>
                  <w:rFonts w:ascii="Arial" w:eastAsia="MS Mincho" w:hAnsi="Arial"/>
                  <w:b/>
                  <w:bCs/>
                  <w:i/>
                  <w:iCs/>
                  <w:sz w:val="18"/>
                  <w:szCs w:val="20"/>
                  <w:lang w:val="en-GB" w:eastAsia="sv-SE"/>
                </w:rPr>
                <w:t>firstPDCCH</w:t>
              </w:r>
              <w:proofErr w:type="spellEnd"/>
              <w:r w:rsidRPr="00DE5F98">
                <w:rPr>
                  <w:rFonts w:ascii="Arial" w:eastAsia="MS Mincho" w:hAnsi="Arial"/>
                  <w:b/>
                  <w:bCs/>
                  <w:i/>
                  <w:iCs/>
                  <w:sz w:val="18"/>
                  <w:szCs w:val="20"/>
                  <w:lang w:val="en-GB" w:eastAsia="sv-SE"/>
                </w:rPr>
                <w:t>-</w:t>
              </w:r>
              <w:proofErr w:type="spellStart"/>
              <w:r w:rsidRPr="00DE5F98">
                <w:rPr>
                  <w:rFonts w:ascii="Arial" w:eastAsia="MS Mincho" w:hAnsi="Arial"/>
                  <w:b/>
                  <w:bCs/>
                  <w:i/>
                  <w:iCs/>
                  <w:sz w:val="18"/>
                  <w:szCs w:val="20"/>
                  <w:lang w:val="en-GB" w:eastAsia="sv-SE"/>
                </w:rPr>
                <w:t>MonitoringOccasionOfPEI</w:t>
              </w:r>
              <w:proofErr w:type="spellEnd"/>
              <w:r w:rsidRPr="00DE5F98">
                <w:rPr>
                  <w:rFonts w:ascii="Arial" w:eastAsia="MS Mincho" w:hAnsi="Arial"/>
                  <w:b/>
                  <w:bCs/>
                  <w:i/>
                  <w:iCs/>
                  <w:sz w:val="18"/>
                  <w:szCs w:val="20"/>
                  <w:lang w:val="en-GB" w:eastAsia="sv-SE"/>
                </w:rPr>
                <w:t>-O</w:t>
              </w:r>
            </w:ins>
          </w:p>
          <w:p w14:paraId="6A7E9AB5" w14:textId="77777777" w:rsidR="00DE5F98" w:rsidRPr="00DE5F98" w:rsidRDefault="00DE5F98" w:rsidP="00DE5F98">
            <w:pPr>
              <w:keepNext/>
              <w:keepLines/>
              <w:spacing w:after="0" w:line="240" w:lineRule="auto"/>
              <w:rPr>
                <w:ins w:id="185" w:author="CATT" w:date="2022-05-22T17:53:00Z"/>
                <w:rFonts w:ascii="Arial" w:eastAsia="等线" w:hAnsi="Arial"/>
                <w:bCs/>
                <w:iCs/>
                <w:sz w:val="18"/>
                <w:szCs w:val="18"/>
                <w:lang w:val="en-GB" w:eastAsia="zh-CN"/>
              </w:rPr>
            </w:pPr>
            <w:ins w:id="186" w:author="CATT" w:date="2022-05-22T17:53:00Z">
              <w:r w:rsidRPr="00DE5F98">
                <w:rPr>
                  <w:rFonts w:ascii="Arial" w:eastAsia="等线" w:hAnsi="Arial"/>
                  <w:bCs/>
                  <w:iCs/>
                  <w:sz w:val="18"/>
                  <w:szCs w:val="18"/>
                  <w:lang w:val="en-GB" w:eastAsia="zh-CN"/>
                </w:rPr>
                <w:t>Offset,</w:t>
              </w:r>
              <w:r w:rsidRPr="00DE5F98">
                <w:rPr>
                  <w:rFonts w:ascii="Arial" w:eastAsia="MS Mincho" w:hAnsi="Arial"/>
                  <w:bCs/>
                  <w:iCs/>
                  <w:sz w:val="18"/>
                  <w:szCs w:val="18"/>
                  <w:lang w:val="en-GB" w:eastAsia="sv-SE"/>
                </w:rPr>
                <w:t xml:space="preserve"> in number of symbols, from the start of the reference frame for PEI-O to the start of the first PDCCH monitoring occasion of PEI-O</w:t>
              </w:r>
            </w:ins>
            <w:ins w:id="187" w:author="CATT" w:date="2022-05-23T08:50:00Z">
              <w:r w:rsidRPr="00DE5F98">
                <w:rPr>
                  <w:rFonts w:ascii="Arial" w:eastAsia="MS Mincho" w:hAnsi="Arial"/>
                  <w:bCs/>
                  <w:iCs/>
                  <w:sz w:val="18"/>
                  <w:szCs w:val="18"/>
                  <w:lang w:val="en-GB" w:eastAsia="sv-SE"/>
                </w:rPr>
                <w:t xml:space="preserve"> on this BWP</w:t>
              </w:r>
            </w:ins>
            <w:ins w:id="188" w:author="CATT" w:date="2022-05-22T17:53:00Z">
              <w:r w:rsidRPr="00DE5F98">
                <w:rPr>
                  <w:rFonts w:ascii="Arial" w:eastAsia="MS Mincho" w:hAnsi="Arial"/>
                  <w:bCs/>
                  <w:iCs/>
                  <w:sz w:val="18"/>
                  <w:szCs w:val="18"/>
                  <w:lang w:val="en-GB" w:eastAsia="sv-SE"/>
                </w:rPr>
                <w:t>,</w:t>
              </w:r>
              <w:r w:rsidRPr="00DE5F98">
                <w:rPr>
                  <w:rFonts w:ascii="Arial" w:eastAsia="MS Mincho" w:hAnsi="Arial"/>
                  <w:sz w:val="18"/>
                  <w:szCs w:val="20"/>
                  <w:lang w:val="en-GB" w:eastAsia="en-US"/>
                </w:rPr>
                <w:t xml:space="preserve"> </w:t>
              </w:r>
              <w:r w:rsidRPr="00DE5F98">
                <w:rPr>
                  <w:rFonts w:ascii="Arial" w:eastAsia="MS Mincho" w:hAnsi="Arial"/>
                  <w:bCs/>
                  <w:iCs/>
                  <w:sz w:val="18"/>
                  <w:szCs w:val="18"/>
                  <w:lang w:val="en-GB" w:eastAsia="sv-SE"/>
                </w:rPr>
                <w:t>see TS 38.213 [13], clause 10.4A</w:t>
              </w:r>
              <w:r w:rsidRPr="00DE5F98">
                <w:rPr>
                  <w:rFonts w:ascii="Arial" w:eastAsia="等线" w:hAnsi="Arial"/>
                  <w:bCs/>
                  <w:iCs/>
                  <w:sz w:val="18"/>
                  <w:szCs w:val="18"/>
                  <w:lang w:val="en-GB" w:eastAsia="zh-CN"/>
                </w:rPr>
                <w:t xml:space="preserve">. For the case </w:t>
              </w:r>
              <w:r w:rsidRPr="00DE5F98">
                <w:rPr>
                  <w:rFonts w:ascii="Arial" w:eastAsia="等线" w:hAnsi="Arial"/>
                  <w:bCs/>
                  <w:i/>
                  <w:sz w:val="18"/>
                  <w:szCs w:val="18"/>
                  <w:lang w:val="en-GB" w:eastAsia="zh-CN"/>
                </w:rPr>
                <w:t>po-</w:t>
              </w:r>
              <w:proofErr w:type="spellStart"/>
              <w:r w:rsidRPr="00DE5F98">
                <w:rPr>
                  <w:rFonts w:ascii="Arial" w:eastAsia="等线" w:hAnsi="Arial"/>
                  <w:bCs/>
                  <w:i/>
                  <w:sz w:val="18"/>
                  <w:szCs w:val="18"/>
                  <w:lang w:val="en-GB" w:eastAsia="zh-CN"/>
                </w:rPr>
                <w:t>NumPerPEI</w:t>
              </w:r>
              <w:proofErr w:type="spellEnd"/>
              <w:r w:rsidRPr="00DE5F98">
                <w:rPr>
                  <w:rFonts w:ascii="Arial" w:eastAsia="等线" w:hAnsi="Arial"/>
                  <w:bCs/>
                  <w:iCs/>
                  <w:sz w:val="18"/>
                  <w:szCs w:val="18"/>
                  <w:lang w:val="en-GB" w:eastAsia="zh-CN"/>
                </w:rPr>
                <w:t xml:space="preserve"> is smaller than Ns, UE applies the (floor(</w:t>
              </w:r>
              <w:proofErr w:type="spellStart"/>
              <w:r w:rsidRPr="00DE5F98">
                <w:rPr>
                  <w:rFonts w:ascii="Arial" w:eastAsia="等线" w:hAnsi="Arial"/>
                  <w:bCs/>
                  <w:iCs/>
                  <w:sz w:val="18"/>
                  <w:szCs w:val="18"/>
                  <w:lang w:val="en-GB" w:eastAsia="zh-CN"/>
                </w:rPr>
                <w:t>i_s</w:t>
              </w:r>
              <w:proofErr w:type="spellEnd"/>
              <w:r w:rsidRPr="00DE5F98">
                <w:rPr>
                  <w:rFonts w:ascii="Arial" w:eastAsia="等线" w:hAnsi="Arial"/>
                  <w:bCs/>
                  <w:iCs/>
                  <w:sz w:val="18"/>
                  <w:szCs w:val="18"/>
                  <w:lang w:val="en-GB" w:eastAsia="zh-CN"/>
                </w:rPr>
                <w:t>/</w:t>
              </w:r>
              <w:proofErr w:type="spellStart"/>
              <w:r w:rsidRPr="00DE5F98">
                <w:rPr>
                  <w:rFonts w:ascii="Arial" w:eastAsia="等线" w:hAnsi="Arial"/>
                  <w:bCs/>
                  <w:iCs/>
                  <w:sz w:val="18"/>
                  <w:szCs w:val="18"/>
                  <w:lang w:val="en-GB" w:eastAsia="zh-CN"/>
                </w:rPr>
                <w:t>poNumPerPEI</w:t>
              </w:r>
              <w:proofErr w:type="spellEnd"/>
              <w:r w:rsidRPr="00DE5F98">
                <w:rPr>
                  <w:rFonts w:ascii="Arial" w:eastAsia="等线" w:hAnsi="Arial"/>
                  <w:bCs/>
                  <w:iCs/>
                  <w:sz w:val="18"/>
                  <w:szCs w:val="18"/>
                  <w:lang w:val="en-GB" w:eastAsia="zh-CN"/>
                </w:rPr>
                <w:t>)+1)-</w:t>
              </w:r>
              <w:proofErr w:type="spellStart"/>
              <w:r w:rsidRPr="00DE5F98">
                <w:rPr>
                  <w:rFonts w:ascii="Arial" w:eastAsia="等线" w:hAnsi="Arial"/>
                  <w:bCs/>
                  <w:iCs/>
                  <w:sz w:val="18"/>
                  <w:szCs w:val="18"/>
                  <w:lang w:val="en-GB" w:eastAsia="zh-CN"/>
                </w:rPr>
                <w:t>th</w:t>
              </w:r>
              <w:proofErr w:type="spellEnd"/>
              <w:r w:rsidRPr="00DE5F98">
                <w:rPr>
                  <w:rFonts w:ascii="Arial" w:eastAsia="等线" w:hAnsi="Arial"/>
                  <w:bCs/>
                  <w:iCs/>
                  <w:sz w:val="18"/>
                  <w:szCs w:val="18"/>
                  <w:lang w:val="en-GB" w:eastAsia="zh-CN"/>
                </w:rPr>
                <w:t xml:space="preserve"> value out of (N_s/po-</w:t>
              </w:r>
              <w:proofErr w:type="spellStart"/>
              <w:r w:rsidRPr="00DE5F98">
                <w:rPr>
                  <w:rFonts w:ascii="Arial" w:eastAsia="等线" w:hAnsi="Arial"/>
                  <w:bCs/>
                  <w:iCs/>
                  <w:sz w:val="18"/>
                  <w:szCs w:val="18"/>
                  <w:lang w:val="en-GB" w:eastAsia="zh-CN"/>
                </w:rPr>
                <w:t>NumPerPEI</w:t>
              </w:r>
              <w:proofErr w:type="spellEnd"/>
              <w:r w:rsidRPr="00DE5F98">
                <w:rPr>
                  <w:rFonts w:ascii="Arial" w:eastAsia="等线" w:hAnsi="Arial"/>
                  <w:bCs/>
                  <w:iCs/>
                  <w:sz w:val="18"/>
                  <w:szCs w:val="18"/>
                  <w:lang w:val="en-GB" w:eastAsia="zh-CN"/>
                </w:rPr>
                <w:t xml:space="preserve">) configured values in </w:t>
              </w:r>
              <w:proofErr w:type="spellStart"/>
              <w:r w:rsidRPr="00DE5F98">
                <w:rPr>
                  <w:rFonts w:ascii="Arial" w:eastAsia="等线" w:hAnsi="Arial"/>
                  <w:bCs/>
                  <w:i/>
                  <w:sz w:val="18"/>
                  <w:szCs w:val="18"/>
                  <w:lang w:val="en-GB" w:eastAsia="zh-CN"/>
                </w:rPr>
                <w:t>firstPDCCH</w:t>
              </w:r>
              <w:proofErr w:type="spellEnd"/>
              <w:r w:rsidRPr="00DE5F98">
                <w:rPr>
                  <w:rFonts w:ascii="Arial" w:eastAsia="等线" w:hAnsi="Arial"/>
                  <w:bCs/>
                  <w:i/>
                  <w:sz w:val="18"/>
                  <w:szCs w:val="18"/>
                  <w:lang w:val="en-GB" w:eastAsia="zh-CN"/>
                </w:rPr>
                <w:t>-</w:t>
              </w:r>
              <w:proofErr w:type="spellStart"/>
              <w:r w:rsidRPr="00DE5F98">
                <w:rPr>
                  <w:rFonts w:ascii="Arial" w:eastAsia="等线" w:hAnsi="Arial"/>
                  <w:bCs/>
                  <w:i/>
                  <w:sz w:val="18"/>
                  <w:szCs w:val="18"/>
                  <w:lang w:val="en-GB" w:eastAsia="zh-CN"/>
                </w:rPr>
                <w:t>MonitoringOccasionOfPEI</w:t>
              </w:r>
              <w:proofErr w:type="spellEnd"/>
              <w:r w:rsidRPr="00DE5F98">
                <w:rPr>
                  <w:rFonts w:ascii="Arial" w:eastAsia="等线" w:hAnsi="Arial"/>
                  <w:bCs/>
                  <w:i/>
                  <w:sz w:val="18"/>
                  <w:szCs w:val="18"/>
                  <w:lang w:val="en-GB" w:eastAsia="zh-CN"/>
                </w:rPr>
                <w:t>-O</w:t>
              </w:r>
              <w:r w:rsidRPr="00DE5F98">
                <w:rPr>
                  <w:rFonts w:ascii="Arial" w:eastAsia="等线" w:hAnsi="Arial"/>
                  <w:bCs/>
                  <w:iCs/>
                  <w:sz w:val="18"/>
                  <w:szCs w:val="18"/>
                  <w:lang w:val="en-GB" w:eastAsia="zh-CN"/>
                </w:rPr>
                <w:t xml:space="preserve"> for the symbol-level offset. When </w:t>
              </w:r>
              <w:r w:rsidRPr="00DE5F98">
                <w:rPr>
                  <w:rFonts w:ascii="Arial" w:eastAsia="等线" w:hAnsi="Arial"/>
                  <w:bCs/>
                  <w:i/>
                  <w:sz w:val="18"/>
                  <w:szCs w:val="18"/>
                  <w:lang w:val="en-GB" w:eastAsia="zh-CN"/>
                </w:rPr>
                <w:t>po-</w:t>
              </w:r>
              <w:proofErr w:type="spellStart"/>
              <w:r w:rsidRPr="00DE5F98">
                <w:rPr>
                  <w:rFonts w:ascii="Arial" w:eastAsia="等线" w:hAnsi="Arial"/>
                  <w:bCs/>
                  <w:i/>
                  <w:sz w:val="18"/>
                  <w:szCs w:val="18"/>
                  <w:lang w:val="en-GB" w:eastAsia="zh-CN"/>
                </w:rPr>
                <w:t>NumPerPEI</w:t>
              </w:r>
              <w:proofErr w:type="spellEnd"/>
              <w:r w:rsidRPr="00DE5F98">
                <w:rPr>
                  <w:rFonts w:ascii="Arial" w:eastAsia="等线" w:hAnsi="Arial"/>
                  <w:bCs/>
                  <w:iCs/>
                  <w:sz w:val="18"/>
                  <w:szCs w:val="18"/>
                  <w:lang w:val="en-GB" w:eastAsia="zh-CN"/>
                </w:rPr>
                <w:t xml:space="preserve"> is one or mul</w:t>
              </w:r>
              <w:r w:rsidRPr="00DE5F98">
                <w:rPr>
                  <w:rFonts w:ascii="Arial" w:eastAsia="等线" w:hAnsi="Arial" w:hint="eastAsia"/>
                  <w:bCs/>
                  <w:iCs/>
                  <w:sz w:val="18"/>
                  <w:szCs w:val="18"/>
                  <w:lang w:val="en-GB" w:eastAsia="zh-CN"/>
                </w:rPr>
                <w:t>t</w:t>
              </w:r>
              <w:r w:rsidRPr="00DE5F98">
                <w:rPr>
                  <w:rFonts w:ascii="Arial" w:eastAsia="等线" w:hAnsi="Arial"/>
                  <w:bCs/>
                  <w:iCs/>
                  <w:sz w:val="18"/>
                  <w:szCs w:val="18"/>
                  <w:lang w:val="en-GB" w:eastAsia="zh-CN"/>
                </w:rPr>
                <w:t xml:space="preserve">iple of Ns, UE applies the first configured value in </w:t>
              </w:r>
              <w:proofErr w:type="spellStart"/>
              <w:r w:rsidRPr="00DE5F98">
                <w:rPr>
                  <w:rFonts w:ascii="Arial" w:eastAsia="等线" w:hAnsi="Arial"/>
                  <w:bCs/>
                  <w:i/>
                  <w:sz w:val="18"/>
                  <w:szCs w:val="18"/>
                  <w:lang w:val="en-GB" w:eastAsia="zh-CN"/>
                </w:rPr>
                <w:t>firstPDCCH</w:t>
              </w:r>
              <w:proofErr w:type="spellEnd"/>
              <w:r w:rsidRPr="00DE5F98">
                <w:rPr>
                  <w:rFonts w:ascii="Arial" w:eastAsia="等线" w:hAnsi="Arial"/>
                  <w:bCs/>
                  <w:i/>
                  <w:sz w:val="18"/>
                  <w:szCs w:val="18"/>
                  <w:lang w:val="en-GB" w:eastAsia="zh-CN"/>
                </w:rPr>
                <w:t>-</w:t>
              </w:r>
              <w:proofErr w:type="spellStart"/>
              <w:r w:rsidRPr="00DE5F98">
                <w:rPr>
                  <w:rFonts w:ascii="Arial" w:eastAsia="等线" w:hAnsi="Arial"/>
                  <w:bCs/>
                  <w:i/>
                  <w:sz w:val="18"/>
                  <w:szCs w:val="18"/>
                  <w:lang w:val="en-GB" w:eastAsia="zh-CN"/>
                </w:rPr>
                <w:t>MonitoringOccasionOfPEI</w:t>
              </w:r>
              <w:proofErr w:type="spellEnd"/>
              <w:r w:rsidRPr="00DE5F98">
                <w:rPr>
                  <w:rFonts w:ascii="Arial" w:eastAsia="等线" w:hAnsi="Arial"/>
                  <w:bCs/>
                  <w:i/>
                  <w:sz w:val="18"/>
                  <w:szCs w:val="18"/>
                  <w:lang w:val="en-GB" w:eastAsia="zh-CN"/>
                </w:rPr>
                <w:t>-O</w:t>
              </w:r>
              <w:r w:rsidRPr="00DE5F98">
                <w:rPr>
                  <w:rFonts w:ascii="Arial" w:eastAsia="等线" w:hAnsi="Arial"/>
                  <w:bCs/>
                  <w:iCs/>
                  <w:sz w:val="18"/>
                  <w:szCs w:val="18"/>
                  <w:lang w:val="en-GB" w:eastAsia="zh-CN"/>
                </w:rPr>
                <w:t xml:space="preserve"> for the symbol-level offset.</w:t>
              </w:r>
            </w:ins>
          </w:p>
        </w:tc>
      </w:tr>
      <w:tr w:rsidR="00DE5F98" w:rsidRPr="00DE5F98" w14:paraId="3C01FFBA" w14:textId="77777777" w:rsidTr="003248F6">
        <w:tc>
          <w:tcPr>
            <w:tcW w:w="14173" w:type="dxa"/>
            <w:tcBorders>
              <w:top w:val="single" w:sz="4" w:space="0" w:color="auto"/>
              <w:left w:val="single" w:sz="4" w:space="0" w:color="auto"/>
              <w:bottom w:val="single" w:sz="4" w:space="0" w:color="auto"/>
              <w:right w:val="single" w:sz="4" w:space="0" w:color="auto"/>
            </w:tcBorders>
            <w:hideMark/>
          </w:tcPr>
          <w:p w14:paraId="642AC735" w14:textId="77777777" w:rsidR="00DE5F98" w:rsidRPr="00DE5F98" w:rsidRDefault="00DE5F98" w:rsidP="00DE5F98">
            <w:pPr>
              <w:keepNext/>
              <w:keepLines/>
              <w:overflowPunct w:val="0"/>
              <w:autoSpaceDE w:val="0"/>
              <w:autoSpaceDN w:val="0"/>
              <w:adjustRightInd w:val="0"/>
              <w:spacing w:after="0" w:line="240" w:lineRule="auto"/>
              <w:textAlignment w:val="baseline"/>
              <w:rPr>
                <w:rFonts w:ascii="Arial" w:eastAsia="Times New Roman" w:hAnsi="Arial"/>
                <w:b/>
                <w:i/>
                <w:sz w:val="18"/>
                <w:szCs w:val="20"/>
                <w:lang w:val="en-GB" w:eastAsia="sv-SE"/>
              </w:rPr>
            </w:pPr>
            <w:proofErr w:type="spellStart"/>
            <w:r w:rsidRPr="00DE5F98">
              <w:rPr>
                <w:rFonts w:ascii="Arial" w:eastAsia="Times New Roman" w:hAnsi="Arial"/>
                <w:b/>
                <w:i/>
                <w:sz w:val="18"/>
                <w:szCs w:val="20"/>
                <w:lang w:val="en-GB" w:eastAsia="sv-SE"/>
              </w:rPr>
              <w:t>firstPDCCH-MonitoringOccasionOfPO</w:t>
            </w:r>
            <w:proofErr w:type="spellEnd"/>
          </w:p>
          <w:p w14:paraId="58291B1D" w14:textId="77777777" w:rsidR="00DE5F98" w:rsidRPr="00DE5F98" w:rsidRDefault="00DE5F98" w:rsidP="00DE5F98">
            <w:pPr>
              <w:keepNext/>
              <w:keepLines/>
              <w:overflowPunct w:val="0"/>
              <w:autoSpaceDE w:val="0"/>
              <w:autoSpaceDN w:val="0"/>
              <w:adjustRightInd w:val="0"/>
              <w:spacing w:after="0" w:line="240" w:lineRule="auto"/>
              <w:textAlignment w:val="baseline"/>
              <w:rPr>
                <w:rFonts w:ascii="Arial" w:eastAsia="宋体" w:hAnsi="Arial"/>
                <w:b/>
                <w:i/>
                <w:sz w:val="18"/>
                <w:lang w:val="en-GB" w:eastAsia="sv-SE"/>
              </w:rPr>
            </w:pPr>
            <w:r w:rsidRPr="00DE5F98">
              <w:rPr>
                <w:rFonts w:ascii="Arial" w:eastAsia="Times New Roman" w:hAnsi="Arial"/>
                <w:sz w:val="18"/>
                <w:szCs w:val="20"/>
                <w:lang w:val="en-GB" w:eastAsia="sv-SE"/>
              </w:rPr>
              <w:t>Indicates the first PDCCH monitoring occasion of each PO of the PF on this BWP, see TS 38.304 [20].</w:t>
            </w:r>
          </w:p>
        </w:tc>
      </w:tr>
      <w:tr w:rsidR="00DE5F98" w:rsidRPr="00DE5F98" w14:paraId="6CDB5E03" w14:textId="77777777" w:rsidTr="003248F6">
        <w:tc>
          <w:tcPr>
            <w:tcW w:w="14173" w:type="dxa"/>
            <w:tcBorders>
              <w:top w:val="single" w:sz="4" w:space="0" w:color="auto"/>
              <w:left w:val="single" w:sz="4" w:space="0" w:color="auto"/>
              <w:bottom w:val="single" w:sz="4" w:space="0" w:color="auto"/>
              <w:right w:val="single" w:sz="4" w:space="0" w:color="auto"/>
            </w:tcBorders>
            <w:hideMark/>
          </w:tcPr>
          <w:p w14:paraId="33BC5465" w14:textId="77777777" w:rsidR="00DE5F98" w:rsidRPr="00DE5F98" w:rsidRDefault="00DE5F98" w:rsidP="00DE5F98">
            <w:pPr>
              <w:keepNext/>
              <w:keepLines/>
              <w:overflowPunct w:val="0"/>
              <w:autoSpaceDE w:val="0"/>
              <w:autoSpaceDN w:val="0"/>
              <w:adjustRightInd w:val="0"/>
              <w:spacing w:after="0" w:line="240" w:lineRule="auto"/>
              <w:textAlignment w:val="baseline"/>
              <w:rPr>
                <w:rFonts w:ascii="Arial" w:eastAsia="宋体" w:hAnsi="Arial"/>
                <w:sz w:val="18"/>
                <w:lang w:val="en-GB" w:eastAsia="sv-SE"/>
              </w:rPr>
            </w:pPr>
            <w:proofErr w:type="spellStart"/>
            <w:r w:rsidRPr="00DE5F98">
              <w:rPr>
                <w:rFonts w:ascii="Arial" w:eastAsia="宋体" w:hAnsi="Arial"/>
                <w:b/>
                <w:i/>
                <w:sz w:val="18"/>
                <w:lang w:val="en-GB" w:eastAsia="sv-SE"/>
              </w:rPr>
              <w:t>pagingSearchSpace</w:t>
            </w:r>
            <w:proofErr w:type="spellEnd"/>
          </w:p>
          <w:p w14:paraId="5AFE67A7" w14:textId="77777777" w:rsidR="00DE5F98" w:rsidRPr="00DE5F98" w:rsidRDefault="00DE5F98" w:rsidP="00DE5F98">
            <w:pPr>
              <w:keepNext/>
              <w:keepLines/>
              <w:overflowPunct w:val="0"/>
              <w:autoSpaceDE w:val="0"/>
              <w:autoSpaceDN w:val="0"/>
              <w:adjustRightInd w:val="0"/>
              <w:spacing w:after="0" w:line="240" w:lineRule="auto"/>
              <w:textAlignment w:val="baseline"/>
              <w:rPr>
                <w:rFonts w:ascii="Arial" w:eastAsia="宋体" w:hAnsi="Arial"/>
                <w:sz w:val="18"/>
                <w:lang w:val="en-GB" w:eastAsia="sv-SE"/>
              </w:rPr>
            </w:pPr>
            <w:r w:rsidRPr="00DE5F98">
              <w:rPr>
                <w:rFonts w:ascii="Arial" w:eastAsia="宋体" w:hAnsi="Arial"/>
                <w:sz w:val="18"/>
                <w:lang w:val="en-GB" w:eastAsia="sv-SE"/>
              </w:rPr>
              <w:t>ID of the Search space for paging (see TS 38.213 [13], clause 10.1). If the field is absent, the UE does not receive paging in this BWP (see TS 38.213 [13], clause 10).</w:t>
            </w:r>
          </w:p>
        </w:tc>
      </w:tr>
      <w:tr w:rsidR="00DE5F98" w:rsidRPr="00DE5F98" w14:paraId="4C3D8718" w14:textId="77777777" w:rsidTr="003248F6">
        <w:trPr>
          <w:ins w:id="189" w:author="CATT" w:date="2022-05-22T17:45:00Z"/>
        </w:trPr>
        <w:tc>
          <w:tcPr>
            <w:tcW w:w="14173" w:type="dxa"/>
            <w:tcBorders>
              <w:top w:val="single" w:sz="4" w:space="0" w:color="auto"/>
              <w:left w:val="single" w:sz="4" w:space="0" w:color="auto"/>
              <w:bottom w:val="single" w:sz="4" w:space="0" w:color="auto"/>
              <w:right w:val="single" w:sz="4" w:space="0" w:color="auto"/>
            </w:tcBorders>
            <w:hideMark/>
          </w:tcPr>
          <w:p w14:paraId="36B28BF5" w14:textId="77777777" w:rsidR="00DE5F98" w:rsidRPr="00DE5F98" w:rsidRDefault="00DE5F98" w:rsidP="00DE5F98">
            <w:pPr>
              <w:keepNext/>
              <w:keepLines/>
              <w:spacing w:after="0" w:line="240" w:lineRule="auto"/>
              <w:rPr>
                <w:ins w:id="190" w:author="CATT" w:date="2022-05-22T17:45:00Z"/>
                <w:rFonts w:ascii="Arial" w:eastAsia="MS Mincho" w:hAnsi="Arial"/>
                <w:i/>
                <w:sz w:val="18"/>
                <w:szCs w:val="20"/>
                <w:lang w:val="en-GB" w:eastAsia="sv-SE"/>
              </w:rPr>
            </w:pPr>
            <w:proofErr w:type="spellStart"/>
            <w:ins w:id="191" w:author="CATT" w:date="2022-05-22T17:45:00Z">
              <w:r w:rsidRPr="00DE5F98">
                <w:rPr>
                  <w:rFonts w:ascii="Arial" w:eastAsia="MS Mincho" w:hAnsi="Arial"/>
                  <w:b/>
                  <w:i/>
                  <w:sz w:val="18"/>
                  <w:szCs w:val="20"/>
                  <w:lang w:val="en-GB" w:eastAsia="sv-SE"/>
                </w:rPr>
                <w:t>pei-SearchSpace</w:t>
              </w:r>
              <w:proofErr w:type="spellEnd"/>
            </w:ins>
          </w:p>
          <w:p w14:paraId="7AAFFB02" w14:textId="77777777" w:rsidR="00DE5F98" w:rsidRPr="00DE5F98" w:rsidRDefault="00DE5F98" w:rsidP="00DE5F98">
            <w:pPr>
              <w:keepNext/>
              <w:keepLines/>
              <w:spacing w:after="0" w:line="240" w:lineRule="auto"/>
              <w:rPr>
                <w:ins w:id="192" w:author="CATT" w:date="2022-05-22T17:45:00Z"/>
                <w:rFonts w:ascii="Arial" w:eastAsia="等线" w:hAnsi="Arial"/>
                <w:sz w:val="18"/>
                <w:szCs w:val="20"/>
                <w:lang w:val="en-GB" w:eastAsia="zh-CN"/>
              </w:rPr>
            </w:pPr>
            <w:ins w:id="193" w:author="CATT" w:date="2022-05-22T17:45:00Z">
              <w:r w:rsidRPr="00DE5F98">
                <w:rPr>
                  <w:rFonts w:ascii="Arial" w:eastAsia="等线" w:hAnsi="Arial"/>
                  <w:sz w:val="18"/>
                  <w:szCs w:val="20"/>
                  <w:lang w:val="en-GB" w:eastAsia="zh-CN"/>
                </w:rPr>
                <w:t>ID of d</w:t>
              </w:r>
              <w:r w:rsidRPr="00DE5F98">
                <w:rPr>
                  <w:rFonts w:ascii="Arial" w:eastAsia="MS Mincho" w:hAnsi="Arial"/>
                  <w:sz w:val="18"/>
                  <w:szCs w:val="20"/>
                  <w:lang w:val="en-GB" w:eastAsia="sv-SE"/>
                </w:rPr>
                <w:t xml:space="preserve">edicated search space for PEI. </w:t>
              </w:r>
            </w:ins>
            <w:ins w:id="194" w:author="CATT" w:date="2022-05-23T08:50:00Z">
              <w:r w:rsidRPr="00DE5F98">
                <w:rPr>
                  <w:rFonts w:ascii="Arial" w:eastAsia="宋体" w:hAnsi="Arial"/>
                  <w:color w:val="FF0000"/>
                  <w:sz w:val="18"/>
                  <w:szCs w:val="20"/>
                  <w:u w:val="single"/>
                  <w:lang w:val="en-GB" w:eastAsia="sv-SE"/>
                </w:rPr>
                <w:t>If the field is absent, the UE does not receive PEI in this BWP.</w:t>
              </w:r>
              <w:r w:rsidRPr="00DE5F98">
                <w:rPr>
                  <w:rFonts w:ascii="Arial" w:eastAsia="宋体" w:hAnsi="Arial"/>
                  <w:sz w:val="18"/>
                  <w:szCs w:val="20"/>
                  <w:lang w:val="en-GB" w:eastAsia="sv-SE"/>
                </w:rPr>
                <w:t xml:space="preserve"> </w:t>
              </w:r>
            </w:ins>
            <w:ins w:id="195" w:author="CATT" w:date="2022-05-22T17:45:00Z">
              <w:r w:rsidRPr="00DE5F98">
                <w:rPr>
                  <w:rFonts w:ascii="Arial" w:eastAsia="等线" w:hAnsi="Arial"/>
                  <w:sz w:val="18"/>
                  <w:szCs w:val="20"/>
                  <w:lang w:val="en-GB" w:eastAsia="zh-CN"/>
                </w:rPr>
                <w:t xml:space="preserve">It can be configured to one of up to 4 common SS sets configured by </w:t>
              </w:r>
              <w:proofErr w:type="spellStart"/>
              <w:r w:rsidRPr="00DE5F98">
                <w:rPr>
                  <w:rFonts w:ascii="Arial" w:eastAsia="等线" w:hAnsi="Arial"/>
                  <w:i/>
                  <w:iCs/>
                  <w:sz w:val="18"/>
                  <w:szCs w:val="20"/>
                  <w:lang w:val="en-GB" w:eastAsia="zh-CN"/>
                </w:rPr>
                <w:t>commonSearchSpaceList</w:t>
              </w:r>
              <w:proofErr w:type="spellEnd"/>
              <w:r w:rsidRPr="00DE5F98">
                <w:rPr>
                  <w:rFonts w:ascii="Arial" w:eastAsia="等线" w:hAnsi="Arial"/>
                  <w:sz w:val="18"/>
                  <w:szCs w:val="20"/>
                  <w:lang w:val="en-GB" w:eastAsia="zh-CN"/>
                </w:rPr>
                <w:t xml:space="preserve"> with </w:t>
              </w:r>
              <w:proofErr w:type="spellStart"/>
              <w:r w:rsidRPr="00DE5F98">
                <w:rPr>
                  <w:rFonts w:ascii="Arial" w:eastAsia="等线" w:hAnsi="Arial"/>
                  <w:i/>
                  <w:iCs/>
                  <w:sz w:val="18"/>
                  <w:szCs w:val="20"/>
                  <w:lang w:val="en-GB" w:eastAsia="zh-CN"/>
                </w:rPr>
                <w:t>SearchSpaceId</w:t>
              </w:r>
              <w:proofErr w:type="spellEnd"/>
              <w:r w:rsidRPr="00DE5F98">
                <w:rPr>
                  <w:rFonts w:ascii="Arial" w:eastAsia="等线" w:hAnsi="Arial"/>
                  <w:sz w:val="18"/>
                  <w:szCs w:val="20"/>
                  <w:lang w:val="en-GB" w:eastAsia="zh-CN"/>
                </w:rPr>
                <w:t xml:space="preserve"> &gt; 0. The CCE aggregation levels and maximum number of PDCCH candidates per CCE aggregation level follows Table 10.1-1 of TS38.213 </w:t>
              </w:r>
              <w:r w:rsidRPr="00DE5F98">
                <w:rPr>
                  <w:rFonts w:ascii="Arial" w:eastAsia="MS Mincho" w:hAnsi="Arial"/>
                  <w:sz w:val="18"/>
                  <w:szCs w:val="20"/>
                  <w:lang w:val="en-GB" w:eastAsia="sv-SE"/>
                </w:rPr>
                <w:t>[13]</w:t>
              </w:r>
              <w:r w:rsidRPr="00DE5F98">
                <w:rPr>
                  <w:rFonts w:ascii="Arial" w:eastAsia="等线" w:hAnsi="Arial"/>
                  <w:sz w:val="18"/>
                  <w:szCs w:val="20"/>
                  <w:lang w:val="en-GB" w:eastAsia="zh-CN"/>
                </w:rPr>
                <w:t xml:space="preserve">. </w:t>
              </w:r>
              <w:proofErr w:type="spellStart"/>
              <w:r w:rsidRPr="00DE5F98">
                <w:rPr>
                  <w:rFonts w:ascii="Arial" w:eastAsia="等线" w:hAnsi="Arial"/>
                  <w:i/>
                  <w:sz w:val="18"/>
                  <w:szCs w:val="20"/>
                  <w:lang w:val="en-GB" w:eastAsia="zh-CN"/>
                </w:rPr>
                <w:t>SearchSpaceId</w:t>
              </w:r>
              <w:proofErr w:type="spellEnd"/>
              <w:r w:rsidRPr="00DE5F98">
                <w:rPr>
                  <w:rFonts w:ascii="Arial" w:eastAsia="等线" w:hAnsi="Arial"/>
                  <w:sz w:val="18"/>
                  <w:szCs w:val="20"/>
                  <w:lang w:val="en-GB" w:eastAsia="zh-CN"/>
                </w:rPr>
                <w:t xml:space="preserve"> = 0 can be configured for the case of SS/PBCH block and CORESET multiplexing pattern 2 or 3.</w:t>
              </w:r>
            </w:ins>
          </w:p>
        </w:tc>
      </w:tr>
      <w:tr w:rsidR="00DE5F98" w:rsidRPr="00DE5F98" w14:paraId="14C7459D" w14:textId="77777777" w:rsidTr="003248F6">
        <w:tc>
          <w:tcPr>
            <w:tcW w:w="14173" w:type="dxa"/>
            <w:tcBorders>
              <w:top w:val="single" w:sz="4" w:space="0" w:color="auto"/>
              <w:left w:val="single" w:sz="4" w:space="0" w:color="auto"/>
              <w:bottom w:val="single" w:sz="4" w:space="0" w:color="auto"/>
              <w:right w:val="single" w:sz="4" w:space="0" w:color="auto"/>
            </w:tcBorders>
            <w:hideMark/>
          </w:tcPr>
          <w:p w14:paraId="6F7477DC" w14:textId="77777777" w:rsidR="00DE5F98" w:rsidRPr="00DE5F98" w:rsidRDefault="00DE5F98" w:rsidP="00DE5F98">
            <w:pPr>
              <w:keepNext/>
              <w:keepLines/>
              <w:overflowPunct w:val="0"/>
              <w:autoSpaceDE w:val="0"/>
              <w:autoSpaceDN w:val="0"/>
              <w:adjustRightInd w:val="0"/>
              <w:spacing w:after="0" w:line="240" w:lineRule="auto"/>
              <w:textAlignment w:val="baseline"/>
              <w:rPr>
                <w:rFonts w:ascii="Arial" w:eastAsia="宋体" w:hAnsi="Arial"/>
                <w:sz w:val="18"/>
                <w:lang w:val="en-GB" w:eastAsia="sv-SE"/>
              </w:rPr>
            </w:pPr>
            <w:proofErr w:type="spellStart"/>
            <w:r w:rsidRPr="00DE5F98">
              <w:rPr>
                <w:rFonts w:ascii="Arial" w:eastAsia="宋体" w:hAnsi="Arial"/>
                <w:b/>
                <w:i/>
                <w:sz w:val="18"/>
                <w:lang w:val="en-GB" w:eastAsia="sv-SE"/>
              </w:rPr>
              <w:t>ra-SearchSpace</w:t>
            </w:r>
            <w:proofErr w:type="spellEnd"/>
          </w:p>
          <w:p w14:paraId="62273273" w14:textId="77777777" w:rsidR="00DE5F98" w:rsidRPr="00DE5F98" w:rsidRDefault="00DE5F98" w:rsidP="00DE5F98">
            <w:pPr>
              <w:keepNext/>
              <w:keepLines/>
              <w:overflowPunct w:val="0"/>
              <w:autoSpaceDE w:val="0"/>
              <w:autoSpaceDN w:val="0"/>
              <w:adjustRightInd w:val="0"/>
              <w:spacing w:after="0" w:line="240" w:lineRule="auto"/>
              <w:textAlignment w:val="baseline"/>
              <w:rPr>
                <w:rFonts w:ascii="Arial" w:eastAsia="宋体" w:hAnsi="Arial"/>
                <w:sz w:val="18"/>
                <w:lang w:val="en-GB" w:eastAsia="sv-SE"/>
              </w:rPr>
            </w:pPr>
            <w:r w:rsidRPr="00DE5F98">
              <w:rPr>
                <w:rFonts w:ascii="Arial" w:eastAsia="宋体" w:hAnsi="Arial"/>
                <w:sz w:val="18"/>
                <w:lang w:val="en-GB" w:eastAsia="sv-SE"/>
              </w:rPr>
              <w:t>ID of the Search space for random access procedure (see TS 38.213 [13], clause 10.1). If the field is absent, the UE does not receive RAR in this BWP.</w:t>
            </w:r>
            <w:r w:rsidRPr="00DE5F98">
              <w:rPr>
                <w:rFonts w:ascii="Arial" w:eastAsia="Times New Roman" w:hAnsi="Arial"/>
                <w:sz w:val="18"/>
                <w:szCs w:val="20"/>
                <w:lang w:val="en-GB" w:eastAsia="sv-SE"/>
              </w:rPr>
              <w:t xml:space="preserve"> </w:t>
            </w:r>
            <w:r w:rsidRPr="00DE5F98">
              <w:rPr>
                <w:rFonts w:ascii="Arial" w:eastAsia="宋体" w:hAnsi="Arial"/>
                <w:sz w:val="18"/>
                <w:lang w:val="en-GB" w:eastAsia="sv-SE"/>
              </w:rPr>
              <w:t>This field is mandatory present in the DL BWP(s) if the conditions described in TS 38.321 [3], clause 5.15 are met.</w:t>
            </w:r>
          </w:p>
        </w:tc>
      </w:tr>
      <w:tr w:rsidR="00DE5F98" w:rsidRPr="00DE5F98" w14:paraId="46D7F9E8" w14:textId="77777777" w:rsidTr="003248F6">
        <w:tc>
          <w:tcPr>
            <w:tcW w:w="14173" w:type="dxa"/>
            <w:tcBorders>
              <w:top w:val="single" w:sz="4" w:space="0" w:color="auto"/>
              <w:left w:val="single" w:sz="4" w:space="0" w:color="auto"/>
              <w:bottom w:val="single" w:sz="4" w:space="0" w:color="auto"/>
              <w:right w:val="single" w:sz="4" w:space="0" w:color="auto"/>
            </w:tcBorders>
          </w:tcPr>
          <w:p w14:paraId="3BC657BA" w14:textId="77777777" w:rsidR="00DE5F98" w:rsidRPr="00DE5F98" w:rsidRDefault="00DE5F98" w:rsidP="00DE5F98">
            <w:pPr>
              <w:keepNext/>
              <w:keepLines/>
              <w:overflowPunct w:val="0"/>
              <w:autoSpaceDE w:val="0"/>
              <w:autoSpaceDN w:val="0"/>
              <w:adjustRightInd w:val="0"/>
              <w:spacing w:after="0" w:line="240" w:lineRule="auto"/>
              <w:textAlignment w:val="baseline"/>
              <w:rPr>
                <w:rFonts w:ascii="Arial" w:eastAsia="宋体" w:hAnsi="Arial"/>
                <w:b/>
                <w:i/>
                <w:sz w:val="18"/>
                <w:lang w:val="en-GB" w:eastAsia="sv-SE"/>
              </w:rPr>
            </w:pPr>
            <w:proofErr w:type="spellStart"/>
            <w:r w:rsidRPr="00DE5F98">
              <w:rPr>
                <w:rFonts w:ascii="Arial" w:eastAsia="宋体" w:hAnsi="Arial"/>
                <w:b/>
                <w:i/>
                <w:sz w:val="18"/>
                <w:lang w:val="en-GB" w:eastAsia="sv-SE"/>
              </w:rPr>
              <w:t>sdt-SearchSpace</w:t>
            </w:r>
            <w:proofErr w:type="spellEnd"/>
          </w:p>
          <w:p w14:paraId="43203D2F" w14:textId="77777777" w:rsidR="00DE5F98" w:rsidRPr="00DE5F98" w:rsidRDefault="00DE5F98" w:rsidP="00DE5F98">
            <w:pPr>
              <w:keepNext/>
              <w:keepLines/>
              <w:overflowPunct w:val="0"/>
              <w:autoSpaceDE w:val="0"/>
              <w:autoSpaceDN w:val="0"/>
              <w:adjustRightInd w:val="0"/>
              <w:spacing w:after="0" w:line="240" w:lineRule="auto"/>
              <w:textAlignment w:val="baseline"/>
              <w:rPr>
                <w:rFonts w:ascii="Arial" w:eastAsia="宋体" w:hAnsi="Arial"/>
                <w:bCs/>
                <w:iCs/>
                <w:sz w:val="18"/>
                <w:lang w:val="en-GB" w:eastAsia="sv-SE"/>
              </w:rPr>
            </w:pPr>
            <w:r w:rsidRPr="00DE5F98">
              <w:rPr>
                <w:rFonts w:ascii="Arial" w:eastAsia="宋体" w:hAnsi="Arial"/>
                <w:bCs/>
                <w:iCs/>
                <w:sz w:val="18"/>
                <w:lang w:val="en-GB" w:eastAsia="sv-SE"/>
              </w:rPr>
              <w:t>Common search space for CG-SDT and RA-SDT (see TS 38.213 [13]).</w:t>
            </w:r>
          </w:p>
        </w:tc>
      </w:tr>
      <w:tr w:rsidR="00DE5F98" w:rsidRPr="00DE5F98" w14:paraId="028AAB09" w14:textId="77777777" w:rsidTr="003248F6">
        <w:tc>
          <w:tcPr>
            <w:tcW w:w="14173" w:type="dxa"/>
            <w:tcBorders>
              <w:top w:val="single" w:sz="4" w:space="0" w:color="auto"/>
              <w:left w:val="single" w:sz="4" w:space="0" w:color="auto"/>
              <w:bottom w:val="single" w:sz="4" w:space="0" w:color="auto"/>
              <w:right w:val="single" w:sz="4" w:space="0" w:color="auto"/>
            </w:tcBorders>
          </w:tcPr>
          <w:p w14:paraId="669B1E35" w14:textId="77777777" w:rsidR="00DE5F98" w:rsidRPr="00DE5F98" w:rsidRDefault="00DE5F98" w:rsidP="00DE5F98">
            <w:pPr>
              <w:keepNext/>
              <w:keepLines/>
              <w:overflowPunct w:val="0"/>
              <w:autoSpaceDE w:val="0"/>
              <w:autoSpaceDN w:val="0"/>
              <w:adjustRightInd w:val="0"/>
              <w:spacing w:after="0" w:line="240" w:lineRule="auto"/>
              <w:textAlignment w:val="baseline"/>
              <w:rPr>
                <w:rFonts w:ascii="Arial" w:eastAsia="宋体" w:hAnsi="Arial"/>
                <w:sz w:val="18"/>
                <w:lang w:val="en-GB" w:eastAsia="sv-SE"/>
              </w:rPr>
            </w:pPr>
            <w:proofErr w:type="spellStart"/>
            <w:r w:rsidRPr="00DE5F98">
              <w:rPr>
                <w:rFonts w:ascii="Arial" w:eastAsia="宋体" w:hAnsi="Arial"/>
                <w:b/>
                <w:i/>
                <w:sz w:val="18"/>
                <w:lang w:val="en-GB" w:eastAsia="sv-SE"/>
              </w:rPr>
              <w:t>searchSpaceMCCH</w:t>
            </w:r>
            <w:proofErr w:type="spellEnd"/>
          </w:p>
          <w:p w14:paraId="67E2CACB" w14:textId="77777777" w:rsidR="00DE5F98" w:rsidRPr="00DE5F98" w:rsidRDefault="00DE5F98" w:rsidP="00DE5F98">
            <w:pPr>
              <w:keepNext/>
              <w:keepLines/>
              <w:overflowPunct w:val="0"/>
              <w:autoSpaceDE w:val="0"/>
              <w:autoSpaceDN w:val="0"/>
              <w:adjustRightInd w:val="0"/>
              <w:spacing w:after="0" w:line="240" w:lineRule="auto"/>
              <w:textAlignment w:val="baseline"/>
              <w:rPr>
                <w:rFonts w:ascii="Arial" w:eastAsia="宋体" w:hAnsi="Arial"/>
                <w:b/>
                <w:i/>
                <w:sz w:val="18"/>
                <w:lang w:val="en-GB" w:eastAsia="sv-SE"/>
              </w:rPr>
            </w:pPr>
            <w:r w:rsidRPr="00DE5F98">
              <w:rPr>
                <w:rFonts w:ascii="Arial" w:eastAsia="宋体" w:hAnsi="Arial"/>
                <w:sz w:val="18"/>
                <w:lang w:val="en-GB" w:eastAsia="sv-SE"/>
              </w:rPr>
              <w:t xml:space="preserve">ID of the search space for </w:t>
            </w:r>
            <w:r w:rsidRPr="00DE5F98">
              <w:rPr>
                <w:rFonts w:ascii="Arial" w:eastAsia="宋体" w:hAnsi="Arial"/>
                <w:sz w:val="18"/>
                <w:szCs w:val="20"/>
                <w:lang w:val="en-GB" w:eastAsia="sv-SE"/>
              </w:rPr>
              <w:t>MCCH</w:t>
            </w:r>
            <w:r w:rsidRPr="00DE5F98">
              <w:rPr>
                <w:rFonts w:ascii="Arial" w:eastAsia="宋体" w:hAnsi="Arial"/>
                <w:sz w:val="18"/>
                <w:lang w:val="en-GB" w:eastAsia="sv-SE"/>
              </w:rPr>
              <w:t xml:space="preserve">. If the field is absent, the UE does not receive </w:t>
            </w:r>
            <w:r w:rsidRPr="00DE5F98">
              <w:rPr>
                <w:rFonts w:ascii="Arial" w:eastAsia="宋体" w:hAnsi="Arial"/>
                <w:sz w:val="18"/>
                <w:szCs w:val="20"/>
                <w:lang w:val="en-GB" w:eastAsia="sv-SE"/>
              </w:rPr>
              <w:t>MCCH</w:t>
            </w:r>
            <w:r w:rsidRPr="00DE5F98">
              <w:rPr>
                <w:rFonts w:ascii="Arial" w:eastAsia="宋体" w:hAnsi="Arial"/>
                <w:sz w:val="18"/>
                <w:lang w:val="en-GB" w:eastAsia="sv-SE"/>
              </w:rPr>
              <w:t xml:space="preserve"> in this BWP (see TS 38.213 [13], clause 10).</w:t>
            </w:r>
          </w:p>
        </w:tc>
      </w:tr>
      <w:tr w:rsidR="00DE5F98" w:rsidRPr="00DE5F98" w14:paraId="762831DB" w14:textId="77777777" w:rsidTr="003248F6">
        <w:tc>
          <w:tcPr>
            <w:tcW w:w="14173" w:type="dxa"/>
            <w:tcBorders>
              <w:top w:val="single" w:sz="4" w:space="0" w:color="auto"/>
              <w:left w:val="single" w:sz="4" w:space="0" w:color="auto"/>
              <w:bottom w:val="single" w:sz="4" w:space="0" w:color="auto"/>
              <w:right w:val="single" w:sz="4" w:space="0" w:color="auto"/>
            </w:tcBorders>
          </w:tcPr>
          <w:p w14:paraId="1CD03138" w14:textId="77777777" w:rsidR="00DE5F98" w:rsidRPr="00DE5F98" w:rsidRDefault="00DE5F98" w:rsidP="00DE5F98">
            <w:pPr>
              <w:keepNext/>
              <w:keepLines/>
              <w:overflowPunct w:val="0"/>
              <w:autoSpaceDE w:val="0"/>
              <w:autoSpaceDN w:val="0"/>
              <w:adjustRightInd w:val="0"/>
              <w:spacing w:after="0" w:line="240" w:lineRule="auto"/>
              <w:textAlignment w:val="baseline"/>
              <w:rPr>
                <w:rFonts w:ascii="Arial" w:eastAsia="宋体" w:hAnsi="Arial"/>
                <w:sz w:val="18"/>
                <w:lang w:val="en-GB" w:eastAsia="sv-SE"/>
              </w:rPr>
            </w:pPr>
            <w:proofErr w:type="spellStart"/>
            <w:r w:rsidRPr="00DE5F98">
              <w:rPr>
                <w:rFonts w:ascii="Arial" w:eastAsia="宋体" w:hAnsi="Arial"/>
                <w:b/>
                <w:i/>
                <w:sz w:val="18"/>
                <w:lang w:val="en-GB" w:eastAsia="sv-SE"/>
              </w:rPr>
              <w:t>searchSpaceMTCH</w:t>
            </w:r>
            <w:proofErr w:type="spellEnd"/>
          </w:p>
          <w:p w14:paraId="79FCE69E" w14:textId="77777777" w:rsidR="00DE5F98" w:rsidRPr="00DE5F98" w:rsidRDefault="00DE5F98" w:rsidP="00DE5F98">
            <w:pPr>
              <w:keepNext/>
              <w:keepLines/>
              <w:overflowPunct w:val="0"/>
              <w:autoSpaceDE w:val="0"/>
              <w:autoSpaceDN w:val="0"/>
              <w:adjustRightInd w:val="0"/>
              <w:spacing w:after="0" w:line="240" w:lineRule="auto"/>
              <w:textAlignment w:val="baseline"/>
              <w:rPr>
                <w:rFonts w:ascii="Arial" w:eastAsia="宋体" w:hAnsi="Arial"/>
                <w:b/>
                <w:i/>
                <w:sz w:val="18"/>
                <w:lang w:val="en-GB" w:eastAsia="sv-SE"/>
              </w:rPr>
            </w:pPr>
            <w:r w:rsidRPr="00DE5F98">
              <w:rPr>
                <w:rFonts w:ascii="Arial" w:eastAsia="宋体" w:hAnsi="Arial"/>
                <w:sz w:val="18"/>
                <w:lang w:val="en-GB" w:eastAsia="sv-SE"/>
              </w:rPr>
              <w:t xml:space="preserve">ID of the search space for </w:t>
            </w:r>
            <w:r w:rsidRPr="00DE5F98">
              <w:rPr>
                <w:rFonts w:ascii="Arial" w:eastAsia="宋体" w:hAnsi="Arial"/>
                <w:sz w:val="18"/>
                <w:szCs w:val="20"/>
                <w:lang w:val="en-GB" w:eastAsia="sv-SE"/>
              </w:rPr>
              <w:t>MTCH</w:t>
            </w:r>
            <w:r w:rsidRPr="00DE5F98">
              <w:rPr>
                <w:rFonts w:ascii="Arial" w:eastAsia="宋体" w:hAnsi="Arial"/>
                <w:sz w:val="18"/>
                <w:lang w:val="en-GB" w:eastAsia="sv-SE"/>
              </w:rPr>
              <w:t xml:space="preserve"> of MBS broadcast. If the field is absent, the UE applies </w:t>
            </w:r>
            <w:proofErr w:type="spellStart"/>
            <w:r w:rsidRPr="00DE5F98">
              <w:rPr>
                <w:rFonts w:ascii="Arial" w:eastAsia="宋体" w:hAnsi="Arial"/>
                <w:i/>
                <w:sz w:val="18"/>
                <w:lang w:val="en-GB" w:eastAsia="sv-SE"/>
              </w:rPr>
              <w:t>searchSpaceMCCH</w:t>
            </w:r>
            <w:proofErr w:type="spellEnd"/>
            <w:r w:rsidRPr="00DE5F98">
              <w:rPr>
                <w:rFonts w:ascii="Arial" w:eastAsia="宋体" w:hAnsi="Arial"/>
                <w:sz w:val="18"/>
                <w:lang w:val="en-GB" w:eastAsia="zh-CN"/>
              </w:rPr>
              <w:t xml:space="preserve"> </w:t>
            </w:r>
            <w:r w:rsidRPr="00DE5F98">
              <w:rPr>
                <w:rFonts w:ascii="Arial" w:eastAsia="宋体" w:hAnsi="Arial"/>
                <w:sz w:val="18"/>
                <w:lang w:val="en-GB" w:eastAsia="sv-SE"/>
              </w:rPr>
              <w:t>also for MTCH, (see TS 38.213 [13], clause 10).</w:t>
            </w:r>
          </w:p>
        </w:tc>
      </w:tr>
      <w:tr w:rsidR="00DE5F98" w:rsidRPr="00DE5F98" w14:paraId="2CFD4516" w14:textId="77777777" w:rsidTr="003248F6">
        <w:tc>
          <w:tcPr>
            <w:tcW w:w="14173" w:type="dxa"/>
            <w:tcBorders>
              <w:top w:val="single" w:sz="4" w:space="0" w:color="auto"/>
              <w:left w:val="single" w:sz="4" w:space="0" w:color="auto"/>
              <w:bottom w:val="single" w:sz="4" w:space="0" w:color="auto"/>
              <w:right w:val="single" w:sz="4" w:space="0" w:color="auto"/>
            </w:tcBorders>
            <w:hideMark/>
          </w:tcPr>
          <w:p w14:paraId="7F0DA580" w14:textId="77777777" w:rsidR="00DE5F98" w:rsidRPr="00DE5F98" w:rsidRDefault="00DE5F98" w:rsidP="00DE5F98">
            <w:pPr>
              <w:keepNext/>
              <w:keepLines/>
              <w:overflowPunct w:val="0"/>
              <w:autoSpaceDE w:val="0"/>
              <w:autoSpaceDN w:val="0"/>
              <w:adjustRightInd w:val="0"/>
              <w:spacing w:after="0" w:line="240" w:lineRule="auto"/>
              <w:textAlignment w:val="baseline"/>
              <w:rPr>
                <w:rFonts w:ascii="Arial" w:eastAsia="宋体" w:hAnsi="Arial"/>
                <w:sz w:val="18"/>
                <w:lang w:val="en-GB" w:eastAsia="sv-SE"/>
              </w:rPr>
            </w:pPr>
            <w:proofErr w:type="spellStart"/>
            <w:r w:rsidRPr="00DE5F98">
              <w:rPr>
                <w:rFonts w:ascii="Arial" w:eastAsia="宋体" w:hAnsi="Arial"/>
                <w:b/>
                <w:i/>
                <w:sz w:val="18"/>
                <w:lang w:val="en-GB" w:eastAsia="sv-SE"/>
              </w:rPr>
              <w:t>searchSpaceOtherSystemInformation</w:t>
            </w:r>
            <w:proofErr w:type="spellEnd"/>
          </w:p>
          <w:p w14:paraId="499324F2" w14:textId="77777777" w:rsidR="00DE5F98" w:rsidRPr="00DE5F98" w:rsidRDefault="00DE5F98" w:rsidP="00DE5F98">
            <w:pPr>
              <w:keepNext/>
              <w:keepLines/>
              <w:overflowPunct w:val="0"/>
              <w:autoSpaceDE w:val="0"/>
              <w:autoSpaceDN w:val="0"/>
              <w:adjustRightInd w:val="0"/>
              <w:spacing w:after="0" w:line="240" w:lineRule="auto"/>
              <w:textAlignment w:val="baseline"/>
              <w:rPr>
                <w:rFonts w:ascii="Arial" w:eastAsia="宋体" w:hAnsi="Arial"/>
                <w:sz w:val="18"/>
                <w:lang w:val="en-GB" w:eastAsia="sv-SE"/>
              </w:rPr>
            </w:pPr>
            <w:r w:rsidRPr="00DE5F98">
              <w:rPr>
                <w:rFonts w:ascii="Arial" w:eastAsia="宋体" w:hAnsi="Arial"/>
                <w:sz w:val="18"/>
                <w:lang w:val="en-GB" w:eastAsia="sv-SE"/>
              </w:rPr>
              <w:t xml:space="preserve">ID of the Search space for other system information, i.e., </w:t>
            </w:r>
            <w:r w:rsidRPr="00DE5F98">
              <w:rPr>
                <w:rFonts w:ascii="Arial" w:eastAsia="宋体" w:hAnsi="Arial"/>
                <w:i/>
                <w:sz w:val="18"/>
                <w:szCs w:val="20"/>
                <w:lang w:val="en-GB" w:eastAsia="sv-SE"/>
              </w:rPr>
              <w:t>SIB2</w:t>
            </w:r>
            <w:r w:rsidRPr="00DE5F98">
              <w:rPr>
                <w:rFonts w:ascii="Arial" w:eastAsia="宋体" w:hAnsi="Arial"/>
                <w:sz w:val="18"/>
                <w:lang w:val="en-GB" w:eastAsia="sv-SE"/>
              </w:rPr>
              <w:t xml:space="preserve"> and beyond (see TS 38.213 [13], clause 10.1) If the field is absent, the UE does not receive other system information in this BWP.</w:t>
            </w:r>
          </w:p>
        </w:tc>
      </w:tr>
      <w:tr w:rsidR="00DE5F98" w:rsidRPr="00DE5F98" w14:paraId="66F9D0AE" w14:textId="77777777" w:rsidTr="003248F6">
        <w:tc>
          <w:tcPr>
            <w:tcW w:w="14173" w:type="dxa"/>
            <w:tcBorders>
              <w:top w:val="single" w:sz="4" w:space="0" w:color="auto"/>
              <w:left w:val="single" w:sz="4" w:space="0" w:color="auto"/>
              <w:bottom w:val="single" w:sz="4" w:space="0" w:color="auto"/>
              <w:right w:val="single" w:sz="4" w:space="0" w:color="auto"/>
            </w:tcBorders>
            <w:hideMark/>
          </w:tcPr>
          <w:p w14:paraId="0B50296C" w14:textId="77777777" w:rsidR="00DE5F98" w:rsidRPr="00DE5F98" w:rsidRDefault="00DE5F98" w:rsidP="00DE5F98">
            <w:pPr>
              <w:keepNext/>
              <w:keepLines/>
              <w:overflowPunct w:val="0"/>
              <w:autoSpaceDE w:val="0"/>
              <w:autoSpaceDN w:val="0"/>
              <w:adjustRightInd w:val="0"/>
              <w:spacing w:after="0" w:line="240" w:lineRule="auto"/>
              <w:textAlignment w:val="baseline"/>
              <w:rPr>
                <w:rFonts w:ascii="Arial" w:eastAsia="宋体" w:hAnsi="Arial"/>
                <w:sz w:val="18"/>
                <w:lang w:val="en-GB" w:eastAsia="sv-SE"/>
              </w:rPr>
            </w:pPr>
            <w:r w:rsidRPr="00DE5F98">
              <w:rPr>
                <w:rFonts w:ascii="Arial" w:eastAsia="宋体" w:hAnsi="Arial"/>
                <w:b/>
                <w:i/>
                <w:sz w:val="18"/>
                <w:lang w:val="en-GB" w:eastAsia="sv-SE"/>
              </w:rPr>
              <w:t>searchSpaceSIB1</w:t>
            </w:r>
          </w:p>
          <w:p w14:paraId="1D51D234" w14:textId="77777777" w:rsidR="00DE5F98" w:rsidRPr="00DE5F98" w:rsidRDefault="00DE5F98" w:rsidP="00DE5F98">
            <w:pPr>
              <w:keepNext/>
              <w:keepLines/>
              <w:overflowPunct w:val="0"/>
              <w:autoSpaceDE w:val="0"/>
              <w:autoSpaceDN w:val="0"/>
              <w:adjustRightInd w:val="0"/>
              <w:spacing w:after="0" w:line="240" w:lineRule="auto"/>
              <w:textAlignment w:val="baseline"/>
              <w:rPr>
                <w:rFonts w:ascii="Arial" w:eastAsia="宋体" w:hAnsi="Arial"/>
                <w:sz w:val="18"/>
                <w:lang w:val="en-GB" w:eastAsia="sv-SE"/>
              </w:rPr>
            </w:pPr>
            <w:r w:rsidRPr="00DE5F98">
              <w:rPr>
                <w:rFonts w:ascii="Arial" w:eastAsia="宋体" w:hAnsi="Arial"/>
                <w:sz w:val="18"/>
                <w:lang w:val="en-GB" w:eastAsia="sv-SE"/>
              </w:rPr>
              <w:t xml:space="preserve">ID of the search space for </w:t>
            </w:r>
            <w:r w:rsidRPr="00DE5F98">
              <w:rPr>
                <w:rFonts w:ascii="Arial" w:eastAsia="宋体" w:hAnsi="Arial"/>
                <w:i/>
                <w:sz w:val="18"/>
                <w:szCs w:val="20"/>
                <w:lang w:val="en-GB" w:eastAsia="sv-SE"/>
              </w:rPr>
              <w:t>SIB1</w:t>
            </w:r>
            <w:r w:rsidRPr="00DE5F98">
              <w:rPr>
                <w:rFonts w:ascii="Arial" w:eastAsia="宋体" w:hAnsi="Arial"/>
                <w:sz w:val="18"/>
                <w:lang w:val="en-GB" w:eastAsia="sv-SE"/>
              </w:rPr>
              <w:t xml:space="preserve"> message. In the initial DL BWP of the UE′s </w:t>
            </w:r>
            <w:proofErr w:type="spellStart"/>
            <w:r w:rsidRPr="00DE5F98">
              <w:rPr>
                <w:rFonts w:ascii="Arial" w:eastAsia="宋体" w:hAnsi="Arial"/>
                <w:sz w:val="18"/>
                <w:lang w:val="en-GB" w:eastAsia="sv-SE"/>
              </w:rPr>
              <w:t>PCell</w:t>
            </w:r>
            <w:proofErr w:type="spellEnd"/>
            <w:r w:rsidRPr="00DE5F98">
              <w:rPr>
                <w:rFonts w:ascii="Arial" w:eastAsia="宋体" w:hAnsi="Arial"/>
                <w:sz w:val="18"/>
                <w:lang w:val="en-GB" w:eastAsia="sv-SE"/>
              </w:rPr>
              <w:t xml:space="preserve">, the network sets this field to 0. If the field is absent, the UE does not receive </w:t>
            </w:r>
            <w:r w:rsidRPr="00DE5F98">
              <w:rPr>
                <w:rFonts w:ascii="Arial" w:eastAsia="宋体" w:hAnsi="Arial"/>
                <w:i/>
                <w:sz w:val="18"/>
                <w:szCs w:val="20"/>
                <w:lang w:val="en-GB" w:eastAsia="sv-SE"/>
              </w:rPr>
              <w:t>SIB1</w:t>
            </w:r>
            <w:r w:rsidRPr="00DE5F98">
              <w:rPr>
                <w:rFonts w:ascii="Arial" w:eastAsia="宋体" w:hAnsi="Arial"/>
                <w:sz w:val="18"/>
                <w:lang w:val="en-GB" w:eastAsia="sv-SE"/>
              </w:rPr>
              <w:t xml:space="preserve"> in this BWP. (see TS 38.213 [13], clause 10)</w:t>
            </w:r>
          </w:p>
        </w:tc>
      </w:tr>
      <w:tr w:rsidR="00DE5F98" w:rsidRPr="00DE5F98" w14:paraId="79285BF1" w14:textId="77777777" w:rsidTr="003248F6">
        <w:tc>
          <w:tcPr>
            <w:tcW w:w="14173" w:type="dxa"/>
            <w:tcBorders>
              <w:top w:val="single" w:sz="4" w:space="0" w:color="auto"/>
              <w:left w:val="single" w:sz="4" w:space="0" w:color="auto"/>
              <w:bottom w:val="single" w:sz="4" w:space="0" w:color="auto"/>
              <w:right w:val="single" w:sz="4" w:space="0" w:color="auto"/>
            </w:tcBorders>
            <w:hideMark/>
          </w:tcPr>
          <w:p w14:paraId="18C7A178" w14:textId="77777777" w:rsidR="00DE5F98" w:rsidRPr="00DE5F98" w:rsidRDefault="00DE5F98" w:rsidP="00DE5F98">
            <w:pPr>
              <w:keepNext/>
              <w:keepLines/>
              <w:overflowPunct w:val="0"/>
              <w:autoSpaceDE w:val="0"/>
              <w:autoSpaceDN w:val="0"/>
              <w:adjustRightInd w:val="0"/>
              <w:spacing w:after="0" w:line="240" w:lineRule="auto"/>
              <w:textAlignment w:val="baseline"/>
              <w:rPr>
                <w:rFonts w:ascii="Arial" w:eastAsia="宋体" w:hAnsi="Arial"/>
                <w:sz w:val="18"/>
                <w:lang w:val="en-GB" w:eastAsia="sv-SE"/>
              </w:rPr>
            </w:pPr>
            <w:proofErr w:type="spellStart"/>
            <w:r w:rsidRPr="00DE5F98">
              <w:rPr>
                <w:rFonts w:ascii="Arial" w:eastAsia="宋体" w:hAnsi="Arial"/>
                <w:b/>
                <w:i/>
                <w:sz w:val="18"/>
                <w:lang w:val="en-GB" w:eastAsia="sv-SE"/>
              </w:rPr>
              <w:t>searchSpaceZero</w:t>
            </w:r>
            <w:proofErr w:type="spellEnd"/>
          </w:p>
          <w:p w14:paraId="3D8A2E8B" w14:textId="77777777" w:rsidR="00DE5F98" w:rsidRPr="00DE5F98" w:rsidRDefault="00DE5F98" w:rsidP="00DE5F98">
            <w:pPr>
              <w:keepNext/>
              <w:keepLines/>
              <w:overflowPunct w:val="0"/>
              <w:autoSpaceDE w:val="0"/>
              <w:autoSpaceDN w:val="0"/>
              <w:adjustRightInd w:val="0"/>
              <w:spacing w:after="0" w:line="240" w:lineRule="auto"/>
              <w:textAlignment w:val="baseline"/>
              <w:rPr>
                <w:rFonts w:ascii="Arial" w:eastAsia="宋体" w:hAnsi="Arial"/>
                <w:sz w:val="18"/>
                <w:lang w:val="en-GB" w:eastAsia="sv-SE"/>
              </w:rPr>
            </w:pPr>
            <w:r w:rsidRPr="00DE5F98">
              <w:rPr>
                <w:rFonts w:ascii="Arial" w:eastAsia="宋体" w:hAnsi="Arial"/>
                <w:sz w:val="18"/>
                <w:lang w:val="en-GB" w:eastAsia="sv-SE"/>
              </w:rPr>
              <w:t xml:space="preserve">Parameters of the common SearchSpace#0. The values are interpreted like the corresponding bits in </w:t>
            </w:r>
            <w:r w:rsidRPr="00DE5F98">
              <w:rPr>
                <w:rFonts w:ascii="Arial" w:eastAsia="宋体" w:hAnsi="Arial"/>
                <w:i/>
                <w:sz w:val="18"/>
                <w:szCs w:val="20"/>
                <w:lang w:val="en-GB" w:eastAsia="sv-SE"/>
              </w:rPr>
              <w:t>MIB</w:t>
            </w:r>
            <w:r w:rsidRPr="00DE5F98">
              <w:rPr>
                <w:rFonts w:ascii="Arial" w:eastAsia="宋体" w:hAnsi="Arial"/>
                <w:sz w:val="18"/>
                <w:lang w:val="en-GB" w:eastAsia="sv-SE"/>
              </w:rPr>
              <w:t xml:space="preserve"> </w:t>
            </w:r>
            <w:r w:rsidRPr="00DE5F98">
              <w:rPr>
                <w:rFonts w:ascii="Arial" w:eastAsia="宋体" w:hAnsi="Arial"/>
                <w:i/>
                <w:sz w:val="18"/>
                <w:szCs w:val="20"/>
                <w:lang w:val="en-GB" w:eastAsia="sv-SE"/>
              </w:rPr>
              <w:t>pdcch-ConfigSIB1</w:t>
            </w:r>
            <w:r w:rsidRPr="00DE5F98">
              <w:rPr>
                <w:rFonts w:ascii="Arial" w:eastAsia="宋体" w:hAnsi="Arial"/>
                <w:sz w:val="18"/>
                <w:lang w:val="en-GB" w:eastAsia="sv-SE"/>
              </w:rPr>
              <w:t xml:space="preserve">. Even though this field is only configured in the initial BWP (BWP#0), </w:t>
            </w:r>
            <w:proofErr w:type="spellStart"/>
            <w:r w:rsidRPr="00DE5F98">
              <w:rPr>
                <w:rFonts w:ascii="Arial" w:eastAsia="宋体" w:hAnsi="Arial"/>
                <w:i/>
                <w:sz w:val="18"/>
                <w:szCs w:val="20"/>
                <w:lang w:val="en-GB" w:eastAsia="sv-SE"/>
              </w:rPr>
              <w:t>searchSpaceZero</w:t>
            </w:r>
            <w:proofErr w:type="spellEnd"/>
            <w:r w:rsidRPr="00DE5F98">
              <w:rPr>
                <w:rFonts w:ascii="Arial" w:eastAsia="宋体" w:hAnsi="Arial"/>
                <w:sz w:val="18"/>
                <w:lang w:val="en-GB" w:eastAsia="sv-SE"/>
              </w:rPr>
              <w:t xml:space="preserve"> can be used in search spaces configured in other DL BWP(s) than the initial DL BWP if the conditions described in TS 38.213 [13], clause 10, are satisfied.</w:t>
            </w:r>
          </w:p>
        </w:tc>
      </w:tr>
    </w:tbl>
    <w:p w14:paraId="1C5C1767" w14:textId="77777777" w:rsidR="00DE5F98" w:rsidRPr="00DE5F98" w:rsidRDefault="00DE5F98" w:rsidP="00DE5F98">
      <w:pPr>
        <w:overflowPunct w:val="0"/>
        <w:autoSpaceDE w:val="0"/>
        <w:autoSpaceDN w:val="0"/>
        <w:adjustRightInd w:val="0"/>
        <w:spacing w:after="180" w:line="240" w:lineRule="auto"/>
        <w:textAlignment w:val="baseline"/>
        <w:rPr>
          <w:rFonts w:ascii="Times New Roman" w:eastAsia="宋体" w:hAnsi="Times New Roman"/>
          <w:sz w:val="20"/>
          <w:szCs w:val="20"/>
          <w:lang w:val="en-GB" w:eastAsia="ja-JP"/>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2"/>
        <w:gridCol w:w="10493"/>
      </w:tblGrid>
      <w:tr w:rsidR="00DE5F98" w:rsidRPr="00DE5F98" w14:paraId="069B6D5E" w14:textId="77777777" w:rsidTr="003248F6">
        <w:tc>
          <w:tcPr>
            <w:tcW w:w="3681" w:type="dxa"/>
            <w:tcBorders>
              <w:top w:val="single" w:sz="4" w:space="0" w:color="auto"/>
              <w:left w:val="single" w:sz="4" w:space="0" w:color="auto"/>
              <w:bottom w:val="single" w:sz="4" w:space="0" w:color="auto"/>
              <w:right w:val="single" w:sz="4" w:space="0" w:color="auto"/>
            </w:tcBorders>
            <w:hideMark/>
          </w:tcPr>
          <w:p w14:paraId="13FA7ECC" w14:textId="77777777" w:rsidR="00DE5F98" w:rsidRPr="00DE5F98" w:rsidRDefault="00DE5F98" w:rsidP="00DE5F98">
            <w:pPr>
              <w:keepNext/>
              <w:keepLines/>
              <w:overflowPunct w:val="0"/>
              <w:autoSpaceDE w:val="0"/>
              <w:autoSpaceDN w:val="0"/>
              <w:adjustRightInd w:val="0"/>
              <w:spacing w:after="0" w:line="240" w:lineRule="auto"/>
              <w:jc w:val="center"/>
              <w:textAlignment w:val="baseline"/>
              <w:rPr>
                <w:rFonts w:ascii="Arial" w:eastAsia="宋体" w:hAnsi="Arial"/>
                <w:b/>
                <w:sz w:val="18"/>
                <w:lang w:val="en-GB" w:eastAsia="sv-SE"/>
              </w:rPr>
            </w:pPr>
            <w:r w:rsidRPr="00DE5F98">
              <w:rPr>
                <w:rFonts w:ascii="Arial" w:eastAsia="宋体" w:hAnsi="Arial"/>
                <w:b/>
                <w:sz w:val="18"/>
                <w:lang w:val="en-GB" w:eastAsia="sv-SE"/>
              </w:rPr>
              <w:lastRenderedPageBreak/>
              <w:t>Conditional Presence</w:t>
            </w:r>
          </w:p>
        </w:tc>
        <w:tc>
          <w:tcPr>
            <w:tcW w:w="10492" w:type="dxa"/>
            <w:tcBorders>
              <w:top w:val="single" w:sz="4" w:space="0" w:color="auto"/>
              <w:left w:val="single" w:sz="4" w:space="0" w:color="auto"/>
              <w:bottom w:val="single" w:sz="4" w:space="0" w:color="auto"/>
              <w:right w:val="single" w:sz="4" w:space="0" w:color="auto"/>
            </w:tcBorders>
            <w:hideMark/>
          </w:tcPr>
          <w:p w14:paraId="0BDF0A51" w14:textId="77777777" w:rsidR="00DE5F98" w:rsidRPr="00DE5F98" w:rsidRDefault="00DE5F98" w:rsidP="00DE5F98">
            <w:pPr>
              <w:keepNext/>
              <w:keepLines/>
              <w:overflowPunct w:val="0"/>
              <w:autoSpaceDE w:val="0"/>
              <w:autoSpaceDN w:val="0"/>
              <w:adjustRightInd w:val="0"/>
              <w:spacing w:after="0" w:line="240" w:lineRule="auto"/>
              <w:jc w:val="center"/>
              <w:textAlignment w:val="baseline"/>
              <w:rPr>
                <w:rFonts w:ascii="Arial" w:eastAsia="宋体" w:hAnsi="Arial"/>
                <w:b/>
                <w:sz w:val="18"/>
                <w:lang w:val="en-GB" w:eastAsia="sv-SE"/>
              </w:rPr>
            </w:pPr>
            <w:r w:rsidRPr="00DE5F98">
              <w:rPr>
                <w:rFonts w:ascii="Arial" w:eastAsia="宋体" w:hAnsi="Arial"/>
                <w:b/>
                <w:sz w:val="18"/>
                <w:lang w:val="en-GB" w:eastAsia="sv-SE"/>
              </w:rPr>
              <w:t>Explanation</w:t>
            </w:r>
          </w:p>
        </w:tc>
      </w:tr>
      <w:tr w:rsidR="00DE5F98" w:rsidRPr="00DE5F98" w14:paraId="6C27D0E2" w14:textId="77777777" w:rsidTr="003248F6">
        <w:tc>
          <w:tcPr>
            <w:tcW w:w="3681" w:type="dxa"/>
            <w:tcBorders>
              <w:top w:val="single" w:sz="4" w:space="0" w:color="auto"/>
              <w:left w:val="single" w:sz="4" w:space="0" w:color="auto"/>
              <w:bottom w:val="single" w:sz="4" w:space="0" w:color="auto"/>
              <w:right w:val="single" w:sz="4" w:space="0" w:color="auto"/>
            </w:tcBorders>
            <w:hideMark/>
          </w:tcPr>
          <w:p w14:paraId="13BF5B82" w14:textId="77777777" w:rsidR="00DE5F98" w:rsidRPr="00DE5F98" w:rsidRDefault="00DE5F98" w:rsidP="00DE5F98">
            <w:pPr>
              <w:keepNext/>
              <w:keepLines/>
              <w:overflowPunct w:val="0"/>
              <w:autoSpaceDE w:val="0"/>
              <w:autoSpaceDN w:val="0"/>
              <w:adjustRightInd w:val="0"/>
              <w:spacing w:after="0" w:line="240" w:lineRule="auto"/>
              <w:textAlignment w:val="baseline"/>
              <w:rPr>
                <w:rFonts w:ascii="Arial" w:eastAsia="宋体" w:hAnsi="Arial"/>
                <w:i/>
                <w:sz w:val="18"/>
                <w:lang w:val="en-GB" w:eastAsia="sv-SE"/>
              </w:rPr>
            </w:pPr>
            <w:proofErr w:type="spellStart"/>
            <w:r w:rsidRPr="00DE5F98">
              <w:rPr>
                <w:rFonts w:ascii="Arial" w:eastAsia="宋体" w:hAnsi="Arial"/>
                <w:i/>
                <w:sz w:val="18"/>
                <w:lang w:val="en-GB" w:eastAsia="sv-SE"/>
              </w:rPr>
              <w:t>InitialBWP</w:t>
            </w:r>
            <w:proofErr w:type="spellEnd"/>
            <w:r w:rsidRPr="00DE5F98">
              <w:rPr>
                <w:rFonts w:ascii="Arial" w:eastAsia="宋体" w:hAnsi="Arial"/>
                <w:i/>
                <w:sz w:val="18"/>
                <w:lang w:val="en-GB" w:eastAsia="sv-SE"/>
              </w:rPr>
              <w:t>-Only</w:t>
            </w:r>
          </w:p>
        </w:tc>
        <w:tc>
          <w:tcPr>
            <w:tcW w:w="10492" w:type="dxa"/>
            <w:tcBorders>
              <w:top w:val="single" w:sz="4" w:space="0" w:color="auto"/>
              <w:left w:val="single" w:sz="4" w:space="0" w:color="auto"/>
              <w:bottom w:val="single" w:sz="4" w:space="0" w:color="auto"/>
              <w:right w:val="single" w:sz="4" w:space="0" w:color="auto"/>
            </w:tcBorders>
            <w:hideMark/>
          </w:tcPr>
          <w:p w14:paraId="2F265216" w14:textId="77777777" w:rsidR="00DE5F98" w:rsidRPr="00DE5F98" w:rsidRDefault="00DE5F98" w:rsidP="00DE5F98">
            <w:pPr>
              <w:keepNext/>
              <w:keepLines/>
              <w:overflowPunct w:val="0"/>
              <w:autoSpaceDE w:val="0"/>
              <w:autoSpaceDN w:val="0"/>
              <w:adjustRightInd w:val="0"/>
              <w:spacing w:after="0" w:line="240" w:lineRule="auto"/>
              <w:textAlignment w:val="baseline"/>
              <w:rPr>
                <w:rFonts w:ascii="Arial" w:eastAsia="宋体" w:hAnsi="Arial"/>
                <w:sz w:val="18"/>
                <w:lang w:val="en-GB" w:eastAsia="sv-SE"/>
              </w:rPr>
            </w:pPr>
            <w:r w:rsidRPr="00DE5F98">
              <w:rPr>
                <w:rFonts w:ascii="Arial" w:eastAsia="宋体" w:hAnsi="Arial"/>
                <w:sz w:val="18"/>
                <w:lang w:val="en-GB" w:eastAsia="sv-SE"/>
              </w:rPr>
              <w:t xml:space="preserve">If </w:t>
            </w:r>
            <w:r w:rsidRPr="00DE5F98">
              <w:rPr>
                <w:rFonts w:ascii="Arial" w:eastAsia="宋体" w:hAnsi="Arial"/>
                <w:i/>
                <w:sz w:val="18"/>
                <w:szCs w:val="20"/>
                <w:lang w:val="en-GB" w:eastAsia="sv-SE"/>
              </w:rPr>
              <w:t>SIB1</w:t>
            </w:r>
            <w:r w:rsidRPr="00DE5F98">
              <w:rPr>
                <w:rFonts w:ascii="Arial" w:eastAsia="宋体" w:hAnsi="Arial"/>
                <w:sz w:val="18"/>
                <w:lang w:val="en-GB" w:eastAsia="sv-SE"/>
              </w:rPr>
              <w:t xml:space="preserve"> is broadcast the field is mandatory present in the </w:t>
            </w:r>
            <w:r w:rsidRPr="00DE5F98">
              <w:rPr>
                <w:rFonts w:ascii="Arial" w:eastAsia="宋体" w:hAnsi="Arial"/>
                <w:i/>
                <w:sz w:val="18"/>
                <w:lang w:val="en-GB" w:eastAsia="sv-SE"/>
              </w:rPr>
              <w:t>PDCCH-</w:t>
            </w:r>
            <w:proofErr w:type="spellStart"/>
            <w:r w:rsidRPr="00DE5F98">
              <w:rPr>
                <w:rFonts w:ascii="Arial" w:eastAsia="宋体" w:hAnsi="Arial"/>
                <w:i/>
                <w:sz w:val="18"/>
                <w:lang w:val="en-GB" w:eastAsia="sv-SE"/>
              </w:rPr>
              <w:t>ConfigCommon</w:t>
            </w:r>
            <w:proofErr w:type="spellEnd"/>
            <w:r w:rsidRPr="00DE5F98">
              <w:rPr>
                <w:rFonts w:ascii="Arial" w:eastAsia="宋体" w:hAnsi="Arial"/>
                <w:sz w:val="18"/>
                <w:lang w:val="en-GB" w:eastAsia="sv-SE"/>
              </w:rPr>
              <w:t xml:space="preserve"> of the initial BWP (BWP#0) in </w:t>
            </w:r>
            <w:proofErr w:type="spellStart"/>
            <w:r w:rsidRPr="00DE5F98">
              <w:rPr>
                <w:rFonts w:ascii="Arial" w:eastAsia="宋体" w:hAnsi="Arial"/>
                <w:i/>
                <w:sz w:val="18"/>
                <w:lang w:val="en-GB" w:eastAsia="sv-SE"/>
              </w:rPr>
              <w:t>ServingCellConfigCommon</w:t>
            </w:r>
            <w:proofErr w:type="spellEnd"/>
            <w:r w:rsidRPr="00DE5F98">
              <w:rPr>
                <w:rFonts w:ascii="Arial" w:eastAsia="宋体" w:hAnsi="Arial"/>
                <w:sz w:val="18"/>
                <w:lang w:val="en-GB" w:eastAsia="sv-SE"/>
              </w:rPr>
              <w:t xml:space="preserve">; it is absent in other BWPs and when sent in system information. If SIB1 is not broadcast and there is an SSB associated to the cell, the field is optionally present, Need M, in the </w:t>
            </w:r>
            <w:r w:rsidRPr="00DE5F98">
              <w:rPr>
                <w:rFonts w:ascii="Arial" w:eastAsia="宋体" w:hAnsi="Arial"/>
                <w:i/>
                <w:sz w:val="18"/>
                <w:lang w:val="en-GB" w:eastAsia="sv-SE"/>
              </w:rPr>
              <w:t>PDCCH-</w:t>
            </w:r>
            <w:proofErr w:type="spellStart"/>
            <w:r w:rsidRPr="00DE5F98">
              <w:rPr>
                <w:rFonts w:ascii="Arial" w:eastAsia="宋体" w:hAnsi="Arial"/>
                <w:i/>
                <w:sz w:val="18"/>
                <w:lang w:val="en-GB" w:eastAsia="sv-SE"/>
              </w:rPr>
              <w:t>ConfigCommon</w:t>
            </w:r>
            <w:proofErr w:type="spellEnd"/>
            <w:r w:rsidRPr="00DE5F98">
              <w:rPr>
                <w:rFonts w:ascii="Arial" w:eastAsia="宋体" w:hAnsi="Arial"/>
                <w:sz w:val="18"/>
                <w:lang w:val="en-GB" w:eastAsia="sv-SE"/>
              </w:rPr>
              <w:t xml:space="preserve"> of the initial BWP (BWP#0) in </w:t>
            </w:r>
            <w:proofErr w:type="spellStart"/>
            <w:r w:rsidRPr="00DE5F98">
              <w:rPr>
                <w:rFonts w:ascii="Arial" w:eastAsia="宋体" w:hAnsi="Arial"/>
                <w:i/>
                <w:sz w:val="18"/>
                <w:lang w:val="en-GB" w:eastAsia="sv-SE"/>
              </w:rPr>
              <w:t>ServingCellConfigCommon</w:t>
            </w:r>
            <w:proofErr w:type="spellEnd"/>
            <w:r w:rsidRPr="00DE5F98">
              <w:rPr>
                <w:rFonts w:ascii="Arial" w:eastAsia="宋体" w:hAnsi="Arial"/>
                <w:sz w:val="18"/>
                <w:lang w:val="en-GB" w:eastAsia="sv-SE"/>
              </w:rPr>
              <w:t xml:space="preserve"> (still with the same setting for all UEs). In other cases, the field is absent.</w:t>
            </w:r>
          </w:p>
        </w:tc>
      </w:tr>
      <w:tr w:rsidR="00DE5F98" w:rsidRPr="00DE5F98" w14:paraId="7CC7CEE3" w14:textId="77777777" w:rsidTr="003248F6">
        <w:tc>
          <w:tcPr>
            <w:tcW w:w="3681" w:type="dxa"/>
            <w:tcBorders>
              <w:top w:val="single" w:sz="4" w:space="0" w:color="auto"/>
              <w:left w:val="single" w:sz="4" w:space="0" w:color="auto"/>
              <w:bottom w:val="single" w:sz="4" w:space="0" w:color="auto"/>
              <w:right w:val="single" w:sz="4" w:space="0" w:color="auto"/>
            </w:tcBorders>
            <w:hideMark/>
          </w:tcPr>
          <w:p w14:paraId="4E856576" w14:textId="77777777" w:rsidR="00DE5F98" w:rsidRPr="00DE5F98" w:rsidRDefault="00DE5F98" w:rsidP="00DE5F98">
            <w:pPr>
              <w:keepNext/>
              <w:keepLines/>
              <w:overflowPunct w:val="0"/>
              <w:autoSpaceDE w:val="0"/>
              <w:autoSpaceDN w:val="0"/>
              <w:adjustRightInd w:val="0"/>
              <w:spacing w:after="0" w:line="240" w:lineRule="auto"/>
              <w:textAlignment w:val="baseline"/>
              <w:rPr>
                <w:rFonts w:ascii="Arial" w:eastAsia="宋体" w:hAnsi="Arial"/>
                <w:i/>
                <w:sz w:val="18"/>
                <w:szCs w:val="20"/>
                <w:lang w:val="en-GB" w:eastAsia="sv-SE"/>
              </w:rPr>
            </w:pPr>
            <w:proofErr w:type="spellStart"/>
            <w:r w:rsidRPr="00DE5F98">
              <w:rPr>
                <w:rFonts w:ascii="Arial" w:eastAsia="宋体" w:hAnsi="Arial"/>
                <w:i/>
                <w:sz w:val="18"/>
                <w:szCs w:val="20"/>
                <w:lang w:val="en-GB" w:eastAsia="sv-SE"/>
              </w:rPr>
              <w:t>OtherBWP</w:t>
            </w:r>
            <w:proofErr w:type="spellEnd"/>
          </w:p>
        </w:tc>
        <w:tc>
          <w:tcPr>
            <w:tcW w:w="10492" w:type="dxa"/>
            <w:tcBorders>
              <w:top w:val="single" w:sz="4" w:space="0" w:color="auto"/>
              <w:left w:val="single" w:sz="4" w:space="0" w:color="auto"/>
              <w:bottom w:val="single" w:sz="4" w:space="0" w:color="auto"/>
              <w:right w:val="single" w:sz="4" w:space="0" w:color="auto"/>
            </w:tcBorders>
            <w:hideMark/>
          </w:tcPr>
          <w:p w14:paraId="6E924757" w14:textId="77777777" w:rsidR="00DE5F98" w:rsidRPr="00DE5F98" w:rsidRDefault="00DE5F98" w:rsidP="00DE5F98">
            <w:pPr>
              <w:keepNext/>
              <w:keepLines/>
              <w:overflowPunct w:val="0"/>
              <w:autoSpaceDE w:val="0"/>
              <w:autoSpaceDN w:val="0"/>
              <w:adjustRightInd w:val="0"/>
              <w:spacing w:after="0" w:line="240" w:lineRule="auto"/>
              <w:textAlignment w:val="baseline"/>
              <w:rPr>
                <w:rFonts w:ascii="Arial" w:eastAsia="宋体" w:hAnsi="Arial"/>
                <w:sz w:val="18"/>
                <w:szCs w:val="20"/>
                <w:lang w:val="en-GB" w:eastAsia="sv-SE"/>
              </w:rPr>
            </w:pPr>
            <w:r w:rsidRPr="00DE5F98">
              <w:rPr>
                <w:rFonts w:ascii="Arial" w:eastAsia="宋体" w:hAnsi="Arial"/>
                <w:sz w:val="18"/>
                <w:szCs w:val="20"/>
                <w:lang w:val="en-GB" w:eastAsia="sv-SE"/>
              </w:rPr>
              <w:t xml:space="preserve">This field is optionally present, Need R, if this BWP is not the initial DL BWP and </w:t>
            </w:r>
            <w:proofErr w:type="spellStart"/>
            <w:r w:rsidRPr="00DE5F98">
              <w:rPr>
                <w:rFonts w:ascii="Arial" w:eastAsia="宋体" w:hAnsi="Arial"/>
                <w:i/>
                <w:sz w:val="18"/>
                <w:szCs w:val="20"/>
                <w:lang w:val="en-GB" w:eastAsia="sv-SE"/>
              </w:rPr>
              <w:t>pagingSearchSpace</w:t>
            </w:r>
            <w:proofErr w:type="spellEnd"/>
            <w:r w:rsidRPr="00DE5F98">
              <w:rPr>
                <w:rFonts w:ascii="Arial" w:eastAsia="宋体" w:hAnsi="Arial"/>
                <w:sz w:val="18"/>
                <w:szCs w:val="20"/>
                <w:lang w:val="en-GB" w:eastAsia="sv-SE"/>
              </w:rPr>
              <w:t xml:space="preserve"> is configured in this BWP. Otherwise this field is absent.</w:t>
            </w:r>
          </w:p>
        </w:tc>
      </w:tr>
      <w:tr w:rsidR="00DE5F98" w:rsidRPr="00DE5F98" w14:paraId="7A693B7E" w14:textId="77777777" w:rsidTr="003248F6">
        <w:trPr>
          <w:ins w:id="196" w:author="CATT" w:date="2022-05-23T08:48:00Z"/>
        </w:trPr>
        <w:tc>
          <w:tcPr>
            <w:tcW w:w="3681" w:type="dxa"/>
            <w:tcBorders>
              <w:top w:val="single" w:sz="4" w:space="0" w:color="auto"/>
              <w:left w:val="single" w:sz="4" w:space="0" w:color="auto"/>
              <w:bottom w:val="single" w:sz="4" w:space="0" w:color="auto"/>
              <w:right w:val="single" w:sz="4" w:space="0" w:color="auto"/>
            </w:tcBorders>
          </w:tcPr>
          <w:p w14:paraId="1858C517" w14:textId="77777777" w:rsidR="00DE5F98" w:rsidRPr="00DE5F98" w:rsidRDefault="00DE5F98" w:rsidP="00DE5F98">
            <w:pPr>
              <w:keepNext/>
              <w:keepLines/>
              <w:overflowPunct w:val="0"/>
              <w:autoSpaceDE w:val="0"/>
              <w:autoSpaceDN w:val="0"/>
              <w:adjustRightInd w:val="0"/>
              <w:spacing w:after="0" w:line="240" w:lineRule="auto"/>
              <w:textAlignment w:val="baseline"/>
              <w:rPr>
                <w:ins w:id="197" w:author="CATT" w:date="2022-05-23T08:48:00Z"/>
                <w:rFonts w:ascii="Arial" w:eastAsia="宋体" w:hAnsi="Arial"/>
                <w:i/>
                <w:sz w:val="18"/>
                <w:szCs w:val="20"/>
                <w:lang w:val="en-GB" w:eastAsia="sv-SE"/>
              </w:rPr>
            </w:pPr>
            <w:proofErr w:type="spellStart"/>
            <w:ins w:id="198" w:author="CATT" w:date="2022-05-23T08:48:00Z">
              <w:r w:rsidRPr="00DE5F98">
                <w:rPr>
                  <w:rFonts w:ascii="Arial" w:eastAsia="宋体" w:hAnsi="Arial"/>
                  <w:i/>
                  <w:sz w:val="18"/>
                  <w:szCs w:val="20"/>
                  <w:lang w:val="en-GB" w:eastAsia="sv-SE"/>
                </w:rPr>
                <w:t>InitialBWP</w:t>
              </w:r>
              <w:proofErr w:type="spellEnd"/>
              <w:r w:rsidRPr="00DE5F98">
                <w:rPr>
                  <w:rFonts w:ascii="Arial" w:eastAsia="宋体" w:hAnsi="Arial"/>
                  <w:i/>
                  <w:sz w:val="18"/>
                  <w:szCs w:val="20"/>
                  <w:lang w:val="en-GB" w:eastAsia="sv-SE"/>
                </w:rPr>
                <w:t>-Paging</w:t>
              </w:r>
            </w:ins>
          </w:p>
        </w:tc>
        <w:tc>
          <w:tcPr>
            <w:tcW w:w="10492" w:type="dxa"/>
            <w:tcBorders>
              <w:top w:val="single" w:sz="4" w:space="0" w:color="auto"/>
              <w:left w:val="single" w:sz="4" w:space="0" w:color="auto"/>
              <w:bottom w:val="single" w:sz="4" w:space="0" w:color="auto"/>
              <w:right w:val="single" w:sz="4" w:space="0" w:color="auto"/>
            </w:tcBorders>
          </w:tcPr>
          <w:p w14:paraId="208DC91E" w14:textId="77777777" w:rsidR="00DE5F98" w:rsidRPr="00DE5F98" w:rsidRDefault="00DE5F98" w:rsidP="00DE5F98">
            <w:pPr>
              <w:keepNext/>
              <w:keepLines/>
              <w:overflowPunct w:val="0"/>
              <w:autoSpaceDE w:val="0"/>
              <w:autoSpaceDN w:val="0"/>
              <w:adjustRightInd w:val="0"/>
              <w:spacing w:after="0" w:line="240" w:lineRule="auto"/>
              <w:textAlignment w:val="baseline"/>
              <w:rPr>
                <w:ins w:id="199" w:author="CATT" w:date="2022-05-23T08:48:00Z"/>
                <w:rFonts w:ascii="Arial" w:eastAsia="宋体" w:hAnsi="Arial"/>
                <w:sz w:val="18"/>
                <w:szCs w:val="20"/>
                <w:lang w:val="en-GB" w:eastAsia="sv-SE"/>
              </w:rPr>
            </w:pPr>
            <w:ins w:id="200" w:author="CATT" w:date="2022-05-23T08:48:00Z">
              <w:r w:rsidRPr="00DE5F98">
                <w:rPr>
                  <w:rFonts w:eastAsia="宋体"/>
                  <w:szCs w:val="18"/>
                  <w:lang w:eastAsia="sv-SE"/>
                </w:rPr>
                <w:t xml:space="preserve">This field is </w:t>
              </w:r>
              <w:commentRangeStart w:id="201"/>
              <w:r w:rsidRPr="00DE5F98">
                <w:rPr>
                  <w:rFonts w:eastAsia="宋体"/>
                  <w:szCs w:val="18"/>
                  <w:lang w:eastAsia="sv-SE"/>
                </w:rPr>
                <w:t>mandatory</w:t>
              </w:r>
            </w:ins>
            <w:commentRangeEnd w:id="201"/>
            <w:r w:rsidR="00D616A4">
              <w:rPr>
                <w:rStyle w:val="afa"/>
              </w:rPr>
              <w:commentReference w:id="201"/>
            </w:r>
            <w:ins w:id="202" w:author="CATT" w:date="2022-05-23T08:48:00Z">
              <w:r w:rsidRPr="00DE5F98">
                <w:rPr>
                  <w:rFonts w:eastAsia="宋体"/>
                  <w:szCs w:val="18"/>
                  <w:lang w:eastAsia="sv-SE"/>
                </w:rPr>
                <w:t xml:space="preserve"> present, if this BWP is the </w:t>
              </w:r>
              <w:proofErr w:type="spellStart"/>
              <w:r w:rsidRPr="00DE5F98">
                <w:rPr>
                  <w:rFonts w:eastAsia="PMingLiU" w:cs="Arial"/>
                  <w:i/>
                  <w:iCs/>
                  <w:szCs w:val="18"/>
                </w:rPr>
                <w:t>initialDownlinkBWP</w:t>
              </w:r>
              <w:proofErr w:type="spellEnd"/>
              <w:r w:rsidRPr="00DE5F98">
                <w:rPr>
                  <w:rFonts w:eastAsia="宋体"/>
                  <w:szCs w:val="18"/>
                  <w:lang w:eastAsia="sv-SE"/>
                </w:rPr>
                <w:t xml:space="preserve"> or </w:t>
              </w:r>
              <w:proofErr w:type="spellStart"/>
              <w:r w:rsidRPr="00DE5F98">
                <w:rPr>
                  <w:rFonts w:eastAsia="PMingLiU" w:cs="Arial"/>
                  <w:i/>
                  <w:iCs/>
                  <w:szCs w:val="18"/>
                </w:rPr>
                <w:t>initialDownlinkBWP-RedCap</w:t>
              </w:r>
              <w:proofErr w:type="spellEnd"/>
              <w:r w:rsidRPr="00DE5F98">
                <w:rPr>
                  <w:rFonts w:eastAsia="宋体"/>
                  <w:szCs w:val="18"/>
                  <w:lang w:eastAsia="sv-SE"/>
                </w:rPr>
                <w:t xml:space="preserve">, and </w:t>
              </w:r>
              <w:proofErr w:type="spellStart"/>
              <w:r w:rsidRPr="00DE5F98">
                <w:rPr>
                  <w:rFonts w:eastAsia="宋体"/>
                  <w:i/>
                  <w:szCs w:val="18"/>
                  <w:lang w:eastAsia="sv-SE"/>
                </w:rPr>
                <w:t>pagingSearchSpace</w:t>
              </w:r>
              <w:proofErr w:type="spellEnd"/>
              <w:r w:rsidRPr="00DE5F98">
                <w:rPr>
                  <w:rFonts w:eastAsia="宋体"/>
                  <w:szCs w:val="18"/>
                  <w:lang w:eastAsia="sv-SE"/>
                </w:rPr>
                <w:t xml:space="preserve"> is configured in this BWP and </w:t>
              </w:r>
              <w:proofErr w:type="spellStart"/>
              <w:r w:rsidRPr="00DE5F98">
                <w:rPr>
                  <w:rFonts w:eastAsia="PMingLiU"/>
                  <w:i/>
                  <w:iCs/>
                </w:rPr>
                <w:t>pei</w:t>
              </w:r>
              <w:proofErr w:type="spellEnd"/>
              <w:r w:rsidRPr="00DE5F98">
                <w:rPr>
                  <w:rFonts w:eastAsia="PMingLiU"/>
                  <w:i/>
                  <w:iCs/>
                </w:rPr>
                <w:t>-Config</w:t>
              </w:r>
              <w:r w:rsidRPr="00DE5F98">
                <w:rPr>
                  <w:rFonts w:eastAsia="PMingLiU"/>
                </w:rPr>
                <w:t xml:space="preserve"> is configured in </w:t>
              </w:r>
              <w:proofErr w:type="spellStart"/>
              <w:r w:rsidRPr="00DE5F98">
                <w:rPr>
                  <w:rFonts w:eastAsia="PMingLiU"/>
                  <w:i/>
                  <w:iCs/>
                </w:rPr>
                <w:t>DownlinkConfigCommonSIB</w:t>
              </w:r>
              <w:proofErr w:type="spellEnd"/>
              <w:r w:rsidRPr="00DE5F98">
                <w:rPr>
                  <w:rFonts w:eastAsia="宋体"/>
                  <w:szCs w:val="18"/>
                  <w:lang w:eastAsia="sv-SE"/>
                </w:rPr>
                <w:t>. Otherwise this field is absent.</w:t>
              </w:r>
            </w:ins>
          </w:p>
        </w:tc>
      </w:tr>
    </w:tbl>
    <w:p w14:paraId="321C486F" w14:textId="77777777" w:rsidR="00DE5F98" w:rsidRPr="00DE5F98" w:rsidRDefault="00DE5F98" w:rsidP="00DE5F98">
      <w:pPr>
        <w:overflowPunct w:val="0"/>
        <w:autoSpaceDE w:val="0"/>
        <w:autoSpaceDN w:val="0"/>
        <w:adjustRightInd w:val="0"/>
        <w:spacing w:after="180" w:line="240" w:lineRule="auto"/>
        <w:textAlignment w:val="baseline"/>
        <w:rPr>
          <w:rFonts w:ascii="Times New Roman" w:eastAsia="Times New Roman" w:hAnsi="Times New Roman"/>
          <w:sz w:val="20"/>
          <w:szCs w:val="20"/>
          <w:lang w:val="en-GB" w:eastAsia="ja-JP"/>
        </w:rPr>
      </w:pPr>
    </w:p>
    <w:p w14:paraId="0213A750" w14:textId="77777777" w:rsidR="00DE5F98" w:rsidRPr="00DE5F98" w:rsidRDefault="00DE5F98" w:rsidP="00DE5F98">
      <w:pPr>
        <w:spacing w:after="0" w:line="240" w:lineRule="auto"/>
        <w:rPr>
          <w:rFonts w:ascii="Arial" w:eastAsia="PMingLiU" w:hAnsi="Arial" w:cs="Arial"/>
          <w:b/>
          <w:sz w:val="20"/>
          <w:szCs w:val="20"/>
          <w:lang w:val="en-GB"/>
        </w:rPr>
      </w:pPr>
    </w:p>
    <w:p w14:paraId="47066B7F" w14:textId="77777777" w:rsidR="00DE5F98" w:rsidRPr="00DE5F98" w:rsidRDefault="00DE5F98" w:rsidP="00DE5F98">
      <w:pPr>
        <w:spacing w:after="0" w:line="240" w:lineRule="auto"/>
        <w:rPr>
          <w:rFonts w:ascii="Arial" w:eastAsia="PMingLiU" w:hAnsi="Arial" w:cs="Arial"/>
          <w:sz w:val="20"/>
          <w:szCs w:val="20"/>
          <w:lang w:val="en-GB" w:eastAsia="zh-CN"/>
        </w:rPr>
      </w:pPr>
      <w:r w:rsidRPr="00DE5F98">
        <w:rPr>
          <w:rFonts w:ascii="Arial" w:eastAsia="PMingLiU" w:hAnsi="Arial" w:cs="Arial"/>
          <w:sz w:val="20"/>
          <w:szCs w:val="20"/>
          <w:lang w:val="en-GB" w:eastAsia="zh-CN"/>
        </w:rPr>
        <w:t>-----------------------------------------------------------TP on TS 38.331 end ----------------------------------------------------------------</w:t>
      </w:r>
    </w:p>
    <w:p w14:paraId="5C56D342" w14:textId="77777777" w:rsidR="00DE5F98" w:rsidRPr="00DE5F98" w:rsidRDefault="00DE5F98" w:rsidP="00DE5F98">
      <w:pPr>
        <w:spacing w:after="0" w:line="240" w:lineRule="auto"/>
        <w:rPr>
          <w:rFonts w:ascii="Arial" w:eastAsia="PMingLiU" w:hAnsi="Arial" w:cs="Arial"/>
          <w:b/>
          <w:sz w:val="20"/>
          <w:szCs w:val="20"/>
          <w:lang w:val="en-GB"/>
        </w:rPr>
        <w:sectPr w:rsidR="00DE5F98" w:rsidRPr="00DE5F98" w:rsidSect="003248F6">
          <w:footnotePr>
            <w:numRestart w:val="eachSect"/>
          </w:footnotePr>
          <w:pgSz w:w="16840" w:h="11907" w:orient="landscape"/>
          <w:pgMar w:top="850" w:right="1411" w:bottom="850" w:left="1138" w:header="677" w:footer="562" w:gutter="0"/>
          <w:cols w:space="720"/>
          <w:docGrid w:linePitch="299"/>
        </w:sectPr>
      </w:pPr>
    </w:p>
    <w:p w14:paraId="09F37FF1" w14:textId="77777777" w:rsidR="00DA45E2" w:rsidRPr="00DE5F98" w:rsidRDefault="00DA45E2">
      <w:pPr>
        <w:rPr>
          <w:rFonts w:ascii="Arial" w:hAnsi="Arial" w:cs="Arial"/>
          <w:sz w:val="20"/>
          <w:szCs w:val="20"/>
          <w:lang w:val="en-GB"/>
        </w:rPr>
      </w:pPr>
    </w:p>
    <w:p w14:paraId="5D8008C8" w14:textId="77777777" w:rsidR="00DA45E2" w:rsidRDefault="00765DC8">
      <w:pPr>
        <w:pStyle w:val="1"/>
        <w:overflowPunct w:val="0"/>
        <w:autoSpaceDE w:val="0"/>
        <w:autoSpaceDN w:val="0"/>
        <w:adjustRightInd w:val="0"/>
        <w:spacing w:before="0" w:after="120"/>
        <w:rPr>
          <w:rFonts w:eastAsia="PMingLiU" w:cs="Arial"/>
        </w:rPr>
      </w:pPr>
      <w:r>
        <w:rPr>
          <w:rFonts w:eastAsia="PMingLiU" w:cs="Arial"/>
          <w:lang w:eastAsia="zh-TW"/>
        </w:rPr>
        <w:t>R</w:t>
      </w:r>
      <w:r>
        <w:rPr>
          <w:rFonts w:eastAsia="PMingLiU" w:cs="Arial"/>
        </w:rPr>
        <w:t>eference</w:t>
      </w:r>
    </w:p>
    <w:p w14:paraId="13DDBE65" w14:textId="7326B071" w:rsidR="00DA45E2" w:rsidRDefault="00510227">
      <w:pPr>
        <w:numPr>
          <w:ilvl w:val="0"/>
          <w:numId w:val="7"/>
        </w:numPr>
        <w:overflowPunct w:val="0"/>
        <w:autoSpaceDE w:val="0"/>
        <w:autoSpaceDN w:val="0"/>
        <w:adjustRightInd w:val="0"/>
        <w:spacing w:after="120"/>
        <w:jc w:val="both"/>
        <w:rPr>
          <w:rFonts w:ascii="Arial" w:hAnsi="Arial" w:cs="Arial"/>
          <w:sz w:val="20"/>
          <w:szCs w:val="20"/>
          <w:lang w:val="en-GB"/>
        </w:rPr>
      </w:pPr>
      <w:hyperlink r:id="rId19" w:history="1">
        <w:r w:rsidR="00765DC8" w:rsidRPr="00EE5F2E">
          <w:rPr>
            <w:rStyle w:val="af9"/>
            <w:rFonts w:ascii="Arial" w:hAnsi="Arial" w:cs="Arial"/>
            <w:sz w:val="20"/>
            <w:szCs w:val="20"/>
            <w:lang w:val="en-GB"/>
          </w:rPr>
          <w:t>R3-224004</w:t>
        </w:r>
      </w:hyperlink>
      <w:r w:rsidR="00765DC8">
        <w:rPr>
          <w:rFonts w:ascii="Arial" w:hAnsi="Arial" w:cs="Arial"/>
          <w:sz w:val="20"/>
          <w:szCs w:val="20"/>
          <w:lang w:val="en-GB"/>
        </w:rPr>
        <w:t>, Reply LS on PEI and UE Subgrouping, RAN3</w:t>
      </w:r>
    </w:p>
    <w:p w14:paraId="3CDDE516" w14:textId="77777777" w:rsidR="00DA45E2" w:rsidRDefault="00765DC8">
      <w:pPr>
        <w:numPr>
          <w:ilvl w:val="0"/>
          <w:numId w:val="7"/>
        </w:numPr>
        <w:overflowPunct w:val="0"/>
        <w:autoSpaceDE w:val="0"/>
        <w:autoSpaceDN w:val="0"/>
        <w:adjustRightInd w:val="0"/>
        <w:spacing w:after="120"/>
        <w:jc w:val="both"/>
        <w:rPr>
          <w:rFonts w:ascii="Arial" w:hAnsi="Arial" w:cs="Arial"/>
          <w:sz w:val="20"/>
          <w:szCs w:val="20"/>
          <w:lang w:val="en-GB"/>
        </w:rPr>
      </w:pPr>
      <w:r>
        <w:rPr>
          <w:rFonts w:ascii="Arial" w:hAnsi="Arial" w:cs="Arial" w:hint="eastAsia"/>
          <w:sz w:val="20"/>
          <w:szCs w:val="20"/>
          <w:lang w:val="en-GB"/>
        </w:rPr>
        <w:t>R</w:t>
      </w:r>
      <w:r>
        <w:rPr>
          <w:rFonts w:ascii="Arial" w:hAnsi="Arial" w:cs="Arial"/>
          <w:sz w:val="20"/>
          <w:szCs w:val="20"/>
          <w:lang w:val="en-GB"/>
        </w:rPr>
        <w:t>AN2#118-e Report from Break-out session on R17 NTN, REDCAP and CE, Vice Chair</w:t>
      </w:r>
    </w:p>
    <w:sectPr w:rsidR="00DA45E2">
      <w:headerReference w:type="even" r:id="rId20"/>
      <w:headerReference w:type="default" r:id="rId21"/>
      <w:footerReference w:type="even" r:id="rId22"/>
      <w:footerReference w:type="default" r:id="rId23"/>
      <w:headerReference w:type="first" r:id="rId24"/>
      <w:footerReference w:type="first" r:id="rId25"/>
      <w:footnotePr>
        <w:numRestart w:val="eachSect"/>
      </w:footnotePr>
      <w:pgSz w:w="11907" w:h="16840"/>
      <w:pgMar w:top="1418" w:right="851" w:bottom="1134" w:left="851" w:header="680" w:footer="567" w:gutter="0"/>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05" w:author="Xiaomi(Yanhua)" w:date="2022-05-23T18:27:00Z" w:initials="m">
    <w:p w14:paraId="2705818F" w14:textId="77777777" w:rsidR="00510227" w:rsidRDefault="00510227" w:rsidP="00D616A4">
      <w:pPr>
        <w:pStyle w:val="a9"/>
        <w:rPr>
          <w:rFonts w:eastAsia="宋体"/>
          <w:lang w:eastAsia="zh-CN"/>
        </w:rPr>
      </w:pPr>
      <w:r>
        <w:rPr>
          <w:rStyle w:val="afa"/>
        </w:rPr>
        <w:annotationRef/>
      </w:r>
      <w:r>
        <w:rPr>
          <w:rFonts w:eastAsia="宋体" w:hint="eastAsia"/>
          <w:lang w:eastAsia="zh-CN"/>
        </w:rPr>
        <w:t>No</w:t>
      </w:r>
      <w:r>
        <w:rPr>
          <w:rFonts w:eastAsia="宋体"/>
          <w:lang w:eastAsia="zh-CN"/>
        </w:rPr>
        <w:t>, no…</w:t>
      </w:r>
    </w:p>
    <w:p w14:paraId="19480060" w14:textId="77777777" w:rsidR="00510227" w:rsidRDefault="00510227" w:rsidP="00D616A4">
      <w:pPr>
        <w:pStyle w:val="a9"/>
        <w:rPr>
          <w:rFonts w:eastAsia="宋体"/>
          <w:lang w:eastAsia="zh-CN"/>
        </w:rPr>
      </w:pPr>
      <w:r>
        <w:rPr>
          <w:rFonts w:eastAsia="宋体"/>
          <w:lang w:eastAsia="zh-CN"/>
        </w:rPr>
        <w:t>This field is to describe whether the last used cell is updated</w:t>
      </w:r>
    </w:p>
    <w:p w14:paraId="7A4329E7" w14:textId="77777777" w:rsidR="00510227" w:rsidRDefault="00510227" w:rsidP="00D616A4">
      <w:pPr>
        <w:pStyle w:val="a9"/>
        <w:rPr>
          <w:rFonts w:eastAsia="宋体"/>
          <w:lang w:eastAsia="zh-CN"/>
        </w:rPr>
      </w:pPr>
    </w:p>
    <w:p w14:paraId="7DAB8A9C" w14:textId="77777777" w:rsidR="00510227" w:rsidRDefault="00510227" w:rsidP="00D616A4">
      <w:pPr>
        <w:pStyle w:val="a9"/>
        <w:rPr>
          <w:rFonts w:eastAsia="宋体"/>
          <w:lang w:eastAsia="zh-CN"/>
        </w:rPr>
      </w:pPr>
      <w:r>
        <w:rPr>
          <w:rFonts w:eastAsia="宋体"/>
          <w:lang w:eastAsia="zh-CN"/>
        </w:rPr>
        <w:t>Or we can say:</w:t>
      </w:r>
    </w:p>
    <w:p w14:paraId="38F18114" w14:textId="77777777" w:rsidR="00510227" w:rsidRPr="00FF083F" w:rsidRDefault="00510227" w:rsidP="00D616A4">
      <w:pPr>
        <w:pStyle w:val="TAL"/>
        <w:rPr>
          <w:b/>
          <w:bCs/>
          <w:i/>
          <w:noProof/>
          <w:lang w:eastAsia="en-GB"/>
        </w:rPr>
      </w:pPr>
      <w:r w:rsidRPr="00FF083F">
        <w:rPr>
          <w:b/>
          <w:bCs/>
          <w:i/>
          <w:noProof/>
          <w:lang w:eastAsia="en-GB"/>
        </w:rPr>
        <w:t>noLastCellUpdate</w:t>
      </w:r>
    </w:p>
    <w:p w14:paraId="23F1A03A" w14:textId="77777777" w:rsidR="00510227" w:rsidRPr="00E821D1" w:rsidRDefault="00510227" w:rsidP="00D616A4">
      <w:pPr>
        <w:pStyle w:val="a9"/>
        <w:rPr>
          <w:rFonts w:eastAsia="宋体"/>
          <w:lang w:eastAsia="zh-CN"/>
        </w:rPr>
      </w:pPr>
      <w:r w:rsidRPr="00FF083F">
        <w:rPr>
          <w:noProof/>
          <w:lang w:eastAsia="en-GB"/>
        </w:rPr>
        <w:t xml:space="preserve">Presence of the field indicates that the last used cell for </w:t>
      </w:r>
      <w:r>
        <w:rPr>
          <w:noProof/>
          <w:lang w:eastAsia="en-GB"/>
        </w:rPr>
        <w:t xml:space="preserve">PEI </w:t>
      </w:r>
      <w:r w:rsidRPr="00FF083F">
        <w:rPr>
          <w:noProof/>
          <w:lang w:eastAsia="en-GB"/>
        </w:rPr>
        <w:t>shall not be updated.</w:t>
      </w:r>
    </w:p>
    <w:p w14:paraId="69AC029C" w14:textId="06ED1170" w:rsidR="00510227" w:rsidRDefault="00510227">
      <w:pPr>
        <w:pStyle w:val="a9"/>
      </w:pPr>
    </w:p>
  </w:comment>
  <w:comment w:id="201" w:author="Xiaomi(Yanhua)" w:date="2022-05-23T18:27:00Z" w:initials="m">
    <w:p w14:paraId="518EDCB4" w14:textId="77777777" w:rsidR="00510227" w:rsidRPr="008614A9" w:rsidRDefault="00510227" w:rsidP="00D616A4">
      <w:pPr>
        <w:pStyle w:val="a9"/>
        <w:rPr>
          <w:rFonts w:eastAsia="宋体"/>
          <w:lang w:eastAsia="zh-CN"/>
        </w:rPr>
      </w:pPr>
      <w:r>
        <w:rPr>
          <w:rStyle w:val="afa"/>
        </w:rPr>
        <w:annotationRef/>
      </w:r>
      <w:r>
        <w:rPr>
          <w:rFonts w:eastAsia="宋体" w:hint="eastAsia"/>
          <w:lang w:eastAsia="zh-CN"/>
        </w:rPr>
        <w:t>Doe</w:t>
      </w:r>
      <w:r>
        <w:rPr>
          <w:rFonts w:eastAsia="宋体"/>
          <w:lang w:eastAsia="zh-CN"/>
        </w:rPr>
        <w:t>s that mean we need to configured PEI SS for eMBB and Redcap at the same time?</w:t>
      </w:r>
    </w:p>
    <w:p w14:paraId="4B582301" w14:textId="0F43AC44" w:rsidR="00510227" w:rsidRDefault="00510227">
      <w:pPr>
        <w:pStyle w:val="a9"/>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9AC029C" w15:done="0"/>
  <w15:commentEx w15:paraId="4B58230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9AC029C" w16cid:durableId="263639E3"/>
  <w16cid:commentId w16cid:paraId="4B582301" w16cid:durableId="263639E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43B8CF" w14:textId="77777777" w:rsidR="009A52B8" w:rsidRDefault="009A52B8">
      <w:pPr>
        <w:spacing w:after="0" w:line="240" w:lineRule="auto"/>
      </w:pPr>
      <w:r>
        <w:separator/>
      </w:r>
    </w:p>
  </w:endnote>
  <w:endnote w:type="continuationSeparator" w:id="0">
    <w:p w14:paraId="5E5BB77F" w14:textId="77777777" w:rsidR="009A52B8" w:rsidRDefault="009A52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等线">
    <w:altName w:val="DengXian"/>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Yu Mincho">
    <w:altName w:val="Yu Gothic UI"/>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198BCC" w14:textId="77777777" w:rsidR="00510227" w:rsidRDefault="00510227">
    <w:pPr>
      <w:pStyle w:val="af"/>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BFE6E0" w14:textId="6E17F846" w:rsidR="00510227" w:rsidRDefault="00510227">
    <w:pPr>
      <w:pStyle w:val="af"/>
    </w:pPr>
    <w:r>
      <w:fldChar w:fldCharType="begin"/>
    </w:r>
    <w:r>
      <w:instrText xml:space="preserve"> PAGE   \* MERGEFORMAT </w:instrText>
    </w:r>
    <w:r>
      <w:fldChar w:fldCharType="separate"/>
    </w:r>
    <w:r>
      <w:rPr>
        <w:noProof/>
      </w:rPr>
      <w:t>22</w:t>
    </w:r>
    <w:r>
      <w:fldChar w:fldCharType="end"/>
    </w:r>
  </w:p>
  <w:p w14:paraId="4508E236" w14:textId="77777777" w:rsidR="00510227" w:rsidRDefault="00510227">
    <w:pPr>
      <w:pStyle w:val="af"/>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6AAAF0" w14:textId="77777777" w:rsidR="00510227" w:rsidRDefault="00510227">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EEB43C" w14:textId="77777777" w:rsidR="009A52B8" w:rsidRDefault="009A52B8">
      <w:pPr>
        <w:spacing w:after="0" w:line="240" w:lineRule="auto"/>
      </w:pPr>
      <w:r>
        <w:separator/>
      </w:r>
    </w:p>
  </w:footnote>
  <w:footnote w:type="continuationSeparator" w:id="0">
    <w:p w14:paraId="55B62E4A" w14:textId="77777777" w:rsidR="009A52B8" w:rsidRDefault="009A52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716A3E" w14:textId="77777777" w:rsidR="00510227" w:rsidRDefault="00510227">
    <w:pPr>
      <w:pStyle w:val="af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079344" w14:textId="77777777" w:rsidR="00510227" w:rsidRDefault="00510227">
    <w:pPr>
      <w:pStyle w:val="af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75D79F" w14:textId="77777777" w:rsidR="00510227" w:rsidRDefault="00510227">
    <w:pPr>
      <w:pStyle w:val="af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B93C70"/>
    <w:multiLevelType w:val="hybridMultilevel"/>
    <w:tmpl w:val="8E2A8C76"/>
    <w:lvl w:ilvl="0" w:tplc="08090001">
      <w:start w:val="1"/>
      <w:numFmt w:val="bullet"/>
      <w:lvlText w:val=""/>
      <w:lvlJc w:val="left"/>
      <w:pPr>
        <w:ind w:left="835" w:hanging="360"/>
      </w:pPr>
      <w:rPr>
        <w:rFonts w:ascii="Symbol" w:hAnsi="Symbol" w:hint="default"/>
      </w:rPr>
    </w:lvl>
    <w:lvl w:ilvl="1" w:tplc="08090003" w:tentative="1">
      <w:start w:val="1"/>
      <w:numFmt w:val="bullet"/>
      <w:lvlText w:val="o"/>
      <w:lvlJc w:val="left"/>
      <w:pPr>
        <w:ind w:left="1555" w:hanging="360"/>
      </w:pPr>
      <w:rPr>
        <w:rFonts w:ascii="Courier New" w:hAnsi="Courier New" w:cs="Courier New" w:hint="default"/>
      </w:rPr>
    </w:lvl>
    <w:lvl w:ilvl="2" w:tplc="08090005" w:tentative="1">
      <w:start w:val="1"/>
      <w:numFmt w:val="bullet"/>
      <w:lvlText w:val=""/>
      <w:lvlJc w:val="left"/>
      <w:pPr>
        <w:ind w:left="2275" w:hanging="360"/>
      </w:pPr>
      <w:rPr>
        <w:rFonts w:ascii="Wingdings" w:hAnsi="Wingdings" w:hint="default"/>
      </w:rPr>
    </w:lvl>
    <w:lvl w:ilvl="3" w:tplc="08090001" w:tentative="1">
      <w:start w:val="1"/>
      <w:numFmt w:val="bullet"/>
      <w:lvlText w:val=""/>
      <w:lvlJc w:val="left"/>
      <w:pPr>
        <w:ind w:left="2995" w:hanging="360"/>
      </w:pPr>
      <w:rPr>
        <w:rFonts w:ascii="Symbol" w:hAnsi="Symbol" w:hint="default"/>
      </w:rPr>
    </w:lvl>
    <w:lvl w:ilvl="4" w:tplc="08090003" w:tentative="1">
      <w:start w:val="1"/>
      <w:numFmt w:val="bullet"/>
      <w:lvlText w:val="o"/>
      <w:lvlJc w:val="left"/>
      <w:pPr>
        <w:ind w:left="3715" w:hanging="360"/>
      </w:pPr>
      <w:rPr>
        <w:rFonts w:ascii="Courier New" w:hAnsi="Courier New" w:cs="Courier New" w:hint="default"/>
      </w:rPr>
    </w:lvl>
    <w:lvl w:ilvl="5" w:tplc="08090005" w:tentative="1">
      <w:start w:val="1"/>
      <w:numFmt w:val="bullet"/>
      <w:lvlText w:val=""/>
      <w:lvlJc w:val="left"/>
      <w:pPr>
        <w:ind w:left="4435" w:hanging="360"/>
      </w:pPr>
      <w:rPr>
        <w:rFonts w:ascii="Wingdings" w:hAnsi="Wingdings" w:hint="default"/>
      </w:rPr>
    </w:lvl>
    <w:lvl w:ilvl="6" w:tplc="08090001" w:tentative="1">
      <w:start w:val="1"/>
      <w:numFmt w:val="bullet"/>
      <w:lvlText w:val=""/>
      <w:lvlJc w:val="left"/>
      <w:pPr>
        <w:ind w:left="5155" w:hanging="360"/>
      </w:pPr>
      <w:rPr>
        <w:rFonts w:ascii="Symbol" w:hAnsi="Symbol" w:hint="default"/>
      </w:rPr>
    </w:lvl>
    <w:lvl w:ilvl="7" w:tplc="08090003" w:tentative="1">
      <w:start w:val="1"/>
      <w:numFmt w:val="bullet"/>
      <w:lvlText w:val="o"/>
      <w:lvlJc w:val="left"/>
      <w:pPr>
        <w:ind w:left="5875" w:hanging="360"/>
      </w:pPr>
      <w:rPr>
        <w:rFonts w:ascii="Courier New" w:hAnsi="Courier New" w:cs="Courier New" w:hint="default"/>
      </w:rPr>
    </w:lvl>
    <w:lvl w:ilvl="8" w:tplc="08090005" w:tentative="1">
      <w:start w:val="1"/>
      <w:numFmt w:val="bullet"/>
      <w:lvlText w:val=""/>
      <w:lvlJc w:val="left"/>
      <w:pPr>
        <w:ind w:left="6595" w:hanging="360"/>
      </w:pPr>
      <w:rPr>
        <w:rFonts w:ascii="Wingdings" w:hAnsi="Wingdings" w:hint="default"/>
      </w:rPr>
    </w:lvl>
  </w:abstractNum>
  <w:abstractNum w:abstractNumId="1" w15:restartNumberingAfterBreak="0">
    <w:nsid w:val="131E28BD"/>
    <w:multiLevelType w:val="multilevel"/>
    <w:tmpl w:val="131E28BD"/>
    <w:lvl w:ilvl="0">
      <w:start w:val="1"/>
      <w:numFmt w:val="decimal"/>
      <w:lvlText w:val="[%1]"/>
      <w:lvlJc w:val="left"/>
      <w:pPr>
        <w:ind w:left="480" w:hanging="480"/>
      </w:pPr>
      <w:rPr>
        <w:rFonts w:hint="eastAsia"/>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3B6301CC"/>
    <w:multiLevelType w:val="singleLevel"/>
    <w:tmpl w:val="3B6301CC"/>
    <w:lvl w:ilvl="0">
      <w:start w:val="1"/>
      <w:numFmt w:val="bullet"/>
      <w:pStyle w:val="bullet"/>
      <w:lvlText w:val=""/>
      <w:lvlJc w:val="left"/>
      <w:pPr>
        <w:tabs>
          <w:tab w:val="left" w:pos="1494"/>
        </w:tabs>
        <w:ind w:left="227" w:firstLine="907"/>
      </w:pPr>
      <w:rPr>
        <w:rFonts w:ascii="Symbol" w:hAnsi="Symbol" w:hint="default"/>
      </w:rPr>
    </w:lvl>
  </w:abstractNum>
  <w:abstractNum w:abstractNumId="3" w15:restartNumberingAfterBreak="0">
    <w:nsid w:val="3E324311"/>
    <w:multiLevelType w:val="multilevel"/>
    <w:tmpl w:val="3E324311"/>
    <w:lvl w:ilvl="0">
      <w:numFmt w:val="bullet"/>
      <w:lvlText w:val="-"/>
      <w:lvlJc w:val="left"/>
      <w:pPr>
        <w:ind w:left="360" w:hanging="360"/>
      </w:pPr>
      <w:rPr>
        <w:rFonts w:ascii="Arial" w:eastAsiaTheme="minorEastAsia" w:hAnsi="Arial" w:cs="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 w15:restartNumberingAfterBreak="0">
    <w:nsid w:val="4E432D1E"/>
    <w:multiLevelType w:val="multilevel"/>
    <w:tmpl w:val="4E432D1E"/>
    <w:lvl w:ilvl="0">
      <w:start w:val="1"/>
      <w:numFmt w:val="decimal"/>
      <w:pStyle w:val="1"/>
      <w:lvlText w:val="%1"/>
      <w:lvlJc w:val="left"/>
      <w:pPr>
        <w:tabs>
          <w:tab w:val="left" w:pos="432"/>
        </w:tabs>
        <w:ind w:left="432" w:hanging="432"/>
      </w:pPr>
      <w:rPr>
        <w:rFonts w:hint="eastAsia"/>
      </w:rPr>
    </w:lvl>
    <w:lvl w:ilvl="1">
      <w:start w:val="1"/>
      <w:numFmt w:val="decimal"/>
      <w:pStyle w:val="2"/>
      <w:lvlText w:val="%1.%2"/>
      <w:lvlJc w:val="left"/>
      <w:pPr>
        <w:tabs>
          <w:tab w:val="left" w:pos="666"/>
        </w:tabs>
        <w:ind w:left="666" w:hanging="666"/>
      </w:pPr>
      <w:rPr>
        <w:rFonts w:hint="eastAsia"/>
      </w:rPr>
    </w:lvl>
    <w:lvl w:ilvl="2">
      <w:start w:val="1"/>
      <w:numFmt w:val="decimal"/>
      <w:lvlText w:val="%1.%2.%3"/>
      <w:lvlJc w:val="left"/>
      <w:pPr>
        <w:tabs>
          <w:tab w:val="left" w:pos="720"/>
        </w:tabs>
        <w:ind w:left="720" w:hanging="720"/>
      </w:pPr>
      <w:rPr>
        <w:rFonts w:hint="eastAsia"/>
      </w:rPr>
    </w:lvl>
    <w:lvl w:ilvl="3">
      <w:start w:val="1"/>
      <w:numFmt w:val="decimal"/>
      <w:lvlText w:val="%1.%2.%3.%4"/>
      <w:lvlJc w:val="left"/>
      <w:pPr>
        <w:tabs>
          <w:tab w:val="left" w:pos="864"/>
        </w:tabs>
        <w:ind w:left="864" w:hanging="864"/>
      </w:pPr>
      <w:rPr>
        <w:rFonts w:hint="eastAsia"/>
      </w:rPr>
    </w:lvl>
    <w:lvl w:ilvl="4">
      <w:start w:val="1"/>
      <w:numFmt w:val="decimal"/>
      <w:lvlText w:val="%1.%2.%3.%4.%5"/>
      <w:lvlJc w:val="left"/>
      <w:pPr>
        <w:tabs>
          <w:tab w:val="left" w:pos="1008"/>
        </w:tabs>
        <w:ind w:left="100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pStyle w:val="8"/>
      <w:lvlText w:val="%1.%2.%3.%4.%5.%6.%7.%8"/>
      <w:lvlJc w:val="left"/>
      <w:pPr>
        <w:tabs>
          <w:tab w:val="left" w:pos="1440"/>
        </w:tabs>
        <w:ind w:left="1440" w:hanging="1440"/>
      </w:pPr>
      <w:rPr>
        <w:rFonts w:hint="eastAsia"/>
      </w:rPr>
    </w:lvl>
    <w:lvl w:ilvl="8">
      <w:start w:val="1"/>
      <w:numFmt w:val="decimal"/>
      <w:pStyle w:val="9"/>
      <w:lvlText w:val="%1.%2.%3.%4.%5.%6.%7.%8.%9"/>
      <w:lvlJc w:val="left"/>
      <w:pPr>
        <w:tabs>
          <w:tab w:val="left" w:pos="1584"/>
        </w:tabs>
        <w:ind w:left="1584" w:hanging="1584"/>
      </w:pPr>
      <w:rPr>
        <w:rFonts w:hint="eastAsia"/>
      </w:r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70146DC0"/>
    <w:multiLevelType w:val="multilevel"/>
    <w:tmpl w:val="70146DC0"/>
    <w:lvl w:ilvl="0">
      <w:start w:val="1"/>
      <w:numFmt w:val="bullet"/>
      <w:pStyle w:val="Agreement"/>
      <w:lvlText w:val=""/>
      <w:lvlJc w:val="left"/>
      <w:pPr>
        <w:tabs>
          <w:tab w:val="left" w:pos="-8453"/>
        </w:tabs>
        <w:ind w:left="-8453" w:hanging="360"/>
      </w:pPr>
      <w:rPr>
        <w:rFonts w:ascii="Symbol" w:hAnsi="Symbol" w:hint="default"/>
        <w:b/>
        <w:i w:val="0"/>
        <w:color w:val="auto"/>
        <w:sz w:val="22"/>
      </w:rPr>
    </w:lvl>
    <w:lvl w:ilvl="1">
      <w:start w:val="1"/>
      <w:numFmt w:val="bullet"/>
      <w:lvlText w:val="o"/>
      <w:lvlJc w:val="left"/>
      <w:pPr>
        <w:tabs>
          <w:tab w:val="left" w:pos="-14213"/>
        </w:tabs>
        <w:ind w:left="-14213" w:hanging="360"/>
      </w:pPr>
      <w:rPr>
        <w:rFonts w:ascii="Courier New" w:hAnsi="Courier New" w:cs="Courier New" w:hint="default"/>
      </w:rPr>
    </w:lvl>
    <w:lvl w:ilvl="2">
      <w:start w:val="1"/>
      <w:numFmt w:val="bullet"/>
      <w:lvlText w:val=""/>
      <w:lvlJc w:val="left"/>
      <w:pPr>
        <w:tabs>
          <w:tab w:val="left" w:pos="-13493"/>
        </w:tabs>
        <w:ind w:left="-13493" w:hanging="360"/>
      </w:pPr>
      <w:rPr>
        <w:rFonts w:ascii="Wingdings" w:hAnsi="Wingdings" w:hint="default"/>
      </w:rPr>
    </w:lvl>
    <w:lvl w:ilvl="3">
      <w:start w:val="1"/>
      <w:numFmt w:val="bullet"/>
      <w:lvlText w:val=""/>
      <w:lvlJc w:val="left"/>
      <w:pPr>
        <w:tabs>
          <w:tab w:val="left" w:pos="-12773"/>
        </w:tabs>
        <w:ind w:left="-12773" w:hanging="360"/>
      </w:pPr>
      <w:rPr>
        <w:rFonts w:ascii="Symbol" w:hAnsi="Symbol" w:hint="default"/>
      </w:rPr>
    </w:lvl>
    <w:lvl w:ilvl="4">
      <w:start w:val="1"/>
      <w:numFmt w:val="bullet"/>
      <w:lvlText w:val="o"/>
      <w:lvlJc w:val="left"/>
      <w:pPr>
        <w:tabs>
          <w:tab w:val="left" w:pos="-12053"/>
        </w:tabs>
        <w:ind w:left="-12053" w:hanging="360"/>
      </w:pPr>
      <w:rPr>
        <w:rFonts w:ascii="Courier New" w:hAnsi="Courier New" w:cs="Courier New" w:hint="default"/>
      </w:rPr>
    </w:lvl>
    <w:lvl w:ilvl="5">
      <w:start w:val="1"/>
      <w:numFmt w:val="bullet"/>
      <w:lvlText w:val=""/>
      <w:lvlJc w:val="left"/>
      <w:pPr>
        <w:tabs>
          <w:tab w:val="left" w:pos="-11333"/>
        </w:tabs>
        <w:ind w:left="-11333" w:hanging="360"/>
      </w:pPr>
      <w:rPr>
        <w:rFonts w:ascii="Wingdings" w:hAnsi="Wingdings" w:hint="default"/>
      </w:rPr>
    </w:lvl>
    <w:lvl w:ilvl="6">
      <w:start w:val="1"/>
      <w:numFmt w:val="bullet"/>
      <w:lvlText w:val=""/>
      <w:lvlJc w:val="left"/>
      <w:pPr>
        <w:tabs>
          <w:tab w:val="left" w:pos="-10613"/>
        </w:tabs>
        <w:ind w:left="-10613" w:hanging="360"/>
      </w:pPr>
      <w:rPr>
        <w:rFonts w:ascii="Symbol" w:hAnsi="Symbol" w:hint="default"/>
      </w:rPr>
    </w:lvl>
    <w:lvl w:ilvl="7">
      <w:start w:val="1"/>
      <w:numFmt w:val="bullet"/>
      <w:lvlText w:val="o"/>
      <w:lvlJc w:val="left"/>
      <w:pPr>
        <w:tabs>
          <w:tab w:val="left" w:pos="-9893"/>
        </w:tabs>
        <w:ind w:left="-9893" w:hanging="360"/>
      </w:pPr>
      <w:rPr>
        <w:rFonts w:ascii="Courier New" w:hAnsi="Courier New" w:cs="Courier New" w:hint="default"/>
      </w:rPr>
    </w:lvl>
    <w:lvl w:ilvl="8">
      <w:start w:val="1"/>
      <w:numFmt w:val="bullet"/>
      <w:lvlText w:val=""/>
      <w:lvlJc w:val="left"/>
      <w:pPr>
        <w:tabs>
          <w:tab w:val="left" w:pos="-9173"/>
        </w:tabs>
        <w:ind w:left="-9173" w:hanging="360"/>
      </w:pPr>
      <w:rPr>
        <w:rFonts w:ascii="Wingdings" w:hAnsi="Wingdings" w:hint="default"/>
      </w:rPr>
    </w:lvl>
  </w:abstractNum>
  <w:abstractNum w:abstractNumId="7" w15:restartNumberingAfterBreak="0">
    <w:nsid w:val="7BC330F5"/>
    <w:multiLevelType w:val="multilevel"/>
    <w:tmpl w:val="7BC330F5"/>
    <w:lvl w:ilvl="0">
      <w:start w:val="1"/>
      <w:numFmt w:val="bullet"/>
      <w:pStyle w:val="CarC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4"/>
  </w:num>
  <w:num w:numId="2">
    <w:abstractNumId w:val="2"/>
  </w:num>
  <w:num w:numId="3">
    <w:abstractNumId w:val="7"/>
  </w:num>
  <w:num w:numId="4">
    <w:abstractNumId w:val="6"/>
  </w:num>
  <w:num w:numId="5">
    <w:abstractNumId w:val="5"/>
  </w:num>
  <w:num w:numId="6">
    <w:abstractNumId w:val="3"/>
  </w:num>
  <w:num w:numId="7">
    <w:abstractNumId w:val="1"/>
  </w:num>
  <w:num w:numId="8">
    <w:abstractNumId w:val="0"/>
  </w:num>
  <w:num w:numId="9">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amsung (Anil)">
    <w15:presenceInfo w15:providerId="None" w15:userId="Samsung (Anil)"/>
  </w15:person>
  <w15:person w15:author="vivo-Chenli">
    <w15:presenceInfo w15:providerId="None" w15:userId="vivo-Chenli"/>
  </w15:person>
  <w15:person w15:author="CATT">
    <w15:presenceInfo w15:providerId="None" w15:userId="CATT"/>
  </w15:person>
  <w15:person w15:author="Xiaomi(Yanhua)">
    <w15:presenceInfo w15:providerId="None" w15:userId="Xiaomi(Yanhu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A8C"/>
    <w:rsid w:val="00000103"/>
    <w:rsid w:val="0000054F"/>
    <w:rsid w:val="00000991"/>
    <w:rsid w:val="00000DF3"/>
    <w:rsid w:val="0000248F"/>
    <w:rsid w:val="00002A0E"/>
    <w:rsid w:val="00002D05"/>
    <w:rsid w:val="00003454"/>
    <w:rsid w:val="000036FF"/>
    <w:rsid w:val="0000374A"/>
    <w:rsid w:val="00003DA1"/>
    <w:rsid w:val="0000420A"/>
    <w:rsid w:val="0000423F"/>
    <w:rsid w:val="0000426A"/>
    <w:rsid w:val="000047FD"/>
    <w:rsid w:val="00004B24"/>
    <w:rsid w:val="00004F1A"/>
    <w:rsid w:val="000051D6"/>
    <w:rsid w:val="00005242"/>
    <w:rsid w:val="00005804"/>
    <w:rsid w:val="00005B55"/>
    <w:rsid w:val="00006332"/>
    <w:rsid w:val="00006420"/>
    <w:rsid w:val="000068B2"/>
    <w:rsid w:val="00006927"/>
    <w:rsid w:val="00006F30"/>
    <w:rsid w:val="00006F97"/>
    <w:rsid w:val="00007250"/>
    <w:rsid w:val="00007727"/>
    <w:rsid w:val="00007CE0"/>
    <w:rsid w:val="00010ADC"/>
    <w:rsid w:val="00010C45"/>
    <w:rsid w:val="00010C4E"/>
    <w:rsid w:val="00011057"/>
    <w:rsid w:val="00011184"/>
    <w:rsid w:val="0001120E"/>
    <w:rsid w:val="00011265"/>
    <w:rsid w:val="00011453"/>
    <w:rsid w:val="0001149F"/>
    <w:rsid w:val="00011713"/>
    <w:rsid w:val="0001196F"/>
    <w:rsid w:val="0001210C"/>
    <w:rsid w:val="00012144"/>
    <w:rsid w:val="00012217"/>
    <w:rsid w:val="0001380D"/>
    <w:rsid w:val="000138E8"/>
    <w:rsid w:val="000140C6"/>
    <w:rsid w:val="00014543"/>
    <w:rsid w:val="000146DA"/>
    <w:rsid w:val="0001476B"/>
    <w:rsid w:val="00014915"/>
    <w:rsid w:val="0001496B"/>
    <w:rsid w:val="00014A18"/>
    <w:rsid w:val="00015030"/>
    <w:rsid w:val="00015689"/>
    <w:rsid w:val="00015D12"/>
    <w:rsid w:val="000161E7"/>
    <w:rsid w:val="0001658A"/>
    <w:rsid w:val="00016DD1"/>
    <w:rsid w:val="00016E31"/>
    <w:rsid w:val="00016FAE"/>
    <w:rsid w:val="00016FD5"/>
    <w:rsid w:val="00017107"/>
    <w:rsid w:val="00017A0D"/>
    <w:rsid w:val="00017B80"/>
    <w:rsid w:val="00017D8A"/>
    <w:rsid w:val="00017FF9"/>
    <w:rsid w:val="000200DD"/>
    <w:rsid w:val="000207A3"/>
    <w:rsid w:val="00020ADD"/>
    <w:rsid w:val="00020E1C"/>
    <w:rsid w:val="00020FFB"/>
    <w:rsid w:val="000216BC"/>
    <w:rsid w:val="000219AC"/>
    <w:rsid w:val="00021DF4"/>
    <w:rsid w:val="0002218A"/>
    <w:rsid w:val="0002222E"/>
    <w:rsid w:val="00022A1C"/>
    <w:rsid w:val="00023418"/>
    <w:rsid w:val="000235B8"/>
    <w:rsid w:val="000235EC"/>
    <w:rsid w:val="00023A66"/>
    <w:rsid w:val="00023AE2"/>
    <w:rsid w:val="00023E2F"/>
    <w:rsid w:val="000244C9"/>
    <w:rsid w:val="000245E4"/>
    <w:rsid w:val="00024665"/>
    <w:rsid w:val="00024762"/>
    <w:rsid w:val="00024983"/>
    <w:rsid w:val="00024B57"/>
    <w:rsid w:val="000257A4"/>
    <w:rsid w:val="00025A52"/>
    <w:rsid w:val="000262E0"/>
    <w:rsid w:val="00026517"/>
    <w:rsid w:val="000266A5"/>
    <w:rsid w:val="00026D3A"/>
    <w:rsid w:val="0002722E"/>
    <w:rsid w:val="000276E6"/>
    <w:rsid w:val="000277F1"/>
    <w:rsid w:val="000279DE"/>
    <w:rsid w:val="00027BD5"/>
    <w:rsid w:val="00030479"/>
    <w:rsid w:val="000304AC"/>
    <w:rsid w:val="00030681"/>
    <w:rsid w:val="000307C9"/>
    <w:rsid w:val="00030C38"/>
    <w:rsid w:val="00031171"/>
    <w:rsid w:val="000311F6"/>
    <w:rsid w:val="000317F8"/>
    <w:rsid w:val="000318B4"/>
    <w:rsid w:val="00031A1E"/>
    <w:rsid w:val="00032166"/>
    <w:rsid w:val="00032392"/>
    <w:rsid w:val="00032986"/>
    <w:rsid w:val="00032A3A"/>
    <w:rsid w:val="00032D83"/>
    <w:rsid w:val="00032F7F"/>
    <w:rsid w:val="0003307A"/>
    <w:rsid w:val="000333C0"/>
    <w:rsid w:val="00033B05"/>
    <w:rsid w:val="00033B4D"/>
    <w:rsid w:val="00033CCF"/>
    <w:rsid w:val="00034464"/>
    <w:rsid w:val="00034660"/>
    <w:rsid w:val="000348B8"/>
    <w:rsid w:val="0003491E"/>
    <w:rsid w:val="0003498C"/>
    <w:rsid w:val="00034A4D"/>
    <w:rsid w:val="00034F93"/>
    <w:rsid w:val="000350E7"/>
    <w:rsid w:val="00035323"/>
    <w:rsid w:val="0003597F"/>
    <w:rsid w:val="00035B08"/>
    <w:rsid w:val="00035BCE"/>
    <w:rsid w:val="000363DE"/>
    <w:rsid w:val="0003653A"/>
    <w:rsid w:val="00036FA8"/>
    <w:rsid w:val="000370C3"/>
    <w:rsid w:val="0003726E"/>
    <w:rsid w:val="00037A9E"/>
    <w:rsid w:val="00037C0A"/>
    <w:rsid w:val="00040B33"/>
    <w:rsid w:val="00040F05"/>
    <w:rsid w:val="00040F10"/>
    <w:rsid w:val="000412E0"/>
    <w:rsid w:val="000414B5"/>
    <w:rsid w:val="00041A22"/>
    <w:rsid w:val="00041B84"/>
    <w:rsid w:val="00042441"/>
    <w:rsid w:val="000428DF"/>
    <w:rsid w:val="00042D34"/>
    <w:rsid w:val="00043405"/>
    <w:rsid w:val="00043468"/>
    <w:rsid w:val="000437FA"/>
    <w:rsid w:val="00043CDC"/>
    <w:rsid w:val="000440A0"/>
    <w:rsid w:val="0004447C"/>
    <w:rsid w:val="00044729"/>
    <w:rsid w:val="00044BD0"/>
    <w:rsid w:val="00044CE9"/>
    <w:rsid w:val="00044FA7"/>
    <w:rsid w:val="00045D96"/>
    <w:rsid w:val="00045F79"/>
    <w:rsid w:val="00046074"/>
    <w:rsid w:val="00046318"/>
    <w:rsid w:val="00046662"/>
    <w:rsid w:val="000469D9"/>
    <w:rsid w:val="00046AF7"/>
    <w:rsid w:val="00046AFF"/>
    <w:rsid w:val="00046D9C"/>
    <w:rsid w:val="00046F56"/>
    <w:rsid w:val="00047B84"/>
    <w:rsid w:val="000500A2"/>
    <w:rsid w:val="00050679"/>
    <w:rsid w:val="000506DC"/>
    <w:rsid w:val="00050936"/>
    <w:rsid w:val="00050AB9"/>
    <w:rsid w:val="00050FB5"/>
    <w:rsid w:val="000517D9"/>
    <w:rsid w:val="000519F3"/>
    <w:rsid w:val="000519F5"/>
    <w:rsid w:val="00051B79"/>
    <w:rsid w:val="00051D4C"/>
    <w:rsid w:val="00051E85"/>
    <w:rsid w:val="0005249D"/>
    <w:rsid w:val="000524B1"/>
    <w:rsid w:val="000528EE"/>
    <w:rsid w:val="00052A0E"/>
    <w:rsid w:val="00052B1E"/>
    <w:rsid w:val="00052C93"/>
    <w:rsid w:val="0005301C"/>
    <w:rsid w:val="000530FC"/>
    <w:rsid w:val="00053608"/>
    <w:rsid w:val="00053B1F"/>
    <w:rsid w:val="00054271"/>
    <w:rsid w:val="000544B0"/>
    <w:rsid w:val="000544E6"/>
    <w:rsid w:val="00054F3A"/>
    <w:rsid w:val="000552EC"/>
    <w:rsid w:val="000554D7"/>
    <w:rsid w:val="00055657"/>
    <w:rsid w:val="00055B1F"/>
    <w:rsid w:val="00055D18"/>
    <w:rsid w:val="00055E02"/>
    <w:rsid w:val="00056154"/>
    <w:rsid w:val="00056561"/>
    <w:rsid w:val="00056842"/>
    <w:rsid w:val="00056A1A"/>
    <w:rsid w:val="00057051"/>
    <w:rsid w:val="0005714B"/>
    <w:rsid w:val="00057313"/>
    <w:rsid w:val="00057364"/>
    <w:rsid w:val="00057BB7"/>
    <w:rsid w:val="00060097"/>
    <w:rsid w:val="00060288"/>
    <w:rsid w:val="000602A0"/>
    <w:rsid w:val="000603C5"/>
    <w:rsid w:val="000609D8"/>
    <w:rsid w:val="00060CEB"/>
    <w:rsid w:val="00060CF7"/>
    <w:rsid w:val="00060DD8"/>
    <w:rsid w:val="0006184D"/>
    <w:rsid w:val="00061B50"/>
    <w:rsid w:val="000623E2"/>
    <w:rsid w:val="00062BA4"/>
    <w:rsid w:val="00062D5D"/>
    <w:rsid w:val="00063252"/>
    <w:rsid w:val="000634DE"/>
    <w:rsid w:val="000637C2"/>
    <w:rsid w:val="00063C5D"/>
    <w:rsid w:val="00063DD6"/>
    <w:rsid w:val="00063E8E"/>
    <w:rsid w:val="0006478B"/>
    <w:rsid w:val="00064E7D"/>
    <w:rsid w:val="00064F3A"/>
    <w:rsid w:val="000653B1"/>
    <w:rsid w:val="0006586E"/>
    <w:rsid w:val="000658B7"/>
    <w:rsid w:val="00065EF2"/>
    <w:rsid w:val="00066193"/>
    <w:rsid w:val="00066900"/>
    <w:rsid w:val="000669CF"/>
    <w:rsid w:val="00066A62"/>
    <w:rsid w:val="00066DA1"/>
    <w:rsid w:val="00067172"/>
    <w:rsid w:val="00067257"/>
    <w:rsid w:val="000673E1"/>
    <w:rsid w:val="00067A28"/>
    <w:rsid w:val="00067A64"/>
    <w:rsid w:val="00070488"/>
    <w:rsid w:val="000706B5"/>
    <w:rsid w:val="00070781"/>
    <w:rsid w:val="00070B7C"/>
    <w:rsid w:val="00070C9C"/>
    <w:rsid w:val="00070F56"/>
    <w:rsid w:val="000713EB"/>
    <w:rsid w:val="00071B04"/>
    <w:rsid w:val="0007222E"/>
    <w:rsid w:val="0007267B"/>
    <w:rsid w:val="00072A47"/>
    <w:rsid w:val="00072DF5"/>
    <w:rsid w:val="00073F74"/>
    <w:rsid w:val="00073F79"/>
    <w:rsid w:val="00074F6E"/>
    <w:rsid w:val="00074FB4"/>
    <w:rsid w:val="00075820"/>
    <w:rsid w:val="00075D95"/>
    <w:rsid w:val="00076921"/>
    <w:rsid w:val="00076AB1"/>
    <w:rsid w:val="00076DA4"/>
    <w:rsid w:val="000770E1"/>
    <w:rsid w:val="000771A9"/>
    <w:rsid w:val="00077519"/>
    <w:rsid w:val="00077A44"/>
    <w:rsid w:val="00077AA6"/>
    <w:rsid w:val="00077BB7"/>
    <w:rsid w:val="00077D9E"/>
    <w:rsid w:val="0008028B"/>
    <w:rsid w:val="00080493"/>
    <w:rsid w:val="0008101D"/>
    <w:rsid w:val="00081843"/>
    <w:rsid w:val="00081BB5"/>
    <w:rsid w:val="00081E2B"/>
    <w:rsid w:val="0008209D"/>
    <w:rsid w:val="00082478"/>
    <w:rsid w:val="000831CE"/>
    <w:rsid w:val="00083FEA"/>
    <w:rsid w:val="000840BA"/>
    <w:rsid w:val="00084136"/>
    <w:rsid w:val="000841A0"/>
    <w:rsid w:val="000841FD"/>
    <w:rsid w:val="00084612"/>
    <w:rsid w:val="00084A61"/>
    <w:rsid w:val="00084A9F"/>
    <w:rsid w:val="00084B68"/>
    <w:rsid w:val="00085042"/>
    <w:rsid w:val="00086225"/>
    <w:rsid w:val="00086675"/>
    <w:rsid w:val="000866C9"/>
    <w:rsid w:val="00086C4E"/>
    <w:rsid w:val="0008728C"/>
    <w:rsid w:val="00087334"/>
    <w:rsid w:val="00087874"/>
    <w:rsid w:val="00087F70"/>
    <w:rsid w:val="0009018B"/>
    <w:rsid w:val="0009026F"/>
    <w:rsid w:val="00090311"/>
    <w:rsid w:val="0009126D"/>
    <w:rsid w:val="000912C8"/>
    <w:rsid w:val="00091503"/>
    <w:rsid w:val="000915C7"/>
    <w:rsid w:val="00091878"/>
    <w:rsid w:val="000918A7"/>
    <w:rsid w:val="000918CE"/>
    <w:rsid w:val="000919A7"/>
    <w:rsid w:val="000920D7"/>
    <w:rsid w:val="00092639"/>
    <w:rsid w:val="00092B88"/>
    <w:rsid w:val="00092BB4"/>
    <w:rsid w:val="00092E4C"/>
    <w:rsid w:val="00092E76"/>
    <w:rsid w:val="00092FC8"/>
    <w:rsid w:val="000930C8"/>
    <w:rsid w:val="000933D1"/>
    <w:rsid w:val="000937D1"/>
    <w:rsid w:val="00093B6F"/>
    <w:rsid w:val="00093D2E"/>
    <w:rsid w:val="000940CF"/>
    <w:rsid w:val="00094F98"/>
    <w:rsid w:val="000956F2"/>
    <w:rsid w:val="00095C76"/>
    <w:rsid w:val="00095D02"/>
    <w:rsid w:val="00095EA5"/>
    <w:rsid w:val="00096338"/>
    <w:rsid w:val="0009633D"/>
    <w:rsid w:val="000967D6"/>
    <w:rsid w:val="00096896"/>
    <w:rsid w:val="00096971"/>
    <w:rsid w:val="00096A36"/>
    <w:rsid w:val="00096B2B"/>
    <w:rsid w:val="00097478"/>
    <w:rsid w:val="000977C3"/>
    <w:rsid w:val="000977F6"/>
    <w:rsid w:val="000979AC"/>
    <w:rsid w:val="00097A81"/>
    <w:rsid w:val="00097A8F"/>
    <w:rsid w:val="00097F20"/>
    <w:rsid w:val="000A01FA"/>
    <w:rsid w:val="000A0202"/>
    <w:rsid w:val="000A0303"/>
    <w:rsid w:val="000A036B"/>
    <w:rsid w:val="000A0534"/>
    <w:rsid w:val="000A0679"/>
    <w:rsid w:val="000A08BC"/>
    <w:rsid w:val="000A08C1"/>
    <w:rsid w:val="000A0A8C"/>
    <w:rsid w:val="000A0C79"/>
    <w:rsid w:val="000A0D17"/>
    <w:rsid w:val="000A0FC2"/>
    <w:rsid w:val="000A1060"/>
    <w:rsid w:val="000A11D2"/>
    <w:rsid w:val="000A15F3"/>
    <w:rsid w:val="000A18F0"/>
    <w:rsid w:val="000A1B88"/>
    <w:rsid w:val="000A2082"/>
    <w:rsid w:val="000A3564"/>
    <w:rsid w:val="000A4A89"/>
    <w:rsid w:val="000A51B1"/>
    <w:rsid w:val="000A54D7"/>
    <w:rsid w:val="000A583C"/>
    <w:rsid w:val="000A5C81"/>
    <w:rsid w:val="000A696B"/>
    <w:rsid w:val="000A6BED"/>
    <w:rsid w:val="000A70A0"/>
    <w:rsid w:val="000A73A1"/>
    <w:rsid w:val="000A7A44"/>
    <w:rsid w:val="000A7E7E"/>
    <w:rsid w:val="000A7F79"/>
    <w:rsid w:val="000B00EC"/>
    <w:rsid w:val="000B01DD"/>
    <w:rsid w:val="000B0212"/>
    <w:rsid w:val="000B02BB"/>
    <w:rsid w:val="000B0B05"/>
    <w:rsid w:val="000B0B8D"/>
    <w:rsid w:val="000B0E49"/>
    <w:rsid w:val="000B0F4B"/>
    <w:rsid w:val="000B107C"/>
    <w:rsid w:val="000B1234"/>
    <w:rsid w:val="000B165D"/>
    <w:rsid w:val="000B18AD"/>
    <w:rsid w:val="000B1ED5"/>
    <w:rsid w:val="000B2030"/>
    <w:rsid w:val="000B2125"/>
    <w:rsid w:val="000B259B"/>
    <w:rsid w:val="000B299C"/>
    <w:rsid w:val="000B2AE8"/>
    <w:rsid w:val="000B2D23"/>
    <w:rsid w:val="000B3037"/>
    <w:rsid w:val="000B3227"/>
    <w:rsid w:val="000B332B"/>
    <w:rsid w:val="000B338F"/>
    <w:rsid w:val="000B35BD"/>
    <w:rsid w:val="000B3C4A"/>
    <w:rsid w:val="000B412B"/>
    <w:rsid w:val="000B43BD"/>
    <w:rsid w:val="000B47F2"/>
    <w:rsid w:val="000B4A36"/>
    <w:rsid w:val="000B5018"/>
    <w:rsid w:val="000B5567"/>
    <w:rsid w:val="000B5D35"/>
    <w:rsid w:val="000B5FB2"/>
    <w:rsid w:val="000B616D"/>
    <w:rsid w:val="000B63D4"/>
    <w:rsid w:val="000B692C"/>
    <w:rsid w:val="000B6BD2"/>
    <w:rsid w:val="000B6CA0"/>
    <w:rsid w:val="000B6D05"/>
    <w:rsid w:val="000B7815"/>
    <w:rsid w:val="000B7920"/>
    <w:rsid w:val="000B7A89"/>
    <w:rsid w:val="000B7B44"/>
    <w:rsid w:val="000B7BF6"/>
    <w:rsid w:val="000C0041"/>
    <w:rsid w:val="000C01C4"/>
    <w:rsid w:val="000C0413"/>
    <w:rsid w:val="000C0D03"/>
    <w:rsid w:val="000C1632"/>
    <w:rsid w:val="000C1A43"/>
    <w:rsid w:val="000C1A87"/>
    <w:rsid w:val="000C216C"/>
    <w:rsid w:val="000C2A48"/>
    <w:rsid w:val="000C2ACB"/>
    <w:rsid w:val="000C2DD7"/>
    <w:rsid w:val="000C3326"/>
    <w:rsid w:val="000C3818"/>
    <w:rsid w:val="000C3A73"/>
    <w:rsid w:val="000C3A74"/>
    <w:rsid w:val="000C3B9D"/>
    <w:rsid w:val="000C3F18"/>
    <w:rsid w:val="000C4287"/>
    <w:rsid w:val="000C4888"/>
    <w:rsid w:val="000C4A13"/>
    <w:rsid w:val="000C4F44"/>
    <w:rsid w:val="000C5119"/>
    <w:rsid w:val="000C51C9"/>
    <w:rsid w:val="000C54F4"/>
    <w:rsid w:val="000C669F"/>
    <w:rsid w:val="000C727C"/>
    <w:rsid w:val="000C7602"/>
    <w:rsid w:val="000C7656"/>
    <w:rsid w:val="000C79D8"/>
    <w:rsid w:val="000D00F8"/>
    <w:rsid w:val="000D0590"/>
    <w:rsid w:val="000D09C9"/>
    <w:rsid w:val="000D0BFE"/>
    <w:rsid w:val="000D10AD"/>
    <w:rsid w:val="000D1360"/>
    <w:rsid w:val="000D1626"/>
    <w:rsid w:val="000D16B5"/>
    <w:rsid w:val="000D18F5"/>
    <w:rsid w:val="000D24BF"/>
    <w:rsid w:val="000D2629"/>
    <w:rsid w:val="000D2904"/>
    <w:rsid w:val="000D2926"/>
    <w:rsid w:val="000D29E4"/>
    <w:rsid w:val="000D2D4D"/>
    <w:rsid w:val="000D356F"/>
    <w:rsid w:val="000D3587"/>
    <w:rsid w:val="000D35FC"/>
    <w:rsid w:val="000D360A"/>
    <w:rsid w:val="000D36DD"/>
    <w:rsid w:val="000D3D53"/>
    <w:rsid w:val="000D3F66"/>
    <w:rsid w:val="000D405C"/>
    <w:rsid w:val="000D43F1"/>
    <w:rsid w:val="000D454A"/>
    <w:rsid w:val="000D48AF"/>
    <w:rsid w:val="000D4A71"/>
    <w:rsid w:val="000D5252"/>
    <w:rsid w:val="000D5403"/>
    <w:rsid w:val="000D572E"/>
    <w:rsid w:val="000D57FE"/>
    <w:rsid w:val="000D5904"/>
    <w:rsid w:val="000D5C8A"/>
    <w:rsid w:val="000D6AF8"/>
    <w:rsid w:val="000D6E96"/>
    <w:rsid w:val="000D743D"/>
    <w:rsid w:val="000D7A7E"/>
    <w:rsid w:val="000D7AC5"/>
    <w:rsid w:val="000E003E"/>
    <w:rsid w:val="000E04BE"/>
    <w:rsid w:val="000E07F5"/>
    <w:rsid w:val="000E088B"/>
    <w:rsid w:val="000E0F16"/>
    <w:rsid w:val="000E0FD3"/>
    <w:rsid w:val="000E1035"/>
    <w:rsid w:val="000E111D"/>
    <w:rsid w:val="000E1548"/>
    <w:rsid w:val="000E1905"/>
    <w:rsid w:val="000E1B80"/>
    <w:rsid w:val="000E1C83"/>
    <w:rsid w:val="000E1D18"/>
    <w:rsid w:val="000E1E07"/>
    <w:rsid w:val="000E1F91"/>
    <w:rsid w:val="000E1FDE"/>
    <w:rsid w:val="000E20ED"/>
    <w:rsid w:val="000E2730"/>
    <w:rsid w:val="000E2B9E"/>
    <w:rsid w:val="000E3039"/>
    <w:rsid w:val="000E3058"/>
    <w:rsid w:val="000E3079"/>
    <w:rsid w:val="000E323A"/>
    <w:rsid w:val="000E340F"/>
    <w:rsid w:val="000E36C8"/>
    <w:rsid w:val="000E3BF5"/>
    <w:rsid w:val="000E3C08"/>
    <w:rsid w:val="000E3D64"/>
    <w:rsid w:val="000E40A2"/>
    <w:rsid w:val="000E4614"/>
    <w:rsid w:val="000E4A18"/>
    <w:rsid w:val="000E4A4B"/>
    <w:rsid w:val="000E4C40"/>
    <w:rsid w:val="000E56B0"/>
    <w:rsid w:val="000E573D"/>
    <w:rsid w:val="000E5A0A"/>
    <w:rsid w:val="000E6229"/>
    <w:rsid w:val="000E62EC"/>
    <w:rsid w:val="000E6438"/>
    <w:rsid w:val="000E6CBE"/>
    <w:rsid w:val="000E7B7D"/>
    <w:rsid w:val="000F03CA"/>
    <w:rsid w:val="000F05CF"/>
    <w:rsid w:val="000F085D"/>
    <w:rsid w:val="000F143D"/>
    <w:rsid w:val="000F1617"/>
    <w:rsid w:val="000F1C33"/>
    <w:rsid w:val="000F2CBB"/>
    <w:rsid w:val="000F2D73"/>
    <w:rsid w:val="000F2F26"/>
    <w:rsid w:val="000F2F2E"/>
    <w:rsid w:val="000F302D"/>
    <w:rsid w:val="000F3310"/>
    <w:rsid w:val="000F33BA"/>
    <w:rsid w:val="000F37FB"/>
    <w:rsid w:val="000F4549"/>
    <w:rsid w:val="000F4652"/>
    <w:rsid w:val="000F4DED"/>
    <w:rsid w:val="000F4EF3"/>
    <w:rsid w:val="000F4F78"/>
    <w:rsid w:val="000F5057"/>
    <w:rsid w:val="000F54BC"/>
    <w:rsid w:val="000F558F"/>
    <w:rsid w:val="000F5CC8"/>
    <w:rsid w:val="000F606C"/>
    <w:rsid w:val="000F6C03"/>
    <w:rsid w:val="000F6EE5"/>
    <w:rsid w:val="000F751E"/>
    <w:rsid w:val="000F7D52"/>
    <w:rsid w:val="001002F7"/>
    <w:rsid w:val="00100446"/>
    <w:rsid w:val="001004B3"/>
    <w:rsid w:val="00100575"/>
    <w:rsid w:val="00100937"/>
    <w:rsid w:val="001009C3"/>
    <w:rsid w:val="00100DB7"/>
    <w:rsid w:val="00100FC5"/>
    <w:rsid w:val="00101022"/>
    <w:rsid w:val="00101087"/>
    <w:rsid w:val="001018E2"/>
    <w:rsid w:val="0010195B"/>
    <w:rsid w:val="00101E79"/>
    <w:rsid w:val="00102416"/>
    <w:rsid w:val="001024E4"/>
    <w:rsid w:val="001029CE"/>
    <w:rsid w:val="00102C04"/>
    <w:rsid w:val="00103292"/>
    <w:rsid w:val="00103434"/>
    <w:rsid w:val="00103581"/>
    <w:rsid w:val="00103E67"/>
    <w:rsid w:val="001040B6"/>
    <w:rsid w:val="001041C6"/>
    <w:rsid w:val="0010432E"/>
    <w:rsid w:val="001047DE"/>
    <w:rsid w:val="00105425"/>
    <w:rsid w:val="00105462"/>
    <w:rsid w:val="00105747"/>
    <w:rsid w:val="00105A75"/>
    <w:rsid w:val="00105ABB"/>
    <w:rsid w:val="00106A36"/>
    <w:rsid w:val="00106B1D"/>
    <w:rsid w:val="00106DAC"/>
    <w:rsid w:val="00106E5C"/>
    <w:rsid w:val="00106F4F"/>
    <w:rsid w:val="001070F3"/>
    <w:rsid w:val="00107180"/>
    <w:rsid w:val="0010742C"/>
    <w:rsid w:val="00107540"/>
    <w:rsid w:val="001079EF"/>
    <w:rsid w:val="00107ACC"/>
    <w:rsid w:val="00107C9F"/>
    <w:rsid w:val="00107FAB"/>
    <w:rsid w:val="00110F55"/>
    <w:rsid w:val="00111024"/>
    <w:rsid w:val="0011102B"/>
    <w:rsid w:val="001118BE"/>
    <w:rsid w:val="00111A08"/>
    <w:rsid w:val="00111C9C"/>
    <w:rsid w:val="00112549"/>
    <w:rsid w:val="00112C63"/>
    <w:rsid w:val="00113F64"/>
    <w:rsid w:val="001140CD"/>
    <w:rsid w:val="00114754"/>
    <w:rsid w:val="00114768"/>
    <w:rsid w:val="00114FC4"/>
    <w:rsid w:val="00114FCA"/>
    <w:rsid w:val="00115117"/>
    <w:rsid w:val="001152F9"/>
    <w:rsid w:val="0011570B"/>
    <w:rsid w:val="001157F3"/>
    <w:rsid w:val="00115B52"/>
    <w:rsid w:val="00115F54"/>
    <w:rsid w:val="00116501"/>
    <w:rsid w:val="001165E7"/>
    <w:rsid w:val="001166BE"/>
    <w:rsid w:val="001169F2"/>
    <w:rsid w:val="00116B68"/>
    <w:rsid w:val="0011714D"/>
    <w:rsid w:val="00120304"/>
    <w:rsid w:val="001203EA"/>
    <w:rsid w:val="0012044E"/>
    <w:rsid w:val="001208C1"/>
    <w:rsid w:val="00120A18"/>
    <w:rsid w:val="00120E47"/>
    <w:rsid w:val="00120EEF"/>
    <w:rsid w:val="00121979"/>
    <w:rsid w:val="00121CB1"/>
    <w:rsid w:val="00121DA7"/>
    <w:rsid w:val="00122655"/>
    <w:rsid w:val="00122752"/>
    <w:rsid w:val="001227B6"/>
    <w:rsid w:val="00122843"/>
    <w:rsid w:val="001229C5"/>
    <w:rsid w:val="00123844"/>
    <w:rsid w:val="0012389B"/>
    <w:rsid w:val="00123A2D"/>
    <w:rsid w:val="00124095"/>
    <w:rsid w:val="001242BD"/>
    <w:rsid w:val="0012454E"/>
    <w:rsid w:val="00124912"/>
    <w:rsid w:val="0012588C"/>
    <w:rsid w:val="001259DD"/>
    <w:rsid w:val="00125AB6"/>
    <w:rsid w:val="00126852"/>
    <w:rsid w:val="00126941"/>
    <w:rsid w:val="00126BF5"/>
    <w:rsid w:val="00126E60"/>
    <w:rsid w:val="00126EB4"/>
    <w:rsid w:val="001274C6"/>
    <w:rsid w:val="00127CBC"/>
    <w:rsid w:val="00127D17"/>
    <w:rsid w:val="001302C8"/>
    <w:rsid w:val="00130510"/>
    <w:rsid w:val="001306AA"/>
    <w:rsid w:val="00130FB7"/>
    <w:rsid w:val="001314A0"/>
    <w:rsid w:val="00131C3F"/>
    <w:rsid w:val="0013226E"/>
    <w:rsid w:val="0013275C"/>
    <w:rsid w:val="00132802"/>
    <w:rsid w:val="001328F7"/>
    <w:rsid w:val="0013297C"/>
    <w:rsid w:val="00132A1B"/>
    <w:rsid w:val="00133239"/>
    <w:rsid w:val="00133758"/>
    <w:rsid w:val="00133BBA"/>
    <w:rsid w:val="00133D36"/>
    <w:rsid w:val="00133D61"/>
    <w:rsid w:val="001341E3"/>
    <w:rsid w:val="001349FE"/>
    <w:rsid w:val="00134D82"/>
    <w:rsid w:val="001352BE"/>
    <w:rsid w:val="001355E7"/>
    <w:rsid w:val="00136162"/>
    <w:rsid w:val="001364F1"/>
    <w:rsid w:val="0013657B"/>
    <w:rsid w:val="001365CE"/>
    <w:rsid w:val="001367F5"/>
    <w:rsid w:val="00137428"/>
    <w:rsid w:val="00137935"/>
    <w:rsid w:val="00137A6A"/>
    <w:rsid w:val="00140061"/>
    <w:rsid w:val="001401CB"/>
    <w:rsid w:val="0014058C"/>
    <w:rsid w:val="00140ABD"/>
    <w:rsid w:val="00140B83"/>
    <w:rsid w:val="0014152E"/>
    <w:rsid w:val="001417F3"/>
    <w:rsid w:val="001423B3"/>
    <w:rsid w:val="0014243A"/>
    <w:rsid w:val="001424E0"/>
    <w:rsid w:val="00142855"/>
    <w:rsid w:val="00142930"/>
    <w:rsid w:val="00142D75"/>
    <w:rsid w:val="001436D1"/>
    <w:rsid w:val="00144732"/>
    <w:rsid w:val="00144BD2"/>
    <w:rsid w:val="00144ED0"/>
    <w:rsid w:val="00145581"/>
    <w:rsid w:val="001455BE"/>
    <w:rsid w:val="00145B02"/>
    <w:rsid w:val="00145D63"/>
    <w:rsid w:val="0014605E"/>
    <w:rsid w:val="0014606A"/>
    <w:rsid w:val="0014664A"/>
    <w:rsid w:val="001468C6"/>
    <w:rsid w:val="00146F2C"/>
    <w:rsid w:val="00147188"/>
    <w:rsid w:val="0014780B"/>
    <w:rsid w:val="00147C32"/>
    <w:rsid w:val="00147E9F"/>
    <w:rsid w:val="0015004C"/>
    <w:rsid w:val="00150718"/>
    <w:rsid w:val="001507FA"/>
    <w:rsid w:val="0015153B"/>
    <w:rsid w:val="00151755"/>
    <w:rsid w:val="00151A8B"/>
    <w:rsid w:val="00151A8E"/>
    <w:rsid w:val="00151AB8"/>
    <w:rsid w:val="0015207B"/>
    <w:rsid w:val="001523B5"/>
    <w:rsid w:val="001524C9"/>
    <w:rsid w:val="0015333F"/>
    <w:rsid w:val="00153FE5"/>
    <w:rsid w:val="0015419B"/>
    <w:rsid w:val="001549C6"/>
    <w:rsid w:val="001549CE"/>
    <w:rsid w:val="00154E20"/>
    <w:rsid w:val="00154F60"/>
    <w:rsid w:val="00155976"/>
    <w:rsid w:val="0015646B"/>
    <w:rsid w:val="00156604"/>
    <w:rsid w:val="001566D5"/>
    <w:rsid w:val="00156CDD"/>
    <w:rsid w:val="0015728E"/>
    <w:rsid w:val="0015750D"/>
    <w:rsid w:val="001576E1"/>
    <w:rsid w:val="001605DE"/>
    <w:rsid w:val="00161C87"/>
    <w:rsid w:val="00161CD6"/>
    <w:rsid w:val="001626D5"/>
    <w:rsid w:val="00162B79"/>
    <w:rsid w:val="00162BC7"/>
    <w:rsid w:val="00162C94"/>
    <w:rsid w:val="00162ED3"/>
    <w:rsid w:val="00163AC7"/>
    <w:rsid w:val="00163B8E"/>
    <w:rsid w:val="001641CC"/>
    <w:rsid w:val="00164AD1"/>
    <w:rsid w:val="001655B7"/>
    <w:rsid w:val="00165731"/>
    <w:rsid w:val="00165DFF"/>
    <w:rsid w:val="001662F8"/>
    <w:rsid w:val="0016635A"/>
    <w:rsid w:val="001664D0"/>
    <w:rsid w:val="0016681E"/>
    <w:rsid w:val="00166A17"/>
    <w:rsid w:val="00166B95"/>
    <w:rsid w:val="00166D4E"/>
    <w:rsid w:val="0017059A"/>
    <w:rsid w:val="00170787"/>
    <w:rsid w:val="00170B0C"/>
    <w:rsid w:val="00170DD5"/>
    <w:rsid w:val="00170F4B"/>
    <w:rsid w:val="00170FC7"/>
    <w:rsid w:val="00170FFA"/>
    <w:rsid w:val="00171766"/>
    <w:rsid w:val="00171B49"/>
    <w:rsid w:val="00172490"/>
    <w:rsid w:val="001728DB"/>
    <w:rsid w:val="00172C0E"/>
    <w:rsid w:val="00173D67"/>
    <w:rsid w:val="00174572"/>
    <w:rsid w:val="001746C0"/>
    <w:rsid w:val="0017494B"/>
    <w:rsid w:val="00174CE4"/>
    <w:rsid w:val="00174D0F"/>
    <w:rsid w:val="00174F71"/>
    <w:rsid w:val="00175ACD"/>
    <w:rsid w:val="00175B9B"/>
    <w:rsid w:val="00175E68"/>
    <w:rsid w:val="0017655B"/>
    <w:rsid w:val="00176AB6"/>
    <w:rsid w:val="00176C74"/>
    <w:rsid w:val="00176E15"/>
    <w:rsid w:val="00177584"/>
    <w:rsid w:val="001776F7"/>
    <w:rsid w:val="0017797E"/>
    <w:rsid w:val="00177B0B"/>
    <w:rsid w:val="00177FC6"/>
    <w:rsid w:val="00180C1A"/>
    <w:rsid w:val="00181994"/>
    <w:rsid w:val="00181D43"/>
    <w:rsid w:val="00181E7B"/>
    <w:rsid w:val="00182276"/>
    <w:rsid w:val="00182491"/>
    <w:rsid w:val="001825A1"/>
    <w:rsid w:val="001825B0"/>
    <w:rsid w:val="0018272A"/>
    <w:rsid w:val="001828DC"/>
    <w:rsid w:val="00183191"/>
    <w:rsid w:val="0018359C"/>
    <w:rsid w:val="00183DDA"/>
    <w:rsid w:val="00183FA9"/>
    <w:rsid w:val="00184181"/>
    <w:rsid w:val="00184A69"/>
    <w:rsid w:val="00185585"/>
    <w:rsid w:val="00186579"/>
    <w:rsid w:val="00186592"/>
    <w:rsid w:val="00186B09"/>
    <w:rsid w:val="001879AB"/>
    <w:rsid w:val="00187C05"/>
    <w:rsid w:val="00187C52"/>
    <w:rsid w:val="00187E81"/>
    <w:rsid w:val="00190227"/>
    <w:rsid w:val="0019043D"/>
    <w:rsid w:val="00190B96"/>
    <w:rsid w:val="00190D3E"/>
    <w:rsid w:val="00190DC8"/>
    <w:rsid w:val="00191ED9"/>
    <w:rsid w:val="00192197"/>
    <w:rsid w:val="001921D8"/>
    <w:rsid w:val="00192890"/>
    <w:rsid w:val="00192C9A"/>
    <w:rsid w:val="00193E8D"/>
    <w:rsid w:val="00194123"/>
    <w:rsid w:val="00194481"/>
    <w:rsid w:val="00194496"/>
    <w:rsid w:val="00194565"/>
    <w:rsid w:val="00194618"/>
    <w:rsid w:val="00194725"/>
    <w:rsid w:val="001952C7"/>
    <w:rsid w:val="00195B40"/>
    <w:rsid w:val="00195C5E"/>
    <w:rsid w:val="00195D6D"/>
    <w:rsid w:val="00196218"/>
    <w:rsid w:val="00196448"/>
    <w:rsid w:val="0019654B"/>
    <w:rsid w:val="00196F4D"/>
    <w:rsid w:val="00196FDB"/>
    <w:rsid w:val="001971C2"/>
    <w:rsid w:val="00197768"/>
    <w:rsid w:val="0019789E"/>
    <w:rsid w:val="00197948"/>
    <w:rsid w:val="00197DE2"/>
    <w:rsid w:val="001A0685"/>
    <w:rsid w:val="001A07EB"/>
    <w:rsid w:val="001A099B"/>
    <w:rsid w:val="001A0D52"/>
    <w:rsid w:val="001A17A1"/>
    <w:rsid w:val="001A1865"/>
    <w:rsid w:val="001A198F"/>
    <w:rsid w:val="001A1A8A"/>
    <w:rsid w:val="001A2537"/>
    <w:rsid w:val="001A26E7"/>
    <w:rsid w:val="001A2A66"/>
    <w:rsid w:val="001A2AE5"/>
    <w:rsid w:val="001A2B66"/>
    <w:rsid w:val="001A331F"/>
    <w:rsid w:val="001A3A94"/>
    <w:rsid w:val="001A3F63"/>
    <w:rsid w:val="001A405E"/>
    <w:rsid w:val="001A4149"/>
    <w:rsid w:val="001A421A"/>
    <w:rsid w:val="001A42C3"/>
    <w:rsid w:val="001A4630"/>
    <w:rsid w:val="001A4AE1"/>
    <w:rsid w:val="001A4D64"/>
    <w:rsid w:val="001A50A3"/>
    <w:rsid w:val="001A513B"/>
    <w:rsid w:val="001A5590"/>
    <w:rsid w:val="001A59A6"/>
    <w:rsid w:val="001A5E8A"/>
    <w:rsid w:val="001A6047"/>
    <w:rsid w:val="001A607F"/>
    <w:rsid w:val="001A60D5"/>
    <w:rsid w:val="001A61D8"/>
    <w:rsid w:val="001A6389"/>
    <w:rsid w:val="001A63DD"/>
    <w:rsid w:val="001A64A2"/>
    <w:rsid w:val="001A6A2B"/>
    <w:rsid w:val="001A6BAF"/>
    <w:rsid w:val="001A7307"/>
    <w:rsid w:val="001A7BBE"/>
    <w:rsid w:val="001A7C10"/>
    <w:rsid w:val="001A7FA6"/>
    <w:rsid w:val="001B04E1"/>
    <w:rsid w:val="001B0868"/>
    <w:rsid w:val="001B0A5C"/>
    <w:rsid w:val="001B0A84"/>
    <w:rsid w:val="001B0C18"/>
    <w:rsid w:val="001B0EAB"/>
    <w:rsid w:val="001B18AF"/>
    <w:rsid w:val="001B1A86"/>
    <w:rsid w:val="001B1B40"/>
    <w:rsid w:val="001B1B91"/>
    <w:rsid w:val="001B1CBF"/>
    <w:rsid w:val="001B1D4B"/>
    <w:rsid w:val="001B1F04"/>
    <w:rsid w:val="001B1FFB"/>
    <w:rsid w:val="001B22F6"/>
    <w:rsid w:val="001B2353"/>
    <w:rsid w:val="001B252D"/>
    <w:rsid w:val="001B2F69"/>
    <w:rsid w:val="001B3254"/>
    <w:rsid w:val="001B385D"/>
    <w:rsid w:val="001B3869"/>
    <w:rsid w:val="001B3B87"/>
    <w:rsid w:val="001B4417"/>
    <w:rsid w:val="001B475D"/>
    <w:rsid w:val="001B4824"/>
    <w:rsid w:val="001B4F86"/>
    <w:rsid w:val="001B50F2"/>
    <w:rsid w:val="001B5707"/>
    <w:rsid w:val="001B5964"/>
    <w:rsid w:val="001B626D"/>
    <w:rsid w:val="001B6382"/>
    <w:rsid w:val="001B6BD7"/>
    <w:rsid w:val="001B6D73"/>
    <w:rsid w:val="001B76FD"/>
    <w:rsid w:val="001B7803"/>
    <w:rsid w:val="001C0B7D"/>
    <w:rsid w:val="001C0E55"/>
    <w:rsid w:val="001C1215"/>
    <w:rsid w:val="001C1813"/>
    <w:rsid w:val="001C1D50"/>
    <w:rsid w:val="001C1F22"/>
    <w:rsid w:val="001C27A1"/>
    <w:rsid w:val="001C2AA5"/>
    <w:rsid w:val="001C2BE9"/>
    <w:rsid w:val="001C32E3"/>
    <w:rsid w:val="001C330F"/>
    <w:rsid w:val="001C3561"/>
    <w:rsid w:val="001C3B4D"/>
    <w:rsid w:val="001C3B8B"/>
    <w:rsid w:val="001C3EF2"/>
    <w:rsid w:val="001C3FBF"/>
    <w:rsid w:val="001C4207"/>
    <w:rsid w:val="001C437E"/>
    <w:rsid w:val="001C4399"/>
    <w:rsid w:val="001C477D"/>
    <w:rsid w:val="001C4A72"/>
    <w:rsid w:val="001C4E1F"/>
    <w:rsid w:val="001C4E78"/>
    <w:rsid w:val="001C4F09"/>
    <w:rsid w:val="001C5048"/>
    <w:rsid w:val="001C5296"/>
    <w:rsid w:val="001C5440"/>
    <w:rsid w:val="001C5512"/>
    <w:rsid w:val="001C6648"/>
    <w:rsid w:val="001C69F3"/>
    <w:rsid w:val="001C6ABE"/>
    <w:rsid w:val="001C6E60"/>
    <w:rsid w:val="001C6F8C"/>
    <w:rsid w:val="001C73B0"/>
    <w:rsid w:val="001C7494"/>
    <w:rsid w:val="001C7B62"/>
    <w:rsid w:val="001D0581"/>
    <w:rsid w:val="001D0AD9"/>
    <w:rsid w:val="001D0FAF"/>
    <w:rsid w:val="001D0FF6"/>
    <w:rsid w:val="001D10FB"/>
    <w:rsid w:val="001D13BC"/>
    <w:rsid w:val="001D1AF9"/>
    <w:rsid w:val="001D286F"/>
    <w:rsid w:val="001D2AAF"/>
    <w:rsid w:val="001D3B72"/>
    <w:rsid w:val="001D3E46"/>
    <w:rsid w:val="001D3F1C"/>
    <w:rsid w:val="001D425C"/>
    <w:rsid w:val="001D45CC"/>
    <w:rsid w:val="001D4D06"/>
    <w:rsid w:val="001D4DA8"/>
    <w:rsid w:val="001D4DD2"/>
    <w:rsid w:val="001D5451"/>
    <w:rsid w:val="001D54CA"/>
    <w:rsid w:val="001D55BE"/>
    <w:rsid w:val="001D57C1"/>
    <w:rsid w:val="001D57C6"/>
    <w:rsid w:val="001D5A20"/>
    <w:rsid w:val="001D6036"/>
    <w:rsid w:val="001D664A"/>
    <w:rsid w:val="001D6BBF"/>
    <w:rsid w:val="001D6E74"/>
    <w:rsid w:val="001D70BA"/>
    <w:rsid w:val="001D73FB"/>
    <w:rsid w:val="001D74AA"/>
    <w:rsid w:val="001D77F7"/>
    <w:rsid w:val="001D7B37"/>
    <w:rsid w:val="001E02A5"/>
    <w:rsid w:val="001E085F"/>
    <w:rsid w:val="001E0DFB"/>
    <w:rsid w:val="001E124C"/>
    <w:rsid w:val="001E130A"/>
    <w:rsid w:val="001E17BF"/>
    <w:rsid w:val="001E2005"/>
    <w:rsid w:val="001E203A"/>
    <w:rsid w:val="001E244F"/>
    <w:rsid w:val="001E2745"/>
    <w:rsid w:val="001E285B"/>
    <w:rsid w:val="001E28FB"/>
    <w:rsid w:val="001E2A86"/>
    <w:rsid w:val="001E2CFD"/>
    <w:rsid w:val="001E2E83"/>
    <w:rsid w:val="001E2F22"/>
    <w:rsid w:val="001E3628"/>
    <w:rsid w:val="001E3820"/>
    <w:rsid w:val="001E4E5A"/>
    <w:rsid w:val="001E4F6F"/>
    <w:rsid w:val="001E50B2"/>
    <w:rsid w:val="001E5E94"/>
    <w:rsid w:val="001E5F31"/>
    <w:rsid w:val="001E64D3"/>
    <w:rsid w:val="001E6802"/>
    <w:rsid w:val="001E6840"/>
    <w:rsid w:val="001E6981"/>
    <w:rsid w:val="001E69FB"/>
    <w:rsid w:val="001E7831"/>
    <w:rsid w:val="001E7D1D"/>
    <w:rsid w:val="001F0276"/>
    <w:rsid w:val="001F027E"/>
    <w:rsid w:val="001F0310"/>
    <w:rsid w:val="001F098E"/>
    <w:rsid w:val="001F0EDF"/>
    <w:rsid w:val="001F1BB8"/>
    <w:rsid w:val="001F21D0"/>
    <w:rsid w:val="001F2284"/>
    <w:rsid w:val="001F2446"/>
    <w:rsid w:val="001F2480"/>
    <w:rsid w:val="001F278A"/>
    <w:rsid w:val="001F28CE"/>
    <w:rsid w:val="001F2A51"/>
    <w:rsid w:val="001F2A83"/>
    <w:rsid w:val="001F31AA"/>
    <w:rsid w:val="001F3360"/>
    <w:rsid w:val="001F34A0"/>
    <w:rsid w:val="001F38C0"/>
    <w:rsid w:val="001F39ED"/>
    <w:rsid w:val="001F3A6A"/>
    <w:rsid w:val="001F493D"/>
    <w:rsid w:val="001F4E4E"/>
    <w:rsid w:val="001F4EAF"/>
    <w:rsid w:val="001F52F2"/>
    <w:rsid w:val="001F5388"/>
    <w:rsid w:val="001F54CE"/>
    <w:rsid w:val="001F56D2"/>
    <w:rsid w:val="001F5B00"/>
    <w:rsid w:val="001F6192"/>
    <w:rsid w:val="001F639C"/>
    <w:rsid w:val="001F647C"/>
    <w:rsid w:val="001F6702"/>
    <w:rsid w:val="001F6FEB"/>
    <w:rsid w:val="001F71D1"/>
    <w:rsid w:val="001F74D9"/>
    <w:rsid w:val="001F770E"/>
    <w:rsid w:val="001F77AF"/>
    <w:rsid w:val="001F7DB4"/>
    <w:rsid w:val="002003DF"/>
    <w:rsid w:val="00200587"/>
    <w:rsid w:val="00200A80"/>
    <w:rsid w:val="00200C37"/>
    <w:rsid w:val="00200E29"/>
    <w:rsid w:val="002010E6"/>
    <w:rsid w:val="0020145E"/>
    <w:rsid w:val="00201A88"/>
    <w:rsid w:val="002024F8"/>
    <w:rsid w:val="002027BB"/>
    <w:rsid w:val="002034C0"/>
    <w:rsid w:val="002034E9"/>
    <w:rsid w:val="00203639"/>
    <w:rsid w:val="00203C7C"/>
    <w:rsid w:val="00203E60"/>
    <w:rsid w:val="00203F32"/>
    <w:rsid w:val="00204013"/>
    <w:rsid w:val="002044B1"/>
    <w:rsid w:val="0020480D"/>
    <w:rsid w:val="00204DC9"/>
    <w:rsid w:val="00204DCF"/>
    <w:rsid w:val="00205351"/>
    <w:rsid w:val="00205428"/>
    <w:rsid w:val="00205C1D"/>
    <w:rsid w:val="0020646D"/>
    <w:rsid w:val="002067DF"/>
    <w:rsid w:val="00206D2A"/>
    <w:rsid w:val="002073AF"/>
    <w:rsid w:val="00207467"/>
    <w:rsid w:val="0020751F"/>
    <w:rsid w:val="00207953"/>
    <w:rsid w:val="00207F74"/>
    <w:rsid w:val="00207FC4"/>
    <w:rsid w:val="002101E2"/>
    <w:rsid w:val="00210685"/>
    <w:rsid w:val="0021099A"/>
    <w:rsid w:val="00210F82"/>
    <w:rsid w:val="002112A2"/>
    <w:rsid w:val="00211514"/>
    <w:rsid w:val="00211799"/>
    <w:rsid w:val="00211CCC"/>
    <w:rsid w:val="002122E3"/>
    <w:rsid w:val="00212A2E"/>
    <w:rsid w:val="00212F78"/>
    <w:rsid w:val="0021303C"/>
    <w:rsid w:val="002130A3"/>
    <w:rsid w:val="0021325A"/>
    <w:rsid w:val="00213767"/>
    <w:rsid w:val="00213A2B"/>
    <w:rsid w:val="00213BEF"/>
    <w:rsid w:val="0021459D"/>
    <w:rsid w:val="00214AB8"/>
    <w:rsid w:val="00214C48"/>
    <w:rsid w:val="00214E0D"/>
    <w:rsid w:val="00215261"/>
    <w:rsid w:val="002154C6"/>
    <w:rsid w:val="0021597E"/>
    <w:rsid w:val="00215B31"/>
    <w:rsid w:val="002167B5"/>
    <w:rsid w:val="00216FCA"/>
    <w:rsid w:val="00217020"/>
    <w:rsid w:val="002170A4"/>
    <w:rsid w:val="00217225"/>
    <w:rsid w:val="002172AC"/>
    <w:rsid w:val="00217757"/>
    <w:rsid w:val="00217903"/>
    <w:rsid w:val="00217911"/>
    <w:rsid w:val="00217A70"/>
    <w:rsid w:val="00217AA0"/>
    <w:rsid w:val="00217B22"/>
    <w:rsid w:val="00217BAB"/>
    <w:rsid w:val="00220189"/>
    <w:rsid w:val="0022080A"/>
    <w:rsid w:val="00221143"/>
    <w:rsid w:val="002211D2"/>
    <w:rsid w:val="00221506"/>
    <w:rsid w:val="002219DD"/>
    <w:rsid w:val="002220E4"/>
    <w:rsid w:val="002226D3"/>
    <w:rsid w:val="00222939"/>
    <w:rsid w:val="00222989"/>
    <w:rsid w:val="00222A37"/>
    <w:rsid w:val="00222D52"/>
    <w:rsid w:val="00222F85"/>
    <w:rsid w:val="00223EFD"/>
    <w:rsid w:val="00224016"/>
    <w:rsid w:val="0022431F"/>
    <w:rsid w:val="00224427"/>
    <w:rsid w:val="00224464"/>
    <w:rsid w:val="0022464B"/>
    <w:rsid w:val="0022517D"/>
    <w:rsid w:val="0022553C"/>
    <w:rsid w:val="00225605"/>
    <w:rsid w:val="00225B66"/>
    <w:rsid w:val="00225E1F"/>
    <w:rsid w:val="00225EFA"/>
    <w:rsid w:val="00226215"/>
    <w:rsid w:val="0022635D"/>
    <w:rsid w:val="002264E0"/>
    <w:rsid w:val="00226772"/>
    <w:rsid w:val="002269E2"/>
    <w:rsid w:val="00226AFA"/>
    <w:rsid w:val="00227891"/>
    <w:rsid w:val="002278A7"/>
    <w:rsid w:val="00227AF0"/>
    <w:rsid w:val="00227D71"/>
    <w:rsid w:val="00227E88"/>
    <w:rsid w:val="00230592"/>
    <w:rsid w:val="002309F5"/>
    <w:rsid w:val="00230CF0"/>
    <w:rsid w:val="0023125A"/>
    <w:rsid w:val="0023159D"/>
    <w:rsid w:val="00231977"/>
    <w:rsid w:val="00231A57"/>
    <w:rsid w:val="00231DD3"/>
    <w:rsid w:val="00231F34"/>
    <w:rsid w:val="0023203C"/>
    <w:rsid w:val="002325E0"/>
    <w:rsid w:val="002325E8"/>
    <w:rsid w:val="0023285C"/>
    <w:rsid w:val="00233787"/>
    <w:rsid w:val="002337DC"/>
    <w:rsid w:val="0023391F"/>
    <w:rsid w:val="00233BA4"/>
    <w:rsid w:val="002342B8"/>
    <w:rsid w:val="00234770"/>
    <w:rsid w:val="00234899"/>
    <w:rsid w:val="00234E48"/>
    <w:rsid w:val="00234F18"/>
    <w:rsid w:val="00235044"/>
    <w:rsid w:val="00236F8F"/>
    <w:rsid w:val="00237760"/>
    <w:rsid w:val="0023789B"/>
    <w:rsid w:val="00240552"/>
    <w:rsid w:val="002407FF"/>
    <w:rsid w:val="00240FA7"/>
    <w:rsid w:val="00240FC8"/>
    <w:rsid w:val="00241E99"/>
    <w:rsid w:val="00243012"/>
    <w:rsid w:val="00243E36"/>
    <w:rsid w:val="00243F03"/>
    <w:rsid w:val="002441B2"/>
    <w:rsid w:val="00244724"/>
    <w:rsid w:val="00244753"/>
    <w:rsid w:val="00244E06"/>
    <w:rsid w:val="00245EE7"/>
    <w:rsid w:val="00247917"/>
    <w:rsid w:val="00247A87"/>
    <w:rsid w:val="00247BCB"/>
    <w:rsid w:val="00247E30"/>
    <w:rsid w:val="002507FE"/>
    <w:rsid w:val="00250819"/>
    <w:rsid w:val="00251157"/>
    <w:rsid w:val="0025144F"/>
    <w:rsid w:val="0025167B"/>
    <w:rsid w:val="002518C1"/>
    <w:rsid w:val="002519D9"/>
    <w:rsid w:val="00251AE7"/>
    <w:rsid w:val="00251CA3"/>
    <w:rsid w:val="002521FD"/>
    <w:rsid w:val="002522A8"/>
    <w:rsid w:val="00252837"/>
    <w:rsid w:val="00252DFA"/>
    <w:rsid w:val="00252F4C"/>
    <w:rsid w:val="00252F9F"/>
    <w:rsid w:val="0025366B"/>
    <w:rsid w:val="00253981"/>
    <w:rsid w:val="00253F19"/>
    <w:rsid w:val="0025467F"/>
    <w:rsid w:val="0025479C"/>
    <w:rsid w:val="00254AC7"/>
    <w:rsid w:val="00254BC1"/>
    <w:rsid w:val="00254D9B"/>
    <w:rsid w:val="002553E0"/>
    <w:rsid w:val="00255A31"/>
    <w:rsid w:val="00255E01"/>
    <w:rsid w:val="00255F29"/>
    <w:rsid w:val="002562A1"/>
    <w:rsid w:val="002562A2"/>
    <w:rsid w:val="002569E7"/>
    <w:rsid w:val="00256BA1"/>
    <w:rsid w:val="00256CEC"/>
    <w:rsid w:val="00256F5D"/>
    <w:rsid w:val="00257196"/>
    <w:rsid w:val="00257607"/>
    <w:rsid w:val="00257722"/>
    <w:rsid w:val="00257BB0"/>
    <w:rsid w:val="00260637"/>
    <w:rsid w:val="00260790"/>
    <w:rsid w:val="002618B8"/>
    <w:rsid w:val="00261A6D"/>
    <w:rsid w:val="00262A3B"/>
    <w:rsid w:val="002631E6"/>
    <w:rsid w:val="00263C2F"/>
    <w:rsid w:val="00263DCD"/>
    <w:rsid w:val="00263E5D"/>
    <w:rsid w:val="002642BB"/>
    <w:rsid w:val="00264597"/>
    <w:rsid w:val="00264668"/>
    <w:rsid w:val="0026467A"/>
    <w:rsid w:val="00265382"/>
    <w:rsid w:val="002653CB"/>
    <w:rsid w:val="0026589C"/>
    <w:rsid w:val="00265A26"/>
    <w:rsid w:val="00265C31"/>
    <w:rsid w:val="00265F82"/>
    <w:rsid w:val="00266011"/>
    <w:rsid w:val="00266122"/>
    <w:rsid w:val="00266428"/>
    <w:rsid w:val="002666EF"/>
    <w:rsid w:val="00266860"/>
    <w:rsid w:val="002668E8"/>
    <w:rsid w:val="00266B6F"/>
    <w:rsid w:val="00266C70"/>
    <w:rsid w:val="00266DD1"/>
    <w:rsid w:val="00266F97"/>
    <w:rsid w:val="00267B8B"/>
    <w:rsid w:val="00267D26"/>
    <w:rsid w:val="00267EE4"/>
    <w:rsid w:val="00270531"/>
    <w:rsid w:val="002711CD"/>
    <w:rsid w:val="00271EC2"/>
    <w:rsid w:val="00272148"/>
    <w:rsid w:val="00272232"/>
    <w:rsid w:val="00272295"/>
    <w:rsid w:val="002722C0"/>
    <w:rsid w:val="0027255B"/>
    <w:rsid w:val="00272769"/>
    <w:rsid w:val="00272A5B"/>
    <w:rsid w:val="00272E19"/>
    <w:rsid w:val="00273031"/>
    <w:rsid w:val="0027360D"/>
    <w:rsid w:val="002739D6"/>
    <w:rsid w:val="002741CF"/>
    <w:rsid w:val="0027484D"/>
    <w:rsid w:val="00274899"/>
    <w:rsid w:val="0027525B"/>
    <w:rsid w:val="002756BE"/>
    <w:rsid w:val="00275747"/>
    <w:rsid w:val="00275A54"/>
    <w:rsid w:val="0027611E"/>
    <w:rsid w:val="00276183"/>
    <w:rsid w:val="002766AB"/>
    <w:rsid w:val="00276A4C"/>
    <w:rsid w:val="00277AB8"/>
    <w:rsid w:val="00280272"/>
    <w:rsid w:val="00280849"/>
    <w:rsid w:val="00280CF1"/>
    <w:rsid w:val="00280FA2"/>
    <w:rsid w:val="002817B9"/>
    <w:rsid w:val="00281A65"/>
    <w:rsid w:val="00281CC8"/>
    <w:rsid w:val="00282096"/>
    <w:rsid w:val="002821EC"/>
    <w:rsid w:val="002824E6"/>
    <w:rsid w:val="00282743"/>
    <w:rsid w:val="00282F7A"/>
    <w:rsid w:val="0028383A"/>
    <w:rsid w:val="00283911"/>
    <w:rsid w:val="0028458B"/>
    <w:rsid w:val="00284A13"/>
    <w:rsid w:val="00284B2B"/>
    <w:rsid w:val="00285174"/>
    <w:rsid w:val="00285624"/>
    <w:rsid w:val="0028595E"/>
    <w:rsid w:val="00285C59"/>
    <w:rsid w:val="002862B1"/>
    <w:rsid w:val="002863C7"/>
    <w:rsid w:val="00286407"/>
    <w:rsid w:val="0028667C"/>
    <w:rsid w:val="002866CD"/>
    <w:rsid w:val="00286A1A"/>
    <w:rsid w:val="00286A9C"/>
    <w:rsid w:val="00286B7D"/>
    <w:rsid w:val="00286CDD"/>
    <w:rsid w:val="0028744A"/>
    <w:rsid w:val="0028784D"/>
    <w:rsid w:val="00287926"/>
    <w:rsid w:val="00287F56"/>
    <w:rsid w:val="002901E6"/>
    <w:rsid w:val="002903BA"/>
    <w:rsid w:val="002906ED"/>
    <w:rsid w:val="002912C2"/>
    <w:rsid w:val="00291720"/>
    <w:rsid w:val="00291A73"/>
    <w:rsid w:val="00291A8C"/>
    <w:rsid w:val="00292241"/>
    <w:rsid w:val="0029228B"/>
    <w:rsid w:val="002922A6"/>
    <w:rsid w:val="00292D99"/>
    <w:rsid w:val="00292FFC"/>
    <w:rsid w:val="00293427"/>
    <w:rsid w:val="0029363D"/>
    <w:rsid w:val="00293B3D"/>
    <w:rsid w:val="00293CCB"/>
    <w:rsid w:val="00293D37"/>
    <w:rsid w:val="00293DA7"/>
    <w:rsid w:val="00293EA8"/>
    <w:rsid w:val="002942BF"/>
    <w:rsid w:val="002943B0"/>
    <w:rsid w:val="00294409"/>
    <w:rsid w:val="0029479E"/>
    <w:rsid w:val="002948B5"/>
    <w:rsid w:val="00294B6C"/>
    <w:rsid w:val="00295094"/>
    <w:rsid w:val="00295205"/>
    <w:rsid w:val="002956ED"/>
    <w:rsid w:val="002958DF"/>
    <w:rsid w:val="00295E94"/>
    <w:rsid w:val="00295FC8"/>
    <w:rsid w:val="00296A16"/>
    <w:rsid w:val="00296C3E"/>
    <w:rsid w:val="00297018"/>
    <w:rsid w:val="002974A7"/>
    <w:rsid w:val="002979A5"/>
    <w:rsid w:val="00297FE1"/>
    <w:rsid w:val="002A02D5"/>
    <w:rsid w:val="002A0598"/>
    <w:rsid w:val="002A0777"/>
    <w:rsid w:val="002A0BAA"/>
    <w:rsid w:val="002A0C08"/>
    <w:rsid w:val="002A103A"/>
    <w:rsid w:val="002A1056"/>
    <w:rsid w:val="002A138B"/>
    <w:rsid w:val="002A184E"/>
    <w:rsid w:val="002A199E"/>
    <w:rsid w:val="002A19A1"/>
    <w:rsid w:val="002A1D59"/>
    <w:rsid w:val="002A2420"/>
    <w:rsid w:val="002A30E5"/>
    <w:rsid w:val="002A3810"/>
    <w:rsid w:val="002A38E8"/>
    <w:rsid w:val="002A394E"/>
    <w:rsid w:val="002A3AB4"/>
    <w:rsid w:val="002A3D25"/>
    <w:rsid w:val="002A3D4E"/>
    <w:rsid w:val="002A3E72"/>
    <w:rsid w:val="002A446A"/>
    <w:rsid w:val="002A46FF"/>
    <w:rsid w:val="002A4950"/>
    <w:rsid w:val="002A4A83"/>
    <w:rsid w:val="002A4C2A"/>
    <w:rsid w:val="002A4CF6"/>
    <w:rsid w:val="002A4FEE"/>
    <w:rsid w:val="002A52C5"/>
    <w:rsid w:val="002A5534"/>
    <w:rsid w:val="002A5884"/>
    <w:rsid w:val="002A5CF3"/>
    <w:rsid w:val="002A6714"/>
    <w:rsid w:val="002A69DF"/>
    <w:rsid w:val="002A703B"/>
    <w:rsid w:val="002A703E"/>
    <w:rsid w:val="002A728D"/>
    <w:rsid w:val="002A759A"/>
    <w:rsid w:val="002A7769"/>
    <w:rsid w:val="002A7A25"/>
    <w:rsid w:val="002A7B8E"/>
    <w:rsid w:val="002B01CD"/>
    <w:rsid w:val="002B081A"/>
    <w:rsid w:val="002B10B0"/>
    <w:rsid w:val="002B14D8"/>
    <w:rsid w:val="002B18DC"/>
    <w:rsid w:val="002B1C55"/>
    <w:rsid w:val="002B1DE4"/>
    <w:rsid w:val="002B2124"/>
    <w:rsid w:val="002B2186"/>
    <w:rsid w:val="002B285A"/>
    <w:rsid w:val="002B2EF6"/>
    <w:rsid w:val="002B3425"/>
    <w:rsid w:val="002B34BE"/>
    <w:rsid w:val="002B3CAA"/>
    <w:rsid w:val="002B45F7"/>
    <w:rsid w:val="002B4781"/>
    <w:rsid w:val="002B4C45"/>
    <w:rsid w:val="002B4F81"/>
    <w:rsid w:val="002B50F6"/>
    <w:rsid w:val="002B55CD"/>
    <w:rsid w:val="002B5B1D"/>
    <w:rsid w:val="002B5D8B"/>
    <w:rsid w:val="002B5E16"/>
    <w:rsid w:val="002B630D"/>
    <w:rsid w:val="002B6496"/>
    <w:rsid w:val="002B6C56"/>
    <w:rsid w:val="002B6E7D"/>
    <w:rsid w:val="002B7046"/>
    <w:rsid w:val="002B783F"/>
    <w:rsid w:val="002B7A3A"/>
    <w:rsid w:val="002B7B5D"/>
    <w:rsid w:val="002B7EC0"/>
    <w:rsid w:val="002B7F07"/>
    <w:rsid w:val="002C0A1C"/>
    <w:rsid w:val="002C0BDE"/>
    <w:rsid w:val="002C0C0B"/>
    <w:rsid w:val="002C0C65"/>
    <w:rsid w:val="002C1741"/>
    <w:rsid w:val="002C1B10"/>
    <w:rsid w:val="002C1B9C"/>
    <w:rsid w:val="002C1D43"/>
    <w:rsid w:val="002C2116"/>
    <w:rsid w:val="002C2438"/>
    <w:rsid w:val="002C2811"/>
    <w:rsid w:val="002C2985"/>
    <w:rsid w:val="002C2B3E"/>
    <w:rsid w:val="002C2FFB"/>
    <w:rsid w:val="002C352F"/>
    <w:rsid w:val="002C3971"/>
    <w:rsid w:val="002C399A"/>
    <w:rsid w:val="002C39F5"/>
    <w:rsid w:val="002C3A2A"/>
    <w:rsid w:val="002C3C52"/>
    <w:rsid w:val="002C3F5D"/>
    <w:rsid w:val="002C44B7"/>
    <w:rsid w:val="002C4EBF"/>
    <w:rsid w:val="002C565A"/>
    <w:rsid w:val="002C59AD"/>
    <w:rsid w:val="002C5A07"/>
    <w:rsid w:val="002C6258"/>
    <w:rsid w:val="002C62D8"/>
    <w:rsid w:val="002C663E"/>
    <w:rsid w:val="002C67B4"/>
    <w:rsid w:val="002C67F1"/>
    <w:rsid w:val="002C6DA4"/>
    <w:rsid w:val="002C6DDA"/>
    <w:rsid w:val="002D016E"/>
    <w:rsid w:val="002D05BD"/>
    <w:rsid w:val="002D06E7"/>
    <w:rsid w:val="002D07CE"/>
    <w:rsid w:val="002D0847"/>
    <w:rsid w:val="002D134A"/>
    <w:rsid w:val="002D148B"/>
    <w:rsid w:val="002D1BE7"/>
    <w:rsid w:val="002D1DF8"/>
    <w:rsid w:val="002D1ECF"/>
    <w:rsid w:val="002D1F0B"/>
    <w:rsid w:val="002D224C"/>
    <w:rsid w:val="002D2330"/>
    <w:rsid w:val="002D2514"/>
    <w:rsid w:val="002D2D49"/>
    <w:rsid w:val="002D2D8F"/>
    <w:rsid w:val="002D33C5"/>
    <w:rsid w:val="002D3489"/>
    <w:rsid w:val="002D42B7"/>
    <w:rsid w:val="002D4556"/>
    <w:rsid w:val="002D4AF7"/>
    <w:rsid w:val="002D4C94"/>
    <w:rsid w:val="002D4F11"/>
    <w:rsid w:val="002D513B"/>
    <w:rsid w:val="002D52C2"/>
    <w:rsid w:val="002D55D2"/>
    <w:rsid w:val="002D5842"/>
    <w:rsid w:val="002D5A84"/>
    <w:rsid w:val="002D5AD7"/>
    <w:rsid w:val="002D5E68"/>
    <w:rsid w:val="002D5FBB"/>
    <w:rsid w:val="002D5FBC"/>
    <w:rsid w:val="002D62D8"/>
    <w:rsid w:val="002D680A"/>
    <w:rsid w:val="002D6B9F"/>
    <w:rsid w:val="002D6C7B"/>
    <w:rsid w:val="002D70A4"/>
    <w:rsid w:val="002D71EC"/>
    <w:rsid w:val="002D7228"/>
    <w:rsid w:val="002D740C"/>
    <w:rsid w:val="002D759A"/>
    <w:rsid w:val="002D7B38"/>
    <w:rsid w:val="002E0213"/>
    <w:rsid w:val="002E030D"/>
    <w:rsid w:val="002E037D"/>
    <w:rsid w:val="002E0592"/>
    <w:rsid w:val="002E05AF"/>
    <w:rsid w:val="002E0886"/>
    <w:rsid w:val="002E0DB3"/>
    <w:rsid w:val="002E0FAE"/>
    <w:rsid w:val="002E110A"/>
    <w:rsid w:val="002E1255"/>
    <w:rsid w:val="002E13E5"/>
    <w:rsid w:val="002E14CC"/>
    <w:rsid w:val="002E196A"/>
    <w:rsid w:val="002E1CDD"/>
    <w:rsid w:val="002E1EAB"/>
    <w:rsid w:val="002E1F93"/>
    <w:rsid w:val="002E205E"/>
    <w:rsid w:val="002E21C0"/>
    <w:rsid w:val="002E2343"/>
    <w:rsid w:val="002E236E"/>
    <w:rsid w:val="002E2647"/>
    <w:rsid w:val="002E2F15"/>
    <w:rsid w:val="002E35A2"/>
    <w:rsid w:val="002E3FE8"/>
    <w:rsid w:val="002E4014"/>
    <w:rsid w:val="002E4143"/>
    <w:rsid w:val="002E426B"/>
    <w:rsid w:val="002E4520"/>
    <w:rsid w:val="002E46C0"/>
    <w:rsid w:val="002E4920"/>
    <w:rsid w:val="002E4CE5"/>
    <w:rsid w:val="002E4FBA"/>
    <w:rsid w:val="002E51DD"/>
    <w:rsid w:val="002E56FA"/>
    <w:rsid w:val="002E57D0"/>
    <w:rsid w:val="002E5818"/>
    <w:rsid w:val="002E59A7"/>
    <w:rsid w:val="002E643F"/>
    <w:rsid w:val="002E6569"/>
    <w:rsid w:val="002E6FF2"/>
    <w:rsid w:val="002E7560"/>
    <w:rsid w:val="002E7DF7"/>
    <w:rsid w:val="002F0514"/>
    <w:rsid w:val="002F1258"/>
    <w:rsid w:val="002F143D"/>
    <w:rsid w:val="002F15C0"/>
    <w:rsid w:val="002F1C37"/>
    <w:rsid w:val="002F26EB"/>
    <w:rsid w:val="002F282C"/>
    <w:rsid w:val="002F2845"/>
    <w:rsid w:val="002F294B"/>
    <w:rsid w:val="002F295B"/>
    <w:rsid w:val="002F2BBA"/>
    <w:rsid w:val="002F2DF8"/>
    <w:rsid w:val="002F2EFC"/>
    <w:rsid w:val="002F303B"/>
    <w:rsid w:val="002F3384"/>
    <w:rsid w:val="002F3BDC"/>
    <w:rsid w:val="002F3FD4"/>
    <w:rsid w:val="002F431A"/>
    <w:rsid w:val="002F43D5"/>
    <w:rsid w:val="002F44CD"/>
    <w:rsid w:val="002F454E"/>
    <w:rsid w:val="002F4D68"/>
    <w:rsid w:val="002F50A5"/>
    <w:rsid w:val="002F534F"/>
    <w:rsid w:val="002F583E"/>
    <w:rsid w:val="002F5863"/>
    <w:rsid w:val="002F5CB3"/>
    <w:rsid w:val="002F5E08"/>
    <w:rsid w:val="002F5F89"/>
    <w:rsid w:val="002F6377"/>
    <w:rsid w:val="002F64D7"/>
    <w:rsid w:val="002F674E"/>
    <w:rsid w:val="002F69CC"/>
    <w:rsid w:val="002F69FE"/>
    <w:rsid w:val="002F6B0F"/>
    <w:rsid w:val="002F6BE7"/>
    <w:rsid w:val="002F6D2E"/>
    <w:rsid w:val="002F6F83"/>
    <w:rsid w:val="002F7169"/>
    <w:rsid w:val="002F7319"/>
    <w:rsid w:val="002F7494"/>
    <w:rsid w:val="002F77C0"/>
    <w:rsid w:val="002F7DCB"/>
    <w:rsid w:val="002F7F9B"/>
    <w:rsid w:val="003001F2"/>
    <w:rsid w:val="00300248"/>
    <w:rsid w:val="00300331"/>
    <w:rsid w:val="00300656"/>
    <w:rsid w:val="0030090A"/>
    <w:rsid w:val="003009F6"/>
    <w:rsid w:val="00300A6C"/>
    <w:rsid w:val="00300ADC"/>
    <w:rsid w:val="00300DD9"/>
    <w:rsid w:val="0030119E"/>
    <w:rsid w:val="003012BD"/>
    <w:rsid w:val="003014DC"/>
    <w:rsid w:val="003016AE"/>
    <w:rsid w:val="00301BF3"/>
    <w:rsid w:val="00301CCC"/>
    <w:rsid w:val="003021A4"/>
    <w:rsid w:val="00302745"/>
    <w:rsid w:val="00302F9A"/>
    <w:rsid w:val="00303071"/>
    <w:rsid w:val="0030337E"/>
    <w:rsid w:val="003034D9"/>
    <w:rsid w:val="003042F7"/>
    <w:rsid w:val="00304461"/>
    <w:rsid w:val="00304D52"/>
    <w:rsid w:val="00305019"/>
    <w:rsid w:val="0030536E"/>
    <w:rsid w:val="00305AA1"/>
    <w:rsid w:val="00305F33"/>
    <w:rsid w:val="003063A3"/>
    <w:rsid w:val="0030668F"/>
    <w:rsid w:val="00306749"/>
    <w:rsid w:val="0030698F"/>
    <w:rsid w:val="00306AD1"/>
    <w:rsid w:val="00306BF7"/>
    <w:rsid w:val="00307100"/>
    <w:rsid w:val="003072BD"/>
    <w:rsid w:val="00307302"/>
    <w:rsid w:val="00307818"/>
    <w:rsid w:val="00307959"/>
    <w:rsid w:val="00307BB8"/>
    <w:rsid w:val="00307F6C"/>
    <w:rsid w:val="00310038"/>
    <w:rsid w:val="003100EE"/>
    <w:rsid w:val="003112F7"/>
    <w:rsid w:val="003113C2"/>
    <w:rsid w:val="0031148E"/>
    <w:rsid w:val="003118B2"/>
    <w:rsid w:val="00311DF7"/>
    <w:rsid w:val="00311FBE"/>
    <w:rsid w:val="0031224B"/>
    <w:rsid w:val="00312843"/>
    <w:rsid w:val="0031297B"/>
    <w:rsid w:val="00312B50"/>
    <w:rsid w:val="00313246"/>
    <w:rsid w:val="0031325E"/>
    <w:rsid w:val="00313353"/>
    <w:rsid w:val="003135B5"/>
    <w:rsid w:val="00313764"/>
    <w:rsid w:val="003138F1"/>
    <w:rsid w:val="003139B4"/>
    <w:rsid w:val="00313B22"/>
    <w:rsid w:val="0031406F"/>
    <w:rsid w:val="00314098"/>
    <w:rsid w:val="00314251"/>
    <w:rsid w:val="00314410"/>
    <w:rsid w:val="00314705"/>
    <w:rsid w:val="0031472D"/>
    <w:rsid w:val="003148BD"/>
    <w:rsid w:val="00314961"/>
    <w:rsid w:val="00314AAB"/>
    <w:rsid w:val="00314EB0"/>
    <w:rsid w:val="00314EF3"/>
    <w:rsid w:val="00316438"/>
    <w:rsid w:val="00316777"/>
    <w:rsid w:val="00316E02"/>
    <w:rsid w:val="003172F1"/>
    <w:rsid w:val="0031744A"/>
    <w:rsid w:val="003174F0"/>
    <w:rsid w:val="00317B41"/>
    <w:rsid w:val="00317E80"/>
    <w:rsid w:val="00317F24"/>
    <w:rsid w:val="0032052A"/>
    <w:rsid w:val="00320847"/>
    <w:rsid w:val="0032098B"/>
    <w:rsid w:val="00320A14"/>
    <w:rsid w:val="00320F9B"/>
    <w:rsid w:val="00321761"/>
    <w:rsid w:val="00321BF7"/>
    <w:rsid w:val="0032234C"/>
    <w:rsid w:val="00322383"/>
    <w:rsid w:val="003233BD"/>
    <w:rsid w:val="003241DA"/>
    <w:rsid w:val="00324219"/>
    <w:rsid w:val="003248F6"/>
    <w:rsid w:val="00324B75"/>
    <w:rsid w:val="00324DBB"/>
    <w:rsid w:val="0032521D"/>
    <w:rsid w:val="003255C4"/>
    <w:rsid w:val="00325A2E"/>
    <w:rsid w:val="00325ED7"/>
    <w:rsid w:val="003264FF"/>
    <w:rsid w:val="00326777"/>
    <w:rsid w:val="00326A3E"/>
    <w:rsid w:val="00326B8F"/>
    <w:rsid w:val="00326F2D"/>
    <w:rsid w:val="003270C9"/>
    <w:rsid w:val="00327789"/>
    <w:rsid w:val="00327973"/>
    <w:rsid w:val="00327B24"/>
    <w:rsid w:val="00327CEE"/>
    <w:rsid w:val="00327D74"/>
    <w:rsid w:val="003306C5"/>
    <w:rsid w:val="00330F88"/>
    <w:rsid w:val="003313BD"/>
    <w:rsid w:val="0033178E"/>
    <w:rsid w:val="00331D2F"/>
    <w:rsid w:val="0033262D"/>
    <w:rsid w:val="00332C4D"/>
    <w:rsid w:val="00332D39"/>
    <w:rsid w:val="0033376F"/>
    <w:rsid w:val="00333816"/>
    <w:rsid w:val="00333BC7"/>
    <w:rsid w:val="00333BF1"/>
    <w:rsid w:val="00334CAB"/>
    <w:rsid w:val="003350F4"/>
    <w:rsid w:val="00335625"/>
    <w:rsid w:val="0033580A"/>
    <w:rsid w:val="00335B2A"/>
    <w:rsid w:val="00335F43"/>
    <w:rsid w:val="00336290"/>
    <w:rsid w:val="00336B0A"/>
    <w:rsid w:val="00337CAA"/>
    <w:rsid w:val="00337E7A"/>
    <w:rsid w:val="00337F2A"/>
    <w:rsid w:val="003405D3"/>
    <w:rsid w:val="00340E02"/>
    <w:rsid w:val="003410F8"/>
    <w:rsid w:val="0034186E"/>
    <w:rsid w:val="00341B02"/>
    <w:rsid w:val="00341EA2"/>
    <w:rsid w:val="00342217"/>
    <w:rsid w:val="003423C6"/>
    <w:rsid w:val="00342B0D"/>
    <w:rsid w:val="00342EFF"/>
    <w:rsid w:val="00343526"/>
    <w:rsid w:val="003435A9"/>
    <w:rsid w:val="0034373D"/>
    <w:rsid w:val="00343E31"/>
    <w:rsid w:val="00343F7B"/>
    <w:rsid w:val="00344A5F"/>
    <w:rsid w:val="00344D5B"/>
    <w:rsid w:val="00344FE7"/>
    <w:rsid w:val="003458A2"/>
    <w:rsid w:val="00345A10"/>
    <w:rsid w:val="00346046"/>
    <w:rsid w:val="003463F5"/>
    <w:rsid w:val="003468A8"/>
    <w:rsid w:val="00346968"/>
    <w:rsid w:val="003469AD"/>
    <w:rsid w:val="00346A73"/>
    <w:rsid w:val="00346C60"/>
    <w:rsid w:val="003473A6"/>
    <w:rsid w:val="00347E4E"/>
    <w:rsid w:val="00347EED"/>
    <w:rsid w:val="0035071B"/>
    <w:rsid w:val="00350929"/>
    <w:rsid w:val="00350F99"/>
    <w:rsid w:val="00351678"/>
    <w:rsid w:val="003517CE"/>
    <w:rsid w:val="00351CE5"/>
    <w:rsid w:val="00351D09"/>
    <w:rsid w:val="00351DB7"/>
    <w:rsid w:val="00351F69"/>
    <w:rsid w:val="00352025"/>
    <w:rsid w:val="00352348"/>
    <w:rsid w:val="00352439"/>
    <w:rsid w:val="00352A4D"/>
    <w:rsid w:val="0035324C"/>
    <w:rsid w:val="00353590"/>
    <w:rsid w:val="00353856"/>
    <w:rsid w:val="003546F0"/>
    <w:rsid w:val="00354897"/>
    <w:rsid w:val="00354D00"/>
    <w:rsid w:val="003568B9"/>
    <w:rsid w:val="00356C0B"/>
    <w:rsid w:val="00356D66"/>
    <w:rsid w:val="00356DAE"/>
    <w:rsid w:val="00357079"/>
    <w:rsid w:val="003570B1"/>
    <w:rsid w:val="00357321"/>
    <w:rsid w:val="00357635"/>
    <w:rsid w:val="00357A63"/>
    <w:rsid w:val="00357A6D"/>
    <w:rsid w:val="00357EF6"/>
    <w:rsid w:val="0036119F"/>
    <w:rsid w:val="003611DD"/>
    <w:rsid w:val="0036126D"/>
    <w:rsid w:val="0036137A"/>
    <w:rsid w:val="00361438"/>
    <w:rsid w:val="0036149A"/>
    <w:rsid w:val="003614F9"/>
    <w:rsid w:val="00361802"/>
    <w:rsid w:val="00361E39"/>
    <w:rsid w:val="00361F18"/>
    <w:rsid w:val="00361F7B"/>
    <w:rsid w:val="00362243"/>
    <w:rsid w:val="0036280D"/>
    <w:rsid w:val="0036294F"/>
    <w:rsid w:val="00362AE8"/>
    <w:rsid w:val="00363200"/>
    <w:rsid w:val="003635ED"/>
    <w:rsid w:val="00364D48"/>
    <w:rsid w:val="00364EE5"/>
    <w:rsid w:val="00365F4F"/>
    <w:rsid w:val="0036682A"/>
    <w:rsid w:val="00367096"/>
    <w:rsid w:val="0036710A"/>
    <w:rsid w:val="00367200"/>
    <w:rsid w:val="00367E04"/>
    <w:rsid w:val="00367EEB"/>
    <w:rsid w:val="003700D4"/>
    <w:rsid w:val="00371080"/>
    <w:rsid w:val="0037121A"/>
    <w:rsid w:val="0037125F"/>
    <w:rsid w:val="00371485"/>
    <w:rsid w:val="0037151C"/>
    <w:rsid w:val="00372413"/>
    <w:rsid w:val="00372A6E"/>
    <w:rsid w:val="00372A89"/>
    <w:rsid w:val="00372BBA"/>
    <w:rsid w:val="00372F5F"/>
    <w:rsid w:val="00373172"/>
    <w:rsid w:val="003732A6"/>
    <w:rsid w:val="00373883"/>
    <w:rsid w:val="00373C2C"/>
    <w:rsid w:val="00374119"/>
    <w:rsid w:val="00374256"/>
    <w:rsid w:val="00374405"/>
    <w:rsid w:val="00374936"/>
    <w:rsid w:val="003749BB"/>
    <w:rsid w:val="00374CF0"/>
    <w:rsid w:val="00374D15"/>
    <w:rsid w:val="003750AB"/>
    <w:rsid w:val="0037519E"/>
    <w:rsid w:val="00375343"/>
    <w:rsid w:val="003758FA"/>
    <w:rsid w:val="00376538"/>
    <w:rsid w:val="00376539"/>
    <w:rsid w:val="0037658A"/>
    <w:rsid w:val="003768A4"/>
    <w:rsid w:val="00376BF9"/>
    <w:rsid w:val="00376CE7"/>
    <w:rsid w:val="0037760F"/>
    <w:rsid w:val="003777D2"/>
    <w:rsid w:val="00377958"/>
    <w:rsid w:val="00377BCE"/>
    <w:rsid w:val="00377D43"/>
    <w:rsid w:val="00380204"/>
    <w:rsid w:val="003806BB"/>
    <w:rsid w:val="00380A52"/>
    <w:rsid w:val="00380BCA"/>
    <w:rsid w:val="00380EF5"/>
    <w:rsid w:val="00381138"/>
    <w:rsid w:val="003812C8"/>
    <w:rsid w:val="003813AB"/>
    <w:rsid w:val="0038143F"/>
    <w:rsid w:val="003815BE"/>
    <w:rsid w:val="00381A3B"/>
    <w:rsid w:val="00381B11"/>
    <w:rsid w:val="00382097"/>
    <w:rsid w:val="00382770"/>
    <w:rsid w:val="003827BE"/>
    <w:rsid w:val="00382CCC"/>
    <w:rsid w:val="0038341B"/>
    <w:rsid w:val="003836EA"/>
    <w:rsid w:val="00383745"/>
    <w:rsid w:val="00384185"/>
    <w:rsid w:val="00384C5B"/>
    <w:rsid w:val="00384D46"/>
    <w:rsid w:val="003851DF"/>
    <w:rsid w:val="00385407"/>
    <w:rsid w:val="00385855"/>
    <w:rsid w:val="00385C65"/>
    <w:rsid w:val="00385DE0"/>
    <w:rsid w:val="00385EB7"/>
    <w:rsid w:val="00385F12"/>
    <w:rsid w:val="003861F3"/>
    <w:rsid w:val="003862C9"/>
    <w:rsid w:val="0038653E"/>
    <w:rsid w:val="003868A4"/>
    <w:rsid w:val="00386DFF"/>
    <w:rsid w:val="003874C3"/>
    <w:rsid w:val="00387E61"/>
    <w:rsid w:val="003904DC"/>
    <w:rsid w:val="0039058C"/>
    <w:rsid w:val="00390598"/>
    <w:rsid w:val="003907EA"/>
    <w:rsid w:val="00390B63"/>
    <w:rsid w:val="00390B9A"/>
    <w:rsid w:val="00390BD2"/>
    <w:rsid w:val="0039128A"/>
    <w:rsid w:val="003912FD"/>
    <w:rsid w:val="003914B2"/>
    <w:rsid w:val="00391B9E"/>
    <w:rsid w:val="00392BCB"/>
    <w:rsid w:val="00392FB1"/>
    <w:rsid w:val="0039323E"/>
    <w:rsid w:val="00393651"/>
    <w:rsid w:val="00393FBB"/>
    <w:rsid w:val="00394803"/>
    <w:rsid w:val="00394850"/>
    <w:rsid w:val="00394C72"/>
    <w:rsid w:val="003950A4"/>
    <w:rsid w:val="003950D7"/>
    <w:rsid w:val="00395E8B"/>
    <w:rsid w:val="0039670C"/>
    <w:rsid w:val="00396B13"/>
    <w:rsid w:val="00396D08"/>
    <w:rsid w:val="00396D8D"/>
    <w:rsid w:val="00396E5E"/>
    <w:rsid w:val="00397084"/>
    <w:rsid w:val="00397A56"/>
    <w:rsid w:val="00397D7A"/>
    <w:rsid w:val="003A008F"/>
    <w:rsid w:val="003A0269"/>
    <w:rsid w:val="003A066A"/>
    <w:rsid w:val="003A068E"/>
    <w:rsid w:val="003A0A77"/>
    <w:rsid w:val="003A0AA7"/>
    <w:rsid w:val="003A0B90"/>
    <w:rsid w:val="003A0EFB"/>
    <w:rsid w:val="003A1140"/>
    <w:rsid w:val="003A1438"/>
    <w:rsid w:val="003A15A9"/>
    <w:rsid w:val="003A1BE0"/>
    <w:rsid w:val="003A1EED"/>
    <w:rsid w:val="003A1FE0"/>
    <w:rsid w:val="003A2008"/>
    <w:rsid w:val="003A2194"/>
    <w:rsid w:val="003A26D5"/>
    <w:rsid w:val="003A2849"/>
    <w:rsid w:val="003A2A6C"/>
    <w:rsid w:val="003A326B"/>
    <w:rsid w:val="003A32DD"/>
    <w:rsid w:val="003A38BE"/>
    <w:rsid w:val="003A3D53"/>
    <w:rsid w:val="003A4040"/>
    <w:rsid w:val="003A40F7"/>
    <w:rsid w:val="003A4220"/>
    <w:rsid w:val="003A46F8"/>
    <w:rsid w:val="003A4A26"/>
    <w:rsid w:val="003A4A98"/>
    <w:rsid w:val="003A4DB4"/>
    <w:rsid w:val="003A4E3A"/>
    <w:rsid w:val="003A4FC4"/>
    <w:rsid w:val="003A5269"/>
    <w:rsid w:val="003A52A1"/>
    <w:rsid w:val="003A552A"/>
    <w:rsid w:val="003A558B"/>
    <w:rsid w:val="003A567C"/>
    <w:rsid w:val="003A5A48"/>
    <w:rsid w:val="003A5E90"/>
    <w:rsid w:val="003A609E"/>
    <w:rsid w:val="003A611A"/>
    <w:rsid w:val="003A65CA"/>
    <w:rsid w:val="003A6719"/>
    <w:rsid w:val="003A6C5D"/>
    <w:rsid w:val="003B0131"/>
    <w:rsid w:val="003B024D"/>
    <w:rsid w:val="003B0343"/>
    <w:rsid w:val="003B07FC"/>
    <w:rsid w:val="003B0A3F"/>
    <w:rsid w:val="003B153B"/>
    <w:rsid w:val="003B1801"/>
    <w:rsid w:val="003B192F"/>
    <w:rsid w:val="003B20EA"/>
    <w:rsid w:val="003B23AA"/>
    <w:rsid w:val="003B294F"/>
    <w:rsid w:val="003B2B5C"/>
    <w:rsid w:val="003B2B7B"/>
    <w:rsid w:val="003B2F97"/>
    <w:rsid w:val="003B319F"/>
    <w:rsid w:val="003B3285"/>
    <w:rsid w:val="003B3886"/>
    <w:rsid w:val="003B44E3"/>
    <w:rsid w:val="003B47B7"/>
    <w:rsid w:val="003B4CB1"/>
    <w:rsid w:val="003B4E6B"/>
    <w:rsid w:val="003B4F7A"/>
    <w:rsid w:val="003B5580"/>
    <w:rsid w:val="003B57AF"/>
    <w:rsid w:val="003B5B52"/>
    <w:rsid w:val="003B5D83"/>
    <w:rsid w:val="003B5E86"/>
    <w:rsid w:val="003B6704"/>
    <w:rsid w:val="003B6CFD"/>
    <w:rsid w:val="003B7362"/>
    <w:rsid w:val="003B76C5"/>
    <w:rsid w:val="003B7C7D"/>
    <w:rsid w:val="003C02C3"/>
    <w:rsid w:val="003C02E8"/>
    <w:rsid w:val="003C05F5"/>
    <w:rsid w:val="003C0BBA"/>
    <w:rsid w:val="003C0C85"/>
    <w:rsid w:val="003C0DE8"/>
    <w:rsid w:val="003C1938"/>
    <w:rsid w:val="003C19EF"/>
    <w:rsid w:val="003C1C77"/>
    <w:rsid w:val="003C1CA3"/>
    <w:rsid w:val="003C1F65"/>
    <w:rsid w:val="003C2190"/>
    <w:rsid w:val="003C23ED"/>
    <w:rsid w:val="003C2544"/>
    <w:rsid w:val="003C2799"/>
    <w:rsid w:val="003C29D4"/>
    <w:rsid w:val="003C2A12"/>
    <w:rsid w:val="003C30F3"/>
    <w:rsid w:val="003C3729"/>
    <w:rsid w:val="003C388C"/>
    <w:rsid w:val="003C42D1"/>
    <w:rsid w:val="003C4695"/>
    <w:rsid w:val="003C474A"/>
    <w:rsid w:val="003C4874"/>
    <w:rsid w:val="003C48A8"/>
    <w:rsid w:val="003C4C48"/>
    <w:rsid w:val="003C4F5D"/>
    <w:rsid w:val="003C5519"/>
    <w:rsid w:val="003C55A1"/>
    <w:rsid w:val="003C56D6"/>
    <w:rsid w:val="003C5AC6"/>
    <w:rsid w:val="003C5E9F"/>
    <w:rsid w:val="003C6FEA"/>
    <w:rsid w:val="003C7467"/>
    <w:rsid w:val="003C75E2"/>
    <w:rsid w:val="003C7A7E"/>
    <w:rsid w:val="003C7DA2"/>
    <w:rsid w:val="003C7E54"/>
    <w:rsid w:val="003D02E8"/>
    <w:rsid w:val="003D0735"/>
    <w:rsid w:val="003D08B7"/>
    <w:rsid w:val="003D110B"/>
    <w:rsid w:val="003D12A7"/>
    <w:rsid w:val="003D13BA"/>
    <w:rsid w:val="003D159C"/>
    <w:rsid w:val="003D1D94"/>
    <w:rsid w:val="003D1FA4"/>
    <w:rsid w:val="003D2037"/>
    <w:rsid w:val="003D20B5"/>
    <w:rsid w:val="003D24D4"/>
    <w:rsid w:val="003D257B"/>
    <w:rsid w:val="003D2C01"/>
    <w:rsid w:val="003D2CFE"/>
    <w:rsid w:val="003D3AAD"/>
    <w:rsid w:val="003D41E6"/>
    <w:rsid w:val="003D437C"/>
    <w:rsid w:val="003D471C"/>
    <w:rsid w:val="003D4B03"/>
    <w:rsid w:val="003D4DE2"/>
    <w:rsid w:val="003D4F8F"/>
    <w:rsid w:val="003D4FA3"/>
    <w:rsid w:val="003D533B"/>
    <w:rsid w:val="003D54BB"/>
    <w:rsid w:val="003D591B"/>
    <w:rsid w:val="003D5C65"/>
    <w:rsid w:val="003D61AD"/>
    <w:rsid w:val="003D6372"/>
    <w:rsid w:val="003D6819"/>
    <w:rsid w:val="003D69F9"/>
    <w:rsid w:val="003D7326"/>
    <w:rsid w:val="003D7654"/>
    <w:rsid w:val="003D77DA"/>
    <w:rsid w:val="003D7960"/>
    <w:rsid w:val="003E016D"/>
    <w:rsid w:val="003E01D0"/>
    <w:rsid w:val="003E0211"/>
    <w:rsid w:val="003E03A0"/>
    <w:rsid w:val="003E0445"/>
    <w:rsid w:val="003E0A33"/>
    <w:rsid w:val="003E16A1"/>
    <w:rsid w:val="003E16FF"/>
    <w:rsid w:val="003E1DE7"/>
    <w:rsid w:val="003E1E85"/>
    <w:rsid w:val="003E2071"/>
    <w:rsid w:val="003E2093"/>
    <w:rsid w:val="003E22A8"/>
    <w:rsid w:val="003E2E7D"/>
    <w:rsid w:val="003E373E"/>
    <w:rsid w:val="003E374F"/>
    <w:rsid w:val="003E411F"/>
    <w:rsid w:val="003E4170"/>
    <w:rsid w:val="003E4348"/>
    <w:rsid w:val="003E445F"/>
    <w:rsid w:val="003E4479"/>
    <w:rsid w:val="003E46BC"/>
    <w:rsid w:val="003E47DA"/>
    <w:rsid w:val="003E48A9"/>
    <w:rsid w:val="003E4F6F"/>
    <w:rsid w:val="003E51F9"/>
    <w:rsid w:val="003E548F"/>
    <w:rsid w:val="003E57F0"/>
    <w:rsid w:val="003E61B5"/>
    <w:rsid w:val="003E6864"/>
    <w:rsid w:val="003E6AAB"/>
    <w:rsid w:val="003E6B26"/>
    <w:rsid w:val="003E6BA8"/>
    <w:rsid w:val="003E71AA"/>
    <w:rsid w:val="003E75A6"/>
    <w:rsid w:val="003E77D8"/>
    <w:rsid w:val="003E7ADF"/>
    <w:rsid w:val="003E7B6B"/>
    <w:rsid w:val="003E7BFB"/>
    <w:rsid w:val="003F01D0"/>
    <w:rsid w:val="003F01ED"/>
    <w:rsid w:val="003F0201"/>
    <w:rsid w:val="003F0378"/>
    <w:rsid w:val="003F0608"/>
    <w:rsid w:val="003F07D1"/>
    <w:rsid w:val="003F09A1"/>
    <w:rsid w:val="003F0ED7"/>
    <w:rsid w:val="003F108D"/>
    <w:rsid w:val="003F11B0"/>
    <w:rsid w:val="003F1212"/>
    <w:rsid w:val="003F15C5"/>
    <w:rsid w:val="003F1627"/>
    <w:rsid w:val="003F1E76"/>
    <w:rsid w:val="003F1F21"/>
    <w:rsid w:val="003F2A53"/>
    <w:rsid w:val="003F2CD3"/>
    <w:rsid w:val="003F2FC1"/>
    <w:rsid w:val="003F32B8"/>
    <w:rsid w:val="003F32BD"/>
    <w:rsid w:val="003F33A5"/>
    <w:rsid w:val="003F34B5"/>
    <w:rsid w:val="003F40DD"/>
    <w:rsid w:val="003F44CC"/>
    <w:rsid w:val="003F4580"/>
    <w:rsid w:val="003F45D9"/>
    <w:rsid w:val="003F4603"/>
    <w:rsid w:val="003F4D4E"/>
    <w:rsid w:val="003F50FE"/>
    <w:rsid w:val="003F5B12"/>
    <w:rsid w:val="003F6139"/>
    <w:rsid w:val="003F630D"/>
    <w:rsid w:val="003F6464"/>
    <w:rsid w:val="003F6B67"/>
    <w:rsid w:val="003F6D6F"/>
    <w:rsid w:val="003F6F22"/>
    <w:rsid w:val="003F77B5"/>
    <w:rsid w:val="003F7BDA"/>
    <w:rsid w:val="0040008C"/>
    <w:rsid w:val="0040038C"/>
    <w:rsid w:val="00400904"/>
    <w:rsid w:val="00400DF3"/>
    <w:rsid w:val="0040101A"/>
    <w:rsid w:val="004011E4"/>
    <w:rsid w:val="004013A7"/>
    <w:rsid w:val="0040179C"/>
    <w:rsid w:val="00401B4D"/>
    <w:rsid w:val="00401E9C"/>
    <w:rsid w:val="004021D1"/>
    <w:rsid w:val="0040220F"/>
    <w:rsid w:val="004023DD"/>
    <w:rsid w:val="0040264A"/>
    <w:rsid w:val="00402A3D"/>
    <w:rsid w:val="00402C7A"/>
    <w:rsid w:val="004030EA"/>
    <w:rsid w:val="00403141"/>
    <w:rsid w:val="004031F0"/>
    <w:rsid w:val="00403762"/>
    <w:rsid w:val="00403778"/>
    <w:rsid w:val="004039A9"/>
    <w:rsid w:val="00403DF6"/>
    <w:rsid w:val="00404235"/>
    <w:rsid w:val="00404292"/>
    <w:rsid w:val="00404371"/>
    <w:rsid w:val="0040447E"/>
    <w:rsid w:val="0040453D"/>
    <w:rsid w:val="00404545"/>
    <w:rsid w:val="00404893"/>
    <w:rsid w:val="004048D5"/>
    <w:rsid w:val="00404DA6"/>
    <w:rsid w:val="00404E0C"/>
    <w:rsid w:val="00404EDD"/>
    <w:rsid w:val="00404FE9"/>
    <w:rsid w:val="00405053"/>
    <w:rsid w:val="0040564C"/>
    <w:rsid w:val="004059AF"/>
    <w:rsid w:val="00405CA5"/>
    <w:rsid w:val="00405E7D"/>
    <w:rsid w:val="00406091"/>
    <w:rsid w:val="0040665D"/>
    <w:rsid w:val="00406742"/>
    <w:rsid w:val="00406859"/>
    <w:rsid w:val="00406A7C"/>
    <w:rsid w:val="00406AA1"/>
    <w:rsid w:val="00407961"/>
    <w:rsid w:val="00407BAF"/>
    <w:rsid w:val="00407DB1"/>
    <w:rsid w:val="00407E0E"/>
    <w:rsid w:val="00411153"/>
    <w:rsid w:val="00411682"/>
    <w:rsid w:val="004118E1"/>
    <w:rsid w:val="004122A9"/>
    <w:rsid w:val="0041249D"/>
    <w:rsid w:val="00412B14"/>
    <w:rsid w:val="0041338B"/>
    <w:rsid w:val="004138B8"/>
    <w:rsid w:val="004139A2"/>
    <w:rsid w:val="0041419D"/>
    <w:rsid w:val="00414729"/>
    <w:rsid w:val="00414A32"/>
    <w:rsid w:val="00414B67"/>
    <w:rsid w:val="0041504C"/>
    <w:rsid w:val="0041534C"/>
    <w:rsid w:val="0041540D"/>
    <w:rsid w:val="004155FE"/>
    <w:rsid w:val="00415B7F"/>
    <w:rsid w:val="00415CA1"/>
    <w:rsid w:val="00415D27"/>
    <w:rsid w:val="00415FC3"/>
    <w:rsid w:val="00415FCE"/>
    <w:rsid w:val="00416349"/>
    <w:rsid w:val="004164F9"/>
    <w:rsid w:val="0041657E"/>
    <w:rsid w:val="00416879"/>
    <w:rsid w:val="004168F3"/>
    <w:rsid w:val="00416C7A"/>
    <w:rsid w:val="00416E90"/>
    <w:rsid w:val="00416EFE"/>
    <w:rsid w:val="0041749F"/>
    <w:rsid w:val="00417572"/>
    <w:rsid w:val="0041765D"/>
    <w:rsid w:val="00417CBB"/>
    <w:rsid w:val="004201F2"/>
    <w:rsid w:val="004207B2"/>
    <w:rsid w:val="004208A2"/>
    <w:rsid w:val="00420B17"/>
    <w:rsid w:val="00420C0C"/>
    <w:rsid w:val="00421EB5"/>
    <w:rsid w:val="00422343"/>
    <w:rsid w:val="00422506"/>
    <w:rsid w:val="00422738"/>
    <w:rsid w:val="004230BA"/>
    <w:rsid w:val="00423592"/>
    <w:rsid w:val="00423797"/>
    <w:rsid w:val="0042399B"/>
    <w:rsid w:val="004239A9"/>
    <w:rsid w:val="00423A35"/>
    <w:rsid w:val="00423A9D"/>
    <w:rsid w:val="00423C53"/>
    <w:rsid w:val="00423F82"/>
    <w:rsid w:val="0042441C"/>
    <w:rsid w:val="0042447E"/>
    <w:rsid w:val="004246F3"/>
    <w:rsid w:val="00425106"/>
    <w:rsid w:val="004252F3"/>
    <w:rsid w:val="004254C7"/>
    <w:rsid w:val="00425539"/>
    <w:rsid w:val="0042560A"/>
    <w:rsid w:val="00425744"/>
    <w:rsid w:val="004258E3"/>
    <w:rsid w:val="00425BC2"/>
    <w:rsid w:val="00425D63"/>
    <w:rsid w:val="004266E3"/>
    <w:rsid w:val="00426965"/>
    <w:rsid w:val="004269B9"/>
    <w:rsid w:val="00426AEC"/>
    <w:rsid w:val="00426D96"/>
    <w:rsid w:val="004271E0"/>
    <w:rsid w:val="0042732D"/>
    <w:rsid w:val="004273EF"/>
    <w:rsid w:val="00427B4D"/>
    <w:rsid w:val="00427D83"/>
    <w:rsid w:val="00430282"/>
    <w:rsid w:val="0043028B"/>
    <w:rsid w:val="004305ED"/>
    <w:rsid w:val="004307F3"/>
    <w:rsid w:val="0043096E"/>
    <w:rsid w:val="00430A41"/>
    <w:rsid w:val="00430E8F"/>
    <w:rsid w:val="00431139"/>
    <w:rsid w:val="0043163A"/>
    <w:rsid w:val="00431A1B"/>
    <w:rsid w:val="004322F1"/>
    <w:rsid w:val="004328F4"/>
    <w:rsid w:val="00432A57"/>
    <w:rsid w:val="004330C9"/>
    <w:rsid w:val="00433496"/>
    <w:rsid w:val="00433AA6"/>
    <w:rsid w:val="00433EC9"/>
    <w:rsid w:val="004340E3"/>
    <w:rsid w:val="004344CF"/>
    <w:rsid w:val="00434A27"/>
    <w:rsid w:val="00434A73"/>
    <w:rsid w:val="00434B5E"/>
    <w:rsid w:val="00435111"/>
    <w:rsid w:val="00435114"/>
    <w:rsid w:val="00435581"/>
    <w:rsid w:val="00435667"/>
    <w:rsid w:val="0043566A"/>
    <w:rsid w:val="004363F6"/>
    <w:rsid w:val="0043641D"/>
    <w:rsid w:val="00436429"/>
    <w:rsid w:val="0043646C"/>
    <w:rsid w:val="00436538"/>
    <w:rsid w:val="00436EA0"/>
    <w:rsid w:val="0043758A"/>
    <w:rsid w:val="0044095E"/>
    <w:rsid w:val="00440973"/>
    <w:rsid w:val="00440D62"/>
    <w:rsid w:val="00440DA6"/>
    <w:rsid w:val="0044111B"/>
    <w:rsid w:val="0044141A"/>
    <w:rsid w:val="004417C5"/>
    <w:rsid w:val="004419EA"/>
    <w:rsid w:val="00441D65"/>
    <w:rsid w:val="00441E97"/>
    <w:rsid w:val="00442701"/>
    <w:rsid w:val="0044271E"/>
    <w:rsid w:val="00442C50"/>
    <w:rsid w:val="004436C8"/>
    <w:rsid w:val="00443A02"/>
    <w:rsid w:val="00443F40"/>
    <w:rsid w:val="0044436F"/>
    <w:rsid w:val="004448DE"/>
    <w:rsid w:val="00444E19"/>
    <w:rsid w:val="00445614"/>
    <w:rsid w:val="0044566C"/>
    <w:rsid w:val="00445BE7"/>
    <w:rsid w:val="00445CA3"/>
    <w:rsid w:val="00446106"/>
    <w:rsid w:val="00446409"/>
    <w:rsid w:val="00446450"/>
    <w:rsid w:val="00446758"/>
    <w:rsid w:val="00446899"/>
    <w:rsid w:val="004468BB"/>
    <w:rsid w:val="00446C32"/>
    <w:rsid w:val="00446EB4"/>
    <w:rsid w:val="00447CEF"/>
    <w:rsid w:val="00447D41"/>
    <w:rsid w:val="004503E6"/>
    <w:rsid w:val="00450495"/>
    <w:rsid w:val="00452123"/>
    <w:rsid w:val="00452551"/>
    <w:rsid w:val="00452B0E"/>
    <w:rsid w:val="00452B81"/>
    <w:rsid w:val="00452E92"/>
    <w:rsid w:val="00452F51"/>
    <w:rsid w:val="0045364C"/>
    <w:rsid w:val="00453782"/>
    <w:rsid w:val="00453C2A"/>
    <w:rsid w:val="00453D80"/>
    <w:rsid w:val="00453FF2"/>
    <w:rsid w:val="0045464A"/>
    <w:rsid w:val="00454925"/>
    <w:rsid w:val="00454AE4"/>
    <w:rsid w:val="00455415"/>
    <w:rsid w:val="00455735"/>
    <w:rsid w:val="00455C1E"/>
    <w:rsid w:val="00455FC3"/>
    <w:rsid w:val="00456E83"/>
    <w:rsid w:val="00456EAC"/>
    <w:rsid w:val="00457C8B"/>
    <w:rsid w:val="0046027C"/>
    <w:rsid w:val="00460461"/>
    <w:rsid w:val="0046072E"/>
    <w:rsid w:val="0046084D"/>
    <w:rsid w:val="004609BB"/>
    <w:rsid w:val="00461170"/>
    <w:rsid w:val="00461256"/>
    <w:rsid w:val="00461612"/>
    <w:rsid w:val="00461627"/>
    <w:rsid w:val="00461B58"/>
    <w:rsid w:val="00461B5A"/>
    <w:rsid w:val="00462493"/>
    <w:rsid w:val="004629C3"/>
    <w:rsid w:val="00462DD8"/>
    <w:rsid w:val="00463191"/>
    <w:rsid w:val="0046391D"/>
    <w:rsid w:val="0046393D"/>
    <w:rsid w:val="00463C11"/>
    <w:rsid w:val="00463C2D"/>
    <w:rsid w:val="004642E5"/>
    <w:rsid w:val="00464525"/>
    <w:rsid w:val="00464769"/>
    <w:rsid w:val="004656DB"/>
    <w:rsid w:val="0046600C"/>
    <w:rsid w:val="00466482"/>
    <w:rsid w:val="004669EF"/>
    <w:rsid w:val="00466FA0"/>
    <w:rsid w:val="00467180"/>
    <w:rsid w:val="00467305"/>
    <w:rsid w:val="00467630"/>
    <w:rsid w:val="004676E0"/>
    <w:rsid w:val="00467B68"/>
    <w:rsid w:val="00467B7B"/>
    <w:rsid w:val="00467BC2"/>
    <w:rsid w:val="00467F82"/>
    <w:rsid w:val="00470982"/>
    <w:rsid w:val="00470A80"/>
    <w:rsid w:val="00470FFD"/>
    <w:rsid w:val="004711DC"/>
    <w:rsid w:val="0047129E"/>
    <w:rsid w:val="0047199E"/>
    <w:rsid w:val="00471AE3"/>
    <w:rsid w:val="00471B30"/>
    <w:rsid w:val="00471DE3"/>
    <w:rsid w:val="0047256C"/>
    <w:rsid w:val="00473385"/>
    <w:rsid w:val="004734FF"/>
    <w:rsid w:val="004736CE"/>
    <w:rsid w:val="004739CA"/>
    <w:rsid w:val="00473A85"/>
    <w:rsid w:val="004745A0"/>
    <w:rsid w:val="00474A22"/>
    <w:rsid w:val="00474DF7"/>
    <w:rsid w:val="00474FE2"/>
    <w:rsid w:val="00475407"/>
    <w:rsid w:val="00475582"/>
    <w:rsid w:val="00475B6B"/>
    <w:rsid w:val="00475E1C"/>
    <w:rsid w:val="00476375"/>
    <w:rsid w:val="0047680C"/>
    <w:rsid w:val="00476D3E"/>
    <w:rsid w:val="004772C5"/>
    <w:rsid w:val="0047765E"/>
    <w:rsid w:val="004776E4"/>
    <w:rsid w:val="00477988"/>
    <w:rsid w:val="00477A6C"/>
    <w:rsid w:val="00477F9B"/>
    <w:rsid w:val="0048039A"/>
    <w:rsid w:val="00480442"/>
    <w:rsid w:val="004806AD"/>
    <w:rsid w:val="00480872"/>
    <w:rsid w:val="00480B4C"/>
    <w:rsid w:val="004811A9"/>
    <w:rsid w:val="00481228"/>
    <w:rsid w:val="0048150C"/>
    <w:rsid w:val="00481A1C"/>
    <w:rsid w:val="00482306"/>
    <w:rsid w:val="004825E9"/>
    <w:rsid w:val="004827CD"/>
    <w:rsid w:val="00482944"/>
    <w:rsid w:val="00482D04"/>
    <w:rsid w:val="00482DFF"/>
    <w:rsid w:val="00482FE3"/>
    <w:rsid w:val="004830C3"/>
    <w:rsid w:val="004833BA"/>
    <w:rsid w:val="00483728"/>
    <w:rsid w:val="00483862"/>
    <w:rsid w:val="00483B8B"/>
    <w:rsid w:val="00483C85"/>
    <w:rsid w:val="00484280"/>
    <w:rsid w:val="0048437F"/>
    <w:rsid w:val="004843AA"/>
    <w:rsid w:val="004843D2"/>
    <w:rsid w:val="0048476C"/>
    <w:rsid w:val="00484AA8"/>
    <w:rsid w:val="0048528D"/>
    <w:rsid w:val="00485371"/>
    <w:rsid w:val="00485567"/>
    <w:rsid w:val="00485A45"/>
    <w:rsid w:val="00485AAB"/>
    <w:rsid w:val="00486871"/>
    <w:rsid w:val="004869A7"/>
    <w:rsid w:val="00486A88"/>
    <w:rsid w:val="00486C7C"/>
    <w:rsid w:val="00486E7F"/>
    <w:rsid w:val="00487753"/>
    <w:rsid w:val="0048787B"/>
    <w:rsid w:val="00487F4E"/>
    <w:rsid w:val="004901BC"/>
    <w:rsid w:val="00490258"/>
    <w:rsid w:val="004902FC"/>
    <w:rsid w:val="00490599"/>
    <w:rsid w:val="0049072B"/>
    <w:rsid w:val="00491032"/>
    <w:rsid w:val="004913B5"/>
    <w:rsid w:val="00491407"/>
    <w:rsid w:val="0049199C"/>
    <w:rsid w:val="00491BA0"/>
    <w:rsid w:val="00491D49"/>
    <w:rsid w:val="00491FC8"/>
    <w:rsid w:val="00492474"/>
    <w:rsid w:val="004926D2"/>
    <w:rsid w:val="004935B8"/>
    <w:rsid w:val="004938EB"/>
    <w:rsid w:val="0049402E"/>
    <w:rsid w:val="0049404A"/>
    <w:rsid w:val="0049428F"/>
    <w:rsid w:val="004944ED"/>
    <w:rsid w:val="00494F8F"/>
    <w:rsid w:val="004951AE"/>
    <w:rsid w:val="00495A44"/>
    <w:rsid w:val="00495C9F"/>
    <w:rsid w:val="004960C9"/>
    <w:rsid w:val="004968F2"/>
    <w:rsid w:val="00496AB4"/>
    <w:rsid w:val="00496E05"/>
    <w:rsid w:val="00497067"/>
    <w:rsid w:val="004973BD"/>
    <w:rsid w:val="004A0001"/>
    <w:rsid w:val="004A04F0"/>
    <w:rsid w:val="004A05CC"/>
    <w:rsid w:val="004A0742"/>
    <w:rsid w:val="004A09C1"/>
    <w:rsid w:val="004A09D3"/>
    <w:rsid w:val="004A0BC3"/>
    <w:rsid w:val="004A0D08"/>
    <w:rsid w:val="004A1AE4"/>
    <w:rsid w:val="004A1CCC"/>
    <w:rsid w:val="004A2860"/>
    <w:rsid w:val="004A2934"/>
    <w:rsid w:val="004A293E"/>
    <w:rsid w:val="004A2B10"/>
    <w:rsid w:val="004A2B2D"/>
    <w:rsid w:val="004A3D98"/>
    <w:rsid w:val="004A3FB1"/>
    <w:rsid w:val="004A405C"/>
    <w:rsid w:val="004A410B"/>
    <w:rsid w:val="004A414C"/>
    <w:rsid w:val="004A4E89"/>
    <w:rsid w:val="004A5065"/>
    <w:rsid w:val="004A535C"/>
    <w:rsid w:val="004A5936"/>
    <w:rsid w:val="004A5FAC"/>
    <w:rsid w:val="004A65D7"/>
    <w:rsid w:val="004A673A"/>
    <w:rsid w:val="004A6A02"/>
    <w:rsid w:val="004A6A07"/>
    <w:rsid w:val="004A6CF9"/>
    <w:rsid w:val="004A70CC"/>
    <w:rsid w:val="004A73C4"/>
    <w:rsid w:val="004A778D"/>
    <w:rsid w:val="004B0A27"/>
    <w:rsid w:val="004B0A74"/>
    <w:rsid w:val="004B1156"/>
    <w:rsid w:val="004B1255"/>
    <w:rsid w:val="004B1A7F"/>
    <w:rsid w:val="004B212A"/>
    <w:rsid w:val="004B2743"/>
    <w:rsid w:val="004B294A"/>
    <w:rsid w:val="004B2B31"/>
    <w:rsid w:val="004B3770"/>
    <w:rsid w:val="004B3859"/>
    <w:rsid w:val="004B3920"/>
    <w:rsid w:val="004B3B70"/>
    <w:rsid w:val="004B3B8A"/>
    <w:rsid w:val="004B3C89"/>
    <w:rsid w:val="004B4060"/>
    <w:rsid w:val="004B4460"/>
    <w:rsid w:val="004B4608"/>
    <w:rsid w:val="004B475F"/>
    <w:rsid w:val="004B48D4"/>
    <w:rsid w:val="004B4ADC"/>
    <w:rsid w:val="004B4B70"/>
    <w:rsid w:val="004B4F29"/>
    <w:rsid w:val="004B4F52"/>
    <w:rsid w:val="004B582F"/>
    <w:rsid w:val="004B5B0B"/>
    <w:rsid w:val="004B5DEE"/>
    <w:rsid w:val="004B5FEC"/>
    <w:rsid w:val="004B60FE"/>
    <w:rsid w:val="004B6585"/>
    <w:rsid w:val="004B68A6"/>
    <w:rsid w:val="004B69A5"/>
    <w:rsid w:val="004B7200"/>
    <w:rsid w:val="004B7A54"/>
    <w:rsid w:val="004B7AB4"/>
    <w:rsid w:val="004B7CEC"/>
    <w:rsid w:val="004C0A10"/>
    <w:rsid w:val="004C0A56"/>
    <w:rsid w:val="004C0ADE"/>
    <w:rsid w:val="004C0CB1"/>
    <w:rsid w:val="004C0D8B"/>
    <w:rsid w:val="004C0F27"/>
    <w:rsid w:val="004C0F50"/>
    <w:rsid w:val="004C19A9"/>
    <w:rsid w:val="004C1D26"/>
    <w:rsid w:val="004C20A1"/>
    <w:rsid w:val="004C2107"/>
    <w:rsid w:val="004C2674"/>
    <w:rsid w:val="004C28B4"/>
    <w:rsid w:val="004C296D"/>
    <w:rsid w:val="004C2AD8"/>
    <w:rsid w:val="004C2C2C"/>
    <w:rsid w:val="004C2CAE"/>
    <w:rsid w:val="004C2DB7"/>
    <w:rsid w:val="004C3513"/>
    <w:rsid w:val="004C3838"/>
    <w:rsid w:val="004C3C4F"/>
    <w:rsid w:val="004C414F"/>
    <w:rsid w:val="004C454B"/>
    <w:rsid w:val="004C4646"/>
    <w:rsid w:val="004C4CC4"/>
    <w:rsid w:val="004C4F11"/>
    <w:rsid w:val="004C56F2"/>
    <w:rsid w:val="004C5B84"/>
    <w:rsid w:val="004C6014"/>
    <w:rsid w:val="004C627F"/>
    <w:rsid w:val="004C70D8"/>
    <w:rsid w:val="004C7288"/>
    <w:rsid w:val="004C7333"/>
    <w:rsid w:val="004C75BE"/>
    <w:rsid w:val="004C766B"/>
    <w:rsid w:val="004C771F"/>
    <w:rsid w:val="004C77A2"/>
    <w:rsid w:val="004D0445"/>
    <w:rsid w:val="004D07E2"/>
    <w:rsid w:val="004D0B6D"/>
    <w:rsid w:val="004D1693"/>
    <w:rsid w:val="004D1803"/>
    <w:rsid w:val="004D1CCC"/>
    <w:rsid w:val="004D275C"/>
    <w:rsid w:val="004D2B15"/>
    <w:rsid w:val="004D2B6E"/>
    <w:rsid w:val="004D2B7B"/>
    <w:rsid w:val="004D2CF7"/>
    <w:rsid w:val="004D3127"/>
    <w:rsid w:val="004D3255"/>
    <w:rsid w:val="004D39BD"/>
    <w:rsid w:val="004D3A6B"/>
    <w:rsid w:val="004D44FD"/>
    <w:rsid w:val="004D48B5"/>
    <w:rsid w:val="004D4E8A"/>
    <w:rsid w:val="004D573C"/>
    <w:rsid w:val="004D574D"/>
    <w:rsid w:val="004D5930"/>
    <w:rsid w:val="004D5A16"/>
    <w:rsid w:val="004D5B19"/>
    <w:rsid w:val="004D6070"/>
    <w:rsid w:val="004D60D3"/>
    <w:rsid w:val="004D6447"/>
    <w:rsid w:val="004D64D2"/>
    <w:rsid w:val="004D66F8"/>
    <w:rsid w:val="004D72AD"/>
    <w:rsid w:val="004E0257"/>
    <w:rsid w:val="004E04E0"/>
    <w:rsid w:val="004E0749"/>
    <w:rsid w:val="004E0762"/>
    <w:rsid w:val="004E0904"/>
    <w:rsid w:val="004E0A01"/>
    <w:rsid w:val="004E0AAD"/>
    <w:rsid w:val="004E1A14"/>
    <w:rsid w:val="004E1C9A"/>
    <w:rsid w:val="004E287E"/>
    <w:rsid w:val="004E2ABA"/>
    <w:rsid w:val="004E32D6"/>
    <w:rsid w:val="004E343F"/>
    <w:rsid w:val="004E37F9"/>
    <w:rsid w:val="004E385D"/>
    <w:rsid w:val="004E3883"/>
    <w:rsid w:val="004E3FEB"/>
    <w:rsid w:val="004E4932"/>
    <w:rsid w:val="004E4BFF"/>
    <w:rsid w:val="004E57BB"/>
    <w:rsid w:val="004E5A13"/>
    <w:rsid w:val="004E5C8E"/>
    <w:rsid w:val="004E5CF9"/>
    <w:rsid w:val="004E625A"/>
    <w:rsid w:val="004E6371"/>
    <w:rsid w:val="004E6374"/>
    <w:rsid w:val="004E63DF"/>
    <w:rsid w:val="004E66FC"/>
    <w:rsid w:val="004E6749"/>
    <w:rsid w:val="004E678E"/>
    <w:rsid w:val="004E6880"/>
    <w:rsid w:val="004E6BF7"/>
    <w:rsid w:val="004E6D90"/>
    <w:rsid w:val="004E72D5"/>
    <w:rsid w:val="004E777A"/>
    <w:rsid w:val="004F041F"/>
    <w:rsid w:val="004F07D3"/>
    <w:rsid w:val="004F0DC8"/>
    <w:rsid w:val="004F19B9"/>
    <w:rsid w:val="004F1AE1"/>
    <w:rsid w:val="004F25A6"/>
    <w:rsid w:val="004F27B6"/>
    <w:rsid w:val="004F28F7"/>
    <w:rsid w:val="004F2A21"/>
    <w:rsid w:val="004F2A5B"/>
    <w:rsid w:val="004F2C7B"/>
    <w:rsid w:val="004F2E1C"/>
    <w:rsid w:val="004F2EA8"/>
    <w:rsid w:val="004F2FC8"/>
    <w:rsid w:val="004F3BF2"/>
    <w:rsid w:val="004F3C11"/>
    <w:rsid w:val="004F4441"/>
    <w:rsid w:val="004F471E"/>
    <w:rsid w:val="004F487D"/>
    <w:rsid w:val="004F4AC6"/>
    <w:rsid w:val="004F51D9"/>
    <w:rsid w:val="004F52A0"/>
    <w:rsid w:val="004F5328"/>
    <w:rsid w:val="004F5473"/>
    <w:rsid w:val="004F5621"/>
    <w:rsid w:val="004F5A4B"/>
    <w:rsid w:val="004F5D54"/>
    <w:rsid w:val="004F5F3E"/>
    <w:rsid w:val="004F6C0B"/>
    <w:rsid w:val="004F6CD8"/>
    <w:rsid w:val="004F716C"/>
    <w:rsid w:val="004F7505"/>
    <w:rsid w:val="004F78B9"/>
    <w:rsid w:val="0050026E"/>
    <w:rsid w:val="005005CB"/>
    <w:rsid w:val="00500702"/>
    <w:rsid w:val="00500A6A"/>
    <w:rsid w:val="00500C12"/>
    <w:rsid w:val="00500EF1"/>
    <w:rsid w:val="00501556"/>
    <w:rsid w:val="00501B32"/>
    <w:rsid w:val="00501F5E"/>
    <w:rsid w:val="00502342"/>
    <w:rsid w:val="0050242A"/>
    <w:rsid w:val="005026EE"/>
    <w:rsid w:val="00502A86"/>
    <w:rsid w:val="0050315A"/>
    <w:rsid w:val="0050328D"/>
    <w:rsid w:val="0050394D"/>
    <w:rsid w:val="00503A0A"/>
    <w:rsid w:val="00503D15"/>
    <w:rsid w:val="00503E2D"/>
    <w:rsid w:val="005042E2"/>
    <w:rsid w:val="0050438D"/>
    <w:rsid w:val="00504B53"/>
    <w:rsid w:val="00504DF3"/>
    <w:rsid w:val="00505403"/>
    <w:rsid w:val="005054B5"/>
    <w:rsid w:val="0050559B"/>
    <w:rsid w:val="005056B5"/>
    <w:rsid w:val="00505B84"/>
    <w:rsid w:val="00505D0B"/>
    <w:rsid w:val="00506720"/>
    <w:rsid w:val="005067C0"/>
    <w:rsid w:val="00506FDE"/>
    <w:rsid w:val="00507649"/>
    <w:rsid w:val="00507709"/>
    <w:rsid w:val="00507A91"/>
    <w:rsid w:val="00507D4D"/>
    <w:rsid w:val="00510070"/>
    <w:rsid w:val="00510227"/>
    <w:rsid w:val="0051027E"/>
    <w:rsid w:val="00510701"/>
    <w:rsid w:val="00510AF1"/>
    <w:rsid w:val="0051102B"/>
    <w:rsid w:val="0051141D"/>
    <w:rsid w:val="00511476"/>
    <w:rsid w:val="005118F0"/>
    <w:rsid w:val="00511FF9"/>
    <w:rsid w:val="00512249"/>
    <w:rsid w:val="0051293C"/>
    <w:rsid w:val="00513028"/>
    <w:rsid w:val="00513081"/>
    <w:rsid w:val="0051312C"/>
    <w:rsid w:val="005131B6"/>
    <w:rsid w:val="005132E0"/>
    <w:rsid w:val="005132E3"/>
    <w:rsid w:val="005133C2"/>
    <w:rsid w:val="00513938"/>
    <w:rsid w:val="00513A82"/>
    <w:rsid w:val="00513C1A"/>
    <w:rsid w:val="00513F93"/>
    <w:rsid w:val="00514106"/>
    <w:rsid w:val="005147B6"/>
    <w:rsid w:val="00515A69"/>
    <w:rsid w:val="00515C0E"/>
    <w:rsid w:val="0051606C"/>
    <w:rsid w:val="0051627B"/>
    <w:rsid w:val="00516506"/>
    <w:rsid w:val="00516CB5"/>
    <w:rsid w:val="005204B8"/>
    <w:rsid w:val="00520513"/>
    <w:rsid w:val="0052068A"/>
    <w:rsid w:val="005206AA"/>
    <w:rsid w:val="00520AF6"/>
    <w:rsid w:val="00520DF6"/>
    <w:rsid w:val="00521117"/>
    <w:rsid w:val="00521142"/>
    <w:rsid w:val="005211A4"/>
    <w:rsid w:val="005214D5"/>
    <w:rsid w:val="0052167C"/>
    <w:rsid w:val="00521B0E"/>
    <w:rsid w:val="00521FC8"/>
    <w:rsid w:val="00522380"/>
    <w:rsid w:val="0052293D"/>
    <w:rsid w:val="005231E1"/>
    <w:rsid w:val="00523695"/>
    <w:rsid w:val="00523923"/>
    <w:rsid w:val="0052406B"/>
    <w:rsid w:val="0052437E"/>
    <w:rsid w:val="00524CE7"/>
    <w:rsid w:val="00525576"/>
    <w:rsid w:val="00525741"/>
    <w:rsid w:val="0052593A"/>
    <w:rsid w:val="00525B46"/>
    <w:rsid w:val="00525B87"/>
    <w:rsid w:val="00525D7F"/>
    <w:rsid w:val="00526182"/>
    <w:rsid w:val="00526304"/>
    <w:rsid w:val="00526BD9"/>
    <w:rsid w:val="00526DDB"/>
    <w:rsid w:val="00527410"/>
    <w:rsid w:val="005278F5"/>
    <w:rsid w:val="00530369"/>
    <w:rsid w:val="005303FB"/>
    <w:rsid w:val="00530786"/>
    <w:rsid w:val="00530A0A"/>
    <w:rsid w:val="005311BA"/>
    <w:rsid w:val="005311C5"/>
    <w:rsid w:val="00531292"/>
    <w:rsid w:val="00531581"/>
    <w:rsid w:val="00531A8B"/>
    <w:rsid w:val="00531E33"/>
    <w:rsid w:val="00532518"/>
    <w:rsid w:val="005328EF"/>
    <w:rsid w:val="0053294A"/>
    <w:rsid w:val="005329F6"/>
    <w:rsid w:val="00532C7B"/>
    <w:rsid w:val="00532CDE"/>
    <w:rsid w:val="00532FB9"/>
    <w:rsid w:val="00532FE7"/>
    <w:rsid w:val="0053310E"/>
    <w:rsid w:val="0053321D"/>
    <w:rsid w:val="00533495"/>
    <w:rsid w:val="005335EE"/>
    <w:rsid w:val="00533CBF"/>
    <w:rsid w:val="00533D07"/>
    <w:rsid w:val="00533EAD"/>
    <w:rsid w:val="0053429B"/>
    <w:rsid w:val="0053449C"/>
    <w:rsid w:val="00534BF8"/>
    <w:rsid w:val="00534E99"/>
    <w:rsid w:val="00534FA6"/>
    <w:rsid w:val="005353E3"/>
    <w:rsid w:val="00535585"/>
    <w:rsid w:val="005358E3"/>
    <w:rsid w:val="0053612E"/>
    <w:rsid w:val="00536512"/>
    <w:rsid w:val="0053695A"/>
    <w:rsid w:val="00536A07"/>
    <w:rsid w:val="00536B2E"/>
    <w:rsid w:val="00537061"/>
    <w:rsid w:val="0053735B"/>
    <w:rsid w:val="00537C68"/>
    <w:rsid w:val="00537CD1"/>
    <w:rsid w:val="00537E7A"/>
    <w:rsid w:val="00540491"/>
    <w:rsid w:val="00540497"/>
    <w:rsid w:val="00540773"/>
    <w:rsid w:val="00540903"/>
    <w:rsid w:val="00540F80"/>
    <w:rsid w:val="005413C6"/>
    <w:rsid w:val="0054153A"/>
    <w:rsid w:val="005421E6"/>
    <w:rsid w:val="00542432"/>
    <w:rsid w:val="00542976"/>
    <w:rsid w:val="0054314C"/>
    <w:rsid w:val="005434D6"/>
    <w:rsid w:val="0054369E"/>
    <w:rsid w:val="00543795"/>
    <w:rsid w:val="00543EA3"/>
    <w:rsid w:val="00543FF2"/>
    <w:rsid w:val="005441F0"/>
    <w:rsid w:val="0054428A"/>
    <w:rsid w:val="00544312"/>
    <w:rsid w:val="0054447A"/>
    <w:rsid w:val="005445E7"/>
    <w:rsid w:val="00544BB3"/>
    <w:rsid w:val="00544C74"/>
    <w:rsid w:val="00545137"/>
    <w:rsid w:val="00545365"/>
    <w:rsid w:val="005453F0"/>
    <w:rsid w:val="00545534"/>
    <w:rsid w:val="00545776"/>
    <w:rsid w:val="00545CB4"/>
    <w:rsid w:val="00545DC0"/>
    <w:rsid w:val="00545E17"/>
    <w:rsid w:val="0054738B"/>
    <w:rsid w:val="0054738C"/>
    <w:rsid w:val="0054750C"/>
    <w:rsid w:val="00547A65"/>
    <w:rsid w:val="00547B33"/>
    <w:rsid w:val="005500A1"/>
    <w:rsid w:val="00550454"/>
    <w:rsid w:val="0055058F"/>
    <w:rsid w:val="0055077A"/>
    <w:rsid w:val="00550B56"/>
    <w:rsid w:val="00550BBA"/>
    <w:rsid w:val="00550CC3"/>
    <w:rsid w:val="00550FCD"/>
    <w:rsid w:val="005511BC"/>
    <w:rsid w:val="0055135E"/>
    <w:rsid w:val="00551463"/>
    <w:rsid w:val="005520EE"/>
    <w:rsid w:val="00552320"/>
    <w:rsid w:val="005529A7"/>
    <w:rsid w:val="00552A33"/>
    <w:rsid w:val="005531EE"/>
    <w:rsid w:val="00553603"/>
    <w:rsid w:val="005536F6"/>
    <w:rsid w:val="00553B87"/>
    <w:rsid w:val="00553E65"/>
    <w:rsid w:val="00553FC4"/>
    <w:rsid w:val="0055408B"/>
    <w:rsid w:val="00554625"/>
    <w:rsid w:val="00554644"/>
    <w:rsid w:val="0055484D"/>
    <w:rsid w:val="005548AF"/>
    <w:rsid w:val="00554997"/>
    <w:rsid w:val="00554D46"/>
    <w:rsid w:val="005561B3"/>
    <w:rsid w:val="005562F0"/>
    <w:rsid w:val="0055659D"/>
    <w:rsid w:val="005565AA"/>
    <w:rsid w:val="00556678"/>
    <w:rsid w:val="00556931"/>
    <w:rsid w:val="0055726A"/>
    <w:rsid w:val="005572D3"/>
    <w:rsid w:val="005577AE"/>
    <w:rsid w:val="00557A0F"/>
    <w:rsid w:val="00560430"/>
    <w:rsid w:val="00560596"/>
    <w:rsid w:val="00561245"/>
    <w:rsid w:val="005613C6"/>
    <w:rsid w:val="005615F8"/>
    <w:rsid w:val="00561964"/>
    <w:rsid w:val="00561AF1"/>
    <w:rsid w:val="00561AF4"/>
    <w:rsid w:val="00561B8F"/>
    <w:rsid w:val="00561C4E"/>
    <w:rsid w:val="00562098"/>
    <w:rsid w:val="005621B4"/>
    <w:rsid w:val="00562A30"/>
    <w:rsid w:val="00562A59"/>
    <w:rsid w:val="00562DB5"/>
    <w:rsid w:val="00562E5F"/>
    <w:rsid w:val="00562FEB"/>
    <w:rsid w:val="00562FEC"/>
    <w:rsid w:val="0056349E"/>
    <w:rsid w:val="0056364C"/>
    <w:rsid w:val="00563AD1"/>
    <w:rsid w:val="00563B42"/>
    <w:rsid w:val="00563BAC"/>
    <w:rsid w:val="00563C10"/>
    <w:rsid w:val="00563E76"/>
    <w:rsid w:val="00564044"/>
    <w:rsid w:val="00564B40"/>
    <w:rsid w:val="00564CA9"/>
    <w:rsid w:val="00565079"/>
    <w:rsid w:val="00565263"/>
    <w:rsid w:val="0056535C"/>
    <w:rsid w:val="00565497"/>
    <w:rsid w:val="005655B2"/>
    <w:rsid w:val="00565CA9"/>
    <w:rsid w:val="00566154"/>
    <w:rsid w:val="005666E9"/>
    <w:rsid w:val="00566736"/>
    <w:rsid w:val="005669AB"/>
    <w:rsid w:val="00566B7C"/>
    <w:rsid w:val="00566CEC"/>
    <w:rsid w:val="00566DFF"/>
    <w:rsid w:val="00567009"/>
    <w:rsid w:val="00567CA3"/>
    <w:rsid w:val="00570147"/>
    <w:rsid w:val="00570557"/>
    <w:rsid w:val="00570823"/>
    <w:rsid w:val="00570834"/>
    <w:rsid w:val="00570B3B"/>
    <w:rsid w:val="00570BCE"/>
    <w:rsid w:val="00570FF2"/>
    <w:rsid w:val="005710CD"/>
    <w:rsid w:val="00571611"/>
    <w:rsid w:val="00571783"/>
    <w:rsid w:val="00571B1E"/>
    <w:rsid w:val="0057234B"/>
    <w:rsid w:val="005725A3"/>
    <w:rsid w:val="005729F8"/>
    <w:rsid w:val="005734AE"/>
    <w:rsid w:val="00573532"/>
    <w:rsid w:val="00573657"/>
    <w:rsid w:val="00573B99"/>
    <w:rsid w:val="00573F8D"/>
    <w:rsid w:val="005745C7"/>
    <w:rsid w:val="0057499F"/>
    <w:rsid w:val="00574C5D"/>
    <w:rsid w:val="00574D25"/>
    <w:rsid w:val="005752C9"/>
    <w:rsid w:val="005754DF"/>
    <w:rsid w:val="005757C2"/>
    <w:rsid w:val="005757E6"/>
    <w:rsid w:val="0057595E"/>
    <w:rsid w:val="00576109"/>
    <w:rsid w:val="005764B6"/>
    <w:rsid w:val="00576617"/>
    <w:rsid w:val="00576757"/>
    <w:rsid w:val="00576FA9"/>
    <w:rsid w:val="00577D0C"/>
    <w:rsid w:val="00577DED"/>
    <w:rsid w:val="00580084"/>
    <w:rsid w:val="0058045B"/>
    <w:rsid w:val="00580525"/>
    <w:rsid w:val="005807CE"/>
    <w:rsid w:val="005809B1"/>
    <w:rsid w:val="00580C66"/>
    <w:rsid w:val="00580EBE"/>
    <w:rsid w:val="0058124E"/>
    <w:rsid w:val="0058155B"/>
    <w:rsid w:val="00581668"/>
    <w:rsid w:val="00581926"/>
    <w:rsid w:val="00581A13"/>
    <w:rsid w:val="0058203C"/>
    <w:rsid w:val="00583625"/>
    <w:rsid w:val="00583626"/>
    <w:rsid w:val="0058362E"/>
    <w:rsid w:val="00583B6F"/>
    <w:rsid w:val="00583D04"/>
    <w:rsid w:val="00583F93"/>
    <w:rsid w:val="00584203"/>
    <w:rsid w:val="005844B5"/>
    <w:rsid w:val="00584915"/>
    <w:rsid w:val="00584C0F"/>
    <w:rsid w:val="00585018"/>
    <w:rsid w:val="00585662"/>
    <w:rsid w:val="005857A5"/>
    <w:rsid w:val="005857A6"/>
    <w:rsid w:val="00585888"/>
    <w:rsid w:val="005858EE"/>
    <w:rsid w:val="00585CBF"/>
    <w:rsid w:val="00585F38"/>
    <w:rsid w:val="00586458"/>
    <w:rsid w:val="00586722"/>
    <w:rsid w:val="0058678E"/>
    <w:rsid w:val="005868AE"/>
    <w:rsid w:val="0058694A"/>
    <w:rsid w:val="00586B72"/>
    <w:rsid w:val="00586C4E"/>
    <w:rsid w:val="00586E3D"/>
    <w:rsid w:val="00587FB5"/>
    <w:rsid w:val="005905C4"/>
    <w:rsid w:val="00590BB0"/>
    <w:rsid w:val="00591565"/>
    <w:rsid w:val="00591888"/>
    <w:rsid w:val="0059193B"/>
    <w:rsid w:val="00591EFB"/>
    <w:rsid w:val="00592386"/>
    <w:rsid w:val="00592A13"/>
    <w:rsid w:val="00592A75"/>
    <w:rsid w:val="00592B51"/>
    <w:rsid w:val="00592F64"/>
    <w:rsid w:val="005932C6"/>
    <w:rsid w:val="005933B4"/>
    <w:rsid w:val="00593785"/>
    <w:rsid w:val="005938E4"/>
    <w:rsid w:val="00593A68"/>
    <w:rsid w:val="00593E6E"/>
    <w:rsid w:val="005941B2"/>
    <w:rsid w:val="00594300"/>
    <w:rsid w:val="005943D8"/>
    <w:rsid w:val="00594A10"/>
    <w:rsid w:val="00595407"/>
    <w:rsid w:val="0059549A"/>
    <w:rsid w:val="005956D1"/>
    <w:rsid w:val="00595CC0"/>
    <w:rsid w:val="00595DEF"/>
    <w:rsid w:val="0059607F"/>
    <w:rsid w:val="005960AB"/>
    <w:rsid w:val="0059646D"/>
    <w:rsid w:val="00596595"/>
    <w:rsid w:val="00596617"/>
    <w:rsid w:val="00596867"/>
    <w:rsid w:val="00596B61"/>
    <w:rsid w:val="00596F3D"/>
    <w:rsid w:val="00596F7F"/>
    <w:rsid w:val="005971AD"/>
    <w:rsid w:val="005973D7"/>
    <w:rsid w:val="00597439"/>
    <w:rsid w:val="005974ED"/>
    <w:rsid w:val="005976CD"/>
    <w:rsid w:val="00597EB0"/>
    <w:rsid w:val="005A0C76"/>
    <w:rsid w:val="005A13FD"/>
    <w:rsid w:val="005A1748"/>
    <w:rsid w:val="005A1917"/>
    <w:rsid w:val="005A1BCB"/>
    <w:rsid w:val="005A1C77"/>
    <w:rsid w:val="005A1C8A"/>
    <w:rsid w:val="005A1E4A"/>
    <w:rsid w:val="005A2542"/>
    <w:rsid w:val="005A26FF"/>
    <w:rsid w:val="005A2736"/>
    <w:rsid w:val="005A2847"/>
    <w:rsid w:val="005A2888"/>
    <w:rsid w:val="005A2F0B"/>
    <w:rsid w:val="005A3CAA"/>
    <w:rsid w:val="005A3F1D"/>
    <w:rsid w:val="005A4366"/>
    <w:rsid w:val="005A510E"/>
    <w:rsid w:val="005A51DD"/>
    <w:rsid w:val="005A5BF5"/>
    <w:rsid w:val="005A6072"/>
    <w:rsid w:val="005A66F2"/>
    <w:rsid w:val="005A6AF1"/>
    <w:rsid w:val="005A6B0C"/>
    <w:rsid w:val="005A6B1E"/>
    <w:rsid w:val="005A6CE0"/>
    <w:rsid w:val="005A6EBA"/>
    <w:rsid w:val="005A6FAA"/>
    <w:rsid w:val="005A70FE"/>
    <w:rsid w:val="005A77F0"/>
    <w:rsid w:val="005A78B0"/>
    <w:rsid w:val="005A7F57"/>
    <w:rsid w:val="005A7F84"/>
    <w:rsid w:val="005B086E"/>
    <w:rsid w:val="005B0CC3"/>
    <w:rsid w:val="005B0DCD"/>
    <w:rsid w:val="005B129B"/>
    <w:rsid w:val="005B13EA"/>
    <w:rsid w:val="005B1904"/>
    <w:rsid w:val="005B1B7F"/>
    <w:rsid w:val="005B1BBC"/>
    <w:rsid w:val="005B1CBB"/>
    <w:rsid w:val="005B2703"/>
    <w:rsid w:val="005B2CA5"/>
    <w:rsid w:val="005B2EB5"/>
    <w:rsid w:val="005B30AB"/>
    <w:rsid w:val="005B341F"/>
    <w:rsid w:val="005B369D"/>
    <w:rsid w:val="005B3C7D"/>
    <w:rsid w:val="005B3D3A"/>
    <w:rsid w:val="005B4117"/>
    <w:rsid w:val="005B41F8"/>
    <w:rsid w:val="005B4444"/>
    <w:rsid w:val="005B48DC"/>
    <w:rsid w:val="005B4A92"/>
    <w:rsid w:val="005B5721"/>
    <w:rsid w:val="005B5E7A"/>
    <w:rsid w:val="005B62B8"/>
    <w:rsid w:val="005B669C"/>
    <w:rsid w:val="005B6AEF"/>
    <w:rsid w:val="005B726F"/>
    <w:rsid w:val="005B7303"/>
    <w:rsid w:val="005B740D"/>
    <w:rsid w:val="005B787F"/>
    <w:rsid w:val="005B7884"/>
    <w:rsid w:val="005B79CA"/>
    <w:rsid w:val="005B7DC5"/>
    <w:rsid w:val="005C012C"/>
    <w:rsid w:val="005C01B4"/>
    <w:rsid w:val="005C028E"/>
    <w:rsid w:val="005C02A1"/>
    <w:rsid w:val="005C0784"/>
    <w:rsid w:val="005C0B9A"/>
    <w:rsid w:val="005C1747"/>
    <w:rsid w:val="005C1795"/>
    <w:rsid w:val="005C18DA"/>
    <w:rsid w:val="005C2026"/>
    <w:rsid w:val="005C21DF"/>
    <w:rsid w:val="005C2201"/>
    <w:rsid w:val="005C2317"/>
    <w:rsid w:val="005C25BF"/>
    <w:rsid w:val="005C2969"/>
    <w:rsid w:val="005C2D0E"/>
    <w:rsid w:val="005C31D3"/>
    <w:rsid w:val="005C3578"/>
    <w:rsid w:val="005C3736"/>
    <w:rsid w:val="005C3A1F"/>
    <w:rsid w:val="005C3AB0"/>
    <w:rsid w:val="005C3FC2"/>
    <w:rsid w:val="005C4528"/>
    <w:rsid w:val="005C480F"/>
    <w:rsid w:val="005C491E"/>
    <w:rsid w:val="005C4A9B"/>
    <w:rsid w:val="005C4D6C"/>
    <w:rsid w:val="005C4FD7"/>
    <w:rsid w:val="005C5255"/>
    <w:rsid w:val="005C57B7"/>
    <w:rsid w:val="005C5894"/>
    <w:rsid w:val="005C5DA9"/>
    <w:rsid w:val="005C5DB4"/>
    <w:rsid w:val="005C5E7C"/>
    <w:rsid w:val="005C5F23"/>
    <w:rsid w:val="005C6A15"/>
    <w:rsid w:val="005C6C6C"/>
    <w:rsid w:val="005C6F32"/>
    <w:rsid w:val="005C7280"/>
    <w:rsid w:val="005C7400"/>
    <w:rsid w:val="005C7649"/>
    <w:rsid w:val="005C7805"/>
    <w:rsid w:val="005C79BD"/>
    <w:rsid w:val="005C79EA"/>
    <w:rsid w:val="005C7B88"/>
    <w:rsid w:val="005C7BFF"/>
    <w:rsid w:val="005D01C2"/>
    <w:rsid w:val="005D03AC"/>
    <w:rsid w:val="005D05AF"/>
    <w:rsid w:val="005D0E00"/>
    <w:rsid w:val="005D0EB3"/>
    <w:rsid w:val="005D11C6"/>
    <w:rsid w:val="005D1711"/>
    <w:rsid w:val="005D17E4"/>
    <w:rsid w:val="005D1E29"/>
    <w:rsid w:val="005D278E"/>
    <w:rsid w:val="005D2D4D"/>
    <w:rsid w:val="005D2D78"/>
    <w:rsid w:val="005D2F07"/>
    <w:rsid w:val="005D3385"/>
    <w:rsid w:val="005D33A5"/>
    <w:rsid w:val="005D3534"/>
    <w:rsid w:val="005D36A8"/>
    <w:rsid w:val="005D43E4"/>
    <w:rsid w:val="005D4F1D"/>
    <w:rsid w:val="005D531B"/>
    <w:rsid w:val="005D54BA"/>
    <w:rsid w:val="005D5A50"/>
    <w:rsid w:val="005D5AA9"/>
    <w:rsid w:val="005D5B77"/>
    <w:rsid w:val="005D5CF1"/>
    <w:rsid w:val="005D5EE2"/>
    <w:rsid w:val="005D68D5"/>
    <w:rsid w:val="005D693B"/>
    <w:rsid w:val="005D713D"/>
    <w:rsid w:val="005D72CF"/>
    <w:rsid w:val="005D73DA"/>
    <w:rsid w:val="005D75E4"/>
    <w:rsid w:val="005D781A"/>
    <w:rsid w:val="005D7B14"/>
    <w:rsid w:val="005D7E23"/>
    <w:rsid w:val="005E03D4"/>
    <w:rsid w:val="005E07F1"/>
    <w:rsid w:val="005E08D0"/>
    <w:rsid w:val="005E09D6"/>
    <w:rsid w:val="005E0D6A"/>
    <w:rsid w:val="005E0F05"/>
    <w:rsid w:val="005E0FC9"/>
    <w:rsid w:val="005E1068"/>
    <w:rsid w:val="005E1205"/>
    <w:rsid w:val="005E1914"/>
    <w:rsid w:val="005E2223"/>
    <w:rsid w:val="005E2901"/>
    <w:rsid w:val="005E29E3"/>
    <w:rsid w:val="005E2B2E"/>
    <w:rsid w:val="005E2E17"/>
    <w:rsid w:val="005E2F77"/>
    <w:rsid w:val="005E3231"/>
    <w:rsid w:val="005E35F5"/>
    <w:rsid w:val="005E3658"/>
    <w:rsid w:val="005E3A15"/>
    <w:rsid w:val="005E3B1F"/>
    <w:rsid w:val="005E3EAA"/>
    <w:rsid w:val="005E44FF"/>
    <w:rsid w:val="005E4C6A"/>
    <w:rsid w:val="005E4DA7"/>
    <w:rsid w:val="005E5947"/>
    <w:rsid w:val="005E5A60"/>
    <w:rsid w:val="005E655F"/>
    <w:rsid w:val="005E69BD"/>
    <w:rsid w:val="005E6E27"/>
    <w:rsid w:val="005E778A"/>
    <w:rsid w:val="005E7A8F"/>
    <w:rsid w:val="005F0CDC"/>
    <w:rsid w:val="005F0D25"/>
    <w:rsid w:val="005F1085"/>
    <w:rsid w:val="005F18A8"/>
    <w:rsid w:val="005F1DEA"/>
    <w:rsid w:val="005F2288"/>
    <w:rsid w:val="005F27FB"/>
    <w:rsid w:val="005F28D1"/>
    <w:rsid w:val="005F2BF6"/>
    <w:rsid w:val="005F2C52"/>
    <w:rsid w:val="005F2C82"/>
    <w:rsid w:val="005F2CB9"/>
    <w:rsid w:val="005F3055"/>
    <w:rsid w:val="005F3205"/>
    <w:rsid w:val="005F3239"/>
    <w:rsid w:val="005F341E"/>
    <w:rsid w:val="005F3534"/>
    <w:rsid w:val="005F3B45"/>
    <w:rsid w:val="005F4756"/>
    <w:rsid w:val="005F47AF"/>
    <w:rsid w:val="005F4836"/>
    <w:rsid w:val="005F4866"/>
    <w:rsid w:val="005F48FE"/>
    <w:rsid w:val="005F4932"/>
    <w:rsid w:val="005F4995"/>
    <w:rsid w:val="005F4D5B"/>
    <w:rsid w:val="005F4E91"/>
    <w:rsid w:val="005F538B"/>
    <w:rsid w:val="005F5A22"/>
    <w:rsid w:val="005F5BCC"/>
    <w:rsid w:val="005F5CAE"/>
    <w:rsid w:val="005F5EC3"/>
    <w:rsid w:val="005F5F82"/>
    <w:rsid w:val="005F604F"/>
    <w:rsid w:val="005F611F"/>
    <w:rsid w:val="005F651D"/>
    <w:rsid w:val="005F6971"/>
    <w:rsid w:val="005F69E8"/>
    <w:rsid w:val="005F71FE"/>
    <w:rsid w:val="005F72F5"/>
    <w:rsid w:val="005F7558"/>
    <w:rsid w:val="005F7979"/>
    <w:rsid w:val="005F7A3E"/>
    <w:rsid w:val="005F7BB6"/>
    <w:rsid w:val="0060018D"/>
    <w:rsid w:val="0060055C"/>
    <w:rsid w:val="006009C2"/>
    <w:rsid w:val="00600E91"/>
    <w:rsid w:val="00600EEB"/>
    <w:rsid w:val="00601355"/>
    <w:rsid w:val="00601A8A"/>
    <w:rsid w:val="006025D0"/>
    <w:rsid w:val="00602845"/>
    <w:rsid w:val="00603AD6"/>
    <w:rsid w:val="00603BA8"/>
    <w:rsid w:val="00603F5F"/>
    <w:rsid w:val="006041C0"/>
    <w:rsid w:val="0060452B"/>
    <w:rsid w:val="00604DEE"/>
    <w:rsid w:val="00604EF3"/>
    <w:rsid w:val="00605266"/>
    <w:rsid w:val="0060528D"/>
    <w:rsid w:val="00605337"/>
    <w:rsid w:val="00605636"/>
    <w:rsid w:val="006057C1"/>
    <w:rsid w:val="00605B93"/>
    <w:rsid w:val="00605CFF"/>
    <w:rsid w:val="00605E60"/>
    <w:rsid w:val="00605F22"/>
    <w:rsid w:val="00605F9A"/>
    <w:rsid w:val="006064DF"/>
    <w:rsid w:val="006064FE"/>
    <w:rsid w:val="006069E9"/>
    <w:rsid w:val="00606BEB"/>
    <w:rsid w:val="0060702A"/>
    <w:rsid w:val="00607171"/>
    <w:rsid w:val="006071BC"/>
    <w:rsid w:val="0060740D"/>
    <w:rsid w:val="006075A4"/>
    <w:rsid w:val="006075F5"/>
    <w:rsid w:val="0060769B"/>
    <w:rsid w:val="00607CE4"/>
    <w:rsid w:val="00607D98"/>
    <w:rsid w:val="00610107"/>
    <w:rsid w:val="0061099F"/>
    <w:rsid w:val="00610CE4"/>
    <w:rsid w:val="00610DAC"/>
    <w:rsid w:val="0061115E"/>
    <w:rsid w:val="00611162"/>
    <w:rsid w:val="00611D14"/>
    <w:rsid w:val="006122E7"/>
    <w:rsid w:val="0061231A"/>
    <w:rsid w:val="00612A11"/>
    <w:rsid w:val="00612C92"/>
    <w:rsid w:val="00612DEB"/>
    <w:rsid w:val="00612E9F"/>
    <w:rsid w:val="00612F19"/>
    <w:rsid w:val="00612FE5"/>
    <w:rsid w:val="0061300D"/>
    <w:rsid w:val="00613624"/>
    <w:rsid w:val="00614114"/>
    <w:rsid w:val="006144C0"/>
    <w:rsid w:val="006145FF"/>
    <w:rsid w:val="00615BCB"/>
    <w:rsid w:val="00615C87"/>
    <w:rsid w:val="00615F60"/>
    <w:rsid w:val="00616045"/>
    <w:rsid w:val="0061613C"/>
    <w:rsid w:val="00616227"/>
    <w:rsid w:val="0061676D"/>
    <w:rsid w:val="00616853"/>
    <w:rsid w:val="00616B79"/>
    <w:rsid w:val="006171A8"/>
    <w:rsid w:val="00617298"/>
    <w:rsid w:val="00617950"/>
    <w:rsid w:val="00620053"/>
    <w:rsid w:val="006202D1"/>
    <w:rsid w:val="0062108D"/>
    <w:rsid w:val="006212A2"/>
    <w:rsid w:val="00621F1E"/>
    <w:rsid w:val="006220B1"/>
    <w:rsid w:val="00622620"/>
    <w:rsid w:val="0062291F"/>
    <w:rsid w:val="00622B78"/>
    <w:rsid w:val="00622D9A"/>
    <w:rsid w:val="006233F1"/>
    <w:rsid w:val="00623857"/>
    <w:rsid w:val="00623CD8"/>
    <w:rsid w:val="00623D3E"/>
    <w:rsid w:val="006242B3"/>
    <w:rsid w:val="00625198"/>
    <w:rsid w:val="006256C4"/>
    <w:rsid w:val="00625CC0"/>
    <w:rsid w:val="00625F41"/>
    <w:rsid w:val="00626098"/>
    <w:rsid w:val="0062612D"/>
    <w:rsid w:val="0062647D"/>
    <w:rsid w:val="00626577"/>
    <w:rsid w:val="00626A1B"/>
    <w:rsid w:val="00626DF8"/>
    <w:rsid w:val="0062707C"/>
    <w:rsid w:val="006270A5"/>
    <w:rsid w:val="0062764D"/>
    <w:rsid w:val="006277E7"/>
    <w:rsid w:val="00627D9A"/>
    <w:rsid w:val="00630138"/>
    <w:rsid w:val="00630880"/>
    <w:rsid w:val="00630DB7"/>
    <w:rsid w:val="006315CA"/>
    <w:rsid w:val="0063169B"/>
    <w:rsid w:val="00631907"/>
    <w:rsid w:val="006325C9"/>
    <w:rsid w:val="0063301F"/>
    <w:rsid w:val="00633653"/>
    <w:rsid w:val="00633745"/>
    <w:rsid w:val="00634071"/>
    <w:rsid w:val="00634DF3"/>
    <w:rsid w:val="0063541D"/>
    <w:rsid w:val="0063559B"/>
    <w:rsid w:val="006357FC"/>
    <w:rsid w:val="00635BFE"/>
    <w:rsid w:val="00635DE8"/>
    <w:rsid w:val="00635F88"/>
    <w:rsid w:val="00636056"/>
    <w:rsid w:val="006365AE"/>
    <w:rsid w:val="006368E2"/>
    <w:rsid w:val="00636B16"/>
    <w:rsid w:val="00636B18"/>
    <w:rsid w:val="00636CB6"/>
    <w:rsid w:val="0063728B"/>
    <w:rsid w:val="00637473"/>
    <w:rsid w:val="0063784F"/>
    <w:rsid w:val="00637CD8"/>
    <w:rsid w:val="006400F7"/>
    <w:rsid w:val="0064076B"/>
    <w:rsid w:val="006408F0"/>
    <w:rsid w:val="006408F6"/>
    <w:rsid w:val="00640914"/>
    <w:rsid w:val="00640AD6"/>
    <w:rsid w:val="00640BB0"/>
    <w:rsid w:val="00640F1C"/>
    <w:rsid w:val="00640F4B"/>
    <w:rsid w:val="0064154A"/>
    <w:rsid w:val="0064169F"/>
    <w:rsid w:val="00641730"/>
    <w:rsid w:val="00641DA6"/>
    <w:rsid w:val="006422FA"/>
    <w:rsid w:val="00642438"/>
    <w:rsid w:val="0064290F"/>
    <w:rsid w:val="00642DB6"/>
    <w:rsid w:val="0064319E"/>
    <w:rsid w:val="0064321E"/>
    <w:rsid w:val="006432CA"/>
    <w:rsid w:val="0064345B"/>
    <w:rsid w:val="00643664"/>
    <w:rsid w:val="006438A5"/>
    <w:rsid w:val="00643D63"/>
    <w:rsid w:val="00643DB0"/>
    <w:rsid w:val="00643E90"/>
    <w:rsid w:val="00643F19"/>
    <w:rsid w:val="0064507F"/>
    <w:rsid w:val="00645970"/>
    <w:rsid w:val="00645B64"/>
    <w:rsid w:val="00646281"/>
    <w:rsid w:val="006466A5"/>
    <w:rsid w:val="006469C2"/>
    <w:rsid w:val="00646A84"/>
    <w:rsid w:val="006475A4"/>
    <w:rsid w:val="0064765E"/>
    <w:rsid w:val="00647749"/>
    <w:rsid w:val="006477F2"/>
    <w:rsid w:val="00647816"/>
    <w:rsid w:val="00647CB5"/>
    <w:rsid w:val="00647EC7"/>
    <w:rsid w:val="006504FD"/>
    <w:rsid w:val="0065069C"/>
    <w:rsid w:val="00650CAA"/>
    <w:rsid w:val="00650D45"/>
    <w:rsid w:val="006511AD"/>
    <w:rsid w:val="0065121A"/>
    <w:rsid w:val="0065127D"/>
    <w:rsid w:val="006514CA"/>
    <w:rsid w:val="00651871"/>
    <w:rsid w:val="00652625"/>
    <w:rsid w:val="0065286D"/>
    <w:rsid w:val="00652C55"/>
    <w:rsid w:val="006530E4"/>
    <w:rsid w:val="006533D9"/>
    <w:rsid w:val="0065371D"/>
    <w:rsid w:val="0065379F"/>
    <w:rsid w:val="0065390C"/>
    <w:rsid w:val="006539FB"/>
    <w:rsid w:val="006540DF"/>
    <w:rsid w:val="006544F2"/>
    <w:rsid w:val="0065467E"/>
    <w:rsid w:val="00654771"/>
    <w:rsid w:val="00654CBA"/>
    <w:rsid w:val="006552CC"/>
    <w:rsid w:val="0065579A"/>
    <w:rsid w:val="0065584F"/>
    <w:rsid w:val="00655912"/>
    <w:rsid w:val="006559B7"/>
    <w:rsid w:val="006559CC"/>
    <w:rsid w:val="00655B8A"/>
    <w:rsid w:val="00655D87"/>
    <w:rsid w:val="00655DF2"/>
    <w:rsid w:val="00656065"/>
    <w:rsid w:val="006560E4"/>
    <w:rsid w:val="006562B6"/>
    <w:rsid w:val="006564D5"/>
    <w:rsid w:val="00656678"/>
    <w:rsid w:val="00657390"/>
    <w:rsid w:val="006575AE"/>
    <w:rsid w:val="006575C5"/>
    <w:rsid w:val="00657615"/>
    <w:rsid w:val="0065790B"/>
    <w:rsid w:val="00657B5B"/>
    <w:rsid w:val="00657D8A"/>
    <w:rsid w:val="00657DFC"/>
    <w:rsid w:val="0066032F"/>
    <w:rsid w:val="00660D4B"/>
    <w:rsid w:val="00661593"/>
    <w:rsid w:val="006618E2"/>
    <w:rsid w:val="00661E11"/>
    <w:rsid w:val="00662066"/>
    <w:rsid w:val="006626BD"/>
    <w:rsid w:val="006627D5"/>
    <w:rsid w:val="00662CAD"/>
    <w:rsid w:val="006639D0"/>
    <w:rsid w:val="00663EDD"/>
    <w:rsid w:val="00663FEF"/>
    <w:rsid w:val="00664378"/>
    <w:rsid w:val="00664900"/>
    <w:rsid w:val="00664A93"/>
    <w:rsid w:val="00664BEC"/>
    <w:rsid w:val="0066516D"/>
    <w:rsid w:val="00665261"/>
    <w:rsid w:val="00665479"/>
    <w:rsid w:val="0066562B"/>
    <w:rsid w:val="00665BC5"/>
    <w:rsid w:val="00665D7D"/>
    <w:rsid w:val="00665DFD"/>
    <w:rsid w:val="006663E8"/>
    <w:rsid w:val="00666AE6"/>
    <w:rsid w:val="00666B72"/>
    <w:rsid w:val="00666EC5"/>
    <w:rsid w:val="0066780B"/>
    <w:rsid w:val="00667AB8"/>
    <w:rsid w:val="00667C97"/>
    <w:rsid w:val="00667F4E"/>
    <w:rsid w:val="00670273"/>
    <w:rsid w:val="0067044B"/>
    <w:rsid w:val="006705D0"/>
    <w:rsid w:val="0067083C"/>
    <w:rsid w:val="00670F10"/>
    <w:rsid w:val="00670F7D"/>
    <w:rsid w:val="00671D38"/>
    <w:rsid w:val="00671D9A"/>
    <w:rsid w:val="0067200C"/>
    <w:rsid w:val="0067208E"/>
    <w:rsid w:val="006723C3"/>
    <w:rsid w:val="006727F9"/>
    <w:rsid w:val="00672D29"/>
    <w:rsid w:val="006732AC"/>
    <w:rsid w:val="0067369D"/>
    <w:rsid w:val="006744BE"/>
    <w:rsid w:val="00674940"/>
    <w:rsid w:val="00674D1E"/>
    <w:rsid w:val="00674D60"/>
    <w:rsid w:val="00674E5C"/>
    <w:rsid w:val="0067520C"/>
    <w:rsid w:val="0067566B"/>
    <w:rsid w:val="00675954"/>
    <w:rsid w:val="00675AC0"/>
    <w:rsid w:val="00675AD0"/>
    <w:rsid w:val="00675D8B"/>
    <w:rsid w:val="00675FB6"/>
    <w:rsid w:val="00676046"/>
    <w:rsid w:val="00676499"/>
    <w:rsid w:val="00676F7A"/>
    <w:rsid w:val="0067740D"/>
    <w:rsid w:val="00677541"/>
    <w:rsid w:val="00677880"/>
    <w:rsid w:val="006779B4"/>
    <w:rsid w:val="00677D06"/>
    <w:rsid w:val="006804E4"/>
    <w:rsid w:val="0068092E"/>
    <w:rsid w:val="00680C81"/>
    <w:rsid w:val="00680D4F"/>
    <w:rsid w:val="00681304"/>
    <w:rsid w:val="006815A9"/>
    <w:rsid w:val="00681953"/>
    <w:rsid w:val="006819D2"/>
    <w:rsid w:val="00681A51"/>
    <w:rsid w:val="00682140"/>
    <w:rsid w:val="006822A9"/>
    <w:rsid w:val="006823F4"/>
    <w:rsid w:val="00682B0D"/>
    <w:rsid w:val="00682E24"/>
    <w:rsid w:val="006832CA"/>
    <w:rsid w:val="0068375D"/>
    <w:rsid w:val="006838EC"/>
    <w:rsid w:val="00683A2B"/>
    <w:rsid w:val="00683CE8"/>
    <w:rsid w:val="00684F4F"/>
    <w:rsid w:val="006851EE"/>
    <w:rsid w:val="00685534"/>
    <w:rsid w:val="006857F5"/>
    <w:rsid w:val="00685BA9"/>
    <w:rsid w:val="00685F80"/>
    <w:rsid w:val="00686483"/>
    <w:rsid w:val="00686AEA"/>
    <w:rsid w:val="00687342"/>
    <w:rsid w:val="00687351"/>
    <w:rsid w:val="0068793D"/>
    <w:rsid w:val="00687E51"/>
    <w:rsid w:val="00690561"/>
    <w:rsid w:val="006905CD"/>
    <w:rsid w:val="00690680"/>
    <w:rsid w:val="006906AF"/>
    <w:rsid w:val="00690794"/>
    <w:rsid w:val="006908D5"/>
    <w:rsid w:val="00690BC0"/>
    <w:rsid w:val="00690D8F"/>
    <w:rsid w:val="00691117"/>
    <w:rsid w:val="006912A9"/>
    <w:rsid w:val="0069145D"/>
    <w:rsid w:val="006915DC"/>
    <w:rsid w:val="0069188A"/>
    <w:rsid w:val="00691FAE"/>
    <w:rsid w:val="00692046"/>
    <w:rsid w:val="006923D1"/>
    <w:rsid w:val="006926E4"/>
    <w:rsid w:val="0069288F"/>
    <w:rsid w:val="006928E2"/>
    <w:rsid w:val="00692B98"/>
    <w:rsid w:val="00692CD7"/>
    <w:rsid w:val="00692FFA"/>
    <w:rsid w:val="00693031"/>
    <w:rsid w:val="006930D8"/>
    <w:rsid w:val="006930DD"/>
    <w:rsid w:val="0069310D"/>
    <w:rsid w:val="00693705"/>
    <w:rsid w:val="00694039"/>
    <w:rsid w:val="00694239"/>
    <w:rsid w:val="00694451"/>
    <w:rsid w:val="006947EF"/>
    <w:rsid w:val="00694BD9"/>
    <w:rsid w:val="00695026"/>
    <w:rsid w:val="00695854"/>
    <w:rsid w:val="00695A9C"/>
    <w:rsid w:val="006962A3"/>
    <w:rsid w:val="0069676F"/>
    <w:rsid w:val="006967A9"/>
    <w:rsid w:val="00696D4E"/>
    <w:rsid w:val="00696D72"/>
    <w:rsid w:val="00696EDC"/>
    <w:rsid w:val="00696EF9"/>
    <w:rsid w:val="00696F4A"/>
    <w:rsid w:val="00697139"/>
    <w:rsid w:val="006972B1"/>
    <w:rsid w:val="0069732A"/>
    <w:rsid w:val="0069745B"/>
    <w:rsid w:val="006974EF"/>
    <w:rsid w:val="006976AD"/>
    <w:rsid w:val="00697782"/>
    <w:rsid w:val="00697E89"/>
    <w:rsid w:val="006A03CE"/>
    <w:rsid w:val="006A05B7"/>
    <w:rsid w:val="006A05CF"/>
    <w:rsid w:val="006A063F"/>
    <w:rsid w:val="006A0C18"/>
    <w:rsid w:val="006A0CDA"/>
    <w:rsid w:val="006A0DFE"/>
    <w:rsid w:val="006A11C0"/>
    <w:rsid w:val="006A136F"/>
    <w:rsid w:val="006A1960"/>
    <w:rsid w:val="006A19C6"/>
    <w:rsid w:val="006A327C"/>
    <w:rsid w:val="006A3712"/>
    <w:rsid w:val="006A39C1"/>
    <w:rsid w:val="006A3D5F"/>
    <w:rsid w:val="006A3E5E"/>
    <w:rsid w:val="006A412D"/>
    <w:rsid w:val="006A4181"/>
    <w:rsid w:val="006A446F"/>
    <w:rsid w:val="006A4C5A"/>
    <w:rsid w:val="006A4CD1"/>
    <w:rsid w:val="006A5302"/>
    <w:rsid w:val="006A5923"/>
    <w:rsid w:val="006A5EDB"/>
    <w:rsid w:val="006A651F"/>
    <w:rsid w:val="006A6641"/>
    <w:rsid w:val="006A6824"/>
    <w:rsid w:val="006A68E1"/>
    <w:rsid w:val="006A712C"/>
    <w:rsid w:val="006A773A"/>
    <w:rsid w:val="006A784B"/>
    <w:rsid w:val="006A79D8"/>
    <w:rsid w:val="006B0711"/>
    <w:rsid w:val="006B08A4"/>
    <w:rsid w:val="006B097C"/>
    <w:rsid w:val="006B09DA"/>
    <w:rsid w:val="006B1585"/>
    <w:rsid w:val="006B187F"/>
    <w:rsid w:val="006B1A0E"/>
    <w:rsid w:val="006B213C"/>
    <w:rsid w:val="006B2CDC"/>
    <w:rsid w:val="006B35D8"/>
    <w:rsid w:val="006B3AB9"/>
    <w:rsid w:val="006B3D6F"/>
    <w:rsid w:val="006B40B1"/>
    <w:rsid w:val="006B45A2"/>
    <w:rsid w:val="006B4782"/>
    <w:rsid w:val="006B4B8E"/>
    <w:rsid w:val="006B53EF"/>
    <w:rsid w:val="006B5645"/>
    <w:rsid w:val="006B5ACD"/>
    <w:rsid w:val="006B5C55"/>
    <w:rsid w:val="006B5D68"/>
    <w:rsid w:val="006B5FB0"/>
    <w:rsid w:val="006B6061"/>
    <w:rsid w:val="006B6156"/>
    <w:rsid w:val="006B6B68"/>
    <w:rsid w:val="006B6B74"/>
    <w:rsid w:val="006B6C05"/>
    <w:rsid w:val="006B6FBB"/>
    <w:rsid w:val="006B6FE8"/>
    <w:rsid w:val="006B700C"/>
    <w:rsid w:val="006B71BC"/>
    <w:rsid w:val="006B75FA"/>
    <w:rsid w:val="006B76C0"/>
    <w:rsid w:val="006B7A01"/>
    <w:rsid w:val="006B7ADE"/>
    <w:rsid w:val="006C03D9"/>
    <w:rsid w:val="006C0420"/>
    <w:rsid w:val="006C0506"/>
    <w:rsid w:val="006C0779"/>
    <w:rsid w:val="006C0980"/>
    <w:rsid w:val="006C0AFB"/>
    <w:rsid w:val="006C15B8"/>
    <w:rsid w:val="006C19B2"/>
    <w:rsid w:val="006C1F2A"/>
    <w:rsid w:val="006C1F52"/>
    <w:rsid w:val="006C2F2E"/>
    <w:rsid w:val="006C30B8"/>
    <w:rsid w:val="006C35B6"/>
    <w:rsid w:val="006C3820"/>
    <w:rsid w:val="006C39A1"/>
    <w:rsid w:val="006C3B47"/>
    <w:rsid w:val="006C4772"/>
    <w:rsid w:val="006C47A7"/>
    <w:rsid w:val="006C47D4"/>
    <w:rsid w:val="006C4A84"/>
    <w:rsid w:val="006C5773"/>
    <w:rsid w:val="006C5941"/>
    <w:rsid w:val="006C5AB2"/>
    <w:rsid w:val="006C5B07"/>
    <w:rsid w:val="006C5C7D"/>
    <w:rsid w:val="006C6259"/>
    <w:rsid w:val="006C6379"/>
    <w:rsid w:val="006C651A"/>
    <w:rsid w:val="006C685A"/>
    <w:rsid w:val="006C6D79"/>
    <w:rsid w:val="006C6E4D"/>
    <w:rsid w:val="006C6F23"/>
    <w:rsid w:val="006C741A"/>
    <w:rsid w:val="006C7607"/>
    <w:rsid w:val="006C76D7"/>
    <w:rsid w:val="006C7DCB"/>
    <w:rsid w:val="006D099F"/>
    <w:rsid w:val="006D177E"/>
    <w:rsid w:val="006D1A57"/>
    <w:rsid w:val="006D1A99"/>
    <w:rsid w:val="006D1D9A"/>
    <w:rsid w:val="006D1EAF"/>
    <w:rsid w:val="006D23EA"/>
    <w:rsid w:val="006D2444"/>
    <w:rsid w:val="006D24E0"/>
    <w:rsid w:val="006D2A19"/>
    <w:rsid w:val="006D3123"/>
    <w:rsid w:val="006D31D1"/>
    <w:rsid w:val="006D3244"/>
    <w:rsid w:val="006D32B0"/>
    <w:rsid w:val="006D366E"/>
    <w:rsid w:val="006D3892"/>
    <w:rsid w:val="006D3E96"/>
    <w:rsid w:val="006D4434"/>
    <w:rsid w:val="006D46AB"/>
    <w:rsid w:val="006D4859"/>
    <w:rsid w:val="006D5519"/>
    <w:rsid w:val="006D55B9"/>
    <w:rsid w:val="006D5851"/>
    <w:rsid w:val="006D58DE"/>
    <w:rsid w:val="006D5F90"/>
    <w:rsid w:val="006D6886"/>
    <w:rsid w:val="006D68F5"/>
    <w:rsid w:val="006D6B50"/>
    <w:rsid w:val="006D6C07"/>
    <w:rsid w:val="006D745E"/>
    <w:rsid w:val="006D7622"/>
    <w:rsid w:val="006D7846"/>
    <w:rsid w:val="006D7866"/>
    <w:rsid w:val="006D7B10"/>
    <w:rsid w:val="006D7D44"/>
    <w:rsid w:val="006E000D"/>
    <w:rsid w:val="006E0527"/>
    <w:rsid w:val="006E064D"/>
    <w:rsid w:val="006E066F"/>
    <w:rsid w:val="006E072A"/>
    <w:rsid w:val="006E07DD"/>
    <w:rsid w:val="006E0B9B"/>
    <w:rsid w:val="006E0D09"/>
    <w:rsid w:val="006E14DA"/>
    <w:rsid w:val="006E1A5A"/>
    <w:rsid w:val="006E1D67"/>
    <w:rsid w:val="006E1D92"/>
    <w:rsid w:val="006E246B"/>
    <w:rsid w:val="006E25DA"/>
    <w:rsid w:val="006E2CCD"/>
    <w:rsid w:val="006E2DCF"/>
    <w:rsid w:val="006E2EAC"/>
    <w:rsid w:val="006E2F60"/>
    <w:rsid w:val="006E3552"/>
    <w:rsid w:val="006E362F"/>
    <w:rsid w:val="006E36E0"/>
    <w:rsid w:val="006E3714"/>
    <w:rsid w:val="006E3743"/>
    <w:rsid w:val="006E37B7"/>
    <w:rsid w:val="006E38EB"/>
    <w:rsid w:val="006E4389"/>
    <w:rsid w:val="006E454A"/>
    <w:rsid w:val="006E46C9"/>
    <w:rsid w:val="006E4813"/>
    <w:rsid w:val="006E4CF3"/>
    <w:rsid w:val="006E4DAA"/>
    <w:rsid w:val="006E53E8"/>
    <w:rsid w:val="006E5721"/>
    <w:rsid w:val="006E5821"/>
    <w:rsid w:val="006E61BC"/>
    <w:rsid w:val="006E624C"/>
    <w:rsid w:val="006E64A8"/>
    <w:rsid w:val="006E6AF3"/>
    <w:rsid w:val="006E7075"/>
    <w:rsid w:val="006E7C84"/>
    <w:rsid w:val="006E7F90"/>
    <w:rsid w:val="006F01A3"/>
    <w:rsid w:val="006F070E"/>
    <w:rsid w:val="006F0B15"/>
    <w:rsid w:val="006F0BA1"/>
    <w:rsid w:val="006F0BCA"/>
    <w:rsid w:val="006F0DFA"/>
    <w:rsid w:val="006F14A6"/>
    <w:rsid w:val="006F1717"/>
    <w:rsid w:val="006F18BA"/>
    <w:rsid w:val="006F1B50"/>
    <w:rsid w:val="006F1ECD"/>
    <w:rsid w:val="006F214A"/>
    <w:rsid w:val="006F226A"/>
    <w:rsid w:val="006F25AC"/>
    <w:rsid w:val="006F2669"/>
    <w:rsid w:val="006F3084"/>
    <w:rsid w:val="006F3119"/>
    <w:rsid w:val="006F31D3"/>
    <w:rsid w:val="006F34E7"/>
    <w:rsid w:val="006F3EF8"/>
    <w:rsid w:val="006F3F70"/>
    <w:rsid w:val="006F44E3"/>
    <w:rsid w:val="006F46AD"/>
    <w:rsid w:val="006F4B3F"/>
    <w:rsid w:val="006F4D95"/>
    <w:rsid w:val="006F4FDA"/>
    <w:rsid w:val="006F5399"/>
    <w:rsid w:val="006F54C8"/>
    <w:rsid w:val="006F54E3"/>
    <w:rsid w:val="006F593C"/>
    <w:rsid w:val="006F5B60"/>
    <w:rsid w:val="006F5BA5"/>
    <w:rsid w:val="006F652A"/>
    <w:rsid w:val="006F6609"/>
    <w:rsid w:val="006F682F"/>
    <w:rsid w:val="006F6AC7"/>
    <w:rsid w:val="006F7240"/>
    <w:rsid w:val="006F7771"/>
    <w:rsid w:val="006F77FC"/>
    <w:rsid w:val="006F7BF9"/>
    <w:rsid w:val="006F7F11"/>
    <w:rsid w:val="00700368"/>
    <w:rsid w:val="007004AD"/>
    <w:rsid w:val="007006FD"/>
    <w:rsid w:val="00700F7A"/>
    <w:rsid w:val="0070108B"/>
    <w:rsid w:val="007013C5"/>
    <w:rsid w:val="00702208"/>
    <w:rsid w:val="00702589"/>
    <w:rsid w:val="0070266C"/>
    <w:rsid w:val="007029E6"/>
    <w:rsid w:val="00702E8F"/>
    <w:rsid w:val="007030DF"/>
    <w:rsid w:val="00703B17"/>
    <w:rsid w:val="00703D74"/>
    <w:rsid w:val="00704071"/>
    <w:rsid w:val="007040A5"/>
    <w:rsid w:val="00704504"/>
    <w:rsid w:val="00704A17"/>
    <w:rsid w:val="00705754"/>
    <w:rsid w:val="0070590C"/>
    <w:rsid w:val="00705987"/>
    <w:rsid w:val="00705C1C"/>
    <w:rsid w:val="0070630D"/>
    <w:rsid w:val="00706634"/>
    <w:rsid w:val="007066F8"/>
    <w:rsid w:val="0070672C"/>
    <w:rsid w:val="007067D6"/>
    <w:rsid w:val="00706B2E"/>
    <w:rsid w:val="00706B53"/>
    <w:rsid w:val="00706C8D"/>
    <w:rsid w:val="00706E21"/>
    <w:rsid w:val="0070718B"/>
    <w:rsid w:val="00707272"/>
    <w:rsid w:val="007072C2"/>
    <w:rsid w:val="007072FE"/>
    <w:rsid w:val="00707971"/>
    <w:rsid w:val="0070797B"/>
    <w:rsid w:val="007079DE"/>
    <w:rsid w:val="00707E44"/>
    <w:rsid w:val="00707FF7"/>
    <w:rsid w:val="0071013C"/>
    <w:rsid w:val="00710FB1"/>
    <w:rsid w:val="00711185"/>
    <w:rsid w:val="00711AC7"/>
    <w:rsid w:val="00711E36"/>
    <w:rsid w:val="007122B9"/>
    <w:rsid w:val="007123C6"/>
    <w:rsid w:val="0071273E"/>
    <w:rsid w:val="00713454"/>
    <w:rsid w:val="00713C1D"/>
    <w:rsid w:val="00713EAC"/>
    <w:rsid w:val="00714B43"/>
    <w:rsid w:val="00714B68"/>
    <w:rsid w:val="00714FE9"/>
    <w:rsid w:val="0071529C"/>
    <w:rsid w:val="007155E5"/>
    <w:rsid w:val="0071561E"/>
    <w:rsid w:val="00715A91"/>
    <w:rsid w:val="00715B7E"/>
    <w:rsid w:val="00716017"/>
    <w:rsid w:val="00716683"/>
    <w:rsid w:val="00716BD1"/>
    <w:rsid w:val="00716D05"/>
    <w:rsid w:val="007172A2"/>
    <w:rsid w:val="00717FAD"/>
    <w:rsid w:val="007200CD"/>
    <w:rsid w:val="0072036F"/>
    <w:rsid w:val="0072042E"/>
    <w:rsid w:val="0072087E"/>
    <w:rsid w:val="0072120F"/>
    <w:rsid w:val="00721249"/>
    <w:rsid w:val="00721844"/>
    <w:rsid w:val="00721A6C"/>
    <w:rsid w:val="007222BA"/>
    <w:rsid w:val="00722779"/>
    <w:rsid w:val="00722887"/>
    <w:rsid w:val="00722B63"/>
    <w:rsid w:val="00722BB8"/>
    <w:rsid w:val="00723171"/>
    <w:rsid w:val="00723937"/>
    <w:rsid w:val="00723A05"/>
    <w:rsid w:val="00723CA6"/>
    <w:rsid w:val="007241F6"/>
    <w:rsid w:val="00724363"/>
    <w:rsid w:val="007250E8"/>
    <w:rsid w:val="00725287"/>
    <w:rsid w:val="0072537A"/>
    <w:rsid w:val="007254E0"/>
    <w:rsid w:val="0072595B"/>
    <w:rsid w:val="00725D6B"/>
    <w:rsid w:val="00725EA7"/>
    <w:rsid w:val="00725ED1"/>
    <w:rsid w:val="007260A8"/>
    <w:rsid w:val="00726523"/>
    <w:rsid w:val="0072659D"/>
    <w:rsid w:val="007268E1"/>
    <w:rsid w:val="00726D48"/>
    <w:rsid w:val="00726F53"/>
    <w:rsid w:val="00727062"/>
    <w:rsid w:val="00727285"/>
    <w:rsid w:val="007272CD"/>
    <w:rsid w:val="007276F5"/>
    <w:rsid w:val="007300FB"/>
    <w:rsid w:val="007304D6"/>
    <w:rsid w:val="007305ED"/>
    <w:rsid w:val="007308E4"/>
    <w:rsid w:val="00730953"/>
    <w:rsid w:val="00730968"/>
    <w:rsid w:val="00730E90"/>
    <w:rsid w:val="00731010"/>
    <w:rsid w:val="00731332"/>
    <w:rsid w:val="007318BE"/>
    <w:rsid w:val="0073198E"/>
    <w:rsid w:val="00731BF2"/>
    <w:rsid w:val="00731E1A"/>
    <w:rsid w:val="0073254A"/>
    <w:rsid w:val="007329D0"/>
    <w:rsid w:val="00732D7D"/>
    <w:rsid w:val="00733293"/>
    <w:rsid w:val="00733445"/>
    <w:rsid w:val="00733819"/>
    <w:rsid w:val="00733CD6"/>
    <w:rsid w:val="00733FE4"/>
    <w:rsid w:val="00734166"/>
    <w:rsid w:val="00734181"/>
    <w:rsid w:val="0073419A"/>
    <w:rsid w:val="00734204"/>
    <w:rsid w:val="00734460"/>
    <w:rsid w:val="00734BB9"/>
    <w:rsid w:val="007357ED"/>
    <w:rsid w:val="00735B7A"/>
    <w:rsid w:val="00735F56"/>
    <w:rsid w:val="007361BB"/>
    <w:rsid w:val="007363B4"/>
    <w:rsid w:val="00736724"/>
    <w:rsid w:val="00736DD7"/>
    <w:rsid w:val="00737142"/>
    <w:rsid w:val="00737387"/>
    <w:rsid w:val="0073782A"/>
    <w:rsid w:val="00737E8C"/>
    <w:rsid w:val="007400E8"/>
    <w:rsid w:val="00740144"/>
    <w:rsid w:val="0074052B"/>
    <w:rsid w:val="007408DE"/>
    <w:rsid w:val="007408E5"/>
    <w:rsid w:val="007409C0"/>
    <w:rsid w:val="00740AE5"/>
    <w:rsid w:val="00740E10"/>
    <w:rsid w:val="00740EA6"/>
    <w:rsid w:val="00740FC6"/>
    <w:rsid w:val="007416C6"/>
    <w:rsid w:val="007417DF"/>
    <w:rsid w:val="0074198E"/>
    <w:rsid w:val="00741FCB"/>
    <w:rsid w:val="007423FC"/>
    <w:rsid w:val="007428B4"/>
    <w:rsid w:val="0074292E"/>
    <w:rsid w:val="00742A90"/>
    <w:rsid w:val="00743535"/>
    <w:rsid w:val="007435BD"/>
    <w:rsid w:val="0074368D"/>
    <w:rsid w:val="00743B77"/>
    <w:rsid w:val="00743D5D"/>
    <w:rsid w:val="007443B2"/>
    <w:rsid w:val="00744773"/>
    <w:rsid w:val="00744F3D"/>
    <w:rsid w:val="00745016"/>
    <w:rsid w:val="007454F5"/>
    <w:rsid w:val="007456AB"/>
    <w:rsid w:val="007457DF"/>
    <w:rsid w:val="0074581E"/>
    <w:rsid w:val="007461BD"/>
    <w:rsid w:val="007463AA"/>
    <w:rsid w:val="007463B3"/>
    <w:rsid w:val="00746439"/>
    <w:rsid w:val="007465D7"/>
    <w:rsid w:val="00746ADD"/>
    <w:rsid w:val="00746BB8"/>
    <w:rsid w:val="00747A58"/>
    <w:rsid w:val="00747AE6"/>
    <w:rsid w:val="007502EE"/>
    <w:rsid w:val="007503B9"/>
    <w:rsid w:val="00750B36"/>
    <w:rsid w:val="0075131F"/>
    <w:rsid w:val="00751BB6"/>
    <w:rsid w:val="007520D9"/>
    <w:rsid w:val="0075231F"/>
    <w:rsid w:val="007525D0"/>
    <w:rsid w:val="00752654"/>
    <w:rsid w:val="00752E9B"/>
    <w:rsid w:val="0075330B"/>
    <w:rsid w:val="0075330F"/>
    <w:rsid w:val="007534E7"/>
    <w:rsid w:val="007538D3"/>
    <w:rsid w:val="007539A7"/>
    <w:rsid w:val="00753A4E"/>
    <w:rsid w:val="00753A95"/>
    <w:rsid w:val="00753FEC"/>
    <w:rsid w:val="0075451C"/>
    <w:rsid w:val="00754650"/>
    <w:rsid w:val="00754741"/>
    <w:rsid w:val="007551B4"/>
    <w:rsid w:val="007551FC"/>
    <w:rsid w:val="00755696"/>
    <w:rsid w:val="007558BA"/>
    <w:rsid w:val="0075593B"/>
    <w:rsid w:val="0075625D"/>
    <w:rsid w:val="0075656F"/>
    <w:rsid w:val="0075676C"/>
    <w:rsid w:val="00756793"/>
    <w:rsid w:val="00756A14"/>
    <w:rsid w:val="00756AAB"/>
    <w:rsid w:val="00756F98"/>
    <w:rsid w:val="00757303"/>
    <w:rsid w:val="0075798A"/>
    <w:rsid w:val="00757DAA"/>
    <w:rsid w:val="00757E9F"/>
    <w:rsid w:val="00760078"/>
    <w:rsid w:val="00760957"/>
    <w:rsid w:val="00761D2E"/>
    <w:rsid w:val="00761D98"/>
    <w:rsid w:val="007621DD"/>
    <w:rsid w:val="00762355"/>
    <w:rsid w:val="0076239D"/>
    <w:rsid w:val="007626A8"/>
    <w:rsid w:val="007629E6"/>
    <w:rsid w:val="00762A8A"/>
    <w:rsid w:val="00763893"/>
    <w:rsid w:val="007644D6"/>
    <w:rsid w:val="0076450A"/>
    <w:rsid w:val="007645FE"/>
    <w:rsid w:val="00764FA0"/>
    <w:rsid w:val="00765B1E"/>
    <w:rsid w:val="00765CE7"/>
    <w:rsid w:val="00765DC8"/>
    <w:rsid w:val="00765E8B"/>
    <w:rsid w:val="00766198"/>
    <w:rsid w:val="00766225"/>
    <w:rsid w:val="00766311"/>
    <w:rsid w:val="00766409"/>
    <w:rsid w:val="007668AC"/>
    <w:rsid w:val="0076694A"/>
    <w:rsid w:val="00766C31"/>
    <w:rsid w:val="00766C9C"/>
    <w:rsid w:val="00766E00"/>
    <w:rsid w:val="00766EAC"/>
    <w:rsid w:val="00767018"/>
    <w:rsid w:val="00767232"/>
    <w:rsid w:val="007674DC"/>
    <w:rsid w:val="0076751E"/>
    <w:rsid w:val="0076752F"/>
    <w:rsid w:val="00767546"/>
    <w:rsid w:val="0076769D"/>
    <w:rsid w:val="00767980"/>
    <w:rsid w:val="00767A6D"/>
    <w:rsid w:val="00767AD3"/>
    <w:rsid w:val="00767DBB"/>
    <w:rsid w:val="00770B9F"/>
    <w:rsid w:val="00771014"/>
    <w:rsid w:val="007713F0"/>
    <w:rsid w:val="00771563"/>
    <w:rsid w:val="00771E39"/>
    <w:rsid w:val="00772022"/>
    <w:rsid w:val="00772029"/>
    <w:rsid w:val="007721E8"/>
    <w:rsid w:val="0077231D"/>
    <w:rsid w:val="0077270C"/>
    <w:rsid w:val="00772AEB"/>
    <w:rsid w:val="00772C08"/>
    <w:rsid w:val="00773B96"/>
    <w:rsid w:val="00773E73"/>
    <w:rsid w:val="00773FF3"/>
    <w:rsid w:val="00774CAA"/>
    <w:rsid w:val="007751C0"/>
    <w:rsid w:val="0077570D"/>
    <w:rsid w:val="0077582E"/>
    <w:rsid w:val="00775A68"/>
    <w:rsid w:val="00775DC9"/>
    <w:rsid w:val="00775E0B"/>
    <w:rsid w:val="00775F15"/>
    <w:rsid w:val="00775F8D"/>
    <w:rsid w:val="00776220"/>
    <w:rsid w:val="007771C5"/>
    <w:rsid w:val="007771D8"/>
    <w:rsid w:val="007777CE"/>
    <w:rsid w:val="00777E70"/>
    <w:rsid w:val="007802D4"/>
    <w:rsid w:val="00780E2C"/>
    <w:rsid w:val="00780F97"/>
    <w:rsid w:val="00781390"/>
    <w:rsid w:val="007814C4"/>
    <w:rsid w:val="00781A45"/>
    <w:rsid w:val="00781E9B"/>
    <w:rsid w:val="0078229E"/>
    <w:rsid w:val="007823DC"/>
    <w:rsid w:val="007829F4"/>
    <w:rsid w:val="00782A6A"/>
    <w:rsid w:val="0078300B"/>
    <w:rsid w:val="0078330F"/>
    <w:rsid w:val="00783C72"/>
    <w:rsid w:val="00783D20"/>
    <w:rsid w:val="00784518"/>
    <w:rsid w:val="0078455B"/>
    <w:rsid w:val="00784A0B"/>
    <w:rsid w:val="00784C4F"/>
    <w:rsid w:val="00784EEA"/>
    <w:rsid w:val="0078505E"/>
    <w:rsid w:val="00785328"/>
    <w:rsid w:val="007853CB"/>
    <w:rsid w:val="007853D0"/>
    <w:rsid w:val="00785762"/>
    <w:rsid w:val="00786207"/>
    <w:rsid w:val="00786343"/>
    <w:rsid w:val="0078647D"/>
    <w:rsid w:val="00786868"/>
    <w:rsid w:val="00786BAB"/>
    <w:rsid w:val="00787183"/>
    <w:rsid w:val="007874E1"/>
    <w:rsid w:val="00787E4F"/>
    <w:rsid w:val="00787EA5"/>
    <w:rsid w:val="00787F5A"/>
    <w:rsid w:val="00790098"/>
    <w:rsid w:val="007901F1"/>
    <w:rsid w:val="007903EE"/>
    <w:rsid w:val="00790B52"/>
    <w:rsid w:val="0079127D"/>
    <w:rsid w:val="007912A9"/>
    <w:rsid w:val="007922A0"/>
    <w:rsid w:val="007923E4"/>
    <w:rsid w:val="0079244D"/>
    <w:rsid w:val="00792624"/>
    <w:rsid w:val="00793568"/>
    <w:rsid w:val="007936A7"/>
    <w:rsid w:val="00793F78"/>
    <w:rsid w:val="00794261"/>
    <w:rsid w:val="00794721"/>
    <w:rsid w:val="00794A63"/>
    <w:rsid w:val="00794A8D"/>
    <w:rsid w:val="00794B2C"/>
    <w:rsid w:val="0079510C"/>
    <w:rsid w:val="0079533C"/>
    <w:rsid w:val="00795442"/>
    <w:rsid w:val="0079546D"/>
    <w:rsid w:val="0079552F"/>
    <w:rsid w:val="00795601"/>
    <w:rsid w:val="007964A4"/>
    <w:rsid w:val="0079674B"/>
    <w:rsid w:val="00796C5D"/>
    <w:rsid w:val="00797107"/>
    <w:rsid w:val="00797C3E"/>
    <w:rsid w:val="00797FCA"/>
    <w:rsid w:val="007A029A"/>
    <w:rsid w:val="007A049F"/>
    <w:rsid w:val="007A09AB"/>
    <w:rsid w:val="007A0D97"/>
    <w:rsid w:val="007A0F30"/>
    <w:rsid w:val="007A1151"/>
    <w:rsid w:val="007A1324"/>
    <w:rsid w:val="007A13B6"/>
    <w:rsid w:val="007A1767"/>
    <w:rsid w:val="007A1831"/>
    <w:rsid w:val="007A1A50"/>
    <w:rsid w:val="007A1ABB"/>
    <w:rsid w:val="007A1CCD"/>
    <w:rsid w:val="007A1DBD"/>
    <w:rsid w:val="007A220F"/>
    <w:rsid w:val="007A2606"/>
    <w:rsid w:val="007A26F0"/>
    <w:rsid w:val="007A2D4D"/>
    <w:rsid w:val="007A2DAD"/>
    <w:rsid w:val="007A2DEE"/>
    <w:rsid w:val="007A35B2"/>
    <w:rsid w:val="007A3F34"/>
    <w:rsid w:val="007A421B"/>
    <w:rsid w:val="007A5039"/>
    <w:rsid w:val="007A53B0"/>
    <w:rsid w:val="007A5433"/>
    <w:rsid w:val="007A5832"/>
    <w:rsid w:val="007A59EB"/>
    <w:rsid w:val="007A5F48"/>
    <w:rsid w:val="007A6441"/>
    <w:rsid w:val="007A6794"/>
    <w:rsid w:val="007A68E4"/>
    <w:rsid w:val="007A6BFD"/>
    <w:rsid w:val="007A7389"/>
    <w:rsid w:val="007A77A2"/>
    <w:rsid w:val="007A7923"/>
    <w:rsid w:val="007A7EB3"/>
    <w:rsid w:val="007A7FF5"/>
    <w:rsid w:val="007B059D"/>
    <w:rsid w:val="007B1A9F"/>
    <w:rsid w:val="007B1C21"/>
    <w:rsid w:val="007B1C5A"/>
    <w:rsid w:val="007B1FEA"/>
    <w:rsid w:val="007B24CA"/>
    <w:rsid w:val="007B27AF"/>
    <w:rsid w:val="007B333B"/>
    <w:rsid w:val="007B34EA"/>
    <w:rsid w:val="007B37A6"/>
    <w:rsid w:val="007B3825"/>
    <w:rsid w:val="007B394A"/>
    <w:rsid w:val="007B4313"/>
    <w:rsid w:val="007B44DC"/>
    <w:rsid w:val="007B4FCD"/>
    <w:rsid w:val="007B53E3"/>
    <w:rsid w:val="007B543F"/>
    <w:rsid w:val="007B5484"/>
    <w:rsid w:val="007B5D0B"/>
    <w:rsid w:val="007B610E"/>
    <w:rsid w:val="007B6789"/>
    <w:rsid w:val="007B6E8B"/>
    <w:rsid w:val="007B7C81"/>
    <w:rsid w:val="007B7DAB"/>
    <w:rsid w:val="007C03A2"/>
    <w:rsid w:val="007C07BE"/>
    <w:rsid w:val="007C1082"/>
    <w:rsid w:val="007C1A4A"/>
    <w:rsid w:val="007C1CF3"/>
    <w:rsid w:val="007C1F41"/>
    <w:rsid w:val="007C20DF"/>
    <w:rsid w:val="007C2A74"/>
    <w:rsid w:val="007C2C16"/>
    <w:rsid w:val="007C2CFC"/>
    <w:rsid w:val="007C344B"/>
    <w:rsid w:val="007C3466"/>
    <w:rsid w:val="007C3D01"/>
    <w:rsid w:val="007C3D4F"/>
    <w:rsid w:val="007C424A"/>
    <w:rsid w:val="007C5084"/>
    <w:rsid w:val="007C515B"/>
    <w:rsid w:val="007C517A"/>
    <w:rsid w:val="007C54EF"/>
    <w:rsid w:val="007C5606"/>
    <w:rsid w:val="007C5B14"/>
    <w:rsid w:val="007C637A"/>
    <w:rsid w:val="007C675B"/>
    <w:rsid w:val="007C6A23"/>
    <w:rsid w:val="007C6B95"/>
    <w:rsid w:val="007C6D44"/>
    <w:rsid w:val="007C7257"/>
    <w:rsid w:val="007C7A02"/>
    <w:rsid w:val="007C7B38"/>
    <w:rsid w:val="007D06EA"/>
    <w:rsid w:val="007D14B3"/>
    <w:rsid w:val="007D24CD"/>
    <w:rsid w:val="007D28DA"/>
    <w:rsid w:val="007D2F1B"/>
    <w:rsid w:val="007D3397"/>
    <w:rsid w:val="007D33E9"/>
    <w:rsid w:val="007D35C0"/>
    <w:rsid w:val="007D3C23"/>
    <w:rsid w:val="007D4033"/>
    <w:rsid w:val="007D4599"/>
    <w:rsid w:val="007D4A2C"/>
    <w:rsid w:val="007D4F41"/>
    <w:rsid w:val="007D55F5"/>
    <w:rsid w:val="007D59A2"/>
    <w:rsid w:val="007D6E31"/>
    <w:rsid w:val="007D6E3E"/>
    <w:rsid w:val="007D7125"/>
    <w:rsid w:val="007D7C49"/>
    <w:rsid w:val="007D7C7E"/>
    <w:rsid w:val="007D7D44"/>
    <w:rsid w:val="007D7DE5"/>
    <w:rsid w:val="007D7F36"/>
    <w:rsid w:val="007E05E7"/>
    <w:rsid w:val="007E05ED"/>
    <w:rsid w:val="007E07D8"/>
    <w:rsid w:val="007E0B6C"/>
    <w:rsid w:val="007E0DFD"/>
    <w:rsid w:val="007E0FA8"/>
    <w:rsid w:val="007E103F"/>
    <w:rsid w:val="007E154B"/>
    <w:rsid w:val="007E1DCE"/>
    <w:rsid w:val="007E227C"/>
    <w:rsid w:val="007E2FEB"/>
    <w:rsid w:val="007E3359"/>
    <w:rsid w:val="007E3687"/>
    <w:rsid w:val="007E37A2"/>
    <w:rsid w:val="007E3958"/>
    <w:rsid w:val="007E3FC9"/>
    <w:rsid w:val="007E4523"/>
    <w:rsid w:val="007E46DF"/>
    <w:rsid w:val="007E476C"/>
    <w:rsid w:val="007E4A9C"/>
    <w:rsid w:val="007E55F4"/>
    <w:rsid w:val="007E58CE"/>
    <w:rsid w:val="007E593D"/>
    <w:rsid w:val="007E62A8"/>
    <w:rsid w:val="007E62F9"/>
    <w:rsid w:val="007E678C"/>
    <w:rsid w:val="007E707E"/>
    <w:rsid w:val="007E710D"/>
    <w:rsid w:val="007E7615"/>
    <w:rsid w:val="007E762A"/>
    <w:rsid w:val="007E77EA"/>
    <w:rsid w:val="007F034E"/>
    <w:rsid w:val="007F061F"/>
    <w:rsid w:val="007F0668"/>
    <w:rsid w:val="007F0742"/>
    <w:rsid w:val="007F0C89"/>
    <w:rsid w:val="007F0E6F"/>
    <w:rsid w:val="007F1706"/>
    <w:rsid w:val="007F1996"/>
    <w:rsid w:val="007F19A7"/>
    <w:rsid w:val="007F1AA6"/>
    <w:rsid w:val="007F1AB2"/>
    <w:rsid w:val="007F1AC9"/>
    <w:rsid w:val="007F1B26"/>
    <w:rsid w:val="007F21A9"/>
    <w:rsid w:val="007F21E2"/>
    <w:rsid w:val="007F2E86"/>
    <w:rsid w:val="007F2F03"/>
    <w:rsid w:val="007F3405"/>
    <w:rsid w:val="007F347D"/>
    <w:rsid w:val="007F4104"/>
    <w:rsid w:val="007F4363"/>
    <w:rsid w:val="007F471F"/>
    <w:rsid w:val="007F50F9"/>
    <w:rsid w:val="007F5147"/>
    <w:rsid w:val="007F5331"/>
    <w:rsid w:val="007F53A2"/>
    <w:rsid w:val="007F5869"/>
    <w:rsid w:val="007F5B74"/>
    <w:rsid w:val="007F6776"/>
    <w:rsid w:val="007F695C"/>
    <w:rsid w:val="007F6ADB"/>
    <w:rsid w:val="007F71AE"/>
    <w:rsid w:val="007F720E"/>
    <w:rsid w:val="007F727D"/>
    <w:rsid w:val="007F72FB"/>
    <w:rsid w:val="007F76AE"/>
    <w:rsid w:val="007F7AF6"/>
    <w:rsid w:val="007F7D1B"/>
    <w:rsid w:val="0080071A"/>
    <w:rsid w:val="00800CF6"/>
    <w:rsid w:val="00800DC7"/>
    <w:rsid w:val="00800E69"/>
    <w:rsid w:val="008010B2"/>
    <w:rsid w:val="0080144A"/>
    <w:rsid w:val="008014A7"/>
    <w:rsid w:val="00801898"/>
    <w:rsid w:val="008019BD"/>
    <w:rsid w:val="00801B48"/>
    <w:rsid w:val="00802028"/>
    <w:rsid w:val="008023A3"/>
    <w:rsid w:val="00802587"/>
    <w:rsid w:val="00802791"/>
    <w:rsid w:val="00802AB3"/>
    <w:rsid w:val="00802E58"/>
    <w:rsid w:val="00803774"/>
    <w:rsid w:val="008037B4"/>
    <w:rsid w:val="00804180"/>
    <w:rsid w:val="00804B9E"/>
    <w:rsid w:val="00804FA7"/>
    <w:rsid w:val="008052F7"/>
    <w:rsid w:val="00805BDA"/>
    <w:rsid w:val="00805DCC"/>
    <w:rsid w:val="00805EC9"/>
    <w:rsid w:val="00806213"/>
    <w:rsid w:val="0080627B"/>
    <w:rsid w:val="00806CAE"/>
    <w:rsid w:val="00806F7F"/>
    <w:rsid w:val="0080729F"/>
    <w:rsid w:val="00807D7F"/>
    <w:rsid w:val="00807E7E"/>
    <w:rsid w:val="00810264"/>
    <w:rsid w:val="00810444"/>
    <w:rsid w:val="00810AD2"/>
    <w:rsid w:val="00810B26"/>
    <w:rsid w:val="00810C56"/>
    <w:rsid w:val="008118E5"/>
    <w:rsid w:val="00811993"/>
    <w:rsid w:val="00811A27"/>
    <w:rsid w:val="008120EF"/>
    <w:rsid w:val="00812389"/>
    <w:rsid w:val="008124E0"/>
    <w:rsid w:val="00812570"/>
    <w:rsid w:val="0081284C"/>
    <w:rsid w:val="00812F61"/>
    <w:rsid w:val="008140F3"/>
    <w:rsid w:val="0081417A"/>
    <w:rsid w:val="0081489A"/>
    <w:rsid w:val="00814BDA"/>
    <w:rsid w:val="008150CC"/>
    <w:rsid w:val="00815407"/>
    <w:rsid w:val="00815553"/>
    <w:rsid w:val="00815679"/>
    <w:rsid w:val="00815854"/>
    <w:rsid w:val="00815948"/>
    <w:rsid w:val="00816896"/>
    <w:rsid w:val="00816B04"/>
    <w:rsid w:val="00817018"/>
    <w:rsid w:val="008170CA"/>
    <w:rsid w:val="00817662"/>
    <w:rsid w:val="0081768E"/>
    <w:rsid w:val="00817713"/>
    <w:rsid w:val="0081797F"/>
    <w:rsid w:val="00817B89"/>
    <w:rsid w:val="00817D52"/>
    <w:rsid w:val="008200A6"/>
    <w:rsid w:val="0082034E"/>
    <w:rsid w:val="008206A6"/>
    <w:rsid w:val="00820A8D"/>
    <w:rsid w:val="00820C96"/>
    <w:rsid w:val="00821D30"/>
    <w:rsid w:val="00822B40"/>
    <w:rsid w:val="00822C6C"/>
    <w:rsid w:val="00822CDE"/>
    <w:rsid w:val="00822DF1"/>
    <w:rsid w:val="00822F44"/>
    <w:rsid w:val="00823027"/>
    <w:rsid w:val="0082322D"/>
    <w:rsid w:val="00823469"/>
    <w:rsid w:val="008234ED"/>
    <w:rsid w:val="008238E1"/>
    <w:rsid w:val="00823A73"/>
    <w:rsid w:val="00823F2C"/>
    <w:rsid w:val="00824569"/>
    <w:rsid w:val="008246FB"/>
    <w:rsid w:val="00824887"/>
    <w:rsid w:val="00824C78"/>
    <w:rsid w:val="0082517D"/>
    <w:rsid w:val="008251BF"/>
    <w:rsid w:val="0082539D"/>
    <w:rsid w:val="008253B7"/>
    <w:rsid w:val="00825561"/>
    <w:rsid w:val="00825673"/>
    <w:rsid w:val="00825873"/>
    <w:rsid w:val="00825BC0"/>
    <w:rsid w:val="00826399"/>
    <w:rsid w:val="00826DBD"/>
    <w:rsid w:val="00826E38"/>
    <w:rsid w:val="0082744B"/>
    <w:rsid w:val="00827EAD"/>
    <w:rsid w:val="00830073"/>
    <w:rsid w:val="008302A8"/>
    <w:rsid w:val="0083036C"/>
    <w:rsid w:val="00831136"/>
    <w:rsid w:val="008312D7"/>
    <w:rsid w:val="00831844"/>
    <w:rsid w:val="00831A67"/>
    <w:rsid w:val="00831A7F"/>
    <w:rsid w:val="00831D76"/>
    <w:rsid w:val="00832977"/>
    <w:rsid w:val="00833157"/>
    <w:rsid w:val="0083315C"/>
    <w:rsid w:val="00833513"/>
    <w:rsid w:val="00833ACE"/>
    <w:rsid w:val="00833B0E"/>
    <w:rsid w:val="00833C33"/>
    <w:rsid w:val="0083414F"/>
    <w:rsid w:val="00834363"/>
    <w:rsid w:val="0083442C"/>
    <w:rsid w:val="008344A7"/>
    <w:rsid w:val="0083454A"/>
    <w:rsid w:val="00834672"/>
    <w:rsid w:val="00834A9E"/>
    <w:rsid w:val="00834B5B"/>
    <w:rsid w:val="00834EE2"/>
    <w:rsid w:val="008352F4"/>
    <w:rsid w:val="0083542F"/>
    <w:rsid w:val="008355C6"/>
    <w:rsid w:val="0083578D"/>
    <w:rsid w:val="00835BB8"/>
    <w:rsid w:val="00836321"/>
    <w:rsid w:val="008364D3"/>
    <w:rsid w:val="008366BF"/>
    <w:rsid w:val="00836980"/>
    <w:rsid w:val="00836C56"/>
    <w:rsid w:val="00836CC0"/>
    <w:rsid w:val="00836F70"/>
    <w:rsid w:val="008375B2"/>
    <w:rsid w:val="00837605"/>
    <w:rsid w:val="00837DDA"/>
    <w:rsid w:val="00837E77"/>
    <w:rsid w:val="00837E80"/>
    <w:rsid w:val="0084055F"/>
    <w:rsid w:val="00840772"/>
    <w:rsid w:val="00840ABB"/>
    <w:rsid w:val="00840D6C"/>
    <w:rsid w:val="00840F1F"/>
    <w:rsid w:val="00841D56"/>
    <w:rsid w:val="0084217D"/>
    <w:rsid w:val="00842377"/>
    <w:rsid w:val="0084240C"/>
    <w:rsid w:val="008426B0"/>
    <w:rsid w:val="00842FEA"/>
    <w:rsid w:val="00843107"/>
    <w:rsid w:val="0084318A"/>
    <w:rsid w:val="00843548"/>
    <w:rsid w:val="00843663"/>
    <w:rsid w:val="008439A0"/>
    <w:rsid w:val="008439E8"/>
    <w:rsid w:val="00843AF3"/>
    <w:rsid w:val="00843FBC"/>
    <w:rsid w:val="00844375"/>
    <w:rsid w:val="00844C2B"/>
    <w:rsid w:val="00845398"/>
    <w:rsid w:val="008455D7"/>
    <w:rsid w:val="008456BA"/>
    <w:rsid w:val="008458E9"/>
    <w:rsid w:val="00845B7D"/>
    <w:rsid w:val="00845FCC"/>
    <w:rsid w:val="0084616E"/>
    <w:rsid w:val="008461DA"/>
    <w:rsid w:val="008462A3"/>
    <w:rsid w:val="00846530"/>
    <w:rsid w:val="0084687C"/>
    <w:rsid w:val="008468DB"/>
    <w:rsid w:val="00846B18"/>
    <w:rsid w:val="00847396"/>
    <w:rsid w:val="00847516"/>
    <w:rsid w:val="008479DC"/>
    <w:rsid w:val="00847F28"/>
    <w:rsid w:val="0085034F"/>
    <w:rsid w:val="00850417"/>
    <w:rsid w:val="008505B3"/>
    <w:rsid w:val="008506D8"/>
    <w:rsid w:val="008507E1"/>
    <w:rsid w:val="0085082B"/>
    <w:rsid w:val="00850BFF"/>
    <w:rsid w:val="00850CB3"/>
    <w:rsid w:val="00850F6F"/>
    <w:rsid w:val="00851921"/>
    <w:rsid w:val="00851C57"/>
    <w:rsid w:val="008521B9"/>
    <w:rsid w:val="008522AA"/>
    <w:rsid w:val="00852553"/>
    <w:rsid w:val="00853559"/>
    <w:rsid w:val="008536C3"/>
    <w:rsid w:val="008537AD"/>
    <w:rsid w:val="00854AA6"/>
    <w:rsid w:val="0085507D"/>
    <w:rsid w:val="00855802"/>
    <w:rsid w:val="00855B06"/>
    <w:rsid w:val="00855BA9"/>
    <w:rsid w:val="00855E79"/>
    <w:rsid w:val="00856024"/>
    <w:rsid w:val="0085634D"/>
    <w:rsid w:val="0085654A"/>
    <w:rsid w:val="00856A40"/>
    <w:rsid w:val="00856BA3"/>
    <w:rsid w:val="00856F9D"/>
    <w:rsid w:val="00857840"/>
    <w:rsid w:val="00857EBC"/>
    <w:rsid w:val="008604E6"/>
    <w:rsid w:val="00860560"/>
    <w:rsid w:val="0086082A"/>
    <w:rsid w:val="00860C28"/>
    <w:rsid w:val="00860E96"/>
    <w:rsid w:val="008610BA"/>
    <w:rsid w:val="008616B0"/>
    <w:rsid w:val="0086172A"/>
    <w:rsid w:val="0086180E"/>
    <w:rsid w:val="00861A91"/>
    <w:rsid w:val="00861F46"/>
    <w:rsid w:val="0086211D"/>
    <w:rsid w:val="008626CA"/>
    <w:rsid w:val="00862B9D"/>
    <w:rsid w:val="008634BA"/>
    <w:rsid w:val="008637C0"/>
    <w:rsid w:val="00863892"/>
    <w:rsid w:val="00863A5D"/>
    <w:rsid w:val="008640BA"/>
    <w:rsid w:val="008645BB"/>
    <w:rsid w:val="008647D5"/>
    <w:rsid w:val="00864917"/>
    <w:rsid w:val="00864A52"/>
    <w:rsid w:val="00864B17"/>
    <w:rsid w:val="00864CC6"/>
    <w:rsid w:val="00864DB8"/>
    <w:rsid w:val="00864F1F"/>
    <w:rsid w:val="008654D4"/>
    <w:rsid w:val="00865564"/>
    <w:rsid w:val="0086588F"/>
    <w:rsid w:val="00865FE4"/>
    <w:rsid w:val="00866056"/>
    <w:rsid w:val="00866FE4"/>
    <w:rsid w:val="00867258"/>
    <w:rsid w:val="00867A83"/>
    <w:rsid w:val="00867F02"/>
    <w:rsid w:val="00870403"/>
    <w:rsid w:val="00870B54"/>
    <w:rsid w:val="00870D31"/>
    <w:rsid w:val="008710A9"/>
    <w:rsid w:val="00871946"/>
    <w:rsid w:val="00871C40"/>
    <w:rsid w:val="00871E04"/>
    <w:rsid w:val="00871F85"/>
    <w:rsid w:val="0087238C"/>
    <w:rsid w:val="008723C1"/>
    <w:rsid w:val="008726EB"/>
    <w:rsid w:val="00872AC6"/>
    <w:rsid w:val="00872C43"/>
    <w:rsid w:val="00873118"/>
    <w:rsid w:val="008739BD"/>
    <w:rsid w:val="00873BCA"/>
    <w:rsid w:val="00873C9B"/>
    <w:rsid w:val="0087444F"/>
    <w:rsid w:val="00874ACE"/>
    <w:rsid w:val="00874B4D"/>
    <w:rsid w:val="00874B82"/>
    <w:rsid w:val="00875A70"/>
    <w:rsid w:val="0087697D"/>
    <w:rsid w:val="00876C05"/>
    <w:rsid w:val="00876F4C"/>
    <w:rsid w:val="00877142"/>
    <w:rsid w:val="0087769A"/>
    <w:rsid w:val="00880223"/>
    <w:rsid w:val="00880C24"/>
    <w:rsid w:val="00880CBD"/>
    <w:rsid w:val="00880E09"/>
    <w:rsid w:val="00880F01"/>
    <w:rsid w:val="0088112A"/>
    <w:rsid w:val="00881C70"/>
    <w:rsid w:val="00881E19"/>
    <w:rsid w:val="00882102"/>
    <w:rsid w:val="00882719"/>
    <w:rsid w:val="008827C3"/>
    <w:rsid w:val="00883163"/>
    <w:rsid w:val="0088317B"/>
    <w:rsid w:val="008843D1"/>
    <w:rsid w:val="008844F1"/>
    <w:rsid w:val="008849CE"/>
    <w:rsid w:val="00884EE7"/>
    <w:rsid w:val="0088505E"/>
    <w:rsid w:val="008853CE"/>
    <w:rsid w:val="00885546"/>
    <w:rsid w:val="00885855"/>
    <w:rsid w:val="00885FF7"/>
    <w:rsid w:val="00886843"/>
    <w:rsid w:val="00886A31"/>
    <w:rsid w:val="00886C6C"/>
    <w:rsid w:val="00886D16"/>
    <w:rsid w:val="00886FFB"/>
    <w:rsid w:val="00887103"/>
    <w:rsid w:val="0088710C"/>
    <w:rsid w:val="008875D9"/>
    <w:rsid w:val="00887606"/>
    <w:rsid w:val="00887AC8"/>
    <w:rsid w:val="00887DC7"/>
    <w:rsid w:val="00887E04"/>
    <w:rsid w:val="00887E40"/>
    <w:rsid w:val="00887E79"/>
    <w:rsid w:val="008901F4"/>
    <w:rsid w:val="00890254"/>
    <w:rsid w:val="0089064F"/>
    <w:rsid w:val="008907D5"/>
    <w:rsid w:val="008908E5"/>
    <w:rsid w:val="00890BB5"/>
    <w:rsid w:val="00890C80"/>
    <w:rsid w:val="00891099"/>
    <w:rsid w:val="00891142"/>
    <w:rsid w:val="0089151D"/>
    <w:rsid w:val="00891D0A"/>
    <w:rsid w:val="00891D0D"/>
    <w:rsid w:val="00891F09"/>
    <w:rsid w:val="00891FE2"/>
    <w:rsid w:val="008924C0"/>
    <w:rsid w:val="008929D8"/>
    <w:rsid w:val="00892B42"/>
    <w:rsid w:val="00892EB3"/>
    <w:rsid w:val="00893063"/>
    <w:rsid w:val="00893458"/>
    <w:rsid w:val="00893558"/>
    <w:rsid w:val="008935B1"/>
    <w:rsid w:val="008939BB"/>
    <w:rsid w:val="008946F9"/>
    <w:rsid w:val="00894EF9"/>
    <w:rsid w:val="0089517A"/>
    <w:rsid w:val="00895250"/>
    <w:rsid w:val="0089569A"/>
    <w:rsid w:val="008957AF"/>
    <w:rsid w:val="00895AE6"/>
    <w:rsid w:val="0089615C"/>
    <w:rsid w:val="0089651A"/>
    <w:rsid w:val="00896AC4"/>
    <w:rsid w:val="00897852"/>
    <w:rsid w:val="00897A01"/>
    <w:rsid w:val="00897D8B"/>
    <w:rsid w:val="00897FA5"/>
    <w:rsid w:val="008A02FD"/>
    <w:rsid w:val="008A0ADC"/>
    <w:rsid w:val="008A113F"/>
    <w:rsid w:val="008A1BC5"/>
    <w:rsid w:val="008A1F10"/>
    <w:rsid w:val="008A258F"/>
    <w:rsid w:val="008A2744"/>
    <w:rsid w:val="008A2871"/>
    <w:rsid w:val="008A2922"/>
    <w:rsid w:val="008A2CFF"/>
    <w:rsid w:val="008A31FD"/>
    <w:rsid w:val="008A3EA9"/>
    <w:rsid w:val="008A4A71"/>
    <w:rsid w:val="008A4B6A"/>
    <w:rsid w:val="008A540D"/>
    <w:rsid w:val="008A61FD"/>
    <w:rsid w:val="008A63BD"/>
    <w:rsid w:val="008A640C"/>
    <w:rsid w:val="008A68E0"/>
    <w:rsid w:val="008A6CAF"/>
    <w:rsid w:val="008A6EFB"/>
    <w:rsid w:val="008A735B"/>
    <w:rsid w:val="008A7530"/>
    <w:rsid w:val="008A778B"/>
    <w:rsid w:val="008A79E8"/>
    <w:rsid w:val="008B0346"/>
    <w:rsid w:val="008B0402"/>
    <w:rsid w:val="008B0D77"/>
    <w:rsid w:val="008B12B5"/>
    <w:rsid w:val="008B1319"/>
    <w:rsid w:val="008B163E"/>
    <w:rsid w:val="008B1A8E"/>
    <w:rsid w:val="008B1A9D"/>
    <w:rsid w:val="008B1B9B"/>
    <w:rsid w:val="008B2559"/>
    <w:rsid w:val="008B2676"/>
    <w:rsid w:val="008B2C70"/>
    <w:rsid w:val="008B2EC7"/>
    <w:rsid w:val="008B309D"/>
    <w:rsid w:val="008B3177"/>
    <w:rsid w:val="008B31F6"/>
    <w:rsid w:val="008B3541"/>
    <w:rsid w:val="008B356F"/>
    <w:rsid w:val="008B4292"/>
    <w:rsid w:val="008B46FF"/>
    <w:rsid w:val="008B4868"/>
    <w:rsid w:val="008B49E3"/>
    <w:rsid w:val="008B4DE7"/>
    <w:rsid w:val="008B538B"/>
    <w:rsid w:val="008B552C"/>
    <w:rsid w:val="008B5538"/>
    <w:rsid w:val="008B5731"/>
    <w:rsid w:val="008B5B50"/>
    <w:rsid w:val="008B5C1C"/>
    <w:rsid w:val="008B5D44"/>
    <w:rsid w:val="008B5DAD"/>
    <w:rsid w:val="008B5EF6"/>
    <w:rsid w:val="008B62BE"/>
    <w:rsid w:val="008B66CC"/>
    <w:rsid w:val="008B67CC"/>
    <w:rsid w:val="008B71C5"/>
    <w:rsid w:val="008B71D3"/>
    <w:rsid w:val="008B75F2"/>
    <w:rsid w:val="008B7686"/>
    <w:rsid w:val="008B776C"/>
    <w:rsid w:val="008C022C"/>
    <w:rsid w:val="008C0673"/>
    <w:rsid w:val="008C0979"/>
    <w:rsid w:val="008C0E84"/>
    <w:rsid w:val="008C121D"/>
    <w:rsid w:val="008C1269"/>
    <w:rsid w:val="008C160C"/>
    <w:rsid w:val="008C2131"/>
    <w:rsid w:val="008C274F"/>
    <w:rsid w:val="008C29A5"/>
    <w:rsid w:val="008C29C2"/>
    <w:rsid w:val="008C3010"/>
    <w:rsid w:val="008C3B66"/>
    <w:rsid w:val="008C42E9"/>
    <w:rsid w:val="008C45BD"/>
    <w:rsid w:val="008C4707"/>
    <w:rsid w:val="008C4B7D"/>
    <w:rsid w:val="008C5AB2"/>
    <w:rsid w:val="008C5BCC"/>
    <w:rsid w:val="008C5DCB"/>
    <w:rsid w:val="008C610D"/>
    <w:rsid w:val="008C62C7"/>
    <w:rsid w:val="008C64F2"/>
    <w:rsid w:val="008C6825"/>
    <w:rsid w:val="008C6A12"/>
    <w:rsid w:val="008C6E9C"/>
    <w:rsid w:val="008C6EB0"/>
    <w:rsid w:val="008C75FA"/>
    <w:rsid w:val="008C76DD"/>
    <w:rsid w:val="008C7845"/>
    <w:rsid w:val="008C7B9D"/>
    <w:rsid w:val="008C7D7A"/>
    <w:rsid w:val="008C7D7E"/>
    <w:rsid w:val="008C7EFA"/>
    <w:rsid w:val="008C7F16"/>
    <w:rsid w:val="008C7F2E"/>
    <w:rsid w:val="008D034B"/>
    <w:rsid w:val="008D061D"/>
    <w:rsid w:val="008D1081"/>
    <w:rsid w:val="008D114E"/>
    <w:rsid w:val="008D11C3"/>
    <w:rsid w:val="008D13D2"/>
    <w:rsid w:val="008D17B7"/>
    <w:rsid w:val="008D1AD0"/>
    <w:rsid w:val="008D1C38"/>
    <w:rsid w:val="008D2403"/>
    <w:rsid w:val="008D24E7"/>
    <w:rsid w:val="008D2948"/>
    <w:rsid w:val="008D327E"/>
    <w:rsid w:val="008D334A"/>
    <w:rsid w:val="008D34D4"/>
    <w:rsid w:val="008D3923"/>
    <w:rsid w:val="008D3AB6"/>
    <w:rsid w:val="008D3E33"/>
    <w:rsid w:val="008D4050"/>
    <w:rsid w:val="008D42DA"/>
    <w:rsid w:val="008D4541"/>
    <w:rsid w:val="008D458E"/>
    <w:rsid w:val="008D45CD"/>
    <w:rsid w:val="008D4602"/>
    <w:rsid w:val="008D47C3"/>
    <w:rsid w:val="008D4A94"/>
    <w:rsid w:val="008D4ACC"/>
    <w:rsid w:val="008D4CB8"/>
    <w:rsid w:val="008D4CC0"/>
    <w:rsid w:val="008D4E3D"/>
    <w:rsid w:val="008D4ED3"/>
    <w:rsid w:val="008D4F7B"/>
    <w:rsid w:val="008D5C72"/>
    <w:rsid w:val="008D6118"/>
    <w:rsid w:val="008D61B4"/>
    <w:rsid w:val="008D61D0"/>
    <w:rsid w:val="008D655A"/>
    <w:rsid w:val="008D690D"/>
    <w:rsid w:val="008D6A43"/>
    <w:rsid w:val="008D6C75"/>
    <w:rsid w:val="008D7282"/>
    <w:rsid w:val="008D7765"/>
    <w:rsid w:val="008D77EF"/>
    <w:rsid w:val="008D7A2F"/>
    <w:rsid w:val="008D7C99"/>
    <w:rsid w:val="008E010D"/>
    <w:rsid w:val="008E03CA"/>
    <w:rsid w:val="008E14CB"/>
    <w:rsid w:val="008E15FA"/>
    <w:rsid w:val="008E1AF0"/>
    <w:rsid w:val="008E1D31"/>
    <w:rsid w:val="008E1E83"/>
    <w:rsid w:val="008E2058"/>
    <w:rsid w:val="008E224B"/>
    <w:rsid w:val="008E2683"/>
    <w:rsid w:val="008E26E1"/>
    <w:rsid w:val="008E294A"/>
    <w:rsid w:val="008E2E8C"/>
    <w:rsid w:val="008E315A"/>
    <w:rsid w:val="008E3468"/>
    <w:rsid w:val="008E348E"/>
    <w:rsid w:val="008E35AE"/>
    <w:rsid w:val="008E3906"/>
    <w:rsid w:val="008E44CF"/>
    <w:rsid w:val="008E46C3"/>
    <w:rsid w:val="008E4AD0"/>
    <w:rsid w:val="008E4F1A"/>
    <w:rsid w:val="008E5484"/>
    <w:rsid w:val="008E56F0"/>
    <w:rsid w:val="008E5967"/>
    <w:rsid w:val="008E62EE"/>
    <w:rsid w:val="008E6AF6"/>
    <w:rsid w:val="008E6D6F"/>
    <w:rsid w:val="008E711E"/>
    <w:rsid w:val="008E7264"/>
    <w:rsid w:val="008E742A"/>
    <w:rsid w:val="008F056F"/>
    <w:rsid w:val="008F06DC"/>
    <w:rsid w:val="008F071D"/>
    <w:rsid w:val="008F0A5A"/>
    <w:rsid w:val="008F0C43"/>
    <w:rsid w:val="008F0DF6"/>
    <w:rsid w:val="008F15C0"/>
    <w:rsid w:val="008F16FC"/>
    <w:rsid w:val="008F1759"/>
    <w:rsid w:val="008F22E9"/>
    <w:rsid w:val="008F2620"/>
    <w:rsid w:val="008F266A"/>
    <w:rsid w:val="008F2ACE"/>
    <w:rsid w:val="008F33EA"/>
    <w:rsid w:val="008F344A"/>
    <w:rsid w:val="008F3582"/>
    <w:rsid w:val="008F3761"/>
    <w:rsid w:val="008F394F"/>
    <w:rsid w:val="008F3969"/>
    <w:rsid w:val="008F3AC8"/>
    <w:rsid w:val="008F3E0B"/>
    <w:rsid w:val="008F3E38"/>
    <w:rsid w:val="008F3EAB"/>
    <w:rsid w:val="008F40A2"/>
    <w:rsid w:val="008F4138"/>
    <w:rsid w:val="008F428B"/>
    <w:rsid w:val="008F4633"/>
    <w:rsid w:val="008F49A8"/>
    <w:rsid w:val="008F4B9A"/>
    <w:rsid w:val="008F4D41"/>
    <w:rsid w:val="008F4E76"/>
    <w:rsid w:val="008F4E95"/>
    <w:rsid w:val="008F5299"/>
    <w:rsid w:val="008F52B3"/>
    <w:rsid w:val="008F53A4"/>
    <w:rsid w:val="008F53E4"/>
    <w:rsid w:val="008F53F4"/>
    <w:rsid w:val="008F5E33"/>
    <w:rsid w:val="008F64D9"/>
    <w:rsid w:val="008F6CC6"/>
    <w:rsid w:val="008F7AB3"/>
    <w:rsid w:val="008F7D8F"/>
    <w:rsid w:val="008F7F6D"/>
    <w:rsid w:val="009009B1"/>
    <w:rsid w:val="00900CB5"/>
    <w:rsid w:val="00900F26"/>
    <w:rsid w:val="00900FCB"/>
    <w:rsid w:val="0090137F"/>
    <w:rsid w:val="009015D1"/>
    <w:rsid w:val="00901730"/>
    <w:rsid w:val="009018B3"/>
    <w:rsid w:val="00901E37"/>
    <w:rsid w:val="00901F71"/>
    <w:rsid w:val="0090263B"/>
    <w:rsid w:val="00902664"/>
    <w:rsid w:val="00902A0A"/>
    <w:rsid w:val="00902F09"/>
    <w:rsid w:val="0090367B"/>
    <w:rsid w:val="0090416F"/>
    <w:rsid w:val="009041A7"/>
    <w:rsid w:val="00904630"/>
    <w:rsid w:val="00904DB9"/>
    <w:rsid w:val="00904EF5"/>
    <w:rsid w:val="0090592D"/>
    <w:rsid w:val="00905C34"/>
    <w:rsid w:val="009068C9"/>
    <w:rsid w:val="0090699F"/>
    <w:rsid w:val="00906B14"/>
    <w:rsid w:val="00906E3C"/>
    <w:rsid w:val="00906F6A"/>
    <w:rsid w:val="00907122"/>
    <w:rsid w:val="009078FA"/>
    <w:rsid w:val="00910252"/>
    <w:rsid w:val="00910352"/>
    <w:rsid w:val="00910529"/>
    <w:rsid w:val="00910651"/>
    <w:rsid w:val="009109EC"/>
    <w:rsid w:val="00910FA3"/>
    <w:rsid w:val="0091122B"/>
    <w:rsid w:val="009112D3"/>
    <w:rsid w:val="0091157D"/>
    <w:rsid w:val="00911627"/>
    <w:rsid w:val="00911806"/>
    <w:rsid w:val="00911C38"/>
    <w:rsid w:val="00911EE9"/>
    <w:rsid w:val="009122F4"/>
    <w:rsid w:val="0091233A"/>
    <w:rsid w:val="009126DD"/>
    <w:rsid w:val="00912766"/>
    <w:rsid w:val="009131A0"/>
    <w:rsid w:val="00913A89"/>
    <w:rsid w:val="00914449"/>
    <w:rsid w:val="00914C69"/>
    <w:rsid w:val="00914E32"/>
    <w:rsid w:val="009152DE"/>
    <w:rsid w:val="009153F7"/>
    <w:rsid w:val="00915456"/>
    <w:rsid w:val="009159B7"/>
    <w:rsid w:val="00916826"/>
    <w:rsid w:val="009168FA"/>
    <w:rsid w:val="00916944"/>
    <w:rsid w:val="00916964"/>
    <w:rsid w:val="00916A57"/>
    <w:rsid w:val="00916E60"/>
    <w:rsid w:val="009170C9"/>
    <w:rsid w:val="00917115"/>
    <w:rsid w:val="009171B0"/>
    <w:rsid w:val="00917237"/>
    <w:rsid w:val="009179D7"/>
    <w:rsid w:val="00917AC8"/>
    <w:rsid w:val="00917C1B"/>
    <w:rsid w:val="009205DF"/>
    <w:rsid w:val="009207C1"/>
    <w:rsid w:val="00920B6D"/>
    <w:rsid w:val="00920BEA"/>
    <w:rsid w:val="0092101E"/>
    <w:rsid w:val="0092124D"/>
    <w:rsid w:val="00921296"/>
    <w:rsid w:val="00921BBE"/>
    <w:rsid w:val="00921D3B"/>
    <w:rsid w:val="00921FF4"/>
    <w:rsid w:val="0092234D"/>
    <w:rsid w:val="00922508"/>
    <w:rsid w:val="0092333D"/>
    <w:rsid w:val="00923509"/>
    <w:rsid w:val="0092352A"/>
    <w:rsid w:val="00923563"/>
    <w:rsid w:val="009237E4"/>
    <w:rsid w:val="009238E3"/>
    <w:rsid w:val="00923928"/>
    <w:rsid w:val="00923B6B"/>
    <w:rsid w:val="00923DC8"/>
    <w:rsid w:val="00924009"/>
    <w:rsid w:val="009242DC"/>
    <w:rsid w:val="0092435D"/>
    <w:rsid w:val="009244BF"/>
    <w:rsid w:val="0092464E"/>
    <w:rsid w:val="00924A55"/>
    <w:rsid w:val="00924B87"/>
    <w:rsid w:val="00924E1E"/>
    <w:rsid w:val="00924F54"/>
    <w:rsid w:val="009250E4"/>
    <w:rsid w:val="00925275"/>
    <w:rsid w:val="0092585D"/>
    <w:rsid w:val="00925A03"/>
    <w:rsid w:val="00925CF3"/>
    <w:rsid w:val="00925E02"/>
    <w:rsid w:val="00926659"/>
    <w:rsid w:val="00926741"/>
    <w:rsid w:val="009269DB"/>
    <w:rsid w:val="009269F5"/>
    <w:rsid w:val="00926B1A"/>
    <w:rsid w:val="00926C37"/>
    <w:rsid w:val="00926E3E"/>
    <w:rsid w:val="00926FFA"/>
    <w:rsid w:val="0092700F"/>
    <w:rsid w:val="00927572"/>
    <w:rsid w:val="0092784F"/>
    <w:rsid w:val="00927B0F"/>
    <w:rsid w:val="00927BD4"/>
    <w:rsid w:val="00927D7F"/>
    <w:rsid w:val="00927FF1"/>
    <w:rsid w:val="00930052"/>
    <w:rsid w:val="009303FE"/>
    <w:rsid w:val="009307BD"/>
    <w:rsid w:val="00930FC9"/>
    <w:rsid w:val="00931626"/>
    <w:rsid w:val="00931677"/>
    <w:rsid w:val="009316BF"/>
    <w:rsid w:val="00931AEF"/>
    <w:rsid w:val="00931CE0"/>
    <w:rsid w:val="009321CA"/>
    <w:rsid w:val="00932794"/>
    <w:rsid w:val="009328AC"/>
    <w:rsid w:val="00932976"/>
    <w:rsid w:val="00932DB5"/>
    <w:rsid w:val="00932F17"/>
    <w:rsid w:val="00933126"/>
    <w:rsid w:val="009332CB"/>
    <w:rsid w:val="0093379F"/>
    <w:rsid w:val="00933B67"/>
    <w:rsid w:val="00933D00"/>
    <w:rsid w:val="00933D10"/>
    <w:rsid w:val="009348A0"/>
    <w:rsid w:val="00934BB7"/>
    <w:rsid w:val="0093529E"/>
    <w:rsid w:val="0093582A"/>
    <w:rsid w:val="0093587A"/>
    <w:rsid w:val="00935B26"/>
    <w:rsid w:val="00935B42"/>
    <w:rsid w:val="00935CBB"/>
    <w:rsid w:val="00936078"/>
    <w:rsid w:val="009366A5"/>
    <w:rsid w:val="00936B0D"/>
    <w:rsid w:val="00936D1B"/>
    <w:rsid w:val="00937337"/>
    <w:rsid w:val="00937409"/>
    <w:rsid w:val="00937754"/>
    <w:rsid w:val="009378BD"/>
    <w:rsid w:val="00937BFD"/>
    <w:rsid w:val="00937C2E"/>
    <w:rsid w:val="0094008F"/>
    <w:rsid w:val="009405F2"/>
    <w:rsid w:val="009409A6"/>
    <w:rsid w:val="00940AC6"/>
    <w:rsid w:val="00940EBD"/>
    <w:rsid w:val="0094120A"/>
    <w:rsid w:val="0094122E"/>
    <w:rsid w:val="00941913"/>
    <w:rsid w:val="00941EAE"/>
    <w:rsid w:val="0094229F"/>
    <w:rsid w:val="00942661"/>
    <w:rsid w:val="009426C9"/>
    <w:rsid w:val="00942E39"/>
    <w:rsid w:val="009434A5"/>
    <w:rsid w:val="009435BE"/>
    <w:rsid w:val="00943A21"/>
    <w:rsid w:val="00943AC8"/>
    <w:rsid w:val="00943F64"/>
    <w:rsid w:val="00944035"/>
    <w:rsid w:val="009441CD"/>
    <w:rsid w:val="009443C6"/>
    <w:rsid w:val="0094443E"/>
    <w:rsid w:val="00944593"/>
    <w:rsid w:val="00944862"/>
    <w:rsid w:val="00944B0F"/>
    <w:rsid w:val="00944BDC"/>
    <w:rsid w:val="00945967"/>
    <w:rsid w:val="00945A22"/>
    <w:rsid w:val="009460C2"/>
    <w:rsid w:val="009468C6"/>
    <w:rsid w:val="00946943"/>
    <w:rsid w:val="0094743C"/>
    <w:rsid w:val="0094745B"/>
    <w:rsid w:val="0094762C"/>
    <w:rsid w:val="00947677"/>
    <w:rsid w:val="00947887"/>
    <w:rsid w:val="00950083"/>
    <w:rsid w:val="009503FF"/>
    <w:rsid w:val="009506D0"/>
    <w:rsid w:val="009507A7"/>
    <w:rsid w:val="00950AE4"/>
    <w:rsid w:val="00950C3F"/>
    <w:rsid w:val="00950E93"/>
    <w:rsid w:val="0095102A"/>
    <w:rsid w:val="009514E5"/>
    <w:rsid w:val="009518B7"/>
    <w:rsid w:val="00951E25"/>
    <w:rsid w:val="00951E53"/>
    <w:rsid w:val="00952591"/>
    <w:rsid w:val="00952652"/>
    <w:rsid w:val="009526C5"/>
    <w:rsid w:val="009530F2"/>
    <w:rsid w:val="00953383"/>
    <w:rsid w:val="00953853"/>
    <w:rsid w:val="00953E42"/>
    <w:rsid w:val="00953EA9"/>
    <w:rsid w:val="0095409F"/>
    <w:rsid w:val="009540CD"/>
    <w:rsid w:val="0095415D"/>
    <w:rsid w:val="00954191"/>
    <w:rsid w:val="00954BC7"/>
    <w:rsid w:val="00954D35"/>
    <w:rsid w:val="0095572E"/>
    <w:rsid w:val="00955CF5"/>
    <w:rsid w:val="00955D98"/>
    <w:rsid w:val="009566B1"/>
    <w:rsid w:val="009567EA"/>
    <w:rsid w:val="00957093"/>
    <w:rsid w:val="00957495"/>
    <w:rsid w:val="00960193"/>
    <w:rsid w:val="009606F1"/>
    <w:rsid w:val="009608E1"/>
    <w:rsid w:val="00960E88"/>
    <w:rsid w:val="00960FF1"/>
    <w:rsid w:val="009610F3"/>
    <w:rsid w:val="0096110A"/>
    <w:rsid w:val="009612F7"/>
    <w:rsid w:val="00961385"/>
    <w:rsid w:val="00961A04"/>
    <w:rsid w:val="00961CDC"/>
    <w:rsid w:val="009622F0"/>
    <w:rsid w:val="00962318"/>
    <w:rsid w:val="009625AD"/>
    <w:rsid w:val="009629D0"/>
    <w:rsid w:val="00963078"/>
    <w:rsid w:val="00963CD4"/>
    <w:rsid w:val="00963DBF"/>
    <w:rsid w:val="00963F1F"/>
    <w:rsid w:val="00964141"/>
    <w:rsid w:val="0096427D"/>
    <w:rsid w:val="00964825"/>
    <w:rsid w:val="00964D76"/>
    <w:rsid w:val="00964F2C"/>
    <w:rsid w:val="009652E9"/>
    <w:rsid w:val="00965817"/>
    <w:rsid w:val="009659F5"/>
    <w:rsid w:val="00965BF7"/>
    <w:rsid w:val="00965D50"/>
    <w:rsid w:val="009660A5"/>
    <w:rsid w:val="009668BA"/>
    <w:rsid w:val="00966CC3"/>
    <w:rsid w:val="009674AF"/>
    <w:rsid w:val="00967C1C"/>
    <w:rsid w:val="0097042E"/>
    <w:rsid w:val="00970940"/>
    <w:rsid w:val="009713EC"/>
    <w:rsid w:val="0097167E"/>
    <w:rsid w:val="00971C4A"/>
    <w:rsid w:val="00971DB8"/>
    <w:rsid w:val="00971E6A"/>
    <w:rsid w:val="00972233"/>
    <w:rsid w:val="009723C4"/>
    <w:rsid w:val="00972B15"/>
    <w:rsid w:val="00973568"/>
    <w:rsid w:val="00973967"/>
    <w:rsid w:val="00973A8D"/>
    <w:rsid w:val="00973D75"/>
    <w:rsid w:val="0097488E"/>
    <w:rsid w:val="00974896"/>
    <w:rsid w:val="00974B20"/>
    <w:rsid w:val="00974C76"/>
    <w:rsid w:val="00974F1A"/>
    <w:rsid w:val="0097518B"/>
    <w:rsid w:val="009751FD"/>
    <w:rsid w:val="00975244"/>
    <w:rsid w:val="009756B5"/>
    <w:rsid w:val="00975990"/>
    <w:rsid w:val="00975E97"/>
    <w:rsid w:val="00975FFE"/>
    <w:rsid w:val="00976054"/>
    <w:rsid w:val="009765FC"/>
    <w:rsid w:val="0097704C"/>
    <w:rsid w:val="00977095"/>
    <w:rsid w:val="009779AB"/>
    <w:rsid w:val="00977E58"/>
    <w:rsid w:val="009800AA"/>
    <w:rsid w:val="009805FE"/>
    <w:rsid w:val="00980726"/>
    <w:rsid w:val="009809C0"/>
    <w:rsid w:val="009818E1"/>
    <w:rsid w:val="0098198D"/>
    <w:rsid w:val="009823AD"/>
    <w:rsid w:val="00982A43"/>
    <w:rsid w:val="00982B98"/>
    <w:rsid w:val="00982BCF"/>
    <w:rsid w:val="00982F2A"/>
    <w:rsid w:val="0098396C"/>
    <w:rsid w:val="00983BF6"/>
    <w:rsid w:val="00983D55"/>
    <w:rsid w:val="00983E31"/>
    <w:rsid w:val="00983E47"/>
    <w:rsid w:val="00983EC8"/>
    <w:rsid w:val="0098448E"/>
    <w:rsid w:val="009846FC"/>
    <w:rsid w:val="00984913"/>
    <w:rsid w:val="009856F2"/>
    <w:rsid w:val="009857FD"/>
    <w:rsid w:val="0098616A"/>
    <w:rsid w:val="009861DC"/>
    <w:rsid w:val="009865A9"/>
    <w:rsid w:val="0098695C"/>
    <w:rsid w:val="00986CC0"/>
    <w:rsid w:val="00990009"/>
    <w:rsid w:val="0099005E"/>
    <w:rsid w:val="009901EF"/>
    <w:rsid w:val="00990314"/>
    <w:rsid w:val="009904E4"/>
    <w:rsid w:val="009909AD"/>
    <w:rsid w:val="00990D0C"/>
    <w:rsid w:val="00990DBC"/>
    <w:rsid w:val="00991138"/>
    <w:rsid w:val="00991194"/>
    <w:rsid w:val="0099171F"/>
    <w:rsid w:val="009918C3"/>
    <w:rsid w:val="0099196F"/>
    <w:rsid w:val="00991A9E"/>
    <w:rsid w:val="00991CA5"/>
    <w:rsid w:val="009920EB"/>
    <w:rsid w:val="00992233"/>
    <w:rsid w:val="00992548"/>
    <w:rsid w:val="00992922"/>
    <w:rsid w:val="00992BF8"/>
    <w:rsid w:val="009930D0"/>
    <w:rsid w:val="009934C5"/>
    <w:rsid w:val="009934C6"/>
    <w:rsid w:val="00993E2B"/>
    <w:rsid w:val="0099410B"/>
    <w:rsid w:val="009943D8"/>
    <w:rsid w:val="00994923"/>
    <w:rsid w:val="00994AF4"/>
    <w:rsid w:val="00994B3A"/>
    <w:rsid w:val="00994BA6"/>
    <w:rsid w:val="00994C0C"/>
    <w:rsid w:val="00994C65"/>
    <w:rsid w:val="00994E4E"/>
    <w:rsid w:val="00994EC9"/>
    <w:rsid w:val="0099524E"/>
    <w:rsid w:val="00995597"/>
    <w:rsid w:val="00995AFE"/>
    <w:rsid w:val="00995E92"/>
    <w:rsid w:val="0099610E"/>
    <w:rsid w:val="00996171"/>
    <w:rsid w:val="00996323"/>
    <w:rsid w:val="00996FF6"/>
    <w:rsid w:val="00997136"/>
    <w:rsid w:val="009A01DF"/>
    <w:rsid w:val="009A02EA"/>
    <w:rsid w:val="009A05F7"/>
    <w:rsid w:val="009A06B0"/>
    <w:rsid w:val="009A074C"/>
    <w:rsid w:val="009A08E0"/>
    <w:rsid w:val="009A0C3D"/>
    <w:rsid w:val="009A0E0B"/>
    <w:rsid w:val="009A0E46"/>
    <w:rsid w:val="009A0EA8"/>
    <w:rsid w:val="009A0EAE"/>
    <w:rsid w:val="009A0F97"/>
    <w:rsid w:val="009A11B0"/>
    <w:rsid w:val="009A145E"/>
    <w:rsid w:val="009A1AC4"/>
    <w:rsid w:val="009A1C4F"/>
    <w:rsid w:val="009A1C7D"/>
    <w:rsid w:val="009A1CF4"/>
    <w:rsid w:val="009A1D2D"/>
    <w:rsid w:val="009A2006"/>
    <w:rsid w:val="009A2395"/>
    <w:rsid w:val="009A281C"/>
    <w:rsid w:val="009A2AA8"/>
    <w:rsid w:val="009A2DE8"/>
    <w:rsid w:val="009A2F40"/>
    <w:rsid w:val="009A32C7"/>
    <w:rsid w:val="009A32E9"/>
    <w:rsid w:val="009A34BC"/>
    <w:rsid w:val="009A361E"/>
    <w:rsid w:val="009A37AF"/>
    <w:rsid w:val="009A37E7"/>
    <w:rsid w:val="009A4605"/>
    <w:rsid w:val="009A4A29"/>
    <w:rsid w:val="009A4A9A"/>
    <w:rsid w:val="009A4EF0"/>
    <w:rsid w:val="009A52B8"/>
    <w:rsid w:val="009A5623"/>
    <w:rsid w:val="009A5921"/>
    <w:rsid w:val="009A5C41"/>
    <w:rsid w:val="009A5C7E"/>
    <w:rsid w:val="009A5E6B"/>
    <w:rsid w:val="009A6052"/>
    <w:rsid w:val="009A73DA"/>
    <w:rsid w:val="009A76DE"/>
    <w:rsid w:val="009A7891"/>
    <w:rsid w:val="009A7C63"/>
    <w:rsid w:val="009B032E"/>
    <w:rsid w:val="009B0913"/>
    <w:rsid w:val="009B0CE2"/>
    <w:rsid w:val="009B0FE7"/>
    <w:rsid w:val="009B1067"/>
    <w:rsid w:val="009B12A0"/>
    <w:rsid w:val="009B12B8"/>
    <w:rsid w:val="009B161A"/>
    <w:rsid w:val="009B1A5E"/>
    <w:rsid w:val="009B1B51"/>
    <w:rsid w:val="009B1B59"/>
    <w:rsid w:val="009B1FAD"/>
    <w:rsid w:val="009B2277"/>
    <w:rsid w:val="009B25CB"/>
    <w:rsid w:val="009B28E1"/>
    <w:rsid w:val="009B2AA2"/>
    <w:rsid w:val="009B2B07"/>
    <w:rsid w:val="009B325F"/>
    <w:rsid w:val="009B3661"/>
    <w:rsid w:val="009B3E96"/>
    <w:rsid w:val="009B4499"/>
    <w:rsid w:val="009B4A2D"/>
    <w:rsid w:val="009B4AC1"/>
    <w:rsid w:val="009B52B2"/>
    <w:rsid w:val="009B54DE"/>
    <w:rsid w:val="009B5A85"/>
    <w:rsid w:val="009B5E7D"/>
    <w:rsid w:val="009B5E80"/>
    <w:rsid w:val="009B5E88"/>
    <w:rsid w:val="009B6204"/>
    <w:rsid w:val="009B64A9"/>
    <w:rsid w:val="009B6557"/>
    <w:rsid w:val="009B6587"/>
    <w:rsid w:val="009B6F40"/>
    <w:rsid w:val="009B740A"/>
    <w:rsid w:val="009B78C3"/>
    <w:rsid w:val="009B7B02"/>
    <w:rsid w:val="009C032F"/>
    <w:rsid w:val="009C09C4"/>
    <w:rsid w:val="009C0A25"/>
    <w:rsid w:val="009C0E4C"/>
    <w:rsid w:val="009C0EE4"/>
    <w:rsid w:val="009C1A38"/>
    <w:rsid w:val="009C2939"/>
    <w:rsid w:val="009C2AD8"/>
    <w:rsid w:val="009C2CB8"/>
    <w:rsid w:val="009C2E9D"/>
    <w:rsid w:val="009C3001"/>
    <w:rsid w:val="009C36E5"/>
    <w:rsid w:val="009C39A8"/>
    <w:rsid w:val="009C3DD3"/>
    <w:rsid w:val="009C449D"/>
    <w:rsid w:val="009C4CA6"/>
    <w:rsid w:val="009C4F54"/>
    <w:rsid w:val="009C5730"/>
    <w:rsid w:val="009C5AC1"/>
    <w:rsid w:val="009C5B46"/>
    <w:rsid w:val="009C68EA"/>
    <w:rsid w:val="009C7446"/>
    <w:rsid w:val="009C7639"/>
    <w:rsid w:val="009C7B3D"/>
    <w:rsid w:val="009C7C5D"/>
    <w:rsid w:val="009D0BB8"/>
    <w:rsid w:val="009D0C2E"/>
    <w:rsid w:val="009D14E5"/>
    <w:rsid w:val="009D14E8"/>
    <w:rsid w:val="009D1692"/>
    <w:rsid w:val="009D1954"/>
    <w:rsid w:val="009D1D77"/>
    <w:rsid w:val="009D22E5"/>
    <w:rsid w:val="009D2969"/>
    <w:rsid w:val="009D319F"/>
    <w:rsid w:val="009D4773"/>
    <w:rsid w:val="009D4819"/>
    <w:rsid w:val="009D49DD"/>
    <w:rsid w:val="009D5592"/>
    <w:rsid w:val="009D5657"/>
    <w:rsid w:val="009D5C2B"/>
    <w:rsid w:val="009D5E56"/>
    <w:rsid w:val="009D5F97"/>
    <w:rsid w:val="009D628A"/>
    <w:rsid w:val="009D65E6"/>
    <w:rsid w:val="009D67C1"/>
    <w:rsid w:val="009D6CA0"/>
    <w:rsid w:val="009D7581"/>
    <w:rsid w:val="009D76F3"/>
    <w:rsid w:val="009D7B68"/>
    <w:rsid w:val="009E052E"/>
    <w:rsid w:val="009E0622"/>
    <w:rsid w:val="009E0867"/>
    <w:rsid w:val="009E0A51"/>
    <w:rsid w:val="009E0FA0"/>
    <w:rsid w:val="009E157A"/>
    <w:rsid w:val="009E245C"/>
    <w:rsid w:val="009E25C3"/>
    <w:rsid w:val="009E28E2"/>
    <w:rsid w:val="009E2A1F"/>
    <w:rsid w:val="009E2A56"/>
    <w:rsid w:val="009E2F65"/>
    <w:rsid w:val="009E3814"/>
    <w:rsid w:val="009E3B59"/>
    <w:rsid w:val="009E3FB6"/>
    <w:rsid w:val="009E4374"/>
    <w:rsid w:val="009E4A3F"/>
    <w:rsid w:val="009E4D17"/>
    <w:rsid w:val="009E4E8C"/>
    <w:rsid w:val="009E4F4F"/>
    <w:rsid w:val="009E50D6"/>
    <w:rsid w:val="009E5827"/>
    <w:rsid w:val="009E597F"/>
    <w:rsid w:val="009E5CAB"/>
    <w:rsid w:val="009E5D44"/>
    <w:rsid w:val="009E5DE4"/>
    <w:rsid w:val="009E5EA2"/>
    <w:rsid w:val="009E5F98"/>
    <w:rsid w:val="009E67F3"/>
    <w:rsid w:val="009E6B0C"/>
    <w:rsid w:val="009E6B82"/>
    <w:rsid w:val="009E7CC1"/>
    <w:rsid w:val="009E7F1A"/>
    <w:rsid w:val="009F0186"/>
    <w:rsid w:val="009F01EB"/>
    <w:rsid w:val="009F0305"/>
    <w:rsid w:val="009F03A9"/>
    <w:rsid w:val="009F0584"/>
    <w:rsid w:val="009F0C7A"/>
    <w:rsid w:val="009F0CE0"/>
    <w:rsid w:val="009F101F"/>
    <w:rsid w:val="009F16B8"/>
    <w:rsid w:val="009F20B8"/>
    <w:rsid w:val="009F25FF"/>
    <w:rsid w:val="009F2C1C"/>
    <w:rsid w:val="009F3063"/>
    <w:rsid w:val="009F35C7"/>
    <w:rsid w:val="009F3AA4"/>
    <w:rsid w:val="009F3C0A"/>
    <w:rsid w:val="009F3E80"/>
    <w:rsid w:val="009F4030"/>
    <w:rsid w:val="009F4189"/>
    <w:rsid w:val="009F4240"/>
    <w:rsid w:val="009F4793"/>
    <w:rsid w:val="009F4821"/>
    <w:rsid w:val="009F4839"/>
    <w:rsid w:val="009F4AD6"/>
    <w:rsid w:val="009F4D80"/>
    <w:rsid w:val="009F4E3E"/>
    <w:rsid w:val="009F500C"/>
    <w:rsid w:val="009F56FD"/>
    <w:rsid w:val="009F57F8"/>
    <w:rsid w:val="009F598D"/>
    <w:rsid w:val="009F5A5B"/>
    <w:rsid w:val="009F5BAB"/>
    <w:rsid w:val="009F67FB"/>
    <w:rsid w:val="009F6EB8"/>
    <w:rsid w:val="009F7B39"/>
    <w:rsid w:val="009F7CA6"/>
    <w:rsid w:val="009F7DE4"/>
    <w:rsid w:val="009F7F04"/>
    <w:rsid w:val="00A00110"/>
    <w:rsid w:val="00A0034F"/>
    <w:rsid w:val="00A00596"/>
    <w:rsid w:val="00A00F80"/>
    <w:rsid w:val="00A016F0"/>
    <w:rsid w:val="00A01947"/>
    <w:rsid w:val="00A0200D"/>
    <w:rsid w:val="00A020C4"/>
    <w:rsid w:val="00A028E8"/>
    <w:rsid w:val="00A02A47"/>
    <w:rsid w:val="00A02BD0"/>
    <w:rsid w:val="00A02BD1"/>
    <w:rsid w:val="00A02C2E"/>
    <w:rsid w:val="00A02C61"/>
    <w:rsid w:val="00A02FFB"/>
    <w:rsid w:val="00A034A6"/>
    <w:rsid w:val="00A03619"/>
    <w:rsid w:val="00A03A63"/>
    <w:rsid w:val="00A040C4"/>
    <w:rsid w:val="00A0430D"/>
    <w:rsid w:val="00A045A3"/>
    <w:rsid w:val="00A04894"/>
    <w:rsid w:val="00A04B57"/>
    <w:rsid w:val="00A05052"/>
    <w:rsid w:val="00A054D3"/>
    <w:rsid w:val="00A05CD0"/>
    <w:rsid w:val="00A062DC"/>
    <w:rsid w:val="00A064DD"/>
    <w:rsid w:val="00A0672F"/>
    <w:rsid w:val="00A068DB"/>
    <w:rsid w:val="00A06B52"/>
    <w:rsid w:val="00A06E5E"/>
    <w:rsid w:val="00A073D7"/>
    <w:rsid w:val="00A07A0C"/>
    <w:rsid w:val="00A07E02"/>
    <w:rsid w:val="00A07F27"/>
    <w:rsid w:val="00A10147"/>
    <w:rsid w:val="00A10670"/>
    <w:rsid w:val="00A109A0"/>
    <w:rsid w:val="00A1125A"/>
    <w:rsid w:val="00A11548"/>
    <w:rsid w:val="00A11656"/>
    <w:rsid w:val="00A119A5"/>
    <w:rsid w:val="00A11C9A"/>
    <w:rsid w:val="00A1247F"/>
    <w:rsid w:val="00A1263D"/>
    <w:rsid w:val="00A127DE"/>
    <w:rsid w:val="00A12829"/>
    <w:rsid w:val="00A12DDE"/>
    <w:rsid w:val="00A13738"/>
    <w:rsid w:val="00A13BE5"/>
    <w:rsid w:val="00A13D50"/>
    <w:rsid w:val="00A14127"/>
    <w:rsid w:val="00A147E9"/>
    <w:rsid w:val="00A14D02"/>
    <w:rsid w:val="00A151A6"/>
    <w:rsid w:val="00A15755"/>
    <w:rsid w:val="00A159F3"/>
    <w:rsid w:val="00A15B8F"/>
    <w:rsid w:val="00A15D69"/>
    <w:rsid w:val="00A15E81"/>
    <w:rsid w:val="00A160A0"/>
    <w:rsid w:val="00A161BA"/>
    <w:rsid w:val="00A161E8"/>
    <w:rsid w:val="00A1634F"/>
    <w:rsid w:val="00A163DC"/>
    <w:rsid w:val="00A16AB1"/>
    <w:rsid w:val="00A16D19"/>
    <w:rsid w:val="00A16DED"/>
    <w:rsid w:val="00A16EBA"/>
    <w:rsid w:val="00A16F7A"/>
    <w:rsid w:val="00A1719B"/>
    <w:rsid w:val="00A17436"/>
    <w:rsid w:val="00A175E8"/>
    <w:rsid w:val="00A204CB"/>
    <w:rsid w:val="00A20DAE"/>
    <w:rsid w:val="00A212E5"/>
    <w:rsid w:val="00A21607"/>
    <w:rsid w:val="00A21B97"/>
    <w:rsid w:val="00A21D65"/>
    <w:rsid w:val="00A22856"/>
    <w:rsid w:val="00A22BFD"/>
    <w:rsid w:val="00A230F1"/>
    <w:rsid w:val="00A23312"/>
    <w:rsid w:val="00A233A6"/>
    <w:rsid w:val="00A23E2F"/>
    <w:rsid w:val="00A23EC3"/>
    <w:rsid w:val="00A24732"/>
    <w:rsid w:val="00A249C2"/>
    <w:rsid w:val="00A24ACB"/>
    <w:rsid w:val="00A24AF2"/>
    <w:rsid w:val="00A24C03"/>
    <w:rsid w:val="00A25143"/>
    <w:rsid w:val="00A256A8"/>
    <w:rsid w:val="00A25706"/>
    <w:rsid w:val="00A257C5"/>
    <w:rsid w:val="00A25F4F"/>
    <w:rsid w:val="00A265E5"/>
    <w:rsid w:val="00A26639"/>
    <w:rsid w:val="00A269BC"/>
    <w:rsid w:val="00A27059"/>
    <w:rsid w:val="00A27297"/>
    <w:rsid w:val="00A275E1"/>
    <w:rsid w:val="00A27977"/>
    <w:rsid w:val="00A30939"/>
    <w:rsid w:val="00A30AD2"/>
    <w:rsid w:val="00A30C85"/>
    <w:rsid w:val="00A30F1E"/>
    <w:rsid w:val="00A31368"/>
    <w:rsid w:val="00A325D6"/>
    <w:rsid w:val="00A32733"/>
    <w:rsid w:val="00A32A2B"/>
    <w:rsid w:val="00A32DFB"/>
    <w:rsid w:val="00A32FF6"/>
    <w:rsid w:val="00A3306B"/>
    <w:rsid w:val="00A34708"/>
    <w:rsid w:val="00A34F64"/>
    <w:rsid w:val="00A3502C"/>
    <w:rsid w:val="00A354F9"/>
    <w:rsid w:val="00A355ED"/>
    <w:rsid w:val="00A358BC"/>
    <w:rsid w:val="00A36095"/>
    <w:rsid w:val="00A360BD"/>
    <w:rsid w:val="00A3613D"/>
    <w:rsid w:val="00A363ED"/>
    <w:rsid w:val="00A3645F"/>
    <w:rsid w:val="00A36589"/>
    <w:rsid w:val="00A36628"/>
    <w:rsid w:val="00A36913"/>
    <w:rsid w:val="00A3691B"/>
    <w:rsid w:val="00A369AA"/>
    <w:rsid w:val="00A37394"/>
    <w:rsid w:val="00A3797D"/>
    <w:rsid w:val="00A37F16"/>
    <w:rsid w:val="00A4007D"/>
    <w:rsid w:val="00A400F5"/>
    <w:rsid w:val="00A40615"/>
    <w:rsid w:val="00A407BD"/>
    <w:rsid w:val="00A407D5"/>
    <w:rsid w:val="00A40C55"/>
    <w:rsid w:val="00A412E0"/>
    <w:rsid w:val="00A4147F"/>
    <w:rsid w:val="00A41538"/>
    <w:rsid w:val="00A41903"/>
    <w:rsid w:val="00A4237F"/>
    <w:rsid w:val="00A424EB"/>
    <w:rsid w:val="00A427BF"/>
    <w:rsid w:val="00A428C8"/>
    <w:rsid w:val="00A42E5D"/>
    <w:rsid w:val="00A42F17"/>
    <w:rsid w:val="00A439C3"/>
    <w:rsid w:val="00A43B5B"/>
    <w:rsid w:val="00A43F4E"/>
    <w:rsid w:val="00A43FFF"/>
    <w:rsid w:val="00A441F0"/>
    <w:rsid w:val="00A442A4"/>
    <w:rsid w:val="00A44B28"/>
    <w:rsid w:val="00A44C47"/>
    <w:rsid w:val="00A44DA5"/>
    <w:rsid w:val="00A44EDF"/>
    <w:rsid w:val="00A457B4"/>
    <w:rsid w:val="00A457C0"/>
    <w:rsid w:val="00A46192"/>
    <w:rsid w:val="00A4668F"/>
    <w:rsid w:val="00A46716"/>
    <w:rsid w:val="00A46BD7"/>
    <w:rsid w:val="00A46C57"/>
    <w:rsid w:val="00A475D4"/>
    <w:rsid w:val="00A47D53"/>
    <w:rsid w:val="00A47D8F"/>
    <w:rsid w:val="00A47F2A"/>
    <w:rsid w:val="00A50049"/>
    <w:rsid w:val="00A5047E"/>
    <w:rsid w:val="00A5049E"/>
    <w:rsid w:val="00A5051E"/>
    <w:rsid w:val="00A505D5"/>
    <w:rsid w:val="00A508BE"/>
    <w:rsid w:val="00A509FC"/>
    <w:rsid w:val="00A50F1E"/>
    <w:rsid w:val="00A511B7"/>
    <w:rsid w:val="00A51AE3"/>
    <w:rsid w:val="00A51B89"/>
    <w:rsid w:val="00A51BB5"/>
    <w:rsid w:val="00A51DA3"/>
    <w:rsid w:val="00A51DBB"/>
    <w:rsid w:val="00A51EEF"/>
    <w:rsid w:val="00A51F8F"/>
    <w:rsid w:val="00A52002"/>
    <w:rsid w:val="00A520C0"/>
    <w:rsid w:val="00A53061"/>
    <w:rsid w:val="00A5306B"/>
    <w:rsid w:val="00A53427"/>
    <w:rsid w:val="00A5394F"/>
    <w:rsid w:val="00A53ABA"/>
    <w:rsid w:val="00A53E05"/>
    <w:rsid w:val="00A53EB5"/>
    <w:rsid w:val="00A54006"/>
    <w:rsid w:val="00A5435F"/>
    <w:rsid w:val="00A54A21"/>
    <w:rsid w:val="00A54A35"/>
    <w:rsid w:val="00A55297"/>
    <w:rsid w:val="00A55473"/>
    <w:rsid w:val="00A5564B"/>
    <w:rsid w:val="00A560BD"/>
    <w:rsid w:val="00A562A1"/>
    <w:rsid w:val="00A56380"/>
    <w:rsid w:val="00A563B2"/>
    <w:rsid w:val="00A56853"/>
    <w:rsid w:val="00A56AFC"/>
    <w:rsid w:val="00A56BD6"/>
    <w:rsid w:val="00A56CCA"/>
    <w:rsid w:val="00A56DD1"/>
    <w:rsid w:val="00A56DE1"/>
    <w:rsid w:val="00A5796F"/>
    <w:rsid w:val="00A57F00"/>
    <w:rsid w:val="00A600CC"/>
    <w:rsid w:val="00A60643"/>
    <w:rsid w:val="00A60A46"/>
    <w:rsid w:val="00A61BB0"/>
    <w:rsid w:val="00A62797"/>
    <w:rsid w:val="00A6294B"/>
    <w:rsid w:val="00A62A02"/>
    <w:rsid w:val="00A63000"/>
    <w:rsid w:val="00A63238"/>
    <w:rsid w:val="00A634B5"/>
    <w:rsid w:val="00A63819"/>
    <w:rsid w:val="00A63ED3"/>
    <w:rsid w:val="00A64602"/>
    <w:rsid w:val="00A646C7"/>
    <w:rsid w:val="00A64887"/>
    <w:rsid w:val="00A64D6A"/>
    <w:rsid w:val="00A64EA2"/>
    <w:rsid w:val="00A650A3"/>
    <w:rsid w:val="00A651A5"/>
    <w:rsid w:val="00A6539E"/>
    <w:rsid w:val="00A65D91"/>
    <w:rsid w:val="00A65F47"/>
    <w:rsid w:val="00A6609E"/>
    <w:rsid w:val="00A66355"/>
    <w:rsid w:val="00A66497"/>
    <w:rsid w:val="00A664E4"/>
    <w:rsid w:val="00A668B4"/>
    <w:rsid w:val="00A668BE"/>
    <w:rsid w:val="00A668FD"/>
    <w:rsid w:val="00A67242"/>
    <w:rsid w:val="00A6741A"/>
    <w:rsid w:val="00A67531"/>
    <w:rsid w:val="00A678E4"/>
    <w:rsid w:val="00A7012F"/>
    <w:rsid w:val="00A70A1C"/>
    <w:rsid w:val="00A70B7F"/>
    <w:rsid w:val="00A70EDC"/>
    <w:rsid w:val="00A71020"/>
    <w:rsid w:val="00A710D5"/>
    <w:rsid w:val="00A712C2"/>
    <w:rsid w:val="00A71BFF"/>
    <w:rsid w:val="00A7206C"/>
    <w:rsid w:val="00A720C8"/>
    <w:rsid w:val="00A7225A"/>
    <w:rsid w:val="00A722F5"/>
    <w:rsid w:val="00A72DEA"/>
    <w:rsid w:val="00A72EA0"/>
    <w:rsid w:val="00A73079"/>
    <w:rsid w:val="00A73108"/>
    <w:rsid w:val="00A7324C"/>
    <w:rsid w:val="00A73388"/>
    <w:rsid w:val="00A73AFA"/>
    <w:rsid w:val="00A73FAD"/>
    <w:rsid w:val="00A741F8"/>
    <w:rsid w:val="00A74BE8"/>
    <w:rsid w:val="00A74DE3"/>
    <w:rsid w:val="00A750ED"/>
    <w:rsid w:val="00A7586E"/>
    <w:rsid w:val="00A759E3"/>
    <w:rsid w:val="00A75F32"/>
    <w:rsid w:val="00A75FCC"/>
    <w:rsid w:val="00A76013"/>
    <w:rsid w:val="00A762C3"/>
    <w:rsid w:val="00A76616"/>
    <w:rsid w:val="00A76D84"/>
    <w:rsid w:val="00A77168"/>
    <w:rsid w:val="00A7747C"/>
    <w:rsid w:val="00A7796C"/>
    <w:rsid w:val="00A77A37"/>
    <w:rsid w:val="00A77DD3"/>
    <w:rsid w:val="00A80351"/>
    <w:rsid w:val="00A80536"/>
    <w:rsid w:val="00A806F5"/>
    <w:rsid w:val="00A8112E"/>
    <w:rsid w:val="00A816C4"/>
    <w:rsid w:val="00A81E94"/>
    <w:rsid w:val="00A81F41"/>
    <w:rsid w:val="00A82BF5"/>
    <w:rsid w:val="00A8307A"/>
    <w:rsid w:val="00A8319A"/>
    <w:rsid w:val="00A83204"/>
    <w:rsid w:val="00A83486"/>
    <w:rsid w:val="00A83547"/>
    <w:rsid w:val="00A83DAE"/>
    <w:rsid w:val="00A83E13"/>
    <w:rsid w:val="00A83E8A"/>
    <w:rsid w:val="00A846AC"/>
    <w:rsid w:val="00A84ACC"/>
    <w:rsid w:val="00A84B6A"/>
    <w:rsid w:val="00A84D4E"/>
    <w:rsid w:val="00A84EDF"/>
    <w:rsid w:val="00A8580A"/>
    <w:rsid w:val="00A85916"/>
    <w:rsid w:val="00A87218"/>
    <w:rsid w:val="00A87345"/>
    <w:rsid w:val="00A87CD6"/>
    <w:rsid w:val="00A87DB8"/>
    <w:rsid w:val="00A87E99"/>
    <w:rsid w:val="00A901E8"/>
    <w:rsid w:val="00A90345"/>
    <w:rsid w:val="00A90500"/>
    <w:rsid w:val="00A90895"/>
    <w:rsid w:val="00A90934"/>
    <w:rsid w:val="00A91176"/>
    <w:rsid w:val="00A91609"/>
    <w:rsid w:val="00A91910"/>
    <w:rsid w:val="00A91CF8"/>
    <w:rsid w:val="00A91E1F"/>
    <w:rsid w:val="00A924D0"/>
    <w:rsid w:val="00A92747"/>
    <w:rsid w:val="00A92B4B"/>
    <w:rsid w:val="00A938A9"/>
    <w:rsid w:val="00A939ED"/>
    <w:rsid w:val="00A93FAD"/>
    <w:rsid w:val="00A94684"/>
    <w:rsid w:val="00A94877"/>
    <w:rsid w:val="00A94F7C"/>
    <w:rsid w:val="00A9500E"/>
    <w:rsid w:val="00A9509B"/>
    <w:rsid w:val="00A95199"/>
    <w:rsid w:val="00A95425"/>
    <w:rsid w:val="00A95631"/>
    <w:rsid w:val="00A957E0"/>
    <w:rsid w:val="00A95BD8"/>
    <w:rsid w:val="00A95BF5"/>
    <w:rsid w:val="00A95C1B"/>
    <w:rsid w:val="00A9667D"/>
    <w:rsid w:val="00A9682F"/>
    <w:rsid w:val="00A96A4F"/>
    <w:rsid w:val="00A97440"/>
    <w:rsid w:val="00A97528"/>
    <w:rsid w:val="00A9778D"/>
    <w:rsid w:val="00A97799"/>
    <w:rsid w:val="00A977CB"/>
    <w:rsid w:val="00AA003F"/>
    <w:rsid w:val="00AA0095"/>
    <w:rsid w:val="00AA0243"/>
    <w:rsid w:val="00AA03D0"/>
    <w:rsid w:val="00AA04C9"/>
    <w:rsid w:val="00AA0BA1"/>
    <w:rsid w:val="00AA0D86"/>
    <w:rsid w:val="00AA0FB6"/>
    <w:rsid w:val="00AA10A8"/>
    <w:rsid w:val="00AA1122"/>
    <w:rsid w:val="00AA11BC"/>
    <w:rsid w:val="00AA127E"/>
    <w:rsid w:val="00AA1838"/>
    <w:rsid w:val="00AA1B1E"/>
    <w:rsid w:val="00AA305D"/>
    <w:rsid w:val="00AA38D5"/>
    <w:rsid w:val="00AA3BC3"/>
    <w:rsid w:val="00AA3DB9"/>
    <w:rsid w:val="00AA3DF3"/>
    <w:rsid w:val="00AA4005"/>
    <w:rsid w:val="00AA424B"/>
    <w:rsid w:val="00AA4606"/>
    <w:rsid w:val="00AA48A3"/>
    <w:rsid w:val="00AA4FD2"/>
    <w:rsid w:val="00AA5A9C"/>
    <w:rsid w:val="00AA5D76"/>
    <w:rsid w:val="00AA6272"/>
    <w:rsid w:val="00AA6373"/>
    <w:rsid w:val="00AA685A"/>
    <w:rsid w:val="00AA6AC7"/>
    <w:rsid w:val="00AA6BF6"/>
    <w:rsid w:val="00AA6CD6"/>
    <w:rsid w:val="00AA7C90"/>
    <w:rsid w:val="00AB031A"/>
    <w:rsid w:val="00AB0375"/>
    <w:rsid w:val="00AB04DC"/>
    <w:rsid w:val="00AB0A95"/>
    <w:rsid w:val="00AB0C38"/>
    <w:rsid w:val="00AB0F51"/>
    <w:rsid w:val="00AB13E7"/>
    <w:rsid w:val="00AB15AE"/>
    <w:rsid w:val="00AB15FE"/>
    <w:rsid w:val="00AB1B14"/>
    <w:rsid w:val="00AB1BA0"/>
    <w:rsid w:val="00AB1BD4"/>
    <w:rsid w:val="00AB1E4B"/>
    <w:rsid w:val="00AB1E7A"/>
    <w:rsid w:val="00AB1E99"/>
    <w:rsid w:val="00AB2124"/>
    <w:rsid w:val="00AB2765"/>
    <w:rsid w:val="00AB2877"/>
    <w:rsid w:val="00AB28AD"/>
    <w:rsid w:val="00AB2CFD"/>
    <w:rsid w:val="00AB2ED5"/>
    <w:rsid w:val="00AB3125"/>
    <w:rsid w:val="00AB322B"/>
    <w:rsid w:val="00AB343D"/>
    <w:rsid w:val="00AB380D"/>
    <w:rsid w:val="00AB3A9C"/>
    <w:rsid w:val="00AB3AFE"/>
    <w:rsid w:val="00AB3C52"/>
    <w:rsid w:val="00AB3EDD"/>
    <w:rsid w:val="00AB4277"/>
    <w:rsid w:val="00AB440C"/>
    <w:rsid w:val="00AB46CC"/>
    <w:rsid w:val="00AB4A64"/>
    <w:rsid w:val="00AB4BB1"/>
    <w:rsid w:val="00AB54AD"/>
    <w:rsid w:val="00AB55EE"/>
    <w:rsid w:val="00AB58A4"/>
    <w:rsid w:val="00AB5937"/>
    <w:rsid w:val="00AB5DF9"/>
    <w:rsid w:val="00AB6011"/>
    <w:rsid w:val="00AB6399"/>
    <w:rsid w:val="00AB642C"/>
    <w:rsid w:val="00AB683B"/>
    <w:rsid w:val="00AB68B0"/>
    <w:rsid w:val="00AB6BB8"/>
    <w:rsid w:val="00AB6C89"/>
    <w:rsid w:val="00AB7421"/>
    <w:rsid w:val="00AB76DF"/>
    <w:rsid w:val="00AB78D0"/>
    <w:rsid w:val="00AB79CC"/>
    <w:rsid w:val="00AB7AFB"/>
    <w:rsid w:val="00AB7D44"/>
    <w:rsid w:val="00AC0101"/>
    <w:rsid w:val="00AC0433"/>
    <w:rsid w:val="00AC0650"/>
    <w:rsid w:val="00AC08D2"/>
    <w:rsid w:val="00AC0BEE"/>
    <w:rsid w:val="00AC0C0A"/>
    <w:rsid w:val="00AC14A6"/>
    <w:rsid w:val="00AC15BC"/>
    <w:rsid w:val="00AC16E0"/>
    <w:rsid w:val="00AC22A2"/>
    <w:rsid w:val="00AC23F4"/>
    <w:rsid w:val="00AC2D6C"/>
    <w:rsid w:val="00AC346F"/>
    <w:rsid w:val="00AC3479"/>
    <w:rsid w:val="00AC3CDC"/>
    <w:rsid w:val="00AC3D77"/>
    <w:rsid w:val="00AC3E0C"/>
    <w:rsid w:val="00AC3E7C"/>
    <w:rsid w:val="00AC3F54"/>
    <w:rsid w:val="00AC3F7E"/>
    <w:rsid w:val="00AC44EE"/>
    <w:rsid w:val="00AC4AEA"/>
    <w:rsid w:val="00AC4B22"/>
    <w:rsid w:val="00AC51E1"/>
    <w:rsid w:val="00AC535A"/>
    <w:rsid w:val="00AC581F"/>
    <w:rsid w:val="00AC5C32"/>
    <w:rsid w:val="00AC68F9"/>
    <w:rsid w:val="00AC6E63"/>
    <w:rsid w:val="00AC7102"/>
    <w:rsid w:val="00AC7452"/>
    <w:rsid w:val="00AC7A1D"/>
    <w:rsid w:val="00AD01BC"/>
    <w:rsid w:val="00AD064E"/>
    <w:rsid w:val="00AD0779"/>
    <w:rsid w:val="00AD088D"/>
    <w:rsid w:val="00AD0910"/>
    <w:rsid w:val="00AD0E46"/>
    <w:rsid w:val="00AD1693"/>
    <w:rsid w:val="00AD16CF"/>
    <w:rsid w:val="00AD1859"/>
    <w:rsid w:val="00AD1DE1"/>
    <w:rsid w:val="00AD1E26"/>
    <w:rsid w:val="00AD1F8A"/>
    <w:rsid w:val="00AD206A"/>
    <w:rsid w:val="00AD2524"/>
    <w:rsid w:val="00AD2B2B"/>
    <w:rsid w:val="00AD33D8"/>
    <w:rsid w:val="00AD3667"/>
    <w:rsid w:val="00AD36D7"/>
    <w:rsid w:val="00AD3A3E"/>
    <w:rsid w:val="00AD3B17"/>
    <w:rsid w:val="00AD3D4A"/>
    <w:rsid w:val="00AD4660"/>
    <w:rsid w:val="00AD4AA0"/>
    <w:rsid w:val="00AD509D"/>
    <w:rsid w:val="00AD513F"/>
    <w:rsid w:val="00AD58E8"/>
    <w:rsid w:val="00AD5BC7"/>
    <w:rsid w:val="00AD5C76"/>
    <w:rsid w:val="00AD61F5"/>
    <w:rsid w:val="00AD6897"/>
    <w:rsid w:val="00AD728A"/>
    <w:rsid w:val="00AD7321"/>
    <w:rsid w:val="00AD772B"/>
    <w:rsid w:val="00AD7BCC"/>
    <w:rsid w:val="00AD7D54"/>
    <w:rsid w:val="00AD7F2C"/>
    <w:rsid w:val="00AD7FA9"/>
    <w:rsid w:val="00AE074B"/>
    <w:rsid w:val="00AE0784"/>
    <w:rsid w:val="00AE0B19"/>
    <w:rsid w:val="00AE0C3E"/>
    <w:rsid w:val="00AE11B1"/>
    <w:rsid w:val="00AE1650"/>
    <w:rsid w:val="00AE17C4"/>
    <w:rsid w:val="00AE18F7"/>
    <w:rsid w:val="00AE1B77"/>
    <w:rsid w:val="00AE1BED"/>
    <w:rsid w:val="00AE1DBD"/>
    <w:rsid w:val="00AE23C7"/>
    <w:rsid w:val="00AE2582"/>
    <w:rsid w:val="00AE2AA7"/>
    <w:rsid w:val="00AE2CF5"/>
    <w:rsid w:val="00AE356D"/>
    <w:rsid w:val="00AE35EC"/>
    <w:rsid w:val="00AE3B3B"/>
    <w:rsid w:val="00AE3FB9"/>
    <w:rsid w:val="00AE409E"/>
    <w:rsid w:val="00AE44EA"/>
    <w:rsid w:val="00AE48C4"/>
    <w:rsid w:val="00AE4F88"/>
    <w:rsid w:val="00AE5101"/>
    <w:rsid w:val="00AE518D"/>
    <w:rsid w:val="00AE56CB"/>
    <w:rsid w:val="00AE5C31"/>
    <w:rsid w:val="00AE5E1E"/>
    <w:rsid w:val="00AE5F03"/>
    <w:rsid w:val="00AE6792"/>
    <w:rsid w:val="00AE6869"/>
    <w:rsid w:val="00AE7341"/>
    <w:rsid w:val="00AE7660"/>
    <w:rsid w:val="00AE7681"/>
    <w:rsid w:val="00AE7741"/>
    <w:rsid w:val="00AE78D0"/>
    <w:rsid w:val="00AF015B"/>
    <w:rsid w:val="00AF03A8"/>
    <w:rsid w:val="00AF04E6"/>
    <w:rsid w:val="00AF06A2"/>
    <w:rsid w:val="00AF075F"/>
    <w:rsid w:val="00AF0865"/>
    <w:rsid w:val="00AF0A92"/>
    <w:rsid w:val="00AF0B11"/>
    <w:rsid w:val="00AF1469"/>
    <w:rsid w:val="00AF16D7"/>
    <w:rsid w:val="00AF1CC9"/>
    <w:rsid w:val="00AF1EA6"/>
    <w:rsid w:val="00AF280B"/>
    <w:rsid w:val="00AF2868"/>
    <w:rsid w:val="00AF29E3"/>
    <w:rsid w:val="00AF2A86"/>
    <w:rsid w:val="00AF2BA1"/>
    <w:rsid w:val="00AF2C42"/>
    <w:rsid w:val="00AF300D"/>
    <w:rsid w:val="00AF317C"/>
    <w:rsid w:val="00AF3255"/>
    <w:rsid w:val="00AF32B0"/>
    <w:rsid w:val="00AF32EB"/>
    <w:rsid w:val="00AF3930"/>
    <w:rsid w:val="00AF3ADC"/>
    <w:rsid w:val="00AF3D3C"/>
    <w:rsid w:val="00AF4326"/>
    <w:rsid w:val="00AF479D"/>
    <w:rsid w:val="00AF490E"/>
    <w:rsid w:val="00AF4949"/>
    <w:rsid w:val="00AF49D1"/>
    <w:rsid w:val="00AF4C8F"/>
    <w:rsid w:val="00AF4F0F"/>
    <w:rsid w:val="00AF5351"/>
    <w:rsid w:val="00AF571D"/>
    <w:rsid w:val="00AF6081"/>
    <w:rsid w:val="00AF6371"/>
    <w:rsid w:val="00AF68FB"/>
    <w:rsid w:val="00AF6951"/>
    <w:rsid w:val="00AF7210"/>
    <w:rsid w:val="00AF7E05"/>
    <w:rsid w:val="00B00086"/>
    <w:rsid w:val="00B002AA"/>
    <w:rsid w:val="00B00928"/>
    <w:rsid w:val="00B00B6C"/>
    <w:rsid w:val="00B00BA4"/>
    <w:rsid w:val="00B01895"/>
    <w:rsid w:val="00B01B3A"/>
    <w:rsid w:val="00B01C9A"/>
    <w:rsid w:val="00B01D5A"/>
    <w:rsid w:val="00B01D5F"/>
    <w:rsid w:val="00B01E9F"/>
    <w:rsid w:val="00B02336"/>
    <w:rsid w:val="00B023F1"/>
    <w:rsid w:val="00B0326E"/>
    <w:rsid w:val="00B03C81"/>
    <w:rsid w:val="00B03CE6"/>
    <w:rsid w:val="00B03EB9"/>
    <w:rsid w:val="00B04036"/>
    <w:rsid w:val="00B04F42"/>
    <w:rsid w:val="00B04F5E"/>
    <w:rsid w:val="00B05173"/>
    <w:rsid w:val="00B05506"/>
    <w:rsid w:val="00B0609A"/>
    <w:rsid w:val="00B06442"/>
    <w:rsid w:val="00B06695"/>
    <w:rsid w:val="00B0692F"/>
    <w:rsid w:val="00B06A03"/>
    <w:rsid w:val="00B06D47"/>
    <w:rsid w:val="00B06FE2"/>
    <w:rsid w:val="00B072F0"/>
    <w:rsid w:val="00B0748E"/>
    <w:rsid w:val="00B07773"/>
    <w:rsid w:val="00B10485"/>
    <w:rsid w:val="00B10623"/>
    <w:rsid w:val="00B10893"/>
    <w:rsid w:val="00B1099D"/>
    <w:rsid w:val="00B11282"/>
    <w:rsid w:val="00B117C4"/>
    <w:rsid w:val="00B123F6"/>
    <w:rsid w:val="00B12AF6"/>
    <w:rsid w:val="00B12CF4"/>
    <w:rsid w:val="00B12DB6"/>
    <w:rsid w:val="00B12E6A"/>
    <w:rsid w:val="00B13170"/>
    <w:rsid w:val="00B133A7"/>
    <w:rsid w:val="00B135C4"/>
    <w:rsid w:val="00B13F2F"/>
    <w:rsid w:val="00B144D8"/>
    <w:rsid w:val="00B144EF"/>
    <w:rsid w:val="00B14817"/>
    <w:rsid w:val="00B14C5F"/>
    <w:rsid w:val="00B150F9"/>
    <w:rsid w:val="00B1565A"/>
    <w:rsid w:val="00B15AFD"/>
    <w:rsid w:val="00B15FDA"/>
    <w:rsid w:val="00B16336"/>
    <w:rsid w:val="00B1655D"/>
    <w:rsid w:val="00B1690B"/>
    <w:rsid w:val="00B16958"/>
    <w:rsid w:val="00B170FF"/>
    <w:rsid w:val="00B172B6"/>
    <w:rsid w:val="00B17495"/>
    <w:rsid w:val="00B17AC1"/>
    <w:rsid w:val="00B20082"/>
    <w:rsid w:val="00B20376"/>
    <w:rsid w:val="00B20843"/>
    <w:rsid w:val="00B210FA"/>
    <w:rsid w:val="00B212D6"/>
    <w:rsid w:val="00B21331"/>
    <w:rsid w:val="00B2154C"/>
    <w:rsid w:val="00B218CC"/>
    <w:rsid w:val="00B2198F"/>
    <w:rsid w:val="00B21FA8"/>
    <w:rsid w:val="00B22B57"/>
    <w:rsid w:val="00B22B8C"/>
    <w:rsid w:val="00B22D7D"/>
    <w:rsid w:val="00B23818"/>
    <w:rsid w:val="00B23945"/>
    <w:rsid w:val="00B23955"/>
    <w:rsid w:val="00B239AF"/>
    <w:rsid w:val="00B23B84"/>
    <w:rsid w:val="00B23C4C"/>
    <w:rsid w:val="00B23EE6"/>
    <w:rsid w:val="00B241F0"/>
    <w:rsid w:val="00B242E2"/>
    <w:rsid w:val="00B243A1"/>
    <w:rsid w:val="00B244BA"/>
    <w:rsid w:val="00B24F35"/>
    <w:rsid w:val="00B25354"/>
    <w:rsid w:val="00B254E2"/>
    <w:rsid w:val="00B25A81"/>
    <w:rsid w:val="00B25A91"/>
    <w:rsid w:val="00B25E72"/>
    <w:rsid w:val="00B261CA"/>
    <w:rsid w:val="00B263B9"/>
    <w:rsid w:val="00B2659F"/>
    <w:rsid w:val="00B2695F"/>
    <w:rsid w:val="00B26CA3"/>
    <w:rsid w:val="00B27283"/>
    <w:rsid w:val="00B278F6"/>
    <w:rsid w:val="00B27BB1"/>
    <w:rsid w:val="00B27D77"/>
    <w:rsid w:val="00B30103"/>
    <w:rsid w:val="00B302F1"/>
    <w:rsid w:val="00B30355"/>
    <w:rsid w:val="00B3046D"/>
    <w:rsid w:val="00B305F7"/>
    <w:rsid w:val="00B30636"/>
    <w:rsid w:val="00B309F6"/>
    <w:rsid w:val="00B30EA7"/>
    <w:rsid w:val="00B31940"/>
    <w:rsid w:val="00B31C5D"/>
    <w:rsid w:val="00B31FF3"/>
    <w:rsid w:val="00B3200A"/>
    <w:rsid w:val="00B32297"/>
    <w:rsid w:val="00B32322"/>
    <w:rsid w:val="00B325DD"/>
    <w:rsid w:val="00B32ACF"/>
    <w:rsid w:val="00B32FE9"/>
    <w:rsid w:val="00B33A5B"/>
    <w:rsid w:val="00B33AA6"/>
    <w:rsid w:val="00B33D00"/>
    <w:rsid w:val="00B33DB0"/>
    <w:rsid w:val="00B34279"/>
    <w:rsid w:val="00B348A1"/>
    <w:rsid w:val="00B352C7"/>
    <w:rsid w:val="00B352D3"/>
    <w:rsid w:val="00B35672"/>
    <w:rsid w:val="00B35D98"/>
    <w:rsid w:val="00B3605F"/>
    <w:rsid w:val="00B36774"/>
    <w:rsid w:val="00B36A4A"/>
    <w:rsid w:val="00B36D16"/>
    <w:rsid w:val="00B36F1D"/>
    <w:rsid w:val="00B37907"/>
    <w:rsid w:val="00B403C9"/>
    <w:rsid w:val="00B40536"/>
    <w:rsid w:val="00B40B20"/>
    <w:rsid w:val="00B40CF3"/>
    <w:rsid w:val="00B4134E"/>
    <w:rsid w:val="00B41396"/>
    <w:rsid w:val="00B414BC"/>
    <w:rsid w:val="00B41554"/>
    <w:rsid w:val="00B41722"/>
    <w:rsid w:val="00B41892"/>
    <w:rsid w:val="00B420E7"/>
    <w:rsid w:val="00B421E9"/>
    <w:rsid w:val="00B42217"/>
    <w:rsid w:val="00B42527"/>
    <w:rsid w:val="00B426C6"/>
    <w:rsid w:val="00B42800"/>
    <w:rsid w:val="00B42876"/>
    <w:rsid w:val="00B43223"/>
    <w:rsid w:val="00B43997"/>
    <w:rsid w:val="00B43A7E"/>
    <w:rsid w:val="00B441A1"/>
    <w:rsid w:val="00B4450D"/>
    <w:rsid w:val="00B44616"/>
    <w:rsid w:val="00B446FF"/>
    <w:rsid w:val="00B45230"/>
    <w:rsid w:val="00B45381"/>
    <w:rsid w:val="00B461EE"/>
    <w:rsid w:val="00B470E9"/>
    <w:rsid w:val="00B470FA"/>
    <w:rsid w:val="00B47194"/>
    <w:rsid w:val="00B471B0"/>
    <w:rsid w:val="00B4722F"/>
    <w:rsid w:val="00B47337"/>
    <w:rsid w:val="00B473E7"/>
    <w:rsid w:val="00B47657"/>
    <w:rsid w:val="00B47A66"/>
    <w:rsid w:val="00B504AD"/>
    <w:rsid w:val="00B508C2"/>
    <w:rsid w:val="00B50A44"/>
    <w:rsid w:val="00B50B8A"/>
    <w:rsid w:val="00B50F4E"/>
    <w:rsid w:val="00B51992"/>
    <w:rsid w:val="00B51EB9"/>
    <w:rsid w:val="00B526A8"/>
    <w:rsid w:val="00B527D0"/>
    <w:rsid w:val="00B527EC"/>
    <w:rsid w:val="00B52A11"/>
    <w:rsid w:val="00B531C9"/>
    <w:rsid w:val="00B53614"/>
    <w:rsid w:val="00B53A05"/>
    <w:rsid w:val="00B53B14"/>
    <w:rsid w:val="00B53BF1"/>
    <w:rsid w:val="00B53C0C"/>
    <w:rsid w:val="00B53F47"/>
    <w:rsid w:val="00B54168"/>
    <w:rsid w:val="00B541E3"/>
    <w:rsid w:val="00B54224"/>
    <w:rsid w:val="00B542CF"/>
    <w:rsid w:val="00B54C9C"/>
    <w:rsid w:val="00B54DE9"/>
    <w:rsid w:val="00B554F9"/>
    <w:rsid w:val="00B55B18"/>
    <w:rsid w:val="00B55CAA"/>
    <w:rsid w:val="00B5625B"/>
    <w:rsid w:val="00B56539"/>
    <w:rsid w:val="00B5656D"/>
    <w:rsid w:val="00B56607"/>
    <w:rsid w:val="00B56896"/>
    <w:rsid w:val="00B568C6"/>
    <w:rsid w:val="00B569BE"/>
    <w:rsid w:val="00B56B89"/>
    <w:rsid w:val="00B56C4A"/>
    <w:rsid w:val="00B5700D"/>
    <w:rsid w:val="00B5729C"/>
    <w:rsid w:val="00B57437"/>
    <w:rsid w:val="00B57957"/>
    <w:rsid w:val="00B57991"/>
    <w:rsid w:val="00B600AB"/>
    <w:rsid w:val="00B60178"/>
    <w:rsid w:val="00B6022A"/>
    <w:rsid w:val="00B60384"/>
    <w:rsid w:val="00B60602"/>
    <w:rsid w:val="00B60787"/>
    <w:rsid w:val="00B609B0"/>
    <w:rsid w:val="00B60D68"/>
    <w:rsid w:val="00B60F6A"/>
    <w:rsid w:val="00B6117C"/>
    <w:rsid w:val="00B611C4"/>
    <w:rsid w:val="00B61201"/>
    <w:rsid w:val="00B6170E"/>
    <w:rsid w:val="00B6186B"/>
    <w:rsid w:val="00B62702"/>
    <w:rsid w:val="00B628AC"/>
    <w:rsid w:val="00B6302B"/>
    <w:rsid w:val="00B63447"/>
    <w:rsid w:val="00B635A9"/>
    <w:rsid w:val="00B63756"/>
    <w:rsid w:val="00B63841"/>
    <w:rsid w:val="00B63C98"/>
    <w:rsid w:val="00B646D1"/>
    <w:rsid w:val="00B646D2"/>
    <w:rsid w:val="00B64878"/>
    <w:rsid w:val="00B65102"/>
    <w:rsid w:val="00B65B8D"/>
    <w:rsid w:val="00B65BDC"/>
    <w:rsid w:val="00B66520"/>
    <w:rsid w:val="00B671AE"/>
    <w:rsid w:val="00B673F9"/>
    <w:rsid w:val="00B6783D"/>
    <w:rsid w:val="00B6793B"/>
    <w:rsid w:val="00B67CD7"/>
    <w:rsid w:val="00B70F06"/>
    <w:rsid w:val="00B7100C"/>
    <w:rsid w:val="00B7154C"/>
    <w:rsid w:val="00B716D7"/>
    <w:rsid w:val="00B71A47"/>
    <w:rsid w:val="00B71A97"/>
    <w:rsid w:val="00B72040"/>
    <w:rsid w:val="00B725F5"/>
    <w:rsid w:val="00B726FD"/>
    <w:rsid w:val="00B72970"/>
    <w:rsid w:val="00B72C42"/>
    <w:rsid w:val="00B7384A"/>
    <w:rsid w:val="00B73F25"/>
    <w:rsid w:val="00B74F6E"/>
    <w:rsid w:val="00B75007"/>
    <w:rsid w:val="00B75663"/>
    <w:rsid w:val="00B75838"/>
    <w:rsid w:val="00B76623"/>
    <w:rsid w:val="00B76D52"/>
    <w:rsid w:val="00B772AF"/>
    <w:rsid w:val="00B7751F"/>
    <w:rsid w:val="00B77BB7"/>
    <w:rsid w:val="00B77D01"/>
    <w:rsid w:val="00B803E6"/>
    <w:rsid w:val="00B80B80"/>
    <w:rsid w:val="00B80D8C"/>
    <w:rsid w:val="00B80DCD"/>
    <w:rsid w:val="00B81259"/>
    <w:rsid w:val="00B812A6"/>
    <w:rsid w:val="00B81893"/>
    <w:rsid w:val="00B819F4"/>
    <w:rsid w:val="00B81F3F"/>
    <w:rsid w:val="00B81F83"/>
    <w:rsid w:val="00B8201A"/>
    <w:rsid w:val="00B823DF"/>
    <w:rsid w:val="00B826A9"/>
    <w:rsid w:val="00B82819"/>
    <w:rsid w:val="00B828ED"/>
    <w:rsid w:val="00B82FE5"/>
    <w:rsid w:val="00B83567"/>
    <w:rsid w:val="00B83685"/>
    <w:rsid w:val="00B83CA6"/>
    <w:rsid w:val="00B83FF2"/>
    <w:rsid w:val="00B842AB"/>
    <w:rsid w:val="00B84839"/>
    <w:rsid w:val="00B84865"/>
    <w:rsid w:val="00B849A4"/>
    <w:rsid w:val="00B84BA1"/>
    <w:rsid w:val="00B84F03"/>
    <w:rsid w:val="00B8531E"/>
    <w:rsid w:val="00B85937"/>
    <w:rsid w:val="00B85FA2"/>
    <w:rsid w:val="00B86407"/>
    <w:rsid w:val="00B86586"/>
    <w:rsid w:val="00B865F9"/>
    <w:rsid w:val="00B8683E"/>
    <w:rsid w:val="00B86BC6"/>
    <w:rsid w:val="00B86BEA"/>
    <w:rsid w:val="00B87ED0"/>
    <w:rsid w:val="00B90E42"/>
    <w:rsid w:val="00B91152"/>
    <w:rsid w:val="00B912E8"/>
    <w:rsid w:val="00B914FD"/>
    <w:rsid w:val="00B9173C"/>
    <w:rsid w:val="00B929B9"/>
    <w:rsid w:val="00B92A34"/>
    <w:rsid w:val="00B92B34"/>
    <w:rsid w:val="00B92D68"/>
    <w:rsid w:val="00B93441"/>
    <w:rsid w:val="00B9376E"/>
    <w:rsid w:val="00B93F04"/>
    <w:rsid w:val="00B942DF"/>
    <w:rsid w:val="00B9450D"/>
    <w:rsid w:val="00B9490B"/>
    <w:rsid w:val="00B94FD9"/>
    <w:rsid w:val="00B95576"/>
    <w:rsid w:val="00B9599C"/>
    <w:rsid w:val="00B95B9D"/>
    <w:rsid w:val="00B95C14"/>
    <w:rsid w:val="00B96386"/>
    <w:rsid w:val="00B96849"/>
    <w:rsid w:val="00B96C9E"/>
    <w:rsid w:val="00B976CB"/>
    <w:rsid w:val="00B97DD2"/>
    <w:rsid w:val="00BA0542"/>
    <w:rsid w:val="00BA0A62"/>
    <w:rsid w:val="00BA0B10"/>
    <w:rsid w:val="00BA0F56"/>
    <w:rsid w:val="00BA0FB5"/>
    <w:rsid w:val="00BA1076"/>
    <w:rsid w:val="00BA1449"/>
    <w:rsid w:val="00BA17D9"/>
    <w:rsid w:val="00BA1A22"/>
    <w:rsid w:val="00BA1ECE"/>
    <w:rsid w:val="00BA20BD"/>
    <w:rsid w:val="00BA2268"/>
    <w:rsid w:val="00BA2314"/>
    <w:rsid w:val="00BA23AC"/>
    <w:rsid w:val="00BA2874"/>
    <w:rsid w:val="00BA2F75"/>
    <w:rsid w:val="00BA3677"/>
    <w:rsid w:val="00BA3949"/>
    <w:rsid w:val="00BA3DCA"/>
    <w:rsid w:val="00BA4B65"/>
    <w:rsid w:val="00BA4C30"/>
    <w:rsid w:val="00BA4FBC"/>
    <w:rsid w:val="00BA512C"/>
    <w:rsid w:val="00BA51D9"/>
    <w:rsid w:val="00BA55D4"/>
    <w:rsid w:val="00BA5819"/>
    <w:rsid w:val="00BA598D"/>
    <w:rsid w:val="00BA660E"/>
    <w:rsid w:val="00BA6A2E"/>
    <w:rsid w:val="00BA6D32"/>
    <w:rsid w:val="00BA7313"/>
    <w:rsid w:val="00BA74DB"/>
    <w:rsid w:val="00BA7942"/>
    <w:rsid w:val="00BA7EED"/>
    <w:rsid w:val="00BB00DF"/>
    <w:rsid w:val="00BB0560"/>
    <w:rsid w:val="00BB0873"/>
    <w:rsid w:val="00BB08EA"/>
    <w:rsid w:val="00BB0A9E"/>
    <w:rsid w:val="00BB0B06"/>
    <w:rsid w:val="00BB0D0D"/>
    <w:rsid w:val="00BB1551"/>
    <w:rsid w:val="00BB1B3E"/>
    <w:rsid w:val="00BB1F5E"/>
    <w:rsid w:val="00BB2B37"/>
    <w:rsid w:val="00BB2B64"/>
    <w:rsid w:val="00BB2E03"/>
    <w:rsid w:val="00BB33DF"/>
    <w:rsid w:val="00BB3D4C"/>
    <w:rsid w:val="00BB3DB3"/>
    <w:rsid w:val="00BB4E82"/>
    <w:rsid w:val="00BB4EF1"/>
    <w:rsid w:val="00BB4F55"/>
    <w:rsid w:val="00BB51C3"/>
    <w:rsid w:val="00BB551F"/>
    <w:rsid w:val="00BB57A6"/>
    <w:rsid w:val="00BB6137"/>
    <w:rsid w:val="00BB6219"/>
    <w:rsid w:val="00BB639B"/>
    <w:rsid w:val="00BB6582"/>
    <w:rsid w:val="00BB68FF"/>
    <w:rsid w:val="00BB6987"/>
    <w:rsid w:val="00BB6BA6"/>
    <w:rsid w:val="00BB6CEE"/>
    <w:rsid w:val="00BB7462"/>
    <w:rsid w:val="00BB75DF"/>
    <w:rsid w:val="00BB7604"/>
    <w:rsid w:val="00BB7655"/>
    <w:rsid w:val="00BB76E8"/>
    <w:rsid w:val="00BB7A3B"/>
    <w:rsid w:val="00BC0098"/>
    <w:rsid w:val="00BC0242"/>
    <w:rsid w:val="00BC03F9"/>
    <w:rsid w:val="00BC05A8"/>
    <w:rsid w:val="00BC0B71"/>
    <w:rsid w:val="00BC0F6B"/>
    <w:rsid w:val="00BC1484"/>
    <w:rsid w:val="00BC1A12"/>
    <w:rsid w:val="00BC1E3E"/>
    <w:rsid w:val="00BC27B7"/>
    <w:rsid w:val="00BC2822"/>
    <w:rsid w:val="00BC2CCE"/>
    <w:rsid w:val="00BC3190"/>
    <w:rsid w:val="00BC335A"/>
    <w:rsid w:val="00BC35A7"/>
    <w:rsid w:val="00BC39A4"/>
    <w:rsid w:val="00BC3E61"/>
    <w:rsid w:val="00BC4056"/>
    <w:rsid w:val="00BC409B"/>
    <w:rsid w:val="00BC43AB"/>
    <w:rsid w:val="00BC448F"/>
    <w:rsid w:val="00BC4A36"/>
    <w:rsid w:val="00BC4DD4"/>
    <w:rsid w:val="00BC5420"/>
    <w:rsid w:val="00BC562E"/>
    <w:rsid w:val="00BC56C1"/>
    <w:rsid w:val="00BC5D79"/>
    <w:rsid w:val="00BC65A3"/>
    <w:rsid w:val="00BC65A9"/>
    <w:rsid w:val="00BC679C"/>
    <w:rsid w:val="00BC70A8"/>
    <w:rsid w:val="00BC7261"/>
    <w:rsid w:val="00BC7592"/>
    <w:rsid w:val="00BC7987"/>
    <w:rsid w:val="00BC799A"/>
    <w:rsid w:val="00BC7AE4"/>
    <w:rsid w:val="00BC7E91"/>
    <w:rsid w:val="00BC7FA2"/>
    <w:rsid w:val="00BC7FD7"/>
    <w:rsid w:val="00BD009D"/>
    <w:rsid w:val="00BD04B3"/>
    <w:rsid w:val="00BD0920"/>
    <w:rsid w:val="00BD0982"/>
    <w:rsid w:val="00BD0FEC"/>
    <w:rsid w:val="00BD11B8"/>
    <w:rsid w:val="00BD11B9"/>
    <w:rsid w:val="00BD174A"/>
    <w:rsid w:val="00BD1954"/>
    <w:rsid w:val="00BD1A15"/>
    <w:rsid w:val="00BD1AAB"/>
    <w:rsid w:val="00BD1B2A"/>
    <w:rsid w:val="00BD2054"/>
    <w:rsid w:val="00BD214F"/>
    <w:rsid w:val="00BD2348"/>
    <w:rsid w:val="00BD2DA4"/>
    <w:rsid w:val="00BD312C"/>
    <w:rsid w:val="00BD3237"/>
    <w:rsid w:val="00BD3273"/>
    <w:rsid w:val="00BD34F3"/>
    <w:rsid w:val="00BD4318"/>
    <w:rsid w:val="00BD4462"/>
    <w:rsid w:val="00BD4A06"/>
    <w:rsid w:val="00BD4DF1"/>
    <w:rsid w:val="00BD5621"/>
    <w:rsid w:val="00BD5826"/>
    <w:rsid w:val="00BD5851"/>
    <w:rsid w:val="00BD5A69"/>
    <w:rsid w:val="00BD5FB1"/>
    <w:rsid w:val="00BD6452"/>
    <w:rsid w:val="00BD645D"/>
    <w:rsid w:val="00BD64A8"/>
    <w:rsid w:val="00BD6570"/>
    <w:rsid w:val="00BD65E6"/>
    <w:rsid w:val="00BD665F"/>
    <w:rsid w:val="00BD6AAA"/>
    <w:rsid w:val="00BD6AF3"/>
    <w:rsid w:val="00BD6FE8"/>
    <w:rsid w:val="00BD7D9F"/>
    <w:rsid w:val="00BE0682"/>
    <w:rsid w:val="00BE12CF"/>
    <w:rsid w:val="00BE1A28"/>
    <w:rsid w:val="00BE1A40"/>
    <w:rsid w:val="00BE1CB5"/>
    <w:rsid w:val="00BE2707"/>
    <w:rsid w:val="00BE2D29"/>
    <w:rsid w:val="00BE33E9"/>
    <w:rsid w:val="00BE3A34"/>
    <w:rsid w:val="00BE430F"/>
    <w:rsid w:val="00BE4A02"/>
    <w:rsid w:val="00BE4B1C"/>
    <w:rsid w:val="00BE519F"/>
    <w:rsid w:val="00BE52B7"/>
    <w:rsid w:val="00BE53D9"/>
    <w:rsid w:val="00BE5B17"/>
    <w:rsid w:val="00BE5CA4"/>
    <w:rsid w:val="00BE5DF6"/>
    <w:rsid w:val="00BE62ED"/>
    <w:rsid w:val="00BE6685"/>
    <w:rsid w:val="00BE6A94"/>
    <w:rsid w:val="00BE6E94"/>
    <w:rsid w:val="00BE7193"/>
    <w:rsid w:val="00BE72A3"/>
    <w:rsid w:val="00BE79D4"/>
    <w:rsid w:val="00BF02D9"/>
    <w:rsid w:val="00BF06A0"/>
    <w:rsid w:val="00BF070B"/>
    <w:rsid w:val="00BF0C91"/>
    <w:rsid w:val="00BF0E52"/>
    <w:rsid w:val="00BF11D9"/>
    <w:rsid w:val="00BF13F3"/>
    <w:rsid w:val="00BF184B"/>
    <w:rsid w:val="00BF1927"/>
    <w:rsid w:val="00BF1C3D"/>
    <w:rsid w:val="00BF218E"/>
    <w:rsid w:val="00BF21AF"/>
    <w:rsid w:val="00BF2A08"/>
    <w:rsid w:val="00BF2D40"/>
    <w:rsid w:val="00BF3100"/>
    <w:rsid w:val="00BF3162"/>
    <w:rsid w:val="00BF3619"/>
    <w:rsid w:val="00BF36D6"/>
    <w:rsid w:val="00BF37D8"/>
    <w:rsid w:val="00BF3B3F"/>
    <w:rsid w:val="00BF3C0A"/>
    <w:rsid w:val="00BF3D04"/>
    <w:rsid w:val="00BF4360"/>
    <w:rsid w:val="00BF43AE"/>
    <w:rsid w:val="00BF4B3A"/>
    <w:rsid w:val="00BF53D8"/>
    <w:rsid w:val="00BF56D6"/>
    <w:rsid w:val="00BF5A45"/>
    <w:rsid w:val="00BF5CEE"/>
    <w:rsid w:val="00BF6158"/>
    <w:rsid w:val="00BF694E"/>
    <w:rsid w:val="00BF6F39"/>
    <w:rsid w:val="00BF70CE"/>
    <w:rsid w:val="00BF76A1"/>
    <w:rsid w:val="00BF7CB3"/>
    <w:rsid w:val="00BF7E51"/>
    <w:rsid w:val="00C0009C"/>
    <w:rsid w:val="00C00180"/>
    <w:rsid w:val="00C00354"/>
    <w:rsid w:val="00C00FE4"/>
    <w:rsid w:val="00C01273"/>
    <w:rsid w:val="00C018A5"/>
    <w:rsid w:val="00C01B0C"/>
    <w:rsid w:val="00C01B69"/>
    <w:rsid w:val="00C01C89"/>
    <w:rsid w:val="00C01D35"/>
    <w:rsid w:val="00C01E1C"/>
    <w:rsid w:val="00C01E7B"/>
    <w:rsid w:val="00C027B7"/>
    <w:rsid w:val="00C02B34"/>
    <w:rsid w:val="00C02C8F"/>
    <w:rsid w:val="00C03E0E"/>
    <w:rsid w:val="00C03FA5"/>
    <w:rsid w:val="00C03FBA"/>
    <w:rsid w:val="00C04FB2"/>
    <w:rsid w:val="00C050E6"/>
    <w:rsid w:val="00C053BA"/>
    <w:rsid w:val="00C0566D"/>
    <w:rsid w:val="00C05963"/>
    <w:rsid w:val="00C05AA6"/>
    <w:rsid w:val="00C05E88"/>
    <w:rsid w:val="00C06630"/>
    <w:rsid w:val="00C066AA"/>
    <w:rsid w:val="00C06AC6"/>
    <w:rsid w:val="00C06AFB"/>
    <w:rsid w:val="00C06B63"/>
    <w:rsid w:val="00C06E83"/>
    <w:rsid w:val="00C06FE5"/>
    <w:rsid w:val="00C07050"/>
    <w:rsid w:val="00C0716B"/>
    <w:rsid w:val="00C071E5"/>
    <w:rsid w:val="00C076DA"/>
    <w:rsid w:val="00C0791A"/>
    <w:rsid w:val="00C1015D"/>
    <w:rsid w:val="00C103AA"/>
    <w:rsid w:val="00C10F05"/>
    <w:rsid w:val="00C113F3"/>
    <w:rsid w:val="00C1176C"/>
    <w:rsid w:val="00C11DEB"/>
    <w:rsid w:val="00C11E30"/>
    <w:rsid w:val="00C11E3A"/>
    <w:rsid w:val="00C11E60"/>
    <w:rsid w:val="00C12291"/>
    <w:rsid w:val="00C12650"/>
    <w:rsid w:val="00C12E04"/>
    <w:rsid w:val="00C1305E"/>
    <w:rsid w:val="00C134DC"/>
    <w:rsid w:val="00C1362A"/>
    <w:rsid w:val="00C14344"/>
    <w:rsid w:val="00C1443A"/>
    <w:rsid w:val="00C14499"/>
    <w:rsid w:val="00C145E0"/>
    <w:rsid w:val="00C14963"/>
    <w:rsid w:val="00C14A94"/>
    <w:rsid w:val="00C14CE0"/>
    <w:rsid w:val="00C14EEC"/>
    <w:rsid w:val="00C1502A"/>
    <w:rsid w:val="00C15689"/>
    <w:rsid w:val="00C15BC5"/>
    <w:rsid w:val="00C15D31"/>
    <w:rsid w:val="00C15D41"/>
    <w:rsid w:val="00C15F36"/>
    <w:rsid w:val="00C1618E"/>
    <w:rsid w:val="00C1627E"/>
    <w:rsid w:val="00C16457"/>
    <w:rsid w:val="00C1727F"/>
    <w:rsid w:val="00C17EBF"/>
    <w:rsid w:val="00C2073A"/>
    <w:rsid w:val="00C207CB"/>
    <w:rsid w:val="00C208C7"/>
    <w:rsid w:val="00C2098A"/>
    <w:rsid w:val="00C209D6"/>
    <w:rsid w:val="00C210B0"/>
    <w:rsid w:val="00C212F9"/>
    <w:rsid w:val="00C2152B"/>
    <w:rsid w:val="00C21570"/>
    <w:rsid w:val="00C2168F"/>
    <w:rsid w:val="00C21715"/>
    <w:rsid w:val="00C21966"/>
    <w:rsid w:val="00C21DDF"/>
    <w:rsid w:val="00C224CB"/>
    <w:rsid w:val="00C227A1"/>
    <w:rsid w:val="00C22881"/>
    <w:rsid w:val="00C234CA"/>
    <w:rsid w:val="00C2359E"/>
    <w:rsid w:val="00C2363D"/>
    <w:rsid w:val="00C24176"/>
    <w:rsid w:val="00C24276"/>
    <w:rsid w:val="00C24635"/>
    <w:rsid w:val="00C2491D"/>
    <w:rsid w:val="00C25099"/>
    <w:rsid w:val="00C25C5D"/>
    <w:rsid w:val="00C263BA"/>
    <w:rsid w:val="00C26976"/>
    <w:rsid w:val="00C26C8F"/>
    <w:rsid w:val="00C26DD4"/>
    <w:rsid w:val="00C26F58"/>
    <w:rsid w:val="00C27292"/>
    <w:rsid w:val="00C27951"/>
    <w:rsid w:val="00C27DC0"/>
    <w:rsid w:val="00C300D9"/>
    <w:rsid w:val="00C30557"/>
    <w:rsid w:val="00C3072D"/>
    <w:rsid w:val="00C30820"/>
    <w:rsid w:val="00C30A00"/>
    <w:rsid w:val="00C30F5F"/>
    <w:rsid w:val="00C31438"/>
    <w:rsid w:val="00C32262"/>
    <w:rsid w:val="00C32B35"/>
    <w:rsid w:val="00C332C8"/>
    <w:rsid w:val="00C33323"/>
    <w:rsid w:val="00C3332E"/>
    <w:rsid w:val="00C33797"/>
    <w:rsid w:val="00C33947"/>
    <w:rsid w:val="00C33CBD"/>
    <w:rsid w:val="00C33E08"/>
    <w:rsid w:val="00C33F08"/>
    <w:rsid w:val="00C341D4"/>
    <w:rsid w:val="00C3436C"/>
    <w:rsid w:val="00C343CE"/>
    <w:rsid w:val="00C3456A"/>
    <w:rsid w:val="00C34C54"/>
    <w:rsid w:val="00C34CFE"/>
    <w:rsid w:val="00C34D66"/>
    <w:rsid w:val="00C3549F"/>
    <w:rsid w:val="00C356D1"/>
    <w:rsid w:val="00C35FE0"/>
    <w:rsid w:val="00C364C0"/>
    <w:rsid w:val="00C364C1"/>
    <w:rsid w:val="00C36663"/>
    <w:rsid w:val="00C36EFA"/>
    <w:rsid w:val="00C37773"/>
    <w:rsid w:val="00C378E8"/>
    <w:rsid w:val="00C37913"/>
    <w:rsid w:val="00C37EDC"/>
    <w:rsid w:val="00C40180"/>
    <w:rsid w:val="00C407E3"/>
    <w:rsid w:val="00C40C6B"/>
    <w:rsid w:val="00C4101A"/>
    <w:rsid w:val="00C41044"/>
    <w:rsid w:val="00C410B0"/>
    <w:rsid w:val="00C4120D"/>
    <w:rsid w:val="00C4146D"/>
    <w:rsid w:val="00C4151B"/>
    <w:rsid w:val="00C419F3"/>
    <w:rsid w:val="00C41AE4"/>
    <w:rsid w:val="00C41B4B"/>
    <w:rsid w:val="00C41BE2"/>
    <w:rsid w:val="00C42028"/>
    <w:rsid w:val="00C42160"/>
    <w:rsid w:val="00C4284B"/>
    <w:rsid w:val="00C4303F"/>
    <w:rsid w:val="00C43108"/>
    <w:rsid w:val="00C43702"/>
    <w:rsid w:val="00C437B0"/>
    <w:rsid w:val="00C43B3C"/>
    <w:rsid w:val="00C43E8C"/>
    <w:rsid w:val="00C44772"/>
    <w:rsid w:val="00C44A07"/>
    <w:rsid w:val="00C45116"/>
    <w:rsid w:val="00C451B0"/>
    <w:rsid w:val="00C45880"/>
    <w:rsid w:val="00C459B8"/>
    <w:rsid w:val="00C45C38"/>
    <w:rsid w:val="00C45C48"/>
    <w:rsid w:val="00C45F77"/>
    <w:rsid w:val="00C46085"/>
    <w:rsid w:val="00C46148"/>
    <w:rsid w:val="00C46417"/>
    <w:rsid w:val="00C464F9"/>
    <w:rsid w:val="00C4654C"/>
    <w:rsid w:val="00C4669D"/>
    <w:rsid w:val="00C46CA2"/>
    <w:rsid w:val="00C46CAC"/>
    <w:rsid w:val="00C46DCD"/>
    <w:rsid w:val="00C46E64"/>
    <w:rsid w:val="00C47050"/>
    <w:rsid w:val="00C4736C"/>
    <w:rsid w:val="00C47419"/>
    <w:rsid w:val="00C474A7"/>
    <w:rsid w:val="00C47A0F"/>
    <w:rsid w:val="00C47AF7"/>
    <w:rsid w:val="00C47CE9"/>
    <w:rsid w:val="00C47E91"/>
    <w:rsid w:val="00C5011A"/>
    <w:rsid w:val="00C503F0"/>
    <w:rsid w:val="00C5045B"/>
    <w:rsid w:val="00C505ED"/>
    <w:rsid w:val="00C51074"/>
    <w:rsid w:val="00C51DDC"/>
    <w:rsid w:val="00C523C9"/>
    <w:rsid w:val="00C5265A"/>
    <w:rsid w:val="00C52B23"/>
    <w:rsid w:val="00C52FEA"/>
    <w:rsid w:val="00C531EE"/>
    <w:rsid w:val="00C53CD2"/>
    <w:rsid w:val="00C53D71"/>
    <w:rsid w:val="00C540FB"/>
    <w:rsid w:val="00C54668"/>
    <w:rsid w:val="00C54BD3"/>
    <w:rsid w:val="00C54C61"/>
    <w:rsid w:val="00C54C98"/>
    <w:rsid w:val="00C551D1"/>
    <w:rsid w:val="00C55578"/>
    <w:rsid w:val="00C55664"/>
    <w:rsid w:val="00C556D1"/>
    <w:rsid w:val="00C55745"/>
    <w:rsid w:val="00C55A06"/>
    <w:rsid w:val="00C55AD9"/>
    <w:rsid w:val="00C55F26"/>
    <w:rsid w:val="00C56225"/>
    <w:rsid w:val="00C56441"/>
    <w:rsid w:val="00C56831"/>
    <w:rsid w:val="00C56B18"/>
    <w:rsid w:val="00C571FA"/>
    <w:rsid w:val="00C57751"/>
    <w:rsid w:val="00C57C0C"/>
    <w:rsid w:val="00C57C91"/>
    <w:rsid w:val="00C57E31"/>
    <w:rsid w:val="00C57ED1"/>
    <w:rsid w:val="00C60569"/>
    <w:rsid w:val="00C6063B"/>
    <w:rsid w:val="00C60A7F"/>
    <w:rsid w:val="00C61555"/>
    <w:rsid w:val="00C61E58"/>
    <w:rsid w:val="00C62599"/>
    <w:rsid w:val="00C6267A"/>
    <w:rsid w:val="00C62A1D"/>
    <w:rsid w:val="00C62A95"/>
    <w:rsid w:val="00C63035"/>
    <w:rsid w:val="00C6335F"/>
    <w:rsid w:val="00C634C4"/>
    <w:rsid w:val="00C63B35"/>
    <w:rsid w:val="00C63C60"/>
    <w:rsid w:val="00C64078"/>
    <w:rsid w:val="00C6469C"/>
    <w:rsid w:val="00C651B0"/>
    <w:rsid w:val="00C65933"/>
    <w:rsid w:val="00C660C4"/>
    <w:rsid w:val="00C660E8"/>
    <w:rsid w:val="00C660FE"/>
    <w:rsid w:val="00C668E2"/>
    <w:rsid w:val="00C66B98"/>
    <w:rsid w:val="00C67004"/>
    <w:rsid w:val="00C673CD"/>
    <w:rsid w:val="00C67417"/>
    <w:rsid w:val="00C6775C"/>
    <w:rsid w:val="00C67D42"/>
    <w:rsid w:val="00C700DB"/>
    <w:rsid w:val="00C700F2"/>
    <w:rsid w:val="00C70293"/>
    <w:rsid w:val="00C70435"/>
    <w:rsid w:val="00C705B1"/>
    <w:rsid w:val="00C70F55"/>
    <w:rsid w:val="00C72216"/>
    <w:rsid w:val="00C728B9"/>
    <w:rsid w:val="00C733DF"/>
    <w:rsid w:val="00C73544"/>
    <w:rsid w:val="00C739AD"/>
    <w:rsid w:val="00C73D3A"/>
    <w:rsid w:val="00C73D92"/>
    <w:rsid w:val="00C73DB2"/>
    <w:rsid w:val="00C73F61"/>
    <w:rsid w:val="00C741A7"/>
    <w:rsid w:val="00C74286"/>
    <w:rsid w:val="00C743D2"/>
    <w:rsid w:val="00C7441E"/>
    <w:rsid w:val="00C74701"/>
    <w:rsid w:val="00C74D72"/>
    <w:rsid w:val="00C75516"/>
    <w:rsid w:val="00C75A4C"/>
    <w:rsid w:val="00C75DA7"/>
    <w:rsid w:val="00C75E2E"/>
    <w:rsid w:val="00C75EB7"/>
    <w:rsid w:val="00C75F87"/>
    <w:rsid w:val="00C76A9B"/>
    <w:rsid w:val="00C76B7E"/>
    <w:rsid w:val="00C76D3A"/>
    <w:rsid w:val="00C76F9C"/>
    <w:rsid w:val="00C773C6"/>
    <w:rsid w:val="00C7792B"/>
    <w:rsid w:val="00C800DB"/>
    <w:rsid w:val="00C80178"/>
    <w:rsid w:val="00C81176"/>
    <w:rsid w:val="00C813BA"/>
    <w:rsid w:val="00C81429"/>
    <w:rsid w:val="00C81ADB"/>
    <w:rsid w:val="00C81D2A"/>
    <w:rsid w:val="00C81EE8"/>
    <w:rsid w:val="00C82239"/>
    <w:rsid w:val="00C824AD"/>
    <w:rsid w:val="00C82E1A"/>
    <w:rsid w:val="00C83238"/>
    <w:rsid w:val="00C83931"/>
    <w:rsid w:val="00C8438B"/>
    <w:rsid w:val="00C84683"/>
    <w:rsid w:val="00C847BF"/>
    <w:rsid w:val="00C8484F"/>
    <w:rsid w:val="00C8512B"/>
    <w:rsid w:val="00C853DC"/>
    <w:rsid w:val="00C856A1"/>
    <w:rsid w:val="00C86129"/>
    <w:rsid w:val="00C862C6"/>
    <w:rsid w:val="00C868E1"/>
    <w:rsid w:val="00C87205"/>
    <w:rsid w:val="00C875B8"/>
    <w:rsid w:val="00C876CE"/>
    <w:rsid w:val="00C87CC3"/>
    <w:rsid w:val="00C9037E"/>
    <w:rsid w:val="00C90473"/>
    <w:rsid w:val="00C90A40"/>
    <w:rsid w:val="00C90CDC"/>
    <w:rsid w:val="00C90D4D"/>
    <w:rsid w:val="00C90F13"/>
    <w:rsid w:val="00C913BD"/>
    <w:rsid w:val="00C91EE4"/>
    <w:rsid w:val="00C91FA2"/>
    <w:rsid w:val="00C91FA3"/>
    <w:rsid w:val="00C926B0"/>
    <w:rsid w:val="00C927F6"/>
    <w:rsid w:val="00C927F8"/>
    <w:rsid w:val="00C928C8"/>
    <w:rsid w:val="00C92A10"/>
    <w:rsid w:val="00C92DC1"/>
    <w:rsid w:val="00C9304F"/>
    <w:rsid w:val="00C933CD"/>
    <w:rsid w:val="00C937B2"/>
    <w:rsid w:val="00C93B6C"/>
    <w:rsid w:val="00C93CE4"/>
    <w:rsid w:val="00C93E6D"/>
    <w:rsid w:val="00C944D6"/>
    <w:rsid w:val="00C94610"/>
    <w:rsid w:val="00C96149"/>
    <w:rsid w:val="00C9713A"/>
    <w:rsid w:val="00C97466"/>
    <w:rsid w:val="00C97747"/>
    <w:rsid w:val="00C979D8"/>
    <w:rsid w:val="00CA0119"/>
    <w:rsid w:val="00CA05D9"/>
    <w:rsid w:val="00CA0CCF"/>
    <w:rsid w:val="00CA18E6"/>
    <w:rsid w:val="00CA1CC7"/>
    <w:rsid w:val="00CA1FF5"/>
    <w:rsid w:val="00CA251E"/>
    <w:rsid w:val="00CA2930"/>
    <w:rsid w:val="00CA2F1B"/>
    <w:rsid w:val="00CA30DD"/>
    <w:rsid w:val="00CA323E"/>
    <w:rsid w:val="00CA32F1"/>
    <w:rsid w:val="00CA34D9"/>
    <w:rsid w:val="00CA3657"/>
    <w:rsid w:val="00CA3A71"/>
    <w:rsid w:val="00CA3CFB"/>
    <w:rsid w:val="00CA3CFD"/>
    <w:rsid w:val="00CA4314"/>
    <w:rsid w:val="00CA44BD"/>
    <w:rsid w:val="00CA4905"/>
    <w:rsid w:val="00CA49E3"/>
    <w:rsid w:val="00CA4B17"/>
    <w:rsid w:val="00CA4C00"/>
    <w:rsid w:val="00CA4F1A"/>
    <w:rsid w:val="00CA4FF1"/>
    <w:rsid w:val="00CA52C3"/>
    <w:rsid w:val="00CA597F"/>
    <w:rsid w:val="00CA5C84"/>
    <w:rsid w:val="00CA68DC"/>
    <w:rsid w:val="00CA6EE5"/>
    <w:rsid w:val="00CA78C6"/>
    <w:rsid w:val="00CA7939"/>
    <w:rsid w:val="00CA7EF3"/>
    <w:rsid w:val="00CA7F8A"/>
    <w:rsid w:val="00CB0204"/>
    <w:rsid w:val="00CB022D"/>
    <w:rsid w:val="00CB0372"/>
    <w:rsid w:val="00CB07CD"/>
    <w:rsid w:val="00CB0ADE"/>
    <w:rsid w:val="00CB0D17"/>
    <w:rsid w:val="00CB1745"/>
    <w:rsid w:val="00CB17D3"/>
    <w:rsid w:val="00CB1877"/>
    <w:rsid w:val="00CB1DCD"/>
    <w:rsid w:val="00CB224C"/>
    <w:rsid w:val="00CB257F"/>
    <w:rsid w:val="00CB356E"/>
    <w:rsid w:val="00CB3F32"/>
    <w:rsid w:val="00CB419F"/>
    <w:rsid w:val="00CB425C"/>
    <w:rsid w:val="00CB4297"/>
    <w:rsid w:val="00CB4869"/>
    <w:rsid w:val="00CB4C3E"/>
    <w:rsid w:val="00CB4D7B"/>
    <w:rsid w:val="00CB5455"/>
    <w:rsid w:val="00CB56E0"/>
    <w:rsid w:val="00CB5851"/>
    <w:rsid w:val="00CB593F"/>
    <w:rsid w:val="00CB5ACC"/>
    <w:rsid w:val="00CB5FE4"/>
    <w:rsid w:val="00CB5FFD"/>
    <w:rsid w:val="00CB608E"/>
    <w:rsid w:val="00CB60B6"/>
    <w:rsid w:val="00CB615F"/>
    <w:rsid w:val="00CB7165"/>
    <w:rsid w:val="00CB742E"/>
    <w:rsid w:val="00CC026E"/>
    <w:rsid w:val="00CC0322"/>
    <w:rsid w:val="00CC0902"/>
    <w:rsid w:val="00CC0A4D"/>
    <w:rsid w:val="00CC0B86"/>
    <w:rsid w:val="00CC109E"/>
    <w:rsid w:val="00CC1895"/>
    <w:rsid w:val="00CC2515"/>
    <w:rsid w:val="00CC252D"/>
    <w:rsid w:val="00CC38C6"/>
    <w:rsid w:val="00CC394E"/>
    <w:rsid w:val="00CC39AE"/>
    <w:rsid w:val="00CC3A1C"/>
    <w:rsid w:val="00CC3F37"/>
    <w:rsid w:val="00CC4AC3"/>
    <w:rsid w:val="00CC5006"/>
    <w:rsid w:val="00CC529F"/>
    <w:rsid w:val="00CC5BB6"/>
    <w:rsid w:val="00CC5F55"/>
    <w:rsid w:val="00CC626F"/>
    <w:rsid w:val="00CC64C3"/>
    <w:rsid w:val="00CC6506"/>
    <w:rsid w:val="00CC74D9"/>
    <w:rsid w:val="00CD017B"/>
    <w:rsid w:val="00CD034A"/>
    <w:rsid w:val="00CD07FE"/>
    <w:rsid w:val="00CD0829"/>
    <w:rsid w:val="00CD1138"/>
    <w:rsid w:val="00CD1BF5"/>
    <w:rsid w:val="00CD2003"/>
    <w:rsid w:val="00CD21E5"/>
    <w:rsid w:val="00CD224C"/>
    <w:rsid w:val="00CD24D4"/>
    <w:rsid w:val="00CD266E"/>
    <w:rsid w:val="00CD26D0"/>
    <w:rsid w:val="00CD27E8"/>
    <w:rsid w:val="00CD2841"/>
    <w:rsid w:val="00CD2E73"/>
    <w:rsid w:val="00CD31D8"/>
    <w:rsid w:val="00CD351E"/>
    <w:rsid w:val="00CD3786"/>
    <w:rsid w:val="00CD3D41"/>
    <w:rsid w:val="00CD42FC"/>
    <w:rsid w:val="00CD4D1B"/>
    <w:rsid w:val="00CD5384"/>
    <w:rsid w:val="00CD6990"/>
    <w:rsid w:val="00CD6A96"/>
    <w:rsid w:val="00CD750F"/>
    <w:rsid w:val="00CD79CE"/>
    <w:rsid w:val="00CE0749"/>
    <w:rsid w:val="00CE0876"/>
    <w:rsid w:val="00CE0A77"/>
    <w:rsid w:val="00CE0AA3"/>
    <w:rsid w:val="00CE0B5F"/>
    <w:rsid w:val="00CE0C3D"/>
    <w:rsid w:val="00CE0E95"/>
    <w:rsid w:val="00CE179B"/>
    <w:rsid w:val="00CE247A"/>
    <w:rsid w:val="00CE259F"/>
    <w:rsid w:val="00CE2882"/>
    <w:rsid w:val="00CE28BA"/>
    <w:rsid w:val="00CE317B"/>
    <w:rsid w:val="00CE335D"/>
    <w:rsid w:val="00CE3489"/>
    <w:rsid w:val="00CE3D28"/>
    <w:rsid w:val="00CE4490"/>
    <w:rsid w:val="00CE44BD"/>
    <w:rsid w:val="00CE476E"/>
    <w:rsid w:val="00CE4812"/>
    <w:rsid w:val="00CE4874"/>
    <w:rsid w:val="00CE4C1F"/>
    <w:rsid w:val="00CE4D44"/>
    <w:rsid w:val="00CE5190"/>
    <w:rsid w:val="00CE53D9"/>
    <w:rsid w:val="00CE555A"/>
    <w:rsid w:val="00CE57BF"/>
    <w:rsid w:val="00CE5895"/>
    <w:rsid w:val="00CE5CCD"/>
    <w:rsid w:val="00CE6C96"/>
    <w:rsid w:val="00CE6CF1"/>
    <w:rsid w:val="00CE6DC9"/>
    <w:rsid w:val="00CE753E"/>
    <w:rsid w:val="00CE7557"/>
    <w:rsid w:val="00CE76BF"/>
    <w:rsid w:val="00CE77DC"/>
    <w:rsid w:val="00CF01CB"/>
    <w:rsid w:val="00CF0330"/>
    <w:rsid w:val="00CF041C"/>
    <w:rsid w:val="00CF09C7"/>
    <w:rsid w:val="00CF0B48"/>
    <w:rsid w:val="00CF0BD5"/>
    <w:rsid w:val="00CF0E15"/>
    <w:rsid w:val="00CF15B1"/>
    <w:rsid w:val="00CF1A67"/>
    <w:rsid w:val="00CF1FF1"/>
    <w:rsid w:val="00CF2FE3"/>
    <w:rsid w:val="00CF31D0"/>
    <w:rsid w:val="00CF36B4"/>
    <w:rsid w:val="00CF384B"/>
    <w:rsid w:val="00CF3876"/>
    <w:rsid w:val="00CF3C39"/>
    <w:rsid w:val="00CF3F14"/>
    <w:rsid w:val="00CF3FEA"/>
    <w:rsid w:val="00CF4C39"/>
    <w:rsid w:val="00CF4DA3"/>
    <w:rsid w:val="00CF525A"/>
    <w:rsid w:val="00CF551E"/>
    <w:rsid w:val="00CF582F"/>
    <w:rsid w:val="00CF58B2"/>
    <w:rsid w:val="00CF5970"/>
    <w:rsid w:val="00CF5F85"/>
    <w:rsid w:val="00CF60FE"/>
    <w:rsid w:val="00CF62C5"/>
    <w:rsid w:val="00CF67D1"/>
    <w:rsid w:val="00CF6F7F"/>
    <w:rsid w:val="00CF7100"/>
    <w:rsid w:val="00CF73CE"/>
    <w:rsid w:val="00CF7461"/>
    <w:rsid w:val="00CF75E9"/>
    <w:rsid w:val="00CF776F"/>
    <w:rsid w:val="00CF785E"/>
    <w:rsid w:val="00D00388"/>
    <w:rsid w:val="00D0127E"/>
    <w:rsid w:val="00D01467"/>
    <w:rsid w:val="00D015C0"/>
    <w:rsid w:val="00D01941"/>
    <w:rsid w:val="00D01D15"/>
    <w:rsid w:val="00D01EE6"/>
    <w:rsid w:val="00D01F9F"/>
    <w:rsid w:val="00D01FB4"/>
    <w:rsid w:val="00D021AC"/>
    <w:rsid w:val="00D02512"/>
    <w:rsid w:val="00D02587"/>
    <w:rsid w:val="00D02590"/>
    <w:rsid w:val="00D027F3"/>
    <w:rsid w:val="00D02976"/>
    <w:rsid w:val="00D0316C"/>
    <w:rsid w:val="00D035DD"/>
    <w:rsid w:val="00D03703"/>
    <w:rsid w:val="00D03743"/>
    <w:rsid w:val="00D0375B"/>
    <w:rsid w:val="00D03DA0"/>
    <w:rsid w:val="00D04B5D"/>
    <w:rsid w:val="00D04BAD"/>
    <w:rsid w:val="00D05343"/>
    <w:rsid w:val="00D05577"/>
    <w:rsid w:val="00D05993"/>
    <w:rsid w:val="00D059AC"/>
    <w:rsid w:val="00D06040"/>
    <w:rsid w:val="00D0616D"/>
    <w:rsid w:val="00D06477"/>
    <w:rsid w:val="00D064BA"/>
    <w:rsid w:val="00D06861"/>
    <w:rsid w:val="00D069FC"/>
    <w:rsid w:val="00D06ADA"/>
    <w:rsid w:val="00D07309"/>
    <w:rsid w:val="00D07705"/>
    <w:rsid w:val="00D07F67"/>
    <w:rsid w:val="00D1049D"/>
    <w:rsid w:val="00D10A07"/>
    <w:rsid w:val="00D10A77"/>
    <w:rsid w:val="00D10BDB"/>
    <w:rsid w:val="00D10CAB"/>
    <w:rsid w:val="00D10E22"/>
    <w:rsid w:val="00D10EA6"/>
    <w:rsid w:val="00D11113"/>
    <w:rsid w:val="00D113C2"/>
    <w:rsid w:val="00D11CE9"/>
    <w:rsid w:val="00D11E25"/>
    <w:rsid w:val="00D1261E"/>
    <w:rsid w:val="00D12639"/>
    <w:rsid w:val="00D12809"/>
    <w:rsid w:val="00D12B02"/>
    <w:rsid w:val="00D12D3C"/>
    <w:rsid w:val="00D12ED3"/>
    <w:rsid w:val="00D135FE"/>
    <w:rsid w:val="00D13C34"/>
    <w:rsid w:val="00D13F14"/>
    <w:rsid w:val="00D14291"/>
    <w:rsid w:val="00D1433C"/>
    <w:rsid w:val="00D14954"/>
    <w:rsid w:val="00D15098"/>
    <w:rsid w:val="00D154B6"/>
    <w:rsid w:val="00D155AA"/>
    <w:rsid w:val="00D15712"/>
    <w:rsid w:val="00D16112"/>
    <w:rsid w:val="00D16E36"/>
    <w:rsid w:val="00D16FD6"/>
    <w:rsid w:val="00D170C7"/>
    <w:rsid w:val="00D1736E"/>
    <w:rsid w:val="00D17D3B"/>
    <w:rsid w:val="00D17DA5"/>
    <w:rsid w:val="00D20027"/>
    <w:rsid w:val="00D209AE"/>
    <w:rsid w:val="00D20B22"/>
    <w:rsid w:val="00D20E01"/>
    <w:rsid w:val="00D210BA"/>
    <w:rsid w:val="00D21270"/>
    <w:rsid w:val="00D21D0D"/>
    <w:rsid w:val="00D22533"/>
    <w:rsid w:val="00D22A01"/>
    <w:rsid w:val="00D22CC8"/>
    <w:rsid w:val="00D22EC5"/>
    <w:rsid w:val="00D22FD7"/>
    <w:rsid w:val="00D22FF7"/>
    <w:rsid w:val="00D230EE"/>
    <w:rsid w:val="00D23C4A"/>
    <w:rsid w:val="00D23C82"/>
    <w:rsid w:val="00D24025"/>
    <w:rsid w:val="00D24053"/>
    <w:rsid w:val="00D24054"/>
    <w:rsid w:val="00D242AA"/>
    <w:rsid w:val="00D245C4"/>
    <w:rsid w:val="00D245E8"/>
    <w:rsid w:val="00D24C28"/>
    <w:rsid w:val="00D256D6"/>
    <w:rsid w:val="00D259DA"/>
    <w:rsid w:val="00D25EAF"/>
    <w:rsid w:val="00D2649F"/>
    <w:rsid w:val="00D264E4"/>
    <w:rsid w:val="00D267D3"/>
    <w:rsid w:val="00D26E6C"/>
    <w:rsid w:val="00D26EE9"/>
    <w:rsid w:val="00D27239"/>
    <w:rsid w:val="00D27268"/>
    <w:rsid w:val="00D276B7"/>
    <w:rsid w:val="00D277A9"/>
    <w:rsid w:val="00D27A99"/>
    <w:rsid w:val="00D27F9D"/>
    <w:rsid w:val="00D30343"/>
    <w:rsid w:val="00D3035D"/>
    <w:rsid w:val="00D30B3D"/>
    <w:rsid w:val="00D31956"/>
    <w:rsid w:val="00D31F66"/>
    <w:rsid w:val="00D31FA2"/>
    <w:rsid w:val="00D3213D"/>
    <w:rsid w:val="00D326A3"/>
    <w:rsid w:val="00D326EA"/>
    <w:rsid w:val="00D326F1"/>
    <w:rsid w:val="00D327BE"/>
    <w:rsid w:val="00D3285C"/>
    <w:rsid w:val="00D32903"/>
    <w:rsid w:val="00D32B91"/>
    <w:rsid w:val="00D32E45"/>
    <w:rsid w:val="00D33043"/>
    <w:rsid w:val="00D33113"/>
    <w:rsid w:val="00D3314C"/>
    <w:rsid w:val="00D33947"/>
    <w:rsid w:val="00D33A7B"/>
    <w:rsid w:val="00D33C72"/>
    <w:rsid w:val="00D33CF9"/>
    <w:rsid w:val="00D34025"/>
    <w:rsid w:val="00D3423C"/>
    <w:rsid w:val="00D34A38"/>
    <w:rsid w:val="00D34DA6"/>
    <w:rsid w:val="00D350D7"/>
    <w:rsid w:val="00D3511C"/>
    <w:rsid w:val="00D35825"/>
    <w:rsid w:val="00D3588D"/>
    <w:rsid w:val="00D35A7E"/>
    <w:rsid w:val="00D35C15"/>
    <w:rsid w:val="00D365FA"/>
    <w:rsid w:val="00D366B0"/>
    <w:rsid w:val="00D3689A"/>
    <w:rsid w:val="00D36B92"/>
    <w:rsid w:val="00D36F4B"/>
    <w:rsid w:val="00D37473"/>
    <w:rsid w:val="00D379E0"/>
    <w:rsid w:val="00D37CCA"/>
    <w:rsid w:val="00D37D4F"/>
    <w:rsid w:val="00D40C07"/>
    <w:rsid w:val="00D41385"/>
    <w:rsid w:val="00D414AC"/>
    <w:rsid w:val="00D41833"/>
    <w:rsid w:val="00D41992"/>
    <w:rsid w:val="00D41A72"/>
    <w:rsid w:val="00D41ADD"/>
    <w:rsid w:val="00D42115"/>
    <w:rsid w:val="00D42380"/>
    <w:rsid w:val="00D42438"/>
    <w:rsid w:val="00D424FC"/>
    <w:rsid w:val="00D431CB"/>
    <w:rsid w:val="00D43280"/>
    <w:rsid w:val="00D435A1"/>
    <w:rsid w:val="00D43785"/>
    <w:rsid w:val="00D43847"/>
    <w:rsid w:val="00D43B5C"/>
    <w:rsid w:val="00D43C00"/>
    <w:rsid w:val="00D43EA0"/>
    <w:rsid w:val="00D44076"/>
    <w:rsid w:val="00D44368"/>
    <w:rsid w:val="00D44402"/>
    <w:rsid w:val="00D44424"/>
    <w:rsid w:val="00D455FD"/>
    <w:rsid w:val="00D45A8D"/>
    <w:rsid w:val="00D46410"/>
    <w:rsid w:val="00D46C45"/>
    <w:rsid w:val="00D46E68"/>
    <w:rsid w:val="00D46F6B"/>
    <w:rsid w:val="00D47666"/>
    <w:rsid w:val="00D47FFB"/>
    <w:rsid w:val="00D502ED"/>
    <w:rsid w:val="00D5068D"/>
    <w:rsid w:val="00D5075E"/>
    <w:rsid w:val="00D50809"/>
    <w:rsid w:val="00D50C48"/>
    <w:rsid w:val="00D515AE"/>
    <w:rsid w:val="00D519ED"/>
    <w:rsid w:val="00D53458"/>
    <w:rsid w:val="00D536C4"/>
    <w:rsid w:val="00D5442A"/>
    <w:rsid w:val="00D544CC"/>
    <w:rsid w:val="00D546B8"/>
    <w:rsid w:val="00D54889"/>
    <w:rsid w:val="00D54CF8"/>
    <w:rsid w:val="00D54D64"/>
    <w:rsid w:val="00D55098"/>
    <w:rsid w:val="00D550F6"/>
    <w:rsid w:val="00D55974"/>
    <w:rsid w:val="00D55CA3"/>
    <w:rsid w:val="00D56030"/>
    <w:rsid w:val="00D56BF0"/>
    <w:rsid w:val="00D56F1C"/>
    <w:rsid w:val="00D57018"/>
    <w:rsid w:val="00D57911"/>
    <w:rsid w:val="00D57D8F"/>
    <w:rsid w:val="00D60887"/>
    <w:rsid w:val="00D616A4"/>
    <w:rsid w:val="00D62768"/>
    <w:rsid w:val="00D6289D"/>
    <w:rsid w:val="00D62921"/>
    <w:rsid w:val="00D62B66"/>
    <w:rsid w:val="00D62D33"/>
    <w:rsid w:val="00D630D4"/>
    <w:rsid w:val="00D631DB"/>
    <w:rsid w:val="00D632FF"/>
    <w:rsid w:val="00D63692"/>
    <w:rsid w:val="00D63B10"/>
    <w:rsid w:val="00D63C74"/>
    <w:rsid w:val="00D64627"/>
    <w:rsid w:val="00D64659"/>
    <w:rsid w:val="00D646A2"/>
    <w:rsid w:val="00D64E47"/>
    <w:rsid w:val="00D66531"/>
    <w:rsid w:val="00D66816"/>
    <w:rsid w:val="00D66B37"/>
    <w:rsid w:val="00D66BD9"/>
    <w:rsid w:val="00D66D48"/>
    <w:rsid w:val="00D66DEA"/>
    <w:rsid w:val="00D6771E"/>
    <w:rsid w:val="00D67B2A"/>
    <w:rsid w:val="00D67FBD"/>
    <w:rsid w:val="00D7086E"/>
    <w:rsid w:val="00D70B76"/>
    <w:rsid w:val="00D70F22"/>
    <w:rsid w:val="00D70FFA"/>
    <w:rsid w:val="00D71197"/>
    <w:rsid w:val="00D711DD"/>
    <w:rsid w:val="00D71347"/>
    <w:rsid w:val="00D71A30"/>
    <w:rsid w:val="00D71AEF"/>
    <w:rsid w:val="00D71FA0"/>
    <w:rsid w:val="00D724C9"/>
    <w:rsid w:val="00D72551"/>
    <w:rsid w:val="00D72647"/>
    <w:rsid w:val="00D72765"/>
    <w:rsid w:val="00D72E13"/>
    <w:rsid w:val="00D72ED4"/>
    <w:rsid w:val="00D72F71"/>
    <w:rsid w:val="00D73264"/>
    <w:rsid w:val="00D7344A"/>
    <w:rsid w:val="00D73E27"/>
    <w:rsid w:val="00D742E5"/>
    <w:rsid w:val="00D749C8"/>
    <w:rsid w:val="00D74B8C"/>
    <w:rsid w:val="00D74C56"/>
    <w:rsid w:val="00D74F19"/>
    <w:rsid w:val="00D75E9A"/>
    <w:rsid w:val="00D75ED9"/>
    <w:rsid w:val="00D76400"/>
    <w:rsid w:val="00D7645C"/>
    <w:rsid w:val="00D7660A"/>
    <w:rsid w:val="00D766CC"/>
    <w:rsid w:val="00D769AD"/>
    <w:rsid w:val="00D7707F"/>
    <w:rsid w:val="00D7729C"/>
    <w:rsid w:val="00D77317"/>
    <w:rsid w:val="00D7746C"/>
    <w:rsid w:val="00D775A3"/>
    <w:rsid w:val="00D80880"/>
    <w:rsid w:val="00D815CA"/>
    <w:rsid w:val="00D81B5C"/>
    <w:rsid w:val="00D81BB7"/>
    <w:rsid w:val="00D82314"/>
    <w:rsid w:val="00D82882"/>
    <w:rsid w:val="00D828D0"/>
    <w:rsid w:val="00D829D5"/>
    <w:rsid w:val="00D82A8F"/>
    <w:rsid w:val="00D82AF7"/>
    <w:rsid w:val="00D82F37"/>
    <w:rsid w:val="00D84763"/>
    <w:rsid w:val="00D85396"/>
    <w:rsid w:val="00D85A98"/>
    <w:rsid w:val="00D85AE5"/>
    <w:rsid w:val="00D85EF3"/>
    <w:rsid w:val="00D85F64"/>
    <w:rsid w:val="00D85F95"/>
    <w:rsid w:val="00D860AD"/>
    <w:rsid w:val="00D86894"/>
    <w:rsid w:val="00D86B8F"/>
    <w:rsid w:val="00D86C3D"/>
    <w:rsid w:val="00D86EB2"/>
    <w:rsid w:val="00D86FFE"/>
    <w:rsid w:val="00D874A3"/>
    <w:rsid w:val="00D87EC4"/>
    <w:rsid w:val="00D87FA2"/>
    <w:rsid w:val="00D901BA"/>
    <w:rsid w:val="00D90601"/>
    <w:rsid w:val="00D90794"/>
    <w:rsid w:val="00D90C03"/>
    <w:rsid w:val="00D90C84"/>
    <w:rsid w:val="00D90DF8"/>
    <w:rsid w:val="00D90FD5"/>
    <w:rsid w:val="00D90FF3"/>
    <w:rsid w:val="00D91180"/>
    <w:rsid w:val="00D91513"/>
    <w:rsid w:val="00D91621"/>
    <w:rsid w:val="00D91B2E"/>
    <w:rsid w:val="00D91B57"/>
    <w:rsid w:val="00D91B9B"/>
    <w:rsid w:val="00D9202B"/>
    <w:rsid w:val="00D920A6"/>
    <w:rsid w:val="00D924B4"/>
    <w:rsid w:val="00D92A68"/>
    <w:rsid w:val="00D92D27"/>
    <w:rsid w:val="00D92D29"/>
    <w:rsid w:val="00D92DCD"/>
    <w:rsid w:val="00D92E06"/>
    <w:rsid w:val="00D92FB6"/>
    <w:rsid w:val="00D93052"/>
    <w:rsid w:val="00D93B32"/>
    <w:rsid w:val="00D943F6"/>
    <w:rsid w:val="00D944DC"/>
    <w:rsid w:val="00D94788"/>
    <w:rsid w:val="00D94882"/>
    <w:rsid w:val="00D9492F"/>
    <w:rsid w:val="00D94C5B"/>
    <w:rsid w:val="00D94CED"/>
    <w:rsid w:val="00D95561"/>
    <w:rsid w:val="00D9579B"/>
    <w:rsid w:val="00D958B5"/>
    <w:rsid w:val="00D95B43"/>
    <w:rsid w:val="00D95DD6"/>
    <w:rsid w:val="00D95E62"/>
    <w:rsid w:val="00D9605B"/>
    <w:rsid w:val="00D96258"/>
    <w:rsid w:val="00D9673D"/>
    <w:rsid w:val="00D97496"/>
    <w:rsid w:val="00D97A2E"/>
    <w:rsid w:val="00DA072E"/>
    <w:rsid w:val="00DA0844"/>
    <w:rsid w:val="00DA0CB5"/>
    <w:rsid w:val="00DA0FCA"/>
    <w:rsid w:val="00DA1089"/>
    <w:rsid w:val="00DA130D"/>
    <w:rsid w:val="00DA1426"/>
    <w:rsid w:val="00DA151F"/>
    <w:rsid w:val="00DA1AD9"/>
    <w:rsid w:val="00DA22B8"/>
    <w:rsid w:val="00DA236C"/>
    <w:rsid w:val="00DA2631"/>
    <w:rsid w:val="00DA2D06"/>
    <w:rsid w:val="00DA2EA2"/>
    <w:rsid w:val="00DA3097"/>
    <w:rsid w:val="00DA30C4"/>
    <w:rsid w:val="00DA315F"/>
    <w:rsid w:val="00DA3581"/>
    <w:rsid w:val="00DA37A2"/>
    <w:rsid w:val="00DA3F23"/>
    <w:rsid w:val="00DA3F58"/>
    <w:rsid w:val="00DA44D7"/>
    <w:rsid w:val="00DA45E2"/>
    <w:rsid w:val="00DA475C"/>
    <w:rsid w:val="00DA49A3"/>
    <w:rsid w:val="00DA5004"/>
    <w:rsid w:val="00DA51E5"/>
    <w:rsid w:val="00DA53BB"/>
    <w:rsid w:val="00DA577B"/>
    <w:rsid w:val="00DA5D92"/>
    <w:rsid w:val="00DA5EEF"/>
    <w:rsid w:val="00DA6A72"/>
    <w:rsid w:val="00DA6C64"/>
    <w:rsid w:val="00DA714E"/>
    <w:rsid w:val="00DA719D"/>
    <w:rsid w:val="00DA74A6"/>
    <w:rsid w:val="00DB0750"/>
    <w:rsid w:val="00DB0853"/>
    <w:rsid w:val="00DB0A15"/>
    <w:rsid w:val="00DB0A2E"/>
    <w:rsid w:val="00DB0AA4"/>
    <w:rsid w:val="00DB0DF6"/>
    <w:rsid w:val="00DB0E6D"/>
    <w:rsid w:val="00DB1090"/>
    <w:rsid w:val="00DB1797"/>
    <w:rsid w:val="00DB1CCA"/>
    <w:rsid w:val="00DB23DF"/>
    <w:rsid w:val="00DB2EBF"/>
    <w:rsid w:val="00DB3389"/>
    <w:rsid w:val="00DB366A"/>
    <w:rsid w:val="00DB405D"/>
    <w:rsid w:val="00DB41EC"/>
    <w:rsid w:val="00DB4264"/>
    <w:rsid w:val="00DB450D"/>
    <w:rsid w:val="00DB45AA"/>
    <w:rsid w:val="00DB4BC8"/>
    <w:rsid w:val="00DB5902"/>
    <w:rsid w:val="00DB5A45"/>
    <w:rsid w:val="00DB5CFF"/>
    <w:rsid w:val="00DB5E8D"/>
    <w:rsid w:val="00DB6115"/>
    <w:rsid w:val="00DB6129"/>
    <w:rsid w:val="00DB62A4"/>
    <w:rsid w:val="00DB70F0"/>
    <w:rsid w:val="00DB76FC"/>
    <w:rsid w:val="00DB79DE"/>
    <w:rsid w:val="00DB7DED"/>
    <w:rsid w:val="00DC010B"/>
    <w:rsid w:val="00DC0364"/>
    <w:rsid w:val="00DC04C5"/>
    <w:rsid w:val="00DC0851"/>
    <w:rsid w:val="00DC0C04"/>
    <w:rsid w:val="00DC13B4"/>
    <w:rsid w:val="00DC1A3C"/>
    <w:rsid w:val="00DC21E8"/>
    <w:rsid w:val="00DC26A9"/>
    <w:rsid w:val="00DC2BBF"/>
    <w:rsid w:val="00DC3015"/>
    <w:rsid w:val="00DC32A0"/>
    <w:rsid w:val="00DC33F8"/>
    <w:rsid w:val="00DC34DB"/>
    <w:rsid w:val="00DC3767"/>
    <w:rsid w:val="00DC40A9"/>
    <w:rsid w:val="00DC40E4"/>
    <w:rsid w:val="00DC49ED"/>
    <w:rsid w:val="00DC4FD3"/>
    <w:rsid w:val="00DC5397"/>
    <w:rsid w:val="00DC646F"/>
    <w:rsid w:val="00DC6696"/>
    <w:rsid w:val="00DC6759"/>
    <w:rsid w:val="00DC69BF"/>
    <w:rsid w:val="00DC69F3"/>
    <w:rsid w:val="00DD050B"/>
    <w:rsid w:val="00DD0598"/>
    <w:rsid w:val="00DD0A96"/>
    <w:rsid w:val="00DD1880"/>
    <w:rsid w:val="00DD1918"/>
    <w:rsid w:val="00DD1D2A"/>
    <w:rsid w:val="00DD1D9E"/>
    <w:rsid w:val="00DD1E10"/>
    <w:rsid w:val="00DD1E96"/>
    <w:rsid w:val="00DD2000"/>
    <w:rsid w:val="00DD2002"/>
    <w:rsid w:val="00DD20C4"/>
    <w:rsid w:val="00DD2535"/>
    <w:rsid w:val="00DD34DA"/>
    <w:rsid w:val="00DD387C"/>
    <w:rsid w:val="00DD3C96"/>
    <w:rsid w:val="00DD43B2"/>
    <w:rsid w:val="00DD452B"/>
    <w:rsid w:val="00DD4637"/>
    <w:rsid w:val="00DD46DA"/>
    <w:rsid w:val="00DD53BF"/>
    <w:rsid w:val="00DD58AE"/>
    <w:rsid w:val="00DD5BAA"/>
    <w:rsid w:val="00DD5D37"/>
    <w:rsid w:val="00DD621B"/>
    <w:rsid w:val="00DD6552"/>
    <w:rsid w:val="00DD68E5"/>
    <w:rsid w:val="00DD6F26"/>
    <w:rsid w:val="00DD7001"/>
    <w:rsid w:val="00DD7161"/>
    <w:rsid w:val="00DD7671"/>
    <w:rsid w:val="00DD7852"/>
    <w:rsid w:val="00DD7E2B"/>
    <w:rsid w:val="00DE03AB"/>
    <w:rsid w:val="00DE0560"/>
    <w:rsid w:val="00DE07CE"/>
    <w:rsid w:val="00DE0D2C"/>
    <w:rsid w:val="00DE139C"/>
    <w:rsid w:val="00DE168D"/>
    <w:rsid w:val="00DE1732"/>
    <w:rsid w:val="00DE1A70"/>
    <w:rsid w:val="00DE1AEE"/>
    <w:rsid w:val="00DE2AAB"/>
    <w:rsid w:val="00DE2F52"/>
    <w:rsid w:val="00DE2FDC"/>
    <w:rsid w:val="00DE38A6"/>
    <w:rsid w:val="00DE3F25"/>
    <w:rsid w:val="00DE4232"/>
    <w:rsid w:val="00DE44EB"/>
    <w:rsid w:val="00DE4690"/>
    <w:rsid w:val="00DE472B"/>
    <w:rsid w:val="00DE57E7"/>
    <w:rsid w:val="00DE5F98"/>
    <w:rsid w:val="00DE606E"/>
    <w:rsid w:val="00DE63B8"/>
    <w:rsid w:val="00DE64A4"/>
    <w:rsid w:val="00DE6D69"/>
    <w:rsid w:val="00DE6DA6"/>
    <w:rsid w:val="00DE6EA9"/>
    <w:rsid w:val="00DE6F33"/>
    <w:rsid w:val="00DE71EA"/>
    <w:rsid w:val="00DE74B6"/>
    <w:rsid w:val="00DE7755"/>
    <w:rsid w:val="00DF05BB"/>
    <w:rsid w:val="00DF0856"/>
    <w:rsid w:val="00DF0E7D"/>
    <w:rsid w:val="00DF10AF"/>
    <w:rsid w:val="00DF119D"/>
    <w:rsid w:val="00DF13BD"/>
    <w:rsid w:val="00DF15EC"/>
    <w:rsid w:val="00DF17A7"/>
    <w:rsid w:val="00DF1939"/>
    <w:rsid w:val="00DF1975"/>
    <w:rsid w:val="00DF1D9B"/>
    <w:rsid w:val="00DF20E0"/>
    <w:rsid w:val="00DF2143"/>
    <w:rsid w:val="00DF22CE"/>
    <w:rsid w:val="00DF232B"/>
    <w:rsid w:val="00DF2B34"/>
    <w:rsid w:val="00DF2C5A"/>
    <w:rsid w:val="00DF2D9D"/>
    <w:rsid w:val="00DF30B7"/>
    <w:rsid w:val="00DF3167"/>
    <w:rsid w:val="00DF368F"/>
    <w:rsid w:val="00DF3FD4"/>
    <w:rsid w:val="00DF4328"/>
    <w:rsid w:val="00DF4589"/>
    <w:rsid w:val="00DF4C3B"/>
    <w:rsid w:val="00DF5084"/>
    <w:rsid w:val="00DF51B1"/>
    <w:rsid w:val="00DF5255"/>
    <w:rsid w:val="00DF5609"/>
    <w:rsid w:val="00DF5BB1"/>
    <w:rsid w:val="00DF5D2B"/>
    <w:rsid w:val="00DF6361"/>
    <w:rsid w:val="00DF6556"/>
    <w:rsid w:val="00DF6DF0"/>
    <w:rsid w:val="00DF713D"/>
    <w:rsid w:val="00DF7521"/>
    <w:rsid w:val="00DF7664"/>
    <w:rsid w:val="00DF7725"/>
    <w:rsid w:val="00DF7980"/>
    <w:rsid w:val="00DF7B14"/>
    <w:rsid w:val="00DF7B9F"/>
    <w:rsid w:val="00E00039"/>
    <w:rsid w:val="00E00668"/>
    <w:rsid w:val="00E00B49"/>
    <w:rsid w:val="00E00C1B"/>
    <w:rsid w:val="00E00FB5"/>
    <w:rsid w:val="00E00FC9"/>
    <w:rsid w:val="00E01098"/>
    <w:rsid w:val="00E012FC"/>
    <w:rsid w:val="00E0137C"/>
    <w:rsid w:val="00E0150B"/>
    <w:rsid w:val="00E016DB"/>
    <w:rsid w:val="00E01969"/>
    <w:rsid w:val="00E01BC0"/>
    <w:rsid w:val="00E020E5"/>
    <w:rsid w:val="00E028D2"/>
    <w:rsid w:val="00E02A00"/>
    <w:rsid w:val="00E03286"/>
    <w:rsid w:val="00E036FF"/>
    <w:rsid w:val="00E04421"/>
    <w:rsid w:val="00E04681"/>
    <w:rsid w:val="00E057B1"/>
    <w:rsid w:val="00E05B46"/>
    <w:rsid w:val="00E06150"/>
    <w:rsid w:val="00E067B9"/>
    <w:rsid w:val="00E06B36"/>
    <w:rsid w:val="00E06D9F"/>
    <w:rsid w:val="00E06F7D"/>
    <w:rsid w:val="00E076F5"/>
    <w:rsid w:val="00E07850"/>
    <w:rsid w:val="00E07BA6"/>
    <w:rsid w:val="00E07BEE"/>
    <w:rsid w:val="00E07EED"/>
    <w:rsid w:val="00E07FD2"/>
    <w:rsid w:val="00E10073"/>
    <w:rsid w:val="00E10077"/>
    <w:rsid w:val="00E101EC"/>
    <w:rsid w:val="00E10246"/>
    <w:rsid w:val="00E10296"/>
    <w:rsid w:val="00E102FD"/>
    <w:rsid w:val="00E1035A"/>
    <w:rsid w:val="00E10743"/>
    <w:rsid w:val="00E107CB"/>
    <w:rsid w:val="00E10A69"/>
    <w:rsid w:val="00E10A86"/>
    <w:rsid w:val="00E10BD2"/>
    <w:rsid w:val="00E10D20"/>
    <w:rsid w:val="00E10DB6"/>
    <w:rsid w:val="00E10F6F"/>
    <w:rsid w:val="00E11068"/>
    <w:rsid w:val="00E11436"/>
    <w:rsid w:val="00E1165C"/>
    <w:rsid w:val="00E117FD"/>
    <w:rsid w:val="00E11874"/>
    <w:rsid w:val="00E11CC0"/>
    <w:rsid w:val="00E1207F"/>
    <w:rsid w:val="00E1213B"/>
    <w:rsid w:val="00E12871"/>
    <w:rsid w:val="00E12994"/>
    <w:rsid w:val="00E12AFA"/>
    <w:rsid w:val="00E12B31"/>
    <w:rsid w:val="00E12C4E"/>
    <w:rsid w:val="00E12CA8"/>
    <w:rsid w:val="00E12CF3"/>
    <w:rsid w:val="00E13487"/>
    <w:rsid w:val="00E13B9C"/>
    <w:rsid w:val="00E14861"/>
    <w:rsid w:val="00E148A7"/>
    <w:rsid w:val="00E14D86"/>
    <w:rsid w:val="00E158A5"/>
    <w:rsid w:val="00E15ECE"/>
    <w:rsid w:val="00E15EF0"/>
    <w:rsid w:val="00E16A40"/>
    <w:rsid w:val="00E16A8B"/>
    <w:rsid w:val="00E16D54"/>
    <w:rsid w:val="00E16D94"/>
    <w:rsid w:val="00E171CC"/>
    <w:rsid w:val="00E174EE"/>
    <w:rsid w:val="00E1790B"/>
    <w:rsid w:val="00E2062C"/>
    <w:rsid w:val="00E206F5"/>
    <w:rsid w:val="00E20E17"/>
    <w:rsid w:val="00E21180"/>
    <w:rsid w:val="00E213FE"/>
    <w:rsid w:val="00E2177B"/>
    <w:rsid w:val="00E2184A"/>
    <w:rsid w:val="00E21B33"/>
    <w:rsid w:val="00E21D30"/>
    <w:rsid w:val="00E21ECD"/>
    <w:rsid w:val="00E2204E"/>
    <w:rsid w:val="00E22291"/>
    <w:rsid w:val="00E2234B"/>
    <w:rsid w:val="00E227AC"/>
    <w:rsid w:val="00E22B45"/>
    <w:rsid w:val="00E2325D"/>
    <w:rsid w:val="00E236F8"/>
    <w:rsid w:val="00E24936"/>
    <w:rsid w:val="00E24A85"/>
    <w:rsid w:val="00E2505A"/>
    <w:rsid w:val="00E254EC"/>
    <w:rsid w:val="00E25595"/>
    <w:rsid w:val="00E25622"/>
    <w:rsid w:val="00E25656"/>
    <w:rsid w:val="00E25761"/>
    <w:rsid w:val="00E25F15"/>
    <w:rsid w:val="00E2602E"/>
    <w:rsid w:val="00E260A1"/>
    <w:rsid w:val="00E263CB"/>
    <w:rsid w:val="00E2642D"/>
    <w:rsid w:val="00E26576"/>
    <w:rsid w:val="00E265B7"/>
    <w:rsid w:val="00E26677"/>
    <w:rsid w:val="00E266FF"/>
    <w:rsid w:val="00E26747"/>
    <w:rsid w:val="00E26ABB"/>
    <w:rsid w:val="00E26BA9"/>
    <w:rsid w:val="00E27851"/>
    <w:rsid w:val="00E27AF8"/>
    <w:rsid w:val="00E3129F"/>
    <w:rsid w:val="00E317E6"/>
    <w:rsid w:val="00E326C0"/>
    <w:rsid w:val="00E3272F"/>
    <w:rsid w:val="00E32A3F"/>
    <w:rsid w:val="00E32E30"/>
    <w:rsid w:val="00E33076"/>
    <w:rsid w:val="00E33706"/>
    <w:rsid w:val="00E337E3"/>
    <w:rsid w:val="00E33815"/>
    <w:rsid w:val="00E33B36"/>
    <w:rsid w:val="00E34436"/>
    <w:rsid w:val="00E3462D"/>
    <w:rsid w:val="00E3499D"/>
    <w:rsid w:val="00E34E86"/>
    <w:rsid w:val="00E351D6"/>
    <w:rsid w:val="00E353F6"/>
    <w:rsid w:val="00E355C2"/>
    <w:rsid w:val="00E35856"/>
    <w:rsid w:val="00E3597D"/>
    <w:rsid w:val="00E35FB1"/>
    <w:rsid w:val="00E365E6"/>
    <w:rsid w:val="00E369AD"/>
    <w:rsid w:val="00E374EE"/>
    <w:rsid w:val="00E376C4"/>
    <w:rsid w:val="00E37A80"/>
    <w:rsid w:val="00E4003A"/>
    <w:rsid w:val="00E400C8"/>
    <w:rsid w:val="00E40471"/>
    <w:rsid w:val="00E40756"/>
    <w:rsid w:val="00E407F8"/>
    <w:rsid w:val="00E40B06"/>
    <w:rsid w:val="00E40B60"/>
    <w:rsid w:val="00E4129E"/>
    <w:rsid w:val="00E418C9"/>
    <w:rsid w:val="00E41A58"/>
    <w:rsid w:val="00E41E33"/>
    <w:rsid w:val="00E42BD3"/>
    <w:rsid w:val="00E430B0"/>
    <w:rsid w:val="00E4346D"/>
    <w:rsid w:val="00E43A42"/>
    <w:rsid w:val="00E4402E"/>
    <w:rsid w:val="00E44553"/>
    <w:rsid w:val="00E44B5D"/>
    <w:rsid w:val="00E457D0"/>
    <w:rsid w:val="00E459B6"/>
    <w:rsid w:val="00E45E0A"/>
    <w:rsid w:val="00E45EF7"/>
    <w:rsid w:val="00E470C8"/>
    <w:rsid w:val="00E4795F"/>
    <w:rsid w:val="00E47A92"/>
    <w:rsid w:val="00E47ABA"/>
    <w:rsid w:val="00E47C19"/>
    <w:rsid w:val="00E47CD1"/>
    <w:rsid w:val="00E47D54"/>
    <w:rsid w:val="00E47E49"/>
    <w:rsid w:val="00E47F53"/>
    <w:rsid w:val="00E47F67"/>
    <w:rsid w:val="00E500C2"/>
    <w:rsid w:val="00E50232"/>
    <w:rsid w:val="00E502FC"/>
    <w:rsid w:val="00E50FDC"/>
    <w:rsid w:val="00E51123"/>
    <w:rsid w:val="00E5141A"/>
    <w:rsid w:val="00E514FC"/>
    <w:rsid w:val="00E516B1"/>
    <w:rsid w:val="00E51B3E"/>
    <w:rsid w:val="00E52192"/>
    <w:rsid w:val="00E523CA"/>
    <w:rsid w:val="00E525FE"/>
    <w:rsid w:val="00E52C9B"/>
    <w:rsid w:val="00E531C8"/>
    <w:rsid w:val="00E53428"/>
    <w:rsid w:val="00E53540"/>
    <w:rsid w:val="00E5357D"/>
    <w:rsid w:val="00E535EB"/>
    <w:rsid w:val="00E53773"/>
    <w:rsid w:val="00E5379F"/>
    <w:rsid w:val="00E53E03"/>
    <w:rsid w:val="00E540DE"/>
    <w:rsid w:val="00E54232"/>
    <w:rsid w:val="00E54431"/>
    <w:rsid w:val="00E545FF"/>
    <w:rsid w:val="00E54679"/>
    <w:rsid w:val="00E548B3"/>
    <w:rsid w:val="00E5521E"/>
    <w:rsid w:val="00E55A42"/>
    <w:rsid w:val="00E55DCB"/>
    <w:rsid w:val="00E56878"/>
    <w:rsid w:val="00E56AE5"/>
    <w:rsid w:val="00E57890"/>
    <w:rsid w:val="00E57A1B"/>
    <w:rsid w:val="00E6002C"/>
    <w:rsid w:val="00E6010E"/>
    <w:rsid w:val="00E60757"/>
    <w:rsid w:val="00E60F0D"/>
    <w:rsid w:val="00E60F85"/>
    <w:rsid w:val="00E61600"/>
    <w:rsid w:val="00E61843"/>
    <w:rsid w:val="00E6189A"/>
    <w:rsid w:val="00E61D8E"/>
    <w:rsid w:val="00E61F94"/>
    <w:rsid w:val="00E62366"/>
    <w:rsid w:val="00E627D9"/>
    <w:rsid w:val="00E62D5A"/>
    <w:rsid w:val="00E63207"/>
    <w:rsid w:val="00E63920"/>
    <w:rsid w:val="00E63CE4"/>
    <w:rsid w:val="00E63CF8"/>
    <w:rsid w:val="00E63E1D"/>
    <w:rsid w:val="00E63EEE"/>
    <w:rsid w:val="00E64161"/>
    <w:rsid w:val="00E64ACB"/>
    <w:rsid w:val="00E65372"/>
    <w:rsid w:val="00E653FF"/>
    <w:rsid w:val="00E659B8"/>
    <w:rsid w:val="00E65BB7"/>
    <w:rsid w:val="00E6669D"/>
    <w:rsid w:val="00E67698"/>
    <w:rsid w:val="00E678FC"/>
    <w:rsid w:val="00E67A7C"/>
    <w:rsid w:val="00E67FAC"/>
    <w:rsid w:val="00E70553"/>
    <w:rsid w:val="00E708B5"/>
    <w:rsid w:val="00E70BDC"/>
    <w:rsid w:val="00E70F17"/>
    <w:rsid w:val="00E70F1A"/>
    <w:rsid w:val="00E71B36"/>
    <w:rsid w:val="00E72ACE"/>
    <w:rsid w:val="00E7303C"/>
    <w:rsid w:val="00E73955"/>
    <w:rsid w:val="00E73D97"/>
    <w:rsid w:val="00E7406A"/>
    <w:rsid w:val="00E742F5"/>
    <w:rsid w:val="00E743B1"/>
    <w:rsid w:val="00E7470D"/>
    <w:rsid w:val="00E7493E"/>
    <w:rsid w:val="00E75521"/>
    <w:rsid w:val="00E7616C"/>
    <w:rsid w:val="00E7693C"/>
    <w:rsid w:val="00E769EC"/>
    <w:rsid w:val="00E76C12"/>
    <w:rsid w:val="00E773AD"/>
    <w:rsid w:val="00E779FB"/>
    <w:rsid w:val="00E77DBE"/>
    <w:rsid w:val="00E80D70"/>
    <w:rsid w:val="00E819A3"/>
    <w:rsid w:val="00E821AF"/>
    <w:rsid w:val="00E82F94"/>
    <w:rsid w:val="00E834C7"/>
    <w:rsid w:val="00E83650"/>
    <w:rsid w:val="00E839E3"/>
    <w:rsid w:val="00E83D08"/>
    <w:rsid w:val="00E84336"/>
    <w:rsid w:val="00E8437F"/>
    <w:rsid w:val="00E84816"/>
    <w:rsid w:val="00E84AF0"/>
    <w:rsid w:val="00E85055"/>
    <w:rsid w:val="00E850F1"/>
    <w:rsid w:val="00E851EE"/>
    <w:rsid w:val="00E85336"/>
    <w:rsid w:val="00E8550E"/>
    <w:rsid w:val="00E8598F"/>
    <w:rsid w:val="00E85B0F"/>
    <w:rsid w:val="00E85DCA"/>
    <w:rsid w:val="00E8635A"/>
    <w:rsid w:val="00E866C4"/>
    <w:rsid w:val="00E86D56"/>
    <w:rsid w:val="00E86D86"/>
    <w:rsid w:val="00E86EC5"/>
    <w:rsid w:val="00E878B5"/>
    <w:rsid w:val="00E8792F"/>
    <w:rsid w:val="00E87D23"/>
    <w:rsid w:val="00E9027A"/>
    <w:rsid w:val="00E90468"/>
    <w:rsid w:val="00E90784"/>
    <w:rsid w:val="00E90DA9"/>
    <w:rsid w:val="00E90E9A"/>
    <w:rsid w:val="00E91054"/>
    <w:rsid w:val="00E91B3E"/>
    <w:rsid w:val="00E92038"/>
    <w:rsid w:val="00E926F4"/>
    <w:rsid w:val="00E927FF"/>
    <w:rsid w:val="00E93328"/>
    <w:rsid w:val="00E93367"/>
    <w:rsid w:val="00E9340C"/>
    <w:rsid w:val="00E93892"/>
    <w:rsid w:val="00E93BA8"/>
    <w:rsid w:val="00E93D5C"/>
    <w:rsid w:val="00E9481D"/>
    <w:rsid w:val="00E94B65"/>
    <w:rsid w:val="00E94BCD"/>
    <w:rsid w:val="00E959BE"/>
    <w:rsid w:val="00E95F84"/>
    <w:rsid w:val="00E965F4"/>
    <w:rsid w:val="00E966BF"/>
    <w:rsid w:val="00E972B0"/>
    <w:rsid w:val="00E97379"/>
    <w:rsid w:val="00E97D20"/>
    <w:rsid w:val="00EA0383"/>
    <w:rsid w:val="00EA044C"/>
    <w:rsid w:val="00EA05A5"/>
    <w:rsid w:val="00EA05B8"/>
    <w:rsid w:val="00EA0C89"/>
    <w:rsid w:val="00EA0CE5"/>
    <w:rsid w:val="00EA0E05"/>
    <w:rsid w:val="00EA0FA9"/>
    <w:rsid w:val="00EA178C"/>
    <w:rsid w:val="00EA1809"/>
    <w:rsid w:val="00EA1D42"/>
    <w:rsid w:val="00EA1E30"/>
    <w:rsid w:val="00EA1E41"/>
    <w:rsid w:val="00EA2213"/>
    <w:rsid w:val="00EA2874"/>
    <w:rsid w:val="00EA2C7E"/>
    <w:rsid w:val="00EA2CA5"/>
    <w:rsid w:val="00EA2D5F"/>
    <w:rsid w:val="00EA313E"/>
    <w:rsid w:val="00EA3907"/>
    <w:rsid w:val="00EA39EC"/>
    <w:rsid w:val="00EA3B31"/>
    <w:rsid w:val="00EA3D31"/>
    <w:rsid w:val="00EA4720"/>
    <w:rsid w:val="00EA4A59"/>
    <w:rsid w:val="00EA5254"/>
    <w:rsid w:val="00EA52E3"/>
    <w:rsid w:val="00EA541B"/>
    <w:rsid w:val="00EA597A"/>
    <w:rsid w:val="00EA5D43"/>
    <w:rsid w:val="00EA68B7"/>
    <w:rsid w:val="00EA693C"/>
    <w:rsid w:val="00EA6A55"/>
    <w:rsid w:val="00EA6C3C"/>
    <w:rsid w:val="00EA6F43"/>
    <w:rsid w:val="00EA777C"/>
    <w:rsid w:val="00EA78B4"/>
    <w:rsid w:val="00EA7E31"/>
    <w:rsid w:val="00EB04E2"/>
    <w:rsid w:val="00EB07A0"/>
    <w:rsid w:val="00EB0F3B"/>
    <w:rsid w:val="00EB1398"/>
    <w:rsid w:val="00EB1472"/>
    <w:rsid w:val="00EB1636"/>
    <w:rsid w:val="00EB19DD"/>
    <w:rsid w:val="00EB1E25"/>
    <w:rsid w:val="00EB2205"/>
    <w:rsid w:val="00EB2297"/>
    <w:rsid w:val="00EB24AD"/>
    <w:rsid w:val="00EB3063"/>
    <w:rsid w:val="00EB346E"/>
    <w:rsid w:val="00EB3599"/>
    <w:rsid w:val="00EB370B"/>
    <w:rsid w:val="00EB379C"/>
    <w:rsid w:val="00EB3BE1"/>
    <w:rsid w:val="00EB3FC3"/>
    <w:rsid w:val="00EB41BC"/>
    <w:rsid w:val="00EB437D"/>
    <w:rsid w:val="00EB45A2"/>
    <w:rsid w:val="00EB4710"/>
    <w:rsid w:val="00EB4B20"/>
    <w:rsid w:val="00EB50C6"/>
    <w:rsid w:val="00EB51BE"/>
    <w:rsid w:val="00EB58AB"/>
    <w:rsid w:val="00EB5B0D"/>
    <w:rsid w:val="00EB5B44"/>
    <w:rsid w:val="00EB6123"/>
    <w:rsid w:val="00EB62FF"/>
    <w:rsid w:val="00EB659D"/>
    <w:rsid w:val="00EB67B9"/>
    <w:rsid w:val="00EB6D25"/>
    <w:rsid w:val="00EB6F3C"/>
    <w:rsid w:val="00EB722E"/>
    <w:rsid w:val="00EB7497"/>
    <w:rsid w:val="00EB7616"/>
    <w:rsid w:val="00EB7629"/>
    <w:rsid w:val="00EB77A4"/>
    <w:rsid w:val="00EB79DF"/>
    <w:rsid w:val="00EB7E6D"/>
    <w:rsid w:val="00EC03B8"/>
    <w:rsid w:val="00EC04E8"/>
    <w:rsid w:val="00EC17E6"/>
    <w:rsid w:val="00EC1847"/>
    <w:rsid w:val="00EC18F8"/>
    <w:rsid w:val="00EC1C18"/>
    <w:rsid w:val="00EC1E26"/>
    <w:rsid w:val="00EC1F4D"/>
    <w:rsid w:val="00EC22F3"/>
    <w:rsid w:val="00EC23C7"/>
    <w:rsid w:val="00EC23D1"/>
    <w:rsid w:val="00EC2622"/>
    <w:rsid w:val="00EC26BC"/>
    <w:rsid w:val="00EC287A"/>
    <w:rsid w:val="00EC2D8F"/>
    <w:rsid w:val="00EC3335"/>
    <w:rsid w:val="00EC3B12"/>
    <w:rsid w:val="00EC3B50"/>
    <w:rsid w:val="00EC3E64"/>
    <w:rsid w:val="00EC41B4"/>
    <w:rsid w:val="00EC4B11"/>
    <w:rsid w:val="00EC4B3A"/>
    <w:rsid w:val="00EC51E3"/>
    <w:rsid w:val="00EC5247"/>
    <w:rsid w:val="00EC547F"/>
    <w:rsid w:val="00EC598E"/>
    <w:rsid w:val="00EC5D67"/>
    <w:rsid w:val="00EC6DE1"/>
    <w:rsid w:val="00EC70DE"/>
    <w:rsid w:val="00EC7436"/>
    <w:rsid w:val="00EC7BCD"/>
    <w:rsid w:val="00EC7F93"/>
    <w:rsid w:val="00ED00EB"/>
    <w:rsid w:val="00ED074C"/>
    <w:rsid w:val="00ED09F5"/>
    <w:rsid w:val="00ED0B74"/>
    <w:rsid w:val="00ED0CEF"/>
    <w:rsid w:val="00ED0EAA"/>
    <w:rsid w:val="00ED0FC2"/>
    <w:rsid w:val="00ED0FEB"/>
    <w:rsid w:val="00ED197F"/>
    <w:rsid w:val="00ED1AE3"/>
    <w:rsid w:val="00ED20DF"/>
    <w:rsid w:val="00ED224A"/>
    <w:rsid w:val="00ED285A"/>
    <w:rsid w:val="00ED2A4D"/>
    <w:rsid w:val="00ED3029"/>
    <w:rsid w:val="00ED3165"/>
    <w:rsid w:val="00ED33B4"/>
    <w:rsid w:val="00ED36EA"/>
    <w:rsid w:val="00ED3787"/>
    <w:rsid w:val="00ED395E"/>
    <w:rsid w:val="00ED3BB8"/>
    <w:rsid w:val="00ED3BBF"/>
    <w:rsid w:val="00ED3DB9"/>
    <w:rsid w:val="00ED3F99"/>
    <w:rsid w:val="00ED3FF5"/>
    <w:rsid w:val="00ED4126"/>
    <w:rsid w:val="00ED4961"/>
    <w:rsid w:val="00ED4A66"/>
    <w:rsid w:val="00ED4A6C"/>
    <w:rsid w:val="00ED5274"/>
    <w:rsid w:val="00ED53A2"/>
    <w:rsid w:val="00ED5400"/>
    <w:rsid w:val="00ED57D5"/>
    <w:rsid w:val="00ED5A37"/>
    <w:rsid w:val="00ED5B18"/>
    <w:rsid w:val="00ED5C0B"/>
    <w:rsid w:val="00ED5F55"/>
    <w:rsid w:val="00ED60DE"/>
    <w:rsid w:val="00ED6215"/>
    <w:rsid w:val="00ED6AA4"/>
    <w:rsid w:val="00ED6DF8"/>
    <w:rsid w:val="00ED6E62"/>
    <w:rsid w:val="00ED6F7F"/>
    <w:rsid w:val="00ED6F88"/>
    <w:rsid w:val="00ED7B01"/>
    <w:rsid w:val="00ED7B4C"/>
    <w:rsid w:val="00EE0061"/>
    <w:rsid w:val="00EE0649"/>
    <w:rsid w:val="00EE06AA"/>
    <w:rsid w:val="00EE0845"/>
    <w:rsid w:val="00EE091B"/>
    <w:rsid w:val="00EE0D1C"/>
    <w:rsid w:val="00EE1290"/>
    <w:rsid w:val="00EE1421"/>
    <w:rsid w:val="00EE154C"/>
    <w:rsid w:val="00EE1978"/>
    <w:rsid w:val="00EE19D9"/>
    <w:rsid w:val="00EE1EF5"/>
    <w:rsid w:val="00EE2164"/>
    <w:rsid w:val="00EE2199"/>
    <w:rsid w:val="00EE222B"/>
    <w:rsid w:val="00EE25C4"/>
    <w:rsid w:val="00EE262B"/>
    <w:rsid w:val="00EE283A"/>
    <w:rsid w:val="00EE299E"/>
    <w:rsid w:val="00EE2BB8"/>
    <w:rsid w:val="00EE2EBB"/>
    <w:rsid w:val="00EE34B7"/>
    <w:rsid w:val="00EE37AC"/>
    <w:rsid w:val="00EE43E5"/>
    <w:rsid w:val="00EE44B3"/>
    <w:rsid w:val="00EE46D5"/>
    <w:rsid w:val="00EE4BD1"/>
    <w:rsid w:val="00EE4DA5"/>
    <w:rsid w:val="00EE5161"/>
    <w:rsid w:val="00EE5350"/>
    <w:rsid w:val="00EE5B75"/>
    <w:rsid w:val="00EE5F2E"/>
    <w:rsid w:val="00EE6A19"/>
    <w:rsid w:val="00EE6E84"/>
    <w:rsid w:val="00EE7456"/>
    <w:rsid w:val="00EE7854"/>
    <w:rsid w:val="00EE7D5D"/>
    <w:rsid w:val="00EF010B"/>
    <w:rsid w:val="00EF0945"/>
    <w:rsid w:val="00EF09D9"/>
    <w:rsid w:val="00EF16A7"/>
    <w:rsid w:val="00EF1CC2"/>
    <w:rsid w:val="00EF220B"/>
    <w:rsid w:val="00EF23A7"/>
    <w:rsid w:val="00EF2414"/>
    <w:rsid w:val="00EF246A"/>
    <w:rsid w:val="00EF264D"/>
    <w:rsid w:val="00EF2887"/>
    <w:rsid w:val="00EF2C96"/>
    <w:rsid w:val="00EF37B3"/>
    <w:rsid w:val="00EF3FDD"/>
    <w:rsid w:val="00EF4340"/>
    <w:rsid w:val="00EF43C4"/>
    <w:rsid w:val="00EF4ABD"/>
    <w:rsid w:val="00EF4CB2"/>
    <w:rsid w:val="00EF50F8"/>
    <w:rsid w:val="00EF557C"/>
    <w:rsid w:val="00EF5859"/>
    <w:rsid w:val="00EF62C4"/>
    <w:rsid w:val="00EF6360"/>
    <w:rsid w:val="00EF66D0"/>
    <w:rsid w:val="00EF7087"/>
    <w:rsid w:val="00F002C5"/>
    <w:rsid w:val="00F010A0"/>
    <w:rsid w:val="00F010C8"/>
    <w:rsid w:val="00F012D2"/>
    <w:rsid w:val="00F013A4"/>
    <w:rsid w:val="00F01582"/>
    <w:rsid w:val="00F01D29"/>
    <w:rsid w:val="00F023BB"/>
    <w:rsid w:val="00F023D2"/>
    <w:rsid w:val="00F0274E"/>
    <w:rsid w:val="00F02916"/>
    <w:rsid w:val="00F02BF0"/>
    <w:rsid w:val="00F02FF9"/>
    <w:rsid w:val="00F0312F"/>
    <w:rsid w:val="00F034AA"/>
    <w:rsid w:val="00F038B2"/>
    <w:rsid w:val="00F03BA5"/>
    <w:rsid w:val="00F03EC8"/>
    <w:rsid w:val="00F0409B"/>
    <w:rsid w:val="00F05493"/>
    <w:rsid w:val="00F055F8"/>
    <w:rsid w:val="00F05E4E"/>
    <w:rsid w:val="00F060B8"/>
    <w:rsid w:val="00F061D8"/>
    <w:rsid w:val="00F06592"/>
    <w:rsid w:val="00F0672D"/>
    <w:rsid w:val="00F06B9B"/>
    <w:rsid w:val="00F06BC7"/>
    <w:rsid w:val="00F06C9A"/>
    <w:rsid w:val="00F07405"/>
    <w:rsid w:val="00F07A57"/>
    <w:rsid w:val="00F07F4B"/>
    <w:rsid w:val="00F10525"/>
    <w:rsid w:val="00F10821"/>
    <w:rsid w:val="00F10FA5"/>
    <w:rsid w:val="00F118DA"/>
    <w:rsid w:val="00F11B58"/>
    <w:rsid w:val="00F12220"/>
    <w:rsid w:val="00F122DD"/>
    <w:rsid w:val="00F1258B"/>
    <w:rsid w:val="00F12982"/>
    <w:rsid w:val="00F12A8D"/>
    <w:rsid w:val="00F133BA"/>
    <w:rsid w:val="00F136BE"/>
    <w:rsid w:val="00F1388D"/>
    <w:rsid w:val="00F140F7"/>
    <w:rsid w:val="00F142FE"/>
    <w:rsid w:val="00F14AEE"/>
    <w:rsid w:val="00F14E11"/>
    <w:rsid w:val="00F15237"/>
    <w:rsid w:val="00F1534C"/>
    <w:rsid w:val="00F1538C"/>
    <w:rsid w:val="00F153DE"/>
    <w:rsid w:val="00F15427"/>
    <w:rsid w:val="00F15672"/>
    <w:rsid w:val="00F1584F"/>
    <w:rsid w:val="00F159E9"/>
    <w:rsid w:val="00F15EC2"/>
    <w:rsid w:val="00F163EF"/>
    <w:rsid w:val="00F1649D"/>
    <w:rsid w:val="00F16943"/>
    <w:rsid w:val="00F16E28"/>
    <w:rsid w:val="00F16F67"/>
    <w:rsid w:val="00F17065"/>
    <w:rsid w:val="00F173FA"/>
    <w:rsid w:val="00F17841"/>
    <w:rsid w:val="00F17E30"/>
    <w:rsid w:val="00F17E91"/>
    <w:rsid w:val="00F2026A"/>
    <w:rsid w:val="00F20529"/>
    <w:rsid w:val="00F205A5"/>
    <w:rsid w:val="00F206CE"/>
    <w:rsid w:val="00F209FC"/>
    <w:rsid w:val="00F20C78"/>
    <w:rsid w:val="00F2142D"/>
    <w:rsid w:val="00F216F8"/>
    <w:rsid w:val="00F2171A"/>
    <w:rsid w:val="00F21D31"/>
    <w:rsid w:val="00F21DBA"/>
    <w:rsid w:val="00F2218A"/>
    <w:rsid w:val="00F223D3"/>
    <w:rsid w:val="00F22563"/>
    <w:rsid w:val="00F22594"/>
    <w:rsid w:val="00F227E9"/>
    <w:rsid w:val="00F22AB1"/>
    <w:rsid w:val="00F22AD2"/>
    <w:rsid w:val="00F22BB0"/>
    <w:rsid w:val="00F23009"/>
    <w:rsid w:val="00F2311A"/>
    <w:rsid w:val="00F23215"/>
    <w:rsid w:val="00F234DE"/>
    <w:rsid w:val="00F2367D"/>
    <w:rsid w:val="00F23AD4"/>
    <w:rsid w:val="00F23C47"/>
    <w:rsid w:val="00F23F39"/>
    <w:rsid w:val="00F243B1"/>
    <w:rsid w:val="00F249ED"/>
    <w:rsid w:val="00F24D70"/>
    <w:rsid w:val="00F24E82"/>
    <w:rsid w:val="00F2503E"/>
    <w:rsid w:val="00F25097"/>
    <w:rsid w:val="00F25165"/>
    <w:rsid w:val="00F253C5"/>
    <w:rsid w:val="00F255B8"/>
    <w:rsid w:val="00F25879"/>
    <w:rsid w:val="00F259AD"/>
    <w:rsid w:val="00F25EC0"/>
    <w:rsid w:val="00F25F0F"/>
    <w:rsid w:val="00F265E0"/>
    <w:rsid w:val="00F26653"/>
    <w:rsid w:val="00F26759"/>
    <w:rsid w:val="00F267D3"/>
    <w:rsid w:val="00F2778C"/>
    <w:rsid w:val="00F300CC"/>
    <w:rsid w:val="00F300EC"/>
    <w:rsid w:val="00F307D3"/>
    <w:rsid w:val="00F3090F"/>
    <w:rsid w:val="00F30978"/>
    <w:rsid w:val="00F30A9C"/>
    <w:rsid w:val="00F30E27"/>
    <w:rsid w:val="00F30EB4"/>
    <w:rsid w:val="00F3173B"/>
    <w:rsid w:val="00F31853"/>
    <w:rsid w:val="00F31C50"/>
    <w:rsid w:val="00F31D33"/>
    <w:rsid w:val="00F32680"/>
    <w:rsid w:val="00F32E32"/>
    <w:rsid w:val="00F3370B"/>
    <w:rsid w:val="00F338EA"/>
    <w:rsid w:val="00F34185"/>
    <w:rsid w:val="00F341B4"/>
    <w:rsid w:val="00F35007"/>
    <w:rsid w:val="00F350A1"/>
    <w:rsid w:val="00F351DE"/>
    <w:rsid w:val="00F35820"/>
    <w:rsid w:val="00F35B57"/>
    <w:rsid w:val="00F36235"/>
    <w:rsid w:val="00F36CA2"/>
    <w:rsid w:val="00F373EE"/>
    <w:rsid w:val="00F37736"/>
    <w:rsid w:val="00F3787F"/>
    <w:rsid w:val="00F400C2"/>
    <w:rsid w:val="00F400DD"/>
    <w:rsid w:val="00F4011A"/>
    <w:rsid w:val="00F40499"/>
    <w:rsid w:val="00F409DC"/>
    <w:rsid w:val="00F40C54"/>
    <w:rsid w:val="00F4135D"/>
    <w:rsid w:val="00F4178B"/>
    <w:rsid w:val="00F41F00"/>
    <w:rsid w:val="00F4234E"/>
    <w:rsid w:val="00F42467"/>
    <w:rsid w:val="00F42491"/>
    <w:rsid w:val="00F42D2F"/>
    <w:rsid w:val="00F434A2"/>
    <w:rsid w:val="00F43814"/>
    <w:rsid w:val="00F43851"/>
    <w:rsid w:val="00F438CF"/>
    <w:rsid w:val="00F43F7A"/>
    <w:rsid w:val="00F4436B"/>
    <w:rsid w:val="00F44705"/>
    <w:rsid w:val="00F44714"/>
    <w:rsid w:val="00F448DD"/>
    <w:rsid w:val="00F4586B"/>
    <w:rsid w:val="00F458EA"/>
    <w:rsid w:val="00F45A24"/>
    <w:rsid w:val="00F45AC9"/>
    <w:rsid w:val="00F45E9C"/>
    <w:rsid w:val="00F46309"/>
    <w:rsid w:val="00F46385"/>
    <w:rsid w:val="00F4660A"/>
    <w:rsid w:val="00F467ED"/>
    <w:rsid w:val="00F4692E"/>
    <w:rsid w:val="00F46995"/>
    <w:rsid w:val="00F469A1"/>
    <w:rsid w:val="00F46A68"/>
    <w:rsid w:val="00F47AF1"/>
    <w:rsid w:val="00F50115"/>
    <w:rsid w:val="00F504EA"/>
    <w:rsid w:val="00F509C0"/>
    <w:rsid w:val="00F516FF"/>
    <w:rsid w:val="00F5196A"/>
    <w:rsid w:val="00F521E4"/>
    <w:rsid w:val="00F52A1E"/>
    <w:rsid w:val="00F52D9F"/>
    <w:rsid w:val="00F52F81"/>
    <w:rsid w:val="00F53371"/>
    <w:rsid w:val="00F533D0"/>
    <w:rsid w:val="00F536FD"/>
    <w:rsid w:val="00F53BB9"/>
    <w:rsid w:val="00F54167"/>
    <w:rsid w:val="00F54649"/>
    <w:rsid w:val="00F5472A"/>
    <w:rsid w:val="00F54757"/>
    <w:rsid w:val="00F54762"/>
    <w:rsid w:val="00F54AF4"/>
    <w:rsid w:val="00F54BCB"/>
    <w:rsid w:val="00F54FA4"/>
    <w:rsid w:val="00F555C0"/>
    <w:rsid w:val="00F55652"/>
    <w:rsid w:val="00F55C34"/>
    <w:rsid w:val="00F56291"/>
    <w:rsid w:val="00F56F82"/>
    <w:rsid w:val="00F57005"/>
    <w:rsid w:val="00F57135"/>
    <w:rsid w:val="00F5742A"/>
    <w:rsid w:val="00F57584"/>
    <w:rsid w:val="00F575D0"/>
    <w:rsid w:val="00F57B6B"/>
    <w:rsid w:val="00F57C83"/>
    <w:rsid w:val="00F57E80"/>
    <w:rsid w:val="00F601F1"/>
    <w:rsid w:val="00F60728"/>
    <w:rsid w:val="00F60AD2"/>
    <w:rsid w:val="00F60C3C"/>
    <w:rsid w:val="00F6123D"/>
    <w:rsid w:val="00F61454"/>
    <w:rsid w:val="00F615E9"/>
    <w:rsid w:val="00F61803"/>
    <w:rsid w:val="00F61BC9"/>
    <w:rsid w:val="00F61E01"/>
    <w:rsid w:val="00F61F79"/>
    <w:rsid w:val="00F62713"/>
    <w:rsid w:val="00F6295A"/>
    <w:rsid w:val="00F629B4"/>
    <w:rsid w:val="00F63088"/>
    <w:rsid w:val="00F637E3"/>
    <w:rsid w:val="00F63925"/>
    <w:rsid w:val="00F63AA3"/>
    <w:rsid w:val="00F63DAA"/>
    <w:rsid w:val="00F64133"/>
    <w:rsid w:val="00F64397"/>
    <w:rsid w:val="00F644CD"/>
    <w:rsid w:val="00F64759"/>
    <w:rsid w:val="00F648DE"/>
    <w:rsid w:val="00F64A95"/>
    <w:rsid w:val="00F64B4B"/>
    <w:rsid w:val="00F64B83"/>
    <w:rsid w:val="00F64E5A"/>
    <w:rsid w:val="00F6517D"/>
    <w:rsid w:val="00F65495"/>
    <w:rsid w:val="00F65791"/>
    <w:rsid w:val="00F6596F"/>
    <w:rsid w:val="00F65B9E"/>
    <w:rsid w:val="00F65C81"/>
    <w:rsid w:val="00F65F7E"/>
    <w:rsid w:val="00F6624F"/>
    <w:rsid w:val="00F6657E"/>
    <w:rsid w:val="00F66613"/>
    <w:rsid w:val="00F67020"/>
    <w:rsid w:val="00F671A7"/>
    <w:rsid w:val="00F67389"/>
    <w:rsid w:val="00F6776B"/>
    <w:rsid w:val="00F67A37"/>
    <w:rsid w:val="00F67A60"/>
    <w:rsid w:val="00F70030"/>
    <w:rsid w:val="00F70EE2"/>
    <w:rsid w:val="00F70FEA"/>
    <w:rsid w:val="00F71303"/>
    <w:rsid w:val="00F714BB"/>
    <w:rsid w:val="00F71883"/>
    <w:rsid w:val="00F7196A"/>
    <w:rsid w:val="00F71F2F"/>
    <w:rsid w:val="00F72551"/>
    <w:rsid w:val="00F72B15"/>
    <w:rsid w:val="00F7328E"/>
    <w:rsid w:val="00F737DC"/>
    <w:rsid w:val="00F73842"/>
    <w:rsid w:val="00F73B71"/>
    <w:rsid w:val="00F7419F"/>
    <w:rsid w:val="00F74753"/>
    <w:rsid w:val="00F74976"/>
    <w:rsid w:val="00F74EB5"/>
    <w:rsid w:val="00F752C8"/>
    <w:rsid w:val="00F75744"/>
    <w:rsid w:val="00F75BC5"/>
    <w:rsid w:val="00F75E6C"/>
    <w:rsid w:val="00F7656D"/>
    <w:rsid w:val="00F76864"/>
    <w:rsid w:val="00F77403"/>
    <w:rsid w:val="00F777E5"/>
    <w:rsid w:val="00F778BE"/>
    <w:rsid w:val="00F779FF"/>
    <w:rsid w:val="00F77C1D"/>
    <w:rsid w:val="00F77D23"/>
    <w:rsid w:val="00F80228"/>
    <w:rsid w:val="00F8026C"/>
    <w:rsid w:val="00F809F2"/>
    <w:rsid w:val="00F80C2F"/>
    <w:rsid w:val="00F80CE3"/>
    <w:rsid w:val="00F80DC2"/>
    <w:rsid w:val="00F81018"/>
    <w:rsid w:val="00F81132"/>
    <w:rsid w:val="00F81BA3"/>
    <w:rsid w:val="00F8230D"/>
    <w:rsid w:val="00F82528"/>
    <w:rsid w:val="00F825F1"/>
    <w:rsid w:val="00F826F8"/>
    <w:rsid w:val="00F82909"/>
    <w:rsid w:val="00F82BDC"/>
    <w:rsid w:val="00F82C7C"/>
    <w:rsid w:val="00F82D1E"/>
    <w:rsid w:val="00F82E32"/>
    <w:rsid w:val="00F82F66"/>
    <w:rsid w:val="00F8318A"/>
    <w:rsid w:val="00F833E4"/>
    <w:rsid w:val="00F836CB"/>
    <w:rsid w:val="00F837AB"/>
    <w:rsid w:val="00F83842"/>
    <w:rsid w:val="00F838AC"/>
    <w:rsid w:val="00F839B4"/>
    <w:rsid w:val="00F8437A"/>
    <w:rsid w:val="00F847D6"/>
    <w:rsid w:val="00F84F8E"/>
    <w:rsid w:val="00F85484"/>
    <w:rsid w:val="00F85669"/>
    <w:rsid w:val="00F859A9"/>
    <w:rsid w:val="00F85AA4"/>
    <w:rsid w:val="00F85B42"/>
    <w:rsid w:val="00F86054"/>
    <w:rsid w:val="00F864E5"/>
    <w:rsid w:val="00F86988"/>
    <w:rsid w:val="00F86F55"/>
    <w:rsid w:val="00F87234"/>
    <w:rsid w:val="00F873DB"/>
    <w:rsid w:val="00F87675"/>
    <w:rsid w:val="00F87B59"/>
    <w:rsid w:val="00F87E25"/>
    <w:rsid w:val="00F90105"/>
    <w:rsid w:val="00F909CC"/>
    <w:rsid w:val="00F90EB5"/>
    <w:rsid w:val="00F91865"/>
    <w:rsid w:val="00F91E3D"/>
    <w:rsid w:val="00F92240"/>
    <w:rsid w:val="00F92460"/>
    <w:rsid w:val="00F92C57"/>
    <w:rsid w:val="00F92E67"/>
    <w:rsid w:val="00F92E75"/>
    <w:rsid w:val="00F92F10"/>
    <w:rsid w:val="00F931D6"/>
    <w:rsid w:val="00F9366B"/>
    <w:rsid w:val="00F93C7B"/>
    <w:rsid w:val="00F93DF8"/>
    <w:rsid w:val="00F942C7"/>
    <w:rsid w:val="00F942CC"/>
    <w:rsid w:val="00F9444D"/>
    <w:rsid w:val="00F944B5"/>
    <w:rsid w:val="00F94720"/>
    <w:rsid w:val="00F948BB"/>
    <w:rsid w:val="00F94A75"/>
    <w:rsid w:val="00F94B34"/>
    <w:rsid w:val="00F94B53"/>
    <w:rsid w:val="00F94F0A"/>
    <w:rsid w:val="00F95155"/>
    <w:rsid w:val="00F95790"/>
    <w:rsid w:val="00F9598E"/>
    <w:rsid w:val="00F95C4D"/>
    <w:rsid w:val="00F95F49"/>
    <w:rsid w:val="00F95F97"/>
    <w:rsid w:val="00F96093"/>
    <w:rsid w:val="00F97A08"/>
    <w:rsid w:val="00FA0002"/>
    <w:rsid w:val="00FA0561"/>
    <w:rsid w:val="00FA083D"/>
    <w:rsid w:val="00FA0FDB"/>
    <w:rsid w:val="00FA11D0"/>
    <w:rsid w:val="00FA1B18"/>
    <w:rsid w:val="00FA1DCF"/>
    <w:rsid w:val="00FA1E17"/>
    <w:rsid w:val="00FA20CD"/>
    <w:rsid w:val="00FA2A6F"/>
    <w:rsid w:val="00FA2CF8"/>
    <w:rsid w:val="00FA3E83"/>
    <w:rsid w:val="00FA3F29"/>
    <w:rsid w:val="00FA4348"/>
    <w:rsid w:val="00FA5012"/>
    <w:rsid w:val="00FA5141"/>
    <w:rsid w:val="00FA55DC"/>
    <w:rsid w:val="00FA5984"/>
    <w:rsid w:val="00FA5A2D"/>
    <w:rsid w:val="00FA6937"/>
    <w:rsid w:val="00FA6DB7"/>
    <w:rsid w:val="00FA7068"/>
    <w:rsid w:val="00FA712F"/>
    <w:rsid w:val="00FA72AF"/>
    <w:rsid w:val="00FA7391"/>
    <w:rsid w:val="00FA767B"/>
    <w:rsid w:val="00FB0089"/>
    <w:rsid w:val="00FB00A7"/>
    <w:rsid w:val="00FB04C3"/>
    <w:rsid w:val="00FB057F"/>
    <w:rsid w:val="00FB08C2"/>
    <w:rsid w:val="00FB0975"/>
    <w:rsid w:val="00FB09FE"/>
    <w:rsid w:val="00FB13B0"/>
    <w:rsid w:val="00FB15F4"/>
    <w:rsid w:val="00FB1658"/>
    <w:rsid w:val="00FB184F"/>
    <w:rsid w:val="00FB1EAC"/>
    <w:rsid w:val="00FB22D5"/>
    <w:rsid w:val="00FB236D"/>
    <w:rsid w:val="00FB24A3"/>
    <w:rsid w:val="00FB28AB"/>
    <w:rsid w:val="00FB2B74"/>
    <w:rsid w:val="00FB30E9"/>
    <w:rsid w:val="00FB3316"/>
    <w:rsid w:val="00FB36D2"/>
    <w:rsid w:val="00FB3E6D"/>
    <w:rsid w:val="00FB4292"/>
    <w:rsid w:val="00FB4671"/>
    <w:rsid w:val="00FB4800"/>
    <w:rsid w:val="00FB4C37"/>
    <w:rsid w:val="00FB4E98"/>
    <w:rsid w:val="00FB4EEB"/>
    <w:rsid w:val="00FB5300"/>
    <w:rsid w:val="00FB55FB"/>
    <w:rsid w:val="00FB56E7"/>
    <w:rsid w:val="00FB6122"/>
    <w:rsid w:val="00FB68A1"/>
    <w:rsid w:val="00FB6B6D"/>
    <w:rsid w:val="00FB6C77"/>
    <w:rsid w:val="00FB6EF5"/>
    <w:rsid w:val="00FB71DF"/>
    <w:rsid w:val="00FB7214"/>
    <w:rsid w:val="00FB7709"/>
    <w:rsid w:val="00FB78BC"/>
    <w:rsid w:val="00FB7CCB"/>
    <w:rsid w:val="00FB7E17"/>
    <w:rsid w:val="00FB7F44"/>
    <w:rsid w:val="00FC0213"/>
    <w:rsid w:val="00FC0360"/>
    <w:rsid w:val="00FC04F3"/>
    <w:rsid w:val="00FC1093"/>
    <w:rsid w:val="00FC11A2"/>
    <w:rsid w:val="00FC1419"/>
    <w:rsid w:val="00FC14B5"/>
    <w:rsid w:val="00FC22ED"/>
    <w:rsid w:val="00FC27C3"/>
    <w:rsid w:val="00FC28CB"/>
    <w:rsid w:val="00FC2ACB"/>
    <w:rsid w:val="00FC330A"/>
    <w:rsid w:val="00FC33DC"/>
    <w:rsid w:val="00FC3C46"/>
    <w:rsid w:val="00FC3DC0"/>
    <w:rsid w:val="00FC4011"/>
    <w:rsid w:val="00FC46B9"/>
    <w:rsid w:val="00FC4EC5"/>
    <w:rsid w:val="00FC5827"/>
    <w:rsid w:val="00FC593D"/>
    <w:rsid w:val="00FC5BF3"/>
    <w:rsid w:val="00FC5F32"/>
    <w:rsid w:val="00FC6344"/>
    <w:rsid w:val="00FC6409"/>
    <w:rsid w:val="00FC64C5"/>
    <w:rsid w:val="00FC6A1B"/>
    <w:rsid w:val="00FC6BD8"/>
    <w:rsid w:val="00FC6D87"/>
    <w:rsid w:val="00FC6EAA"/>
    <w:rsid w:val="00FC7791"/>
    <w:rsid w:val="00FC78E7"/>
    <w:rsid w:val="00FC7A8B"/>
    <w:rsid w:val="00FC7CA4"/>
    <w:rsid w:val="00FC7DCE"/>
    <w:rsid w:val="00FC7E85"/>
    <w:rsid w:val="00FD0281"/>
    <w:rsid w:val="00FD0390"/>
    <w:rsid w:val="00FD04D8"/>
    <w:rsid w:val="00FD0F95"/>
    <w:rsid w:val="00FD1674"/>
    <w:rsid w:val="00FD18A9"/>
    <w:rsid w:val="00FD18B4"/>
    <w:rsid w:val="00FD1DF6"/>
    <w:rsid w:val="00FD2405"/>
    <w:rsid w:val="00FD2C9D"/>
    <w:rsid w:val="00FD2E27"/>
    <w:rsid w:val="00FD2ECB"/>
    <w:rsid w:val="00FD38A3"/>
    <w:rsid w:val="00FD3A4F"/>
    <w:rsid w:val="00FD43B4"/>
    <w:rsid w:val="00FD491E"/>
    <w:rsid w:val="00FD498D"/>
    <w:rsid w:val="00FD4A80"/>
    <w:rsid w:val="00FD4FF4"/>
    <w:rsid w:val="00FD5657"/>
    <w:rsid w:val="00FD56D9"/>
    <w:rsid w:val="00FD5ABF"/>
    <w:rsid w:val="00FD5E95"/>
    <w:rsid w:val="00FD605C"/>
    <w:rsid w:val="00FD61EC"/>
    <w:rsid w:val="00FD62D7"/>
    <w:rsid w:val="00FD6459"/>
    <w:rsid w:val="00FD6795"/>
    <w:rsid w:val="00FD6CE9"/>
    <w:rsid w:val="00FD6FEE"/>
    <w:rsid w:val="00FD70B9"/>
    <w:rsid w:val="00FD7851"/>
    <w:rsid w:val="00FD7AA7"/>
    <w:rsid w:val="00FD7BEE"/>
    <w:rsid w:val="00FD7C28"/>
    <w:rsid w:val="00FD7CE3"/>
    <w:rsid w:val="00FD7DF6"/>
    <w:rsid w:val="00FD7E30"/>
    <w:rsid w:val="00FE013D"/>
    <w:rsid w:val="00FE0989"/>
    <w:rsid w:val="00FE0AFB"/>
    <w:rsid w:val="00FE150D"/>
    <w:rsid w:val="00FE1512"/>
    <w:rsid w:val="00FE15D2"/>
    <w:rsid w:val="00FE1B16"/>
    <w:rsid w:val="00FE1E56"/>
    <w:rsid w:val="00FE2080"/>
    <w:rsid w:val="00FE2555"/>
    <w:rsid w:val="00FE3D28"/>
    <w:rsid w:val="00FE4063"/>
    <w:rsid w:val="00FE408E"/>
    <w:rsid w:val="00FE43EF"/>
    <w:rsid w:val="00FE4418"/>
    <w:rsid w:val="00FE4634"/>
    <w:rsid w:val="00FE46D0"/>
    <w:rsid w:val="00FE48EE"/>
    <w:rsid w:val="00FE4C99"/>
    <w:rsid w:val="00FE4DAB"/>
    <w:rsid w:val="00FE4F89"/>
    <w:rsid w:val="00FE5276"/>
    <w:rsid w:val="00FE5316"/>
    <w:rsid w:val="00FE5461"/>
    <w:rsid w:val="00FE60C1"/>
    <w:rsid w:val="00FE67D7"/>
    <w:rsid w:val="00FE6B7C"/>
    <w:rsid w:val="00FE6BAC"/>
    <w:rsid w:val="00FE7450"/>
    <w:rsid w:val="00FE7545"/>
    <w:rsid w:val="00FE7691"/>
    <w:rsid w:val="00FE7E8E"/>
    <w:rsid w:val="00FF010A"/>
    <w:rsid w:val="00FF0563"/>
    <w:rsid w:val="00FF0626"/>
    <w:rsid w:val="00FF0668"/>
    <w:rsid w:val="00FF1364"/>
    <w:rsid w:val="00FF13A0"/>
    <w:rsid w:val="00FF1705"/>
    <w:rsid w:val="00FF1927"/>
    <w:rsid w:val="00FF1AF2"/>
    <w:rsid w:val="00FF1EEB"/>
    <w:rsid w:val="00FF212A"/>
    <w:rsid w:val="00FF3040"/>
    <w:rsid w:val="00FF3457"/>
    <w:rsid w:val="00FF36B7"/>
    <w:rsid w:val="00FF4090"/>
    <w:rsid w:val="00FF468D"/>
    <w:rsid w:val="00FF5053"/>
    <w:rsid w:val="00FF5609"/>
    <w:rsid w:val="00FF6064"/>
    <w:rsid w:val="00FF6133"/>
    <w:rsid w:val="00FF6319"/>
    <w:rsid w:val="00FF7577"/>
    <w:rsid w:val="043B4CDD"/>
  </w:rsids>
  <m:mathPr>
    <m:mathFont m:val="Cambria Math"/>
    <m:brkBin m:val="before"/>
    <m:brkBinSub m:val="--"/>
    <m:smallFrac m:val="0"/>
    <m:dispDef/>
    <m:lMargin m:val="0"/>
    <m:rMargin m:val="0"/>
    <m:defJc m:val="centerGroup"/>
    <m:wrapIndent m:val="1440"/>
    <m:intLim m:val="subSup"/>
    <m:naryLim m:val="undOvr"/>
  </m:mathPr>
  <w:themeFontLang w:val="en-US" w:eastAsia="zh-TW"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0FBA47"/>
  <w15:docId w15:val="{FDDD547F-9632-4EF8-9389-D1063F5A3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zh-CN" w:bidi="ar-SA"/>
      </w:rPr>
    </w:rPrDefault>
    <w:pPrDefault>
      <w:pPr>
        <w:spacing w:after="200" w:line="276" w:lineRule="auto"/>
      </w:pPr>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nhideWhenUsed="1"/>
    <w:lsdException w:name="toc 7" w:semiHidden="1" w:unhideWhenUsed="1"/>
    <w:lsdException w:name="toc 8" w:semiHidden="1" w:uiPriority="39"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6B09DA"/>
    <w:rPr>
      <w:rFonts w:ascii="Calibri" w:eastAsiaTheme="minorEastAsia" w:hAnsi="Calibri"/>
      <w:sz w:val="22"/>
      <w:szCs w:val="22"/>
      <w:lang w:eastAsia="zh-TW"/>
    </w:rPr>
  </w:style>
  <w:style w:type="paragraph" w:styleId="1">
    <w:name w:val="heading 1"/>
    <w:next w:val="a"/>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2">
    <w:name w:val="heading 2"/>
    <w:basedOn w:val="1"/>
    <w:next w:val="a"/>
    <w:qFormat/>
    <w:pPr>
      <w:numPr>
        <w:ilvl w:val="1"/>
      </w:numPr>
      <w:pBdr>
        <w:top w:val="none" w:sz="0" w:space="0" w:color="auto"/>
      </w:pBdr>
      <w:spacing w:before="180"/>
      <w:outlineLvl w:val="1"/>
    </w:pPr>
    <w:rPr>
      <w:sz w:val="32"/>
    </w:rPr>
  </w:style>
  <w:style w:type="paragraph" w:styleId="3">
    <w:name w:val="heading 3"/>
    <w:basedOn w:val="2"/>
    <w:next w:val="a"/>
    <w:link w:val="30"/>
    <w:qFormat/>
    <w:pPr>
      <w:numPr>
        <w:ilvl w:val="2"/>
        <w:numId w:val="0"/>
      </w:numPr>
      <w:spacing w:before="120"/>
      <w:outlineLvl w:val="2"/>
    </w:pPr>
    <w:rPr>
      <w:sz w:val="28"/>
    </w:rPr>
  </w:style>
  <w:style w:type="paragraph" w:styleId="4">
    <w:name w:val="heading 4"/>
    <w:basedOn w:val="3"/>
    <w:next w:val="a"/>
    <w:qFormat/>
    <w:pPr>
      <w:numPr>
        <w:ilvl w:val="3"/>
      </w:numPr>
      <w:outlineLvl w:val="3"/>
    </w:pPr>
    <w:rPr>
      <w:sz w:val="24"/>
    </w:rPr>
  </w:style>
  <w:style w:type="paragraph" w:styleId="5">
    <w:name w:val="heading 5"/>
    <w:basedOn w:val="4"/>
    <w:next w:val="a"/>
    <w:qFormat/>
    <w:pPr>
      <w:numPr>
        <w:ilvl w:val="4"/>
      </w:numPr>
      <w:outlineLvl w:val="4"/>
    </w:pPr>
    <w:rPr>
      <w:sz w:val="22"/>
    </w:rPr>
  </w:style>
  <w:style w:type="paragraph" w:styleId="6">
    <w:name w:val="heading 6"/>
    <w:basedOn w:val="H6"/>
    <w:next w:val="a"/>
    <w:qFormat/>
    <w:pPr>
      <w:numPr>
        <w:ilvl w:val="5"/>
      </w:numPr>
      <w:ind w:left="1985" w:hanging="1985"/>
      <w:outlineLvl w:val="5"/>
    </w:pPr>
  </w:style>
  <w:style w:type="paragraph" w:styleId="7">
    <w:name w:val="heading 7"/>
    <w:basedOn w:val="H6"/>
    <w:next w:val="a"/>
    <w:qFormat/>
    <w:pPr>
      <w:numPr>
        <w:ilvl w:val="6"/>
      </w:numPr>
      <w:ind w:left="1985" w:hanging="1985"/>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0"/>
    <w:pPr>
      <w:ind w:left="1135"/>
    </w:pPr>
  </w:style>
  <w:style w:type="paragraph" w:styleId="20">
    <w:name w:val="List 2"/>
    <w:basedOn w:val="a3"/>
    <w:pPr>
      <w:ind w:left="851"/>
    </w:pPr>
  </w:style>
  <w:style w:type="paragraph" w:styleId="a3">
    <w:name w:val="List"/>
    <w:basedOn w:val="a"/>
    <w:pPr>
      <w:spacing w:after="180"/>
      <w:ind w:left="568" w:hanging="284"/>
    </w:pPr>
    <w:rPr>
      <w:rFonts w:ascii="Times New Roman" w:eastAsia="MS Mincho" w:hAnsi="Times New Roman"/>
      <w:sz w:val="20"/>
      <w:szCs w:val="20"/>
      <w:lang w:val="en-GB" w:eastAsia="en-US"/>
    </w:rPr>
  </w:style>
  <w:style w:type="paragraph" w:styleId="TOC7">
    <w:name w:val="toc 7"/>
    <w:basedOn w:val="TOC6"/>
    <w:next w:val="a"/>
    <w:semiHidden/>
    <w:pPr>
      <w:ind w:left="2268" w:hanging="2268"/>
    </w:pPr>
  </w:style>
  <w:style w:type="paragraph" w:styleId="TOC6">
    <w:name w:val="toc 6"/>
    <w:basedOn w:val="TOC5"/>
    <w:next w:val="a"/>
    <w:semiHidden/>
    <w:pPr>
      <w:ind w:left="1985" w:hanging="1985"/>
    </w:pPr>
  </w:style>
  <w:style w:type="paragraph" w:styleId="TOC5">
    <w:name w:val="toc 5"/>
    <w:basedOn w:val="TOC4"/>
    <w:next w:val="a"/>
    <w:uiPriority w:val="39"/>
    <w:pPr>
      <w:ind w:left="1701" w:hanging="1701"/>
    </w:pPr>
  </w:style>
  <w:style w:type="paragraph" w:styleId="TOC4">
    <w:name w:val="toc 4"/>
    <w:basedOn w:val="TOC3"/>
    <w:next w:val="a"/>
    <w:uiPriority w:val="39"/>
    <w:qFormat/>
    <w:pPr>
      <w:ind w:left="1418" w:hanging="1418"/>
    </w:pPr>
  </w:style>
  <w:style w:type="paragraph" w:styleId="TOC3">
    <w:name w:val="toc 3"/>
    <w:basedOn w:val="TOC2"/>
    <w:next w:val="a"/>
    <w:uiPriority w:val="39"/>
    <w:qFormat/>
    <w:pPr>
      <w:ind w:left="1134" w:hanging="1134"/>
    </w:pPr>
  </w:style>
  <w:style w:type="paragraph" w:styleId="TOC2">
    <w:name w:val="toc 2"/>
    <w:basedOn w:val="TOC1"/>
    <w:next w:val="a"/>
    <w:uiPriority w:val="39"/>
    <w:qFormat/>
    <w:pPr>
      <w:keepNext w:val="0"/>
      <w:spacing w:before="0"/>
      <w:ind w:left="851" w:hanging="851"/>
    </w:pPr>
    <w:rPr>
      <w:sz w:val="20"/>
    </w:rPr>
  </w:style>
  <w:style w:type="paragraph" w:styleId="TOC1">
    <w:name w:val="toc 1"/>
    <w:next w:val="a"/>
    <w:uiPriority w:val="39"/>
    <w:qFormat/>
    <w:pPr>
      <w:keepNext/>
      <w:keepLines/>
      <w:widowControl w:val="0"/>
      <w:tabs>
        <w:tab w:val="right" w:leader="dot" w:pos="9639"/>
      </w:tabs>
      <w:spacing w:before="120"/>
      <w:ind w:left="567" w:right="425" w:hanging="567"/>
    </w:pPr>
    <w:rPr>
      <w:sz w:val="22"/>
      <w:lang w:val="en-GB" w:eastAsia="en-US"/>
    </w:rPr>
  </w:style>
  <w:style w:type="paragraph" w:styleId="21">
    <w:name w:val="List Number 2"/>
    <w:basedOn w:val="a4"/>
    <w:pPr>
      <w:ind w:left="851"/>
    </w:pPr>
  </w:style>
  <w:style w:type="paragraph" w:styleId="a4">
    <w:name w:val="List Number"/>
    <w:basedOn w:val="a3"/>
  </w:style>
  <w:style w:type="paragraph" w:styleId="40">
    <w:name w:val="List Bullet 4"/>
    <w:basedOn w:val="32"/>
    <w:pPr>
      <w:ind w:left="1418"/>
    </w:pPr>
  </w:style>
  <w:style w:type="paragraph" w:styleId="32">
    <w:name w:val="List Bullet 3"/>
    <w:basedOn w:val="22"/>
    <w:pPr>
      <w:ind w:left="1135"/>
    </w:pPr>
  </w:style>
  <w:style w:type="paragraph" w:styleId="22">
    <w:name w:val="List Bullet 2"/>
    <w:basedOn w:val="a5"/>
    <w:pPr>
      <w:ind w:left="851"/>
    </w:pPr>
  </w:style>
  <w:style w:type="paragraph" w:styleId="a5">
    <w:name w:val="List Bullet"/>
    <w:basedOn w:val="a3"/>
  </w:style>
  <w:style w:type="paragraph" w:styleId="a6">
    <w:name w:val="caption"/>
    <w:basedOn w:val="a"/>
    <w:next w:val="a"/>
    <w:link w:val="a7"/>
    <w:qFormat/>
    <w:pPr>
      <w:spacing w:before="120" w:after="120"/>
    </w:pPr>
    <w:rPr>
      <w:rFonts w:ascii="Times New Roman" w:eastAsia="MS Mincho" w:hAnsi="Times New Roman"/>
      <w:b/>
      <w:sz w:val="20"/>
      <w:szCs w:val="20"/>
      <w:lang w:val="en-GB" w:eastAsia="en-US"/>
    </w:rPr>
  </w:style>
  <w:style w:type="paragraph" w:styleId="a8">
    <w:name w:val="Document Map"/>
    <w:basedOn w:val="a"/>
    <w:semiHidden/>
    <w:pPr>
      <w:shd w:val="clear" w:color="auto" w:fill="000080"/>
    </w:pPr>
    <w:rPr>
      <w:rFonts w:ascii="Tahoma" w:hAnsi="Tahoma"/>
    </w:rPr>
  </w:style>
  <w:style w:type="paragraph" w:styleId="a9">
    <w:name w:val="annotation text"/>
    <w:basedOn w:val="a"/>
    <w:link w:val="aa"/>
    <w:uiPriority w:val="99"/>
  </w:style>
  <w:style w:type="paragraph" w:styleId="ab">
    <w:name w:val="Body Text"/>
    <w:basedOn w:val="a"/>
    <w:link w:val="ac"/>
    <w:pPr>
      <w:spacing w:after="180"/>
    </w:pPr>
    <w:rPr>
      <w:rFonts w:ascii="Times New Roman" w:eastAsia="MS Mincho" w:hAnsi="Times New Roman"/>
      <w:sz w:val="20"/>
      <w:szCs w:val="20"/>
      <w:lang w:val="en-GB" w:eastAsia="en-US"/>
    </w:rPr>
  </w:style>
  <w:style w:type="paragraph" w:styleId="ad">
    <w:name w:val="Plain Text"/>
    <w:basedOn w:val="a"/>
    <w:pPr>
      <w:spacing w:after="180"/>
    </w:pPr>
    <w:rPr>
      <w:rFonts w:ascii="Courier New" w:eastAsia="MS Mincho" w:hAnsi="Courier New"/>
      <w:sz w:val="20"/>
      <w:szCs w:val="20"/>
      <w:lang w:val="nb-NO" w:eastAsia="en-US"/>
    </w:rPr>
  </w:style>
  <w:style w:type="paragraph" w:styleId="50">
    <w:name w:val="List Bullet 5"/>
    <w:basedOn w:val="40"/>
    <w:pPr>
      <w:ind w:left="1702"/>
    </w:pPr>
  </w:style>
  <w:style w:type="paragraph" w:styleId="TOC8">
    <w:name w:val="toc 8"/>
    <w:basedOn w:val="TOC1"/>
    <w:next w:val="a"/>
    <w:uiPriority w:val="39"/>
    <w:qFormat/>
    <w:pPr>
      <w:spacing w:before="180"/>
      <w:ind w:left="2693" w:hanging="2693"/>
    </w:pPr>
    <w:rPr>
      <w:b/>
    </w:rPr>
  </w:style>
  <w:style w:type="paragraph" w:styleId="ae">
    <w:name w:val="Balloon Text"/>
    <w:basedOn w:val="a"/>
    <w:semiHidden/>
    <w:rPr>
      <w:rFonts w:ascii="Tahoma" w:hAnsi="Tahoma" w:cs="Tahoma"/>
      <w:sz w:val="16"/>
      <w:szCs w:val="16"/>
    </w:rPr>
  </w:style>
  <w:style w:type="paragraph" w:styleId="af">
    <w:name w:val="footer"/>
    <w:basedOn w:val="af0"/>
    <w:link w:val="af1"/>
    <w:uiPriority w:val="99"/>
    <w:pPr>
      <w:jc w:val="center"/>
    </w:pPr>
    <w:rPr>
      <w:i/>
    </w:rPr>
  </w:style>
  <w:style w:type="paragraph" w:styleId="af0">
    <w:name w:val="header"/>
    <w:link w:val="af2"/>
    <w:pPr>
      <w:widowControl w:val="0"/>
    </w:pPr>
    <w:rPr>
      <w:rFonts w:ascii="Arial" w:hAnsi="Arial"/>
      <w:b/>
      <w:sz w:val="18"/>
      <w:lang w:val="en-GB" w:eastAsia="en-US"/>
    </w:rPr>
  </w:style>
  <w:style w:type="paragraph" w:styleId="af3">
    <w:name w:val="index heading"/>
    <w:basedOn w:val="a"/>
    <w:next w:val="a"/>
    <w:semiHidden/>
    <w:pPr>
      <w:pBdr>
        <w:top w:val="single" w:sz="12" w:space="0" w:color="auto"/>
      </w:pBdr>
      <w:spacing w:before="360" w:after="240"/>
    </w:pPr>
    <w:rPr>
      <w:b/>
      <w:i/>
      <w:sz w:val="26"/>
    </w:rPr>
  </w:style>
  <w:style w:type="paragraph" w:styleId="af4">
    <w:name w:val="footnote text"/>
    <w:basedOn w:val="a"/>
    <w:semiHidden/>
    <w:qFormat/>
    <w:pPr>
      <w:keepLines/>
      <w:ind w:left="454" w:hanging="454"/>
    </w:pPr>
    <w:rPr>
      <w:rFonts w:ascii="Times New Roman" w:eastAsia="MS Mincho" w:hAnsi="Times New Roman"/>
      <w:sz w:val="16"/>
      <w:szCs w:val="20"/>
      <w:lang w:val="en-GB" w:eastAsia="en-US"/>
    </w:rPr>
  </w:style>
  <w:style w:type="paragraph" w:styleId="51">
    <w:name w:val="List 5"/>
    <w:basedOn w:val="41"/>
    <w:pPr>
      <w:ind w:left="1702"/>
    </w:pPr>
  </w:style>
  <w:style w:type="paragraph" w:styleId="41">
    <w:name w:val="List 4"/>
    <w:basedOn w:val="31"/>
    <w:pPr>
      <w:ind w:left="1418"/>
    </w:pPr>
  </w:style>
  <w:style w:type="paragraph" w:styleId="TOC9">
    <w:name w:val="toc 9"/>
    <w:basedOn w:val="TOC8"/>
    <w:next w:val="a"/>
    <w:semiHidden/>
    <w:qFormat/>
    <w:pPr>
      <w:ind w:left="1418" w:hanging="1418"/>
    </w:pPr>
  </w:style>
  <w:style w:type="paragraph" w:styleId="af5">
    <w:name w:val="Normal (Web)"/>
    <w:basedOn w:val="a"/>
    <w:uiPriority w:val="99"/>
    <w:unhideWhenUsed/>
    <w:pPr>
      <w:spacing w:before="100" w:beforeAutospacing="1" w:after="100" w:afterAutospacing="1"/>
    </w:pPr>
    <w:rPr>
      <w:rFonts w:ascii="PMingLiU" w:eastAsia="PMingLiU" w:hAnsi="PMingLiU" w:cs="PMingLiU"/>
      <w:sz w:val="24"/>
      <w:szCs w:val="24"/>
    </w:rPr>
  </w:style>
  <w:style w:type="paragraph" w:styleId="10">
    <w:name w:val="index 1"/>
    <w:basedOn w:val="a"/>
    <w:next w:val="a"/>
    <w:semiHidden/>
    <w:qFormat/>
    <w:pPr>
      <w:keepLines/>
    </w:pPr>
    <w:rPr>
      <w:rFonts w:ascii="Times New Roman" w:eastAsia="MS Mincho" w:hAnsi="Times New Roman"/>
      <w:sz w:val="20"/>
      <w:szCs w:val="20"/>
      <w:lang w:val="en-GB" w:eastAsia="en-US"/>
    </w:rPr>
  </w:style>
  <w:style w:type="paragraph" w:styleId="23">
    <w:name w:val="index 2"/>
    <w:basedOn w:val="10"/>
    <w:next w:val="a"/>
    <w:semiHidden/>
    <w:qFormat/>
    <w:pPr>
      <w:ind w:left="284"/>
    </w:pPr>
  </w:style>
  <w:style w:type="paragraph" w:styleId="af6">
    <w:name w:val="annotation subject"/>
    <w:basedOn w:val="a9"/>
    <w:next w:val="a9"/>
    <w:semiHidden/>
    <w:rPr>
      <w:b/>
      <w:bCs/>
    </w:rPr>
  </w:style>
  <w:style w:type="table" w:styleId="af7">
    <w:name w:val="Table Grid"/>
    <w:basedOn w:val="a1"/>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FollowedHyperlink"/>
    <w:rPr>
      <w:color w:val="800080"/>
      <w:u w:val="single"/>
    </w:rPr>
  </w:style>
  <w:style w:type="character" w:styleId="af9">
    <w:name w:val="Hyperlink"/>
    <w:uiPriority w:val="99"/>
    <w:rPr>
      <w:color w:val="0000FF"/>
      <w:u w:val="single"/>
    </w:rPr>
  </w:style>
  <w:style w:type="character" w:styleId="afa">
    <w:name w:val="annotation reference"/>
    <w:qFormat/>
    <w:rPr>
      <w:sz w:val="16"/>
    </w:rPr>
  </w:style>
  <w:style w:type="character" w:styleId="afb">
    <w:name w:val="footnote reference"/>
    <w:semiHidden/>
    <w:qFormat/>
    <w:rPr>
      <w:b/>
      <w:position w:val="6"/>
      <w:sz w:val="16"/>
    </w:rPr>
  </w:style>
  <w:style w:type="paragraph" w:customStyle="1" w:styleId="EQ">
    <w:name w:val="EQ"/>
    <w:basedOn w:val="a"/>
    <w:next w:val="a"/>
    <w:qFormat/>
    <w:pPr>
      <w:keepLines/>
      <w:tabs>
        <w:tab w:val="center" w:pos="4536"/>
        <w:tab w:val="right" w:pos="9072"/>
      </w:tabs>
      <w:spacing w:after="180"/>
    </w:pPr>
    <w:rPr>
      <w:rFonts w:ascii="Times New Roman" w:eastAsia="MS Mincho" w:hAnsi="Times New Roman"/>
      <w:sz w:val="20"/>
      <w:szCs w:val="20"/>
      <w:lang w:val="en-GB"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1"/>
    <w:qFormat/>
    <w:pPr>
      <w:keepLines/>
      <w:spacing w:after="180"/>
      <w:ind w:left="1135" w:hanging="851"/>
    </w:pPr>
    <w:rPr>
      <w:rFonts w:ascii="Times New Roman" w:eastAsia="MS Mincho" w:hAnsi="Times New Roman"/>
      <w:sz w:val="20"/>
      <w:szCs w:val="20"/>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a"/>
    <w:link w:val="TALCar"/>
    <w:qFormat/>
    <w:pPr>
      <w:keepNext/>
      <w:keepLines/>
    </w:pPr>
    <w:rPr>
      <w:rFonts w:ascii="Arial" w:eastAsia="MS Mincho" w:hAnsi="Arial"/>
      <w:sz w:val="18"/>
      <w:szCs w:val="20"/>
      <w:lang w:val="en-GB" w:eastAsia="en-US"/>
    </w:rPr>
  </w:style>
  <w:style w:type="paragraph" w:customStyle="1" w:styleId="TAH">
    <w:name w:val="TAH"/>
    <w:basedOn w:val="TAC"/>
    <w:link w:val="TAHCar"/>
    <w:qFormat/>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a"/>
    <w:link w:val="EXChar"/>
    <w:pPr>
      <w:keepLines/>
      <w:spacing w:after="180"/>
      <w:ind w:left="1702" w:hanging="1418"/>
    </w:pPr>
    <w:rPr>
      <w:rFonts w:ascii="Times New Roman" w:eastAsia="MS Mincho" w:hAnsi="Times New Roman"/>
      <w:sz w:val="20"/>
      <w:szCs w:val="20"/>
      <w:lang w:val="en-GB" w:eastAsia="en-US"/>
    </w:rPr>
  </w:style>
  <w:style w:type="paragraph" w:customStyle="1" w:styleId="FP">
    <w:name w:val="FP"/>
    <w:basedOn w:val="a"/>
    <w:rPr>
      <w:rFonts w:ascii="Times New Roman" w:eastAsia="MS Mincho" w:hAnsi="Times New Roman"/>
      <w:sz w:val="20"/>
      <w:szCs w:val="20"/>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3"/>
    <w:link w:val="B1Char"/>
  </w:style>
  <w:style w:type="paragraph" w:customStyle="1" w:styleId="EditorsNote">
    <w:name w:val="Editor's Note"/>
    <w:basedOn w:val="NO"/>
    <w:link w:val="EditorsNoteChar"/>
    <w:rPr>
      <w:color w:val="FF0000"/>
    </w:rPr>
  </w:style>
  <w:style w:type="paragraph" w:customStyle="1" w:styleId="TH">
    <w:name w:val="TH"/>
    <w:basedOn w:val="a"/>
    <w:link w:val="THChar"/>
    <w:pPr>
      <w:keepNext/>
      <w:keepLines/>
      <w:spacing w:before="60" w:after="180"/>
      <w:jc w:val="center"/>
    </w:pPr>
    <w:rPr>
      <w:rFonts w:ascii="Arial" w:eastAsia="MS Mincho" w:hAnsi="Arial"/>
      <w:b/>
      <w:sz w:val="20"/>
      <w:szCs w:val="20"/>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20"/>
    <w:link w:val="B2Char"/>
  </w:style>
  <w:style w:type="paragraph" w:customStyle="1" w:styleId="B3">
    <w:name w:val="B3"/>
    <w:basedOn w:val="31"/>
    <w:link w:val="B3Char"/>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a"/>
    <w:pPr>
      <w:spacing w:after="180"/>
      <w:ind w:left="851"/>
    </w:pPr>
    <w:rPr>
      <w:rFonts w:ascii="Times New Roman" w:eastAsia="MS Mincho" w:hAnsi="Times New Roman"/>
      <w:sz w:val="20"/>
      <w:szCs w:val="20"/>
      <w:lang w:val="en-GB" w:eastAsia="en-US"/>
    </w:rPr>
  </w:style>
  <w:style w:type="paragraph" w:customStyle="1" w:styleId="INDENT2">
    <w:name w:val="INDENT2"/>
    <w:basedOn w:val="a"/>
    <w:pPr>
      <w:spacing w:after="180"/>
      <w:ind w:left="1135" w:hanging="284"/>
    </w:pPr>
    <w:rPr>
      <w:rFonts w:ascii="Times New Roman" w:eastAsia="MS Mincho" w:hAnsi="Times New Roman"/>
      <w:sz w:val="20"/>
      <w:szCs w:val="20"/>
      <w:lang w:val="en-GB" w:eastAsia="en-US"/>
    </w:rPr>
  </w:style>
  <w:style w:type="paragraph" w:customStyle="1" w:styleId="INDENT3">
    <w:name w:val="INDENT3"/>
    <w:basedOn w:val="a"/>
    <w:pPr>
      <w:spacing w:after="180"/>
      <w:ind w:left="1701" w:hanging="567"/>
    </w:pPr>
    <w:rPr>
      <w:rFonts w:ascii="Times New Roman" w:eastAsia="MS Mincho" w:hAnsi="Times New Roman"/>
      <w:sz w:val="20"/>
      <w:szCs w:val="20"/>
      <w:lang w:val="en-GB" w:eastAsia="en-US"/>
    </w:r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rFonts w:ascii="Times New Roman" w:eastAsia="MS Mincho" w:hAnsi="Times New Roman"/>
      <w:b/>
      <w:sz w:val="24"/>
      <w:szCs w:val="20"/>
      <w:lang w:val="en-GB" w:eastAsia="en-US"/>
    </w:rPr>
  </w:style>
  <w:style w:type="paragraph" w:customStyle="1" w:styleId="RecCCITT">
    <w:name w:val="Rec_CCITT_#"/>
    <w:basedOn w:val="a"/>
    <w:pPr>
      <w:keepNext/>
      <w:keepLines/>
      <w:spacing w:after="180"/>
    </w:pPr>
    <w:rPr>
      <w:rFonts w:ascii="Times New Roman" w:eastAsia="MS Mincho" w:hAnsi="Times New Roman"/>
      <w:b/>
      <w:sz w:val="20"/>
      <w:szCs w:val="20"/>
      <w:lang w:val="en-GB" w:eastAsia="en-US"/>
    </w:rPr>
  </w:style>
  <w:style w:type="paragraph" w:customStyle="1" w:styleId="enumlev2">
    <w:name w:val="enumlev2"/>
    <w:basedOn w:val="a"/>
    <w:pPr>
      <w:tabs>
        <w:tab w:val="left" w:pos="794"/>
        <w:tab w:val="left" w:pos="1191"/>
        <w:tab w:val="left" w:pos="1588"/>
        <w:tab w:val="left" w:pos="1985"/>
      </w:tabs>
      <w:spacing w:before="86" w:after="180"/>
      <w:ind w:left="1588" w:hanging="397"/>
      <w:jc w:val="both"/>
    </w:pPr>
    <w:rPr>
      <w:rFonts w:ascii="Times New Roman" w:eastAsia="MS Mincho" w:hAnsi="Times New Roman"/>
      <w:sz w:val="20"/>
      <w:szCs w:val="20"/>
      <w:lang w:eastAsia="en-US"/>
    </w:rPr>
  </w:style>
  <w:style w:type="paragraph" w:customStyle="1" w:styleId="CouvRecTitle">
    <w:name w:val="Couv Rec Title"/>
    <w:basedOn w:val="a"/>
    <w:pPr>
      <w:keepNext/>
      <w:keepLines/>
      <w:spacing w:before="240" w:after="180"/>
      <w:ind w:left="1418"/>
    </w:pPr>
    <w:rPr>
      <w:rFonts w:ascii="Arial" w:eastAsia="MS Mincho" w:hAnsi="Arial"/>
      <w:b/>
      <w:sz w:val="36"/>
      <w:szCs w:val="20"/>
      <w:lang w:eastAsia="en-US"/>
    </w:rPr>
  </w:style>
  <w:style w:type="paragraph" w:customStyle="1" w:styleId="TAJ">
    <w:name w:val="TAJ"/>
    <w:basedOn w:val="TH"/>
  </w:style>
  <w:style w:type="paragraph" w:customStyle="1" w:styleId="Guidance">
    <w:name w:val="Guidance"/>
    <w:basedOn w:val="a"/>
    <w:pPr>
      <w:spacing w:after="180"/>
    </w:pPr>
    <w:rPr>
      <w:rFonts w:ascii="Times New Roman" w:eastAsia="MS Mincho" w:hAnsi="Times New Roman"/>
      <w:i/>
      <w:color w:val="0000FF"/>
      <w:sz w:val="20"/>
      <w:szCs w:val="20"/>
      <w:lang w:val="en-GB" w:eastAsia="en-US"/>
    </w:rPr>
  </w:style>
  <w:style w:type="paragraph" w:customStyle="1" w:styleId="CRCoverPage">
    <w:name w:val="CR Cover Page"/>
    <w:link w:val="CRCoverPageZchn"/>
    <w:pPr>
      <w:spacing w:after="120"/>
    </w:pPr>
    <w:rPr>
      <w:rFonts w:ascii="Arial" w:eastAsia="Times New Roman" w:hAnsi="Arial"/>
      <w:lang w:val="en-GB"/>
    </w:rPr>
  </w:style>
  <w:style w:type="paragraph" w:customStyle="1" w:styleId="11">
    <w:name w:val="吹き出し1"/>
    <w:basedOn w:val="a"/>
    <w:semiHidden/>
    <w:rPr>
      <w:rFonts w:ascii="Tahoma" w:hAnsi="Tahoma" w:cs="MS Mincho"/>
      <w:sz w:val="16"/>
      <w:szCs w:val="16"/>
    </w:rPr>
  </w:style>
  <w:style w:type="paragraph" w:customStyle="1" w:styleId="bullet">
    <w:name w:val="bullet"/>
    <w:basedOn w:val="a"/>
    <w:pPr>
      <w:numPr>
        <w:numId w:val="2"/>
      </w:numPr>
      <w:spacing w:after="180"/>
    </w:pPr>
    <w:rPr>
      <w:rFonts w:ascii="Times New Roman" w:eastAsia="MS Mincho" w:hAnsi="Times New Roman"/>
      <w:sz w:val="20"/>
      <w:szCs w:val="20"/>
      <w:lang w:val="en-GB" w:eastAsia="en-US"/>
    </w:rPr>
  </w:style>
  <w:style w:type="character" w:customStyle="1" w:styleId="NOChar">
    <w:name w:val="NO Char"/>
    <w:qFormat/>
    <w:rPr>
      <w:rFonts w:eastAsia="MS Mincho"/>
      <w:lang w:val="en-GB" w:eastAsia="en-US" w:bidi="ar-SA"/>
    </w:rPr>
  </w:style>
  <w:style w:type="character" w:customStyle="1" w:styleId="B2Char">
    <w:name w:val="B2 Char"/>
    <w:link w:val="B2"/>
    <w:rPr>
      <w:rFonts w:eastAsia="MS Mincho"/>
      <w:lang w:val="en-GB" w:eastAsia="en-US" w:bidi="ar-SA"/>
    </w:rPr>
  </w:style>
  <w:style w:type="character" w:customStyle="1" w:styleId="B1Char">
    <w:name w:val="B1 Char"/>
    <w:link w:val="B1"/>
    <w:rPr>
      <w:rFonts w:eastAsia="MS Mincho"/>
      <w:lang w:val="en-GB" w:eastAsia="en-US" w:bidi="ar-SA"/>
    </w:rPr>
  </w:style>
  <w:style w:type="character" w:customStyle="1" w:styleId="EditorsNoteChar">
    <w:name w:val="Editor's Note Char"/>
    <w:link w:val="EditorsNote"/>
    <w:rPr>
      <w:rFonts w:eastAsia="MS Mincho"/>
      <w:color w:val="FF0000"/>
      <w:lang w:val="en-GB" w:eastAsia="en-US" w:bidi="ar-SA"/>
    </w:rPr>
  </w:style>
  <w:style w:type="character" w:customStyle="1" w:styleId="NOChar1">
    <w:name w:val="NO Char1"/>
    <w:link w:val="NO"/>
    <w:rPr>
      <w:rFonts w:eastAsia="MS Mincho"/>
      <w:lang w:val="en-GB" w:eastAsia="en-US" w:bidi="ar-SA"/>
    </w:rPr>
  </w:style>
  <w:style w:type="character" w:customStyle="1" w:styleId="B3Char">
    <w:name w:val="B3 Char"/>
    <w:link w:val="B3"/>
    <w:rPr>
      <w:rFonts w:eastAsia="MS Mincho"/>
      <w:lang w:val="en-GB" w:eastAsia="en-US" w:bidi="ar-SA"/>
    </w:rPr>
  </w:style>
  <w:style w:type="character" w:customStyle="1" w:styleId="B1Char1">
    <w:name w:val="B1 Char1"/>
    <w:rPr>
      <w:lang w:val="en-GB" w:eastAsia="en-US" w:bidi="ar-SA"/>
    </w:rPr>
  </w:style>
  <w:style w:type="paragraph" w:customStyle="1" w:styleId="CarCarCharChar">
    <w:name w:val="Car Car Char Char"/>
    <w:semiHidden/>
    <w:pPr>
      <w:keepNext/>
      <w:numPr>
        <w:numId w:val="3"/>
      </w:numPr>
      <w:tabs>
        <w:tab w:val="clear" w:pos="851"/>
        <w:tab w:val="num" w:pos="-8453"/>
      </w:tabs>
      <w:autoSpaceDE w:val="0"/>
      <w:autoSpaceDN w:val="0"/>
      <w:adjustRightInd w:val="0"/>
      <w:spacing w:before="60" w:after="60"/>
      <w:ind w:left="-8453" w:hanging="360"/>
      <w:jc w:val="both"/>
    </w:pPr>
    <w:rPr>
      <w:rFonts w:ascii="Arial" w:eastAsia="宋体" w:hAnsi="Arial" w:cs="Arial"/>
      <w:color w:val="0000FF"/>
      <w:kern w:val="2"/>
    </w:rPr>
  </w:style>
  <w:style w:type="character" w:customStyle="1" w:styleId="TALCar">
    <w:name w:val="TAL Car"/>
    <w:link w:val="TAL"/>
    <w:qFormat/>
    <w:rPr>
      <w:rFonts w:ascii="Arial" w:eastAsia="MS Mincho" w:hAnsi="Arial"/>
      <w:sz w:val="18"/>
      <w:lang w:val="en-GB" w:eastAsia="en-US" w:bidi="ar-SA"/>
    </w:rPr>
  </w:style>
  <w:style w:type="character" w:customStyle="1" w:styleId="EXChar">
    <w:name w:val="EX Char"/>
    <w:link w:val="EX"/>
    <w:locked/>
    <w:rPr>
      <w:lang w:val="en-GB" w:eastAsia="en-US"/>
    </w:rPr>
  </w:style>
  <w:style w:type="character" w:customStyle="1" w:styleId="30">
    <w:name w:val="标题 3 字符"/>
    <w:link w:val="3"/>
    <w:rPr>
      <w:rFonts w:ascii="Arial" w:hAnsi="Arial"/>
      <w:sz w:val="28"/>
      <w:lang w:val="en-GB" w:eastAsia="en-US"/>
    </w:rPr>
  </w:style>
  <w:style w:type="character" w:customStyle="1" w:styleId="THChar">
    <w:name w:val="TH Char"/>
    <w:link w:val="TH"/>
    <w:rPr>
      <w:rFonts w:ascii="Arial" w:hAnsi="Arial"/>
      <w:b/>
      <w:lang w:val="en-GB" w:eastAsia="en-US"/>
    </w:rPr>
  </w:style>
  <w:style w:type="paragraph" w:customStyle="1" w:styleId="Revision1">
    <w:name w:val="Revision1"/>
    <w:hidden/>
    <w:uiPriority w:val="99"/>
    <w:semiHidden/>
    <w:rPr>
      <w:lang w:val="en-GB" w:eastAsia="en-US"/>
    </w:rPr>
  </w:style>
  <w:style w:type="character" w:customStyle="1" w:styleId="CRCoverPageZchn">
    <w:name w:val="CR Cover Page Zchn"/>
    <w:link w:val="CRCoverPage"/>
    <w:locked/>
    <w:rPr>
      <w:rFonts w:ascii="Arial" w:eastAsia="Times New Roman" w:hAnsi="Arial"/>
      <w:lang w:val="en-GB" w:eastAsia="zh-CN" w:bidi="ar-SA"/>
    </w:rPr>
  </w:style>
  <w:style w:type="paragraph" w:customStyle="1" w:styleId="Doc-text2">
    <w:name w:val="Doc-text2"/>
    <w:basedOn w:val="a"/>
    <w:link w:val="Doc-text2Char"/>
    <w:qFormat/>
    <w:pPr>
      <w:tabs>
        <w:tab w:val="left" w:pos="1622"/>
      </w:tabs>
      <w:ind w:left="1622" w:hanging="363"/>
    </w:pPr>
    <w:rPr>
      <w:rFonts w:ascii="Arial" w:eastAsia="MS Mincho" w:hAnsi="Arial"/>
      <w:sz w:val="20"/>
      <w:szCs w:val="24"/>
      <w:lang w:val="en-GB" w:eastAsia="en-GB"/>
    </w:rPr>
  </w:style>
  <w:style w:type="character" w:customStyle="1" w:styleId="Doc-text2Char">
    <w:name w:val="Doc-text2 Char"/>
    <w:link w:val="Doc-text2"/>
    <w:qFormat/>
    <w:rPr>
      <w:rFonts w:ascii="Arial" w:hAnsi="Arial"/>
      <w:szCs w:val="24"/>
      <w:lang w:val="en-GB" w:eastAsia="en-GB"/>
    </w:rPr>
  </w:style>
  <w:style w:type="paragraph" w:styleId="afc">
    <w:name w:val="List Paragraph"/>
    <w:basedOn w:val="a"/>
    <w:link w:val="afd"/>
    <w:uiPriority w:val="34"/>
    <w:qFormat/>
    <w:pPr>
      <w:overflowPunct w:val="0"/>
      <w:autoSpaceDE w:val="0"/>
      <w:autoSpaceDN w:val="0"/>
      <w:adjustRightInd w:val="0"/>
      <w:spacing w:after="180"/>
      <w:ind w:left="720"/>
      <w:contextualSpacing/>
      <w:textAlignment w:val="baseline"/>
    </w:pPr>
    <w:rPr>
      <w:rFonts w:ascii="Times New Roman" w:eastAsia="宋体" w:hAnsi="Times New Roman"/>
      <w:sz w:val="20"/>
      <w:szCs w:val="20"/>
      <w:lang w:val="en-GB" w:eastAsia="ja-JP"/>
    </w:rPr>
  </w:style>
  <w:style w:type="character" w:customStyle="1" w:styleId="afd">
    <w:name w:val="列表段落 字符"/>
    <w:link w:val="afc"/>
    <w:uiPriority w:val="34"/>
    <w:qFormat/>
    <w:locked/>
    <w:rPr>
      <w:rFonts w:eastAsia="宋体"/>
      <w:lang w:val="en-GB" w:eastAsia="ja-JP"/>
    </w:rPr>
  </w:style>
  <w:style w:type="paragraph" w:customStyle="1" w:styleId="3GPPHeader">
    <w:name w:val="3GPP_Header"/>
    <w:basedOn w:val="a"/>
    <w:pPr>
      <w:tabs>
        <w:tab w:val="left" w:pos="1701"/>
        <w:tab w:val="right" w:pos="9639"/>
      </w:tabs>
      <w:overflowPunct w:val="0"/>
      <w:autoSpaceDE w:val="0"/>
      <w:autoSpaceDN w:val="0"/>
      <w:adjustRightInd w:val="0"/>
      <w:spacing w:after="240"/>
      <w:jc w:val="both"/>
    </w:pPr>
    <w:rPr>
      <w:rFonts w:ascii="Times New Roman" w:eastAsia="PMingLiU" w:hAnsi="Times New Roman"/>
      <w:b/>
      <w:sz w:val="24"/>
      <w:szCs w:val="20"/>
      <w:lang w:val="en-GB" w:eastAsia="zh-CN"/>
    </w:rPr>
  </w:style>
  <w:style w:type="paragraph" w:customStyle="1" w:styleId="3GPPHeaderArial">
    <w:name w:val="3GPP_Header + Arial"/>
    <w:basedOn w:val="a"/>
    <w:rPr>
      <w:rFonts w:ascii="Arial" w:eastAsia="PMingLiU" w:hAnsi="Arial" w:cs="Arial"/>
      <w:szCs w:val="24"/>
      <w:lang w:eastAsia="zh-CN"/>
    </w:rPr>
  </w:style>
  <w:style w:type="paragraph" w:customStyle="1" w:styleId="Agreement">
    <w:name w:val="Agreement"/>
    <w:basedOn w:val="a"/>
    <w:next w:val="Doc-text2"/>
    <w:qFormat/>
    <w:pPr>
      <w:numPr>
        <w:numId w:val="4"/>
      </w:numPr>
      <w:spacing w:before="60"/>
    </w:pPr>
    <w:rPr>
      <w:rFonts w:ascii="Arial" w:eastAsia="MS Mincho" w:hAnsi="Arial"/>
      <w:b/>
      <w:sz w:val="20"/>
      <w:szCs w:val="24"/>
      <w:lang w:val="en-GB" w:eastAsia="en-GB"/>
    </w:rPr>
  </w:style>
  <w:style w:type="character" w:customStyle="1" w:styleId="af1">
    <w:name w:val="页脚 字符"/>
    <w:link w:val="af"/>
    <w:uiPriority w:val="99"/>
    <w:rPr>
      <w:rFonts w:ascii="Arial" w:hAnsi="Arial"/>
      <w:b/>
      <w:i/>
      <w:sz w:val="18"/>
      <w:lang w:val="en-GB" w:eastAsia="en-US"/>
    </w:rPr>
  </w:style>
  <w:style w:type="character" w:customStyle="1" w:styleId="af2">
    <w:name w:val="页眉 字符"/>
    <w:link w:val="af0"/>
    <w:rPr>
      <w:rFonts w:ascii="Arial" w:hAnsi="Arial"/>
      <w:b/>
      <w:sz w:val="18"/>
      <w:lang w:val="en-GB" w:eastAsia="en-US" w:bidi="ar-SA"/>
    </w:rPr>
  </w:style>
  <w:style w:type="table" w:customStyle="1" w:styleId="GridTable1Light1">
    <w:name w:val="Grid Table 1 Light1"/>
    <w:basedOn w:val="a1"/>
    <w:uiPriority w:val="46"/>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1Zchn">
    <w:name w:val="B1 Zchn"/>
    <w:basedOn w:val="a0"/>
    <w:rPr>
      <w:rFonts w:ascii="Arial" w:eastAsia="MS Mincho" w:hAnsi="Arial" w:cs="Arial"/>
      <w:color w:val="0000FF"/>
      <w:kern w:val="2"/>
      <w:lang w:val="en-GB" w:eastAsia="en-US" w:bidi="ar-SA"/>
    </w:rPr>
  </w:style>
  <w:style w:type="paragraph" w:customStyle="1" w:styleId="TableContent">
    <w:name w:val="Table Content"/>
    <w:qFormat/>
    <w:rPr>
      <w:rFonts w:ascii="Calibri" w:eastAsia="Times New Roman" w:hAnsi="Calibri"/>
      <w:sz w:val="16"/>
      <w:szCs w:val="22"/>
      <w:lang w:eastAsia="en-US"/>
    </w:rPr>
  </w:style>
  <w:style w:type="character" w:customStyle="1" w:styleId="a7">
    <w:name w:val="题注 字符"/>
    <w:link w:val="a6"/>
    <w:uiPriority w:val="99"/>
    <w:rPr>
      <w:b/>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HCar">
    <w:name w:val="TAH Car"/>
    <w:link w:val="TAH"/>
    <w:qFormat/>
    <w:locked/>
    <w:rPr>
      <w:rFonts w:ascii="Arial" w:hAnsi="Arial"/>
      <w:b/>
      <w:sz w:val="18"/>
      <w:lang w:val="en-GB" w:eastAsia="en-US"/>
    </w:rPr>
  </w:style>
  <w:style w:type="character" w:customStyle="1" w:styleId="TACChar">
    <w:name w:val="TAC Char"/>
    <w:link w:val="TAC"/>
    <w:locked/>
    <w:rPr>
      <w:rFonts w:ascii="Arial" w:hAnsi="Arial"/>
      <w:sz w:val="18"/>
      <w:lang w:val="en-GB" w:eastAsia="en-US"/>
    </w:rPr>
  </w:style>
  <w:style w:type="paragraph" w:customStyle="1" w:styleId="BoldComments">
    <w:name w:val="Bold Comments"/>
    <w:basedOn w:val="a"/>
    <w:link w:val="BoldCommentsChar"/>
    <w:qFormat/>
    <w:pPr>
      <w:spacing w:before="240" w:after="60"/>
      <w:outlineLvl w:val="8"/>
    </w:pPr>
    <w:rPr>
      <w:rFonts w:ascii="Arial" w:eastAsia="MS Mincho" w:hAnsi="Arial"/>
      <w:b/>
      <w:sz w:val="20"/>
      <w:szCs w:val="24"/>
      <w:lang w:val="zh-CN" w:eastAsia="zh-CN"/>
    </w:rPr>
  </w:style>
  <w:style w:type="character" w:customStyle="1" w:styleId="BoldCommentsChar">
    <w:name w:val="Bold Comments Char"/>
    <w:link w:val="BoldComments"/>
    <w:rPr>
      <w:rFonts w:ascii="Arial" w:hAnsi="Arial"/>
      <w:b/>
      <w:szCs w:val="24"/>
      <w:lang w:val="zh-CN" w:eastAsia="zh-CN"/>
    </w:rPr>
  </w:style>
  <w:style w:type="character" w:customStyle="1" w:styleId="ac">
    <w:name w:val="正文文本 字符"/>
    <w:basedOn w:val="a0"/>
    <w:link w:val="ab"/>
    <w:rPr>
      <w:lang w:val="en-GB" w:eastAsia="en-US"/>
    </w:rPr>
  </w:style>
  <w:style w:type="character" w:customStyle="1" w:styleId="B10">
    <w:name w:val="B1 (文字)"/>
    <w:locked/>
    <w:rPr>
      <w:lang w:val="en-GB" w:eastAsia="en-US"/>
    </w:rPr>
  </w:style>
  <w:style w:type="table" w:customStyle="1" w:styleId="GridTable1Light-Accent51">
    <w:name w:val="Grid Table 1 Light - Accent 51"/>
    <w:basedOn w:val="a1"/>
    <w:uiPriority w:val="46"/>
    <w:tblPr>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character" w:customStyle="1" w:styleId="aa">
    <w:name w:val="批注文字 字符"/>
    <w:link w:val="a9"/>
    <w:uiPriority w:val="99"/>
    <w:rPr>
      <w:rFonts w:ascii="Calibri" w:eastAsiaTheme="minorEastAsia" w:hAnsi="Calibri"/>
      <w:sz w:val="22"/>
      <w:szCs w:val="22"/>
    </w:rPr>
  </w:style>
  <w:style w:type="character" w:styleId="afe">
    <w:name w:val="Placeholder Text"/>
    <w:basedOn w:val="a0"/>
    <w:uiPriority w:val="99"/>
    <w:semiHidden/>
    <w:rPr>
      <w:color w:val="808080"/>
    </w:rPr>
  </w:style>
  <w:style w:type="table" w:customStyle="1" w:styleId="PlainTable11">
    <w:name w:val="Plain Table 11"/>
    <w:basedOn w:val="a1"/>
    <w:uiPriority w:val="4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fontstyle01">
    <w:name w:val="fontstyle01"/>
    <w:basedOn w:val="a0"/>
    <w:rPr>
      <w:rFonts w:ascii="TimesNewRomanPSMT" w:hAnsi="TimesNewRomanPSMT" w:hint="default"/>
      <w:color w:val="000000"/>
      <w:sz w:val="20"/>
      <w:szCs w:val="20"/>
    </w:rPr>
  </w:style>
  <w:style w:type="character" w:customStyle="1" w:styleId="fontstyle21">
    <w:name w:val="fontstyle21"/>
    <w:basedOn w:val="a0"/>
    <w:rPr>
      <w:rFonts w:ascii="TimesNewRomanPS-ItalicMT" w:hAnsi="TimesNewRomanPS-ItalicMT" w:hint="default"/>
      <w:i/>
      <w:iCs/>
      <w:color w:val="000000"/>
      <w:sz w:val="20"/>
      <w:szCs w:val="20"/>
    </w:rPr>
  </w:style>
  <w:style w:type="paragraph" w:customStyle="1" w:styleId="EmailDiscussion">
    <w:name w:val="EmailDiscussion"/>
    <w:basedOn w:val="a"/>
    <w:next w:val="EmailDiscussion2"/>
    <w:link w:val="EmailDiscussionChar"/>
    <w:qFormat/>
    <w:pPr>
      <w:numPr>
        <w:numId w:val="5"/>
      </w:numPr>
      <w:spacing w:before="40"/>
    </w:pPr>
    <w:rPr>
      <w:rFonts w:ascii="Arial" w:eastAsia="MS Mincho" w:hAnsi="Arial"/>
      <w:b/>
      <w:sz w:val="20"/>
      <w:szCs w:val="24"/>
      <w:lang w:val="en-GB"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hAnsi="Arial"/>
      <w:b/>
      <w:szCs w:val="24"/>
      <w:lang w:val="en-GB" w:eastAsia="en-GB"/>
    </w:rPr>
  </w:style>
  <w:style w:type="character" w:customStyle="1" w:styleId="normaltextrun">
    <w:name w:val="normaltextrun"/>
    <w:basedOn w:val="a0"/>
    <w:rsid w:val="003A2849"/>
  </w:style>
  <w:style w:type="character" w:customStyle="1" w:styleId="eop">
    <w:name w:val="eop"/>
    <w:basedOn w:val="a0"/>
    <w:rsid w:val="003A2849"/>
  </w:style>
  <w:style w:type="paragraph" w:customStyle="1" w:styleId="paragraph">
    <w:name w:val="paragraph"/>
    <w:basedOn w:val="a"/>
    <w:rsid w:val="003A2849"/>
    <w:pPr>
      <w:spacing w:before="100" w:beforeAutospacing="1" w:after="100" w:afterAutospacing="1" w:line="240" w:lineRule="auto"/>
    </w:pPr>
    <w:rPr>
      <w:rFonts w:ascii="Times New Roman" w:eastAsia="Times New Roman" w:hAnsi="Times New Roman"/>
      <w:sz w:val="24"/>
      <w:szCs w:val="24"/>
      <w:lang w:val="en-GB" w:eastAsia="zh-CN"/>
    </w:rPr>
  </w:style>
  <w:style w:type="character" w:styleId="aff">
    <w:name w:val="Unresolved Mention"/>
    <w:basedOn w:val="a0"/>
    <w:uiPriority w:val="99"/>
    <w:semiHidden/>
    <w:unhideWhenUsed/>
    <w:rsid w:val="00314A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8965624">
      <w:bodyDiv w:val="1"/>
      <w:marLeft w:val="0"/>
      <w:marRight w:val="0"/>
      <w:marTop w:val="0"/>
      <w:marBottom w:val="0"/>
      <w:divBdr>
        <w:top w:val="none" w:sz="0" w:space="0" w:color="auto"/>
        <w:left w:val="none" w:sz="0" w:space="0" w:color="auto"/>
        <w:bottom w:val="none" w:sz="0" w:space="0" w:color="auto"/>
        <w:right w:val="none" w:sz="0" w:space="0" w:color="auto"/>
      </w:divBdr>
      <w:divsChild>
        <w:div w:id="2133092882">
          <w:marLeft w:val="0"/>
          <w:marRight w:val="0"/>
          <w:marTop w:val="0"/>
          <w:marBottom w:val="0"/>
          <w:divBdr>
            <w:top w:val="none" w:sz="0" w:space="0" w:color="auto"/>
            <w:left w:val="none" w:sz="0" w:space="0" w:color="auto"/>
            <w:bottom w:val="none" w:sz="0" w:space="0" w:color="auto"/>
            <w:right w:val="none" w:sz="0" w:space="0" w:color="auto"/>
          </w:divBdr>
        </w:div>
        <w:div w:id="137547043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emf"/><Relationship Id="rId18" Type="http://schemas.microsoft.com/office/2016/09/relationships/commentsIds" Target="commentsIds.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hyperlink" Target="https://www.3gpp.org/ftp/tsg_ran/WG3_Iu/TSGR3_116-e/Inbox/R3-224003.zip" TargetMode="External"/><Relationship Id="rId17" Type="http://schemas.microsoft.com/office/2011/relationships/commentsExtended" Target="commentsExtended.xm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yperlink" Target="https://www.3gpp.org/ftp/tsg_ran/WG3_Iu/TSGR3_116-e/Inbox/R3-224004.zip" TargetMode="External"/><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3gpp.org/ftp/tsg_ran/WG3_Iu/TSGR3_116-e/Inbox/R3-224004.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Microsoft_Visio_2003-2010_Drawing.vsd"/><Relationship Id="rId22" Type="http://schemas.openxmlformats.org/officeDocument/2006/relationships/footer" Target="footer1.xm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B6A3FA8BDB20E243B54F73D0287F40B2" ma:contentTypeVersion="" ma:contentTypeDescription="Create a new document." ma:contentTypeScope="" ma:versionID="34a4d421d709cec3464d5df800527e71">
  <xsd:schema xmlns:xsd="http://www.w3.org/2001/XMLSchema" xmlns:xs="http://www.w3.org/2001/XMLSchema" xmlns:p="http://schemas.microsoft.com/office/2006/metadata/properties" targetNamespace="http://schemas.microsoft.com/office/2006/metadata/properties" ma:root="true" ma:fieldsID="b2384c6cc0088fcedbaf6edaf557def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63C195-02A5-4699-A4D1-8ECB1E3B64B9}">
  <ds:schemaRefs>
    <ds:schemaRef ds:uri="http://schemas.microsoft.com/sharepoint/v3/contenttype/forms"/>
  </ds:schemaRefs>
</ds:datastoreItem>
</file>

<file path=customXml/itemProps2.xml><?xml version="1.0" encoding="utf-8"?>
<ds:datastoreItem xmlns:ds="http://schemas.openxmlformats.org/officeDocument/2006/customXml" ds:itemID="{CECA3B16-BD40-4CAA-BC1F-67D13AAB2B9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429DCB8D-267D-44CC-817D-673F6D0BFF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8B83C097-15D7-4BA5-B484-53D0D066C2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26</Pages>
  <Words>7325</Words>
  <Characters>41759</Characters>
  <Application>Microsoft Office Word</Application>
  <DocSecurity>0</DocSecurity>
  <Lines>347</Lines>
  <Paragraphs>97</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48987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E-UTRA UE procedures in idle mode</dc:subject>
  <dc:creator>MediaTek Inc.</dc:creator>
  <cp:lastModifiedBy>OPPO-Haitao</cp:lastModifiedBy>
  <cp:revision>2</cp:revision>
  <cp:lastPrinted>2007-12-21T04:58:00Z</cp:lastPrinted>
  <dcterms:created xsi:type="dcterms:W3CDTF">2022-05-24T07:17:00Z</dcterms:created>
  <dcterms:modified xsi:type="dcterms:W3CDTF">2022-05-24T07:17:00Z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0x010100B6A3FA8BDB20E243B54F73D0287F40B2</vt:lpwstr>
  </property>
  <property fmtid="{D5CDD505-2E9C-101B-9397-08002B2CF9AE}" pid="4" name="Document_x0020_Type">
    <vt:lpwstr/>
  </property>
  <property fmtid="{D5CDD505-2E9C-101B-9397-08002B2CF9AE}" pid="5" name="Technical_x0020_Type">
    <vt:lpwstr/>
  </property>
  <property fmtid="{D5CDD505-2E9C-101B-9397-08002B2CF9AE}" pid="6" name="Technical Type">
    <vt:lpwstr/>
  </property>
  <property fmtid="{D5CDD505-2E9C-101B-9397-08002B2CF9AE}" pid="7" name="Document Type">
    <vt:lpwstr/>
  </property>
  <property fmtid="{D5CDD505-2E9C-101B-9397-08002B2CF9AE}" pid="8" name="KSOProductBuildVer">
    <vt:lpwstr>2052-11.8.2.9022</vt:lpwstr>
  </property>
  <property fmtid="{D5CDD505-2E9C-101B-9397-08002B2CF9AE}" pid="9" name="CWM695207125fa042c497cdc7ecfe8c270a">
    <vt:lpwstr>CWMBceMIXqs3fjTnhTAYig7TMnah6mAEDK9G5ijBc46zeyFp5C/b0CBMpKRoFOgVMPoC+RdtuwrAjHaqyujfgX8xg==</vt:lpwstr>
  </property>
</Properties>
</file>