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w:t>
      </w:r>
      <w:proofErr w:type="spellStart"/>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Heading1"/>
        <w:overflowPunct w:val="0"/>
        <w:autoSpaceDE w:val="0"/>
        <w:autoSpaceDN w:val="0"/>
        <w:adjustRightInd w:val="0"/>
        <w:rPr>
          <w:rFonts w:eastAsia="新細明體" w:cs="Arial"/>
        </w:rPr>
      </w:pPr>
      <w:r>
        <w:rPr>
          <w:rFonts w:eastAsia="新細明體"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w:t>
      </w:r>
      <w:proofErr w:type="spellStart"/>
      <w:r>
        <w:t>ePowSav</w:t>
      </w:r>
      <w:proofErr w:type="spellEnd"/>
      <w:r>
        <w:t>] PEI and Subgrouping (</w:t>
      </w:r>
      <w:proofErr w:type="spellStart"/>
      <w:r>
        <w:t>Mediatek</w:t>
      </w:r>
      <w:proofErr w:type="spellEnd"/>
      <w:r>
        <w:t>)</w:t>
      </w:r>
    </w:p>
    <w:p w14:paraId="0D21BAB0" w14:textId="77777777" w:rsidR="00CF1C87" w:rsidRDefault="00DB3BD4">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lastRenderedPageBreak/>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SimSun" w:hAnsi="Arial" w:cs="Arial"/>
                <w:sz w:val="20"/>
                <w:szCs w:val="20"/>
                <w:lang w:eastAsia="zh-CN"/>
              </w:rPr>
              <w:t>Yanhua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SimSun"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 &lt;Chunli.wu@nokia-sbell.com&gt;</w:t>
            </w:r>
          </w:p>
        </w:tc>
      </w:tr>
      <w:tr w:rsidR="003815FE" w14:paraId="09C8348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27D7EFA" w14:textId="76015950" w:rsidR="003815FE" w:rsidRDefault="003815FE">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357" w:type="dxa"/>
          </w:tcPr>
          <w:p w14:paraId="237CE775" w14:textId="022CC2E8" w:rsidR="003815FE" w:rsidRDefault="003815F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Yunsong Yang (yyang1@futurewei.com)</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rPr>
        <w:t>Discussion</w:t>
      </w:r>
    </w:p>
    <w:p w14:paraId="0D21BAD1" w14:textId="77777777" w:rsidR="00CF1C87" w:rsidRDefault="00DB3BD4">
      <w:pPr>
        <w:pStyle w:val="Heading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proofErr w:type="spellStart"/>
            <w:r>
              <w:rPr>
                <w:rFonts w:ascii="Arial" w:eastAsia="DengXian" w:hAnsi="Arial" w:cs="Arial" w:hint="eastAsia"/>
                <w:b/>
                <w:i/>
                <w:iCs/>
                <w:sz w:val="20"/>
                <w:szCs w:val="20"/>
                <w:lang w:val="en-GB" w:eastAsia="zh-CN"/>
              </w:rPr>
              <w:t>RRCRelease</w:t>
            </w:r>
            <w:proofErr w:type="spellEnd"/>
            <w:r>
              <w:rPr>
                <w:rFonts w:ascii="Arial" w:eastAsia="DengXian"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SimSun" w:hAnsi="Arial" w:hint="eastAsia"/>
                <w:b/>
                <w:bCs/>
                <w:sz w:val="20"/>
                <w:szCs w:val="20"/>
                <w:lang w:eastAsia="zh-CN"/>
              </w:rPr>
              <w:t>RAN3</w:t>
            </w:r>
            <w:r w:rsidR="0039364F">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is configured in system information of a cell, the UE monitors PEI in the cell only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proofErr w:type="spellStart"/>
            <w:r>
              <w:rPr>
                <w:rStyle w:val="normaltextrun"/>
                <w:rFonts w:ascii="Arial" w:hAnsi="Arial" w:cs="Arial"/>
                <w:i/>
                <w:iCs/>
                <w:shd w:val="clear" w:color="auto" w:fill="FFFFFF"/>
              </w:rPr>
              <w:t>RRCRelease</w:t>
            </w:r>
            <w:proofErr w:type="spellEnd"/>
            <w:r>
              <w:rPr>
                <w:rStyle w:val="normaltextrun"/>
                <w:rFonts w:ascii="Arial" w:hAnsi="Arial" w:cs="Arial"/>
                <w:shd w:val="clear" w:color="auto" w:fill="FFFFFF"/>
              </w:rPr>
              <w:t xml:space="preserve"> without </w:t>
            </w:r>
            <w:proofErr w:type="spellStart"/>
            <w:r>
              <w:rPr>
                <w:rStyle w:val="normaltextrun"/>
                <w:rFonts w:ascii="Arial" w:hAnsi="Arial" w:cs="Arial"/>
                <w:i/>
                <w:iCs/>
                <w:shd w:val="clear" w:color="auto" w:fill="FFFFFF"/>
              </w:rPr>
              <w:t>noLastCellUpdate</w:t>
            </w:r>
            <w:proofErr w:type="spellEnd"/>
            <w:r>
              <w:rPr>
                <w:rStyle w:val="normaltextrun"/>
                <w:rFonts w:ascii="Arial" w:hAnsi="Arial" w:cs="Arial"/>
                <w:shd w:val="clear" w:color="auto" w:fill="FFFFFF"/>
              </w:rPr>
              <w:t xml:space="preserve"> the last time, as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i/>
                <w:iCs/>
                <w:shd w:val="clear" w:color="auto" w:fill="FFFFFF"/>
              </w:rPr>
              <w:t>.</w:t>
            </w:r>
          </w:p>
          <w:p w14:paraId="0D21BAFF"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w:t>
            </w:r>
            <w:proofErr w:type="spellStart"/>
            <w:r>
              <w:rPr>
                <w:rStyle w:val="normaltextrun"/>
                <w:rFonts w:ascii="Arial" w:hAnsi="Arial" w:cs="Arial"/>
                <w:shd w:val="clear" w:color="auto" w:fill="FFFFFF"/>
              </w:rPr>
              <w:t>gNB</w:t>
            </w:r>
            <w:proofErr w:type="spellEnd"/>
            <w:r>
              <w:rPr>
                <w:rStyle w:val="normaltextrun"/>
                <w:rFonts w:ascii="Arial" w:hAnsi="Arial" w:cs="Arial"/>
                <w:shd w:val="clear" w:color="auto" w:fill="FFFFFF"/>
              </w:rPr>
              <w:t xml:space="preserve"> (supporting PEI) has to store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is reduced, e.g. this is then only needed when the </w:t>
            </w:r>
            <w:proofErr w:type="spellStart"/>
            <w:r>
              <w:rPr>
                <w:rStyle w:val="normaltextrun"/>
                <w:rFonts w:ascii="Arial" w:hAnsi="Arial" w:cs="Arial"/>
                <w:color w:val="000000"/>
                <w:sz w:val="20"/>
                <w:szCs w:val="20"/>
                <w:shd w:val="clear" w:color="auto" w:fill="FFFFFF"/>
              </w:rPr>
              <w:t>gNB</w:t>
            </w:r>
            <w:proofErr w:type="spellEnd"/>
            <w:r>
              <w:rPr>
                <w:rStyle w:val="normaltextrun"/>
                <w:rFonts w:ascii="Arial" w:hAnsi="Arial" w:cs="Arial"/>
                <w:color w:val="000000"/>
                <w:sz w:val="20"/>
                <w:szCs w:val="20"/>
                <w:shd w:val="clear" w:color="auto" w:fill="FFFFFF"/>
              </w:rPr>
              <w:t xml:space="preserve"> is overloaded and does not update the CN with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but does send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to the UE? But we agree it is perhaps </w:t>
            </w:r>
            <w:proofErr w:type="gramStart"/>
            <w:r>
              <w:rPr>
                <w:rStyle w:val="normaltextrun"/>
                <w:rFonts w:ascii="Arial" w:hAnsi="Arial" w:cs="Arial"/>
                <w:color w:val="000000"/>
                <w:sz w:val="20"/>
                <w:szCs w:val="20"/>
                <w:shd w:val="clear" w:color="auto" w:fill="FFFFFF"/>
              </w:rPr>
              <w:t>save</w:t>
            </w:r>
            <w:proofErr w:type="gramEnd"/>
            <w:r>
              <w:rPr>
                <w:rStyle w:val="normaltextrun"/>
                <w:rFonts w:ascii="Arial" w:hAnsi="Arial" w:cs="Arial"/>
                <w:color w:val="000000"/>
                <w:sz w:val="20"/>
                <w:szCs w:val="20"/>
                <w:shd w:val="clear" w:color="auto" w:fill="FFFFFF"/>
              </w:rPr>
              <w:t xml:space="preser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gramStart"/>
            <w:r>
              <w:rPr>
                <w:rStyle w:val="normaltextrun"/>
                <w:rFonts w:ascii="Arial" w:hAnsi="Arial" w:cs="Arial"/>
                <w:color w:val="000000"/>
                <w:sz w:val="20"/>
                <w:szCs w:val="20"/>
                <w:shd w:val="clear" w:color="auto" w:fill="FFFFFF"/>
              </w:rPr>
              <w:t>However</w:t>
            </w:r>
            <w:proofErr w:type="gramEnd"/>
            <w:r>
              <w:rPr>
                <w:rStyle w:val="normaltextrun"/>
                <w:rFonts w:ascii="Arial" w:hAnsi="Arial" w:cs="Arial"/>
                <w:color w:val="000000"/>
                <w:sz w:val="20"/>
                <w:szCs w:val="20"/>
                <w:shd w:val="clear" w:color="auto" w:fill="FFFFFF"/>
              </w:rPr>
              <w:t xml:space="preserve"> RAN3 has not discussed the SDT without relocation case (in much details), and has not made agreements for this. Furthermore it is not </w:t>
            </w:r>
            <w:r>
              <w:rPr>
                <w:rStyle w:val="normaltextrun"/>
                <w:rFonts w:ascii="Arial" w:hAnsi="Arial" w:cs="Arial"/>
                <w:color w:val="000000"/>
                <w:sz w:val="20"/>
                <w:szCs w:val="20"/>
                <w:shd w:val="clear" w:color="auto" w:fill="FFFFFF"/>
              </w:rPr>
              <w:lastRenderedPageBreak/>
              <w:t xml:space="preserve">clear whether RAN3 has a clear definition of what is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for all cases, and clearly RAN2 and RAN3 need to be synchronized on that. </w:t>
            </w:r>
            <w:proofErr w:type="gramStart"/>
            <w:r>
              <w:rPr>
                <w:rStyle w:val="normaltextrun"/>
                <w:rFonts w:ascii="Arial" w:hAnsi="Arial" w:cs="Arial"/>
                <w:color w:val="000000"/>
                <w:sz w:val="20"/>
                <w:szCs w:val="20"/>
                <w:shd w:val="clear" w:color="auto" w:fill="FFFFFF"/>
              </w:rPr>
              <w:t>Furthermore</w:t>
            </w:r>
            <w:proofErr w:type="gramEnd"/>
            <w:r>
              <w:rPr>
                <w:rStyle w:val="normaltextrun"/>
                <w:rFonts w:ascii="Arial" w:hAnsi="Arial" w:cs="Arial"/>
                <w:color w:val="000000"/>
                <w:sz w:val="20"/>
                <w:szCs w:val="20"/>
                <w:shd w:val="clear" w:color="auto" w:fill="FFFFFF"/>
              </w:rPr>
              <w:t xml:space="preserve"> it is the anchor </w:t>
            </w:r>
            <w:proofErr w:type="spellStart"/>
            <w:r>
              <w:rPr>
                <w:rStyle w:val="normaltextrun"/>
                <w:rFonts w:ascii="Arial" w:hAnsi="Arial" w:cs="Arial"/>
                <w:color w:val="000000"/>
                <w:sz w:val="20"/>
                <w:szCs w:val="20"/>
                <w:shd w:val="clear" w:color="auto" w:fill="FFFFFF"/>
              </w:rPr>
              <w:t>gNB</w:t>
            </w:r>
            <w:proofErr w:type="spellEnd"/>
            <w:r>
              <w:rPr>
                <w:rStyle w:val="normaltextrun"/>
                <w:rFonts w:ascii="Arial" w:hAnsi="Arial" w:cs="Arial"/>
                <w:color w:val="000000"/>
                <w:sz w:val="20"/>
                <w:szCs w:val="20"/>
                <w:shd w:val="clear" w:color="auto" w:fill="FFFFFF"/>
              </w:rPr>
              <w:t xml:space="preserve"> (e.g. with SDT without relocation) that has to configure the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So 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Hyperlink"/>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 xml:space="preserve">Rapp] We also think it would be easier that the RAN &amp; CN match their understanding of a UE’s last used cell, though this is out of RAN2 scope. But </w:t>
            </w:r>
            <w:proofErr w:type="spellStart"/>
            <w:r>
              <w:rPr>
                <w:rStyle w:val="normaltextrun"/>
                <w:rFonts w:cs="Calibri"/>
                <w:bCs/>
                <w:color w:val="008000"/>
                <w:sz w:val="18"/>
                <w:szCs w:val="24"/>
              </w:rPr>
              <w:t>noLastCellUpdate</w:t>
            </w:r>
            <w:proofErr w:type="spellEnd"/>
            <w:r>
              <w:rPr>
                <w:rStyle w:val="normaltextrun"/>
                <w:rFonts w:cs="Calibri"/>
                <w:bCs/>
                <w:color w:val="008000"/>
                <w:sz w:val="18"/>
                <w:szCs w:val="24"/>
              </w:rPr>
              <w:t xml:space="preserve"> is needed at least for CN overload case, so we should still have it introduced in </w:t>
            </w:r>
            <w:proofErr w:type="spellStart"/>
            <w:r>
              <w:rPr>
                <w:rStyle w:val="normaltextrun"/>
                <w:rFonts w:cs="Calibri"/>
                <w:bCs/>
                <w:color w:val="008000"/>
                <w:sz w:val="18"/>
                <w:szCs w:val="24"/>
              </w:rPr>
              <w:t>RRCRelease</w:t>
            </w:r>
            <w:proofErr w:type="spellEnd"/>
            <w:r>
              <w:rPr>
                <w:rStyle w:val="normaltextrun"/>
                <w:rFonts w:cs="Calibri"/>
                <w:bCs/>
                <w:color w:val="008000"/>
                <w:sz w:val="18"/>
                <w:szCs w:val="24"/>
              </w:rPr>
              <w:t>.</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to </w:t>
      </w:r>
      <w:proofErr w:type="spellStart"/>
      <w:r>
        <w:rPr>
          <w:rFonts w:ascii="Arial" w:hAnsi="Arial" w:cs="Arial"/>
          <w:sz w:val="20"/>
          <w:szCs w:val="20"/>
          <w:lang w:val="en-GB"/>
        </w:rPr>
        <w:t>RRCRelease</w:t>
      </w:r>
      <w:proofErr w:type="spellEnd"/>
      <w:r>
        <w:rPr>
          <w:rFonts w:ascii="Arial" w:hAnsi="Arial" w:cs="Arial"/>
          <w:sz w:val="20"/>
          <w:szCs w:val="20"/>
          <w:lang w:val="en-GB"/>
        </w:rPr>
        <w:t>, but 3 companies wonder whether ‘SDT without relocation’ case should be handled by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Proposal 1: 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lastRenderedPageBreak/>
              <w:t>I</w:t>
            </w:r>
            <w:r>
              <w:rPr>
                <w:rFonts w:ascii="Arial" w:hAnsi="Arial" w:cs="Arial"/>
                <w:sz w:val="20"/>
                <w:szCs w:val="20"/>
                <w:lang w:val="en-GB" w:eastAsia="zh-CN"/>
              </w:rPr>
              <w:t xml:space="preserve">n addition to the case mentioned by proposal 2, do we need to discuss the case that “If </w:t>
            </w:r>
            <w:proofErr w:type="spellStart"/>
            <w:r>
              <w:rPr>
                <w:rFonts w:ascii="Arial" w:hAnsi="Arial" w:cs="Arial"/>
                <w:i/>
                <w:iCs/>
                <w:sz w:val="20"/>
                <w:szCs w:val="20"/>
                <w:lang w:val="en-GB" w:eastAsia="zh-CN"/>
              </w:rPr>
              <w:t>lastUsedCellOnly</w:t>
            </w:r>
            <w:proofErr w:type="spellEnd"/>
            <w:r>
              <w:rPr>
                <w:rFonts w:ascii="Arial" w:hAnsi="Arial" w:cs="Arial"/>
                <w:sz w:val="20"/>
                <w:szCs w:val="20"/>
                <w:lang w:val="en-GB" w:eastAsia="zh-CN"/>
              </w:rPr>
              <w:t xml:space="preserve"> is configured in system information of a 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proofErr w:type="spellStart"/>
            <w:r>
              <w:rPr>
                <w:rFonts w:ascii="Arial" w:hAnsi="Arial" w:cs="Arial"/>
                <w:i/>
                <w:iCs/>
                <w:color w:val="538135" w:themeColor="accent6" w:themeShade="BF"/>
                <w:sz w:val="20"/>
                <w:szCs w:val="20"/>
                <w:lang w:val="en-GB" w:eastAsia="zh-CN"/>
              </w:rPr>
              <w:t>lastUsedCellOnly</w:t>
            </w:r>
            <w:proofErr w:type="spellEnd"/>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 xml:space="preserve">If the </w:t>
            </w:r>
            <w:proofErr w:type="spellStart"/>
            <w:r>
              <w:rPr>
                <w:rFonts w:ascii="Arial" w:hAnsi="Arial" w:cs="Arial"/>
                <w:color w:val="538135" w:themeColor="accent6" w:themeShade="BF"/>
                <w:lang w:eastAsia="zh-CN"/>
              </w:rPr>
              <w:t>gNB</w:t>
            </w:r>
            <w:proofErr w:type="spellEnd"/>
            <w:r>
              <w:rPr>
                <w:rFonts w:ascii="Arial" w:hAnsi="Arial" w:cs="Arial"/>
                <w:color w:val="538135" w:themeColor="accent6" w:themeShade="BF"/>
                <w:lang w:eastAsia="zh-CN"/>
              </w:rPr>
              <w:t xml:space="preserve"> tells CN the last used cell = A, UE does not monitor PEI in B, but it may monitor PEI when reselecting to A</w:t>
            </w:r>
          </w:p>
          <w:p w14:paraId="0D21BB25"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w:t>
            </w:r>
            <w:proofErr w:type="spellStart"/>
            <w:r>
              <w:rPr>
                <w:rFonts w:ascii="Arial" w:eastAsiaTheme="minorEastAsia" w:hAnsi="Arial" w:cs="Arial"/>
                <w:color w:val="538135" w:themeColor="accent6" w:themeShade="BF"/>
                <w:lang w:eastAsia="zh-TW"/>
              </w:rPr>
              <w:t>gNB</w:t>
            </w:r>
            <w:proofErr w:type="spellEnd"/>
            <w:r>
              <w:rPr>
                <w:rFonts w:ascii="Arial" w:eastAsiaTheme="minorEastAsia" w:hAnsi="Arial" w:cs="Arial"/>
                <w:color w:val="538135" w:themeColor="accent6" w:themeShade="BF"/>
                <w:lang w:eastAsia="zh-TW"/>
              </w:rPr>
              <w:t xml:space="preserve"> </w:t>
            </w:r>
            <w:r>
              <w:rPr>
                <w:rFonts w:ascii="Arial" w:hAnsi="Arial" w:cs="Arial"/>
                <w:color w:val="538135" w:themeColor="accent6" w:themeShade="BF"/>
                <w:lang w:eastAsia="zh-CN"/>
              </w:rPr>
              <w:t xml:space="preserve">tells CN the last used cell = B (even if the </w:t>
            </w:r>
            <w:proofErr w:type="spellStart"/>
            <w:r>
              <w:rPr>
                <w:rFonts w:ascii="Arial" w:hAnsi="Arial" w:cs="Arial"/>
                <w:i/>
                <w:iCs/>
                <w:color w:val="538135" w:themeColor="accent6" w:themeShade="BF"/>
                <w:lang w:eastAsia="zh-CN"/>
              </w:rPr>
              <w:t>RRCRelease</w:t>
            </w:r>
            <w:proofErr w:type="spellEnd"/>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proofErr w:type="spellStart"/>
            <w:r>
              <w:rPr>
                <w:rFonts w:ascii="Arial" w:hAnsi="Arial" w:cs="Arial"/>
                <w:i/>
                <w:sz w:val="20"/>
                <w:szCs w:val="20"/>
                <w:lang w:val="en-GB"/>
              </w:rPr>
              <w:t>lastUsedCellOnly</w:t>
            </w:r>
            <w:proofErr w:type="spellEnd"/>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w:t>
            </w:r>
            <w:proofErr w:type="spellStart"/>
            <w:r>
              <w:rPr>
                <w:rFonts w:ascii="Arial" w:hAnsi="Arial" w:cs="Arial"/>
                <w:color w:val="538135" w:themeColor="accent6" w:themeShade="BF"/>
              </w:rPr>
              <w:t>gNB</w:t>
            </w:r>
            <w:proofErr w:type="spellEnd"/>
            <w:r>
              <w:rPr>
                <w:rFonts w:ascii="Arial" w:hAnsi="Arial" w:cs="Arial"/>
                <w:color w:val="538135" w:themeColor="accent6" w:themeShade="BF"/>
              </w:rPr>
              <w:t xml:space="preserve">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Pr>
                <w:rFonts w:ascii="Arial" w:hAnsi="Arial" w:cs="Arial" w:hint="eastAsia"/>
                <w:sz w:val="20"/>
                <w:szCs w:val="20"/>
                <w:lang w:val="en-GB" w:eastAsia="zh-CN"/>
              </w:rPr>
              <w:t xml:space="preserve">anchor </w:t>
            </w:r>
            <w:proofErr w:type="spellStart"/>
            <w:r>
              <w:rPr>
                <w:rFonts w:ascii="Arial" w:hAnsi="Arial" w:cs="Arial" w:hint="eastAsia"/>
                <w:sz w:val="20"/>
                <w:szCs w:val="20"/>
                <w:lang w:val="en-GB" w:eastAsia="zh-CN"/>
              </w:rPr>
              <w:t>gNB</w:t>
            </w:r>
            <w:proofErr w:type="spellEnd"/>
            <w:r>
              <w:rPr>
                <w:rFonts w:ascii="Arial" w:hAnsi="Arial" w:cs="Arial" w:hint="eastAsia"/>
                <w:sz w:val="20"/>
                <w:szCs w:val="20"/>
                <w:lang w:val="en-GB" w:eastAsia="zh-CN"/>
              </w:rPr>
              <w:t xml:space="preserve"> needs to get the last used cell from serving </w:t>
            </w:r>
            <w:proofErr w:type="spellStart"/>
            <w:r>
              <w:rPr>
                <w:rFonts w:ascii="Arial" w:hAnsi="Arial" w:cs="Arial" w:hint="eastAsia"/>
                <w:sz w:val="20"/>
                <w:szCs w:val="20"/>
                <w:lang w:val="en-GB" w:eastAsia="zh-CN"/>
              </w:rPr>
              <w:t>gNB</w:t>
            </w:r>
            <w:proofErr w:type="spellEnd"/>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1A7D5E">
            <w:pPr>
              <w:spacing w:after="120"/>
              <w:cnfStyle w:val="000000000000" w:firstRow="0" w:lastRow="0" w:firstColumn="0" w:lastColumn="0" w:oddVBand="0" w:evenVBand="0" w:oddHBand="0" w:evenHBand="0" w:firstRowFirstColumn="0" w:firstRowLastColumn="0" w:lastRowFirstColumn="0" w:lastRowLastColumn="0"/>
            </w:pPr>
            <w:r>
              <w:rPr>
                <w:noProof/>
              </w:rP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05pt;height:227.9pt;mso-width-percent:0;mso-height-percent:0;mso-width-percent:0;mso-height-percent:0" o:ole="">
                  <v:imagedata r:id="rId13" o:title=""/>
                </v:shape>
                <o:OLEObject Type="Embed" ProgID="Visio.Drawing.11" ShapeID="_x0000_i1025" DrawAspect="Content" ObjectID="_1715013226"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w:t>
            </w:r>
            <w:r>
              <w:rPr>
                <w:rFonts w:eastAsia="SimSun"/>
                <w:lang w:eastAsia="zh-CN"/>
              </w:rPr>
              <w:t xml:space="preserve">is configured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proofErr w:type="spellStart"/>
            <w:r>
              <w:rPr>
                <w:rFonts w:ascii="Arial" w:hAnsi="Arial" w:cs="Arial"/>
                <w:b/>
                <w:bCs/>
                <w:i/>
                <w:iCs/>
                <w:sz w:val="20"/>
                <w:szCs w:val="20"/>
                <w:lang w:val="en-GB"/>
              </w:rPr>
              <w:t>noLastCellUpdate</w:t>
            </w:r>
            <w:proofErr w:type="spellEnd"/>
            <w:r>
              <w:rPr>
                <w:rFonts w:eastAsia="SimSun"/>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color w:val="538135" w:themeColor="accent6" w:themeShade="BF"/>
                <w:sz w:val="20"/>
                <w:szCs w:val="20"/>
                <w:lang w:val="en-GB" w:eastAsia="zh-CN"/>
              </w:rPr>
              <w:t>[</w:t>
            </w:r>
            <w:r>
              <w:rPr>
                <w:rFonts w:ascii="Arial" w:eastAsia="SimSun" w:hAnsi="Arial" w:cs="Arial"/>
                <w:color w:val="538135" w:themeColor="accent6" w:themeShade="BF"/>
                <w:sz w:val="20"/>
                <w:szCs w:val="20"/>
                <w:lang w:val="en-GB" w:eastAsia="zh-CN"/>
              </w:rPr>
              <w:t xml:space="preserve">Rapp] My information from RAN3 is that in order to support the "last used cell" feature, in the NGAP UE CONTEXT RELEASE complete, the </w:t>
            </w:r>
            <w:proofErr w:type="spellStart"/>
            <w:r>
              <w:rPr>
                <w:rFonts w:ascii="Arial" w:eastAsia="SimSun" w:hAnsi="Arial" w:cs="Arial"/>
                <w:color w:val="538135" w:themeColor="accent6" w:themeShade="BF"/>
                <w:sz w:val="20"/>
                <w:szCs w:val="20"/>
                <w:lang w:val="en-GB" w:eastAsia="zh-CN"/>
              </w:rPr>
              <w:t>gNB</w:t>
            </w:r>
            <w:proofErr w:type="spellEnd"/>
            <w:r>
              <w:rPr>
                <w:rFonts w:ascii="Arial" w:eastAsia="SimSun" w:hAnsi="Arial" w:cs="Arial"/>
                <w:color w:val="538135" w:themeColor="accent6" w:themeShade="BF"/>
                <w:sz w:val="20"/>
                <w:szCs w:val="20"/>
                <w:lang w:val="en-GB" w:eastAsia="zh-CN"/>
              </w:rPr>
              <w:t xml:space="preserve"> needs to send the last used cell information (already included in recommended cell list, the first item is last used cell) to the AMF, then the AMF can send it back in case </w:t>
            </w:r>
            <w:proofErr w:type="spellStart"/>
            <w:r>
              <w:rPr>
                <w:rFonts w:ascii="Arial" w:eastAsia="SimSun" w:hAnsi="Arial" w:cs="Arial"/>
                <w:color w:val="538135" w:themeColor="accent6" w:themeShade="BF"/>
                <w:sz w:val="20"/>
                <w:szCs w:val="20"/>
                <w:lang w:val="en-GB" w:eastAsia="zh-CN"/>
              </w:rPr>
              <w:t>fo</w:t>
            </w:r>
            <w:proofErr w:type="spellEnd"/>
            <w:r>
              <w:rPr>
                <w:rFonts w:ascii="Arial" w:eastAsia="SimSun" w:hAnsi="Arial" w:cs="Arial"/>
                <w:color w:val="538135" w:themeColor="accent6" w:themeShade="BF"/>
                <w:sz w:val="20"/>
                <w:szCs w:val="20"/>
                <w:lang w:val="en-GB" w:eastAsia="zh-CN"/>
              </w:rPr>
              <w:t xml:space="preserve">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SimSun"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 xml:space="preserve">e agree with the comments from vivo, </w:t>
            </w:r>
            <w:proofErr w:type="spellStart"/>
            <w:r>
              <w:rPr>
                <w:rFonts w:eastAsia="SimSun"/>
                <w:sz w:val="20"/>
                <w:szCs w:val="20"/>
                <w:lang w:val="en-GB" w:eastAsia="zh-CN"/>
              </w:rPr>
              <w:t>rapp</w:t>
            </w:r>
            <w:proofErr w:type="spellEnd"/>
            <w:r>
              <w:rPr>
                <w:rFonts w:eastAsia="SimSun"/>
                <w:sz w:val="20"/>
                <w:szCs w:val="20"/>
                <w:lang w:val="en-GB" w:eastAsia="zh-CN"/>
              </w:rPr>
              <w:t xml:space="preserve"> and Xiaomi above. But this needs to be </w:t>
            </w:r>
            <w:proofErr w:type="spellStart"/>
            <w:r>
              <w:rPr>
                <w:rFonts w:eastAsia="SimSun"/>
                <w:sz w:val="20"/>
                <w:szCs w:val="20"/>
                <w:lang w:val="en-GB" w:eastAsia="zh-CN"/>
              </w:rPr>
              <w:t>ACKed</w:t>
            </w:r>
            <w:proofErr w:type="spellEnd"/>
            <w:r>
              <w:rPr>
                <w:rFonts w:eastAsia="SimSun"/>
                <w:sz w:val="20"/>
                <w:szCs w:val="20"/>
                <w:lang w:val="en-GB" w:eastAsia="zh-CN"/>
              </w:rPr>
              <w:t xml:space="preserve">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Heading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w:t>
      </w:r>
      <w:proofErr w:type="spellStart"/>
      <w:r>
        <w:rPr>
          <w:rFonts w:ascii="Arial" w:hAnsi="Arial" w:cs="Arial"/>
          <w:lang w:val="en-GB"/>
        </w:rPr>
        <w:t>gNB</w:t>
      </w:r>
      <w:proofErr w:type="spellEnd"/>
      <w:r>
        <w:rPr>
          <w:rFonts w:ascii="Arial" w:hAnsi="Arial" w:cs="Arial"/>
          <w:lang w:val="en-GB"/>
        </w:rPr>
        <w:t xml:space="preserve"> does not support CN-assigned subgrouping while other </w:t>
      </w:r>
      <w:proofErr w:type="spellStart"/>
      <w:r>
        <w:rPr>
          <w:rFonts w:ascii="Arial" w:hAnsi="Arial" w:cs="Arial"/>
          <w:lang w:val="en-GB"/>
        </w:rPr>
        <w:t>gNBs</w:t>
      </w:r>
      <w:proofErr w:type="spellEnd"/>
      <w:r>
        <w:rPr>
          <w:rFonts w:ascii="Arial" w:hAnsi="Arial" w:cs="Arial"/>
          <w:lang w:val="en-GB"/>
        </w:rPr>
        <w:t xml:space="preserve">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proofErr w:type="spellStart"/>
            <w:r>
              <w:rPr>
                <w:rFonts w:ascii="Arial" w:eastAsia="DengXian" w:hAnsi="Arial" w:cs="Arial" w:hint="eastAsia"/>
                <w:b/>
                <w:sz w:val="20"/>
                <w:szCs w:val="20"/>
                <w:lang w:eastAsia="zh-CN"/>
              </w:rPr>
              <w:t>W</w:t>
            </w:r>
            <w:r>
              <w:rPr>
                <w:rFonts w:ascii="Arial" w:eastAsia="DengXian" w:hAnsi="Arial" w:cs="Arial"/>
                <w:b/>
                <w:sz w:val="20"/>
                <w:szCs w:val="20"/>
                <w:lang w:eastAsia="zh-CN"/>
              </w:rPr>
              <w:t>h</w:t>
            </w:r>
            <w:proofErr w:type="spellEnd"/>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w:t>
            </w:r>
            <w:proofErr w:type="gramStart"/>
            <w:r>
              <w:rPr>
                <w:rFonts w:ascii="Arial" w:eastAsia="DengXian" w:hAnsi="Arial" w:cs="Arial" w:hint="eastAsia"/>
                <w:b/>
                <w:sz w:val="20"/>
                <w:szCs w:val="20"/>
                <w:lang w:eastAsia="zh-CN"/>
              </w:rPr>
              <w:t>assuming that</w:t>
            </w:r>
            <w:proofErr w:type="gramEnd"/>
            <w:r>
              <w:rPr>
                <w:rFonts w:ascii="Arial" w:eastAsia="DengXian" w:hAnsi="Arial" w:cs="Arial" w:hint="eastAsia"/>
                <w:b/>
                <w:sz w:val="20"/>
                <w:szCs w:val="20"/>
                <w:lang w:eastAsia="zh-CN"/>
              </w:rPr>
              <w:t xml:space="preserve"> the anchor </w:t>
            </w:r>
            <w:proofErr w:type="spellStart"/>
            <w:r>
              <w:rPr>
                <w:rFonts w:ascii="Arial" w:eastAsia="DengXian" w:hAnsi="Arial" w:cs="Arial" w:hint="eastAsia"/>
                <w:b/>
                <w:sz w:val="20"/>
                <w:szCs w:val="20"/>
                <w:lang w:eastAsia="zh-CN"/>
              </w:rPr>
              <w:t>gNB</w:t>
            </w:r>
            <w:proofErr w:type="spellEnd"/>
            <w:r>
              <w:rPr>
                <w:rFonts w:ascii="Arial" w:eastAsia="DengXian" w:hAnsi="Arial" w:cs="Arial" w:hint="eastAsia"/>
                <w:b/>
                <w:sz w:val="20"/>
                <w:szCs w:val="20"/>
                <w:lang w:eastAsia="zh-CN"/>
              </w:rPr>
              <w:t xml:space="preserve"> does not support CN assigned subgrouping).</w:t>
            </w:r>
          </w:p>
          <w:p w14:paraId="0D21BB4C" w14:textId="77777777" w:rsidR="00CF1C87" w:rsidRDefault="00DB3BD4">
            <w:pPr>
              <w:spacing w:after="180"/>
              <w:rPr>
                <w:rFonts w:ascii="Arial" w:eastAsia="DengXian" w:hAnsi="Arial" w:cs="Arial"/>
                <w:b/>
                <w:sz w:val="20"/>
                <w:szCs w:val="20"/>
                <w:lang w:eastAsia="zh-CN"/>
              </w:rPr>
            </w:pPr>
            <w:r>
              <w:rPr>
                <w:rFonts w:ascii="Arial" w:eastAsia="SimSun" w:hAnsi="Arial" w:hint="eastAsia"/>
                <w:b/>
                <w:bCs/>
                <w:sz w:val="20"/>
                <w:szCs w:val="20"/>
                <w:lang w:eastAsia="zh-CN"/>
              </w:rPr>
              <w:t>RAN3</w:t>
            </w:r>
            <w:r>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 xml:space="preserve">e.g., CN-assigned subgrouping support is uniform in a certain area e.g., RNA or </w:t>
            </w:r>
            <w:proofErr w:type="spellStart"/>
            <w:r>
              <w:rPr>
                <w:rFonts w:ascii="Arial" w:eastAsia="SimSun" w:hAnsi="Arial" w:hint="eastAsia"/>
                <w:sz w:val="20"/>
                <w:szCs w:val="20"/>
                <w:lang w:eastAsia="zh-CN"/>
              </w:rPr>
              <w:t>TA</w:t>
            </w:r>
            <w:r>
              <w:rPr>
                <w:rFonts w:ascii="Arial" w:eastAsia="SimSun" w:hAnsi="Arial"/>
                <w:sz w:val="20"/>
                <w:szCs w:val="20"/>
                <w:lang w:eastAsia="zh-CN"/>
              </w:rPr>
              <w:t>s</w:t>
            </w:r>
            <w:r>
              <w:rPr>
                <w:rFonts w:ascii="Arial" w:eastAsia="SimSun" w:hAnsi="Arial" w:hint="eastAsia"/>
                <w:sz w:val="20"/>
                <w:szCs w:val="20"/>
                <w:lang w:eastAsia="zh-CN"/>
              </w:rPr>
              <w:t>.</w:t>
            </w:r>
            <w:proofErr w:type="spellEnd"/>
            <w:r>
              <w:rPr>
                <w:rFonts w:ascii="Arial" w:eastAsia="SimSun"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assumes that deployment coordination for paging subgrouping capability of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 xml:space="preserve">t should be clear that the paging subgrouping capability of </w:t>
            </w:r>
            <w:proofErr w:type="spellStart"/>
            <w:r>
              <w:rPr>
                <w:rStyle w:val="normaltextrun"/>
                <w:rFonts w:ascii="Arial" w:hAnsi="Arial" w:cs="Arial"/>
                <w:sz w:val="20"/>
                <w:szCs w:val="20"/>
              </w:rPr>
              <w:t>gNB</w:t>
            </w:r>
            <w:proofErr w:type="spellEnd"/>
            <w:r>
              <w:rPr>
                <w:rStyle w:val="normaltextrun"/>
                <w:rFonts w:ascii="Arial" w:hAnsi="Arial" w:cs="Arial"/>
                <w:sz w:val="20"/>
                <w:szCs w:val="20"/>
              </w:rPr>
              <w:t xml:space="preserve">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 xml:space="preserve">This issue also impacts UEID based subgrouping for CN paging when not all </w:t>
            </w:r>
            <w:proofErr w:type="spellStart"/>
            <w:r>
              <w:rPr>
                <w:rStyle w:val="normaltextrun"/>
                <w:rFonts w:ascii="Arial" w:hAnsi="Arial" w:cs="Arial"/>
                <w:sz w:val="20"/>
                <w:szCs w:val="20"/>
              </w:rPr>
              <w:t>gNBs</w:t>
            </w:r>
            <w:proofErr w:type="spellEnd"/>
            <w:r>
              <w:rPr>
                <w:rStyle w:val="normaltextrun"/>
                <w:rFonts w:ascii="Arial" w:hAnsi="Arial" w:cs="Arial"/>
                <w:sz w:val="20"/>
                <w:szCs w:val="20"/>
              </w:rPr>
              <w:t xml:space="preserve">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 xml:space="preserve">paging subgrouping capability of </w:t>
      </w:r>
      <w:proofErr w:type="spellStart"/>
      <w:r>
        <w:rPr>
          <w:rStyle w:val="normaltextrun"/>
          <w:rFonts w:ascii="Arial" w:hAnsi="Arial" w:cs="Arial"/>
          <w:sz w:val="20"/>
          <w:szCs w:val="20"/>
        </w:rPr>
        <w:t>gNB</w:t>
      </w:r>
      <w:proofErr w:type="spellEnd"/>
      <w:r>
        <w:rPr>
          <w:rStyle w:val="normaltextrun"/>
          <w:rFonts w:ascii="Arial" w:hAnsi="Arial" w:cs="Arial"/>
          <w:sz w:val="20"/>
          <w:szCs w:val="20"/>
        </w:rPr>
        <w:t xml:space="preserve">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Heading2"/>
      </w:pPr>
      <w:r>
        <w:t xml:space="preserve">Paging &amp; PEI monitoring for </w:t>
      </w:r>
      <w:proofErr w:type="spellStart"/>
      <w:r>
        <w:t>RedCap</w:t>
      </w:r>
      <w:proofErr w:type="spellEnd"/>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lastRenderedPageBreak/>
              <w:t>searchSpaceOtherSystemInformation</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SimSun"/>
                      <w:szCs w:val="22"/>
                      <w:lang w:eastAsia="sv-SE"/>
                    </w:rPr>
                  </w:pPr>
                  <w:r>
                    <w:rPr>
                      <w:rFonts w:eastAsia="SimSun"/>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w:t>
                  </w:r>
                  <w:proofErr w:type="spellStart"/>
                  <w:r>
                    <w:rPr>
                      <w:rFonts w:eastAsia="SimSun"/>
                      <w:szCs w:val="22"/>
                      <w:lang w:eastAsia="sv-SE"/>
                    </w:rPr>
                    <w:t>U</w:t>
                  </w:r>
                  <w:r w:rsidR="0039364F">
                    <w:rPr>
                      <w:rFonts w:eastAsia="SimSun"/>
                      <w:szCs w:val="22"/>
                      <w:lang w:eastAsia="sv-SE"/>
                    </w:rPr>
                    <w:t>e</w:t>
                  </w:r>
                  <w:r>
                    <w:rPr>
                      <w:rFonts w:eastAsia="SimSun"/>
                      <w:szCs w:val="22"/>
                      <w:lang w:eastAsia="sv-SE"/>
                    </w:rPr>
                    <w:t>s</w:t>
                  </w:r>
                  <w:proofErr w:type="spellEnd"/>
                  <w:r>
                    <w:rPr>
                      <w:rFonts w:eastAsia="SimSun"/>
                      <w:szCs w:val="22"/>
                      <w:lang w:eastAsia="sv-SE"/>
                    </w:rPr>
                    <w:t>).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SimSun"/>
                      <w:lang w:eastAsia="sv-SE"/>
                    </w:rPr>
                  </w:pPr>
                  <w:r>
                    <w:rPr>
                      <w:rFonts w:eastAsia="SimSun"/>
                      <w:lang w:eastAsia="sv-SE"/>
                    </w:rPr>
                    <w:t xml:space="preserve">This field is optionally present, Need R, 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SimSun"/>
                      <w:i/>
                      <w:iCs/>
                      <w:lang w:eastAsia="sv-SE"/>
                    </w:rPr>
                  </w:pPr>
                  <w:proofErr w:type="spellStart"/>
                  <w:ins w:id="36" w:author="Samsung (Anil)" w:date="2022-05-23T08:21:00Z">
                    <w:r>
                      <w:rPr>
                        <w:rFonts w:eastAsia="SimSun"/>
                        <w:i/>
                        <w:szCs w:val="22"/>
                        <w:lang w:eastAsia="sv-SE"/>
                      </w:rPr>
                      <w:t>InitialBWP</w:t>
                    </w:r>
                  </w:ins>
                  <w:proofErr w:type="spellEnd"/>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proofErr w:type="spellStart"/>
                    <w:r>
                      <w:rPr>
                        <w:rFonts w:cs="Arial"/>
                        <w:i/>
                        <w:iCs/>
                        <w:szCs w:val="18"/>
                      </w:rPr>
                      <w:t>initialDownlinkBWP-RedCap</w:t>
                    </w:r>
                    <w:proofErr w:type="spellEnd"/>
                    <w:r>
                      <w:rPr>
                        <w:rFonts w:eastAsia="SimSun"/>
                        <w:szCs w:val="18"/>
                        <w:lang w:eastAsia="sv-SE"/>
                      </w:rPr>
                      <w:t xml:space="preserve">, </w:t>
                    </w:r>
                  </w:ins>
                  <w:ins w:id="44" w:author="Samsung (Anil)" w:date="2022-05-23T08:27:00Z">
                    <w:r>
                      <w:rPr>
                        <w:rFonts w:eastAsia="SimSun"/>
                        <w:szCs w:val="18"/>
                        <w:lang w:eastAsia="sv-SE"/>
                      </w:rPr>
                      <w:t xml:space="preserve">and </w:t>
                    </w:r>
                    <w:proofErr w:type="spellStart"/>
                    <w:r>
                      <w:rPr>
                        <w:rFonts w:eastAsia="SimSun"/>
                        <w:i/>
                        <w:szCs w:val="18"/>
                        <w:lang w:eastAsia="sv-SE"/>
                      </w:rPr>
                      <w:t>pagingSearchSpace</w:t>
                    </w:r>
                    <w:proofErr w:type="spellEnd"/>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proofErr w:type="spellStart"/>
                    <w:r>
                      <w:rPr>
                        <w:i/>
                        <w:iCs/>
                      </w:rPr>
                      <w:t>pei</w:t>
                    </w:r>
                    <w:proofErr w:type="spellEnd"/>
                    <w:r>
                      <w:rPr>
                        <w:i/>
                        <w:iCs/>
                      </w:rPr>
                      <w:t>-Config</w:t>
                    </w:r>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SimSun"/>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lastRenderedPageBreak/>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 xml:space="preserve">an be discussed in RRC CR for </w:t>
            </w:r>
            <w:proofErr w:type="spellStart"/>
            <w:r>
              <w:rPr>
                <w:rFonts w:ascii="Arial" w:hAnsi="Arial" w:cs="Arial" w:hint="eastAsia"/>
                <w:sz w:val="20"/>
                <w:szCs w:val="20"/>
                <w:lang w:eastAsia="zh-CN"/>
              </w:rPr>
              <w:t>ePowerSaving</w:t>
            </w:r>
            <w:proofErr w:type="spellEnd"/>
            <w:r>
              <w:rPr>
                <w:rFonts w:ascii="Arial" w:hAnsi="Arial" w:cs="Arial"/>
                <w:sz w:val="20"/>
                <w:szCs w:val="20"/>
                <w:lang w:eastAsia="zh-CN"/>
              </w:rPr>
              <w:t>. I put a comment on the “</w:t>
            </w:r>
            <w:proofErr w:type="spellStart"/>
            <w:ins w:id="70" w:author="Samsung (Anil)" w:date="2022-05-23T08:21:00Z">
              <w:r>
                <w:rPr>
                  <w:rFonts w:eastAsia="SimSun"/>
                  <w:i/>
                  <w:lang w:eastAsia="sv-SE"/>
                </w:rPr>
                <w:t>InitialBWP</w:t>
              </w:r>
            </w:ins>
            <w:proofErr w:type="spellEnd"/>
            <w:ins w:id="71" w:author="Samsung (Anil)" w:date="2022-05-23T08:29:00Z">
              <w:r>
                <w:rPr>
                  <w:rFonts w:eastAsia="SimSun"/>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proofErr w:type="spellStart"/>
            <w:r>
              <w:rPr>
                <w:rFonts w:ascii="Arial" w:hAnsi="Arial" w:cs="Arial" w:hint="eastAsia"/>
                <w:sz w:val="20"/>
                <w:szCs w:val="20"/>
                <w:lang w:eastAsia="zh-CN"/>
              </w:rPr>
              <w:t>ePowSav</w:t>
            </w:r>
            <w:proofErr w:type="spellEnd"/>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w:t>
      </w:r>
      <w:proofErr w:type="spellStart"/>
      <w:r>
        <w:rPr>
          <w:rFonts w:ascii="Arial" w:hAnsi="Arial" w:cs="Arial"/>
          <w:lang w:val="en-GB"/>
        </w:rPr>
        <w:t>ConfigCommon</w:t>
      </w:r>
      <w:proofErr w:type="spellEnd"/>
      <w:r>
        <w:rPr>
          <w:rFonts w:ascii="Arial" w:hAnsi="Arial" w:cs="Arial"/>
          <w:lang w:val="en-GB"/>
        </w:rPr>
        <w:t xml:space="preserve"> of initialDownlinkBWP-RedCap-r17 and </w:t>
      </w:r>
      <w:proofErr w:type="spellStart"/>
      <w:r>
        <w:rPr>
          <w:rFonts w:ascii="Arial" w:hAnsi="Arial" w:cs="Arial"/>
          <w:lang w:val="en-GB"/>
        </w:rPr>
        <w:t>initialDownlinkBWP</w:t>
      </w:r>
      <w:proofErr w:type="spellEnd"/>
      <w:r>
        <w:rPr>
          <w:rFonts w:ascii="Arial" w:hAnsi="Arial" w:cs="Arial"/>
          <w:lang w:val="en-GB"/>
        </w:rPr>
        <w:t>.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w:t>
      </w:r>
      <w:proofErr w:type="spellStart"/>
      <w:r>
        <w:rPr>
          <w:rFonts w:ascii="Arial" w:hAnsi="Arial" w:cs="Arial"/>
          <w:b/>
          <w:bCs/>
          <w:lang w:val="en-GB"/>
        </w:rPr>
        <w:t>ConfigCommon</w:t>
      </w:r>
      <w:proofErr w:type="spellEnd"/>
      <w:r>
        <w:rPr>
          <w:rFonts w:ascii="Arial" w:hAnsi="Arial" w:cs="Arial"/>
          <w:b/>
          <w:bCs/>
          <w:lang w:val="en-GB"/>
        </w:rPr>
        <w:t xml:space="preserve"> of initialDownlinkBWP-RedCap-r17 and </w:t>
      </w:r>
      <w:proofErr w:type="spellStart"/>
      <w:r>
        <w:rPr>
          <w:rFonts w:ascii="Arial" w:hAnsi="Arial" w:cs="Arial"/>
          <w:b/>
          <w:bCs/>
          <w:lang w:val="en-GB"/>
        </w:rPr>
        <w:t>initialDownlinkBWP</w:t>
      </w:r>
      <w:proofErr w:type="spellEnd"/>
      <w:r>
        <w:rPr>
          <w:rFonts w:ascii="Arial" w:hAnsi="Arial" w:cs="Arial"/>
          <w:b/>
          <w:bCs/>
          <w:lang w:val="en-GB"/>
        </w:rPr>
        <w:t>.</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lastRenderedPageBreak/>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proofErr w:type="gramStart"/>
            <w:r>
              <w:rPr>
                <w:rFonts w:eastAsia="DengXian"/>
                <w:bCs/>
                <w:iCs/>
                <w:szCs w:val="18"/>
                <w:lang w:eastAsia="zh-CN"/>
              </w:rPr>
              <w:t>poNumPerPEI</w:t>
            </w:r>
            <w:proofErr w:type="spellEnd"/>
            <w:r>
              <w:rPr>
                <w:rFonts w:eastAsia="DengXian"/>
                <w:bCs/>
                <w:iCs/>
                <w:szCs w:val="18"/>
                <w:lang w:eastAsia="zh-CN"/>
              </w:rPr>
              <w:t>)+</w:t>
            </w:r>
            <w:proofErr w:type="gram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SimSun" w:hAnsi="Arial" w:cs="Arial"/>
                <w:b w:val="0"/>
                <w:bCs w:val="0"/>
                <w:sz w:val="20"/>
                <w:szCs w:val="20"/>
                <w:lang w:val="en-GB"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companies responded to this question. 7 companies think we can discuss the field descriptions in RRC CR discussions, 3 company think we can discuss this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lastRenderedPageBreak/>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 here as baseline. </w:t>
      </w:r>
    </w:p>
    <w:p w14:paraId="0D21BC42" w14:textId="77777777" w:rsidR="00CF1C87" w:rsidRDefault="00DB3BD4">
      <w:pPr>
        <w:pStyle w:val="Heading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Heading2"/>
      </w:pPr>
      <w:r>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(9/9) Proposal 1:</w:t>
      </w:r>
      <w:r>
        <w:rPr>
          <w:rFonts w:ascii="Arial" w:eastAsia="SimSun" w:hAnsi="Arial" w:cs="Arial"/>
          <w:b/>
          <w:bCs/>
          <w:sz w:val="20"/>
          <w:szCs w:val="20"/>
          <w:lang w:eastAsia="zh-CN"/>
        </w:rPr>
        <w:tab/>
        <w:t xml:space="preserve">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0D21BC56"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0D21BC57" w14:textId="77777777" w:rsidR="00CF1C87" w:rsidRDefault="00DB3BD4">
      <w:pPr>
        <w:spacing w:after="120"/>
        <w:rPr>
          <w:rFonts w:ascii="Arial" w:eastAsia="SimSun"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w:t>
      </w:r>
      <w:proofErr w:type="spellStart"/>
      <w:r>
        <w:rPr>
          <w:rFonts w:ascii="Arial" w:hAnsi="Arial" w:cs="Arial"/>
          <w:b/>
          <w:bCs/>
          <w:sz w:val="20"/>
          <w:szCs w:val="20"/>
          <w:lang w:val="en-GB"/>
        </w:rPr>
        <w:t>ConfigCommon</w:t>
      </w:r>
      <w:proofErr w:type="spellEnd"/>
      <w:r>
        <w:rPr>
          <w:rFonts w:ascii="Arial" w:hAnsi="Arial" w:cs="Arial"/>
          <w:b/>
          <w:bCs/>
          <w:sz w:val="20"/>
          <w:szCs w:val="20"/>
          <w:lang w:val="en-GB"/>
        </w:rPr>
        <w:t xml:space="preserve"> of initialDownlinkBWP-RedCap-r17 and </w:t>
      </w:r>
      <w:proofErr w:type="spellStart"/>
      <w:r>
        <w:rPr>
          <w:rFonts w:ascii="Arial" w:hAnsi="Arial" w:cs="Arial"/>
          <w:b/>
          <w:bCs/>
          <w:sz w:val="20"/>
          <w:szCs w:val="20"/>
          <w:lang w:val="en-GB"/>
        </w:rPr>
        <w:t>initialDownlinkBWP</w:t>
      </w:r>
      <w:proofErr w:type="spellEnd"/>
      <w:r>
        <w:rPr>
          <w:rFonts w:ascii="Arial" w:hAnsi="Arial" w:cs="Arial"/>
          <w:b/>
          <w:bCs/>
          <w:sz w:val="20"/>
          <w:szCs w:val="20"/>
          <w:lang w:val="en-GB"/>
        </w:rPr>
        <w:t>.</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lastRenderedPageBreak/>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31827F0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p w14:paraId="0D21BC61" w14:textId="3156A597" w:rsidR="000C7795" w:rsidRPr="000C7795" w:rsidRDefault="007C27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ins w:id="72" w:author="Ericsson Martin" w:date="2022-05-25T09:24:00Z">
              <w:r>
                <w:rPr>
                  <w:rFonts w:ascii="Arial" w:hAnsi="Arial" w:cs="Arial"/>
                  <w:sz w:val="20"/>
                  <w:szCs w:val="20"/>
                  <w:lang w:val="en-GB"/>
                </w:rPr>
                <w:t xml:space="preserve">@Xiaomi: the </w:t>
              </w:r>
              <w:proofErr w:type="spellStart"/>
              <w:r w:rsidRPr="00FD0425">
                <w:rPr>
                  <w:rFonts w:cs="Arial"/>
                  <w:i/>
                  <w:lang w:eastAsia="ja-JP"/>
                </w:rPr>
                <w:t>UERadioPagingInformation</w:t>
              </w:r>
              <w:proofErr w:type="spellEnd"/>
              <w:r w:rsidRPr="00FD0425">
                <w:rPr>
                  <w:rFonts w:cs="Arial"/>
                  <w:lang w:eastAsia="ja-JP"/>
                </w:rPr>
                <w:t xml:space="preserve"> </w:t>
              </w:r>
              <w:r>
                <w:rPr>
                  <w:rFonts w:ascii="Arial" w:hAnsi="Arial" w:cs="Arial"/>
                  <w:sz w:val="20"/>
                  <w:szCs w:val="20"/>
                  <w:lang w:val="en-GB"/>
                </w:rPr>
                <w:t xml:space="preserve">is included in the RAN PAGING message no </w:t>
              </w:r>
              <w:proofErr w:type="spellStart"/>
              <w:r>
                <w:rPr>
                  <w:rFonts w:ascii="Arial" w:hAnsi="Arial" w:cs="Arial"/>
                  <w:sz w:val="20"/>
                  <w:szCs w:val="20"/>
                  <w:lang w:val="en-GB"/>
                </w:rPr>
                <w:t>Xn</w:t>
              </w:r>
              <w:proofErr w:type="spellEnd"/>
              <w:r>
                <w:rPr>
                  <w:rFonts w:ascii="Arial" w:hAnsi="Arial" w:cs="Arial"/>
                  <w:sz w:val="20"/>
                  <w:szCs w:val="20"/>
                  <w:lang w:val="en-GB"/>
                </w:rPr>
                <w:t xml:space="preserve"> interface, i.e. neighbours are informed about the UE's PEI capability, even when it does not support PEI. Similar observation for a </w:t>
              </w:r>
              <w:proofErr w:type="spellStart"/>
              <w:r>
                <w:rPr>
                  <w:rFonts w:ascii="Arial" w:hAnsi="Arial" w:cs="Arial"/>
                  <w:sz w:val="20"/>
                  <w:szCs w:val="20"/>
                  <w:lang w:val="en-GB"/>
                </w:rPr>
                <w:t>gNB</w:t>
              </w:r>
              <w:proofErr w:type="spellEnd"/>
              <w:r>
                <w:rPr>
                  <w:rFonts w:ascii="Arial" w:hAnsi="Arial" w:cs="Arial"/>
                  <w:sz w:val="20"/>
                  <w:szCs w:val="20"/>
                  <w:lang w:val="en-GB"/>
                </w:rPr>
                <w:t xml:space="preserve"> not supporting PEI, i.e. it will forward the PEI capability to the CN.</w:t>
              </w:r>
            </w:ins>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Pr="001B30C8" w:rsidRDefault="00DB3BD4">
            <w:pPr>
              <w:spacing w:after="120"/>
              <w:rPr>
                <w:rFonts w:ascii="Arial" w:eastAsia="SimSun" w:hAnsi="Arial" w:cs="Arial"/>
                <w:sz w:val="20"/>
                <w:szCs w:val="20"/>
                <w:lang w:eastAsia="zh-CN"/>
              </w:rPr>
            </w:pPr>
            <w:r w:rsidRPr="001B30C8">
              <w:rPr>
                <w:rFonts w:ascii="Arial" w:eastAsia="SimSun" w:hAnsi="Arial" w:cs="Arial" w:hint="eastAsia"/>
                <w:b w:val="0"/>
                <w:bCs w:val="0"/>
                <w:sz w:val="20"/>
                <w:szCs w:val="20"/>
                <w:lang w:eastAsia="zh-CN"/>
              </w:rPr>
              <w:t>ZTE</w:t>
            </w:r>
          </w:p>
        </w:tc>
        <w:tc>
          <w:tcPr>
            <w:tcW w:w="12757" w:type="dxa"/>
          </w:tcPr>
          <w:p w14:paraId="0D21BC64"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We have comments for P3:</w:t>
            </w:r>
          </w:p>
          <w:p w14:paraId="0D21BC65"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 xml:space="preserve">To our understanding, what we discussed before is just only for the case of the CN assigned subgrouping. It is not appropriate to extend the discussion scope into both </w:t>
            </w:r>
            <w:proofErr w:type="spellStart"/>
            <w:r w:rsidRPr="001B30C8">
              <w:rPr>
                <w:rFonts w:ascii="Arial" w:eastAsia="SimSun" w:hAnsi="Arial" w:cs="Arial" w:hint="eastAsia"/>
                <w:sz w:val="20"/>
                <w:szCs w:val="20"/>
                <w:lang w:eastAsia="zh-CN"/>
              </w:rPr>
              <w:t>subgourpings</w:t>
            </w:r>
            <w:proofErr w:type="spellEnd"/>
            <w:r w:rsidRPr="001B30C8">
              <w:rPr>
                <w:rFonts w:ascii="Arial" w:eastAsia="SimSun" w:hAnsi="Arial" w:cs="Arial" w:hint="eastAsia"/>
                <w:sz w:val="20"/>
                <w:szCs w:val="20"/>
                <w:lang w:eastAsia="zh-CN"/>
              </w:rPr>
              <w:t xml:space="preserve"> at such stage.  So Ericsson</w:t>
            </w:r>
            <w:r w:rsidRPr="001B30C8">
              <w:rPr>
                <w:rFonts w:ascii="Arial" w:eastAsia="SimSun" w:hAnsi="Arial" w:cs="Arial"/>
                <w:sz w:val="20"/>
                <w:szCs w:val="20"/>
                <w:lang w:eastAsia="zh-CN"/>
              </w:rPr>
              <w:t>’</w:t>
            </w:r>
            <w:r w:rsidRPr="001B30C8">
              <w:rPr>
                <w:rFonts w:ascii="Arial" w:eastAsia="SimSun" w:hAnsi="Arial" w:cs="Arial" w:hint="eastAsia"/>
                <w:sz w:val="20"/>
                <w:szCs w:val="20"/>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Pr="001B30C8" w:rsidRDefault="006B4E70">
            <w:pPr>
              <w:spacing w:after="120"/>
              <w:rPr>
                <w:rFonts w:ascii="Arial" w:hAnsi="Arial" w:cs="Arial"/>
                <w:sz w:val="20"/>
                <w:szCs w:val="20"/>
                <w:lang w:val="en-GB"/>
              </w:rPr>
            </w:pPr>
            <w:r w:rsidRPr="001B30C8">
              <w:rPr>
                <w:rFonts w:ascii="Arial" w:hAnsi="Arial" w:cs="Arial"/>
                <w:sz w:val="20"/>
                <w:szCs w:val="20"/>
                <w:lang w:val="en-GB"/>
              </w:rPr>
              <w:t>Nokia</w:t>
            </w:r>
          </w:p>
        </w:tc>
        <w:tc>
          <w:tcPr>
            <w:tcW w:w="12757" w:type="dxa"/>
          </w:tcPr>
          <w:p w14:paraId="0D21BC68" w14:textId="279409A0" w:rsidR="00CF1C87" w:rsidRPr="001B30C8"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Pr="001B30C8" w:rsidRDefault="00DC6DF1">
            <w:pPr>
              <w:spacing w:after="120"/>
              <w:rPr>
                <w:rFonts w:ascii="Arial" w:hAnsi="Arial" w:cs="Arial"/>
                <w:sz w:val="20"/>
                <w:szCs w:val="20"/>
                <w:lang w:val="en-GB"/>
              </w:rPr>
            </w:pPr>
            <w:r w:rsidRPr="001B30C8">
              <w:rPr>
                <w:rFonts w:ascii="Arial" w:hAnsi="Arial" w:cs="Arial"/>
                <w:sz w:val="20"/>
                <w:szCs w:val="20"/>
                <w:lang w:val="en-GB"/>
              </w:rPr>
              <w:t>Intel</w:t>
            </w:r>
          </w:p>
        </w:tc>
        <w:tc>
          <w:tcPr>
            <w:tcW w:w="12757" w:type="dxa"/>
          </w:tcPr>
          <w:p w14:paraId="333EDE26" w14:textId="6D73B221" w:rsidR="00DC6DF1" w:rsidRPr="001B30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We think this is equally true for UE-ID based paging subgrouping support in a paging area for the idle mode case. However, this probably needs more discussion and so is fine to just go with the updates of P3 from Ericsson for now</w:t>
            </w:r>
            <w:r w:rsidR="004A1BAA" w:rsidRPr="001B30C8">
              <w:rPr>
                <w:rFonts w:ascii="Arial" w:hAnsi="Arial" w:cs="Arial"/>
                <w:sz w:val="20"/>
                <w:szCs w:val="20"/>
                <w:lang w:val="en-GB"/>
              </w:rPr>
              <w:t xml:space="preserve"> but</w:t>
            </w:r>
            <w:r w:rsidRPr="001B30C8">
              <w:rPr>
                <w:rFonts w:ascii="Arial" w:hAnsi="Arial" w:cs="Arial"/>
                <w:sz w:val="20"/>
                <w:szCs w:val="20"/>
                <w:lang w:val="en-GB"/>
              </w:rPr>
              <w:t xml:space="preserve"> without ‘(No specification impact)’.  In our view, </w:t>
            </w:r>
            <w:r w:rsidR="002B3FA4" w:rsidRPr="001B30C8">
              <w:rPr>
                <w:rFonts w:ascii="Arial" w:hAnsi="Arial" w:cs="Arial"/>
                <w:sz w:val="20"/>
                <w:szCs w:val="20"/>
                <w:lang w:val="en-GB"/>
              </w:rPr>
              <w:t xml:space="preserve">it would be good to include this </w:t>
            </w:r>
            <w:r w:rsidR="00200D74" w:rsidRPr="001B30C8">
              <w:rPr>
                <w:rFonts w:ascii="Arial" w:hAnsi="Arial" w:cs="Arial"/>
                <w:sz w:val="20"/>
                <w:szCs w:val="20"/>
                <w:lang w:val="en-GB"/>
              </w:rPr>
              <w:t xml:space="preserve">assumption </w:t>
            </w:r>
            <w:r w:rsidR="002B3FA4" w:rsidRPr="001B30C8">
              <w:rPr>
                <w:rFonts w:ascii="Arial" w:hAnsi="Arial" w:cs="Arial"/>
                <w:sz w:val="20"/>
                <w:szCs w:val="20"/>
                <w:lang w:val="en-GB"/>
              </w:rPr>
              <w:t>somewhere (e.g. in Stage 2 specification)</w:t>
            </w:r>
          </w:p>
        </w:tc>
      </w:tr>
      <w:tr w:rsidR="00272B0D" w:rsidRPr="00DC6DF1" w14:paraId="72B2611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62D34502" w14:textId="1A1F7A05" w:rsidR="00272B0D" w:rsidRPr="001B30C8" w:rsidRDefault="00272B0D">
            <w:pPr>
              <w:spacing w:after="120"/>
              <w:rPr>
                <w:rFonts w:ascii="Arial" w:hAnsi="Arial" w:cs="Arial"/>
                <w:sz w:val="20"/>
                <w:szCs w:val="20"/>
                <w:lang w:val="en-GB" w:eastAsia="zh-CN"/>
              </w:rPr>
            </w:pPr>
            <w:r w:rsidRPr="001B30C8">
              <w:rPr>
                <w:rFonts w:ascii="Arial" w:hAnsi="Arial" w:cs="Arial"/>
                <w:sz w:val="20"/>
                <w:szCs w:val="20"/>
                <w:lang w:val="en-GB" w:eastAsia="zh-CN"/>
              </w:rPr>
              <w:t>V</w:t>
            </w:r>
            <w:r w:rsidRPr="001B30C8">
              <w:rPr>
                <w:rFonts w:ascii="Arial" w:hAnsi="Arial" w:cs="Arial" w:hint="eastAsia"/>
                <w:sz w:val="20"/>
                <w:szCs w:val="20"/>
                <w:lang w:val="en-GB" w:eastAsia="zh-CN"/>
              </w:rPr>
              <w:t>ivo</w:t>
            </w:r>
          </w:p>
        </w:tc>
        <w:tc>
          <w:tcPr>
            <w:tcW w:w="12757" w:type="dxa"/>
          </w:tcPr>
          <w:p w14:paraId="5E0B4DBE" w14:textId="414EC8C9" w:rsidR="00272B0D" w:rsidRPr="001B30C8" w:rsidRDefault="00272B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1B30C8">
              <w:rPr>
                <w:rFonts w:ascii="Arial" w:hAnsi="Arial" w:cs="Arial" w:hint="eastAsia"/>
                <w:sz w:val="20"/>
                <w:szCs w:val="20"/>
                <w:lang w:val="en-GB" w:eastAsia="zh-CN"/>
              </w:rPr>
              <w:t>W</w:t>
            </w:r>
            <w:r w:rsidRPr="001B30C8">
              <w:rPr>
                <w:rFonts w:ascii="Arial" w:hAnsi="Arial" w:cs="Arial"/>
                <w:sz w:val="20"/>
                <w:szCs w:val="20"/>
                <w:lang w:val="en-GB" w:eastAsia="zh-CN"/>
              </w:rPr>
              <w:t>e are fine with the suggestion from Ericsson.</w:t>
            </w:r>
          </w:p>
        </w:tc>
      </w:tr>
      <w:tr w:rsidR="00A900CA" w:rsidRPr="00DC6DF1" w14:paraId="636DD3D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E27E68B" w14:textId="3214AF87" w:rsidR="00A900CA" w:rsidRPr="00070A15" w:rsidRDefault="00A900CA">
            <w:pPr>
              <w:spacing w:after="120"/>
              <w:rPr>
                <w:rFonts w:ascii="Arial" w:hAnsi="Arial" w:cs="Arial"/>
                <w:sz w:val="20"/>
                <w:szCs w:val="20"/>
                <w:lang w:val="en-GB" w:eastAsia="zh-CN"/>
              </w:rPr>
            </w:pPr>
            <w:proofErr w:type="spellStart"/>
            <w:r w:rsidRPr="00070A15">
              <w:rPr>
                <w:rFonts w:ascii="Arial" w:hAnsi="Arial" w:cs="Arial"/>
                <w:sz w:val="20"/>
                <w:szCs w:val="20"/>
                <w:lang w:val="en-GB" w:eastAsia="zh-CN"/>
              </w:rPr>
              <w:t>Futurewei</w:t>
            </w:r>
            <w:proofErr w:type="spellEnd"/>
          </w:p>
        </w:tc>
        <w:tc>
          <w:tcPr>
            <w:tcW w:w="12757" w:type="dxa"/>
          </w:tcPr>
          <w:p w14:paraId="49CF7552" w14:textId="37274D3D" w:rsidR="00A900CA" w:rsidRDefault="00070A1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070A15">
              <w:rPr>
                <w:rFonts w:ascii="Arial" w:hAnsi="Arial" w:cs="Arial"/>
                <w:sz w:val="20"/>
                <w:szCs w:val="20"/>
                <w:lang w:val="en-GB" w:eastAsia="zh-CN"/>
              </w:rPr>
              <w:t xml:space="preserve">We missed out phase 1 due to similar reason as Nokia. We would have voted yes for Q3. </w:t>
            </w:r>
            <w:r w:rsidR="00D84C31">
              <w:rPr>
                <w:rFonts w:ascii="Arial" w:hAnsi="Arial" w:cs="Arial"/>
                <w:sz w:val="20"/>
                <w:szCs w:val="20"/>
                <w:lang w:val="en-GB" w:eastAsia="zh-CN"/>
              </w:rPr>
              <w:t>However,</w:t>
            </w:r>
            <w:r w:rsidRPr="00070A15">
              <w:rPr>
                <w:rFonts w:ascii="Arial" w:hAnsi="Arial" w:cs="Arial"/>
                <w:sz w:val="20"/>
                <w:szCs w:val="20"/>
                <w:lang w:val="en-GB" w:eastAsia="zh-CN"/>
              </w:rPr>
              <w:t xml:space="preserve"> we don’t agree with the P3</w:t>
            </w:r>
            <w:r w:rsidR="00EE530B">
              <w:rPr>
                <w:rFonts w:ascii="Arial" w:hAnsi="Arial" w:cs="Arial"/>
                <w:sz w:val="20"/>
                <w:szCs w:val="20"/>
                <w:lang w:val="en-GB" w:eastAsia="zh-CN"/>
              </w:rPr>
              <w:t xml:space="preserve"> as summarized by the rap</w:t>
            </w:r>
            <w:r w:rsidR="004A1528">
              <w:rPr>
                <w:rFonts w:ascii="Arial" w:hAnsi="Arial" w:cs="Arial"/>
                <w:sz w:val="20"/>
                <w:szCs w:val="20"/>
                <w:lang w:val="en-GB" w:eastAsia="zh-CN"/>
              </w:rPr>
              <w:t>p</w:t>
            </w:r>
            <w:r w:rsidR="00EE530B">
              <w:rPr>
                <w:rFonts w:ascii="Arial" w:hAnsi="Arial" w:cs="Arial"/>
                <w:sz w:val="20"/>
                <w:szCs w:val="20"/>
                <w:lang w:val="en-GB" w:eastAsia="zh-CN"/>
              </w:rPr>
              <w:t>orteur</w:t>
            </w:r>
            <w:r w:rsidR="00D84C31">
              <w:rPr>
                <w:rFonts w:ascii="Arial" w:hAnsi="Arial" w:cs="Arial"/>
                <w:sz w:val="20"/>
                <w:szCs w:val="20"/>
                <w:lang w:val="en-GB" w:eastAsia="zh-CN"/>
              </w:rPr>
              <w:t xml:space="preserve"> here</w:t>
            </w:r>
            <w:r w:rsidR="00EE530B">
              <w:rPr>
                <w:rFonts w:ascii="Arial" w:hAnsi="Arial" w:cs="Arial"/>
                <w:sz w:val="20"/>
                <w:szCs w:val="20"/>
                <w:lang w:val="en-GB" w:eastAsia="zh-CN"/>
              </w:rPr>
              <w:t>,</w:t>
            </w:r>
            <w:r w:rsidRPr="00070A15">
              <w:rPr>
                <w:rFonts w:ascii="Arial" w:hAnsi="Arial" w:cs="Arial"/>
                <w:sz w:val="20"/>
                <w:szCs w:val="20"/>
                <w:lang w:val="en-GB" w:eastAsia="zh-CN"/>
              </w:rPr>
              <w:t xml:space="preserve"> </w:t>
            </w:r>
            <w:r>
              <w:rPr>
                <w:rFonts w:ascii="Arial" w:hAnsi="Arial" w:cs="Arial"/>
                <w:sz w:val="20"/>
                <w:szCs w:val="20"/>
                <w:lang w:val="en-GB" w:eastAsia="zh-CN"/>
              </w:rPr>
              <w:t>because</w:t>
            </w:r>
            <w:r w:rsidRPr="00070A15">
              <w:rPr>
                <w:rFonts w:ascii="Arial" w:hAnsi="Arial" w:cs="Arial"/>
                <w:sz w:val="20"/>
                <w:szCs w:val="20"/>
                <w:lang w:val="en-GB" w:eastAsia="zh-CN"/>
              </w:rPr>
              <w:t xml:space="preserve"> it is different </w:t>
            </w:r>
            <w:r w:rsidR="006B328B">
              <w:rPr>
                <w:rFonts w:ascii="Arial" w:hAnsi="Arial" w:cs="Arial"/>
                <w:sz w:val="20"/>
                <w:szCs w:val="20"/>
                <w:lang w:val="en-GB" w:eastAsia="zh-CN"/>
              </w:rPr>
              <w:t xml:space="preserve">(overly simplified) </w:t>
            </w:r>
            <w:r w:rsidRPr="00070A15">
              <w:rPr>
                <w:rFonts w:ascii="Arial" w:hAnsi="Arial" w:cs="Arial"/>
                <w:sz w:val="20"/>
                <w:szCs w:val="20"/>
                <w:lang w:val="en-GB" w:eastAsia="zh-CN"/>
              </w:rPr>
              <w:t xml:space="preserve">than what </w:t>
            </w:r>
            <w:r w:rsidR="004A1528">
              <w:rPr>
                <w:rFonts w:ascii="Arial" w:hAnsi="Arial" w:cs="Arial"/>
                <w:sz w:val="20"/>
                <w:szCs w:val="20"/>
                <w:lang w:val="en-GB" w:eastAsia="zh-CN"/>
              </w:rPr>
              <w:t>was</w:t>
            </w:r>
            <w:r w:rsidRPr="00070A15">
              <w:rPr>
                <w:rFonts w:ascii="Arial" w:hAnsi="Arial" w:cs="Arial"/>
                <w:sz w:val="20"/>
                <w:szCs w:val="20"/>
                <w:lang w:val="en-GB" w:eastAsia="zh-CN"/>
              </w:rPr>
              <w:t xml:space="preserve"> asked in Q3.</w:t>
            </w:r>
            <w:r>
              <w:rPr>
                <w:rFonts w:ascii="Arial" w:hAnsi="Arial" w:cs="Arial"/>
                <w:sz w:val="20"/>
                <w:szCs w:val="20"/>
                <w:lang w:val="en-GB" w:eastAsia="zh-CN"/>
              </w:rPr>
              <w:t xml:space="preserve"> We agree </w:t>
            </w:r>
            <w:r w:rsidR="00485CC7">
              <w:rPr>
                <w:rFonts w:ascii="Arial" w:hAnsi="Arial" w:cs="Arial"/>
                <w:sz w:val="20"/>
                <w:szCs w:val="20"/>
                <w:lang w:val="en-GB" w:eastAsia="zh-CN"/>
              </w:rPr>
              <w:t>on</w:t>
            </w:r>
            <w:r>
              <w:rPr>
                <w:rFonts w:ascii="Arial" w:hAnsi="Arial" w:cs="Arial"/>
                <w:sz w:val="20"/>
                <w:szCs w:val="20"/>
                <w:lang w:val="en-GB" w:eastAsia="zh-CN"/>
              </w:rPr>
              <w:t xml:space="preserve"> the modifi</w:t>
            </w:r>
            <w:r w:rsidR="00485CC7">
              <w:rPr>
                <w:rFonts w:ascii="Arial" w:hAnsi="Arial" w:cs="Arial"/>
                <w:sz w:val="20"/>
                <w:szCs w:val="20"/>
                <w:lang w:val="en-GB" w:eastAsia="zh-CN"/>
              </w:rPr>
              <w:t>ed P3</w:t>
            </w:r>
            <w:r>
              <w:rPr>
                <w:rFonts w:ascii="Arial" w:hAnsi="Arial" w:cs="Arial"/>
                <w:sz w:val="20"/>
                <w:szCs w:val="20"/>
                <w:lang w:val="en-GB" w:eastAsia="zh-CN"/>
              </w:rPr>
              <w:t xml:space="preserve"> </w:t>
            </w:r>
            <w:r w:rsidR="00485CC7">
              <w:rPr>
                <w:rFonts w:ascii="Arial" w:hAnsi="Arial" w:cs="Arial"/>
                <w:sz w:val="20"/>
                <w:szCs w:val="20"/>
                <w:lang w:val="en-GB" w:eastAsia="zh-CN"/>
              </w:rPr>
              <w:t xml:space="preserve">as </w:t>
            </w:r>
            <w:r>
              <w:rPr>
                <w:rFonts w:ascii="Arial" w:hAnsi="Arial" w:cs="Arial"/>
                <w:sz w:val="20"/>
                <w:szCs w:val="20"/>
                <w:lang w:val="en-GB" w:eastAsia="zh-CN"/>
              </w:rPr>
              <w:t>suggested by Ericsson</w:t>
            </w:r>
            <w:r w:rsidR="004A1528">
              <w:rPr>
                <w:rFonts w:ascii="Arial" w:hAnsi="Arial" w:cs="Arial"/>
                <w:sz w:val="20"/>
                <w:szCs w:val="20"/>
                <w:lang w:val="en-GB" w:eastAsia="zh-CN"/>
              </w:rPr>
              <w:t xml:space="preserve">, </w:t>
            </w:r>
            <w:r w:rsidR="00485CC7">
              <w:rPr>
                <w:rFonts w:ascii="Arial" w:hAnsi="Arial" w:cs="Arial"/>
                <w:sz w:val="20"/>
                <w:szCs w:val="20"/>
                <w:lang w:val="en-GB" w:eastAsia="zh-CN"/>
              </w:rPr>
              <w:t>as it</w:t>
            </w:r>
            <w:r w:rsidR="004A1528">
              <w:rPr>
                <w:rFonts w:ascii="Arial" w:hAnsi="Arial" w:cs="Arial"/>
                <w:sz w:val="20"/>
                <w:szCs w:val="20"/>
                <w:lang w:val="en-GB" w:eastAsia="zh-CN"/>
              </w:rPr>
              <w:t xml:space="preserve"> is in-line with Q3</w:t>
            </w:r>
            <w:r>
              <w:rPr>
                <w:rFonts w:ascii="Arial" w:hAnsi="Arial" w:cs="Arial"/>
                <w:sz w:val="20"/>
                <w:szCs w:val="20"/>
                <w:lang w:val="en-GB" w:eastAsia="zh-CN"/>
              </w:rPr>
              <w:t xml:space="preserve">. </w:t>
            </w:r>
            <w:r w:rsidR="00EE530B">
              <w:rPr>
                <w:rFonts w:ascii="Arial" w:hAnsi="Arial" w:cs="Arial"/>
                <w:sz w:val="20"/>
                <w:szCs w:val="20"/>
                <w:lang w:val="en-GB" w:eastAsia="zh-CN"/>
              </w:rPr>
              <w:t>Th</w:t>
            </w:r>
            <w:r w:rsidR="004A1528">
              <w:rPr>
                <w:rFonts w:ascii="Arial" w:hAnsi="Arial" w:cs="Arial"/>
                <w:sz w:val="20"/>
                <w:szCs w:val="20"/>
                <w:lang w:val="en-GB" w:eastAsia="zh-CN"/>
              </w:rPr>
              <w:t>e</w:t>
            </w:r>
            <w:r w:rsidR="00EE530B">
              <w:rPr>
                <w:rFonts w:ascii="Arial" w:hAnsi="Arial" w:cs="Arial"/>
                <w:sz w:val="20"/>
                <w:szCs w:val="20"/>
                <w:lang w:val="en-GB" w:eastAsia="zh-CN"/>
              </w:rPr>
              <w:t xml:space="preserve"> </w:t>
            </w:r>
            <w:r w:rsidR="00485CC7">
              <w:rPr>
                <w:rFonts w:ascii="Arial" w:hAnsi="Arial" w:cs="Arial"/>
                <w:sz w:val="20"/>
                <w:szCs w:val="20"/>
                <w:lang w:val="en-GB" w:eastAsia="zh-CN"/>
              </w:rPr>
              <w:t xml:space="preserve">requirement of </w:t>
            </w:r>
            <w:r w:rsidR="00EE530B">
              <w:rPr>
                <w:rFonts w:ascii="Arial" w:hAnsi="Arial" w:cs="Arial"/>
                <w:sz w:val="20"/>
                <w:szCs w:val="20"/>
                <w:lang w:val="en-GB" w:eastAsia="zh-CN"/>
              </w:rPr>
              <w:t>uniform</w:t>
            </w:r>
            <w:r w:rsidR="00485CC7">
              <w:rPr>
                <w:rFonts w:ascii="Arial" w:hAnsi="Arial" w:cs="Arial"/>
                <w:sz w:val="20"/>
                <w:szCs w:val="20"/>
                <w:lang w:val="en-GB" w:eastAsia="zh-CN"/>
              </w:rPr>
              <w:t xml:space="preserve"> support</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within the RNA </w:t>
            </w:r>
            <w:r w:rsidR="00485CC7">
              <w:rPr>
                <w:rFonts w:ascii="Arial" w:hAnsi="Arial" w:cs="Arial"/>
                <w:sz w:val="20"/>
                <w:szCs w:val="20"/>
                <w:lang w:val="en-GB" w:eastAsia="zh-CN"/>
              </w:rPr>
              <w:t>is</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only </w:t>
            </w:r>
            <w:r w:rsidR="00485CC7">
              <w:rPr>
                <w:rFonts w:ascii="Arial" w:hAnsi="Arial" w:cs="Arial"/>
                <w:sz w:val="20"/>
                <w:szCs w:val="20"/>
                <w:lang w:val="en-GB" w:eastAsia="zh-CN"/>
              </w:rPr>
              <w:t>for</w:t>
            </w:r>
            <w:r w:rsidR="00EE530B">
              <w:rPr>
                <w:rFonts w:ascii="Arial" w:hAnsi="Arial" w:cs="Arial"/>
                <w:sz w:val="20"/>
                <w:szCs w:val="20"/>
                <w:lang w:val="en-GB" w:eastAsia="zh-CN"/>
              </w:rPr>
              <w:t xml:space="preserve"> the CN-assigned subgroup</w:t>
            </w:r>
            <w:r w:rsidR="004A1528">
              <w:rPr>
                <w:rFonts w:ascii="Arial" w:hAnsi="Arial" w:cs="Arial"/>
                <w:sz w:val="20"/>
                <w:szCs w:val="20"/>
                <w:lang w:val="en-GB" w:eastAsia="zh-CN"/>
              </w:rPr>
              <w:t>ing</w:t>
            </w:r>
            <w:r w:rsidR="00485CC7">
              <w:rPr>
                <w:rFonts w:ascii="Arial" w:hAnsi="Arial" w:cs="Arial"/>
                <w:sz w:val="20"/>
                <w:szCs w:val="20"/>
                <w:lang w:val="en-GB" w:eastAsia="zh-CN"/>
              </w:rPr>
              <w:t>, not the UEID-based subgrouping, because i</w:t>
            </w:r>
            <w:r w:rsidR="004A1528">
              <w:rPr>
                <w:rFonts w:ascii="Arial" w:hAnsi="Arial" w:cs="Arial"/>
                <w:sz w:val="20"/>
                <w:szCs w:val="20"/>
                <w:lang w:val="en-GB" w:eastAsia="zh-CN"/>
              </w:rPr>
              <w:t>n RAN2 #115-e, RAN2 has agreed the following:</w:t>
            </w:r>
          </w:p>
          <w:p w14:paraId="4CC11E81" w14:textId="77777777" w:rsidR="004A1528" w:rsidRPr="00E30814" w:rsidRDefault="004A1528" w:rsidP="004A1528">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is controlled on a cell basis and can be different in different cells.</w:t>
            </w:r>
          </w:p>
          <w:p w14:paraId="6BC443E7" w14:textId="54B27FCA" w:rsidR="00070A15" w:rsidRPr="00070A15" w:rsidRDefault="00485C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w:t>
            </w:r>
            <w:r w:rsidR="00D84C31">
              <w:rPr>
                <w:rFonts w:ascii="Arial" w:hAnsi="Arial" w:cs="Arial"/>
                <w:sz w:val="20"/>
                <w:szCs w:val="20"/>
                <w:lang w:val="en-GB" w:eastAsia="zh-CN"/>
              </w:rPr>
              <w:t xml:space="preserve">hich means some cells </w:t>
            </w:r>
            <w:r w:rsidR="006B328B">
              <w:rPr>
                <w:rFonts w:ascii="Arial" w:hAnsi="Arial" w:cs="Arial"/>
                <w:sz w:val="20"/>
                <w:szCs w:val="20"/>
                <w:lang w:val="en-GB" w:eastAsia="zh-CN"/>
              </w:rPr>
              <w:t>may</w:t>
            </w:r>
            <w:r w:rsidR="00D84C31">
              <w:rPr>
                <w:rFonts w:ascii="Arial" w:hAnsi="Arial" w:cs="Arial"/>
                <w:sz w:val="20"/>
                <w:szCs w:val="20"/>
                <w:lang w:val="en-GB" w:eastAsia="zh-CN"/>
              </w:rPr>
              <w:t xml:space="preserve"> choose to support UEID-based subgrouping and some other cells may choose not to. We don’t see that being an issue. </w:t>
            </w:r>
          </w:p>
        </w:tc>
      </w:tr>
      <w:tr w:rsidR="001B30C8" w:rsidRPr="00DC6DF1" w14:paraId="5B4DD5A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D1D5997" w14:textId="1B1B256C" w:rsidR="001B30C8" w:rsidRPr="00070A15" w:rsidRDefault="001B30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r w:rsidR="00515485">
              <w:rPr>
                <w:rFonts w:ascii="Arial" w:hAnsi="Arial" w:cs="Arial"/>
                <w:sz w:val="20"/>
                <w:szCs w:val="20"/>
                <w:lang w:val="en-GB"/>
              </w:rPr>
              <w:t xml:space="preserve"> (Rapp)</w:t>
            </w:r>
          </w:p>
        </w:tc>
        <w:tc>
          <w:tcPr>
            <w:tcW w:w="12757" w:type="dxa"/>
          </w:tcPr>
          <w:p w14:paraId="54346D14" w14:textId="5DEA5933"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K, we can follow Ericsson’s suggestion. And we agree with Intel that we may want to have stage-2 description, so we remove (no specification impact)</w:t>
            </w:r>
          </w:p>
          <w:p w14:paraId="21750F8E" w14:textId="77777777"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is homogeneous.</w:t>
            </w:r>
          </w:p>
          <w:p w14:paraId="59D18ABD" w14:textId="2CAD9560" w:rsidR="00163E76" w:rsidRPr="008B40A2" w:rsidRDefault="00C70B43">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GB"/>
              </w:rPr>
            </w:pPr>
            <w:r w:rsidRPr="008B40A2">
              <w:rPr>
                <w:rFonts w:ascii="Arial" w:hAnsi="Arial" w:cs="Arial"/>
                <w:color w:val="0070C0"/>
                <w:sz w:val="20"/>
                <w:szCs w:val="20"/>
                <w:lang w:val="en-GB"/>
              </w:rPr>
              <w:t xml:space="preserve">[FW]: </w:t>
            </w:r>
            <w:r w:rsidR="00163E76" w:rsidRPr="008B40A2">
              <w:rPr>
                <w:rFonts w:ascii="Arial" w:hAnsi="Arial" w:cs="Arial"/>
                <w:color w:val="0070C0"/>
                <w:sz w:val="20"/>
                <w:szCs w:val="20"/>
                <w:lang w:val="en-GB"/>
              </w:rPr>
              <w:t>The Rapp</w:t>
            </w:r>
            <w:r w:rsidRPr="008B40A2">
              <w:rPr>
                <w:rFonts w:ascii="Arial" w:hAnsi="Arial" w:cs="Arial"/>
                <w:color w:val="0070C0"/>
                <w:sz w:val="20"/>
                <w:szCs w:val="20"/>
                <w:lang w:val="en-GB"/>
              </w:rPr>
              <w:t xml:space="preserve"> ha</w:t>
            </w:r>
            <w:r w:rsidR="00163E76" w:rsidRPr="008B40A2">
              <w:rPr>
                <w:rFonts w:ascii="Arial" w:hAnsi="Arial" w:cs="Arial"/>
                <w:color w:val="0070C0"/>
                <w:sz w:val="20"/>
                <w:szCs w:val="20"/>
                <w:lang w:val="en-GB"/>
              </w:rPr>
              <w:t>s</w:t>
            </w:r>
            <w:r w:rsidRPr="008B40A2">
              <w:rPr>
                <w:rFonts w:ascii="Arial" w:hAnsi="Arial" w:cs="Arial"/>
                <w:color w:val="0070C0"/>
                <w:sz w:val="20"/>
                <w:szCs w:val="20"/>
                <w:lang w:val="en-GB"/>
              </w:rPr>
              <w:t xml:space="preserve"> left out “CN-based” suggestion from Ericsson. Without “CN-based”, P3 can be interpreted as if RAN2 assume that support of UEID-based subgrouping in an RNA is also homogeneous, in addition to CN-based </w:t>
            </w:r>
            <w:r w:rsidR="00163E76" w:rsidRPr="008B40A2">
              <w:rPr>
                <w:rFonts w:ascii="Arial" w:hAnsi="Arial" w:cs="Arial"/>
                <w:color w:val="0070C0"/>
                <w:sz w:val="20"/>
                <w:szCs w:val="20"/>
                <w:lang w:val="en-GB"/>
              </w:rPr>
              <w:t xml:space="preserve">subgrouping being homogeneous. The homogeneity can be interpreted as not only the support of the UEID-based subgrouping method being uniform but also a same number of UEID-based subgroups being allocated by </w:t>
            </w:r>
            <w:r w:rsidR="00014914" w:rsidRPr="008B40A2">
              <w:rPr>
                <w:rFonts w:ascii="Arial" w:hAnsi="Arial" w:cs="Arial"/>
                <w:color w:val="0070C0"/>
                <w:sz w:val="20"/>
                <w:szCs w:val="20"/>
                <w:lang w:val="en-GB"/>
              </w:rPr>
              <w:t xml:space="preserve">all the </w:t>
            </w:r>
            <w:r w:rsidR="00163E76" w:rsidRPr="008B40A2">
              <w:rPr>
                <w:rFonts w:ascii="Arial" w:hAnsi="Arial" w:cs="Arial"/>
                <w:color w:val="0070C0"/>
                <w:sz w:val="20"/>
                <w:szCs w:val="20"/>
                <w:lang w:val="en-GB"/>
              </w:rPr>
              <w:t>cell</w:t>
            </w:r>
            <w:r w:rsidR="00014914" w:rsidRPr="008B40A2">
              <w:rPr>
                <w:rFonts w:ascii="Arial" w:hAnsi="Arial" w:cs="Arial"/>
                <w:color w:val="0070C0"/>
                <w:sz w:val="20"/>
                <w:szCs w:val="20"/>
                <w:lang w:val="en-GB"/>
              </w:rPr>
              <w:t>s</w:t>
            </w:r>
            <w:r w:rsidR="00163E76" w:rsidRPr="008B40A2">
              <w:rPr>
                <w:rFonts w:ascii="Arial" w:hAnsi="Arial" w:cs="Arial"/>
                <w:color w:val="0070C0"/>
                <w:sz w:val="20"/>
                <w:szCs w:val="20"/>
                <w:lang w:val="en-GB"/>
              </w:rPr>
              <w:t xml:space="preserve"> within the RNA</w:t>
            </w:r>
            <w:r w:rsidR="00014914" w:rsidRPr="008B40A2">
              <w:rPr>
                <w:rFonts w:ascii="Arial" w:hAnsi="Arial" w:cs="Arial"/>
                <w:color w:val="0070C0"/>
                <w:sz w:val="20"/>
                <w:szCs w:val="20"/>
                <w:lang w:val="en-GB"/>
              </w:rPr>
              <w:t>, reversing RAN2’s previous agreement.</w:t>
            </w:r>
          </w:p>
          <w:p w14:paraId="141E0254" w14:textId="77777777" w:rsidR="00C70B43" w:rsidRDefault="00014914">
            <w:pPr>
              <w:spacing w:after="120"/>
              <w:cnfStyle w:val="000000000000" w:firstRow="0" w:lastRow="0" w:firstColumn="0" w:lastColumn="0" w:oddVBand="0" w:evenVBand="0" w:oddHBand="0" w:evenHBand="0" w:firstRowFirstColumn="0" w:firstRowLastColumn="0" w:lastRowFirstColumn="0" w:lastRowLastColumn="0"/>
              <w:rPr>
                <w:ins w:id="73" w:author="MediaTek (Li-Chuan)" w:date="2022-05-25T19:38:00Z"/>
                <w:rFonts w:ascii="Arial" w:hAnsi="Arial" w:cs="Arial"/>
                <w:color w:val="0070C0"/>
                <w:sz w:val="20"/>
                <w:szCs w:val="20"/>
                <w:lang w:val="en-GB"/>
              </w:rPr>
            </w:pPr>
            <w:r w:rsidRPr="008B40A2">
              <w:rPr>
                <w:rFonts w:ascii="Arial" w:hAnsi="Arial" w:cs="Arial"/>
                <w:color w:val="0070C0"/>
                <w:sz w:val="20"/>
                <w:szCs w:val="20"/>
                <w:lang w:val="en-GB"/>
              </w:rPr>
              <w:t>And, if the plan is to capture P3 in stage-2 spec</w:t>
            </w:r>
            <w:r w:rsidR="008B40A2" w:rsidRPr="008B40A2">
              <w:rPr>
                <w:rFonts w:ascii="Arial" w:hAnsi="Arial" w:cs="Arial"/>
                <w:color w:val="0070C0"/>
                <w:sz w:val="20"/>
                <w:szCs w:val="20"/>
                <w:lang w:val="en-GB"/>
              </w:rPr>
              <w:t>, we suggest chang</w:t>
            </w:r>
            <w:r w:rsidR="008B40A2">
              <w:rPr>
                <w:rFonts w:ascii="Arial" w:hAnsi="Arial" w:cs="Arial"/>
                <w:color w:val="0070C0"/>
                <w:sz w:val="20"/>
                <w:szCs w:val="20"/>
                <w:lang w:val="en-GB"/>
              </w:rPr>
              <w:t>ing</w:t>
            </w:r>
            <w:r w:rsidR="008B40A2" w:rsidRPr="008B40A2">
              <w:rPr>
                <w:rFonts w:ascii="Arial" w:hAnsi="Arial" w:cs="Arial"/>
                <w:color w:val="0070C0"/>
                <w:sz w:val="20"/>
                <w:szCs w:val="20"/>
                <w:lang w:val="en-GB"/>
              </w:rPr>
              <w:t xml:space="preserve"> “CN-based” to “CN controlled”, which is the term used in 38.300. </w:t>
            </w:r>
          </w:p>
          <w:p w14:paraId="7A02DFBA" w14:textId="0418AC27" w:rsidR="00B7082B" w:rsidRPr="00163E76" w:rsidRDefault="00B7082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0070C0"/>
                <w:sz w:val="20"/>
                <w:szCs w:val="20"/>
                <w:lang w:val="en-GB"/>
              </w:rPr>
              <w:lastRenderedPageBreak/>
              <w:t>[</w:t>
            </w:r>
            <w:r>
              <w:rPr>
                <w:rFonts w:ascii="Arial" w:hAnsi="Arial" w:cs="Arial"/>
                <w:color w:val="0070C0"/>
                <w:sz w:val="20"/>
                <w:szCs w:val="20"/>
                <w:lang w:val="en-GB"/>
              </w:rPr>
              <w:t>Rapp] Thanks for the reminder, will add “CN-based” back.</w:t>
            </w:r>
          </w:p>
        </w:tc>
      </w:tr>
      <w:tr w:rsidR="00C04FE8" w:rsidRPr="00DC6DF1" w14:paraId="30FA4F6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E6D6C08" w14:textId="19001656" w:rsidR="00C04FE8" w:rsidRDefault="00C04FE8" w:rsidP="00C04FE8">
            <w:pPr>
              <w:spacing w:after="120"/>
              <w:rPr>
                <w:rFonts w:ascii="Arial" w:hAnsi="Arial" w:cs="Arial"/>
                <w:sz w:val="20"/>
                <w:szCs w:val="20"/>
                <w:lang w:val="en-GB"/>
              </w:rPr>
            </w:pPr>
            <w:r>
              <w:rPr>
                <w:rFonts w:ascii="Arial" w:eastAsia="SimSun" w:hAnsi="Arial" w:cs="Arial"/>
                <w:sz w:val="20"/>
                <w:szCs w:val="20"/>
                <w:lang w:val="en-GB" w:eastAsia="zh-CN"/>
              </w:rPr>
              <w:lastRenderedPageBreak/>
              <w:t>Xiaomi</w:t>
            </w:r>
          </w:p>
        </w:tc>
        <w:tc>
          <w:tcPr>
            <w:tcW w:w="12757" w:type="dxa"/>
          </w:tcPr>
          <w:p w14:paraId="3365B098" w14:textId="09F3D968"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Not prefer to capture NW implementation in the spec.</w:t>
            </w:r>
          </w:p>
          <w:p w14:paraId="6AE81676" w14:textId="669C1CEE"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w:t>
            </w:r>
            <w:r>
              <w:rPr>
                <w:rFonts w:ascii="Arial" w:hAnsi="Arial" w:cs="Arial"/>
                <w:sz w:val="20"/>
                <w:szCs w:val="20"/>
                <w:lang w:val="en-GB"/>
              </w:rPr>
              <w:t>Ericsson’s suggestion:</w:t>
            </w:r>
          </w:p>
          <w:p w14:paraId="5F347868" w14:textId="69F26FE6" w:rsidR="00C04FE8" w:rsidRDefault="00C04FE8" w:rsidP="00C04FE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sidRPr="00AD751B">
              <w:rPr>
                <w:rFonts w:ascii="Arial" w:eastAsia="SimSun" w:hAnsi="Arial" w:cs="Arial" w:hint="eastAsia"/>
                <w:sz w:val="20"/>
                <w:szCs w:val="20"/>
                <w:lang w:val="en-GB" w:eastAsia="zh-CN"/>
              </w:rPr>
              <w:t>gNB</w:t>
            </w:r>
            <w:proofErr w:type="spellEnd"/>
            <w:r w:rsidRPr="00AD751B">
              <w:rPr>
                <w:rFonts w:ascii="Arial" w:eastAsia="SimSun" w:hAnsi="Arial" w:cs="Arial" w:hint="eastAsia"/>
                <w:sz w:val="20"/>
                <w:szCs w:val="20"/>
                <w:lang w:val="en-GB" w:eastAsia="zh-CN"/>
              </w:rPr>
              <w:t xml:space="preserve"> </w:t>
            </w:r>
            <w:r w:rsidRPr="00AD751B">
              <w:rPr>
                <w:rFonts w:ascii="Arial" w:eastAsia="SimSun" w:hAnsi="Arial" w:cs="Arial"/>
                <w:sz w:val="20"/>
                <w:szCs w:val="20"/>
                <w:lang w:val="en-GB" w:eastAsia="zh-CN"/>
              </w:rPr>
              <w:t xml:space="preserve">interoperability for PEI comes from when the anchor </w:t>
            </w:r>
            <w:proofErr w:type="spellStart"/>
            <w:r w:rsidRPr="00AD751B">
              <w:rPr>
                <w:rFonts w:ascii="Arial" w:eastAsia="SimSun" w:hAnsi="Arial" w:cs="Arial"/>
                <w:sz w:val="20"/>
                <w:szCs w:val="20"/>
                <w:lang w:val="en-GB" w:eastAsia="zh-CN"/>
              </w:rPr>
              <w:t>gNB</w:t>
            </w:r>
            <w:proofErr w:type="spellEnd"/>
            <w:r w:rsidRPr="00AD751B">
              <w:rPr>
                <w:rFonts w:ascii="Arial" w:eastAsia="SimSun" w:hAnsi="Arial" w:cs="Arial"/>
                <w:sz w:val="20"/>
                <w:szCs w:val="20"/>
                <w:lang w:val="en-GB" w:eastAsia="zh-CN"/>
              </w:rPr>
              <w:t xml:space="preserve"> is a non-supporting </w:t>
            </w:r>
            <w:proofErr w:type="spellStart"/>
            <w:r w:rsidRPr="00AD751B">
              <w:rPr>
                <w:rFonts w:ascii="Arial" w:eastAsia="SimSun" w:hAnsi="Arial" w:cs="Arial"/>
                <w:sz w:val="20"/>
                <w:szCs w:val="20"/>
                <w:lang w:val="en-GB" w:eastAsia="zh-CN"/>
              </w:rPr>
              <w:t>gNB</w:t>
            </w:r>
            <w:proofErr w:type="spellEnd"/>
            <w:r w:rsidRPr="00AD751B">
              <w:rPr>
                <w:rFonts w:ascii="Arial" w:eastAsia="SimSun" w:hAnsi="Arial" w:cs="Arial"/>
                <w:sz w:val="20"/>
                <w:szCs w:val="20"/>
                <w:lang w:val="en-GB" w:eastAsia="zh-CN"/>
              </w:rPr>
              <w:t xml:space="preserve"> and will not forward the UE’s paging subgrouping related information, e.g., CN-assigned subgroup ID, UE’s capability of PEI, along with the forwarded paging message to its neighbouring </w:t>
            </w:r>
            <w:proofErr w:type="spellStart"/>
            <w:r w:rsidRPr="00AD751B">
              <w:rPr>
                <w:rFonts w:ascii="Arial" w:eastAsia="SimSun" w:hAnsi="Arial" w:cs="Arial"/>
                <w:sz w:val="20"/>
                <w:szCs w:val="20"/>
                <w:lang w:val="en-GB" w:eastAsia="zh-CN"/>
              </w:rPr>
              <w:t>gNBs</w:t>
            </w:r>
            <w:proofErr w:type="spellEnd"/>
            <w:r w:rsidRPr="00AD751B">
              <w:rPr>
                <w:rFonts w:ascii="Arial" w:eastAsia="SimSun" w:hAnsi="Arial" w:cs="Arial"/>
                <w:sz w:val="20"/>
                <w:szCs w:val="20"/>
                <w:lang w:val="en-GB" w:eastAsia="zh-CN"/>
              </w:rPr>
              <w:t xml:space="preserve">. Therefore, when a UE roam to none-anchor </w:t>
            </w:r>
            <w:proofErr w:type="spellStart"/>
            <w:r w:rsidRPr="00AD751B">
              <w:rPr>
                <w:rFonts w:ascii="Arial" w:eastAsia="SimSun" w:hAnsi="Arial" w:cs="Arial"/>
                <w:sz w:val="20"/>
                <w:szCs w:val="20"/>
                <w:lang w:val="en-GB" w:eastAsia="zh-CN"/>
              </w:rPr>
              <w:t>gNB</w:t>
            </w:r>
            <w:proofErr w:type="spellEnd"/>
            <w:r w:rsidRPr="00AD751B">
              <w:rPr>
                <w:rFonts w:ascii="Arial" w:eastAsia="SimSun" w:hAnsi="Arial" w:cs="Arial"/>
                <w:sz w:val="20"/>
                <w:szCs w:val="20"/>
                <w:lang w:val="en-GB" w:eastAsia="zh-CN"/>
              </w:rPr>
              <w:t xml:space="preserve"> which is PEI capable will not be able to monitor PEI successfully. </w:t>
            </w:r>
            <w:r>
              <w:rPr>
                <w:rFonts w:ascii="Arial" w:eastAsia="SimSun" w:hAnsi="Arial" w:cs="Arial"/>
                <w:sz w:val="20"/>
                <w:szCs w:val="20"/>
                <w:lang w:val="en-GB" w:eastAsia="zh-CN"/>
              </w:rPr>
              <w:t>Even if for UE--id based subgrouping, we still need to forward UE’s capability of supporting UE-id based subgrouping. So we prefer the Rapp’s original wording:</w:t>
            </w:r>
          </w:p>
          <w:p w14:paraId="74B41C06" w14:textId="77777777" w:rsidR="003544D3"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paging subgrouping support in an RNA. (No specification impact)</w:t>
            </w:r>
            <w:r w:rsidR="003544D3">
              <w:rPr>
                <w:rFonts w:ascii="Arial" w:hAnsi="Arial" w:cs="Arial"/>
                <w:b/>
                <w:bCs/>
                <w:sz w:val="20"/>
                <w:szCs w:val="20"/>
                <w:lang w:val="en-GB"/>
              </w:rPr>
              <w:t>.</w:t>
            </w:r>
          </w:p>
          <w:p w14:paraId="2AFD815F" w14:textId="42ACEA80" w:rsidR="003544D3" w:rsidRPr="003544D3" w:rsidRDefault="003544D3"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w:t>
            </w:r>
            <w:r w:rsidRPr="003544D3">
              <w:rPr>
                <w:rFonts w:ascii="Arial" w:hAnsi="Arial" w:cs="Arial"/>
                <w:bCs/>
                <w:sz w:val="20"/>
                <w:szCs w:val="20"/>
                <w:lang w:val="en-GB"/>
              </w:rPr>
              <w:t xml:space="preserve"> </w:t>
            </w:r>
            <w:proofErr w:type="spellStart"/>
            <w:r w:rsidRPr="003544D3">
              <w:rPr>
                <w:rFonts w:ascii="Arial" w:hAnsi="Arial" w:cs="Arial"/>
                <w:bCs/>
                <w:sz w:val="20"/>
                <w:szCs w:val="20"/>
                <w:lang w:val="en-GB"/>
              </w:rPr>
              <w:t>FutureWei</w:t>
            </w:r>
            <w:proofErr w:type="spellEnd"/>
            <w:r w:rsidRPr="003544D3">
              <w:rPr>
                <w:rFonts w:ascii="Arial" w:hAnsi="Arial" w:cs="Arial"/>
                <w:bCs/>
                <w:sz w:val="20"/>
                <w:szCs w:val="20"/>
                <w:lang w:val="en-GB"/>
              </w:rPr>
              <w:t xml:space="preserve">: We only say </w:t>
            </w:r>
            <w:proofErr w:type="spellStart"/>
            <w:r w:rsidRPr="003544D3">
              <w:rPr>
                <w:rFonts w:ascii="Arial" w:hAnsi="Arial" w:cs="Arial"/>
                <w:bCs/>
                <w:sz w:val="20"/>
                <w:szCs w:val="20"/>
                <w:lang w:val="en-GB"/>
              </w:rPr>
              <w:t>gNB</w:t>
            </w:r>
            <w:proofErr w:type="spellEnd"/>
            <w:r w:rsidRPr="003544D3">
              <w:rPr>
                <w:rFonts w:ascii="Arial" w:hAnsi="Arial" w:cs="Arial"/>
                <w:bCs/>
                <w:sz w:val="20"/>
                <w:szCs w:val="20"/>
                <w:lang w:val="en-GB"/>
              </w:rPr>
              <w:t xml:space="preserve"> provides the </w:t>
            </w:r>
            <w:r>
              <w:rPr>
                <w:rFonts w:ascii="Arial" w:hAnsi="Arial" w:cs="Arial"/>
                <w:bCs/>
                <w:sz w:val="20"/>
                <w:szCs w:val="20"/>
                <w:lang w:val="en-GB"/>
              </w:rPr>
              <w:t xml:space="preserve">homogenous </w:t>
            </w:r>
            <w:r w:rsidRPr="003544D3">
              <w:rPr>
                <w:rFonts w:ascii="Arial" w:hAnsi="Arial" w:cs="Arial"/>
                <w:bCs/>
                <w:sz w:val="20"/>
                <w:szCs w:val="20"/>
                <w:lang w:val="en-GB"/>
              </w:rPr>
              <w:t xml:space="preserve">subgrouping support in an RNA, but it does not mean we need to configure the same number of </w:t>
            </w:r>
            <w:r>
              <w:rPr>
                <w:rFonts w:ascii="Arial" w:hAnsi="Arial" w:cs="Arial"/>
                <w:bCs/>
                <w:sz w:val="20"/>
                <w:szCs w:val="20"/>
                <w:lang w:val="en-GB"/>
              </w:rPr>
              <w:t xml:space="preserve">UE-id based </w:t>
            </w:r>
            <w:r w:rsidRPr="003544D3">
              <w:rPr>
                <w:rFonts w:ascii="Arial" w:hAnsi="Arial" w:cs="Arial"/>
                <w:bCs/>
                <w:sz w:val="20"/>
                <w:szCs w:val="20"/>
                <w:lang w:val="en-GB"/>
              </w:rPr>
              <w:t xml:space="preserve">groups across cells. </w:t>
            </w:r>
          </w:p>
          <w:p w14:paraId="7AFC08AA" w14:textId="77777777" w:rsidR="00C04FE8" w:rsidRPr="00AD751B"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 xml:space="preserve">omments on P5 on </w:t>
            </w:r>
            <w:r w:rsidRPr="00AD751B">
              <w:rPr>
                <w:rFonts w:ascii="Arial" w:eastAsia="SimSun" w:hAnsi="Arial" w:cs="Arial"/>
                <w:sz w:val="20"/>
                <w:szCs w:val="20"/>
                <w:lang w:val="en-GB" w:eastAsia="zh-CN"/>
              </w:rPr>
              <w:t xml:space="preserve">the conditional presence, we think that it should be possible to configure PEI for MBB and </w:t>
            </w:r>
            <w:proofErr w:type="spellStart"/>
            <w:r w:rsidRPr="00AD751B">
              <w:rPr>
                <w:rFonts w:ascii="Arial" w:eastAsia="SimSun" w:hAnsi="Arial" w:cs="Arial"/>
                <w:sz w:val="20"/>
                <w:szCs w:val="20"/>
                <w:lang w:val="en-GB" w:eastAsia="zh-CN"/>
              </w:rPr>
              <w:t>RedCap</w:t>
            </w:r>
            <w:proofErr w:type="spellEnd"/>
            <w:r w:rsidRPr="00AD751B">
              <w:rPr>
                <w:rFonts w:ascii="Arial" w:eastAsia="SimSun" w:hAnsi="Arial" w:cs="Arial"/>
                <w:sz w:val="20"/>
                <w:szCs w:val="20"/>
                <w:lang w:val="en-GB" w:eastAsia="zh-CN"/>
              </w:rPr>
              <w:t xml:space="preserve"> UEs independently.</w:t>
            </w:r>
          </w:p>
          <w:p w14:paraId="16D62947" w14:textId="31E56EA0"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51B">
              <w:rPr>
                <w:rFonts w:ascii="Arial" w:eastAsia="SimSun" w:hAnsi="Arial" w:cs="Arial"/>
                <w:sz w:val="20"/>
                <w:szCs w:val="20"/>
                <w:lang w:val="en-GB" w:eastAsia="zh-CN"/>
              </w:rPr>
              <w:t xml:space="preserve">And this can be continued in </w:t>
            </w:r>
            <w:proofErr w:type="gramStart"/>
            <w:r w:rsidRPr="00AD751B">
              <w:rPr>
                <w:rFonts w:ascii="Arial" w:eastAsia="SimSun" w:hAnsi="Arial" w:cs="Arial"/>
                <w:sz w:val="20"/>
                <w:szCs w:val="20"/>
                <w:lang w:val="en-GB" w:eastAsia="zh-CN"/>
              </w:rPr>
              <w:t>Post-discussion</w:t>
            </w:r>
            <w:proofErr w:type="gramEnd"/>
            <w:r w:rsidRPr="00AD751B">
              <w:rPr>
                <w:rFonts w:ascii="Arial" w:eastAsia="SimSun" w:hAnsi="Arial" w:cs="Arial"/>
                <w:sz w:val="20"/>
                <w:szCs w:val="20"/>
                <w:lang w:val="en-GB" w:eastAsia="zh-CN"/>
              </w:rPr>
              <w:t xml:space="preserve"> 071.</w:t>
            </w:r>
          </w:p>
        </w:tc>
      </w:tr>
    </w:tbl>
    <w:p w14:paraId="0D21BC6A" w14:textId="4D9112FA" w:rsidR="00CF1C87" w:rsidRDefault="00CF1C87">
      <w:pPr>
        <w:spacing w:before="120" w:after="120"/>
        <w:jc w:val="both"/>
        <w:rPr>
          <w:rFonts w:ascii="Arial" w:hAnsi="Arial" w:cs="Arial"/>
          <w:sz w:val="20"/>
          <w:szCs w:val="20"/>
          <w:u w:val="single"/>
        </w:rPr>
      </w:pPr>
    </w:p>
    <w:p w14:paraId="5191E573" w14:textId="7B462398" w:rsidR="00B7082B" w:rsidRDefault="00B7082B">
      <w:pPr>
        <w:spacing w:before="120" w:after="120"/>
        <w:jc w:val="both"/>
        <w:rPr>
          <w:rFonts w:ascii="Arial" w:hAnsi="Arial" w:cs="Arial"/>
          <w:sz w:val="20"/>
          <w:szCs w:val="20"/>
          <w:u w:val="single"/>
        </w:rPr>
      </w:pPr>
      <w:r>
        <w:rPr>
          <w:rFonts w:ascii="Arial" w:hAnsi="Arial" w:cs="Arial" w:hint="eastAsia"/>
          <w:sz w:val="20"/>
          <w:szCs w:val="20"/>
          <w:u w:val="single"/>
        </w:rPr>
        <w:t>S</w:t>
      </w:r>
      <w:r>
        <w:rPr>
          <w:rFonts w:ascii="Arial" w:hAnsi="Arial" w:cs="Arial"/>
          <w:sz w:val="20"/>
          <w:szCs w:val="20"/>
          <w:u w:val="single"/>
        </w:rPr>
        <w:t>ummary</w:t>
      </w:r>
    </w:p>
    <w:p w14:paraId="49FC2323" w14:textId="07F8475E" w:rsidR="00B7082B" w:rsidRPr="00B8160A" w:rsidRDefault="00B7082B">
      <w:pPr>
        <w:spacing w:before="120" w:after="120"/>
        <w:jc w:val="both"/>
        <w:rPr>
          <w:rFonts w:ascii="Arial" w:hAnsi="Arial" w:cs="Arial"/>
          <w:sz w:val="20"/>
          <w:szCs w:val="20"/>
        </w:rPr>
      </w:pPr>
      <w:r w:rsidRPr="00B8160A">
        <w:rPr>
          <w:rFonts w:ascii="Arial" w:hAnsi="Arial" w:cs="Arial" w:hint="eastAsia"/>
          <w:sz w:val="20"/>
          <w:szCs w:val="20"/>
        </w:rPr>
        <w:t>T</w:t>
      </w:r>
      <w:r w:rsidRPr="00B8160A">
        <w:rPr>
          <w:rFonts w:ascii="Arial" w:hAnsi="Arial" w:cs="Arial"/>
          <w:sz w:val="20"/>
          <w:szCs w:val="20"/>
        </w:rPr>
        <w:t xml:space="preserve">otally </w:t>
      </w:r>
      <w:r w:rsidR="00B8160A">
        <w:rPr>
          <w:rFonts w:ascii="Arial" w:hAnsi="Arial" w:cs="Arial"/>
          <w:sz w:val="20"/>
          <w:szCs w:val="20"/>
        </w:rPr>
        <w:t xml:space="preserve">8 </w:t>
      </w:r>
      <w:r w:rsidRPr="00B8160A">
        <w:rPr>
          <w:rFonts w:ascii="Arial" w:hAnsi="Arial" w:cs="Arial"/>
          <w:sz w:val="20"/>
          <w:szCs w:val="20"/>
        </w:rPr>
        <w:t>companies responded to this question. 9 companies are OK with Ericsson’s proposed text</w:t>
      </w:r>
      <w:r w:rsidR="00B8160A">
        <w:rPr>
          <w:rFonts w:ascii="Arial" w:hAnsi="Arial" w:cs="Arial"/>
          <w:sz w:val="20"/>
          <w:szCs w:val="20"/>
        </w:rPr>
        <w:t>.</w:t>
      </w:r>
    </w:p>
    <w:p w14:paraId="6EA1DB94" w14:textId="11898B10" w:rsidR="00B7082B" w:rsidRDefault="00B7082B">
      <w:pPr>
        <w:spacing w:before="120" w:after="120"/>
        <w:jc w:val="both"/>
        <w:rPr>
          <w:rFonts w:ascii="Arial" w:hAnsi="Arial" w:cs="Arial"/>
          <w:b/>
          <w:bCs/>
          <w:sz w:val="20"/>
          <w:szCs w:val="20"/>
        </w:rPr>
      </w:pPr>
      <w:r>
        <w:rPr>
          <w:rFonts w:ascii="Arial" w:hAnsi="Arial" w:cs="Arial"/>
          <w:b/>
          <w:bCs/>
          <w:sz w:val="20"/>
          <w:szCs w:val="20"/>
        </w:rPr>
        <w:t>Proposal 3:</w:t>
      </w:r>
      <w:r>
        <w:rPr>
          <w:rFonts w:ascii="Arial" w:hAnsi="Arial" w:cs="Arial"/>
          <w:b/>
          <w:bCs/>
          <w:sz w:val="20"/>
          <w:szCs w:val="20"/>
        </w:rPr>
        <w:tab/>
      </w:r>
      <w:r w:rsidRPr="00B7082B">
        <w:rPr>
          <w:rFonts w:ascii="Arial" w:hAnsi="Arial" w:cs="Arial"/>
          <w:b/>
          <w:bCs/>
          <w:sz w:val="20"/>
          <w:szCs w:val="20"/>
        </w:rPr>
        <w:t>RAN2 assumes that CN-based paging subgrouping support in an RNA is homogeneous.</w:t>
      </w:r>
    </w:p>
    <w:p w14:paraId="64A8A816" w14:textId="48CB117C" w:rsidR="00B7082B" w:rsidRPr="00B7082B" w:rsidRDefault="00B7082B">
      <w:pPr>
        <w:spacing w:before="120" w:after="120"/>
        <w:jc w:val="both"/>
        <w:rPr>
          <w:rFonts w:ascii="Arial" w:hAnsi="Arial" w:cs="Arial" w:hint="eastAsia"/>
          <w:sz w:val="20"/>
          <w:szCs w:val="20"/>
        </w:rPr>
      </w:pPr>
      <w:r w:rsidRPr="00B7082B">
        <w:rPr>
          <w:rFonts w:ascii="Arial" w:hAnsi="Arial" w:cs="Arial" w:hint="eastAsia"/>
          <w:sz w:val="20"/>
          <w:szCs w:val="20"/>
        </w:rPr>
        <w:t>R</w:t>
      </w:r>
      <w:r w:rsidRPr="00B7082B">
        <w:rPr>
          <w:rFonts w:ascii="Arial" w:hAnsi="Arial" w:cs="Arial"/>
          <w:sz w:val="20"/>
          <w:szCs w:val="20"/>
        </w:rPr>
        <w:t>apporteur suggest</w:t>
      </w:r>
      <w:r>
        <w:rPr>
          <w:rFonts w:ascii="Arial" w:hAnsi="Arial" w:cs="Arial"/>
          <w:sz w:val="20"/>
          <w:szCs w:val="20"/>
        </w:rPr>
        <w:t>s</w:t>
      </w:r>
      <w:r w:rsidRPr="00B7082B">
        <w:rPr>
          <w:rFonts w:ascii="Arial" w:hAnsi="Arial" w:cs="Arial"/>
          <w:sz w:val="20"/>
          <w:szCs w:val="20"/>
        </w:rPr>
        <w:t xml:space="preserve"> that we make this an agreement.</w:t>
      </w:r>
      <w:r>
        <w:rPr>
          <w:rFonts w:ascii="Arial" w:hAnsi="Arial" w:cs="Arial"/>
          <w:sz w:val="20"/>
          <w:szCs w:val="20"/>
        </w:rPr>
        <w:t xml:space="preserve"> Regarding specification impact, we may further discuss in </w:t>
      </w:r>
      <w:r w:rsidR="00B8160A">
        <w:rPr>
          <w:rFonts w:ascii="Arial" w:hAnsi="Arial" w:cs="Arial"/>
          <w:sz w:val="20"/>
          <w:szCs w:val="20"/>
        </w:rPr>
        <w:t>p</w:t>
      </w:r>
      <w:r>
        <w:rPr>
          <w:rFonts w:ascii="Arial" w:hAnsi="Arial" w:cs="Arial"/>
          <w:sz w:val="20"/>
          <w:szCs w:val="20"/>
        </w:rPr>
        <w:t xml:space="preserve">ost-meeting discussion for TS 38.300. </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used to handle ‘SDT with context relocation’ case, or RAN always updates CN where UE receives its last </w:t>
      </w:r>
      <w:proofErr w:type="spellStart"/>
      <w:r>
        <w:rPr>
          <w:rFonts w:ascii="Arial" w:hAnsi="Arial" w:cs="Arial"/>
          <w:sz w:val="20"/>
          <w:szCs w:val="20"/>
          <w:lang w:val="en-GB"/>
        </w:rPr>
        <w:t>RRCRelaese</w:t>
      </w:r>
      <w:proofErr w:type="spellEnd"/>
      <w:r>
        <w:rPr>
          <w:rFonts w:ascii="Arial" w:hAnsi="Arial" w:cs="Arial"/>
          <w:sz w:val="20"/>
          <w:szCs w:val="20"/>
          <w:lang w:val="en-GB"/>
        </w:rPr>
        <w:t>?</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Pr="003A0FC8" w:rsidRDefault="00DB3BD4">
            <w:pPr>
              <w:spacing w:after="120"/>
              <w:rPr>
                <w:rFonts w:ascii="Arial" w:hAnsi="Arial" w:cs="Arial"/>
                <w:sz w:val="20"/>
                <w:szCs w:val="20"/>
                <w:lang w:val="en-GB"/>
              </w:rPr>
            </w:pPr>
            <w:r w:rsidRPr="003A0FC8">
              <w:rPr>
                <w:rFonts w:ascii="Arial" w:hAnsi="Arial" w:cs="Arial"/>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Whether to send the LS or not we can go with majority view, because in all fairness RAN3 indicated in earlier LS (</w:t>
            </w:r>
            <w:hyperlink r:id="rId15" w:history="1">
              <w:r>
                <w:rPr>
                  <w:rStyle w:val="Hyperlink"/>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Pr="003A0FC8" w:rsidRDefault="00DB3BD4">
            <w:pPr>
              <w:spacing w:after="120"/>
              <w:rPr>
                <w:rFonts w:ascii="Arial" w:eastAsia="SimSun" w:hAnsi="Arial" w:cs="Arial"/>
                <w:sz w:val="20"/>
                <w:szCs w:val="20"/>
                <w:lang w:eastAsia="zh-CN"/>
              </w:rPr>
            </w:pPr>
            <w:r w:rsidRPr="003A0FC8">
              <w:rPr>
                <w:rFonts w:ascii="Arial" w:eastAsia="SimSun" w:hAnsi="Arial" w:cs="Arial" w:hint="eastAsia"/>
                <w:sz w:val="20"/>
                <w:szCs w:val="20"/>
                <w:lang w:eastAsia="zh-CN"/>
              </w:rPr>
              <w:lastRenderedPageBreak/>
              <w:t>ZTE</w:t>
            </w:r>
          </w:p>
        </w:tc>
        <w:tc>
          <w:tcPr>
            <w:tcW w:w="1821" w:type="dxa"/>
          </w:tcPr>
          <w:p w14:paraId="0D21BC7B" w14:textId="7777777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Not now</w:t>
            </w:r>
          </w:p>
        </w:tc>
        <w:tc>
          <w:tcPr>
            <w:tcW w:w="11025" w:type="dxa"/>
          </w:tcPr>
          <w:p w14:paraId="0D21BC7C" w14:textId="01123FE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 xml:space="preserve">We think we need to check our RAN3 </w:t>
            </w:r>
            <w:r w:rsidR="003A0FC8" w:rsidRPr="003A0FC8">
              <w:rPr>
                <w:rFonts w:ascii="Arial" w:eastAsia="SimSun" w:hAnsi="Arial" w:cs="Arial"/>
                <w:sz w:val="20"/>
                <w:szCs w:val="20"/>
                <w:lang w:eastAsia="zh-CN"/>
              </w:rPr>
              <w:t>colleagues</w:t>
            </w:r>
            <w:r w:rsidRPr="003A0FC8">
              <w:rPr>
                <w:rFonts w:ascii="Arial" w:eastAsia="SimSun" w:hAnsi="Arial" w:cs="Arial" w:hint="eastAsia"/>
                <w:sz w:val="20"/>
                <w:szCs w:val="20"/>
                <w:lang w:eastAsia="zh-CN"/>
              </w:rPr>
              <w:t xml:space="preserve"> first for the first question, then come back at the next meeting.</w:t>
            </w:r>
          </w:p>
          <w:p w14:paraId="0D21BC7D" w14:textId="342AD20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Pr="003A0FC8" w:rsidRDefault="00415DE9">
            <w:pPr>
              <w:spacing w:after="120"/>
              <w:rPr>
                <w:rFonts w:ascii="Arial" w:hAnsi="Arial" w:cs="Arial"/>
                <w:sz w:val="20"/>
                <w:szCs w:val="20"/>
                <w:lang w:val="en-GB"/>
              </w:rPr>
            </w:pPr>
            <w:r w:rsidRPr="003A0FC8">
              <w:rPr>
                <w:rFonts w:ascii="Arial" w:hAnsi="Arial" w:cs="Arial"/>
                <w:sz w:val="20"/>
                <w:szCs w:val="20"/>
                <w:lang w:val="en-GB"/>
              </w:rPr>
              <w:t>Nokia</w:t>
            </w:r>
          </w:p>
        </w:tc>
        <w:tc>
          <w:tcPr>
            <w:tcW w:w="1821" w:type="dxa"/>
          </w:tcPr>
          <w:p w14:paraId="0D21BC80" w14:textId="5830B7D4" w:rsidR="00CF1C87" w:rsidRPr="003A0FC8"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w:t>
            </w:r>
          </w:p>
        </w:tc>
        <w:tc>
          <w:tcPr>
            <w:tcW w:w="11025" w:type="dxa"/>
          </w:tcPr>
          <w:p w14:paraId="0D21BC81" w14:textId="4509C9A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Pr="003A0FC8" w:rsidRDefault="00DC6DF1">
            <w:pPr>
              <w:spacing w:after="120"/>
              <w:rPr>
                <w:rFonts w:ascii="Arial" w:hAnsi="Arial" w:cs="Arial"/>
                <w:sz w:val="20"/>
                <w:szCs w:val="20"/>
                <w:lang w:val="en-GB"/>
              </w:rPr>
            </w:pPr>
            <w:r w:rsidRPr="003A0FC8">
              <w:rPr>
                <w:rFonts w:ascii="Arial" w:hAnsi="Arial" w:cs="Arial"/>
                <w:sz w:val="20"/>
                <w:szCs w:val="20"/>
                <w:lang w:val="en-GB"/>
              </w:rPr>
              <w:t>Intel</w:t>
            </w:r>
          </w:p>
        </w:tc>
        <w:tc>
          <w:tcPr>
            <w:tcW w:w="1821" w:type="dxa"/>
          </w:tcPr>
          <w:p w14:paraId="66AE4110" w14:textId="734A627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4602DF93" w14:textId="2F02969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We think it is good to provide our agreement to RAN3</w:t>
            </w:r>
          </w:p>
        </w:tc>
      </w:tr>
      <w:tr w:rsidR="0035063D" w14:paraId="79F79C2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B5D314F" w14:textId="36874239" w:rsidR="0035063D" w:rsidRPr="003A0FC8" w:rsidRDefault="0035063D">
            <w:pPr>
              <w:spacing w:after="120"/>
              <w:rPr>
                <w:rFonts w:ascii="Arial" w:hAnsi="Arial" w:cs="Arial"/>
                <w:sz w:val="20"/>
                <w:szCs w:val="20"/>
                <w:lang w:val="en-GB" w:eastAsia="zh-CN"/>
              </w:rPr>
            </w:pPr>
            <w:r w:rsidRPr="003A0FC8">
              <w:rPr>
                <w:rFonts w:ascii="Arial" w:hAnsi="Arial" w:cs="Arial" w:hint="eastAsia"/>
                <w:sz w:val="20"/>
                <w:szCs w:val="20"/>
                <w:lang w:val="en-GB" w:eastAsia="zh-CN"/>
              </w:rPr>
              <w:t>v</w:t>
            </w:r>
            <w:r w:rsidRPr="003A0FC8">
              <w:rPr>
                <w:rFonts w:ascii="Arial" w:hAnsi="Arial" w:cs="Arial"/>
                <w:sz w:val="20"/>
                <w:szCs w:val="20"/>
                <w:lang w:val="en-GB" w:eastAsia="zh-CN"/>
              </w:rPr>
              <w:t>ivo</w:t>
            </w:r>
          </w:p>
        </w:tc>
        <w:tc>
          <w:tcPr>
            <w:tcW w:w="1821" w:type="dxa"/>
          </w:tcPr>
          <w:p w14:paraId="01398316" w14:textId="27134F2D"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hint="eastAsia"/>
                <w:sz w:val="20"/>
                <w:szCs w:val="20"/>
                <w:lang w:val="en-GB" w:eastAsia="zh-CN"/>
              </w:rPr>
              <w:t>No</w:t>
            </w:r>
            <w:r w:rsidRPr="003A0FC8">
              <w:rPr>
                <w:rFonts w:ascii="Arial" w:hAnsi="Arial" w:cs="Arial"/>
                <w:sz w:val="20"/>
                <w:szCs w:val="20"/>
                <w:lang w:val="en-GB" w:eastAsia="zh-CN"/>
              </w:rPr>
              <w:t xml:space="preserve"> strong view</w:t>
            </w:r>
          </w:p>
        </w:tc>
        <w:tc>
          <w:tcPr>
            <w:tcW w:w="11025" w:type="dxa"/>
          </w:tcPr>
          <w:p w14:paraId="01F1B8A6" w14:textId="77777777"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We</w:t>
            </w:r>
            <w:r w:rsidRPr="003A0FC8">
              <w:rPr>
                <w:rFonts w:ascii="Arial" w:hAnsi="Arial" w:cs="Arial"/>
                <w:sz w:val="20"/>
                <w:szCs w:val="20"/>
                <w:lang w:val="en-GB" w:eastAsia="zh-CN"/>
              </w:rPr>
              <w:t xml:space="preserve"> are fine to send LS to RAN3 on our conclusion on P1 and P2. For P3, it comes from RAN3, so no need to inform RAN3. </w:t>
            </w:r>
          </w:p>
          <w:p w14:paraId="16669F3D" w14:textId="529B1081"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I</w:t>
            </w:r>
            <w:r w:rsidRPr="003A0FC8">
              <w:rPr>
                <w:rFonts w:ascii="Arial" w:hAnsi="Arial" w:cs="Arial"/>
                <w:sz w:val="20"/>
                <w:szCs w:val="20"/>
                <w:lang w:val="en-GB" w:eastAsia="zh-CN"/>
              </w:rPr>
              <w:t>f majority think LS is not needed, we are also fine as RAN3 anyway could check our specification after this RAN2 meeting.</w:t>
            </w:r>
          </w:p>
        </w:tc>
      </w:tr>
      <w:tr w:rsidR="00724C76" w14:paraId="06C87D3C"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63C4CB0" w14:textId="3930BC90" w:rsidR="00724C76" w:rsidRPr="00724C76" w:rsidRDefault="00724C76">
            <w:pPr>
              <w:spacing w:after="120"/>
              <w:rPr>
                <w:rFonts w:ascii="Arial" w:hAnsi="Arial" w:cs="Arial"/>
                <w:sz w:val="20"/>
                <w:szCs w:val="20"/>
                <w:lang w:val="en-GB" w:eastAsia="zh-CN"/>
              </w:rPr>
            </w:pPr>
            <w:proofErr w:type="spellStart"/>
            <w:r w:rsidRPr="00724C76">
              <w:rPr>
                <w:rFonts w:ascii="Arial" w:hAnsi="Arial" w:cs="Arial"/>
                <w:sz w:val="20"/>
                <w:szCs w:val="20"/>
                <w:lang w:val="en-GB" w:eastAsia="zh-CN"/>
              </w:rPr>
              <w:t>Futu</w:t>
            </w:r>
            <w:r w:rsidR="009A7612">
              <w:rPr>
                <w:rFonts w:ascii="Arial" w:hAnsi="Arial" w:cs="Arial"/>
                <w:sz w:val="20"/>
                <w:szCs w:val="20"/>
                <w:lang w:val="en-GB" w:eastAsia="zh-CN"/>
              </w:rPr>
              <w:t>r</w:t>
            </w:r>
            <w:r w:rsidRPr="00724C76">
              <w:rPr>
                <w:rFonts w:ascii="Arial" w:hAnsi="Arial" w:cs="Arial"/>
                <w:sz w:val="20"/>
                <w:szCs w:val="20"/>
                <w:lang w:val="en-GB" w:eastAsia="zh-CN"/>
              </w:rPr>
              <w:t>ewei</w:t>
            </w:r>
            <w:proofErr w:type="spellEnd"/>
          </w:p>
        </w:tc>
        <w:tc>
          <w:tcPr>
            <w:tcW w:w="1821" w:type="dxa"/>
          </w:tcPr>
          <w:p w14:paraId="3256F699" w14:textId="77852A64"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Yes</w:t>
            </w:r>
          </w:p>
        </w:tc>
        <w:tc>
          <w:tcPr>
            <w:tcW w:w="11025" w:type="dxa"/>
          </w:tcPr>
          <w:p w14:paraId="4D3F0C52" w14:textId="1B9CA711"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OK to convey RAN2’s decision</w:t>
            </w:r>
            <w:r w:rsidR="002170B5">
              <w:rPr>
                <w:rFonts w:ascii="Arial" w:hAnsi="Arial" w:cs="Arial"/>
                <w:sz w:val="20"/>
                <w:szCs w:val="20"/>
                <w:lang w:val="en-GB" w:eastAsia="zh-CN"/>
              </w:rPr>
              <w:t>s</w:t>
            </w:r>
            <w:r w:rsidRPr="00724C76">
              <w:rPr>
                <w:rFonts w:ascii="Arial" w:hAnsi="Arial" w:cs="Arial"/>
                <w:sz w:val="20"/>
                <w:szCs w:val="20"/>
                <w:lang w:val="en-GB" w:eastAsia="zh-CN"/>
              </w:rPr>
              <w:t xml:space="preserve"> on P1 and P2. No need to repeat P3. </w:t>
            </w:r>
          </w:p>
        </w:tc>
      </w:tr>
      <w:tr w:rsidR="003A0FC8" w14:paraId="5BD1F65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41B381C" w14:textId="64ADC3F1" w:rsidR="003A0FC8" w:rsidRPr="00724C76" w:rsidRDefault="003A0FC8" w:rsidP="003A0F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 (Rapp)</w:t>
            </w:r>
          </w:p>
        </w:tc>
        <w:tc>
          <w:tcPr>
            <w:tcW w:w="1821" w:type="dxa"/>
          </w:tcPr>
          <w:p w14:paraId="03447C97" w14:textId="07281B6B"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56C6E57" w14:textId="28B099BC"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sz w:val="20"/>
                <w:szCs w:val="20"/>
                <w:lang w:val="en-GB"/>
              </w:rPr>
              <w:t>We think it is good to provide our agreement to RAN3</w:t>
            </w:r>
          </w:p>
        </w:tc>
      </w:tr>
      <w:tr w:rsidR="00C04FE8" w14:paraId="53E74066"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278D590D" w14:textId="38F24F03" w:rsidR="00C04FE8" w:rsidRPr="00C04FE8" w:rsidRDefault="00C04FE8" w:rsidP="003A0FC8">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Xi</w:t>
            </w:r>
            <w:r>
              <w:rPr>
                <w:rFonts w:ascii="Arial" w:eastAsia="SimSun" w:hAnsi="Arial" w:cs="Arial"/>
                <w:sz w:val="20"/>
                <w:szCs w:val="20"/>
                <w:lang w:val="en-GB" w:eastAsia="zh-CN"/>
              </w:rPr>
              <w:t>aomi</w:t>
            </w:r>
          </w:p>
        </w:tc>
        <w:tc>
          <w:tcPr>
            <w:tcW w:w="1821" w:type="dxa"/>
          </w:tcPr>
          <w:p w14:paraId="749E20A9" w14:textId="72E32A83" w:rsidR="00C04FE8" w:rsidRPr="003A0FC8" w:rsidRDefault="00C04FE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157E489" w14:textId="77777777" w:rsidR="00C04FE8" w:rsidRPr="003A0FC8" w:rsidRDefault="00C04FE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5A7EF3" w14:textId="77777777" w:rsidR="00B8160A" w:rsidRDefault="00B8160A" w:rsidP="00B8160A">
      <w:pPr>
        <w:spacing w:before="120" w:after="120"/>
        <w:jc w:val="both"/>
        <w:rPr>
          <w:rFonts w:ascii="Arial" w:hAnsi="Arial" w:cs="Arial"/>
          <w:sz w:val="20"/>
          <w:szCs w:val="20"/>
          <w:u w:val="single"/>
        </w:rPr>
      </w:pPr>
      <w:r>
        <w:rPr>
          <w:rFonts w:ascii="Arial" w:hAnsi="Arial" w:cs="Arial" w:hint="eastAsia"/>
          <w:sz w:val="20"/>
          <w:szCs w:val="20"/>
          <w:u w:val="single"/>
        </w:rPr>
        <w:t>S</w:t>
      </w:r>
      <w:r>
        <w:rPr>
          <w:rFonts w:ascii="Arial" w:hAnsi="Arial" w:cs="Arial"/>
          <w:sz w:val="20"/>
          <w:szCs w:val="20"/>
          <w:u w:val="single"/>
        </w:rPr>
        <w:t>ummary</w:t>
      </w:r>
    </w:p>
    <w:p w14:paraId="0D21BC83" w14:textId="7A95EC7A" w:rsidR="00CF1C87" w:rsidRPr="00B8160A" w:rsidRDefault="00B8160A" w:rsidP="00B8160A">
      <w:pPr>
        <w:spacing w:before="120" w:after="120"/>
        <w:jc w:val="both"/>
        <w:rPr>
          <w:rFonts w:ascii="Arial" w:hAnsi="Arial" w:cs="Arial"/>
          <w:sz w:val="20"/>
          <w:szCs w:val="20"/>
        </w:rPr>
      </w:pPr>
      <w:r w:rsidRPr="00B8160A">
        <w:rPr>
          <w:rFonts w:ascii="Arial" w:hAnsi="Arial" w:cs="Arial" w:hint="eastAsia"/>
          <w:sz w:val="20"/>
          <w:szCs w:val="20"/>
        </w:rPr>
        <w:t>T</w:t>
      </w:r>
      <w:r w:rsidRPr="00B8160A">
        <w:rPr>
          <w:rFonts w:ascii="Arial" w:hAnsi="Arial" w:cs="Arial"/>
          <w:sz w:val="20"/>
          <w:szCs w:val="20"/>
        </w:rPr>
        <w:t xml:space="preserve">otally </w:t>
      </w:r>
      <w:r>
        <w:rPr>
          <w:rFonts w:ascii="Arial" w:hAnsi="Arial" w:cs="Arial"/>
          <w:sz w:val="20"/>
          <w:szCs w:val="20"/>
        </w:rPr>
        <w:t>8</w:t>
      </w:r>
      <w:r w:rsidRPr="00B8160A">
        <w:rPr>
          <w:rFonts w:ascii="Arial" w:hAnsi="Arial" w:cs="Arial"/>
          <w:sz w:val="20"/>
          <w:szCs w:val="20"/>
        </w:rPr>
        <w:t xml:space="preserve"> companies responded to this question.</w:t>
      </w:r>
      <w:r>
        <w:rPr>
          <w:rFonts w:ascii="Arial" w:hAnsi="Arial" w:cs="Arial"/>
          <w:sz w:val="20"/>
          <w:szCs w:val="20"/>
        </w:rPr>
        <w:t xml:space="preserve"> 2 companies want the LS, but 2 do not want it. Other companies have no strong view. Considering previous LS contact company (ZTE)’s view, we may postpone the LS and send it later if needed.</w:t>
      </w: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0D21BC86" w14:textId="1BAA9A50"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D2405AB" w14:textId="77777777" w:rsidR="00327CAA" w:rsidRDefault="00327CAA" w:rsidP="00327CAA">
      <w:pPr>
        <w:spacing w:after="120"/>
        <w:rPr>
          <w:rFonts w:ascii="Arial" w:eastAsia="SimSun" w:hAnsi="Arial" w:cs="Arial"/>
          <w:b/>
          <w:bCs/>
          <w:sz w:val="20"/>
          <w:szCs w:val="20"/>
          <w:lang w:eastAsia="zh-CN"/>
        </w:rPr>
      </w:pPr>
      <w:r>
        <w:rPr>
          <w:rFonts w:ascii="Arial" w:eastAsia="SimSun" w:hAnsi="Arial" w:cs="Arial"/>
          <w:b/>
          <w:bCs/>
          <w:sz w:val="20"/>
          <w:szCs w:val="20"/>
          <w:lang w:eastAsia="zh-CN"/>
        </w:rPr>
        <w:t>Proposal 1:</w:t>
      </w:r>
      <w:r>
        <w:rPr>
          <w:rFonts w:ascii="Arial" w:eastAsia="SimSun" w:hAnsi="Arial" w:cs="Arial"/>
          <w:b/>
          <w:bCs/>
          <w:sz w:val="20"/>
          <w:szCs w:val="20"/>
          <w:lang w:eastAsia="zh-CN"/>
        </w:rPr>
        <w:tab/>
        <w:t xml:space="preserve">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79FA5838" w14:textId="0BF3ECFB" w:rsidR="00327CAA" w:rsidRDefault="00327CAA" w:rsidP="00327CAA">
      <w:pPr>
        <w:spacing w:after="120"/>
        <w:rPr>
          <w:rFonts w:ascii="Arial" w:eastAsia="SimSun" w:hAnsi="Arial" w:cs="Arial"/>
          <w:b/>
          <w:bCs/>
          <w:sz w:val="20"/>
          <w:szCs w:val="20"/>
          <w:lang w:eastAsia="zh-CN"/>
        </w:rPr>
      </w:pP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699D2868" w14:textId="77777777" w:rsidR="00327CAA" w:rsidRDefault="00327CAA" w:rsidP="00327CAA">
      <w:pPr>
        <w:spacing w:before="120" w:after="120"/>
        <w:jc w:val="both"/>
        <w:rPr>
          <w:rFonts w:ascii="Arial" w:hAnsi="Arial" w:cs="Arial"/>
          <w:b/>
          <w:bCs/>
          <w:sz w:val="20"/>
          <w:szCs w:val="20"/>
        </w:rPr>
      </w:pPr>
    </w:p>
    <w:p w14:paraId="34A6E2B6" w14:textId="26F10BDE" w:rsidR="00327CAA" w:rsidRDefault="00327CAA" w:rsidP="00327CAA">
      <w:pPr>
        <w:spacing w:before="120" w:after="120"/>
        <w:jc w:val="both"/>
        <w:rPr>
          <w:rFonts w:ascii="Arial" w:hAnsi="Arial" w:cs="Arial"/>
          <w:b/>
          <w:bCs/>
          <w:sz w:val="20"/>
          <w:szCs w:val="20"/>
        </w:rPr>
      </w:pPr>
      <w:r>
        <w:rPr>
          <w:rFonts w:ascii="Arial" w:hAnsi="Arial" w:cs="Arial"/>
          <w:b/>
          <w:bCs/>
          <w:sz w:val="20"/>
          <w:szCs w:val="20"/>
        </w:rPr>
        <w:t>Proposal 3:</w:t>
      </w:r>
      <w:r>
        <w:rPr>
          <w:rFonts w:ascii="Arial" w:hAnsi="Arial" w:cs="Arial"/>
          <w:b/>
          <w:bCs/>
          <w:sz w:val="20"/>
          <w:szCs w:val="20"/>
        </w:rPr>
        <w:tab/>
      </w:r>
      <w:r w:rsidRPr="00B7082B">
        <w:rPr>
          <w:rFonts w:ascii="Arial" w:hAnsi="Arial" w:cs="Arial"/>
          <w:b/>
          <w:bCs/>
          <w:sz w:val="20"/>
          <w:szCs w:val="20"/>
        </w:rPr>
        <w:t>RAN2 assumes that CN-based paging subgrouping support in an RNA is homogeneous.</w:t>
      </w:r>
    </w:p>
    <w:p w14:paraId="0BA1DC0B" w14:textId="0893F827" w:rsidR="00327CAA" w:rsidRDefault="00327CAA" w:rsidP="00327CAA">
      <w:pPr>
        <w:spacing w:after="12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Move pei-SearchSpace-r17, firstPDCCH-MonitoringOccasionOfPEI-O-r17 to PDCCH-</w:t>
      </w:r>
      <w:proofErr w:type="spellStart"/>
      <w:r>
        <w:rPr>
          <w:rFonts w:ascii="Arial" w:hAnsi="Arial" w:cs="Arial"/>
          <w:b/>
          <w:bCs/>
          <w:sz w:val="20"/>
          <w:szCs w:val="20"/>
          <w:lang w:val="en-GB"/>
        </w:rPr>
        <w:t>ConfigCommon</w:t>
      </w:r>
      <w:proofErr w:type="spellEnd"/>
      <w:r>
        <w:rPr>
          <w:rFonts w:ascii="Arial" w:hAnsi="Arial" w:cs="Arial"/>
          <w:b/>
          <w:bCs/>
          <w:sz w:val="20"/>
          <w:szCs w:val="20"/>
          <w:lang w:val="en-GB"/>
        </w:rPr>
        <w:t xml:space="preserve"> of initialDownlinkBWP-RedCap-r17 and </w:t>
      </w:r>
      <w:proofErr w:type="spellStart"/>
      <w:r>
        <w:rPr>
          <w:rFonts w:ascii="Arial" w:hAnsi="Arial" w:cs="Arial"/>
          <w:b/>
          <w:bCs/>
          <w:sz w:val="20"/>
          <w:szCs w:val="20"/>
          <w:lang w:val="en-GB"/>
        </w:rPr>
        <w:t>initialDownlinkBWP</w:t>
      </w:r>
      <w:proofErr w:type="spellEnd"/>
      <w:r>
        <w:rPr>
          <w:rFonts w:ascii="Arial" w:hAnsi="Arial" w:cs="Arial"/>
          <w:b/>
          <w:bCs/>
          <w:sz w:val="20"/>
          <w:szCs w:val="20"/>
          <w:lang w:val="en-GB"/>
        </w:rPr>
        <w:t>.</w:t>
      </w:r>
    </w:p>
    <w:p w14:paraId="0860FBA0" w14:textId="1E0BE1B3" w:rsidR="00327CAA" w:rsidRPr="00327CAA" w:rsidRDefault="00327CAA" w:rsidP="00327CAA">
      <w:pPr>
        <w:spacing w:after="120"/>
        <w:rPr>
          <w:rFonts w:ascii="Arial" w:hAnsi="Arial" w:cs="Arial" w:hint="eastAsia"/>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TPs here as baseline. </w:t>
      </w:r>
    </w:p>
    <w:p w14:paraId="7AEEC274" w14:textId="77777777" w:rsidR="00327CAA" w:rsidRPr="00327CAA" w:rsidRDefault="00327CAA">
      <w:pPr>
        <w:spacing w:after="120"/>
        <w:rPr>
          <w:rFonts w:ascii="Arial" w:hAnsi="Arial" w:cs="Arial"/>
          <w:sz w:val="20"/>
          <w:szCs w:val="20"/>
        </w:rPr>
      </w:pPr>
    </w:p>
    <w:p w14:paraId="0D21BC87" w14:textId="77777777" w:rsidR="00CF1C87" w:rsidRDefault="00DB3BD4">
      <w:pPr>
        <w:pStyle w:val="Heading1"/>
        <w:overflowPunct w:val="0"/>
        <w:autoSpaceDE w:val="0"/>
        <w:autoSpaceDN w:val="0"/>
        <w:adjustRightInd w:val="0"/>
        <w:spacing w:before="0" w:after="120"/>
        <w:rPr>
          <w:rFonts w:eastAsia="新細明體" w:cs="Arial"/>
          <w:lang w:eastAsia="zh-TW"/>
        </w:rPr>
      </w:pPr>
      <w:r>
        <w:rPr>
          <w:rFonts w:eastAsia="新細明體" w:cs="Arial" w:hint="eastAsia"/>
          <w:lang w:eastAsia="zh-TW"/>
        </w:rPr>
        <w:t>T</w:t>
      </w:r>
      <w:r>
        <w:rPr>
          <w:rFonts w:eastAsia="新細明體"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4" w:author="vivo-Chenli" w:date="2022-05-23T11:53:00Z">
        <w:r>
          <w:rPr>
            <w:rFonts w:ascii="Times New Roman" w:eastAsia="Yu Mincho" w:hAnsi="Times New Roman"/>
            <w:sz w:val="20"/>
            <w:szCs w:val="20"/>
            <w:lang w:val="en-GB" w:eastAsia="ja-JP"/>
          </w:rPr>
          <w:delText xml:space="preserve"> </w:delText>
        </w:r>
      </w:del>
      <w:ins w:id="75"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6" w:author="vivo-Chenli" w:date="2022-05-23T11:45:00Z">
        <w:r>
          <w:rPr>
            <w:rFonts w:ascii="Times New Roman" w:eastAsia="Yu Mincho" w:hAnsi="Times New Roman"/>
            <w:sz w:val="20"/>
            <w:szCs w:val="20"/>
            <w:lang w:val="en-GB" w:eastAsia="ja-JP"/>
          </w:rPr>
          <w:delText>entered RRC_IDLE or RRC_INACTIVE state</w:delText>
        </w:r>
      </w:del>
      <w:del w:id="77" w:author="vivo-Chenli" w:date="2022-04-22T17:10:00Z">
        <w:r>
          <w:rPr>
            <w:rFonts w:ascii="Times New Roman" w:eastAsia="Yu Mincho" w:hAnsi="Times New Roman"/>
            <w:sz w:val="20"/>
            <w:szCs w:val="20"/>
            <w:lang w:val="en-GB" w:eastAsia="ja-JP"/>
          </w:rPr>
          <w:delText>s</w:delText>
        </w:r>
      </w:del>
      <w:del w:id="78"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9" w:author="vivo-Chenli" w:date="2022-05-23T11:54:00Z">
        <w:r>
          <w:rPr>
            <w:rFonts w:ascii="Times New Roman" w:eastAsia="Times New Roman" w:hAnsi="Times New Roman"/>
            <w:sz w:val="20"/>
            <w:szCs w:val="20"/>
            <w:lang w:val="en-GB" w:eastAsia="ja-JP"/>
          </w:rPr>
          <w:t xml:space="preserve"> (</w:t>
        </w:r>
      </w:ins>
      <w:ins w:id="80"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not configured in system information of a cell</w:t>
        </w:r>
      </w:ins>
      <w:ins w:id="81"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2"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0D21BC90"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start----------------------------------------------------------------</w:t>
      </w:r>
    </w:p>
    <w:p w14:paraId="0D21BC91" w14:textId="77777777" w:rsidR="00CF1C87" w:rsidRDefault="00CF1C87">
      <w:pPr>
        <w:spacing w:after="0" w:line="240" w:lineRule="auto"/>
        <w:rPr>
          <w:rFonts w:ascii="Arial" w:eastAsia="新細明體"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3" w:name="_Toc100929988"/>
      <w:bookmarkStart w:id="84"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proofErr w:type="spellStart"/>
      <w:r>
        <w:rPr>
          <w:rFonts w:ascii="Arial" w:eastAsia="Times New Roman" w:hAnsi="Arial"/>
          <w:i/>
          <w:sz w:val="24"/>
          <w:szCs w:val="20"/>
          <w:lang w:val="en-GB" w:eastAsia="ja-JP"/>
        </w:rPr>
        <w:t>RRCRelease</w:t>
      </w:r>
      <w:proofErr w:type="spellEnd"/>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proofErr w:type="spellStart"/>
      <w:r>
        <w:rPr>
          <w:rFonts w:ascii="Times New Roman" w:eastAsia="Times New Roman" w:hAnsi="Times New Roman"/>
          <w:i/>
          <w:sz w:val="20"/>
          <w:szCs w:val="20"/>
          <w:lang w:val="en-GB" w:eastAsia="ja-JP"/>
        </w:rPr>
        <w:t>RRCRelease</w:t>
      </w:r>
      <w:proofErr w:type="spellEnd"/>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lastRenderedPageBreak/>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proofErr w:type="spellStart"/>
      <w:r>
        <w:rPr>
          <w:rFonts w:ascii="Arial" w:eastAsia="Times New Roman" w:hAnsi="Arial"/>
          <w:b/>
          <w:i/>
          <w:sz w:val="20"/>
          <w:szCs w:val="20"/>
          <w:lang w:val="en-GB" w:eastAsia="ja-JP"/>
        </w:rPr>
        <w:t>RRCRelease</w:t>
      </w:r>
      <w:proofErr w:type="spellEnd"/>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rrc-TransactionIdentifier</w:t>
      </w:r>
      <w:proofErr w:type="spellEnd"/>
      <w:r>
        <w:rPr>
          <w:rFonts w:ascii="Courier New" w:eastAsia="Times New Roman" w:hAnsi="Courier New"/>
          <w:sz w:val="16"/>
          <w:szCs w:val="20"/>
          <w:lang w:val="en-GB" w:eastAsia="en-GB"/>
        </w:rPr>
        <w:t xml:space="preserve">           RRC-</w:t>
      </w:r>
      <w:proofErr w:type="spellStart"/>
      <w:r>
        <w:rPr>
          <w:rFonts w:ascii="Courier New" w:eastAsia="Times New Roman" w:hAnsi="Courier New"/>
          <w:sz w:val="16"/>
          <w:szCs w:val="20"/>
          <w:lang w:val="en-GB" w:eastAsia="en-GB"/>
        </w:rPr>
        <w:t>TransactionIdentifier</w:t>
      </w:r>
      <w:proofErr w:type="spellEnd"/>
      <w:r>
        <w:rPr>
          <w:rFonts w:ascii="Courier New" w:eastAsia="Times New Roman" w:hAnsi="Courier New"/>
          <w:sz w:val="16"/>
          <w:szCs w:val="20"/>
          <w:lang w:val="en-GB" w:eastAsia="en-GB"/>
        </w:rPr>
        <w:t>,</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criticalExtensionsFuture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deprioritisationReq</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deprioritisationType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deprioritisationTimer</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lateNonCriticalExtension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waitTime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RejectWaitTime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w:t>
      </w:r>
      <w:proofErr w:type="spellStart"/>
      <w:r>
        <w:rPr>
          <w:rFonts w:ascii="Courier New" w:eastAsia="Times New Roman" w:hAnsi="Courier New"/>
          <w:sz w:val="16"/>
          <w:szCs w:val="20"/>
          <w:lang w:val="en-GB" w:eastAsia="en-GB"/>
        </w:rPr>
        <w:t>SetupRelease</w:t>
      </w:r>
      <w:proofErr w:type="spellEnd"/>
      <w:r>
        <w:rPr>
          <w:rFonts w:ascii="Courier New" w:eastAsia="Times New Roman" w:hAnsi="Courier New"/>
          <w:sz w:val="16"/>
          <w:szCs w:val="20"/>
          <w:lang w:val="en-GB" w:eastAsia="en-GB"/>
        </w:rPr>
        <w:t xml:space="preserv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ins w:id="85" w:author="CATT" w:date="2022-05-22T16:44:00Z">
        <w:r>
          <w:rPr>
            <w:rFonts w:ascii="Courier New" w:eastAsia="Times New Roman" w:hAnsi="Courier New"/>
            <w:sz w:val="16"/>
            <w:szCs w:val="20"/>
            <w:lang w:val="en-GB" w:eastAsia="en-GB"/>
          </w:rPr>
          <w:t>RRCRelease-v17</w:t>
        </w:r>
      </w:ins>
      <w:ins w:id="86" w:author="CATT" w:date="2022-05-23T08:39:00Z">
        <w:r>
          <w:rPr>
            <w:rFonts w:ascii="Courier New" w:eastAsia="Times New Roman" w:hAnsi="Courier New"/>
            <w:sz w:val="16"/>
            <w:szCs w:val="20"/>
            <w:lang w:val="en-GB" w:eastAsia="en-GB"/>
          </w:rPr>
          <w:t>xy</w:t>
        </w:r>
      </w:ins>
      <w:ins w:id="87" w:author="CATT" w:date="2022-05-22T16:44:00Z">
        <w:r>
          <w:rPr>
            <w:rFonts w:ascii="Courier New" w:eastAsia="Times New Roman" w:hAnsi="Courier New"/>
            <w:sz w:val="16"/>
            <w:szCs w:val="20"/>
            <w:lang w:val="en-GB" w:eastAsia="en-GB"/>
          </w:rPr>
          <w:t>-IEs</w:t>
        </w:r>
      </w:ins>
      <w:del w:id="88"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sz w:val="16"/>
          <w:szCs w:val="20"/>
          <w:lang w:val="en-GB" w:eastAsia="en-GB"/>
        </w:rPr>
      </w:pPr>
      <w:ins w:id="90"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CATT" w:date="2022-05-22T16:38:00Z"/>
          <w:rFonts w:ascii="Courier New" w:eastAsia="Times New Roman" w:hAnsi="Courier New"/>
          <w:sz w:val="16"/>
          <w:szCs w:val="20"/>
          <w:lang w:val="en-GB" w:eastAsia="en-GB"/>
        </w:rPr>
      </w:pPr>
      <w:ins w:id="93" w:author="CATT" w:date="2022-05-22T16:38:00Z">
        <w:r>
          <w:rPr>
            <w:rFonts w:ascii="Courier New" w:eastAsia="Times New Roman" w:hAnsi="Courier New"/>
            <w:sz w:val="16"/>
            <w:szCs w:val="20"/>
            <w:lang w:val="en-GB" w:eastAsia="en-GB"/>
          </w:rPr>
          <w:t>RRCRelease-v17</w:t>
        </w:r>
      </w:ins>
      <w:ins w:id="94" w:author="CATT" w:date="2022-05-23T08:39:00Z">
        <w:r>
          <w:rPr>
            <w:rFonts w:ascii="Courier New" w:eastAsia="Times New Roman" w:hAnsi="Courier New"/>
            <w:sz w:val="16"/>
            <w:szCs w:val="20"/>
            <w:lang w:val="en-GB" w:eastAsia="en-GB"/>
          </w:rPr>
          <w:t>xy</w:t>
        </w:r>
      </w:ins>
      <w:ins w:id="95"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5-22T16:39:00Z"/>
          <w:rFonts w:ascii="Courier New" w:eastAsia="MS Mincho" w:hAnsi="Courier New"/>
          <w:sz w:val="16"/>
          <w:szCs w:val="20"/>
          <w:lang w:val="en-GB" w:eastAsia="en-US"/>
        </w:rPr>
      </w:pPr>
      <w:ins w:id="97"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8" w:author="CATT" w:date="2022-05-22T16:42:00Z">
        <w:r>
          <w:rPr>
            <w:rFonts w:ascii="Courier New" w:eastAsia="MS Mincho" w:hAnsi="Courier New"/>
            <w:sz w:val="16"/>
            <w:szCs w:val="20"/>
            <w:lang w:val="en-GB" w:eastAsia="en-US"/>
          </w:rPr>
          <w:t xml:space="preserve">                     </w:t>
        </w:r>
      </w:ins>
      <w:ins w:id="99"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sz w:val="16"/>
          <w:szCs w:val="20"/>
          <w:lang w:val="en-GB" w:eastAsia="en-GB"/>
        </w:rPr>
      </w:pPr>
      <w:ins w:id="101" w:author="CATT" w:date="2022-05-22T16:38:00Z">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CATT" w:date="2022-05-22T16:38:00Z"/>
          <w:rFonts w:ascii="Courier New" w:eastAsia="Times New Roman" w:hAnsi="Courier New"/>
          <w:sz w:val="16"/>
          <w:szCs w:val="20"/>
          <w:lang w:val="en-GB" w:eastAsia="en-GB"/>
        </w:rPr>
      </w:pPr>
      <w:ins w:id="103"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新細明體" w:hAnsi="Arial" w:cs="Arial"/>
          <w:sz w:val="20"/>
          <w:szCs w:val="20"/>
          <w:lang w:val="en-GB"/>
        </w:rPr>
      </w:pPr>
    </w:p>
    <w:p w14:paraId="0D21BCC7"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CC8" w14:textId="77777777" w:rsidR="00CF1C87" w:rsidRDefault="00CF1C87">
      <w:pPr>
        <w:spacing w:after="0" w:line="240" w:lineRule="auto"/>
        <w:rPr>
          <w:rFonts w:ascii="Arial" w:eastAsia="新細明體"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proofErr w:type="spellStart"/>
            <w:r>
              <w:rPr>
                <w:rFonts w:ascii="Arial" w:eastAsia="MS Mincho" w:hAnsi="Arial"/>
                <w:b/>
                <w:i/>
                <w:sz w:val="18"/>
                <w:szCs w:val="20"/>
                <w:lang w:val="en-GB" w:eastAsia="sv-SE"/>
              </w:rPr>
              <w:lastRenderedPageBreak/>
              <w:t>RRCRelease</w:t>
            </w:r>
            <w:proofErr w:type="spellEnd"/>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cnType</w:t>
            </w:r>
            <w:proofErr w:type="spellEnd"/>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deprioritisationReq</w:t>
            </w:r>
            <w:proofErr w:type="spellEnd"/>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proofErr w:type="spellStart"/>
            <w:r>
              <w:rPr>
                <w:rFonts w:ascii="Arial" w:eastAsia="MS Mincho" w:hAnsi="Arial"/>
                <w:b/>
                <w:i/>
                <w:iCs/>
                <w:sz w:val="18"/>
                <w:szCs w:val="20"/>
                <w:lang w:val="en-GB" w:eastAsia="sv-SE"/>
              </w:rPr>
              <w:t>deprioritisationTimer</w:t>
            </w:r>
            <w:proofErr w:type="spellEnd"/>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proofErr w:type="spellStart"/>
            <w:r>
              <w:rPr>
                <w:rFonts w:ascii="Arial" w:eastAsia="MS Mincho" w:hAnsi="Arial"/>
                <w:i/>
                <w:sz w:val="18"/>
                <w:szCs w:val="20"/>
                <w:lang w:val="en-GB" w:eastAsia="sv-SE"/>
              </w:rPr>
              <w:t>minN</w:t>
            </w:r>
            <w:proofErr w:type="spellEnd"/>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proofErr w:type="spellStart"/>
            <w:r>
              <w:rPr>
                <w:rFonts w:ascii="Arial" w:eastAsia="MS Mincho" w:hAnsi="Arial"/>
                <w:b/>
                <w:i/>
                <w:iCs/>
                <w:sz w:val="18"/>
                <w:szCs w:val="20"/>
                <w:lang w:val="en-GB" w:eastAsia="ko-KR"/>
              </w:rPr>
              <w:t>measIdleConfig</w:t>
            </w:r>
            <w:proofErr w:type="spellEnd"/>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proofErr w:type="spellStart"/>
            <w:r>
              <w:rPr>
                <w:rFonts w:ascii="Arial" w:eastAsia="MS Mincho" w:hAnsi="Arial"/>
                <w:b/>
                <w:bCs/>
                <w:i/>
                <w:iCs/>
                <w:sz w:val="18"/>
                <w:szCs w:val="20"/>
                <w:lang w:val="en-GB" w:eastAsia="ko-KR"/>
              </w:rPr>
              <w:t>mpsPriorityIndication</w:t>
            </w:r>
            <w:proofErr w:type="spellEnd"/>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w:t>
            </w:r>
            <w:proofErr w:type="spellStart"/>
            <w:r>
              <w:rPr>
                <w:rFonts w:ascii="Arial" w:eastAsia="MS Mincho" w:hAnsi="Arial"/>
                <w:sz w:val="18"/>
                <w:szCs w:val="20"/>
                <w:lang w:val="en-GB" w:eastAsia="ko-KR"/>
              </w:rPr>
              <w:t>mps-PriorityAccess</w:t>
            </w:r>
            <w:proofErr w:type="spellEnd"/>
            <w:r>
              <w:rPr>
                <w:rFonts w:ascii="Arial" w:eastAsia="MS Mincho" w:hAnsi="Arial"/>
                <w:sz w:val="18"/>
                <w:szCs w:val="20"/>
                <w:lang w:val="en-GB" w:eastAsia="ko-KR"/>
              </w:rPr>
              <w:t xml:space="preserve"> for a new connection to a new RAT following a redirect to NR. If the target RAT is E-UTRA, see TS 36.331 [10]. The </w:t>
            </w:r>
            <w:proofErr w:type="spellStart"/>
            <w:r>
              <w:rPr>
                <w:rFonts w:ascii="Arial" w:eastAsia="MS Mincho" w:hAnsi="Arial"/>
                <w:sz w:val="18"/>
                <w:szCs w:val="20"/>
                <w:lang w:val="en-GB" w:eastAsia="ko-KR"/>
              </w:rPr>
              <w:t>gNB</w:t>
            </w:r>
            <w:proofErr w:type="spellEnd"/>
            <w:r>
              <w:rPr>
                <w:rFonts w:ascii="Arial" w:eastAsia="MS Mincho" w:hAnsi="Arial"/>
                <w:sz w:val="18"/>
                <w:szCs w:val="20"/>
                <w:lang w:val="en-GB" w:eastAsia="ko-KR"/>
              </w:rPr>
              <w:t xml:space="preserve"> sets the indication only for UEs authorized to receive MPS treatment as indicated by ARP and/or QoS characteristics at the </w:t>
            </w:r>
            <w:proofErr w:type="spellStart"/>
            <w:r>
              <w:rPr>
                <w:rFonts w:ascii="Arial" w:eastAsia="MS Mincho" w:hAnsi="Arial"/>
                <w:sz w:val="18"/>
                <w:szCs w:val="20"/>
                <w:lang w:val="en-GB" w:eastAsia="ko-KR"/>
              </w:rPr>
              <w:t>gNB</w:t>
            </w:r>
            <w:proofErr w:type="spellEnd"/>
            <w:r>
              <w:rPr>
                <w:rFonts w:ascii="Arial" w:eastAsia="MS Mincho" w:hAnsi="Arial"/>
                <w:sz w:val="18"/>
                <w:szCs w:val="20"/>
                <w:lang w:val="en-GB" w:eastAsia="ko-KR"/>
              </w:rPr>
              <w:t xml:space="preserve">, and it is applicable only for this instance of release with redirection to carrier/RAT included in the </w:t>
            </w:r>
            <w:proofErr w:type="spellStart"/>
            <w:r>
              <w:rPr>
                <w:rFonts w:ascii="Arial" w:eastAsia="MS Mincho" w:hAnsi="Arial"/>
                <w:i/>
                <w:iCs/>
                <w:sz w:val="18"/>
                <w:szCs w:val="20"/>
                <w:lang w:val="en-GB" w:eastAsia="ko-KR"/>
              </w:rPr>
              <w:t>redirectedCarrierInfo</w:t>
            </w:r>
            <w:proofErr w:type="spellEnd"/>
            <w:r>
              <w:rPr>
                <w:rFonts w:ascii="Arial" w:eastAsia="MS Mincho" w:hAnsi="Arial"/>
                <w:sz w:val="18"/>
                <w:szCs w:val="20"/>
                <w:lang w:val="en-GB" w:eastAsia="ko-KR"/>
              </w:rPr>
              <w:t xml:space="preserve"> field in the </w:t>
            </w:r>
            <w:proofErr w:type="spellStart"/>
            <w:r>
              <w:rPr>
                <w:rFonts w:ascii="Arial" w:eastAsia="MS Mincho" w:hAnsi="Arial"/>
                <w:i/>
                <w:iCs/>
                <w:sz w:val="18"/>
                <w:szCs w:val="20"/>
                <w:lang w:val="en-GB" w:eastAsia="ko-KR"/>
              </w:rPr>
              <w:t>RRCRelease</w:t>
            </w:r>
            <w:proofErr w:type="spellEnd"/>
            <w:r>
              <w:rPr>
                <w:rFonts w:ascii="Arial" w:eastAsia="MS Mincho" w:hAnsi="Arial"/>
                <w:sz w:val="18"/>
                <w:szCs w:val="20"/>
                <w:lang w:val="en-GB" w:eastAsia="ko-KR"/>
              </w:rPr>
              <w:t xml:space="preserve"> message.</w:t>
            </w:r>
          </w:p>
        </w:tc>
      </w:tr>
      <w:tr w:rsidR="00CF1C87" w14:paraId="0D21BCDC" w14:textId="77777777">
        <w:trPr>
          <w:ins w:id="104"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5" w:author="CATT" w:date="2022-05-22T16:48:00Z"/>
                <w:rFonts w:ascii="Arial" w:eastAsia="新細明體" w:hAnsi="Arial"/>
                <w:b/>
                <w:i/>
                <w:iCs/>
                <w:sz w:val="18"/>
                <w:lang w:eastAsia="ko-KR"/>
              </w:rPr>
            </w:pPr>
            <w:commentRangeStart w:id="106"/>
            <w:proofErr w:type="spellStart"/>
            <w:ins w:id="107" w:author="CATT" w:date="2022-05-22T16:48:00Z">
              <w:r>
                <w:rPr>
                  <w:rFonts w:ascii="Arial" w:eastAsia="新細明體" w:hAnsi="Arial"/>
                  <w:b/>
                  <w:i/>
                  <w:iCs/>
                  <w:sz w:val="18"/>
                  <w:lang w:eastAsia="ko-KR"/>
                </w:rPr>
                <w:t>noLastCellUpdate</w:t>
              </w:r>
            </w:ins>
            <w:commentRangeEnd w:id="106"/>
            <w:proofErr w:type="spellEnd"/>
            <w:r>
              <w:rPr>
                <w:rStyle w:val="CommentReference"/>
              </w:rPr>
              <w:commentReference w:id="106"/>
            </w:r>
          </w:p>
          <w:p w14:paraId="0D21BCDB" w14:textId="77777777" w:rsidR="00CF1C87" w:rsidRDefault="00DB3BD4">
            <w:pPr>
              <w:keepNext/>
              <w:keepLines/>
              <w:spacing w:after="0" w:line="240" w:lineRule="auto"/>
              <w:rPr>
                <w:ins w:id="108" w:author="CATT" w:date="2022-05-22T16:48:00Z"/>
                <w:rFonts w:ascii="Arial" w:eastAsia="新細明體" w:hAnsi="Arial"/>
                <w:b/>
                <w:i/>
                <w:iCs/>
                <w:sz w:val="18"/>
                <w:lang w:eastAsia="ko-KR"/>
              </w:rPr>
            </w:pPr>
            <w:ins w:id="109" w:author="CATT" w:date="2022-05-22T16:48:00Z">
              <w:r>
                <w:rPr>
                  <w:rFonts w:ascii="Arial" w:eastAsia="MS Mincho" w:hAnsi="Arial"/>
                  <w:sz w:val="18"/>
                  <w:szCs w:val="20"/>
                  <w:lang w:val="en-GB" w:eastAsia="ko-KR"/>
                </w:rPr>
                <w:t xml:space="preserve">If </w:t>
              </w:r>
            </w:ins>
            <w:proofErr w:type="spellStart"/>
            <w:ins w:id="110" w:author="CATT" w:date="2022-05-22T17:14:00Z">
              <w:r>
                <w:rPr>
                  <w:rFonts w:ascii="Arial" w:eastAsia="MS Mincho" w:hAnsi="Arial"/>
                  <w:i/>
                  <w:sz w:val="18"/>
                  <w:szCs w:val="20"/>
                  <w:lang w:val="en-GB" w:eastAsia="ko-KR"/>
                </w:rPr>
                <w:t>lastUsedCellOnly</w:t>
              </w:r>
              <w:proofErr w:type="spellEnd"/>
              <w:r>
                <w:rPr>
                  <w:rFonts w:ascii="Arial" w:eastAsia="MS Mincho" w:hAnsi="Arial"/>
                  <w:sz w:val="18"/>
                  <w:szCs w:val="20"/>
                  <w:lang w:val="en-GB" w:eastAsia="ko-KR"/>
                </w:rPr>
                <w:t xml:space="preserve"> is configured in </w:t>
              </w:r>
            </w:ins>
            <w:ins w:id="111"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2" w:author="CATT" w:date="2022-05-22T17:14:00Z">
              <w:r>
                <w:rPr>
                  <w:rFonts w:ascii="Arial" w:eastAsia="MS Mincho" w:hAnsi="Arial"/>
                  <w:sz w:val="18"/>
                  <w:szCs w:val="20"/>
                  <w:lang w:val="en-GB" w:eastAsia="ko-KR"/>
                </w:rPr>
                <w:t xml:space="preserve">, the UE monitors PEI in the cell only if 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新細明體" w:hAnsi="Arial"/>
                <w:b/>
                <w:i/>
                <w:iCs/>
                <w:sz w:val="18"/>
                <w:lang w:eastAsia="ko-KR"/>
              </w:rPr>
            </w:pPr>
            <w:proofErr w:type="spellStart"/>
            <w:r>
              <w:rPr>
                <w:rFonts w:ascii="Arial" w:eastAsia="新細明體" w:hAnsi="Arial"/>
                <w:b/>
                <w:i/>
                <w:iCs/>
                <w:sz w:val="18"/>
                <w:lang w:eastAsia="ko-KR"/>
              </w:rPr>
              <w:t>srs-PosRRCInactiveConfig</w:t>
            </w:r>
            <w:proofErr w:type="spellEnd"/>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 xml:space="preserve">SRS for positioning </w:t>
            </w:r>
            <w:proofErr w:type="spellStart"/>
            <w:r>
              <w:rPr>
                <w:rFonts w:ascii="Arial" w:eastAsia="MS Mincho" w:hAnsi="Arial"/>
                <w:iCs/>
                <w:sz w:val="18"/>
                <w:szCs w:val="20"/>
                <w:lang w:val="en-GB" w:eastAsia="ko-KR"/>
              </w:rPr>
              <w:t>confifuration</w:t>
            </w:r>
            <w:proofErr w:type="spellEnd"/>
            <w:r>
              <w:rPr>
                <w:rFonts w:ascii="Arial" w:eastAsia="MS Mincho" w:hAnsi="Arial"/>
                <w:iCs/>
                <w:sz w:val="18"/>
                <w:szCs w:val="20"/>
                <w:lang w:val="en-GB" w:eastAsia="ko-KR"/>
              </w:rPr>
              <w:t xml:space="preserve">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proofErr w:type="spellStart"/>
            <w:r>
              <w:rPr>
                <w:rFonts w:ascii="Arial" w:eastAsia="MS Mincho" w:hAnsi="Arial"/>
                <w:b/>
                <w:i/>
                <w:iCs/>
                <w:sz w:val="18"/>
                <w:szCs w:val="20"/>
                <w:lang w:val="en-GB" w:eastAsia="ko-KR"/>
              </w:rPr>
              <w:t>suspendConfig</w:t>
            </w:r>
            <w:proofErr w:type="spellEnd"/>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proofErr w:type="spellStart"/>
            <w:r>
              <w:rPr>
                <w:rFonts w:ascii="Arial" w:eastAsia="MS Mincho" w:hAnsi="Arial" w:cs="Arial"/>
                <w:i/>
                <w:iCs/>
                <w:sz w:val="18"/>
                <w:szCs w:val="20"/>
                <w:lang w:val="en-GB" w:eastAsia="sv-SE"/>
              </w:rPr>
              <w:t>suspendConfig</w:t>
            </w:r>
            <w:proofErr w:type="spellEnd"/>
            <w:r>
              <w:rPr>
                <w:rFonts w:ascii="Arial" w:eastAsia="MS Mincho" w:hAnsi="Arial" w:cs="Arial"/>
                <w:iCs/>
                <w:sz w:val="18"/>
                <w:szCs w:val="20"/>
                <w:lang w:val="en-GB" w:eastAsia="sv-SE"/>
              </w:rPr>
              <w:t xml:space="preserve"> when the network </w:t>
            </w:r>
            <w:proofErr w:type="gramStart"/>
            <w:r>
              <w:rPr>
                <w:rFonts w:ascii="Arial" w:eastAsia="MS Mincho" w:hAnsi="Arial" w:cs="Arial"/>
                <w:iCs/>
                <w:sz w:val="18"/>
                <w:szCs w:val="20"/>
                <w:lang w:val="en-GB" w:eastAsia="sv-SE"/>
              </w:rPr>
              <w:t>redirect</w:t>
            </w:r>
            <w:proofErr w:type="gramEnd"/>
            <w:r>
              <w:rPr>
                <w:rFonts w:ascii="Arial" w:eastAsia="MS Mincho" w:hAnsi="Arial" w:cs="Arial"/>
                <w:iCs/>
                <w:sz w:val="18"/>
                <w:szCs w:val="20"/>
                <w:lang w:val="en-GB" w:eastAsia="sv-SE"/>
              </w:rPr>
              <w:t xml:space="preserve">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redirectedCarrierInfo</w:t>
            </w:r>
            <w:proofErr w:type="spellEnd"/>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proofErr w:type="spellStart"/>
            <w:r>
              <w:rPr>
                <w:rFonts w:ascii="Arial" w:eastAsia="MS Mincho" w:hAnsi="Arial"/>
                <w:i/>
                <w:sz w:val="18"/>
                <w:szCs w:val="20"/>
                <w:lang w:val="en-GB" w:eastAsia="sv-SE"/>
              </w:rPr>
              <w:t>redirectedCarrierInfo</w:t>
            </w:r>
            <w:proofErr w:type="spellEnd"/>
            <w:r>
              <w:rPr>
                <w:rFonts w:ascii="Arial" w:eastAsia="MS Mincho" w:hAnsi="Arial"/>
                <w:sz w:val="18"/>
                <w:szCs w:val="20"/>
                <w:lang w:val="en-GB" w:eastAsia="sv-SE"/>
              </w:rPr>
              <w:t xml:space="preserve"> in </w:t>
            </w:r>
            <w:proofErr w:type="spellStart"/>
            <w:r>
              <w:rPr>
                <w:rFonts w:ascii="Arial" w:eastAsia="MS Mincho" w:hAnsi="Arial"/>
                <w:i/>
                <w:sz w:val="18"/>
                <w:szCs w:val="20"/>
                <w:lang w:val="en-GB" w:eastAsia="sv-SE"/>
              </w:rPr>
              <w:t>RRCRelease</w:t>
            </w:r>
            <w:proofErr w:type="spellEnd"/>
            <w:r>
              <w:rPr>
                <w:rFonts w:ascii="Arial" w:eastAsia="MS Mincho" w:hAnsi="Arial"/>
                <w:sz w:val="18"/>
                <w:szCs w:val="20"/>
                <w:lang w:val="en-GB" w:eastAsia="sv-SE"/>
              </w:rPr>
              <w:t xml:space="preserve"> message with </w:t>
            </w:r>
            <w:proofErr w:type="spellStart"/>
            <w:r>
              <w:rPr>
                <w:rFonts w:ascii="Arial" w:eastAsia="MS Mincho" w:hAnsi="Arial"/>
                <w:i/>
                <w:sz w:val="18"/>
                <w:szCs w:val="20"/>
                <w:lang w:val="en-GB" w:eastAsia="sv-SE"/>
              </w:rPr>
              <w:t>suspendConfig</w:t>
            </w:r>
            <w:proofErr w:type="spellEnd"/>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proofErr w:type="spellStart"/>
            <w:r>
              <w:rPr>
                <w:rFonts w:ascii="Arial" w:eastAsia="MS Mincho" w:hAnsi="Arial"/>
                <w:i/>
                <w:sz w:val="18"/>
                <w:szCs w:val="20"/>
                <w:lang w:val="en-GB" w:eastAsia="sv-SE"/>
              </w:rPr>
              <w:t>RRCResumeRequest</w:t>
            </w:r>
            <w:proofErr w:type="spellEnd"/>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proofErr w:type="spellStart"/>
            <w:r>
              <w:rPr>
                <w:rFonts w:ascii="Arial" w:eastAsia="MS Mincho" w:hAnsi="Arial"/>
                <w:b/>
                <w:bCs/>
                <w:i/>
                <w:iCs/>
                <w:sz w:val="18"/>
                <w:szCs w:val="20"/>
                <w:lang w:val="en-GB" w:eastAsia="sv-SE"/>
              </w:rPr>
              <w:t>voiceFallbackIndication</w:t>
            </w:r>
            <w:proofErr w:type="spellEnd"/>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新細明體" w:hAnsi="Arial" w:cs="Arial"/>
          <w:sz w:val="20"/>
          <w:szCs w:val="20"/>
          <w:lang w:val="en-GB"/>
        </w:rPr>
      </w:pPr>
    </w:p>
    <w:p w14:paraId="0D21BCEA"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CEB" w14:textId="77777777" w:rsidR="00CF1C87" w:rsidRDefault="00CF1C87">
      <w:pPr>
        <w:spacing w:after="0" w:line="240" w:lineRule="auto"/>
        <w:rPr>
          <w:rFonts w:ascii="Arial" w:eastAsia="新細明體" w:hAnsi="Arial" w:cs="Arial"/>
          <w:sz w:val="20"/>
          <w:szCs w:val="20"/>
          <w:lang w:val="en-GB"/>
        </w:rPr>
      </w:pPr>
    </w:p>
    <w:p w14:paraId="0D21BCEC" w14:textId="77777777" w:rsidR="00CF1C87" w:rsidRDefault="00CF1C87">
      <w:pPr>
        <w:spacing w:after="0" w:line="240" w:lineRule="auto"/>
        <w:rPr>
          <w:rFonts w:ascii="Arial" w:eastAsia="新細明體"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lastUsedCellOnly</w:t>
            </w:r>
            <w:proofErr w:type="spellEnd"/>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DengXian"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3" w:author="CATT" w:date="2022-05-22T17:25:00Z">
              <w:del w:id="114"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del w:id="115" w:author="CATT" w:date="2022-05-22T17:25:00Z">
              <w:r>
                <w:rPr>
                  <w:rFonts w:ascii="Arial" w:eastAsia="MS Mincho" w:hAnsi="Arial"/>
                  <w:bCs/>
                  <w:sz w:val="18"/>
                  <w:szCs w:val="20"/>
                  <w:lang w:val="en-GB" w:eastAsia="sv-SE"/>
                </w:rPr>
                <w:delText xml:space="preserve">its last connection was released </w:delText>
              </w:r>
              <w:r>
                <w:rPr>
                  <w:rFonts w:ascii="Arial" w:eastAsia="DengXian"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3"/>
      <w:bookmarkEnd w:id="84"/>
    </w:tbl>
    <w:p w14:paraId="0D21BCF0" w14:textId="77777777" w:rsidR="00CF1C87" w:rsidRDefault="00CF1C87">
      <w:pPr>
        <w:spacing w:after="0" w:line="240" w:lineRule="auto"/>
        <w:rPr>
          <w:rFonts w:ascii="Arial" w:eastAsia="新細明體" w:hAnsi="Arial" w:cs="Arial"/>
          <w:sz w:val="20"/>
          <w:szCs w:val="20"/>
          <w:lang w:val="en-GB" w:eastAsia="zh-CN"/>
        </w:rPr>
      </w:pPr>
    </w:p>
    <w:p w14:paraId="0D21BCF1"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end ----------------------------------------------------------------</w:t>
      </w:r>
    </w:p>
    <w:p w14:paraId="0D21BCF2" w14:textId="77777777" w:rsidR="00CF1C87" w:rsidRDefault="00CF1C87">
      <w:pPr>
        <w:spacing w:after="0" w:line="240" w:lineRule="auto"/>
        <w:rPr>
          <w:rFonts w:ascii="Arial" w:eastAsia="新細明體" w:hAnsi="Arial" w:cs="Arial"/>
          <w:sz w:val="20"/>
          <w:szCs w:val="20"/>
          <w:lang w:val="en-GB"/>
        </w:rPr>
        <w:sectPr w:rsidR="00CF1C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新細明體" w:hAnsi="Arial" w:cs="Arial"/>
          <w:sz w:val="20"/>
          <w:szCs w:val="20"/>
          <w:u w:val="single"/>
          <w:lang w:val="en-GB"/>
        </w:rPr>
      </w:pPr>
    </w:p>
    <w:p w14:paraId="0D21BCF4" w14:textId="77777777" w:rsidR="00CF1C87" w:rsidRDefault="00CF1C87">
      <w:pPr>
        <w:spacing w:after="0" w:line="240" w:lineRule="auto"/>
        <w:rPr>
          <w:rFonts w:ascii="Arial" w:eastAsia="新細明體" w:hAnsi="Arial" w:cs="Arial"/>
          <w:sz w:val="20"/>
          <w:szCs w:val="20"/>
          <w:u w:val="single"/>
          <w:lang w:val="en-GB"/>
        </w:rPr>
      </w:pPr>
    </w:p>
    <w:p w14:paraId="0D21BCF5" w14:textId="77777777" w:rsidR="00CF1C87" w:rsidRDefault="00CF1C87">
      <w:pPr>
        <w:spacing w:after="0" w:line="240" w:lineRule="auto"/>
        <w:rPr>
          <w:rFonts w:ascii="Arial" w:eastAsia="新細明體" w:hAnsi="Arial" w:cs="Arial"/>
          <w:sz w:val="20"/>
          <w:szCs w:val="20"/>
          <w:u w:val="single"/>
          <w:lang w:val="en-GB"/>
        </w:rPr>
      </w:pPr>
    </w:p>
    <w:p w14:paraId="0D21BCF6" w14:textId="77777777" w:rsidR="00CF1C87" w:rsidRDefault="00CF1C87">
      <w:pPr>
        <w:spacing w:after="0" w:line="240" w:lineRule="auto"/>
        <w:rPr>
          <w:rFonts w:ascii="Arial" w:eastAsia="新細明體" w:hAnsi="Arial" w:cs="Arial"/>
          <w:sz w:val="20"/>
          <w:szCs w:val="20"/>
          <w:u w:val="single"/>
          <w:lang w:val="en-GB"/>
        </w:rPr>
      </w:pPr>
    </w:p>
    <w:p w14:paraId="0D21BCF7" w14:textId="77777777" w:rsidR="00CF1C87" w:rsidRDefault="00CF1C87">
      <w:pPr>
        <w:spacing w:after="0" w:line="240" w:lineRule="auto"/>
        <w:rPr>
          <w:rFonts w:ascii="Arial" w:eastAsia="新細明體" w:hAnsi="Arial" w:cs="Arial"/>
          <w:sz w:val="20"/>
          <w:szCs w:val="20"/>
          <w:u w:val="single"/>
          <w:lang w:val="en-GB"/>
        </w:rPr>
      </w:pPr>
    </w:p>
    <w:p w14:paraId="0D21BCF8" w14:textId="77777777" w:rsidR="00CF1C87" w:rsidRDefault="00DB3BD4">
      <w:pPr>
        <w:spacing w:after="0" w:line="240" w:lineRule="auto"/>
        <w:rPr>
          <w:rFonts w:ascii="Arial" w:eastAsia="新細明體" w:hAnsi="Arial" w:cs="Arial"/>
          <w:sz w:val="20"/>
          <w:szCs w:val="20"/>
          <w:u w:val="single"/>
          <w:lang w:val="en-GB"/>
        </w:rPr>
      </w:pPr>
      <w:r>
        <w:rPr>
          <w:rFonts w:ascii="Arial" w:eastAsia="新細明體" w:hAnsi="Arial" w:cs="Arial"/>
          <w:sz w:val="20"/>
          <w:szCs w:val="20"/>
          <w:u w:val="single"/>
          <w:lang w:val="en-GB"/>
        </w:rPr>
        <w:t xml:space="preserve">For </w:t>
      </w:r>
      <w:proofErr w:type="spellStart"/>
      <w:r>
        <w:rPr>
          <w:rFonts w:ascii="Arial" w:eastAsia="新細明體" w:hAnsi="Arial" w:cs="Arial"/>
          <w:sz w:val="20"/>
          <w:szCs w:val="20"/>
          <w:u w:val="single"/>
          <w:lang w:val="en-GB"/>
        </w:rPr>
        <w:t>RedCap</w:t>
      </w:r>
      <w:proofErr w:type="spellEnd"/>
    </w:p>
    <w:p w14:paraId="0D21BCF9" w14:textId="77777777" w:rsidR="00CF1C87" w:rsidRDefault="00CF1C87">
      <w:pPr>
        <w:spacing w:after="0" w:line="240" w:lineRule="auto"/>
        <w:rPr>
          <w:rFonts w:ascii="Arial" w:eastAsia="新細明體" w:hAnsi="Arial" w:cs="Arial"/>
          <w:sz w:val="20"/>
          <w:szCs w:val="20"/>
          <w:u w:val="single"/>
          <w:lang w:val="en-GB"/>
        </w:rPr>
      </w:pPr>
    </w:p>
    <w:p w14:paraId="0D21BCFA"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start----------------------------------------------------------------</w:t>
      </w:r>
    </w:p>
    <w:p w14:paraId="0D21BCFB" w14:textId="77777777" w:rsidR="00CF1C87" w:rsidRDefault="00CF1C87">
      <w:pPr>
        <w:spacing w:after="0" w:line="240" w:lineRule="auto"/>
        <w:rPr>
          <w:rFonts w:ascii="Arial" w:eastAsia="新細明體"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proofErr w:type="spellStart"/>
      <w:r>
        <w:rPr>
          <w:rFonts w:ascii="Arial" w:eastAsia="MS Mincho" w:hAnsi="Arial"/>
          <w:b/>
          <w:i/>
          <w:sz w:val="20"/>
          <w:szCs w:val="20"/>
          <w:lang w:val="en-GB" w:eastAsia="en-US"/>
        </w:rPr>
        <w:t>DownlinkConfigCommonSIB</w:t>
      </w:r>
      <w:proofErr w:type="spellEnd"/>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roofErr w:type="spellStart"/>
      <w:r>
        <w:rPr>
          <w:rFonts w:ascii="Courier New" w:eastAsia="MS Mincho" w:hAnsi="Courier New"/>
          <w:sz w:val="16"/>
          <w:szCs w:val="20"/>
          <w:lang w:val="en-GB" w:eastAsia="en-US"/>
        </w:rPr>
        <w:t>DownlinkConfigCommonSIB</w:t>
      </w:r>
      <w:proofErr w:type="spellEnd"/>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initialDownlinkBWP</w:t>
      </w:r>
      <w:proofErr w:type="spellEnd"/>
      <w:r>
        <w:rPr>
          <w:rFonts w:ascii="Courier New" w:eastAsia="MS Mincho" w:hAnsi="Courier New"/>
          <w:sz w:val="16"/>
          <w:szCs w:val="20"/>
          <w:lang w:val="en-GB" w:eastAsia="en-US"/>
        </w:rPr>
        <w:t xml:space="preserve">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bcch</w:t>
      </w:r>
      <w:proofErr w:type="spellEnd"/>
      <w:r>
        <w:rPr>
          <w:rFonts w:ascii="Courier New" w:eastAsia="MS Mincho" w:hAnsi="Courier New"/>
          <w:sz w:val="16"/>
          <w:szCs w:val="20"/>
          <w:lang w:val="en-GB" w:eastAsia="en-US"/>
        </w:rPr>
        <w:t>-Config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pcch</w:t>
      </w:r>
      <w:proofErr w:type="spellEnd"/>
      <w:r>
        <w:rPr>
          <w:rFonts w:ascii="Courier New" w:eastAsia="MS Mincho" w:hAnsi="Courier New"/>
          <w:sz w:val="16"/>
          <w:szCs w:val="20"/>
          <w:lang w:val="en-GB" w:eastAsia="en-US"/>
        </w:rPr>
        <w:t>-Config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w:t>
      </w:r>
      <w:proofErr w:type="spellStart"/>
      <w:r>
        <w:rPr>
          <w:rFonts w:ascii="Courier New" w:eastAsia="MS Mincho" w:hAnsi="Courier New"/>
          <w:sz w:val="16"/>
          <w:szCs w:val="20"/>
          <w:lang w:val="en-GB" w:eastAsia="en-US"/>
        </w:rPr>
        <w:t>PEI-Config-r17</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modificationPeriodCoeff</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defaultPagingCycle</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PagingCycle</w:t>
      </w:r>
      <w:proofErr w:type="spellEnd"/>
      <w:r>
        <w:rPr>
          <w:rFonts w:ascii="Courier New" w:eastAsia="MS Mincho" w:hAnsi="Courier New"/>
          <w:sz w:val="16"/>
          <w:szCs w:val="20"/>
          <w:lang w:val="en-GB" w:eastAsia="en-US"/>
        </w:rPr>
        <w:t>,</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nAndPagingFrameOffset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halfT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quarterT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oneEighthT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oneSixteenthT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firstPDCCH-MonitoringOccasionOfPO</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sz w:val="16"/>
          <w:szCs w:val="20"/>
          <w:lang w:val="en-GB" w:eastAsia="en-US"/>
        </w:rPr>
      </w:pPr>
      <w:del w:id="117"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sz w:val="16"/>
          <w:szCs w:val="20"/>
          <w:lang w:val="en-GB" w:eastAsia="en-US"/>
        </w:rPr>
      </w:pPr>
      <w:del w:id="119"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sz w:val="16"/>
          <w:szCs w:val="20"/>
          <w:lang w:val="en-GB" w:eastAsia="en-US"/>
        </w:rPr>
      </w:pPr>
      <w:del w:id="121"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sz w:val="16"/>
          <w:szCs w:val="20"/>
          <w:lang w:val="en-GB" w:eastAsia="en-US"/>
        </w:rPr>
      </w:pPr>
      <w:del w:id="123"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sz w:val="16"/>
          <w:szCs w:val="20"/>
          <w:lang w:val="en-GB" w:eastAsia="en-US"/>
        </w:rPr>
      </w:pPr>
      <w:del w:id="125"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sz w:val="16"/>
          <w:szCs w:val="20"/>
          <w:lang w:val="en-GB" w:eastAsia="en-US"/>
        </w:rPr>
      </w:pPr>
      <w:del w:id="127"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sz w:val="16"/>
          <w:szCs w:val="20"/>
          <w:lang w:val="en-GB" w:eastAsia="en-US"/>
        </w:rPr>
      </w:pPr>
      <w:del w:id="129"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sz w:val="16"/>
          <w:szCs w:val="20"/>
          <w:lang w:val="en-GB" w:eastAsia="en-US"/>
        </w:rPr>
      </w:pPr>
      <w:del w:id="131"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sz w:val="16"/>
          <w:szCs w:val="20"/>
          <w:lang w:val="en-GB" w:eastAsia="en-US"/>
        </w:rPr>
      </w:pPr>
      <w:del w:id="133"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sz w:val="16"/>
          <w:szCs w:val="20"/>
          <w:lang w:val="en-GB" w:eastAsia="en-US"/>
        </w:rPr>
      </w:pPr>
      <w:del w:id="135"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6" w:author="CATT" w:date="2022-05-22T17:30:00Z"/>
          <w:rFonts w:ascii="Courier New" w:eastAsia="MS Mincho" w:hAnsi="Courier New"/>
          <w:sz w:val="16"/>
          <w:szCs w:val="20"/>
          <w:lang w:val="en-GB" w:eastAsia="en-US"/>
        </w:rPr>
      </w:pPr>
      <w:del w:id="137"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w:t>
      </w:r>
      <w:proofErr w:type="spellStart"/>
      <w:r>
        <w:rPr>
          <w:rFonts w:ascii="Courier New" w:eastAsia="MS Mincho" w:hAnsi="Courier New"/>
          <w:sz w:val="16"/>
          <w:szCs w:val="20"/>
          <w:lang w:val="en-GB" w:eastAsia="en-US"/>
        </w:rPr>
        <w:t>SubgroupConfig-r17</w:t>
      </w:r>
      <w:proofErr w:type="spellEnd"/>
      <w:r>
        <w:rPr>
          <w:rFonts w:ascii="Courier New" w:eastAsia="MS Mincho" w:hAnsi="Courier New"/>
          <w:sz w:val="16"/>
          <w:szCs w:val="20"/>
          <w:lang w:val="en-GB" w:eastAsia="en-US"/>
        </w:rPr>
        <w:t>,</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8" w:author="CATT" w:date="2022-04-22T11:24:00Z">
        <w:r>
          <w:rPr>
            <w:rFonts w:ascii="Courier New" w:eastAsia="MS Mincho" w:hAnsi="Courier New"/>
            <w:color w:val="808080"/>
            <w:sz w:val="16"/>
            <w:szCs w:val="20"/>
            <w:lang w:val="en-GB" w:eastAsia="en-US"/>
          </w:rPr>
          <w:delText>R</w:delText>
        </w:r>
      </w:del>
      <w:ins w:id="139" w:author="CATT" w:date="2022-04-22T11:24:00Z">
        <w:r>
          <w:rPr>
            <w:rFonts w:ascii="Courier New" w:eastAsia="DengXian"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新細明體"/>
        </w:rPr>
      </w:pPr>
    </w:p>
    <w:p w14:paraId="0D21BD4D" w14:textId="77777777" w:rsidR="00CF1C87" w:rsidRDefault="00DB3BD4">
      <w:pPr>
        <w:spacing w:after="0" w:line="240" w:lineRule="auto"/>
        <w:rPr>
          <w:rFonts w:eastAsia="新細明體"/>
        </w:rPr>
      </w:pPr>
      <w:r>
        <w:rPr>
          <w:rFonts w:eastAsia="新細明體"/>
        </w:rPr>
        <w:t>[…]</w:t>
      </w:r>
    </w:p>
    <w:p w14:paraId="0D21BD4E" w14:textId="77777777" w:rsidR="00CF1C87" w:rsidRDefault="00CF1C87">
      <w:pPr>
        <w:spacing w:after="0" w:line="240" w:lineRule="auto"/>
        <w:rPr>
          <w:rFonts w:eastAsia="新細明體"/>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40"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41" w:author="CATT" w:date="2022-05-22T17:34:00Z"/>
                <w:rFonts w:ascii="Arial" w:eastAsia="MS Mincho" w:hAnsi="Arial"/>
                <w:bCs/>
                <w:i/>
                <w:iCs/>
                <w:sz w:val="18"/>
                <w:szCs w:val="20"/>
                <w:lang w:val="en-GB" w:eastAsia="sv-SE"/>
              </w:rPr>
            </w:pPr>
            <w:del w:id="142"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3" w:author="CATT" w:date="2022-05-22T17:34:00Z"/>
                <w:rFonts w:ascii="Arial" w:eastAsia="DengXian" w:hAnsi="Arial"/>
                <w:bCs/>
                <w:iCs/>
                <w:sz w:val="18"/>
                <w:szCs w:val="18"/>
                <w:lang w:val="en-GB" w:eastAsia="zh-CN"/>
              </w:rPr>
            </w:pPr>
            <w:del w:id="144" w:author="CATT" w:date="2022-05-22T17:34:00Z">
              <w:r>
                <w:rPr>
                  <w:rFonts w:ascii="Arial" w:eastAsia="DengXian"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DengXian" w:hAnsi="Arial"/>
                  <w:bCs/>
                  <w:iCs/>
                  <w:sz w:val="18"/>
                  <w:szCs w:val="18"/>
                  <w:lang w:val="en-GB" w:eastAsia="zh-CN"/>
                </w:rPr>
                <w:delText xml:space="preserve">. For the case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smaller than Ns, UE applies the (floor(i_s/poNumPerPEI)+1)-th value out of (N_s/po-NumPerPEI) configured values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 When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one or mul</w:delText>
              </w:r>
              <w:r>
                <w:rPr>
                  <w:rFonts w:ascii="Arial" w:eastAsia="DengXian" w:hAnsi="Arial" w:hint="eastAsia"/>
                  <w:bCs/>
                  <w:iCs/>
                  <w:sz w:val="18"/>
                  <w:szCs w:val="18"/>
                  <w:lang w:val="en-GB" w:eastAsia="zh-CN"/>
                </w:rPr>
                <w:delText>t</w:delText>
              </w:r>
              <w:r>
                <w:rPr>
                  <w:rFonts w:ascii="Arial" w:eastAsia="DengXian" w:hAnsi="Arial"/>
                  <w:bCs/>
                  <w:iCs/>
                  <w:sz w:val="18"/>
                  <w:szCs w:val="18"/>
                  <w:lang w:val="en-GB" w:eastAsia="zh-CN"/>
                </w:rPr>
                <w:delText xml:space="preserve">iple of Ns, UE applies the first configured value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proofErr w:type="spellStart"/>
            <w:r>
              <w:rPr>
                <w:rFonts w:ascii="Arial" w:eastAsia="MS Mincho" w:hAnsi="Arial"/>
                <w:b/>
                <w:bCs/>
                <w:i/>
                <w:iCs/>
                <w:sz w:val="18"/>
                <w:szCs w:val="20"/>
                <w:lang w:val="en-GB" w:eastAsia="sv-SE"/>
              </w:rPr>
              <w:t>pei-FrameOffset</w:t>
            </w:r>
            <w:proofErr w:type="spellEnd"/>
          </w:p>
          <w:p w14:paraId="0D21BD58" w14:textId="77777777" w:rsidR="00CF1C87" w:rsidRDefault="00DB3BD4">
            <w:pPr>
              <w:keepNext/>
              <w:keepLines/>
              <w:spacing w:after="0" w:line="240" w:lineRule="auto"/>
              <w:rPr>
                <w:rFonts w:ascii="Arial" w:eastAsia="DengXian" w:hAnsi="Arial"/>
                <w:bCs/>
                <w:iCs/>
                <w:sz w:val="18"/>
                <w:szCs w:val="18"/>
                <w:lang w:val="en-GB" w:eastAsia="zh-CN"/>
              </w:rPr>
            </w:pPr>
            <w:r>
              <w:rPr>
                <w:rFonts w:ascii="Arial" w:eastAsia="DengXian"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DengXian"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DengXian" w:hAnsi="Arial"/>
                <w:bCs/>
                <w:iCs/>
                <w:sz w:val="18"/>
                <w:szCs w:val="18"/>
                <w:lang w:val="en-GB" w:eastAsia="zh-CN"/>
              </w:rPr>
              <w:t>.</w:t>
            </w:r>
          </w:p>
        </w:tc>
      </w:tr>
      <w:tr w:rsidR="00CF1C87" w14:paraId="0D21BD5C" w14:textId="77777777">
        <w:trPr>
          <w:del w:id="145"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6" w:author="CATT" w:date="2022-05-22T17:34:00Z"/>
                <w:rFonts w:ascii="Arial" w:eastAsia="MS Mincho" w:hAnsi="Arial"/>
                <w:i/>
                <w:sz w:val="18"/>
                <w:szCs w:val="20"/>
                <w:lang w:val="en-GB" w:eastAsia="sv-SE"/>
              </w:rPr>
            </w:pPr>
            <w:del w:id="147"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8" w:author="CATT" w:date="2022-05-22T17:34:00Z"/>
                <w:rFonts w:ascii="Arial" w:eastAsia="DengXian" w:hAnsi="Arial"/>
                <w:sz w:val="18"/>
                <w:szCs w:val="20"/>
                <w:lang w:val="en-GB" w:eastAsia="zh-CN"/>
              </w:rPr>
            </w:pPr>
            <w:del w:id="149" w:author="CATT" w:date="2022-05-22T17:34:00Z">
              <w:r>
                <w:rPr>
                  <w:rFonts w:ascii="Arial" w:eastAsia="DengXian"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DengXian" w:hAnsi="Arial"/>
                  <w:sz w:val="18"/>
                  <w:szCs w:val="20"/>
                  <w:lang w:val="en-GB" w:eastAsia="zh-CN"/>
                </w:rPr>
                <w:delText xml:space="preserve">It can be configured to one of up to 4 common SS sets configured by </w:delText>
              </w:r>
              <w:r>
                <w:rPr>
                  <w:rFonts w:ascii="Arial" w:eastAsia="DengXian" w:hAnsi="Arial"/>
                  <w:i/>
                  <w:iCs/>
                  <w:sz w:val="18"/>
                  <w:szCs w:val="20"/>
                  <w:lang w:val="en-GB" w:eastAsia="zh-CN"/>
                </w:rPr>
                <w:delText>commonSearchSpaceList</w:delText>
              </w:r>
              <w:r>
                <w:rPr>
                  <w:rFonts w:ascii="Arial" w:eastAsia="DengXian" w:hAnsi="Arial"/>
                  <w:sz w:val="18"/>
                  <w:szCs w:val="20"/>
                  <w:lang w:val="en-GB" w:eastAsia="zh-CN"/>
                </w:rPr>
                <w:delText xml:space="preserve"> with </w:delText>
              </w:r>
              <w:r>
                <w:rPr>
                  <w:rFonts w:ascii="Arial" w:eastAsia="DengXian" w:hAnsi="Arial"/>
                  <w:i/>
                  <w:iCs/>
                  <w:sz w:val="18"/>
                  <w:szCs w:val="20"/>
                  <w:lang w:val="en-GB" w:eastAsia="zh-CN"/>
                </w:rPr>
                <w:delText>SearchSpaceId</w:delText>
              </w:r>
              <w:r>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DengXian" w:hAnsi="Arial"/>
                  <w:sz w:val="18"/>
                  <w:szCs w:val="20"/>
                  <w:lang w:val="en-GB" w:eastAsia="zh-CN"/>
                </w:rPr>
                <w:delText xml:space="preserve">. </w:delText>
              </w:r>
              <w:r>
                <w:rPr>
                  <w:rFonts w:ascii="Arial" w:eastAsia="DengXian" w:hAnsi="Arial"/>
                  <w:i/>
                  <w:sz w:val="18"/>
                  <w:szCs w:val="20"/>
                  <w:lang w:val="en-GB" w:eastAsia="zh-CN"/>
                </w:rPr>
                <w:delText>SearchSpaceId</w:delText>
              </w:r>
              <w:r>
                <w:rPr>
                  <w:rFonts w:ascii="Arial" w:eastAsia="DengXian"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w:t>
            </w:r>
            <w:proofErr w:type="spellStart"/>
            <w:r>
              <w:rPr>
                <w:rFonts w:ascii="Arial" w:eastAsia="MS Mincho" w:hAnsi="Arial"/>
                <w:b/>
                <w:i/>
                <w:sz w:val="18"/>
                <w:szCs w:val="20"/>
                <w:lang w:val="en-GB" w:eastAsia="sv-SE"/>
              </w:rPr>
              <w:t>NumPerPEI</w:t>
            </w:r>
            <w:proofErr w:type="spellEnd"/>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DengXian" w:hAnsi="Arial"/>
                <w:bCs/>
                <w:iCs/>
                <w:sz w:val="18"/>
                <w:szCs w:val="18"/>
                <w:lang w:val="en-GB" w:eastAsia="zh-CN"/>
              </w:rPr>
              <w:t xml:space="preserve">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w:t>
            </w:r>
            <w:proofErr w:type="spellStart"/>
            <w:r>
              <w:rPr>
                <w:rFonts w:ascii="Arial" w:eastAsia="MS Mincho" w:hAnsi="Arial"/>
                <w:sz w:val="18"/>
                <w:szCs w:val="18"/>
                <w:lang w:val="en-GB" w:eastAsia="en-US"/>
              </w:rPr>
              <w:t>i.e</w:t>
            </w:r>
            <w:proofErr w:type="spellEnd"/>
            <w:r>
              <w:rPr>
                <w:rFonts w:ascii="Arial" w:eastAsia="MS Mincho" w:hAnsi="Arial"/>
                <w:sz w:val="18"/>
                <w:szCs w:val="18"/>
                <w:lang w:val="en-GB" w:eastAsia="en-US"/>
              </w:rPr>
              <w:t xml:space="preserve"> N x Ns, as specified in TS 38.304 [20]</w:t>
            </w:r>
            <w:r>
              <w:rPr>
                <w:rFonts w:ascii="Arial" w:eastAsia="MS Mincho" w:hAnsi="Arial"/>
                <w:bCs/>
                <w:iCs/>
                <w:sz w:val="18"/>
                <w:szCs w:val="18"/>
                <w:lang w:val="en-GB" w:eastAsia="sv-SE"/>
              </w:rPr>
              <w:t xml:space="preserve">. The Maximum number of PF associated with one </w:t>
            </w:r>
            <w:r>
              <w:rPr>
                <w:rFonts w:ascii="Arial" w:eastAsia="DengXian" w:hAnsi="Arial"/>
                <w:bCs/>
                <w:iCs/>
                <w:sz w:val="18"/>
                <w:szCs w:val="18"/>
                <w:lang w:val="en-GB" w:eastAsia="zh-CN"/>
              </w:rPr>
              <w:t>PEI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po-</w:t>
            </w:r>
            <w:proofErr w:type="spellStart"/>
            <w:r>
              <w:rPr>
                <w:rFonts w:ascii="Arial" w:eastAsia="MS Mincho" w:hAnsi="Arial"/>
                <w:i/>
                <w:sz w:val="18"/>
                <w:szCs w:val="20"/>
                <w:lang w:val="en-GB" w:eastAsia="en-US"/>
              </w:rPr>
              <w:t>NumPerPEI</w:t>
            </w:r>
            <w:proofErr w:type="spellEnd"/>
            <w:r>
              <w:rPr>
                <w:rFonts w:ascii="Arial" w:eastAsia="MS Mincho" w:hAnsi="Arial"/>
                <w:i/>
                <w:sz w:val="18"/>
                <w:szCs w:val="20"/>
                <w:lang w:val="en-GB" w:eastAsia="en-US"/>
              </w:rPr>
              <w:t xml:space="preserve">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新細明體"/>
        </w:rPr>
      </w:pPr>
    </w:p>
    <w:p w14:paraId="0D21BD61" w14:textId="77777777" w:rsidR="00CF1C87" w:rsidRDefault="00CF1C87">
      <w:pPr>
        <w:spacing w:after="0" w:line="240" w:lineRule="auto"/>
        <w:rPr>
          <w:rFonts w:ascii="Arial" w:eastAsia="新細明體" w:hAnsi="Arial" w:cs="Arial"/>
          <w:b/>
          <w:sz w:val="20"/>
          <w:szCs w:val="20"/>
          <w:lang w:val="en-GB"/>
        </w:rPr>
      </w:pPr>
    </w:p>
    <w:p w14:paraId="0D21BD62"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D63" w14:textId="77777777" w:rsidR="00CF1C87" w:rsidRDefault="00CF1C87">
      <w:pPr>
        <w:spacing w:after="0" w:line="240" w:lineRule="auto"/>
        <w:rPr>
          <w:rFonts w:ascii="Arial" w:eastAsia="新細明體" w:hAnsi="Arial" w:cs="Arial"/>
          <w:b/>
          <w:sz w:val="20"/>
          <w:szCs w:val="20"/>
          <w:lang w:val="en-GB"/>
        </w:rPr>
      </w:pPr>
    </w:p>
    <w:p w14:paraId="0D21BD64" w14:textId="77777777" w:rsidR="00CF1C87" w:rsidRDefault="00CF1C87">
      <w:pPr>
        <w:spacing w:after="0" w:line="240" w:lineRule="auto"/>
        <w:rPr>
          <w:rFonts w:ascii="Arial" w:eastAsia="新細明體"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50" w:name="_Toc100930208"/>
      <w:bookmarkStart w:id="151"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w:t>
      </w:r>
      <w:proofErr w:type="spellStart"/>
      <w:r>
        <w:rPr>
          <w:rFonts w:ascii="Arial" w:eastAsia="Times New Roman" w:hAnsi="Arial"/>
          <w:i/>
          <w:sz w:val="24"/>
          <w:szCs w:val="20"/>
          <w:lang w:val="en-GB" w:eastAsia="ja-JP"/>
        </w:rPr>
        <w:t>ConfigCommon</w:t>
      </w:r>
      <w:bookmarkEnd w:id="150"/>
      <w:bookmarkEnd w:id="151"/>
      <w:proofErr w:type="spellEnd"/>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w:t>
      </w:r>
      <w:proofErr w:type="spellStart"/>
      <w:r>
        <w:rPr>
          <w:rFonts w:ascii="Times New Roman" w:eastAsia="Times New Roman" w:hAnsi="Times New Roman"/>
          <w:i/>
          <w:sz w:val="20"/>
          <w:szCs w:val="20"/>
          <w:lang w:val="en-GB" w:eastAsia="ja-JP"/>
        </w:rPr>
        <w:t>ConfigCommon</w:t>
      </w:r>
      <w:proofErr w:type="spellEnd"/>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w:t>
      </w:r>
      <w:proofErr w:type="spellStart"/>
      <w:r>
        <w:rPr>
          <w:rFonts w:ascii="Arial" w:eastAsia="Times New Roman" w:hAnsi="Arial"/>
          <w:b/>
          <w:i/>
          <w:sz w:val="20"/>
          <w:szCs w:val="20"/>
          <w:lang w:val="en-GB" w:eastAsia="ja-JP"/>
        </w:rPr>
        <w:t>ConfigCommon</w:t>
      </w:r>
      <w:proofErr w:type="spellEnd"/>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PDCCH-</w:t>
      </w:r>
      <w:proofErr w:type="spellStart"/>
      <w:r>
        <w:rPr>
          <w:rFonts w:ascii="Courier New" w:eastAsia="Times New Roman" w:hAnsi="Courier New"/>
          <w:sz w:val="16"/>
          <w:szCs w:val="20"/>
          <w:lang w:val="en-GB" w:eastAsia="en-GB"/>
        </w:rPr>
        <w:t>ConfigCommon</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commonControlResourceSet</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commonSearchSpaceList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searchSpaceOtherSystemInformation</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pagingSearchSpace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ra-SearchSpace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firstPDCCH-MonitoringOccasionOfPO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OtherBWP</w:t>
      </w:r>
      <w:proofErr w:type="spellEnd"/>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2" w:author="CATT" w:date="2022-05-22T17:40:00Z"/>
          <w:rFonts w:ascii="Courier New" w:eastAsia="Times New Roman" w:hAnsi="Courier New"/>
          <w:sz w:val="16"/>
          <w:szCs w:val="20"/>
          <w:lang w:val="en-GB" w:eastAsia="en-GB"/>
        </w:rPr>
      </w:pPr>
      <w:ins w:id="153"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4"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sz w:val="16"/>
          <w:szCs w:val="20"/>
          <w:lang w:val="en-GB" w:eastAsia="en-GB"/>
        </w:rPr>
      </w:pPr>
      <w:ins w:id="156"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7" w:author="CATT" w:date="2022-05-22T17:43:00Z"/>
          <w:rFonts w:ascii="Courier New" w:eastAsia="Times New Roman" w:hAnsi="Courier New"/>
          <w:sz w:val="16"/>
          <w:szCs w:val="20"/>
          <w:lang w:val="en-GB" w:eastAsia="en-GB"/>
        </w:rPr>
      </w:pPr>
      <w:ins w:id="158" w:author="CATT" w:date="2022-05-22T17:43:00Z">
        <w:r>
          <w:rPr>
            <w:rFonts w:ascii="Courier New" w:eastAsia="Times New Roman" w:hAnsi="Courier New"/>
            <w:sz w:val="16"/>
            <w:szCs w:val="20"/>
            <w:lang w:val="en-GB" w:eastAsia="en-GB"/>
          </w:rPr>
          <w:t>pei-Search</w:t>
        </w:r>
      </w:ins>
      <w:ins w:id="159" w:author="CATT" w:date="2022-05-22T17:42:00Z">
        <w:r>
          <w:rPr>
            <w:rFonts w:ascii="Courier New" w:eastAsia="Times New Roman" w:hAnsi="Courier New"/>
            <w:sz w:val="16"/>
            <w:szCs w:val="20"/>
            <w:lang w:val="en-GB" w:eastAsia="en-GB"/>
          </w:rPr>
          <w:t xml:space="preserve">Space-r17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w:t>
        </w:r>
      </w:ins>
      <w:ins w:id="160" w:author="CATT" w:date="2022-05-23T08:45:00Z">
        <w:r>
          <w:rPr>
            <w:rFonts w:ascii="Courier New" w:eastAsia="Times New Roman" w:hAnsi="Courier New"/>
            <w:sz w:val="16"/>
            <w:szCs w:val="20"/>
            <w:lang w:val="en-GB" w:eastAsia="en-GB"/>
          </w:rPr>
          <w:t xml:space="preserve">                                         </w:t>
        </w:r>
      </w:ins>
      <w:ins w:id="161" w:author="CATT" w:date="2022-05-23T08:46:00Z">
        <w:r>
          <w:rPr>
            <w:rFonts w:ascii="Courier New" w:eastAsia="Times New Roman" w:hAnsi="Courier New"/>
            <w:sz w:val="16"/>
            <w:szCs w:val="20"/>
            <w:lang w:val="en-GB" w:eastAsia="en-GB"/>
          </w:rPr>
          <w:t xml:space="preserve">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sz w:val="16"/>
          <w:szCs w:val="20"/>
          <w:lang w:val="en-GB" w:eastAsia="en-GB"/>
        </w:rPr>
      </w:pPr>
      <w:ins w:id="163"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sz w:val="16"/>
          <w:szCs w:val="20"/>
          <w:lang w:val="en-GB" w:eastAsia="en-GB"/>
        </w:rPr>
      </w:pPr>
      <w:ins w:id="165"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sz w:val="16"/>
          <w:szCs w:val="20"/>
          <w:lang w:val="en-GB" w:eastAsia="en-GB"/>
        </w:rPr>
      </w:pPr>
      <w:ins w:id="167"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sz w:val="16"/>
          <w:szCs w:val="20"/>
          <w:lang w:val="en-GB" w:eastAsia="en-GB"/>
        </w:rPr>
      </w:pPr>
      <w:ins w:id="169"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sz w:val="16"/>
          <w:szCs w:val="20"/>
          <w:lang w:val="en-GB" w:eastAsia="en-GB"/>
        </w:rPr>
      </w:pPr>
      <w:ins w:id="171"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sz w:val="16"/>
          <w:szCs w:val="20"/>
          <w:lang w:val="en-GB" w:eastAsia="en-GB"/>
        </w:rPr>
      </w:pPr>
      <w:ins w:id="173"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sz w:val="16"/>
          <w:szCs w:val="20"/>
          <w:lang w:val="en-GB" w:eastAsia="en-GB"/>
        </w:rPr>
      </w:pPr>
      <w:ins w:id="175"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sz w:val="16"/>
          <w:szCs w:val="20"/>
          <w:lang w:val="en-GB" w:eastAsia="en-GB"/>
        </w:rPr>
      </w:pPr>
      <w:ins w:id="177"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9:00Z"/>
          <w:rFonts w:ascii="Courier New" w:eastAsia="Times New Roman" w:hAnsi="Courier New"/>
          <w:sz w:val="16"/>
          <w:szCs w:val="20"/>
          <w:lang w:val="en-GB" w:eastAsia="en-GB"/>
        </w:rPr>
      </w:pPr>
      <w:ins w:id="179"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CATT" w:date="2022-05-22T17:48:00Z"/>
          <w:rFonts w:ascii="Courier New" w:eastAsia="Times New Roman" w:hAnsi="Courier New"/>
          <w:sz w:val="16"/>
          <w:szCs w:val="20"/>
          <w:lang w:val="en-GB" w:eastAsia="en-GB"/>
        </w:rPr>
      </w:pPr>
      <w:ins w:id="181" w:author="CATT" w:date="2022-05-22T17:48:00Z">
        <w:r>
          <w:rPr>
            <w:rFonts w:ascii="Courier New" w:eastAsia="Times New Roman" w:hAnsi="Courier New"/>
            <w:sz w:val="16"/>
            <w:szCs w:val="20"/>
            <w:lang w:val="en-GB" w:eastAsia="en-GB"/>
          </w:rPr>
          <w:t xml:space="preserve">    }</w:t>
        </w:r>
      </w:ins>
      <w:ins w:id="182" w:author="CATT" w:date="2022-05-23T08:47:00Z">
        <w:r>
          <w:rPr>
            <w:rFonts w:ascii="Courier New" w:eastAsia="Times New Roman" w:hAnsi="Courier New"/>
            <w:sz w:val="16"/>
            <w:szCs w:val="20"/>
            <w:lang w:val="en-GB" w:eastAsia="en-GB"/>
          </w:rPr>
          <w:t xml:space="preserve">                                                                                          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i/>
                <w:sz w:val="18"/>
                <w:lang w:val="en-GB" w:eastAsia="sv-SE"/>
              </w:rPr>
              <w:lastRenderedPageBreak/>
              <w:t>PDCCH-</w:t>
            </w:r>
            <w:proofErr w:type="spellStart"/>
            <w:r>
              <w:rPr>
                <w:rFonts w:ascii="Arial" w:eastAsia="SimSun" w:hAnsi="Arial"/>
                <w:b/>
                <w:i/>
                <w:sz w:val="18"/>
                <w:lang w:val="en-GB" w:eastAsia="sv-SE"/>
              </w:rPr>
              <w:t>ConfigCommon</w:t>
            </w:r>
            <w:proofErr w:type="spellEnd"/>
            <w:r>
              <w:rPr>
                <w:rFonts w:ascii="Arial" w:eastAsia="SimSun" w:hAnsi="Arial"/>
                <w:b/>
                <w:i/>
                <w:sz w:val="18"/>
                <w:lang w:val="en-GB" w:eastAsia="sv-SE"/>
              </w:rPr>
              <w:t xml:space="preserve"> </w:t>
            </w:r>
            <w:r>
              <w:rPr>
                <w:rFonts w:ascii="Arial" w:eastAsia="SimSun"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commonControlResourceSet</w:t>
            </w:r>
            <w:proofErr w:type="spellEnd"/>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proofErr w:type="spellStart"/>
            <w:r>
              <w:rPr>
                <w:rFonts w:ascii="Arial" w:eastAsia="SimSun" w:hAnsi="Arial"/>
                <w:i/>
                <w:sz w:val="18"/>
                <w:lang w:val="en-GB" w:eastAsia="sv-SE"/>
              </w:rPr>
              <w:t>ControlResourceSetId</w:t>
            </w:r>
            <w:proofErr w:type="spellEnd"/>
            <w:r>
              <w:rPr>
                <w:rFonts w:ascii="Arial" w:eastAsia="SimSun" w:hAnsi="Arial"/>
                <w:sz w:val="18"/>
                <w:lang w:val="en-GB" w:eastAsia="sv-SE"/>
              </w:rPr>
              <w:t xml:space="preserve"> other than 0 for this </w:t>
            </w:r>
            <w:proofErr w:type="spellStart"/>
            <w:r>
              <w:rPr>
                <w:rFonts w:ascii="Arial" w:eastAsia="SimSun" w:hAnsi="Arial"/>
                <w:i/>
                <w:sz w:val="18"/>
                <w:lang w:val="en-GB" w:eastAsia="sv-SE"/>
              </w:rPr>
              <w:t>ControlResourceSet</w:t>
            </w:r>
            <w:proofErr w:type="spellEnd"/>
            <w:r>
              <w:rPr>
                <w:rFonts w:ascii="Arial" w:eastAsia="SimSun" w:hAnsi="Arial"/>
                <w:sz w:val="18"/>
                <w:lang w:val="en-GB" w:eastAsia="sv-SE"/>
              </w:rPr>
              <w:t xml:space="preserve">. The network configures the </w:t>
            </w:r>
            <w:proofErr w:type="spellStart"/>
            <w:r>
              <w:rPr>
                <w:rFonts w:ascii="Arial" w:eastAsia="SimSun" w:hAnsi="Arial"/>
                <w:i/>
                <w:sz w:val="18"/>
                <w:lang w:val="en-GB" w:eastAsia="sv-SE"/>
              </w:rPr>
              <w:t>commonControlResourceSet</w:t>
            </w:r>
            <w:proofErr w:type="spellEnd"/>
            <w:r>
              <w:rPr>
                <w:rFonts w:ascii="Arial" w:eastAsia="SimSun" w:hAnsi="Arial"/>
                <w:sz w:val="18"/>
                <w:lang w:val="en-GB" w:eastAsia="sv-SE"/>
              </w:rPr>
              <w:t xml:space="preserve"> in </w:t>
            </w:r>
            <w:r>
              <w:rPr>
                <w:rFonts w:ascii="Arial" w:eastAsia="SimSun" w:hAnsi="Arial"/>
                <w:i/>
                <w:sz w:val="18"/>
                <w:szCs w:val="20"/>
                <w:lang w:val="en-GB" w:eastAsia="sv-SE"/>
              </w:rPr>
              <w:t>SIB1</w:t>
            </w:r>
            <w:r>
              <w:rPr>
                <w:rFonts w:ascii="Arial" w:eastAsia="SimSun"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commonSearchSpaceList</w:t>
            </w:r>
            <w:proofErr w:type="spellEnd"/>
            <w:r>
              <w:rPr>
                <w:rFonts w:ascii="Arial" w:eastAsia="SimSun" w:hAnsi="Arial"/>
                <w:b/>
                <w:i/>
                <w:sz w:val="18"/>
                <w:lang w:val="en-GB" w:eastAsia="sv-SE"/>
              </w:rPr>
              <w:t xml:space="preserve">, </w:t>
            </w:r>
            <w:proofErr w:type="spellStart"/>
            <w:r>
              <w:rPr>
                <w:rFonts w:ascii="Arial" w:eastAsia="SimSun" w:hAnsi="Arial"/>
                <w:b/>
                <w:i/>
                <w:sz w:val="18"/>
                <w:lang w:val="en-GB" w:eastAsia="sv-SE"/>
              </w:rPr>
              <w:t>commonSearchSpaceListExt</w:t>
            </w:r>
            <w:proofErr w:type="spellEnd"/>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 list of additional common search spaces. If the network configures this field, it uses the </w:t>
            </w:r>
            <w:proofErr w:type="spellStart"/>
            <w:r>
              <w:rPr>
                <w:rFonts w:ascii="Arial" w:eastAsia="SimSun" w:hAnsi="Arial"/>
                <w:i/>
                <w:sz w:val="18"/>
                <w:lang w:val="en-GB" w:eastAsia="sv-SE"/>
              </w:rPr>
              <w:t>SearchSpaceId</w:t>
            </w:r>
            <w:r>
              <w:rPr>
                <w:rFonts w:ascii="Arial" w:eastAsia="SimSun" w:hAnsi="Arial"/>
                <w:sz w:val="18"/>
                <w:lang w:val="en-GB" w:eastAsia="sv-SE"/>
              </w:rPr>
              <w:t>s</w:t>
            </w:r>
            <w:proofErr w:type="spellEnd"/>
            <w:r>
              <w:rPr>
                <w:rFonts w:ascii="Arial" w:eastAsia="SimSun" w:hAnsi="Arial"/>
                <w:sz w:val="18"/>
                <w:lang w:val="en-GB" w:eastAsia="sv-SE"/>
              </w:rPr>
              <w:t xml:space="preserve"> other than 0. </w:t>
            </w:r>
            <w:r>
              <w:rPr>
                <w:rFonts w:ascii="Arial" w:eastAsia="Times New Roman" w:hAnsi="Arial" w:cs="Arial"/>
                <w:sz w:val="18"/>
                <w:szCs w:val="18"/>
                <w:lang w:val="en-GB" w:eastAsia="sv-SE"/>
              </w:rPr>
              <w:t xml:space="preserve">If the field is included, it replaces any previous list, i.e. all the entries of the list are replaced and each of the </w:t>
            </w:r>
            <w:proofErr w:type="spellStart"/>
            <w:r>
              <w:rPr>
                <w:rFonts w:ascii="Arial" w:eastAsia="Times New Roman" w:hAnsi="Arial" w:cs="Arial"/>
                <w:i/>
                <w:sz w:val="18"/>
                <w:szCs w:val="18"/>
                <w:lang w:val="en-GB" w:eastAsia="sv-SE"/>
              </w:rPr>
              <w:t>SearchSpace</w:t>
            </w:r>
            <w:proofErr w:type="spellEnd"/>
            <w:r>
              <w:rPr>
                <w:rFonts w:ascii="Arial" w:eastAsia="Times New Roman" w:hAnsi="Arial" w:cs="Arial"/>
                <w:i/>
                <w:sz w:val="18"/>
                <w:szCs w:val="18"/>
                <w:lang w:val="en-GB" w:eastAsia="sv-SE"/>
              </w:rPr>
              <w:t xml:space="preserv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Pr>
                <w:rFonts w:ascii="Arial" w:eastAsia="Times New Roman" w:hAnsi="Arial" w:cs="Arial"/>
                <w:i/>
                <w:iCs/>
                <w:sz w:val="18"/>
                <w:szCs w:val="18"/>
                <w:lang w:val="en-GB" w:eastAsia="sv-SE"/>
              </w:rPr>
              <w:t>commonSearchSpaceListExt</w:t>
            </w:r>
            <w:proofErr w:type="spellEnd"/>
            <w:r>
              <w:rPr>
                <w:rFonts w:ascii="Arial" w:eastAsia="Times New Roman" w:hAnsi="Arial" w:cs="Arial"/>
                <w:sz w:val="18"/>
                <w:szCs w:val="18"/>
                <w:lang w:val="en-GB" w:eastAsia="sv-SE"/>
              </w:rPr>
              <w:t xml:space="preserve">, it includes the same number of entries, and listed in the same order, as in </w:t>
            </w:r>
            <w:proofErr w:type="spellStart"/>
            <w:r>
              <w:rPr>
                <w:rFonts w:ascii="Arial" w:eastAsia="Times New Roman" w:hAnsi="Arial" w:cs="Arial"/>
                <w:i/>
                <w:iCs/>
                <w:sz w:val="18"/>
                <w:szCs w:val="18"/>
                <w:lang w:val="en-GB" w:eastAsia="sv-SE"/>
              </w:rPr>
              <w:t>commonSearchSpaceList</w:t>
            </w:r>
            <w:proofErr w:type="spellEnd"/>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controlResourceSetZero</w:t>
            </w:r>
            <w:proofErr w:type="spellEnd"/>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proofErr w:type="spellStart"/>
            <w:r>
              <w:rPr>
                <w:rFonts w:ascii="Arial" w:eastAsia="SimSun" w:hAnsi="Arial"/>
                <w:i/>
                <w:sz w:val="18"/>
                <w:szCs w:val="20"/>
                <w:lang w:val="en-GB" w:eastAsia="sv-SE"/>
              </w:rPr>
              <w:t>controlResourceSetZero</w:t>
            </w:r>
            <w:proofErr w:type="spellEnd"/>
            <w:r>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3"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4" w:author="CATT" w:date="2022-05-22T17:53:00Z"/>
                <w:rFonts w:ascii="Arial" w:eastAsia="MS Mincho" w:hAnsi="Arial"/>
                <w:bCs/>
                <w:i/>
                <w:iCs/>
                <w:sz w:val="18"/>
                <w:szCs w:val="20"/>
                <w:lang w:val="en-GB" w:eastAsia="sv-SE"/>
              </w:rPr>
            </w:pPr>
            <w:proofErr w:type="spellStart"/>
            <w:ins w:id="185" w:author="CATT" w:date="2022-05-22T17:53:00Z">
              <w:r>
                <w:rPr>
                  <w:rFonts w:ascii="Arial" w:eastAsia="MS Mincho" w:hAnsi="Arial"/>
                  <w:b/>
                  <w:bCs/>
                  <w:i/>
                  <w:iCs/>
                  <w:sz w:val="18"/>
                  <w:szCs w:val="20"/>
                  <w:lang w:val="en-GB" w:eastAsia="sv-SE"/>
                </w:rPr>
                <w:t>firstPDCCH</w:t>
              </w:r>
              <w:proofErr w:type="spellEnd"/>
              <w:r>
                <w:rPr>
                  <w:rFonts w:ascii="Arial" w:eastAsia="MS Mincho" w:hAnsi="Arial"/>
                  <w:b/>
                  <w:bCs/>
                  <w:i/>
                  <w:iCs/>
                  <w:sz w:val="18"/>
                  <w:szCs w:val="20"/>
                  <w:lang w:val="en-GB" w:eastAsia="sv-SE"/>
                </w:rPr>
                <w:t>-</w:t>
              </w:r>
              <w:proofErr w:type="spellStart"/>
              <w:r>
                <w:rPr>
                  <w:rFonts w:ascii="Arial" w:eastAsia="MS Mincho" w:hAnsi="Arial"/>
                  <w:b/>
                  <w:bCs/>
                  <w:i/>
                  <w:iCs/>
                  <w:sz w:val="18"/>
                  <w:szCs w:val="20"/>
                  <w:lang w:val="en-GB" w:eastAsia="sv-SE"/>
                </w:rPr>
                <w:t>MonitoringOccasionOfPEI</w:t>
              </w:r>
              <w:proofErr w:type="spellEnd"/>
              <w:r>
                <w:rPr>
                  <w:rFonts w:ascii="Arial" w:eastAsia="MS Mincho" w:hAnsi="Arial"/>
                  <w:b/>
                  <w:bCs/>
                  <w:i/>
                  <w:iCs/>
                  <w:sz w:val="18"/>
                  <w:szCs w:val="20"/>
                  <w:lang w:val="en-GB" w:eastAsia="sv-SE"/>
                </w:rPr>
                <w:t>-O</w:t>
              </w:r>
            </w:ins>
          </w:p>
          <w:p w14:paraId="0D21BDA8" w14:textId="77777777" w:rsidR="00CF1C87" w:rsidRDefault="00DB3BD4">
            <w:pPr>
              <w:keepNext/>
              <w:keepLines/>
              <w:spacing w:after="0" w:line="240" w:lineRule="auto"/>
              <w:rPr>
                <w:ins w:id="186" w:author="CATT" w:date="2022-05-22T17:53:00Z"/>
                <w:rFonts w:ascii="Arial" w:eastAsia="DengXian" w:hAnsi="Arial"/>
                <w:bCs/>
                <w:iCs/>
                <w:sz w:val="18"/>
                <w:szCs w:val="18"/>
                <w:lang w:val="en-GB" w:eastAsia="zh-CN"/>
              </w:rPr>
            </w:pPr>
            <w:ins w:id="187" w:author="CATT" w:date="2022-05-22T17:53:00Z">
              <w:r>
                <w:rPr>
                  <w:rFonts w:ascii="Arial" w:eastAsia="DengXian"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8" w:author="CATT" w:date="2022-05-23T08:50:00Z">
              <w:r>
                <w:rPr>
                  <w:rFonts w:ascii="Arial" w:eastAsia="MS Mincho" w:hAnsi="Arial"/>
                  <w:bCs/>
                  <w:iCs/>
                  <w:sz w:val="18"/>
                  <w:szCs w:val="18"/>
                  <w:lang w:val="en-GB" w:eastAsia="sv-SE"/>
                </w:rPr>
                <w:t xml:space="preserve"> on this BWP</w:t>
              </w:r>
            </w:ins>
            <w:ins w:id="189"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DengXian" w:hAnsi="Arial"/>
                  <w:bCs/>
                  <w:iCs/>
                  <w:sz w:val="18"/>
                  <w:szCs w:val="18"/>
                  <w:lang w:val="en-GB" w:eastAsia="zh-CN"/>
                </w:rPr>
                <w:t xml:space="preserve">. For the case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smaller than Ns, UE applies the (floor(</w:t>
              </w:r>
              <w:proofErr w:type="spellStart"/>
              <w:r>
                <w:rPr>
                  <w:rFonts w:ascii="Arial" w:eastAsia="DengXian" w:hAnsi="Arial"/>
                  <w:bCs/>
                  <w:iCs/>
                  <w:sz w:val="18"/>
                  <w:szCs w:val="18"/>
                  <w:lang w:val="en-GB" w:eastAsia="zh-CN"/>
                </w:rPr>
                <w:t>i_s</w:t>
              </w:r>
              <w:proofErr w:type="spellEnd"/>
              <w:r>
                <w:rPr>
                  <w:rFonts w:ascii="Arial" w:eastAsia="DengXian" w:hAnsi="Arial"/>
                  <w:bCs/>
                  <w:iCs/>
                  <w:sz w:val="18"/>
                  <w:szCs w:val="18"/>
                  <w:lang w:val="en-GB" w:eastAsia="zh-CN"/>
                </w:rPr>
                <w:t>/</w:t>
              </w:r>
              <w:proofErr w:type="spellStart"/>
              <w:r>
                <w:rPr>
                  <w:rFonts w:ascii="Arial" w:eastAsia="DengXian" w:hAnsi="Arial"/>
                  <w:bCs/>
                  <w:iCs/>
                  <w:sz w:val="18"/>
                  <w:szCs w:val="18"/>
                  <w:lang w:val="en-GB" w:eastAsia="zh-CN"/>
                </w:rPr>
                <w:t>poNumPerPEI</w:t>
              </w:r>
              <w:proofErr w:type="spellEnd"/>
              <w:r>
                <w:rPr>
                  <w:rFonts w:ascii="Arial" w:eastAsia="DengXian" w:hAnsi="Arial"/>
                  <w:bCs/>
                  <w:iCs/>
                  <w:sz w:val="18"/>
                  <w:szCs w:val="18"/>
                  <w:lang w:val="en-GB" w:eastAsia="zh-CN"/>
                </w:rPr>
                <w:t>)+1)-</w:t>
              </w:r>
              <w:proofErr w:type="spellStart"/>
              <w:r>
                <w:rPr>
                  <w:rFonts w:ascii="Arial" w:eastAsia="DengXian" w:hAnsi="Arial"/>
                  <w:bCs/>
                  <w:iCs/>
                  <w:sz w:val="18"/>
                  <w:szCs w:val="18"/>
                  <w:lang w:val="en-GB" w:eastAsia="zh-CN"/>
                </w:rPr>
                <w:t>th</w:t>
              </w:r>
              <w:proofErr w:type="spellEnd"/>
              <w:r>
                <w:rPr>
                  <w:rFonts w:ascii="Arial" w:eastAsia="DengXian" w:hAnsi="Arial"/>
                  <w:bCs/>
                  <w:iCs/>
                  <w:sz w:val="18"/>
                  <w:szCs w:val="18"/>
                  <w:lang w:val="en-GB" w:eastAsia="zh-CN"/>
                </w:rPr>
                <w:t xml:space="preserve"> value out of (N_s/po-</w:t>
              </w:r>
              <w:proofErr w:type="spellStart"/>
              <w:r>
                <w:rPr>
                  <w:rFonts w:ascii="Arial" w:eastAsia="DengXian" w:hAnsi="Arial"/>
                  <w:bCs/>
                  <w:iCs/>
                  <w:sz w:val="18"/>
                  <w:szCs w:val="18"/>
                  <w:lang w:val="en-GB" w:eastAsia="zh-CN"/>
                </w:rPr>
                <w:t>NumPerPEI</w:t>
              </w:r>
              <w:proofErr w:type="spellEnd"/>
              <w:r>
                <w:rPr>
                  <w:rFonts w:ascii="Arial" w:eastAsia="DengXian" w:hAnsi="Arial"/>
                  <w:bCs/>
                  <w:iCs/>
                  <w:sz w:val="18"/>
                  <w:szCs w:val="18"/>
                  <w:lang w:val="en-GB" w:eastAsia="zh-CN"/>
                </w:rPr>
                <w:t xml:space="preserve">) configured values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 When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one or mul</w:t>
              </w:r>
              <w:r>
                <w:rPr>
                  <w:rFonts w:ascii="Arial" w:eastAsia="DengXian" w:hAnsi="Arial" w:hint="eastAsia"/>
                  <w:bCs/>
                  <w:iCs/>
                  <w:sz w:val="18"/>
                  <w:szCs w:val="18"/>
                  <w:lang w:val="en-GB" w:eastAsia="zh-CN"/>
                </w:rPr>
                <w:t>t</w:t>
              </w:r>
              <w:r>
                <w:rPr>
                  <w:rFonts w:ascii="Arial" w:eastAsia="DengXian" w:hAnsi="Arial"/>
                  <w:bCs/>
                  <w:iCs/>
                  <w:sz w:val="18"/>
                  <w:szCs w:val="18"/>
                  <w:lang w:val="en-GB" w:eastAsia="zh-CN"/>
                </w:rPr>
                <w:t xml:space="preserve">iple of Ns, UE applies the first configured value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Pr>
                <w:rFonts w:ascii="Arial" w:eastAsia="Times New Roman" w:hAnsi="Arial"/>
                <w:b/>
                <w:i/>
                <w:sz w:val="18"/>
                <w:szCs w:val="20"/>
                <w:lang w:val="en-GB" w:eastAsia="sv-SE"/>
              </w:rPr>
              <w:t>firstPDCCH-MonitoringOccasionOfPO</w:t>
            </w:r>
            <w:proofErr w:type="spellEnd"/>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pagingSearchSpace</w:t>
            </w:r>
            <w:proofErr w:type="spellEnd"/>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90"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91" w:author="CATT" w:date="2022-05-22T17:45:00Z"/>
                <w:rFonts w:ascii="Arial" w:eastAsia="MS Mincho" w:hAnsi="Arial"/>
                <w:i/>
                <w:sz w:val="18"/>
                <w:szCs w:val="20"/>
                <w:lang w:val="en-GB" w:eastAsia="sv-SE"/>
              </w:rPr>
            </w:pPr>
            <w:proofErr w:type="spellStart"/>
            <w:ins w:id="192" w:author="CATT" w:date="2022-05-22T17:45:00Z">
              <w:r>
                <w:rPr>
                  <w:rFonts w:ascii="Arial" w:eastAsia="MS Mincho" w:hAnsi="Arial"/>
                  <w:b/>
                  <w:i/>
                  <w:sz w:val="18"/>
                  <w:szCs w:val="20"/>
                  <w:lang w:val="en-GB" w:eastAsia="sv-SE"/>
                </w:rPr>
                <w:t>pei-SearchSpace</w:t>
              </w:r>
              <w:proofErr w:type="spellEnd"/>
            </w:ins>
          </w:p>
          <w:p w14:paraId="0D21BDB1" w14:textId="77777777" w:rsidR="00CF1C87" w:rsidRDefault="00DB3BD4">
            <w:pPr>
              <w:keepNext/>
              <w:keepLines/>
              <w:spacing w:after="0" w:line="240" w:lineRule="auto"/>
              <w:rPr>
                <w:ins w:id="193" w:author="CATT" w:date="2022-05-22T17:45:00Z"/>
                <w:rFonts w:ascii="Arial" w:eastAsia="DengXian" w:hAnsi="Arial"/>
                <w:sz w:val="18"/>
                <w:szCs w:val="20"/>
                <w:lang w:val="en-GB" w:eastAsia="zh-CN"/>
              </w:rPr>
            </w:pPr>
            <w:ins w:id="194" w:author="CATT" w:date="2022-05-22T17:45:00Z">
              <w:r>
                <w:rPr>
                  <w:rFonts w:ascii="Arial" w:eastAsia="DengXian" w:hAnsi="Arial"/>
                  <w:sz w:val="18"/>
                  <w:szCs w:val="20"/>
                  <w:lang w:val="en-GB" w:eastAsia="zh-CN"/>
                </w:rPr>
                <w:t>ID of d</w:t>
              </w:r>
              <w:r>
                <w:rPr>
                  <w:rFonts w:ascii="Arial" w:eastAsia="MS Mincho" w:hAnsi="Arial"/>
                  <w:sz w:val="18"/>
                  <w:szCs w:val="20"/>
                  <w:lang w:val="en-GB" w:eastAsia="sv-SE"/>
                </w:rPr>
                <w:t xml:space="preserve">edicated search space for PEI. </w:t>
              </w:r>
            </w:ins>
            <w:ins w:id="195" w:author="CATT" w:date="2022-05-23T08:50:00Z">
              <w:r>
                <w:rPr>
                  <w:rFonts w:ascii="Arial" w:eastAsia="SimSun" w:hAnsi="Arial"/>
                  <w:color w:val="FF0000"/>
                  <w:sz w:val="18"/>
                  <w:szCs w:val="20"/>
                  <w:u w:val="single"/>
                  <w:lang w:val="en-GB" w:eastAsia="sv-SE"/>
                </w:rPr>
                <w:t>If the field is absent, the UE does not receive PEI in this BWP.</w:t>
              </w:r>
              <w:r>
                <w:rPr>
                  <w:rFonts w:ascii="Arial" w:eastAsia="SimSun" w:hAnsi="Arial"/>
                  <w:sz w:val="18"/>
                  <w:szCs w:val="20"/>
                  <w:lang w:val="en-GB" w:eastAsia="sv-SE"/>
                </w:rPr>
                <w:t xml:space="preserve"> </w:t>
              </w:r>
            </w:ins>
            <w:ins w:id="196" w:author="CATT" w:date="2022-05-22T17:45:00Z">
              <w:r>
                <w:rPr>
                  <w:rFonts w:ascii="Arial" w:eastAsia="DengXian" w:hAnsi="Arial"/>
                  <w:sz w:val="18"/>
                  <w:szCs w:val="20"/>
                  <w:lang w:val="en-GB" w:eastAsia="zh-CN"/>
                </w:rPr>
                <w:t xml:space="preserve">It can be configured to one of up to 4 common SS sets configured by </w:t>
              </w:r>
              <w:proofErr w:type="spellStart"/>
              <w:r>
                <w:rPr>
                  <w:rFonts w:ascii="Arial" w:eastAsia="DengXian" w:hAnsi="Arial"/>
                  <w:i/>
                  <w:iCs/>
                  <w:sz w:val="18"/>
                  <w:szCs w:val="20"/>
                  <w:lang w:val="en-GB" w:eastAsia="zh-CN"/>
                </w:rPr>
                <w:t>commonSearchSpaceList</w:t>
              </w:r>
              <w:proofErr w:type="spellEnd"/>
              <w:r>
                <w:rPr>
                  <w:rFonts w:ascii="Arial" w:eastAsia="DengXian" w:hAnsi="Arial"/>
                  <w:sz w:val="18"/>
                  <w:szCs w:val="20"/>
                  <w:lang w:val="en-GB" w:eastAsia="zh-CN"/>
                </w:rPr>
                <w:t xml:space="preserve"> with </w:t>
              </w:r>
              <w:proofErr w:type="spellStart"/>
              <w:r>
                <w:rPr>
                  <w:rFonts w:ascii="Arial" w:eastAsia="DengXian" w:hAnsi="Arial"/>
                  <w:i/>
                  <w:iCs/>
                  <w:sz w:val="18"/>
                  <w:szCs w:val="20"/>
                  <w:lang w:val="en-GB" w:eastAsia="zh-CN"/>
                </w:rPr>
                <w:t>SearchSpaceId</w:t>
              </w:r>
              <w:proofErr w:type="spellEnd"/>
              <w:r>
                <w:rPr>
                  <w:rFonts w:ascii="Arial" w:eastAsia="DengXian"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DengXian" w:hAnsi="Arial"/>
                  <w:sz w:val="18"/>
                  <w:szCs w:val="20"/>
                  <w:lang w:val="en-GB" w:eastAsia="zh-CN"/>
                </w:rPr>
                <w:t xml:space="preserve">. </w:t>
              </w:r>
              <w:proofErr w:type="spellStart"/>
              <w:r>
                <w:rPr>
                  <w:rFonts w:ascii="Arial" w:eastAsia="DengXian" w:hAnsi="Arial"/>
                  <w:i/>
                  <w:sz w:val="18"/>
                  <w:szCs w:val="20"/>
                  <w:lang w:val="en-GB" w:eastAsia="zh-CN"/>
                </w:rPr>
                <w:t>SearchSpaceId</w:t>
              </w:r>
              <w:proofErr w:type="spellEnd"/>
              <w:r>
                <w:rPr>
                  <w:rFonts w:ascii="Arial" w:eastAsia="DengXian"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ra-SearchSpace</w:t>
            </w:r>
            <w:proofErr w:type="spellEnd"/>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SimSun"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proofErr w:type="spellStart"/>
            <w:r>
              <w:rPr>
                <w:rFonts w:ascii="Arial" w:eastAsia="SimSun" w:hAnsi="Arial"/>
                <w:b/>
                <w:i/>
                <w:sz w:val="18"/>
                <w:lang w:val="en-GB" w:eastAsia="sv-SE"/>
              </w:rPr>
              <w:t>sdt-SearchSpace</w:t>
            </w:r>
            <w:proofErr w:type="spellEnd"/>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Pr>
                <w:rFonts w:ascii="Arial" w:eastAsia="SimSun"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searchSpaceMCCH</w:t>
            </w:r>
            <w:proofErr w:type="spellEnd"/>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MCCH</w:t>
            </w:r>
            <w:r>
              <w:rPr>
                <w:rFonts w:ascii="Arial" w:eastAsia="SimSun" w:hAnsi="Arial"/>
                <w:sz w:val="18"/>
                <w:lang w:val="en-GB" w:eastAsia="sv-SE"/>
              </w:rPr>
              <w:t xml:space="preserve">. If the field is absent, the UE does not receive </w:t>
            </w:r>
            <w:r>
              <w:rPr>
                <w:rFonts w:ascii="Arial" w:eastAsia="SimSun" w:hAnsi="Arial"/>
                <w:sz w:val="18"/>
                <w:szCs w:val="20"/>
                <w:lang w:val="en-GB" w:eastAsia="sv-SE"/>
              </w:rPr>
              <w:t>MCCH</w:t>
            </w:r>
            <w:r>
              <w:rPr>
                <w:rFonts w:ascii="Arial" w:eastAsia="SimSun"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searchSpaceMTCH</w:t>
            </w:r>
            <w:proofErr w:type="spellEnd"/>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MTCH</w:t>
            </w:r>
            <w:r>
              <w:rPr>
                <w:rFonts w:ascii="Arial" w:eastAsia="SimSun" w:hAnsi="Arial"/>
                <w:sz w:val="18"/>
                <w:lang w:val="en-GB" w:eastAsia="sv-SE"/>
              </w:rPr>
              <w:t xml:space="preserve"> of MBS broadcast. If the field is absent, the UE applies </w:t>
            </w:r>
            <w:proofErr w:type="spellStart"/>
            <w:r>
              <w:rPr>
                <w:rFonts w:ascii="Arial" w:eastAsia="SimSun" w:hAnsi="Arial"/>
                <w:i/>
                <w:sz w:val="18"/>
                <w:lang w:val="en-GB" w:eastAsia="sv-SE"/>
              </w:rPr>
              <w:t>searchSpaceMCCH</w:t>
            </w:r>
            <w:proofErr w:type="spellEnd"/>
            <w:r>
              <w:rPr>
                <w:rFonts w:ascii="Arial" w:eastAsia="SimSun" w:hAnsi="Arial"/>
                <w:sz w:val="18"/>
                <w:lang w:val="en-GB" w:eastAsia="zh-CN"/>
              </w:rPr>
              <w:t xml:space="preserve"> </w:t>
            </w:r>
            <w:r>
              <w:rPr>
                <w:rFonts w:ascii="Arial" w:eastAsia="SimSun"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searchSpaceOtherSystemInformation</w:t>
            </w:r>
            <w:proofErr w:type="spellEnd"/>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other system information, i.e., </w:t>
            </w:r>
            <w:r>
              <w:rPr>
                <w:rFonts w:ascii="Arial" w:eastAsia="SimSun" w:hAnsi="Arial"/>
                <w:i/>
                <w:sz w:val="18"/>
                <w:szCs w:val="20"/>
                <w:lang w:val="en-GB" w:eastAsia="sv-SE"/>
              </w:rPr>
              <w:t>SIB2</w:t>
            </w:r>
            <w:r>
              <w:rPr>
                <w:rFonts w:ascii="Arial" w:eastAsia="SimSun"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w:t>
            </w:r>
            <w:r>
              <w:rPr>
                <w:rFonts w:ascii="Arial" w:eastAsia="SimSun" w:hAnsi="Arial"/>
                <w:i/>
                <w:sz w:val="18"/>
                <w:szCs w:val="20"/>
                <w:lang w:val="en-GB" w:eastAsia="sv-SE"/>
              </w:rPr>
              <w:t>SIB1</w:t>
            </w:r>
            <w:r>
              <w:rPr>
                <w:rFonts w:ascii="Arial" w:eastAsia="SimSun" w:hAnsi="Arial"/>
                <w:sz w:val="18"/>
                <w:lang w:val="en-GB" w:eastAsia="sv-SE"/>
              </w:rPr>
              <w:t xml:space="preserve"> message. In the initial DL BWP of the UE′s </w:t>
            </w:r>
            <w:proofErr w:type="spellStart"/>
            <w:r>
              <w:rPr>
                <w:rFonts w:ascii="Arial" w:eastAsia="SimSun" w:hAnsi="Arial"/>
                <w:sz w:val="18"/>
                <w:lang w:val="en-GB" w:eastAsia="sv-SE"/>
              </w:rPr>
              <w:t>PCell</w:t>
            </w:r>
            <w:proofErr w:type="spellEnd"/>
            <w:r>
              <w:rPr>
                <w:rFonts w:ascii="Arial" w:eastAsia="SimSun" w:hAnsi="Arial"/>
                <w:sz w:val="18"/>
                <w:lang w:val="en-GB" w:eastAsia="sv-SE"/>
              </w:rPr>
              <w:t xml:space="preserve">, the network sets this field to 0. If the field is absent, the UE does not receive </w:t>
            </w:r>
            <w:r>
              <w:rPr>
                <w:rFonts w:ascii="Arial" w:eastAsia="SimSun" w:hAnsi="Arial"/>
                <w:i/>
                <w:sz w:val="18"/>
                <w:szCs w:val="20"/>
                <w:lang w:val="en-GB" w:eastAsia="sv-SE"/>
              </w:rPr>
              <w:t>SIB1</w:t>
            </w:r>
            <w:r>
              <w:rPr>
                <w:rFonts w:ascii="Arial" w:eastAsia="SimSun" w:hAnsi="Arial"/>
                <w:sz w:val="18"/>
                <w:lang w:val="en-GB" w:eastAsia="sv-SE"/>
              </w:rPr>
              <w:t xml:space="preserve"> in this BWP. (</w:t>
            </w:r>
            <w:proofErr w:type="gramStart"/>
            <w:r>
              <w:rPr>
                <w:rFonts w:ascii="Arial" w:eastAsia="SimSun" w:hAnsi="Arial"/>
                <w:sz w:val="18"/>
                <w:lang w:val="en-GB" w:eastAsia="sv-SE"/>
              </w:rPr>
              <w:t>see</w:t>
            </w:r>
            <w:proofErr w:type="gramEnd"/>
            <w:r>
              <w:rPr>
                <w:rFonts w:ascii="Arial" w:eastAsia="SimSun" w:hAnsi="Arial"/>
                <w:sz w:val="18"/>
                <w:lang w:val="en-GB" w:eastAsia="sv-SE"/>
              </w:rPr>
              <w:t xml:space="preserv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searchSpaceZero</w:t>
            </w:r>
            <w:proofErr w:type="spellEnd"/>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SearchSpace#0.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proofErr w:type="spellStart"/>
            <w:r>
              <w:rPr>
                <w:rFonts w:ascii="Arial" w:eastAsia="SimSun" w:hAnsi="Arial"/>
                <w:i/>
                <w:sz w:val="18"/>
                <w:szCs w:val="20"/>
                <w:lang w:val="en-GB" w:eastAsia="sv-SE"/>
              </w:rPr>
              <w:t>searchSpaceZero</w:t>
            </w:r>
            <w:proofErr w:type="spellEnd"/>
            <w:r>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proofErr w:type="spellStart"/>
            <w:r>
              <w:rPr>
                <w:rFonts w:ascii="Arial" w:eastAsia="SimSun" w:hAnsi="Arial"/>
                <w:i/>
                <w:sz w:val="18"/>
                <w:lang w:val="en-GB" w:eastAsia="sv-SE"/>
              </w:rPr>
              <w:t>InitialBWP</w:t>
            </w:r>
            <w:proofErr w:type="spellEnd"/>
            <w:r>
              <w:rPr>
                <w:rFonts w:ascii="Arial" w:eastAsia="SimSun"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If </w:t>
            </w:r>
            <w:r>
              <w:rPr>
                <w:rFonts w:ascii="Arial" w:eastAsia="SimSun" w:hAnsi="Arial"/>
                <w:i/>
                <w:sz w:val="18"/>
                <w:szCs w:val="20"/>
                <w:lang w:val="en-GB" w:eastAsia="sv-SE"/>
              </w:rPr>
              <w:t>SIB1</w:t>
            </w:r>
            <w:r>
              <w:rPr>
                <w:rFonts w:ascii="Arial" w:eastAsia="SimSun" w:hAnsi="Arial"/>
                <w:sz w:val="18"/>
                <w:lang w:val="en-GB" w:eastAsia="sv-SE"/>
              </w:rPr>
              <w:t xml:space="preserve"> is broadcast the field is mandatory present in the </w:t>
            </w:r>
            <w:r>
              <w:rPr>
                <w:rFonts w:ascii="Arial" w:eastAsia="SimSun" w:hAnsi="Arial"/>
                <w:i/>
                <w:sz w:val="18"/>
                <w:lang w:val="en-GB" w:eastAsia="sv-SE"/>
              </w:rPr>
              <w:t>PDCCH-</w:t>
            </w:r>
            <w:proofErr w:type="spellStart"/>
            <w:r>
              <w:rPr>
                <w:rFonts w:ascii="Arial" w:eastAsia="SimSun" w:hAnsi="Arial"/>
                <w:i/>
                <w:sz w:val="18"/>
                <w:lang w:val="en-GB" w:eastAsia="sv-SE"/>
              </w:rPr>
              <w:t>ConfigCommon</w:t>
            </w:r>
            <w:proofErr w:type="spellEnd"/>
            <w:r>
              <w:rPr>
                <w:rFonts w:ascii="Arial" w:eastAsia="SimSun" w:hAnsi="Arial"/>
                <w:sz w:val="18"/>
                <w:lang w:val="en-GB" w:eastAsia="sv-SE"/>
              </w:rPr>
              <w:t xml:space="preserve"> of the initial BWP (BWP#0) in </w:t>
            </w:r>
            <w:proofErr w:type="spellStart"/>
            <w:r>
              <w:rPr>
                <w:rFonts w:ascii="Arial" w:eastAsia="SimSun" w:hAnsi="Arial"/>
                <w:i/>
                <w:sz w:val="18"/>
                <w:lang w:val="en-GB" w:eastAsia="sv-SE"/>
              </w:rPr>
              <w:t>ServingCellConfigCommon</w:t>
            </w:r>
            <w:proofErr w:type="spellEnd"/>
            <w:r>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SimSun" w:hAnsi="Arial"/>
                <w:i/>
                <w:sz w:val="18"/>
                <w:lang w:val="en-GB" w:eastAsia="sv-SE"/>
              </w:rPr>
              <w:t>PDCCH-</w:t>
            </w:r>
            <w:proofErr w:type="spellStart"/>
            <w:r>
              <w:rPr>
                <w:rFonts w:ascii="Arial" w:eastAsia="SimSun" w:hAnsi="Arial"/>
                <w:i/>
                <w:sz w:val="18"/>
                <w:lang w:val="en-GB" w:eastAsia="sv-SE"/>
              </w:rPr>
              <w:t>ConfigCommon</w:t>
            </w:r>
            <w:proofErr w:type="spellEnd"/>
            <w:r>
              <w:rPr>
                <w:rFonts w:ascii="Arial" w:eastAsia="SimSun" w:hAnsi="Arial"/>
                <w:sz w:val="18"/>
                <w:lang w:val="en-GB" w:eastAsia="sv-SE"/>
              </w:rPr>
              <w:t xml:space="preserve"> of the initial BWP (BWP#0) in </w:t>
            </w:r>
            <w:proofErr w:type="spellStart"/>
            <w:r>
              <w:rPr>
                <w:rFonts w:ascii="Arial" w:eastAsia="SimSun" w:hAnsi="Arial"/>
                <w:i/>
                <w:sz w:val="18"/>
                <w:lang w:val="en-GB" w:eastAsia="sv-SE"/>
              </w:rPr>
              <w:t>ServingCellConfigCommon</w:t>
            </w:r>
            <w:proofErr w:type="spellEnd"/>
            <w:r>
              <w:rPr>
                <w:rFonts w:ascii="Arial" w:eastAsia="SimSun"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proofErr w:type="spellStart"/>
            <w:r>
              <w:rPr>
                <w:rFonts w:ascii="Arial" w:eastAsia="SimSun"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Pr>
                <w:rFonts w:ascii="Arial" w:eastAsia="SimSun" w:hAnsi="Arial"/>
                <w:sz w:val="18"/>
                <w:szCs w:val="20"/>
                <w:lang w:val="en-GB" w:eastAsia="sv-SE"/>
              </w:rPr>
              <w:t xml:space="preserve">This field is optionally present, Need R, if this BWP is not the initial DL BWP and </w:t>
            </w:r>
            <w:proofErr w:type="spellStart"/>
            <w:r>
              <w:rPr>
                <w:rFonts w:ascii="Arial" w:eastAsia="SimSun" w:hAnsi="Arial"/>
                <w:i/>
                <w:sz w:val="18"/>
                <w:szCs w:val="20"/>
                <w:lang w:val="en-GB" w:eastAsia="sv-SE"/>
              </w:rPr>
              <w:t>pagingSearchSpace</w:t>
            </w:r>
            <w:proofErr w:type="spellEnd"/>
            <w:r>
              <w:rPr>
                <w:rFonts w:ascii="Arial" w:eastAsia="SimSun" w:hAnsi="Arial"/>
                <w:sz w:val="18"/>
                <w:szCs w:val="20"/>
                <w:lang w:val="en-GB" w:eastAsia="sv-SE"/>
              </w:rPr>
              <w:t xml:space="preserve"> is configured in this BWP. Otherwise this field is absent.</w:t>
            </w:r>
          </w:p>
        </w:tc>
      </w:tr>
      <w:tr w:rsidR="00CF1C87" w14:paraId="0D21BDD4" w14:textId="77777777">
        <w:trPr>
          <w:ins w:id="197"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8" w:author="CATT" w:date="2022-05-23T08:48:00Z"/>
                <w:rFonts w:ascii="Arial" w:eastAsia="SimSun" w:hAnsi="Arial"/>
                <w:i/>
                <w:sz w:val="18"/>
                <w:szCs w:val="20"/>
                <w:lang w:val="en-GB" w:eastAsia="sv-SE"/>
              </w:rPr>
            </w:pPr>
            <w:proofErr w:type="spellStart"/>
            <w:ins w:id="199" w:author="CATT" w:date="2022-05-23T08:48:00Z">
              <w:r>
                <w:rPr>
                  <w:rFonts w:ascii="Arial" w:eastAsia="SimSun" w:hAnsi="Arial"/>
                  <w:i/>
                  <w:sz w:val="18"/>
                  <w:szCs w:val="20"/>
                  <w:lang w:val="en-GB" w:eastAsia="sv-SE"/>
                </w:rPr>
                <w:t>InitialBWP</w:t>
              </w:r>
              <w:proofErr w:type="spellEnd"/>
              <w:r>
                <w:rPr>
                  <w:rFonts w:ascii="Arial" w:eastAsia="SimSun"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200" w:author="CATT" w:date="2022-05-23T08:48:00Z"/>
                <w:rFonts w:ascii="Arial" w:eastAsia="SimSun" w:hAnsi="Arial"/>
                <w:sz w:val="18"/>
                <w:szCs w:val="20"/>
                <w:lang w:val="en-GB" w:eastAsia="sv-SE"/>
              </w:rPr>
            </w:pPr>
            <w:ins w:id="201" w:author="CATT" w:date="2022-05-23T08:48:00Z">
              <w:r>
                <w:rPr>
                  <w:rFonts w:eastAsia="SimSun"/>
                  <w:szCs w:val="18"/>
                  <w:lang w:eastAsia="sv-SE"/>
                </w:rPr>
                <w:t xml:space="preserve">This field is </w:t>
              </w:r>
              <w:commentRangeStart w:id="202"/>
              <w:r>
                <w:rPr>
                  <w:rFonts w:eastAsia="SimSun"/>
                  <w:szCs w:val="18"/>
                  <w:lang w:eastAsia="sv-SE"/>
                </w:rPr>
                <w:t>mandatory</w:t>
              </w:r>
            </w:ins>
            <w:commentRangeEnd w:id="202"/>
            <w:r>
              <w:rPr>
                <w:rStyle w:val="CommentReference"/>
              </w:rPr>
              <w:commentReference w:id="202"/>
            </w:r>
            <w:ins w:id="203" w:author="CATT" w:date="2022-05-23T08:48:00Z">
              <w:r>
                <w:rPr>
                  <w:rFonts w:eastAsia="SimSun"/>
                  <w:szCs w:val="18"/>
                  <w:lang w:eastAsia="sv-SE"/>
                </w:rPr>
                <w:t xml:space="preserve"> present, if this BWP is the </w:t>
              </w:r>
              <w:proofErr w:type="spellStart"/>
              <w:r>
                <w:rPr>
                  <w:rFonts w:eastAsia="新細明體" w:cs="Arial"/>
                  <w:i/>
                  <w:iCs/>
                  <w:szCs w:val="18"/>
                </w:rPr>
                <w:t>initialDownlinkBWP</w:t>
              </w:r>
              <w:proofErr w:type="spellEnd"/>
              <w:r>
                <w:rPr>
                  <w:rFonts w:eastAsia="SimSun"/>
                  <w:szCs w:val="18"/>
                  <w:lang w:eastAsia="sv-SE"/>
                </w:rPr>
                <w:t xml:space="preserve"> or </w:t>
              </w:r>
              <w:proofErr w:type="spellStart"/>
              <w:r>
                <w:rPr>
                  <w:rFonts w:eastAsia="新細明體" w:cs="Arial"/>
                  <w:i/>
                  <w:iCs/>
                  <w:szCs w:val="18"/>
                </w:rPr>
                <w:t>initialDownlinkBWP-RedCap</w:t>
              </w:r>
              <w:proofErr w:type="spellEnd"/>
              <w:r>
                <w:rPr>
                  <w:rFonts w:eastAsia="SimSun"/>
                  <w:szCs w:val="18"/>
                  <w:lang w:eastAsia="sv-SE"/>
                </w:rPr>
                <w:t xml:space="preserve">, and </w:t>
              </w:r>
              <w:proofErr w:type="spellStart"/>
              <w:r>
                <w:rPr>
                  <w:rFonts w:eastAsia="SimSun"/>
                  <w:i/>
                  <w:szCs w:val="18"/>
                  <w:lang w:eastAsia="sv-SE"/>
                </w:rPr>
                <w:t>pagingSearchSpace</w:t>
              </w:r>
              <w:proofErr w:type="spellEnd"/>
              <w:r>
                <w:rPr>
                  <w:rFonts w:eastAsia="SimSun"/>
                  <w:szCs w:val="18"/>
                  <w:lang w:eastAsia="sv-SE"/>
                </w:rPr>
                <w:t xml:space="preserve"> is configured in this BWP and </w:t>
              </w:r>
              <w:proofErr w:type="spellStart"/>
              <w:r>
                <w:rPr>
                  <w:rFonts w:eastAsia="新細明體"/>
                  <w:i/>
                  <w:iCs/>
                </w:rPr>
                <w:t>pei</w:t>
              </w:r>
              <w:proofErr w:type="spellEnd"/>
              <w:r>
                <w:rPr>
                  <w:rFonts w:eastAsia="新細明體"/>
                  <w:i/>
                  <w:iCs/>
                </w:rPr>
                <w:t>-Config</w:t>
              </w:r>
              <w:r>
                <w:rPr>
                  <w:rFonts w:eastAsia="新細明體"/>
                </w:rPr>
                <w:t xml:space="preserve"> is configured in </w:t>
              </w:r>
              <w:proofErr w:type="spellStart"/>
              <w:r>
                <w:rPr>
                  <w:rFonts w:eastAsia="新細明體"/>
                  <w:i/>
                  <w:iCs/>
                </w:rPr>
                <w:t>DownlinkConfigCommonSIB</w:t>
              </w:r>
              <w:proofErr w:type="spellEnd"/>
              <w:r>
                <w:rPr>
                  <w:rFonts w:eastAsia="SimSun"/>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新細明體" w:hAnsi="Arial" w:cs="Arial"/>
          <w:b/>
          <w:sz w:val="20"/>
          <w:szCs w:val="20"/>
          <w:lang w:val="en-GB"/>
        </w:rPr>
      </w:pPr>
    </w:p>
    <w:p w14:paraId="0D21BDD7"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end ----------------------------------------------------------------</w:t>
      </w:r>
    </w:p>
    <w:p w14:paraId="0D21BDD8" w14:textId="77777777" w:rsidR="00CF1C87" w:rsidRDefault="00CF1C87">
      <w:pPr>
        <w:spacing w:after="0" w:line="240" w:lineRule="auto"/>
        <w:rPr>
          <w:rFonts w:ascii="Arial" w:eastAsia="新細明體"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0D21BDDB" w14:textId="77777777" w:rsidR="00CF1C87" w:rsidRDefault="00807262">
      <w:pPr>
        <w:numPr>
          <w:ilvl w:val="0"/>
          <w:numId w:val="8"/>
        </w:numPr>
        <w:overflowPunct w:val="0"/>
        <w:autoSpaceDE w:val="0"/>
        <w:autoSpaceDN w:val="0"/>
        <w:adjustRightInd w:val="0"/>
        <w:spacing w:after="120"/>
        <w:jc w:val="both"/>
        <w:rPr>
          <w:rFonts w:ascii="Arial" w:hAnsi="Arial" w:cs="Arial"/>
          <w:sz w:val="20"/>
          <w:szCs w:val="20"/>
          <w:lang w:val="en-GB"/>
        </w:rPr>
      </w:pPr>
      <w:hyperlink r:id="rId26" w:history="1">
        <w:r w:rsidR="00DB3BD4">
          <w:rPr>
            <w:rStyle w:val="Hyperlink"/>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Xiaomi(Yanhua)" w:date="2022-05-23T03:27:00Z" w:initials="m">
    <w:p w14:paraId="0D21BDDE" w14:textId="77777777" w:rsidR="00CF1C87" w:rsidRDefault="00DB3BD4">
      <w:pPr>
        <w:pStyle w:val="CommentText"/>
        <w:rPr>
          <w:rFonts w:eastAsia="SimSun"/>
          <w:lang w:eastAsia="zh-CN"/>
        </w:rPr>
      </w:pPr>
      <w:r>
        <w:rPr>
          <w:rFonts w:eastAsia="SimSun" w:hint="eastAsia"/>
          <w:lang w:eastAsia="zh-CN"/>
        </w:rPr>
        <w:t>No</w:t>
      </w:r>
      <w:r>
        <w:rPr>
          <w:rFonts w:eastAsia="SimSun"/>
          <w:lang w:eastAsia="zh-CN"/>
        </w:rPr>
        <w:t>, no…</w:t>
      </w:r>
    </w:p>
    <w:p w14:paraId="0D21BDDF" w14:textId="77777777" w:rsidR="00CF1C87" w:rsidRDefault="00DB3BD4">
      <w:pPr>
        <w:pStyle w:val="CommentText"/>
        <w:rPr>
          <w:rFonts w:eastAsia="SimSun"/>
          <w:lang w:eastAsia="zh-CN"/>
        </w:rPr>
      </w:pPr>
      <w:r>
        <w:rPr>
          <w:rFonts w:eastAsia="SimSun"/>
          <w:lang w:eastAsia="zh-CN"/>
        </w:rPr>
        <w:t>This field is to describe whether the last used cell is updated</w:t>
      </w:r>
    </w:p>
    <w:p w14:paraId="0D21BDE0" w14:textId="77777777" w:rsidR="00CF1C87" w:rsidRDefault="00CF1C87">
      <w:pPr>
        <w:pStyle w:val="CommentText"/>
        <w:rPr>
          <w:rFonts w:eastAsia="SimSun"/>
          <w:lang w:eastAsia="zh-CN"/>
        </w:rPr>
      </w:pPr>
    </w:p>
    <w:p w14:paraId="0D21BDE1" w14:textId="77777777" w:rsidR="00CF1C87" w:rsidRDefault="00DB3BD4">
      <w:pPr>
        <w:pStyle w:val="CommentText"/>
        <w:rPr>
          <w:rFonts w:eastAsia="SimSun"/>
          <w:lang w:eastAsia="zh-CN"/>
        </w:rPr>
      </w:pPr>
      <w:r>
        <w:rPr>
          <w:rFonts w:eastAsia="SimSun"/>
          <w:lang w:eastAsia="zh-CN"/>
        </w:rPr>
        <w:t>Or we can say:</w:t>
      </w:r>
    </w:p>
    <w:p w14:paraId="0D21BDE2" w14:textId="77777777" w:rsidR="00CF1C87" w:rsidRDefault="00DB3BD4">
      <w:pPr>
        <w:pStyle w:val="TAL"/>
        <w:rPr>
          <w:b/>
          <w:bCs/>
          <w:i/>
          <w:lang w:eastAsia="en-GB"/>
        </w:rPr>
      </w:pPr>
      <w:r>
        <w:rPr>
          <w:b/>
          <w:bCs/>
          <w:i/>
          <w:lang w:eastAsia="en-GB"/>
        </w:rPr>
        <w:t>noLastCellUpdate</w:t>
      </w:r>
    </w:p>
    <w:p w14:paraId="0D21BDE3" w14:textId="77777777" w:rsidR="00CF1C87" w:rsidRDefault="00DB3BD4">
      <w:pPr>
        <w:pStyle w:val="CommentText"/>
        <w:rPr>
          <w:rFonts w:eastAsia="SimSun"/>
          <w:lang w:eastAsia="zh-CN"/>
        </w:rPr>
      </w:pPr>
      <w:r>
        <w:rPr>
          <w:lang w:eastAsia="en-GB"/>
        </w:rPr>
        <w:t>Presence of the field indicates that the last used cell for PEI shall not be updated.</w:t>
      </w:r>
    </w:p>
    <w:p w14:paraId="0D21BDE4" w14:textId="77777777" w:rsidR="00CF1C87" w:rsidRDefault="00CF1C87">
      <w:pPr>
        <w:pStyle w:val="CommentText"/>
      </w:pPr>
    </w:p>
  </w:comment>
  <w:comment w:id="202" w:author="Xiaomi(Yanhua)" w:date="2022-05-23T03:27:00Z" w:initials="m">
    <w:p w14:paraId="0D21BDE5" w14:textId="77777777" w:rsidR="00CF1C87" w:rsidRDefault="00DB3BD4">
      <w:pPr>
        <w:pStyle w:val="CommentText"/>
        <w:rPr>
          <w:rFonts w:eastAsia="SimSun"/>
          <w:lang w:eastAsia="zh-CN"/>
        </w:rPr>
      </w:pPr>
      <w:r>
        <w:rPr>
          <w:rFonts w:eastAsia="SimSun" w:hint="eastAsia"/>
          <w:lang w:eastAsia="zh-CN"/>
        </w:rPr>
        <w:t>Doe</w:t>
      </w:r>
      <w:r>
        <w:rPr>
          <w:rFonts w:eastAsia="SimSun"/>
          <w:lang w:eastAsia="zh-CN"/>
        </w:rPr>
        <w:t>s that mean we need to configured PEI SS for eMBB and Redcap at the same time?</w:t>
      </w:r>
    </w:p>
    <w:p w14:paraId="0D21BDE6" w14:textId="77777777" w:rsidR="00CF1C87" w:rsidRDefault="00CF1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3T10:27:00Z"/>
  <w16cex:commentExtensible w16cex:durableId="26377F00" w16cex:dateUtc="2022-05-2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3374" w14:textId="77777777" w:rsidR="00807262" w:rsidRDefault="00807262">
      <w:pPr>
        <w:spacing w:after="0" w:line="240" w:lineRule="auto"/>
      </w:pPr>
      <w:r>
        <w:separator/>
      </w:r>
    </w:p>
  </w:endnote>
  <w:endnote w:type="continuationSeparator" w:id="0">
    <w:p w14:paraId="0C61F999" w14:textId="77777777" w:rsidR="00807262" w:rsidRDefault="0080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7E1E" w14:textId="77777777" w:rsidR="00B8160A" w:rsidRDefault="00B8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8BF1" w14:textId="77777777" w:rsidR="00B8160A" w:rsidRDefault="00B81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23" w14:textId="77777777" w:rsidR="00B8160A" w:rsidRDefault="00B81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0835CD21" w:rsidR="00CF1C87" w:rsidRDefault="00DB3BD4">
    <w:pPr>
      <w:pStyle w:val="Footer"/>
    </w:pPr>
    <w:r>
      <w:fldChar w:fldCharType="begin"/>
    </w:r>
    <w:r>
      <w:instrText xml:space="preserve"> PAGE   \* MERGEFORMAT </w:instrText>
    </w:r>
    <w:r>
      <w:fldChar w:fldCharType="separate"/>
    </w:r>
    <w:r w:rsidR="00C04FE8">
      <w:rPr>
        <w:noProof/>
      </w:rPr>
      <w:t>28</w:t>
    </w:r>
    <w:r>
      <w:fldChar w:fldCharType="end"/>
    </w:r>
  </w:p>
  <w:p w14:paraId="0D21BDF1" w14:textId="77777777" w:rsidR="00CF1C87" w:rsidRDefault="00CF1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D1C9" w14:textId="77777777" w:rsidR="00807262" w:rsidRDefault="00807262">
      <w:pPr>
        <w:spacing w:after="0" w:line="240" w:lineRule="auto"/>
      </w:pPr>
      <w:r>
        <w:separator/>
      </w:r>
    </w:p>
  </w:footnote>
  <w:footnote w:type="continuationSeparator" w:id="0">
    <w:p w14:paraId="44CCDBA1" w14:textId="77777777" w:rsidR="00807262" w:rsidRDefault="0080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716" w14:textId="77777777" w:rsidR="00B8160A" w:rsidRDefault="00B81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B06E" w14:textId="77777777" w:rsidR="00B8160A" w:rsidRDefault="00B81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CF0" w14:textId="77777777" w:rsidR="00B8160A" w:rsidRDefault="00B81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61000178">
    <w:abstractNumId w:val="4"/>
  </w:num>
  <w:num w:numId="2" w16cid:durableId="608436885">
    <w:abstractNumId w:val="2"/>
  </w:num>
  <w:num w:numId="3" w16cid:durableId="454717660">
    <w:abstractNumId w:val="7"/>
  </w:num>
  <w:num w:numId="4" w16cid:durableId="1105273605">
    <w:abstractNumId w:val="6"/>
  </w:num>
  <w:num w:numId="5" w16cid:durableId="1096094851">
    <w:abstractNumId w:val="5"/>
  </w:num>
  <w:num w:numId="6" w16cid:durableId="1549343513">
    <w:abstractNumId w:val="0"/>
  </w:num>
  <w:num w:numId="7" w16cid:durableId="1233589784">
    <w:abstractNumId w:val="3"/>
  </w:num>
  <w:num w:numId="8" w16cid:durableId="12121833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Ericsson Martin">
    <w15:presenceInfo w15:providerId="None" w15:userId="Ericsson Martin"/>
  </w15:person>
  <w15:person w15:author="MediaTek (Li-Chuan)">
    <w15:presenceInfo w15:providerId="None" w15:userId="MediaTek (Li-Chuan)"/>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4"/>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A15"/>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795"/>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3E76"/>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D5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0C8"/>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166"/>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0B5"/>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B0D"/>
    <w:rsid w:val="00272E19"/>
    <w:rsid w:val="00273031"/>
    <w:rsid w:val="0027360D"/>
    <w:rsid w:val="002739D6"/>
    <w:rsid w:val="002741CF"/>
    <w:rsid w:val="0027484D"/>
    <w:rsid w:val="00274899"/>
    <w:rsid w:val="0027525B"/>
    <w:rsid w:val="002756BE"/>
    <w:rsid w:val="00275747"/>
    <w:rsid w:val="00275832"/>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4C4"/>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2F3A"/>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AA"/>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63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4D3"/>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5F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0FC8"/>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5CC7"/>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52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485"/>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28B"/>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4C76"/>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768"/>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62"/>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0A2"/>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5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12"/>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8BF"/>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15A9"/>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0CA"/>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82B"/>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60A"/>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4FE8"/>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B43"/>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4C31"/>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3E3F"/>
    <w:rsid w:val="00EE43E5"/>
    <w:rsid w:val="00EE44B3"/>
    <w:rsid w:val="00EE46D5"/>
    <w:rsid w:val="00EE4BD1"/>
    <w:rsid w:val="00EE4DA5"/>
    <w:rsid w:val="00EE5161"/>
    <w:rsid w:val="00EE530B"/>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3FB"/>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C45"/>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qFormat/>
    <w:rPr>
      <w:rFonts w:ascii="Arial" w:eastAsia="新細明體"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B7082B"/>
    <w:pPr>
      <w:spacing w:after="0" w:line="240" w:lineRule="auto"/>
    </w:pPr>
    <w:rPr>
      <w:rFonts w:ascii="Calibri" w:eastAsiaTheme="minorEastAsia" w:hAnsi="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yperlink" Target="https://www.3gpp.org/ftp/tsg_ran/WG3_Iu/TSGR3_116-e/Inbox/R3-224004.zip" TargetMode="Externa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98754-086C-4843-9D7E-91ED6FEA02BE}">
  <ds:schemaRefs>
    <ds:schemaRef ds:uri="http://schemas.openxmlformats.org/officeDocument/2006/bibliography"/>
  </ds:schemaRefs>
</ds:datastoreItem>
</file>

<file path=customXml/itemProps5.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8239</Words>
  <Characters>46966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MediaTek (Li-Chuan)</cp:lastModifiedBy>
  <cp:revision>2</cp:revision>
  <cp:lastPrinted>2007-12-21T04:58:00Z</cp:lastPrinted>
  <dcterms:created xsi:type="dcterms:W3CDTF">2022-05-25T11:47:00Z</dcterms:created>
  <dcterms:modified xsi:type="dcterms:W3CDTF">2022-05-25T11:47:00Z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