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w:t>
      </w:r>
      <w:proofErr w:type="gramStart"/>
      <w:r>
        <w:t>not</w:t>
      </w:r>
      <w:proofErr w:type="gramEnd"/>
      <w:r>
        <w:t xml:space="preserve">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r>
      <w:proofErr w:type="gramStart"/>
      <w:r>
        <w:t>Intended outcome: 1. Report.</w:t>
      </w:r>
      <w:proofErr w:type="gramEnd"/>
      <w:r>
        <w:t xml:space="preserve">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CATT </w:t>
            </w:r>
            <w:proofErr w:type="gramStart"/>
            <w:r w:rsidRPr="00D13C3C">
              <w:rPr>
                <w:sz w:val="20"/>
              </w:rPr>
              <w:t>think</w:t>
            </w:r>
            <w:proofErr w:type="gramEnd"/>
            <w:r w:rsidRPr="00D13C3C">
              <w:rPr>
                <w:sz w:val="20"/>
              </w:rPr>
              <w:t xml:space="preserve">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t>
            </w:r>
            <w:proofErr w:type="gramStart"/>
            <w:r w:rsidRPr="00D13C3C">
              <w:rPr>
                <w:sz w:val="20"/>
              </w:rPr>
              <w:t>want</w:t>
            </w:r>
            <w:proofErr w:type="gramEnd"/>
            <w:r w:rsidRPr="00D13C3C">
              <w:rPr>
                <w:sz w:val="20"/>
              </w:rPr>
              <w:t xml:space="preserve">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proofErr w:type="gramStart"/>
            <w:r w:rsidRPr="00D13C3C">
              <w:rPr>
                <w:sz w:val="20"/>
              </w:rPr>
              <w:t>add</w:t>
            </w:r>
            <w:proofErr w:type="gramEnd"/>
            <w:r w:rsidRPr="00D13C3C">
              <w:rPr>
                <w:sz w:val="20"/>
              </w:rPr>
              <w:t xml:space="preserve">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proofErr w:type="spellStart"/>
            <w:r>
              <w:rPr>
                <w:rFonts w:eastAsia="DengXian" w:hint="eastAsia"/>
                <w:sz w:val="20"/>
              </w:rPr>
              <w:t>X</w:t>
            </w:r>
            <w:r>
              <w:rPr>
                <w:rFonts w:eastAsia="DengXian"/>
                <w:sz w:val="20"/>
              </w:rPr>
              <w:t>iaomi</w:t>
            </w:r>
            <w:proofErr w:type="spellEnd"/>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proofErr w:type="spellStart"/>
            <w:r>
              <w:rPr>
                <w:rFonts w:eastAsia="SimSun"/>
                <w:sz w:val="20"/>
              </w:rPr>
              <w:t>Sequans</w:t>
            </w:r>
            <w:proofErr w:type="spellEnd"/>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proofErr w:type="spellStart"/>
            <w:r>
              <w:rPr>
                <w:rFonts w:eastAsia="SimSun"/>
                <w:sz w:val="20"/>
              </w:rPr>
              <w:t>Seau</w:t>
            </w:r>
            <w:proofErr w:type="spellEnd"/>
            <w:r>
              <w:rPr>
                <w:rFonts w:eastAsia="SimSun"/>
                <w:sz w:val="20"/>
              </w:rPr>
              <w:t xml:space="preserve">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proofErr w:type="spellStart"/>
            <w:r>
              <w:rPr>
                <w:rFonts w:eastAsia="Malgun Gothic" w:hint="eastAsia"/>
                <w:sz w:val="20"/>
                <w:lang w:eastAsia="ko-KR"/>
              </w:rPr>
              <w:t>S</w:t>
            </w:r>
            <w:r>
              <w:rPr>
                <w:rFonts w:eastAsia="Malgun Gothic"/>
                <w:sz w:val="20"/>
                <w:lang w:eastAsia="ko-KR"/>
              </w:rPr>
              <w:t>oo</w:t>
            </w:r>
            <w:proofErr w:type="spellEnd"/>
            <w:r>
              <w:rPr>
                <w:rFonts w:eastAsia="Malgun Gothic"/>
                <w:sz w:val="20"/>
                <w:lang w:eastAsia="ko-KR"/>
              </w:rPr>
              <w:t xml:space="preserve">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proofErr w:type="spellStart"/>
            <w:r>
              <w:rPr>
                <w:rFonts w:eastAsia="PMingLiU" w:hint="eastAsia"/>
                <w:sz w:val="20"/>
                <w:lang w:eastAsia="zh-TW"/>
              </w:rPr>
              <w:t>M</w:t>
            </w:r>
            <w:r>
              <w:rPr>
                <w:rFonts w:eastAsia="PMingLiU"/>
                <w:sz w:val="20"/>
                <w:lang w:eastAsia="zh-TW"/>
              </w:rPr>
              <w:t>ediaTek</w:t>
            </w:r>
            <w:proofErr w:type="spellEnd"/>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 xml:space="preserve">Huawei, </w:t>
            </w:r>
            <w:proofErr w:type="spellStart"/>
            <w:r w:rsidRPr="003243A9">
              <w:rPr>
                <w:sz w:val="20"/>
                <w:lang w:eastAsia="ko-KR"/>
              </w:rPr>
              <w:t>HiSilicon</w:t>
            </w:r>
            <w:proofErr w:type="spellEnd"/>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D2489A" w:rsidP="002D7468">
            <w:pPr>
              <w:rPr>
                <w:sz w:val="20"/>
                <w:lang w:eastAsia="ko-KR"/>
              </w:rPr>
            </w:pPr>
            <w:hyperlink r:id="rId10"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proofErr w:type="spellStart"/>
            <w:r>
              <w:rPr>
                <w:sz w:val="20"/>
                <w:lang w:eastAsia="ko-KR"/>
              </w:rPr>
              <w:t>Sethuraman</w:t>
            </w:r>
            <w:proofErr w:type="spellEnd"/>
            <w:r>
              <w:rPr>
                <w:sz w:val="20"/>
                <w:lang w:eastAsia="ko-KR"/>
              </w:rPr>
              <w:t xml:space="preserve"> </w:t>
            </w:r>
            <w:proofErr w:type="spellStart"/>
            <w:r>
              <w:rPr>
                <w:sz w:val="20"/>
                <w:lang w:eastAsia="ko-KR"/>
              </w:rPr>
              <w:t>Gurumoorthy</w:t>
            </w:r>
            <w:proofErr w:type="spellEnd"/>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3451BB" w14:paraId="47096947" w14:textId="77777777">
        <w:tc>
          <w:tcPr>
            <w:tcW w:w="1795" w:type="dxa"/>
          </w:tcPr>
          <w:p w14:paraId="002CC6E7" w14:textId="3332C580" w:rsidR="003451BB" w:rsidRDefault="003451BB" w:rsidP="002D7468">
            <w:pPr>
              <w:rPr>
                <w:rFonts w:eastAsiaTheme="minorEastAsia"/>
                <w:sz w:val="20"/>
              </w:rPr>
            </w:pPr>
            <w:r>
              <w:rPr>
                <w:rFonts w:eastAsiaTheme="minorEastAsia" w:hint="eastAsia"/>
                <w:sz w:val="20"/>
              </w:rPr>
              <w:t>Z</w:t>
            </w:r>
            <w:r>
              <w:rPr>
                <w:rFonts w:eastAsiaTheme="minorEastAsia"/>
                <w:sz w:val="20"/>
              </w:rPr>
              <w:t>TE</w:t>
            </w:r>
          </w:p>
        </w:tc>
        <w:tc>
          <w:tcPr>
            <w:tcW w:w="2790" w:type="dxa"/>
          </w:tcPr>
          <w:p w14:paraId="50D7380D" w14:textId="560D4D00" w:rsidR="003451BB" w:rsidRDefault="003451BB" w:rsidP="002D7468">
            <w:pPr>
              <w:rPr>
                <w:rFonts w:eastAsiaTheme="minorEastAsia"/>
                <w:sz w:val="20"/>
              </w:rPr>
            </w:pPr>
            <w:proofErr w:type="spellStart"/>
            <w:r>
              <w:rPr>
                <w:rFonts w:eastAsiaTheme="minorEastAsia" w:hint="eastAsia"/>
                <w:sz w:val="20"/>
              </w:rPr>
              <w:t>F</w:t>
            </w:r>
            <w:r>
              <w:rPr>
                <w:rFonts w:eastAsiaTheme="minorEastAsia"/>
                <w:sz w:val="20"/>
              </w:rPr>
              <w:t>ei</w:t>
            </w:r>
            <w:proofErr w:type="spellEnd"/>
            <w:r>
              <w:rPr>
                <w:rFonts w:eastAsiaTheme="minorEastAsia"/>
                <w:sz w:val="20"/>
              </w:rPr>
              <w:t xml:space="preserve"> Dong</w:t>
            </w:r>
          </w:p>
        </w:tc>
        <w:tc>
          <w:tcPr>
            <w:tcW w:w="4431" w:type="dxa"/>
          </w:tcPr>
          <w:p w14:paraId="6B8E2409" w14:textId="2A227B39" w:rsidR="003451BB" w:rsidRPr="003451BB" w:rsidRDefault="003451BB" w:rsidP="002D7468">
            <w:pPr>
              <w:rPr>
                <w:rFonts w:eastAsiaTheme="minorEastAsia"/>
              </w:rPr>
            </w:pPr>
            <w:r>
              <w:rPr>
                <w:rFonts w:eastAsiaTheme="minorEastAsia" w:hint="eastAsia"/>
              </w:rPr>
              <w:t>d</w:t>
            </w:r>
            <w:r>
              <w:rPr>
                <w:rFonts w:eastAsiaTheme="minorEastAsia"/>
              </w:rPr>
              <w:t>ongfei@zte.com.cn</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D2489A" w:rsidP="002D7468">
            <w:pPr>
              <w:rPr>
                <w:rFonts w:eastAsiaTheme="minorEastAsia"/>
                <w:sz w:val="20"/>
              </w:rPr>
            </w:pPr>
            <w:hyperlink r:id="rId11"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86.4pt;mso-width-percent:0;mso-height-percent:0;mso-width-percent:0;mso-height-percent:0" o:ole="">
            <v:imagedata r:id="rId12" o:title=""/>
          </v:shape>
          <o:OLEObject Type="Embed" ProgID="Visio.Drawing.15" ShapeID="_x0000_i1025" DrawAspect="Content" ObjectID="_1714490489" r:id="rId13"/>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9pt;height:89.3pt;mso-width-percent:0;mso-height-percent:0;mso-width-percent:0;mso-height-percent:0" o:ole="">
            <v:imagedata r:id="rId14" o:title=""/>
          </v:shape>
          <o:OLEObject Type="Embed" ProgID="Visio.Drawing.15" ShapeID="_x0000_i1026" DrawAspect="Content" ObjectID="_1714490490" r:id="rId15"/>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questions</w:t>
      </w:r>
      <w:proofErr w:type="gramEnd"/>
      <w:r w:rsidRPr="001903DD">
        <w:rPr>
          <w:color w:val="808080" w:themeColor="background1" w:themeShade="80"/>
          <w:sz w:val="20"/>
        </w:rPr>
        <w:t xml:space="preserve">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argues</w:t>
      </w:r>
      <w:proofErr w:type="gramEnd"/>
      <w:r w:rsidRPr="001903DD">
        <w:rPr>
          <w:color w:val="808080" w:themeColor="background1" w:themeShade="80"/>
          <w:sz w:val="20"/>
        </w:rPr>
        <w:t xml:space="preserve">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proofErr w:type="spellStart"/>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roofErr w:type="spellEnd"/>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proofErr w:type="spellStart"/>
            <w:r w:rsidRPr="001903DD">
              <w:rPr>
                <w:rFonts w:eastAsia="SimSun"/>
                <w:color w:val="808080" w:themeColor="background1" w:themeShade="80"/>
                <w:sz w:val="20"/>
                <w:szCs w:val="20"/>
              </w:rPr>
              <w:t>Sequans</w:t>
            </w:r>
            <w:proofErr w:type="spellEnd"/>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lastRenderedPageBreak/>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w:t>
            </w:r>
            <w:proofErr w:type="gramStart"/>
            <w:r w:rsidRPr="001903DD">
              <w:rPr>
                <w:color w:val="808080" w:themeColor="background1" w:themeShade="80"/>
                <w:sz w:val="20"/>
                <w:szCs w:val="20"/>
                <w:lang w:eastAsia="ko-KR"/>
              </w:rPr>
              <w:t>TRS resources that was</w:t>
            </w:r>
            <w:proofErr w:type="gramEnd"/>
            <w:r w:rsidRPr="001903DD">
              <w:rPr>
                <w:color w:val="808080" w:themeColor="background1" w:themeShade="80"/>
                <w:sz w:val="20"/>
                <w:szCs w:val="20"/>
                <w:lang w:eastAsia="ko-KR"/>
              </w:rPr>
              <w:t xml:space="preserve"> indicated before UE obtains the SIB for TRS configuration. Therefore, if an 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w:t>
            </w:r>
            <w:proofErr w:type="gramStart"/>
            <w:r w:rsidRPr="001903DD">
              <w:rPr>
                <w:rFonts w:eastAsia="Malgun Gothic"/>
                <w:color w:val="808080" w:themeColor="background1" w:themeShade="80"/>
                <w:sz w:val="20"/>
                <w:szCs w:val="20"/>
                <w:lang w:val="en-GB" w:eastAsia="ko-KR"/>
              </w:rPr>
              <w:t>,</w:t>
            </w:r>
            <w:proofErr w:type="gramEnd"/>
            <w:r w:rsidRPr="001903DD">
              <w:rPr>
                <w:rFonts w:eastAsia="Malgun Gothic"/>
                <w:color w:val="808080" w:themeColor="background1" w:themeShade="80"/>
                <w:sz w:val="20"/>
                <w:szCs w:val="20"/>
                <w:lang w:val="en-GB" w:eastAsia="ko-KR"/>
              </w:rPr>
              <w:t xml:space="preserve">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roofErr w:type="spellStart"/>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roofErr w:type="spellEnd"/>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 xml:space="preserve">Although a majority of companies agreed the principle of Proposal 1 above, it seems some clarifications are needed on the exact related behavior. Specifically, during Phase 1 and online, </w:t>
      </w:r>
      <w:proofErr w:type="spellStart"/>
      <w:r>
        <w:rPr>
          <w:sz w:val="20"/>
        </w:rPr>
        <w:t>Xiaomi</w:t>
      </w:r>
      <w:proofErr w:type="spellEnd"/>
      <w:r>
        <w:rPr>
          <w:sz w:val="20"/>
        </w:rPr>
        <w:t xml:space="preserve">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proofErr w:type="spellStart"/>
            <w:r w:rsidRPr="000C1339">
              <w:rPr>
                <w:rFonts w:eastAsiaTheme="minorEastAsia" w:hint="eastAsia"/>
                <w:sz w:val="20"/>
                <w:szCs w:val="20"/>
                <w:lang w:val="en-GB"/>
              </w:rPr>
              <w:t>X</w:t>
            </w:r>
            <w:r w:rsidRPr="000C1339">
              <w:rPr>
                <w:rFonts w:eastAsiaTheme="minorEastAsia"/>
                <w:sz w:val="20"/>
                <w:szCs w:val="20"/>
                <w:lang w:val="en-GB"/>
              </w:rPr>
              <w:t>iaomi</w:t>
            </w:r>
            <w:proofErr w:type="spellEnd"/>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commentRangeStart w:id="9"/>
      <w:proofErr w:type="spellStart"/>
      <w:r w:rsidRPr="00C74ED1">
        <w:rPr>
          <w:sz w:val="20"/>
        </w:rPr>
        <w:t>Xiaomi</w:t>
      </w:r>
      <w:commentRangeEnd w:id="9"/>
      <w:proofErr w:type="spellEnd"/>
      <w:r w:rsidR="000039F8">
        <w:rPr>
          <w:rStyle w:val="CommentReference"/>
          <w:rFonts w:eastAsia="Times New Roman"/>
        </w:rPr>
        <w:commentReference w:id="9"/>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0"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1"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2" w:author="Rapp (CATT)" w:date="2022-05-18T15:08:00Z"/>
          <w:rFonts w:eastAsia="DengXian"/>
          <w:b/>
          <w:bCs/>
          <w:sz w:val="20"/>
          <w:szCs w:val="20"/>
        </w:rPr>
      </w:pPr>
      <w:ins w:id="13"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4" w:author="Rapp (CATT)" w:date="2022-05-18T15:17:00Z"/>
          <w:rFonts w:eastAsia="DengXian"/>
          <w:sz w:val="20"/>
          <w:szCs w:val="20"/>
          <w:u w:val="single"/>
        </w:rPr>
      </w:pPr>
      <w:ins w:id="15"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6" w:author="Rapp (CATT)" w:date="2022-05-18T15:18:00Z">
        <w:r>
          <w:rPr>
            <w:sz w:val="20"/>
          </w:rPr>
          <w:t>all</w:t>
        </w:r>
      </w:ins>
      <w:ins w:id="17" w:author="Rapp (CATT)" w:date="2022-05-18T15:17:00Z">
        <w:r>
          <w:rPr>
            <w:sz w:val="20"/>
          </w:rPr>
          <w:t xml:space="preserve"> TRS configuration</w:t>
        </w:r>
      </w:ins>
      <w:ins w:id="18" w:author="Rapp (CATT)" w:date="2022-05-18T15:18:00Z">
        <w:r>
          <w:rPr>
            <w:sz w:val="20"/>
          </w:rPr>
          <w:t>s</w:t>
        </w:r>
      </w:ins>
      <w:ins w:id="19" w:author="Rapp (CATT)" w:date="2022-05-18T15:17:00Z">
        <w:r>
          <w:rPr>
            <w:sz w:val="20"/>
          </w:rPr>
          <w:t xml:space="preserve"> via L1 </w:t>
        </w:r>
      </w:ins>
      <w:ins w:id="20" w:author="Rapp (CATT)" w:date="2022-05-18T15:20:00Z">
        <w:r>
          <w:rPr>
            <w:sz w:val="20"/>
          </w:rPr>
          <w:t>signaling</w:t>
        </w:r>
      </w:ins>
      <w:ins w:id="21" w:author="Rapp (CATT)" w:date="2022-05-18T15:19:00Z">
        <w:r>
          <w:rPr>
            <w:sz w:val="20"/>
          </w:rPr>
          <w:t>,</w:t>
        </w:r>
      </w:ins>
      <w:ins w:id="22" w:author="Rapp (CATT)" w:date="2022-05-18T15:18:00Z">
        <w:r>
          <w:rPr>
            <w:sz w:val="20"/>
          </w:rPr>
          <w:t xml:space="preserve"> </w:t>
        </w:r>
      </w:ins>
      <w:ins w:id="23" w:author="Rapp (CATT)" w:date="2022-05-18T15:19:00Z">
        <w:r>
          <w:rPr>
            <w:sz w:val="20"/>
          </w:rPr>
          <w:t>but only upon SIB17 change</w:t>
        </w:r>
      </w:ins>
      <w:ins w:id="24" w:author="Rapp (CATT)" w:date="2022-05-18T15:20:00Z">
        <w:r>
          <w:rPr>
            <w:sz w:val="20"/>
          </w:rPr>
          <w:t>, not for a SI update for other SIB(s)</w:t>
        </w:r>
      </w:ins>
      <w:ins w:id="25"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6" w:author="Rapp (CATT)" w:date="2022-05-18T15:08:00Z"/>
          <w:rFonts w:eastAsia="DengXian"/>
          <w:b/>
          <w:bCs/>
          <w:sz w:val="20"/>
          <w:szCs w:val="20"/>
        </w:rPr>
      </w:pPr>
      <w:ins w:id="27"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8"/>
      <w:r w:rsidRPr="00FD454E">
        <w:rPr>
          <w:sz w:val="20"/>
          <w:u w:val="single"/>
        </w:rPr>
        <w:t>a</w:t>
      </w:r>
      <w:commentRangeEnd w:id="28"/>
      <w:r w:rsidR="00704A9D">
        <w:rPr>
          <w:rStyle w:val="CommentReference"/>
        </w:rPr>
        <w:commentReference w:id="28"/>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w:t>
      </w:r>
      <w:proofErr w:type="spellStart"/>
      <w:r>
        <w:rPr>
          <w:sz w:val="20"/>
        </w:rPr>
        <w:t>signalling</w:t>
      </w:r>
      <w:proofErr w:type="spellEnd"/>
      <w:r>
        <w:rPr>
          <w:sz w:val="20"/>
        </w:rPr>
        <w:t xml:space="preserve">. </w:t>
      </w:r>
    </w:p>
    <w:p w14:paraId="6A3A9422" w14:textId="77777777" w:rsidR="000C6003" w:rsidRDefault="000C6003" w:rsidP="000C6003">
      <w:pPr>
        <w:overflowPunct w:val="0"/>
        <w:autoSpaceDE w:val="0"/>
        <w:autoSpaceDN w:val="0"/>
        <w:adjustRightInd w:val="0"/>
        <w:jc w:val="both"/>
        <w:textAlignment w:val="baseline"/>
        <w:rPr>
          <w:ins w:id="29" w:author="Rapp (CATT)" w:date="2022-05-18T15:22:00Z"/>
          <w:sz w:val="20"/>
        </w:rPr>
      </w:pPr>
      <w:ins w:id="30"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1" w:author="Rapp (CATT)" w:date="2022-05-18T15:22:00Z"/>
          <w:sz w:val="20"/>
        </w:rPr>
      </w:pPr>
      <w:ins w:id="32" w:author="Rapp (CATT)" w:date="2022-05-18T15:22:00Z">
        <w:r>
          <w:rPr>
            <w:sz w:val="20"/>
          </w:rPr>
          <w:lastRenderedPageBreak/>
          <w:t>T</w:t>
        </w:r>
        <w:r w:rsidRPr="008332CE">
          <w:rPr>
            <w:sz w:val="20"/>
          </w:rPr>
          <w:t>he list of TRS config</w:t>
        </w:r>
        <w:r>
          <w:rPr>
            <w:sz w:val="20"/>
          </w:rPr>
          <w:t>uration</w:t>
        </w:r>
        <w:r w:rsidRPr="008332CE">
          <w:rPr>
            <w:sz w:val="20"/>
          </w:rPr>
          <w:t xml:space="preserve">s in SIB17 is optional Need R. And so there is no delta configuration, meaning that even if the network only wants to update the validity duration without changing any of the TRS resources, it still needs to populate SIB17 again with the same list of TRS resources. </w:t>
        </w:r>
        <w:proofErr w:type="gramStart"/>
        <w:r w:rsidRPr="008332CE">
          <w:rPr>
            <w:sz w:val="20"/>
          </w:rPr>
          <w:t>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proofErr w:type="gramEnd"/>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3" w:author="Rapp (CATT)" w:date="2022-05-18T15:23:00Z">
              <w:r w:rsidR="000C6003">
                <w:rPr>
                  <w:rFonts w:eastAsia="DengXian"/>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4"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5"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proofErr w:type="gramStart"/>
            <w:r w:rsidRPr="00076AE1">
              <w:rPr>
                <w:rFonts w:eastAsia="DengXian"/>
                <w:sz w:val="20"/>
                <w:szCs w:val="20"/>
              </w:rPr>
              <w:t>it</w:t>
            </w:r>
            <w:proofErr w:type="gramEnd"/>
            <w:r w:rsidRPr="00076AE1">
              <w:rPr>
                <w:rFonts w:eastAsia="DengXian"/>
                <w:sz w:val="20"/>
                <w:szCs w:val="20"/>
              </w:rPr>
              <w:t xml:space="preserve">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t>W</w:t>
            </w:r>
            <w:r>
              <w:rPr>
                <w:rFonts w:eastAsia="DengXian"/>
                <w:sz w:val="20"/>
                <w:szCs w:val="20"/>
              </w:rPr>
              <w:t xml:space="preserve">e slightly prefer understanding 2-1, as NW should provide the </w:t>
            </w:r>
            <w:r>
              <w:rPr>
                <w:rFonts w:eastAsia="DengXian"/>
                <w:sz w:val="20"/>
                <w:szCs w:val="20"/>
              </w:rPr>
              <w:lastRenderedPageBreak/>
              <w:t xml:space="preserve">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11" w:type="dxa"/>
          </w:tcPr>
          <w:p w14:paraId="19D13D12" w14:textId="7C5603E9" w:rsidR="006D0E5F" w:rsidRPr="00584635" w:rsidRDefault="006D0E5F" w:rsidP="006D0E5F">
            <w:pPr>
              <w:overflowPunct w:val="0"/>
              <w:autoSpaceDE w:val="0"/>
              <w:autoSpaceDN w:val="0"/>
              <w:adjustRightInd w:val="0"/>
              <w:textAlignment w:val="baseline"/>
              <w:rPr>
                <w:rFonts w:eastAsia="DengXian"/>
                <w:sz w:val="20"/>
                <w:szCs w:val="20"/>
                <w:lang w:val="en-GB"/>
              </w:rPr>
            </w:pPr>
            <w:del w:id="36" w:author="Ericsson Martin" w:date="2022-05-19T14:48:00Z">
              <w:r w:rsidDel="006F20FE">
                <w:rPr>
                  <w:rFonts w:eastAsiaTheme="minorEastAsia"/>
                  <w:sz w:val="20"/>
                  <w:szCs w:val="20"/>
                  <w:lang w:val="en-GB"/>
                </w:rPr>
                <w:delText xml:space="preserve">Understanding 1 with </w:delText>
              </w:r>
            </w:del>
            <w:ins w:id="37" w:author="Ericsson Martin" w:date="2022-05-19T14:48:00Z">
              <w:r w:rsidR="006F20FE">
                <w:rPr>
                  <w:rFonts w:eastAsiaTheme="minorEastAsia"/>
                  <w:sz w:val="20"/>
                  <w:szCs w:val="20"/>
                  <w:lang w:val="en-GB"/>
                </w:rPr>
                <w:t>C</w:t>
              </w:r>
            </w:ins>
            <w:del w:id="38" w:author="Ericsson Martin" w:date="2022-05-19T14:48:00Z">
              <w:r w:rsidDel="006F20FE">
                <w:rPr>
                  <w:rFonts w:eastAsiaTheme="minorEastAsia"/>
                  <w:sz w:val="20"/>
                  <w:szCs w:val="20"/>
                  <w:lang w:val="en-GB"/>
                </w:rPr>
                <w:delText>c</w:delText>
              </w:r>
            </w:del>
            <w:r>
              <w:rPr>
                <w:rFonts w:eastAsiaTheme="minorEastAsia"/>
                <w:sz w:val="20"/>
                <w:szCs w:val="20"/>
                <w:lang w:val="en-GB"/>
              </w:rPr>
              <w:t>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724EE767" w14:textId="77777777" w:rsidR="006D0E5F" w:rsidRDefault="006D0E5F" w:rsidP="006D0E5F">
            <w:pPr>
              <w:overflowPunct w:val="0"/>
              <w:autoSpaceDE w:val="0"/>
              <w:autoSpaceDN w:val="0"/>
              <w:adjustRightInd w:val="0"/>
              <w:textAlignment w:val="baseline"/>
              <w:rPr>
                <w:ins w:id="39" w:author="Ericsson Martin" w:date="2022-05-19T14:48:00Z"/>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p w14:paraId="4A9E0C46" w14:textId="46EDD97E" w:rsidR="00A14E35" w:rsidRDefault="007F2A06" w:rsidP="006D0E5F">
            <w:pPr>
              <w:overflowPunct w:val="0"/>
              <w:autoSpaceDE w:val="0"/>
              <w:autoSpaceDN w:val="0"/>
              <w:adjustRightInd w:val="0"/>
              <w:textAlignment w:val="baseline"/>
              <w:rPr>
                <w:ins w:id="40" w:author="Ericsson Martin" w:date="2022-05-19T15:29:00Z"/>
                <w:rFonts w:eastAsia="DengXian"/>
                <w:sz w:val="20"/>
                <w:szCs w:val="20"/>
              </w:rPr>
            </w:pPr>
            <w:ins w:id="41" w:author="Ericsson Martin" w:date="2022-05-19T15:36:00Z">
              <w:r>
                <w:rPr>
                  <w:rFonts w:eastAsia="DengXian"/>
                  <w:sz w:val="20"/>
                  <w:szCs w:val="20"/>
                </w:rPr>
                <w:t>We do not see the</w:t>
              </w:r>
            </w:ins>
            <w:ins w:id="42" w:author="Ericsson Martin" w:date="2022-05-19T14:50:00Z">
              <w:r w:rsidR="007F0644">
                <w:rPr>
                  <w:rFonts w:eastAsia="DengXian"/>
                  <w:sz w:val="20"/>
                  <w:szCs w:val="20"/>
                </w:rPr>
                <w:t xml:space="preserve"> need to explicitly state that the UE stops using the TRS</w:t>
              </w:r>
            </w:ins>
            <w:ins w:id="43" w:author="Ericsson Martin" w:date="2022-05-19T14:51:00Z">
              <w:r w:rsidR="00D247A1">
                <w:rPr>
                  <w:rFonts w:eastAsia="DengXian"/>
                  <w:sz w:val="20"/>
                  <w:szCs w:val="20"/>
                </w:rPr>
                <w:t xml:space="preserve"> </w:t>
              </w:r>
              <w:r w:rsidR="007F0644">
                <w:rPr>
                  <w:rFonts w:eastAsia="DengXian"/>
                  <w:sz w:val="20"/>
                  <w:szCs w:val="20"/>
                </w:rPr>
                <w:t>configuration</w:t>
              </w:r>
              <w:r w:rsidR="00D247A1">
                <w:rPr>
                  <w:rFonts w:eastAsia="DengXian"/>
                  <w:sz w:val="20"/>
                  <w:szCs w:val="20"/>
                </w:rPr>
                <w:t xml:space="preserve"> at the MP boundary</w:t>
              </w:r>
            </w:ins>
            <w:ins w:id="44" w:author="Ericsson Martin" w:date="2022-05-19T15:28:00Z">
              <w:r w:rsidR="00333439">
                <w:rPr>
                  <w:rFonts w:eastAsia="DengXian"/>
                  <w:sz w:val="20"/>
                  <w:szCs w:val="20"/>
                </w:rPr>
                <w:t xml:space="preserve"> with understanding 1</w:t>
              </w:r>
            </w:ins>
            <w:ins w:id="45" w:author="Ericsson Martin" w:date="2022-05-19T14:51:00Z">
              <w:r w:rsidR="00D247A1">
                <w:rPr>
                  <w:rFonts w:eastAsia="DengXian"/>
                  <w:sz w:val="20"/>
                  <w:szCs w:val="20"/>
                </w:rPr>
                <w:t>, given that something else could (likely) have changed</w:t>
              </w:r>
              <w:r w:rsidR="00393BCE">
                <w:rPr>
                  <w:rFonts w:eastAsia="DengXian"/>
                  <w:sz w:val="20"/>
                  <w:szCs w:val="20"/>
                </w:rPr>
                <w:t xml:space="preserve">. </w:t>
              </w:r>
            </w:ins>
            <w:ins w:id="46" w:author="Ericsson Martin" w:date="2022-05-19T14:52:00Z">
              <w:r w:rsidR="000E2712">
                <w:rPr>
                  <w:rFonts w:eastAsia="DengXian"/>
                  <w:sz w:val="20"/>
                  <w:szCs w:val="20"/>
                </w:rPr>
                <w:t xml:space="preserve">So we wonder if we can find a simplified wording that captures </w:t>
              </w:r>
              <w:proofErr w:type="gramStart"/>
              <w:r w:rsidR="000E2712">
                <w:rPr>
                  <w:rFonts w:eastAsia="DengXian"/>
                  <w:sz w:val="20"/>
                  <w:szCs w:val="20"/>
                </w:rPr>
                <w:t>this</w:t>
              </w:r>
            </w:ins>
            <w:ins w:id="47" w:author="Ericsson Martin" w:date="2022-05-19T15:28:00Z">
              <w:r w:rsidR="00A14E35">
                <w:rPr>
                  <w:rFonts w:eastAsia="DengXian"/>
                  <w:sz w:val="20"/>
                  <w:szCs w:val="20"/>
                </w:rPr>
                <w:t>?</w:t>
              </w:r>
              <w:proofErr w:type="gramEnd"/>
              <w:r w:rsidR="00A14E35">
                <w:rPr>
                  <w:rFonts w:eastAsia="DengXian"/>
                  <w:sz w:val="20"/>
                  <w:szCs w:val="20"/>
                </w:rPr>
                <w:t xml:space="preserve"> For example</w:t>
              </w:r>
            </w:ins>
            <w:ins w:id="48" w:author="Ericsson Martin" w:date="2022-05-19T15:29:00Z">
              <w:r w:rsidR="00A14E35">
                <w:rPr>
                  <w:rFonts w:eastAsia="DengXian"/>
                  <w:sz w:val="20"/>
                  <w:szCs w:val="20"/>
                </w:rPr>
                <w:t xml:space="preserve"> in the </w:t>
              </w:r>
              <w:proofErr w:type="spellStart"/>
              <w:r w:rsidR="00A14E35" w:rsidRPr="00A14E35">
                <w:rPr>
                  <w:rFonts w:eastAsia="DengXian"/>
                  <w:i/>
                  <w:iCs/>
                  <w:sz w:val="20"/>
                  <w:szCs w:val="20"/>
                </w:rPr>
                <w:t>validityDuration</w:t>
              </w:r>
              <w:proofErr w:type="spellEnd"/>
              <w:r w:rsidR="00A14E35">
                <w:rPr>
                  <w:rFonts w:eastAsia="DengXian"/>
                  <w:sz w:val="20"/>
                  <w:szCs w:val="20"/>
                </w:rPr>
                <w:t xml:space="preserve"> field description:</w:t>
              </w:r>
            </w:ins>
          </w:p>
          <w:p w14:paraId="162DD6ED" w14:textId="7DAEA8C1" w:rsidR="0059603C" w:rsidRPr="00346B39" w:rsidRDefault="0059603C" w:rsidP="006D0E5F">
            <w:pPr>
              <w:tabs>
                <w:tab w:val="left" w:pos="2041"/>
              </w:tabs>
              <w:overflowPunct w:val="0"/>
              <w:autoSpaceDE w:val="0"/>
              <w:autoSpaceDN w:val="0"/>
              <w:adjustRightInd w:val="0"/>
              <w:spacing w:after="180"/>
              <w:ind w:left="851" w:hanging="284"/>
              <w:textAlignment w:val="baseline"/>
              <w:rPr>
                <w:ins w:id="49" w:author="Ericsson Martin" w:date="2022-05-19T15:29:00Z"/>
                <w:rFonts w:eastAsia="DengXian"/>
                <w:color w:val="365F91" w:themeColor="accent1" w:themeShade="BF"/>
                <w:sz w:val="20"/>
                <w:szCs w:val="20"/>
                <w:rPrChange w:id="50" w:author="Ericsson Martin" w:date="2022-05-19T15:36:00Z">
                  <w:rPr>
                    <w:ins w:id="51" w:author="Ericsson Martin" w:date="2022-05-19T15:29:00Z"/>
                    <w:rFonts w:ascii="Times New Roman" w:eastAsia="DengXian" w:hAnsi="Times New Roman"/>
                    <w:sz w:val="20"/>
                    <w:szCs w:val="20"/>
                  </w:rPr>
                </w:rPrChange>
              </w:rPr>
            </w:pPr>
            <w:ins w:id="52" w:author="Ericsson Martin" w:date="2022-05-19T15:29:00Z">
              <w:r w:rsidRPr="00346B39">
                <w:rPr>
                  <w:rFonts w:eastAsia="DengXian"/>
                  <w:color w:val="365F91" w:themeColor="accent1" w:themeShade="BF"/>
                  <w:sz w:val="20"/>
                  <w:szCs w:val="20"/>
                  <w:rPrChange w:id="53" w:author="Ericsson Martin" w:date="2022-05-19T15:36:00Z">
                    <w:rPr>
                      <w:rFonts w:eastAsia="DengXian"/>
                      <w:sz w:val="20"/>
                      <w:szCs w:val="20"/>
                    </w:rPr>
                  </w:rPrChange>
                </w:rPr>
                <w:t>The</w:t>
              </w:r>
            </w:ins>
            <w:ins w:id="54" w:author="Ericsson Martin" w:date="2022-05-19T15:30:00Z">
              <w:r w:rsidRPr="00346B39">
                <w:rPr>
                  <w:rFonts w:eastAsia="DengXian"/>
                  <w:color w:val="365F91" w:themeColor="accent1" w:themeShade="BF"/>
                  <w:sz w:val="20"/>
                  <w:szCs w:val="20"/>
                  <w:rPrChange w:id="55" w:author="Ericsson Martin" w:date="2022-05-19T15:36:00Z">
                    <w:rPr>
                      <w:rFonts w:eastAsia="DengXian"/>
                      <w:sz w:val="20"/>
                      <w:szCs w:val="20"/>
                    </w:rPr>
                  </w:rPrChange>
                </w:rPr>
                <w:t xml:space="preserve"> duration is only </w:t>
              </w:r>
              <w:r w:rsidR="000E4990" w:rsidRPr="00346B39">
                <w:rPr>
                  <w:rFonts w:eastAsia="DengXian"/>
                  <w:color w:val="365F91" w:themeColor="accent1" w:themeShade="BF"/>
                  <w:sz w:val="20"/>
                  <w:szCs w:val="20"/>
                  <w:rPrChange w:id="56" w:author="Ericsson Martin" w:date="2022-05-19T15:36:00Z">
                    <w:rPr>
                      <w:rFonts w:eastAsia="DengXian"/>
                      <w:sz w:val="20"/>
                      <w:szCs w:val="20"/>
                    </w:rPr>
                  </w:rPrChange>
                </w:rPr>
                <w:t xml:space="preserve">valid while the UE has a valid </w:t>
              </w:r>
              <w:r w:rsidR="000E4990" w:rsidRPr="00346B39">
                <w:rPr>
                  <w:rFonts w:eastAsia="DengXian"/>
                  <w:i/>
                  <w:iCs/>
                  <w:color w:val="365F91" w:themeColor="accent1" w:themeShade="BF"/>
                  <w:sz w:val="20"/>
                  <w:szCs w:val="20"/>
                  <w:rPrChange w:id="57" w:author="Ericsson Martin" w:date="2022-05-19T15:36:00Z">
                    <w:rPr>
                      <w:rFonts w:eastAsia="DengXian"/>
                      <w:i/>
                      <w:iCs/>
                      <w:sz w:val="20"/>
                      <w:szCs w:val="20"/>
                    </w:rPr>
                  </w:rPrChange>
                </w:rPr>
                <w:t>SIB17</w:t>
              </w:r>
            </w:ins>
            <w:ins w:id="58" w:author="Ericsson Martin" w:date="2022-05-19T15:36:00Z">
              <w:r w:rsidR="00346B39" w:rsidRPr="00346B39">
                <w:rPr>
                  <w:rFonts w:eastAsia="DengXian"/>
                  <w:i/>
                  <w:iCs/>
                  <w:color w:val="365F91" w:themeColor="accent1" w:themeShade="BF"/>
                  <w:sz w:val="20"/>
                  <w:szCs w:val="20"/>
                  <w:rPrChange w:id="59" w:author="Ericsson Martin" w:date="2022-05-19T15:36:00Z">
                    <w:rPr>
                      <w:rFonts w:eastAsia="DengXian"/>
                      <w:i/>
                      <w:iCs/>
                      <w:sz w:val="20"/>
                      <w:szCs w:val="20"/>
                    </w:rPr>
                  </w:rPrChange>
                </w:rPr>
                <w:t>.</w:t>
              </w:r>
            </w:ins>
          </w:p>
          <w:p w14:paraId="382833CD" w14:textId="008757B4" w:rsidR="00EC64EF" w:rsidRDefault="0004568D" w:rsidP="006D0E5F">
            <w:pPr>
              <w:overflowPunct w:val="0"/>
              <w:autoSpaceDE w:val="0"/>
              <w:autoSpaceDN w:val="0"/>
              <w:adjustRightInd w:val="0"/>
              <w:textAlignment w:val="baseline"/>
              <w:rPr>
                <w:ins w:id="60" w:author="Ericsson Martin" w:date="2022-05-19T15:38:00Z"/>
                <w:rFonts w:eastAsia="DengXian"/>
                <w:sz w:val="20"/>
                <w:szCs w:val="20"/>
              </w:rPr>
            </w:pPr>
            <w:ins w:id="61" w:author="Ericsson Martin" w:date="2022-05-19T15:31:00Z">
              <w:r>
                <w:rPr>
                  <w:rFonts w:eastAsia="DengXian"/>
                  <w:sz w:val="20"/>
                  <w:szCs w:val="20"/>
                </w:rPr>
                <w:t>We think</w:t>
              </w:r>
            </w:ins>
            <w:ins w:id="62" w:author="Ericsson Martin" w:date="2022-05-19T15:32:00Z">
              <w:r>
                <w:rPr>
                  <w:rFonts w:eastAsia="DengXian"/>
                  <w:sz w:val="20"/>
                  <w:szCs w:val="20"/>
                </w:rPr>
                <w:t xml:space="preserve"> that the UE can use the changed configuration for the remaining duration of the old configuration. </w:t>
              </w:r>
            </w:ins>
            <w:ins w:id="63" w:author="Ericsson Martin" w:date="2022-05-19T15:38:00Z">
              <w:r w:rsidR="00A95059">
                <w:rPr>
                  <w:rFonts w:eastAsia="DengXian"/>
                  <w:sz w:val="20"/>
                  <w:szCs w:val="20"/>
                </w:rPr>
                <w:t>But it is kind of strange that when a configuration is changed, that the UE assumes that it is not valid</w:t>
              </w:r>
            </w:ins>
            <w:ins w:id="64" w:author="Ericsson Martin" w:date="2022-05-19T15:39:00Z">
              <w:r w:rsidR="00592D9F">
                <w:rPr>
                  <w:rFonts w:eastAsia="DengXian"/>
                  <w:sz w:val="20"/>
                  <w:szCs w:val="20"/>
                </w:rPr>
                <w:t xml:space="preserve"> from the start. </w:t>
              </w:r>
            </w:ins>
            <w:ins w:id="65" w:author="Ericsson Martin" w:date="2022-05-19T15:38:00Z">
              <w:r w:rsidR="00A95059">
                <w:rPr>
                  <w:rFonts w:eastAsia="DengXian"/>
                  <w:sz w:val="20"/>
                  <w:szCs w:val="20"/>
                </w:rPr>
                <w:t xml:space="preserve"> </w:t>
              </w:r>
            </w:ins>
          </w:p>
          <w:p w14:paraId="0B209384" w14:textId="10A459B5" w:rsidR="00353615" w:rsidRPr="003531C7" w:rsidRDefault="00D70A9F" w:rsidP="006D0E5F">
            <w:pPr>
              <w:overflowPunct w:val="0"/>
              <w:autoSpaceDE w:val="0"/>
              <w:autoSpaceDN w:val="0"/>
              <w:adjustRightInd w:val="0"/>
              <w:textAlignment w:val="baseline"/>
              <w:rPr>
                <w:rFonts w:eastAsia="DengXian"/>
                <w:sz w:val="20"/>
                <w:szCs w:val="20"/>
              </w:rPr>
            </w:pPr>
            <w:ins w:id="66" w:author="Ericsson Martin" w:date="2022-05-19T15:33:00Z">
              <w:r>
                <w:rPr>
                  <w:rFonts w:eastAsia="DengXian"/>
                  <w:sz w:val="20"/>
                  <w:szCs w:val="20"/>
                </w:rPr>
                <w:t>When infinity is conf</w:t>
              </w:r>
            </w:ins>
            <w:ins w:id="67" w:author="Ericsson Martin" w:date="2022-05-19T15:34:00Z">
              <w:r>
                <w:rPr>
                  <w:rFonts w:eastAsia="DengXian"/>
                  <w:sz w:val="20"/>
                  <w:szCs w:val="20"/>
                </w:rPr>
                <w:t xml:space="preserve">igured we do not want </w:t>
              </w:r>
              <w:r w:rsidR="008C2722">
                <w:rPr>
                  <w:rFonts w:eastAsia="DengXian"/>
                  <w:sz w:val="20"/>
                  <w:szCs w:val="20"/>
                </w:rPr>
                <w:t xml:space="preserve">that every SI-change </w:t>
              </w:r>
            </w:ins>
            <w:ins w:id="68" w:author="Ericsson Martin" w:date="2022-05-19T15:39:00Z">
              <w:r w:rsidR="00592D9F">
                <w:rPr>
                  <w:rFonts w:eastAsia="DengXian"/>
                  <w:sz w:val="20"/>
                  <w:szCs w:val="20"/>
                </w:rPr>
                <w:t>would cancel it</w:t>
              </w:r>
            </w:ins>
            <w:ins w:id="69" w:author="Ericsson Martin" w:date="2022-05-19T15:34:00Z">
              <w:r w:rsidR="008C2722">
                <w:rPr>
                  <w:rFonts w:eastAsia="DengXian"/>
                  <w:sz w:val="20"/>
                  <w:szCs w:val="20"/>
                </w:rPr>
                <w:t xml:space="preserve">. </w:t>
              </w:r>
              <w:r w:rsidR="00353615">
                <w:rPr>
                  <w:rFonts w:eastAsia="DengXian"/>
                  <w:sz w:val="20"/>
                  <w:szCs w:val="20"/>
                </w:rPr>
                <w:t xml:space="preserve">PS: for </w:t>
              </w:r>
            </w:ins>
            <w:ins w:id="70" w:author="Ericsson Martin" w:date="2022-05-19T15:35:00Z">
              <w:r w:rsidR="00485B84">
                <w:rPr>
                  <w:rFonts w:eastAsia="DengXian"/>
                  <w:sz w:val="20"/>
                  <w:szCs w:val="20"/>
                </w:rPr>
                <w:t>the "infinity" use case</w:t>
              </w:r>
            </w:ins>
            <w:ins w:id="71" w:author="Ericsson Martin" w:date="2022-05-19T15:34:00Z">
              <w:r w:rsidR="00353615">
                <w:rPr>
                  <w:rFonts w:eastAsia="DengXian"/>
                  <w:sz w:val="20"/>
                  <w:szCs w:val="20"/>
                </w:rPr>
                <w:t xml:space="preserve"> it would have been better</w:t>
              </w:r>
            </w:ins>
            <w:ins w:id="72" w:author="Ericsson Martin" w:date="2022-05-19T15:35:00Z">
              <w:r w:rsidR="00485B84">
                <w:rPr>
                  <w:rFonts w:eastAsia="DengXian"/>
                  <w:sz w:val="20"/>
                  <w:szCs w:val="20"/>
                </w:rPr>
                <w:t xml:space="preserve"> and simpler</w:t>
              </w:r>
            </w:ins>
            <w:ins w:id="73" w:author="Ericsson Martin" w:date="2022-05-19T15:34:00Z">
              <w:r w:rsidR="00353615">
                <w:rPr>
                  <w:rFonts w:eastAsia="DengXian"/>
                  <w:sz w:val="20"/>
                  <w:szCs w:val="20"/>
                </w:rPr>
                <w:t xml:space="preserve"> to have a </w:t>
              </w:r>
            </w:ins>
            <w:ins w:id="74" w:author="Ericsson Martin" w:date="2022-05-19T15:35:00Z">
              <w:r w:rsidR="00353615">
                <w:rPr>
                  <w:rFonts w:eastAsia="DengXian"/>
                  <w:sz w:val="20"/>
                  <w:szCs w:val="20"/>
                </w:rPr>
                <w:t xml:space="preserve">separate configuration flag whether </w:t>
              </w:r>
              <w:r w:rsidR="00485B84">
                <w:rPr>
                  <w:rFonts w:eastAsia="DengXian"/>
                  <w:sz w:val="20"/>
                  <w:szCs w:val="20"/>
                </w:rPr>
                <w:t xml:space="preserve">L1 </w:t>
              </w:r>
              <w:proofErr w:type="spellStart"/>
              <w:r w:rsidR="00485B84" w:rsidRPr="00485B84">
                <w:rPr>
                  <w:rFonts w:eastAsia="DengXian"/>
                  <w:i/>
                  <w:iCs/>
                  <w:sz w:val="20"/>
                  <w:szCs w:val="20"/>
                </w:rPr>
                <w:t>validityDuration</w:t>
              </w:r>
              <w:proofErr w:type="spellEnd"/>
              <w:r w:rsidR="00485B84">
                <w:rPr>
                  <w:rFonts w:eastAsia="DengXian"/>
                  <w:sz w:val="20"/>
                  <w:szCs w:val="20"/>
                </w:rPr>
                <w:t xml:space="preserve"> or SIB scheduling is used. </w:t>
              </w:r>
            </w:ins>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SimSun"/>
                <w:sz w:val="20"/>
                <w:szCs w:val="20"/>
              </w:rPr>
            </w:pPr>
            <w:r>
              <w:rPr>
                <w:rFonts w:eastAsia="SimSun"/>
                <w:sz w:val="20"/>
                <w:szCs w:val="20"/>
              </w:rPr>
              <w:t xml:space="preserve">Huawei, </w:t>
            </w:r>
            <w:proofErr w:type="spellStart"/>
            <w:r>
              <w:rPr>
                <w:rFonts w:eastAsia="SimSun"/>
                <w:sz w:val="20"/>
                <w:szCs w:val="20"/>
              </w:rPr>
              <w:t>HiSilicon</w:t>
            </w:r>
            <w:proofErr w:type="spellEnd"/>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SimSun"/>
                <w:sz w:val="20"/>
                <w:szCs w:val="20"/>
              </w:rPr>
            </w:pPr>
            <w:r>
              <w:rPr>
                <w:rFonts w:eastAsia="SimSun"/>
                <w:sz w:val="20"/>
                <w:szCs w:val="20"/>
              </w:rPr>
              <w:t xml:space="preserve">We agree with Ericsson and also think that </w:t>
            </w:r>
            <w:r w:rsidR="0065388F">
              <w:rPr>
                <w:rFonts w:eastAsia="SimSun"/>
                <w:sz w:val="20"/>
                <w:szCs w:val="20"/>
              </w:rPr>
              <w:t>understanding 1 is simple</w:t>
            </w:r>
            <w:r w:rsidR="00F413DA">
              <w:rPr>
                <w:rFonts w:eastAsia="SimSun"/>
                <w:sz w:val="20"/>
                <w:szCs w:val="20"/>
              </w:rPr>
              <w:t xml:space="preserve"> and </w:t>
            </w:r>
            <w:r w:rsidR="0065388F">
              <w:rPr>
                <w:rFonts w:eastAsia="SimSun"/>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SimSun"/>
                <w:sz w:val="20"/>
                <w:szCs w:val="20"/>
                <w:lang w:val="en-GB" w:eastAsia="en-US"/>
              </w:rPr>
            </w:pPr>
            <w:proofErr w:type="spellStart"/>
            <w:r>
              <w:rPr>
                <w:rFonts w:eastAsia="SimSun"/>
                <w:sz w:val="20"/>
                <w:szCs w:val="20"/>
              </w:rPr>
              <w:t>Xiaomi</w:t>
            </w:r>
            <w:proofErr w:type="spellEnd"/>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sz w:val="20"/>
                <w:szCs w:val="20"/>
              </w:rPr>
              <w:t xml:space="preserve">TRS availability is not impacted by </w:t>
            </w:r>
            <w:r w:rsidRPr="00076AE1">
              <w:rPr>
                <w:rFonts w:eastAsia="DengXian"/>
                <w:sz w:val="20"/>
                <w:szCs w:val="20"/>
              </w:rPr>
              <w:t>SI</w:t>
            </w:r>
            <w:r>
              <w:rPr>
                <w:rFonts w:eastAsia="DengXian"/>
                <w:sz w:val="20"/>
                <w:szCs w:val="20"/>
              </w:rPr>
              <w:t xml:space="preserve"> (Other than </w:t>
            </w:r>
            <w:r w:rsidRPr="00076AE1">
              <w:rPr>
                <w:rFonts w:eastAsia="DengXian"/>
                <w:sz w:val="20"/>
                <w:szCs w:val="20"/>
              </w:rPr>
              <w:t>SIB17</w:t>
            </w:r>
            <w:r>
              <w:rPr>
                <w:rFonts w:eastAsia="DengXian"/>
                <w:sz w:val="20"/>
                <w:szCs w:val="20"/>
              </w:rPr>
              <w:t xml:space="preserve">) </w:t>
            </w:r>
            <w:proofErr w:type="gramStart"/>
            <w:r>
              <w:rPr>
                <w:rFonts w:eastAsia="DengXian"/>
                <w:sz w:val="20"/>
                <w:szCs w:val="20"/>
              </w:rPr>
              <w:t>change,</w:t>
            </w:r>
            <w:proofErr w:type="gramEnd"/>
            <w:r>
              <w:rPr>
                <w:rFonts w:eastAsia="DengXian"/>
                <w:sz w:val="20"/>
                <w:szCs w:val="20"/>
              </w:rPr>
              <w:t xml:space="preserv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hint="eastAsia"/>
                <w:sz w:val="20"/>
                <w:szCs w:val="20"/>
              </w:rPr>
              <w:t>S</w:t>
            </w:r>
            <w:r>
              <w:rPr>
                <w:rFonts w:eastAsia="DengXian"/>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DengXian"/>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DengXian"/>
                <w:sz w:val="20"/>
                <w:szCs w:val="20"/>
              </w:rPr>
              <w:t xml:space="preserve">new </w:t>
            </w:r>
            <w:r>
              <w:rPr>
                <w:sz w:val="20"/>
              </w:rPr>
              <w:t xml:space="preserve">configuration of TRS from unavailable before getting Lay1 indication(as we agreed). So it is natural that the old </w:t>
            </w:r>
            <w:proofErr w:type="gramStart"/>
            <w:r>
              <w:rPr>
                <w:sz w:val="20"/>
              </w:rPr>
              <w:t xml:space="preserve">configuration of </w:t>
            </w:r>
            <w:r>
              <w:rPr>
                <w:sz w:val="20"/>
              </w:rPr>
              <w:lastRenderedPageBreak/>
              <w:t>TRS (all the TRS resource set groups) become</w:t>
            </w:r>
            <w:proofErr w:type="gramEnd"/>
            <w:r>
              <w:rPr>
                <w:sz w:val="20"/>
              </w:rPr>
              <w:t xml:space="preserve"> unavailable.</w:t>
            </w:r>
          </w:p>
          <w:p w14:paraId="3C053FA5" w14:textId="00B04F81" w:rsidR="000039F8" w:rsidRPr="00584635" w:rsidRDefault="000039F8" w:rsidP="000039F8">
            <w:pPr>
              <w:overflowPunct w:val="0"/>
              <w:autoSpaceDE w:val="0"/>
              <w:autoSpaceDN w:val="0"/>
              <w:adjustRightInd w:val="0"/>
              <w:textAlignment w:val="baseline"/>
              <w:rPr>
                <w:rFonts w:eastAsia="SimSun"/>
                <w:sz w:val="20"/>
                <w:szCs w:val="20"/>
                <w:lang w:val="en-GB" w:eastAsia="en-US"/>
              </w:rPr>
            </w:pPr>
            <w:proofErr w:type="gramStart"/>
            <w:r>
              <w:rPr>
                <w:rFonts w:eastAsia="SimSun"/>
                <w:sz w:val="20"/>
                <w:szCs w:val="20"/>
              </w:rPr>
              <w:t>Understanding 2-2 is just optimization and add</w:t>
            </w:r>
            <w:proofErr w:type="gramEnd"/>
            <w:r>
              <w:rPr>
                <w:rFonts w:eastAsia="SimSun"/>
                <w:sz w:val="20"/>
                <w:szCs w:val="20"/>
              </w:rPr>
              <w:t xml:space="preserve"> complexity for the UE which is not preferred.</w:t>
            </w:r>
          </w:p>
        </w:tc>
      </w:tr>
      <w:tr w:rsidR="00FE7127" w:rsidRPr="00584635" w14:paraId="08FF31A7" w14:textId="77777777" w:rsidTr="000039F8">
        <w:tc>
          <w:tcPr>
            <w:tcW w:w="1398" w:type="dxa"/>
          </w:tcPr>
          <w:p w14:paraId="0BF42BF4" w14:textId="388780BB"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hint="eastAsia"/>
                <w:sz w:val="20"/>
                <w:szCs w:val="20"/>
              </w:rPr>
              <w:lastRenderedPageBreak/>
              <w:t>Z</w:t>
            </w:r>
            <w:r>
              <w:rPr>
                <w:rFonts w:eastAsia="SimSun"/>
                <w:sz w:val="20"/>
                <w:szCs w:val="20"/>
              </w:rPr>
              <w:t>TE</w:t>
            </w:r>
          </w:p>
        </w:tc>
        <w:tc>
          <w:tcPr>
            <w:tcW w:w="1811" w:type="dxa"/>
          </w:tcPr>
          <w:p w14:paraId="3146E2F8" w14:textId="41624553"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Understanding 2-1</w:t>
            </w:r>
          </w:p>
        </w:tc>
        <w:tc>
          <w:tcPr>
            <w:tcW w:w="5851" w:type="dxa"/>
          </w:tcPr>
          <w:p w14:paraId="720A4E40" w14:textId="77777777" w:rsidR="00FE7127" w:rsidRDefault="00FE7127" w:rsidP="00FE7127">
            <w:pPr>
              <w:overflowPunct w:val="0"/>
              <w:autoSpaceDE w:val="0"/>
              <w:autoSpaceDN w:val="0"/>
              <w:adjustRightInd w:val="0"/>
              <w:textAlignment w:val="baseline"/>
              <w:rPr>
                <w:rFonts w:eastAsia="SimSun"/>
                <w:sz w:val="20"/>
                <w:szCs w:val="20"/>
              </w:rPr>
            </w:pPr>
            <w:r>
              <w:rPr>
                <w:rFonts w:eastAsia="SimSun" w:hint="eastAsia"/>
                <w:sz w:val="20"/>
                <w:szCs w:val="20"/>
              </w:rPr>
              <w:t>W</w:t>
            </w:r>
            <w:r>
              <w:rPr>
                <w:rFonts w:eastAsia="SimSun"/>
                <w:sz w:val="20"/>
                <w:szCs w:val="20"/>
              </w:rPr>
              <w:t xml:space="preserve">e understand the 2-1 is more reasonable, if we go for understanding 1, it means UE always blindly stop monitoring the TRS whenever receiving the SIB change notification regardless of the notification is for SIB17 or not. </w:t>
            </w:r>
          </w:p>
          <w:p w14:paraId="077E07D5" w14:textId="1068E9E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 xml:space="preserve">In addition, from NW perspective, the intention of introducing L1 validity indication is to avoid the modification of SIB17 during the validity period, so we think it is mostly like that no modification of SIB17 will be occurred before validity timer is expired. If we go for understanding 1, it will </w:t>
            </w:r>
            <w:proofErr w:type="gramStart"/>
            <w:r>
              <w:rPr>
                <w:rFonts w:eastAsia="SimSun"/>
                <w:sz w:val="20"/>
                <w:szCs w:val="20"/>
              </w:rPr>
              <w:t>deviate</w:t>
            </w:r>
            <w:proofErr w:type="gramEnd"/>
            <w:r>
              <w:rPr>
                <w:rFonts w:eastAsia="SimSun"/>
                <w:sz w:val="20"/>
                <w:szCs w:val="20"/>
              </w:rPr>
              <w:t xml:space="preserve"> the intention of L1 validity period.</w:t>
            </w:r>
          </w:p>
        </w:tc>
      </w:tr>
      <w:tr w:rsidR="00FE7127" w:rsidRPr="00584635" w14:paraId="04B415DF" w14:textId="77777777" w:rsidTr="000039F8">
        <w:tc>
          <w:tcPr>
            <w:tcW w:w="1398" w:type="dxa"/>
          </w:tcPr>
          <w:p w14:paraId="41207AC8" w14:textId="7EE153CA" w:rsidR="00FE7127" w:rsidRPr="00584635" w:rsidRDefault="00FC4F68" w:rsidP="00FE7127">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811" w:type="dxa"/>
          </w:tcPr>
          <w:p w14:paraId="16131D74" w14:textId="6DF212C5" w:rsidR="00FE7127" w:rsidRPr="00584635" w:rsidRDefault="00FC4F68" w:rsidP="00FE7127">
            <w:pPr>
              <w:overflowPunct w:val="0"/>
              <w:autoSpaceDE w:val="0"/>
              <w:autoSpaceDN w:val="0"/>
              <w:adjustRightInd w:val="0"/>
              <w:textAlignment w:val="baseline"/>
              <w:rPr>
                <w:sz w:val="20"/>
                <w:szCs w:val="20"/>
                <w:lang w:val="en-GB" w:eastAsia="ko-KR"/>
              </w:rPr>
            </w:pPr>
            <w:r>
              <w:rPr>
                <w:sz w:val="20"/>
                <w:szCs w:val="20"/>
                <w:lang w:val="en-GB" w:eastAsia="ko-KR"/>
              </w:rPr>
              <w:t>Understanding 1</w:t>
            </w:r>
          </w:p>
        </w:tc>
        <w:tc>
          <w:tcPr>
            <w:tcW w:w="5851" w:type="dxa"/>
          </w:tcPr>
          <w:p w14:paraId="765DB9F6" w14:textId="76A7C698" w:rsidR="00FE7127" w:rsidRPr="00584635" w:rsidRDefault="00FC4F68" w:rsidP="00FE7127">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Our understanding is that SIB changes are supposed to be quite infrequent.  If this is still the assumption, we also don’t think we need to over optimise with Understanding 2. Understanding 1 is simple and straightforward.</w:t>
            </w:r>
          </w:p>
        </w:tc>
      </w:tr>
      <w:tr w:rsidR="00FE7127" w:rsidRPr="00584635" w14:paraId="5D018A55" w14:textId="77777777" w:rsidTr="000039F8">
        <w:tc>
          <w:tcPr>
            <w:tcW w:w="1398" w:type="dxa"/>
          </w:tcPr>
          <w:p w14:paraId="0BB7B719" w14:textId="59A52A59" w:rsidR="00FE7127" w:rsidRPr="001347FB" w:rsidRDefault="001347FB" w:rsidP="00FE7127">
            <w:pPr>
              <w:overflowPunct w:val="0"/>
              <w:autoSpaceDE w:val="0"/>
              <w:autoSpaceDN w:val="0"/>
              <w:adjustRightInd w:val="0"/>
              <w:textAlignment w:val="baseline"/>
              <w:rPr>
                <w:rFonts w:eastAsiaTheme="minorEastAsia"/>
                <w:sz w:val="20"/>
                <w:szCs w:val="20"/>
              </w:rPr>
            </w:pPr>
            <w:proofErr w:type="spellStart"/>
            <w:r>
              <w:rPr>
                <w:rFonts w:eastAsiaTheme="minorEastAsia"/>
                <w:sz w:val="20"/>
                <w:szCs w:val="20"/>
              </w:rPr>
              <w:t>Sequans</w:t>
            </w:r>
            <w:proofErr w:type="spellEnd"/>
          </w:p>
        </w:tc>
        <w:tc>
          <w:tcPr>
            <w:tcW w:w="1811" w:type="dxa"/>
          </w:tcPr>
          <w:p w14:paraId="21F7FE92" w14:textId="24357666" w:rsidR="00FE7127" w:rsidRPr="00584635" w:rsidRDefault="001347FB" w:rsidP="00FE7127">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Understanding 1</w:t>
            </w:r>
          </w:p>
        </w:tc>
        <w:tc>
          <w:tcPr>
            <w:tcW w:w="5851" w:type="dxa"/>
          </w:tcPr>
          <w:p w14:paraId="41EDDB44" w14:textId="07C57C4B" w:rsidR="001347FB" w:rsidRPr="00584635" w:rsidRDefault="001347FB" w:rsidP="001347FB">
            <w:pPr>
              <w:overflowPunct w:val="0"/>
              <w:autoSpaceDE w:val="0"/>
              <w:autoSpaceDN w:val="0"/>
              <w:adjustRightInd w:val="0"/>
              <w:textAlignment w:val="baseline"/>
              <w:rPr>
                <w:sz w:val="20"/>
                <w:szCs w:val="20"/>
                <w:lang w:val="en-GB" w:eastAsia="ko-KR"/>
              </w:rPr>
            </w:pPr>
            <w:r>
              <w:rPr>
                <w:sz w:val="20"/>
                <w:szCs w:val="20"/>
                <w:lang w:val="en-GB" w:eastAsia="ko-KR"/>
              </w:rPr>
              <w:t>Understandings 2 leave an undefined time between the end of the MP where the SI change notification was received and the time the new configuration is received. Since SI change should be rare, understanding 1 should be enough.</w:t>
            </w:r>
          </w:p>
        </w:tc>
      </w:tr>
      <w:tr w:rsidR="00FE7127" w:rsidRPr="00584635" w14:paraId="70BECE45" w14:textId="77777777" w:rsidTr="000039F8">
        <w:tc>
          <w:tcPr>
            <w:tcW w:w="1398" w:type="dxa"/>
          </w:tcPr>
          <w:p w14:paraId="1F24B56C" w14:textId="1CAE973B" w:rsidR="00FE7127" w:rsidRPr="00584635" w:rsidRDefault="00FE7127" w:rsidP="00FE7127">
            <w:pPr>
              <w:overflowPunct w:val="0"/>
              <w:autoSpaceDE w:val="0"/>
              <w:autoSpaceDN w:val="0"/>
              <w:adjustRightInd w:val="0"/>
              <w:textAlignment w:val="baseline"/>
              <w:rPr>
                <w:sz w:val="20"/>
                <w:szCs w:val="20"/>
                <w:lang w:val="en-GB" w:eastAsia="ko-KR"/>
              </w:rPr>
            </w:pPr>
          </w:p>
        </w:tc>
        <w:tc>
          <w:tcPr>
            <w:tcW w:w="1811" w:type="dxa"/>
          </w:tcPr>
          <w:p w14:paraId="5E50C234" w14:textId="76E079D3"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5B373A27" w14:textId="5E3D75E3" w:rsidR="00FE7127" w:rsidRPr="00584635" w:rsidRDefault="00FE7127" w:rsidP="00FE7127">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5857DD26" w14:textId="77777777" w:rsidR="00B725F9" w:rsidRPr="00C136B7" w:rsidRDefault="00B725F9" w:rsidP="00B725F9">
      <w:pPr>
        <w:pStyle w:val="BodyText"/>
        <w:rPr>
          <w:color w:val="0033CC"/>
          <w:sz w:val="20"/>
          <w:u w:val="single"/>
        </w:rPr>
      </w:pPr>
      <w:r w:rsidRPr="00C136B7">
        <w:rPr>
          <w:color w:val="0033CC"/>
          <w:sz w:val="20"/>
          <w:u w:val="single"/>
        </w:rPr>
        <w:t>Summary:</w:t>
      </w:r>
    </w:p>
    <w:p w14:paraId="3DCBE38E" w14:textId="77777777" w:rsidR="00B725F9" w:rsidRPr="00C136B7" w:rsidRDefault="00B725F9" w:rsidP="00B725F9">
      <w:pPr>
        <w:pStyle w:val="BodyText"/>
        <w:rPr>
          <w:color w:val="0033CC"/>
          <w:sz w:val="20"/>
        </w:rPr>
      </w:pPr>
      <w:r w:rsidRPr="00C136B7">
        <w:rPr>
          <w:color w:val="0033CC"/>
          <w:sz w:val="20"/>
        </w:rPr>
        <w:t>9 companies provided inputs to this question.</w:t>
      </w:r>
    </w:p>
    <w:p w14:paraId="51E595E0" w14:textId="5BCCE506" w:rsidR="00B725F9" w:rsidRPr="00C136B7" w:rsidRDefault="00B725F9" w:rsidP="00B725F9">
      <w:pPr>
        <w:pStyle w:val="BodyText"/>
        <w:rPr>
          <w:color w:val="0033CC"/>
          <w:sz w:val="20"/>
        </w:rPr>
      </w:pPr>
      <w:r w:rsidRPr="00C136B7">
        <w:rPr>
          <w:color w:val="0033CC"/>
          <w:sz w:val="20"/>
        </w:rPr>
        <w:t>- Understanding 1: 4 companies (</w:t>
      </w:r>
      <w:r w:rsidRPr="00C136B7">
        <w:rPr>
          <w:color w:val="0033CC"/>
          <w:sz w:val="20"/>
        </w:rPr>
        <w:t xml:space="preserve">LGE, Huawei, Intel, </w:t>
      </w:r>
      <w:proofErr w:type="spellStart"/>
      <w:r w:rsidRPr="00C136B7">
        <w:rPr>
          <w:color w:val="0033CC"/>
          <w:sz w:val="20"/>
        </w:rPr>
        <w:t>Sequans</w:t>
      </w:r>
      <w:proofErr w:type="spellEnd"/>
      <w:r w:rsidRPr="00C136B7">
        <w:rPr>
          <w:color w:val="0033CC"/>
          <w:sz w:val="20"/>
        </w:rPr>
        <w:t>)</w:t>
      </w:r>
    </w:p>
    <w:p w14:paraId="6FB3A3AA" w14:textId="77777777" w:rsidR="00B725F9" w:rsidRPr="00C136B7" w:rsidRDefault="00B725F9" w:rsidP="00B725F9">
      <w:pPr>
        <w:pStyle w:val="BodyText"/>
        <w:rPr>
          <w:color w:val="0033CC"/>
          <w:sz w:val="20"/>
        </w:rPr>
      </w:pPr>
      <w:r w:rsidRPr="00C136B7">
        <w:rPr>
          <w:color w:val="0033CC"/>
          <w:sz w:val="20"/>
        </w:rPr>
        <w:t xml:space="preserve">- Understanding 2-1: 4 companies (CATT, vivo, </w:t>
      </w:r>
      <w:proofErr w:type="spellStart"/>
      <w:r w:rsidRPr="00C136B7">
        <w:rPr>
          <w:color w:val="0033CC"/>
          <w:sz w:val="20"/>
        </w:rPr>
        <w:t>Xiaomi</w:t>
      </w:r>
      <w:proofErr w:type="spellEnd"/>
      <w:r w:rsidRPr="00C136B7">
        <w:rPr>
          <w:color w:val="0033CC"/>
          <w:sz w:val="20"/>
        </w:rPr>
        <w:t>, ZTE)</w:t>
      </w:r>
    </w:p>
    <w:p w14:paraId="3D1A4F85" w14:textId="77777777" w:rsidR="00D66E69" w:rsidRDefault="00FE5AD6">
      <w:pPr>
        <w:pStyle w:val="BodyText"/>
        <w:jc w:val="left"/>
        <w:rPr>
          <w:color w:val="0033CC"/>
          <w:sz w:val="20"/>
        </w:rPr>
      </w:pPr>
      <w:r w:rsidRPr="00C136B7">
        <w:rPr>
          <w:color w:val="0033CC"/>
          <w:sz w:val="20"/>
        </w:rPr>
        <w:t xml:space="preserve">Ericsson clearly state they don’t support understanding 1, and suggest capturing in the specification that the validity duration is only valid while the UE has a valid SIB17, which is essentially what vivo and CATT were thinking would be the assumed UE implementation </w:t>
      </w:r>
      <w:r w:rsidR="00C136B7" w:rsidRPr="00C136B7">
        <w:rPr>
          <w:color w:val="0033CC"/>
          <w:sz w:val="20"/>
        </w:rPr>
        <w:t xml:space="preserve">with </w:t>
      </w:r>
      <w:r w:rsidRPr="00C136B7">
        <w:rPr>
          <w:color w:val="0033CC"/>
          <w:sz w:val="20"/>
        </w:rPr>
        <w:t>understanding 2-1.</w:t>
      </w:r>
    </w:p>
    <w:p w14:paraId="2A41E3BB" w14:textId="7D018070" w:rsidR="00D66E69" w:rsidRDefault="00D66E69">
      <w:pPr>
        <w:pStyle w:val="BodyText"/>
        <w:jc w:val="left"/>
        <w:rPr>
          <w:color w:val="0033CC"/>
          <w:sz w:val="20"/>
        </w:rPr>
      </w:pPr>
      <w:r>
        <w:rPr>
          <w:color w:val="0033CC"/>
          <w:sz w:val="20"/>
        </w:rPr>
        <w:t>Since no company supports understanding 2-2, it can be ruled out:</w:t>
      </w:r>
    </w:p>
    <w:p w14:paraId="3DA93350" w14:textId="44973978" w:rsidR="00D66E69" w:rsidRPr="00D66E69" w:rsidRDefault="00D66E69">
      <w:pPr>
        <w:pStyle w:val="BodyText"/>
        <w:jc w:val="left"/>
        <w:rPr>
          <w:b/>
          <w:color w:val="0033CC"/>
          <w:sz w:val="20"/>
        </w:rPr>
      </w:pPr>
      <w:r w:rsidRPr="00D66E69">
        <w:rPr>
          <w:b/>
          <w:color w:val="0033CC"/>
          <w:sz w:val="20"/>
        </w:rPr>
        <w:t>Proposal 1</w:t>
      </w:r>
      <w:r w:rsidR="004F5D7C">
        <w:rPr>
          <w:b/>
          <w:color w:val="0033CC"/>
          <w:sz w:val="20"/>
        </w:rPr>
        <w:t xml:space="preserve"> (9/9)</w:t>
      </w:r>
      <w:r w:rsidRPr="00D66E69">
        <w:rPr>
          <w:b/>
          <w:color w:val="0033CC"/>
          <w:sz w:val="20"/>
        </w:rPr>
        <w:t xml:space="preserve">: The UE behavior where UE the UE </w:t>
      </w:r>
      <w:r>
        <w:rPr>
          <w:b/>
          <w:color w:val="0033CC"/>
          <w:sz w:val="20"/>
        </w:rPr>
        <w:t>terminates</w:t>
      </w:r>
      <w:r w:rsidRPr="00D66E69">
        <w:rPr>
          <w:b/>
          <w:color w:val="0033CC"/>
          <w:sz w:val="20"/>
        </w:rPr>
        <w:t xml:space="preserve"> the validity duration of a TRS configuration at the time it receives the updated SIB17, if updated, and only for the TRS configuration that has changed</w:t>
      </w:r>
      <w:r w:rsidR="00AD2573">
        <w:rPr>
          <w:b/>
          <w:color w:val="0033CC"/>
          <w:sz w:val="20"/>
        </w:rPr>
        <w:t>, is not pursued</w:t>
      </w:r>
      <w:r w:rsidRPr="00D66E69">
        <w:rPr>
          <w:b/>
          <w:color w:val="0033CC"/>
          <w:sz w:val="20"/>
        </w:rPr>
        <w:t>.</w:t>
      </w:r>
    </w:p>
    <w:p w14:paraId="537DC953" w14:textId="7AAF150E" w:rsidR="007B3DCE" w:rsidRPr="00C136B7" w:rsidRDefault="00D34ED4">
      <w:pPr>
        <w:pStyle w:val="BodyText"/>
        <w:jc w:val="left"/>
        <w:rPr>
          <w:color w:val="0033CC"/>
          <w:sz w:val="20"/>
        </w:rPr>
      </w:pPr>
      <w:r>
        <w:rPr>
          <w:color w:val="0033CC"/>
          <w:sz w:val="20"/>
        </w:rPr>
        <w:t xml:space="preserve">Now for the two leftover options, </w:t>
      </w:r>
      <w:r w:rsidR="00C136B7" w:rsidRPr="00C136B7">
        <w:rPr>
          <w:color w:val="0033CC"/>
          <w:sz w:val="20"/>
        </w:rPr>
        <w:t xml:space="preserve">there is not enough </w:t>
      </w:r>
      <w:proofErr w:type="gramStart"/>
      <w:r w:rsidR="00C136B7" w:rsidRPr="00C136B7">
        <w:rPr>
          <w:color w:val="0033CC"/>
          <w:sz w:val="20"/>
        </w:rPr>
        <w:t>majority</w:t>
      </w:r>
      <w:proofErr w:type="gramEnd"/>
      <w:r w:rsidR="00C136B7" w:rsidRPr="00C136B7">
        <w:rPr>
          <w:color w:val="0033CC"/>
          <w:sz w:val="20"/>
        </w:rPr>
        <w:t xml:space="preserve"> in either side to select an option.</w:t>
      </w:r>
    </w:p>
    <w:p w14:paraId="33024FCA" w14:textId="2E7A2B84" w:rsidR="00C136B7" w:rsidRPr="00C136B7" w:rsidRDefault="00D34ED4">
      <w:pPr>
        <w:pStyle w:val="BodyText"/>
        <w:jc w:val="left"/>
        <w:rPr>
          <w:color w:val="0033CC"/>
          <w:sz w:val="20"/>
        </w:rPr>
      </w:pPr>
      <w:r>
        <w:rPr>
          <w:color w:val="0033CC"/>
          <w:sz w:val="20"/>
        </w:rPr>
        <w:t>F</w:t>
      </w:r>
      <w:r w:rsidR="00C136B7" w:rsidRPr="00C136B7">
        <w:rPr>
          <w:color w:val="0033CC"/>
          <w:sz w:val="20"/>
        </w:rPr>
        <w:t>rom rapporteur’s perspective, the current specification reads: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86"/>
      </w:tblGrid>
      <w:tr w:rsidR="00C136B7" w:rsidRPr="00C136B7" w14:paraId="0A0A702E" w14:textId="77777777" w:rsidTr="00C136B7">
        <w:trPr>
          <w:cantSplit/>
        </w:trPr>
        <w:tc>
          <w:tcPr>
            <w:tcW w:w="5000" w:type="pct"/>
            <w:tcBorders>
              <w:top w:val="single" w:sz="4" w:space="0" w:color="808080"/>
              <w:left w:val="single" w:sz="4" w:space="0" w:color="808080"/>
              <w:bottom w:val="single" w:sz="4" w:space="0" w:color="808080"/>
              <w:right w:val="single" w:sz="4" w:space="0" w:color="808080"/>
            </w:tcBorders>
          </w:tcPr>
          <w:p w14:paraId="2171C290" w14:textId="77777777" w:rsidR="00C136B7" w:rsidRPr="00C136B7" w:rsidRDefault="00C136B7" w:rsidP="00C136B7">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proofErr w:type="spellStart"/>
            <w:r w:rsidRPr="00C136B7">
              <w:rPr>
                <w:rFonts w:ascii="Arial" w:hAnsi="Arial"/>
                <w:b/>
                <w:bCs/>
                <w:i/>
                <w:iCs/>
                <w:sz w:val="18"/>
                <w:szCs w:val="20"/>
                <w:lang w:val="en-GB" w:eastAsia="ja-JP"/>
              </w:rPr>
              <w:t>trs-Resou</w:t>
            </w:r>
            <w:r w:rsidRPr="00C136B7">
              <w:rPr>
                <w:rFonts w:ascii="Arial" w:eastAsia="DengXian" w:hAnsi="Arial" w:hint="eastAsia"/>
                <w:b/>
                <w:bCs/>
                <w:i/>
                <w:iCs/>
                <w:sz w:val="18"/>
                <w:szCs w:val="20"/>
                <w:lang w:val="en-GB"/>
              </w:rPr>
              <w:t>r</w:t>
            </w:r>
            <w:r w:rsidRPr="00C136B7">
              <w:rPr>
                <w:rFonts w:ascii="Arial" w:hAnsi="Arial"/>
                <w:b/>
                <w:bCs/>
                <w:i/>
                <w:iCs/>
                <w:sz w:val="18"/>
                <w:szCs w:val="20"/>
                <w:lang w:val="en-GB" w:eastAsia="ja-JP"/>
              </w:rPr>
              <w:t>ceSetConfig</w:t>
            </w:r>
            <w:proofErr w:type="spellEnd"/>
          </w:p>
          <w:p w14:paraId="2441C40A" w14:textId="77777777" w:rsidR="00C136B7" w:rsidRPr="00C136B7" w:rsidRDefault="00C136B7" w:rsidP="00C136B7">
            <w:pPr>
              <w:keepNext/>
              <w:keepLines/>
              <w:overflowPunct w:val="0"/>
              <w:autoSpaceDE w:val="0"/>
              <w:autoSpaceDN w:val="0"/>
              <w:adjustRightInd w:val="0"/>
              <w:spacing w:after="0" w:line="240" w:lineRule="auto"/>
              <w:textAlignment w:val="baseline"/>
              <w:rPr>
                <w:rFonts w:ascii="Arial" w:hAnsi="Arial"/>
                <w:noProof/>
                <w:sz w:val="20"/>
                <w:szCs w:val="20"/>
                <w:lang w:val="en-GB" w:eastAsia="en-GB"/>
              </w:rPr>
            </w:pPr>
            <w:r w:rsidRPr="00C136B7">
              <w:rPr>
                <w:rFonts w:ascii="Arial" w:hAnsi="Arial"/>
                <w:noProof/>
                <w:sz w:val="18"/>
                <w:szCs w:val="18"/>
                <w:lang w:val="en-GB"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sidRPr="00C136B7">
              <w:rPr>
                <w:rFonts w:ascii="Arial" w:eastAsia="DengXian" w:hAnsi="Arial"/>
                <w:iCs/>
                <w:sz w:val="18"/>
                <w:szCs w:val="20"/>
                <w:highlight w:val="yellow"/>
                <w:lang w:val="en-GB" w:eastAsia="ja-JP"/>
              </w:rPr>
              <w:t>A UE which acquired SIB-</w:t>
            </w:r>
            <w:r w:rsidRPr="00C136B7">
              <w:rPr>
                <w:rFonts w:ascii="Arial" w:eastAsia="DengXian" w:hAnsi="Arial" w:hint="eastAsia"/>
                <w:iCs/>
                <w:sz w:val="18"/>
                <w:szCs w:val="20"/>
                <w:highlight w:val="yellow"/>
                <w:lang w:val="en-GB"/>
              </w:rPr>
              <w:t>17</w:t>
            </w:r>
            <w:r w:rsidRPr="00C136B7">
              <w:rPr>
                <w:rFonts w:ascii="Arial" w:eastAsia="DengXian" w:hAnsi="Arial"/>
                <w:iCs/>
                <w:sz w:val="18"/>
                <w:szCs w:val="20"/>
                <w:highlight w:val="yellow"/>
                <w:lang w:val="en-GB" w:eastAsia="ja-JP"/>
              </w:rPr>
              <w:t xml:space="preserve"> with a TRS configuration but did not yet receive an associated L1-based availability indication considers the configured TRS as unavailable</w:t>
            </w:r>
            <w:r w:rsidRPr="00C136B7">
              <w:rPr>
                <w:rFonts w:ascii="Arial" w:eastAsia="DengXian" w:hAnsi="Arial"/>
                <w:iCs/>
                <w:sz w:val="18"/>
                <w:szCs w:val="20"/>
                <w:lang w:val="en-GB" w:eastAsia="ja-JP"/>
              </w:rPr>
              <w:t>.</w:t>
            </w:r>
          </w:p>
        </w:tc>
      </w:tr>
    </w:tbl>
    <w:p w14:paraId="0CF5CF2B" w14:textId="77777777" w:rsidR="00F423E0" w:rsidRDefault="00C136B7" w:rsidP="00C136B7">
      <w:pPr>
        <w:pStyle w:val="BodyText"/>
        <w:spacing w:before="120"/>
        <w:jc w:val="left"/>
        <w:rPr>
          <w:color w:val="0033CC"/>
          <w:sz w:val="20"/>
        </w:rPr>
      </w:pPr>
      <w:r w:rsidRPr="00C136B7">
        <w:rPr>
          <w:color w:val="0033CC"/>
          <w:sz w:val="20"/>
        </w:rPr>
        <w:t>The above</w:t>
      </w:r>
      <w:r>
        <w:rPr>
          <w:color w:val="0033CC"/>
          <w:sz w:val="20"/>
        </w:rPr>
        <w:t xml:space="preserve"> highlighted sentence does not mandate that the </w:t>
      </w:r>
      <w:r w:rsidRPr="00511933">
        <w:rPr>
          <w:color w:val="0033CC"/>
          <w:sz w:val="20"/>
        </w:rPr>
        <w:t>associated</w:t>
      </w:r>
      <w:r>
        <w:rPr>
          <w:color w:val="0033CC"/>
          <w:sz w:val="20"/>
        </w:rPr>
        <w:t xml:space="preserve"> L1-based availability indication must be received after UE acquired SIB17, and so can be interpreted as</w:t>
      </w:r>
      <w:r w:rsidR="00CE3ABB">
        <w:rPr>
          <w:color w:val="0033CC"/>
          <w:sz w:val="20"/>
        </w:rPr>
        <w:t xml:space="preserve">: any L1-based availability indication associated with an </w:t>
      </w:r>
      <w:proofErr w:type="spellStart"/>
      <w:r w:rsidR="00CE3ABB" w:rsidRPr="00CE3ABB">
        <w:rPr>
          <w:i/>
          <w:color w:val="0033CC"/>
          <w:sz w:val="20"/>
        </w:rPr>
        <w:t>indBitID</w:t>
      </w:r>
      <w:proofErr w:type="spellEnd"/>
      <w:r w:rsidR="00CE3ABB">
        <w:rPr>
          <w:color w:val="0033CC"/>
          <w:sz w:val="20"/>
        </w:rPr>
        <w:t xml:space="preserve"> can be assumed still valid for a new TRS configuration acquired later in SIB17, with the same </w:t>
      </w:r>
      <w:proofErr w:type="spellStart"/>
      <w:r w:rsidR="00CE3ABB" w:rsidRPr="00CE3ABB">
        <w:rPr>
          <w:i/>
          <w:color w:val="0033CC"/>
          <w:sz w:val="20"/>
        </w:rPr>
        <w:t>indBitID</w:t>
      </w:r>
      <w:proofErr w:type="spellEnd"/>
      <w:r w:rsidR="00CE3ABB">
        <w:rPr>
          <w:color w:val="0033CC"/>
          <w:sz w:val="20"/>
        </w:rPr>
        <w:t xml:space="preserve">. </w:t>
      </w:r>
      <w:proofErr w:type="gramStart"/>
      <w:r w:rsidR="00CE3ABB">
        <w:rPr>
          <w:color w:val="0033CC"/>
          <w:sz w:val="20"/>
        </w:rPr>
        <w:t>Which is what companies unanimously wanted to avoid in Phase 1.</w:t>
      </w:r>
      <w:proofErr w:type="gramEnd"/>
      <w:r>
        <w:rPr>
          <w:color w:val="0033CC"/>
          <w:sz w:val="20"/>
        </w:rPr>
        <w:t xml:space="preserve"> </w:t>
      </w:r>
    </w:p>
    <w:p w14:paraId="6154E3C1" w14:textId="089CE516" w:rsidR="00F423E0" w:rsidRDefault="00F423E0" w:rsidP="00C136B7">
      <w:pPr>
        <w:pStyle w:val="BodyText"/>
        <w:spacing w:before="120"/>
        <w:jc w:val="left"/>
        <w:rPr>
          <w:color w:val="0033CC"/>
          <w:sz w:val="20"/>
        </w:rPr>
      </w:pPr>
      <w:r>
        <w:rPr>
          <w:color w:val="0033CC"/>
          <w:sz w:val="20"/>
        </w:rPr>
        <w:lastRenderedPageBreak/>
        <w:t xml:space="preserve">So rapporteur suggests </w:t>
      </w:r>
      <w:r w:rsidR="000C1491">
        <w:rPr>
          <w:color w:val="0033CC"/>
          <w:sz w:val="20"/>
        </w:rPr>
        <w:t>ch</w:t>
      </w:r>
      <w:bookmarkStart w:id="75" w:name="_GoBack"/>
      <w:bookmarkEnd w:id="75"/>
      <w:r w:rsidR="000C1491">
        <w:rPr>
          <w:color w:val="0033CC"/>
          <w:sz w:val="20"/>
        </w:rPr>
        <w:t>ecking further the complexity of both</w:t>
      </w:r>
      <w:r>
        <w:rPr>
          <w:color w:val="0033CC"/>
          <w:sz w:val="20"/>
        </w:rPr>
        <w:t xml:space="preserve"> option</w:t>
      </w:r>
      <w:r w:rsidR="000C1491">
        <w:rPr>
          <w:color w:val="0033CC"/>
          <w:sz w:val="20"/>
        </w:rPr>
        <w:t>s (I’ve used the clean version of the on-going draft CR, for readability)</w:t>
      </w:r>
      <w:r>
        <w:rPr>
          <w:color w:val="0033CC"/>
          <w:sz w:val="20"/>
        </w:rPr>
        <w:t>.</w:t>
      </w:r>
    </w:p>
    <w:p w14:paraId="4D7E3F32" w14:textId="09758C69" w:rsidR="00C136B7" w:rsidRDefault="00F423E0" w:rsidP="00C136B7">
      <w:pPr>
        <w:pStyle w:val="BodyText"/>
        <w:spacing w:before="120"/>
        <w:jc w:val="left"/>
        <w:rPr>
          <w:color w:val="0033CC"/>
          <w:sz w:val="20"/>
          <w:u w:val="single"/>
        </w:rPr>
      </w:pPr>
      <w:r w:rsidRPr="00F423E0">
        <w:rPr>
          <w:color w:val="0033CC"/>
          <w:sz w:val="20"/>
          <w:u w:val="single"/>
        </w:rPr>
        <w:t>Spec impact of understanding 1:</w:t>
      </w:r>
      <w:r w:rsidR="00C136B7" w:rsidRPr="00F423E0">
        <w:rPr>
          <w:color w:val="0033CC"/>
          <w:sz w:val="20"/>
          <w:u w:val="single"/>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86"/>
      </w:tblGrid>
      <w:tr w:rsidR="005A3995" w:rsidRPr="00740BCD" w14:paraId="0B7FCE6A" w14:textId="77777777" w:rsidTr="005A3995">
        <w:trPr>
          <w:cantSplit/>
        </w:trPr>
        <w:tc>
          <w:tcPr>
            <w:tcW w:w="5000" w:type="pct"/>
            <w:tcBorders>
              <w:top w:val="single" w:sz="4" w:space="0" w:color="808080"/>
              <w:left w:val="single" w:sz="4" w:space="0" w:color="808080"/>
              <w:bottom w:val="single" w:sz="4" w:space="0" w:color="808080"/>
              <w:right w:val="single" w:sz="4" w:space="0" w:color="808080"/>
            </w:tcBorders>
          </w:tcPr>
          <w:p w14:paraId="24FE1FF2" w14:textId="77777777" w:rsidR="005A3995" w:rsidRPr="00740BCD" w:rsidRDefault="005A3995" w:rsidP="001E2A7F">
            <w:pPr>
              <w:pStyle w:val="TAL"/>
              <w:rPr>
                <w:b/>
                <w:bCs/>
                <w:i/>
                <w:iCs/>
              </w:rPr>
            </w:pPr>
            <w:proofErr w:type="spellStart"/>
            <w:r w:rsidRPr="00740BCD">
              <w:rPr>
                <w:b/>
                <w:bCs/>
                <w:i/>
                <w:iCs/>
              </w:rPr>
              <w:t>trs-Resou</w:t>
            </w:r>
            <w:r>
              <w:rPr>
                <w:rFonts w:eastAsia="DengXian" w:hint="eastAsia"/>
                <w:b/>
                <w:bCs/>
                <w:i/>
                <w:iCs/>
              </w:rPr>
              <w:t>r</w:t>
            </w:r>
            <w:r w:rsidRPr="00740BCD">
              <w:rPr>
                <w:b/>
                <w:bCs/>
                <w:i/>
                <w:iCs/>
              </w:rPr>
              <w:t>ceSetConfig</w:t>
            </w:r>
            <w:proofErr w:type="spellEnd"/>
          </w:p>
          <w:p w14:paraId="441C4495" w14:textId="430B4775" w:rsidR="005A3995" w:rsidRPr="00740BCD" w:rsidRDefault="005A3995" w:rsidP="00D34ED4">
            <w:pPr>
              <w:pStyle w:val="TAL"/>
              <w:rPr>
                <w:noProof/>
                <w:sz w:val="20"/>
                <w:lang w:eastAsia="en-GB"/>
              </w:rPr>
            </w:pPr>
            <w:r w:rsidRPr="00740BCD">
              <w:rPr>
                <w:noProof/>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DengXian"/>
                <w:iCs/>
              </w:rPr>
              <w:t>A UE which acquired SIB-</w:t>
            </w:r>
            <w:r>
              <w:rPr>
                <w:rFonts w:eastAsia="DengXian" w:hint="eastAsia"/>
                <w:iCs/>
              </w:rPr>
              <w:t>17</w:t>
            </w:r>
            <w:r w:rsidRPr="00740BCD">
              <w:rPr>
                <w:rFonts w:eastAsia="DengXian"/>
                <w:iCs/>
              </w:rPr>
              <w:t xml:space="preserve"> with a TRS configuration but did not yet receive an associated L1-based availability indication considers the configured TRS as unavailable.</w:t>
            </w:r>
            <w:r>
              <w:rPr>
                <w:rFonts w:eastAsia="DengXian"/>
                <w:iCs/>
              </w:rPr>
              <w:t xml:space="preserve"> </w:t>
            </w:r>
            <w:ins w:id="76" w:author="CATT" w:date="2022-05-19T17:48:00Z">
              <w:r>
                <w:rPr>
                  <w:rFonts w:eastAsia="DengXian"/>
                  <w:iCs/>
                </w:rPr>
                <w:t xml:space="preserve">A UE </w:t>
              </w:r>
            </w:ins>
            <w:ins w:id="77" w:author="CATT" w:date="2022-05-19T17:49:00Z">
              <w:r w:rsidR="00CC7842">
                <w:rPr>
                  <w:rFonts w:eastAsia="DengXian"/>
                  <w:iCs/>
                </w:rPr>
                <w:t xml:space="preserve">which received a SI change notification </w:t>
              </w:r>
            </w:ins>
            <w:ins w:id="78" w:author="CATT" w:date="2022-05-19T17:48:00Z">
              <w:r w:rsidRPr="005A3995">
                <w:rPr>
                  <w:rFonts w:eastAsia="DengXian"/>
                  <w:iCs/>
                </w:rPr>
                <w:t>consider</w:t>
              </w:r>
            </w:ins>
            <w:ins w:id="79" w:author="CATT" w:date="2022-05-19T18:03:00Z">
              <w:r w:rsidR="00D34ED4">
                <w:rPr>
                  <w:rFonts w:eastAsia="DengXian"/>
                  <w:iCs/>
                </w:rPr>
                <w:t>s</w:t>
              </w:r>
            </w:ins>
            <w:ins w:id="80" w:author="CATT" w:date="2022-05-19T17:48:00Z">
              <w:r w:rsidRPr="005A3995">
                <w:rPr>
                  <w:rFonts w:eastAsia="DengXian"/>
                  <w:iCs/>
                </w:rPr>
                <w:t xml:space="preserve"> </w:t>
              </w:r>
            </w:ins>
            <w:ins w:id="81" w:author="CATT" w:date="2022-05-19T17:49:00Z">
              <w:r w:rsidR="00CC7842">
                <w:rPr>
                  <w:rFonts w:eastAsia="DengXian"/>
                  <w:iCs/>
                </w:rPr>
                <w:t>its</w:t>
              </w:r>
            </w:ins>
            <w:ins w:id="82" w:author="CATT" w:date="2022-05-19T17:48:00Z">
              <w:r w:rsidRPr="005A3995">
                <w:rPr>
                  <w:rFonts w:eastAsia="DengXian"/>
                  <w:iCs/>
                </w:rPr>
                <w:t xml:space="preserve"> configured TRS</w:t>
              </w:r>
            </w:ins>
            <w:ins w:id="83" w:author="CATT" w:date="2022-05-19T17:51:00Z">
              <w:r w:rsidR="00CC7842">
                <w:rPr>
                  <w:rFonts w:eastAsia="DengXian"/>
                  <w:iCs/>
                </w:rPr>
                <w:t>(</w:t>
              </w:r>
            </w:ins>
            <w:ins w:id="84" w:author="CATT" w:date="2022-05-19T17:49:00Z">
              <w:r w:rsidR="00CC7842">
                <w:rPr>
                  <w:rFonts w:eastAsia="DengXian"/>
                  <w:iCs/>
                </w:rPr>
                <w:t>s</w:t>
              </w:r>
            </w:ins>
            <w:ins w:id="85" w:author="CATT" w:date="2022-05-19T17:51:00Z">
              <w:r w:rsidR="00CC7842">
                <w:rPr>
                  <w:rFonts w:eastAsia="DengXian"/>
                  <w:iCs/>
                </w:rPr>
                <w:t>)</w:t>
              </w:r>
            </w:ins>
            <w:ins w:id="86" w:author="CATT" w:date="2022-05-19T17:48:00Z">
              <w:r w:rsidRPr="005A3995">
                <w:rPr>
                  <w:rFonts w:eastAsia="DengXian"/>
                  <w:iCs/>
                </w:rPr>
                <w:t xml:space="preserve"> as </w:t>
              </w:r>
            </w:ins>
            <w:ins w:id="87" w:author="CATT" w:date="2022-05-19T18:03:00Z">
              <w:r w:rsidR="00D34ED4">
                <w:rPr>
                  <w:rFonts w:eastAsia="DengXian"/>
                  <w:iCs/>
                </w:rPr>
                <w:t>un</w:t>
              </w:r>
            </w:ins>
            <w:ins w:id="88" w:author="CATT" w:date="2022-05-19T17:48:00Z">
              <w:r w:rsidRPr="005A3995">
                <w:rPr>
                  <w:rFonts w:eastAsia="DengXian"/>
                  <w:iCs/>
                </w:rPr>
                <w:t xml:space="preserve">available </w:t>
              </w:r>
            </w:ins>
            <w:ins w:id="89" w:author="CATT" w:date="2022-05-19T17:50:00Z">
              <w:r w:rsidR="00CC7842">
                <w:rPr>
                  <w:rFonts w:eastAsia="DengXian"/>
                  <w:iCs/>
                </w:rPr>
                <w:t xml:space="preserve">from the modification period boundary </w:t>
              </w:r>
            </w:ins>
            <w:ins w:id="90" w:author="CATT" w:date="2022-05-19T17:48:00Z">
              <w:r w:rsidRPr="005A3995">
                <w:rPr>
                  <w:rFonts w:eastAsia="DengXian"/>
                  <w:iCs/>
                </w:rPr>
                <w:t xml:space="preserve">until it receives </w:t>
              </w:r>
            </w:ins>
            <w:ins w:id="91" w:author="CATT" w:date="2022-05-19T17:51:00Z">
              <w:r w:rsidR="00CC7842">
                <w:rPr>
                  <w:rFonts w:eastAsia="DengXian"/>
                  <w:iCs/>
                </w:rPr>
                <w:t>the</w:t>
              </w:r>
            </w:ins>
            <w:ins w:id="92" w:author="CATT" w:date="2022-05-19T17:48:00Z">
              <w:r w:rsidRPr="005A3995">
                <w:rPr>
                  <w:rFonts w:eastAsia="DengXian"/>
                  <w:iCs/>
                </w:rPr>
                <w:t xml:space="preserve"> associated L1-based availability indication</w:t>
              </w:r>
            </w:ins>
            <w:ins w:id="93" w:author="CATT" w:date="2022-05-19T17:52:00Z">
              <w:r w:rsidR="00CC7842">
                <w:rPr>
                  <w:rFonts w:eastAsia="DengXian"/>
                  <w:iCs/>
                </w:rPr>
                <w:t>(s)</w:t>
              </w:r>
            </w:ins>
            <w:ins w:id="94" w:author="CATT" w:date="2022-05-19T17:51:00Z">
              <w:r w:rsidR="00CC7842">
                <w:rPr>
                  <w:rFonts w:eastAsia="DengXian"/>
                  <w:iCs/>
                </w:rPr>
                <w:t>.</w:t>
              </w:r>
            </w:ins>
          </w:p>
        </w:tc>
      </w:tr>
    </w:tbl>
    <w:p w14:paraId="45BF5270" w14:textId="15D56B6A" w:rsidR="00D66E69" w:rsidRDefault="00D66E69" w:rsidP="00D66E69">
      <w:pPr>
        <w:pStyle w:val="BodyText"/>
        <w:spacing w:before="120"/>
        <w:jc w:val="left"/>
        <w:rPr>
          <w:color w:val="0033CC"/>
          <w:sz w:val="20"/>
          <w:u w:val="single"/>
        </w:rPr>
      </w:pPr>
      <w:r w:rsidRPr="00F423E0">
        <w:rPr>
          <w:color w:val="0033CC"/>
          <w:sz w:val="20"/>
          <w:u w:val="single"/>
        </w:rPr>
        <w:t>S</w:t>
      </w:r>
      <w:r>
        <w:rPr>
          <w:color w:val="0033CC"/>
          <w:sz w:val="20"/>
          <w:u w:val="single"/>
        </w:rPr>
        <w:t>pec impact of understanding 2-1</w:t>
      </w:r>
      <w:r w:rsidRPr="00F423E0">
        <w:rPr>
          <w:color w:val="0033CC"/>
          <w:sz w:val="20"/>
          <w:u w:val="single"/>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86"/>
      </w:tblGrid>
      <w:tr w:rsidR="00D66E69" w:rsidRPr="00740BCD" w14:paraId="7347D321" w14:textId="77777777" w:rsidTr="001E2A7F">
        <w:trPr>
          <w:cantSplit/>
        </w:trPr>
        <w:tc>
          <w:tcPr>
            <w:tcW w:w="5000" w:type="pct"/>
            <w:tcBorders>
              <w:top w:val="single" w:sz="4" w:space="0" w:color="808080"/>
              <w:left w:val="single" w:sz="4" w:space="0" w:color="808080"/>
              <w:bottom w:val="single" w:sz="4" w:space="0" w:color="808080"/>
              <w:right w:val="single" w:sz="4" w:space="0" w:color="808080"/>
            </w:tcBorders>
          </w:tcPr>
          <w:p w14:paraId="57CA64CF" w14:textId="77777777" w:rsidR="00D66E69" w:rsidRPr="00740BCD" w:rsidRDefault="00D66E69" w:rsidP="001E2A7F">
            <w:pPr>
              <w:pStyle w:val="TAL"/>
              <w:rPr>
                <w:b/>
                <w:bCs/>
                <w:i/>
                <w:iCs/>
              </w:rPr>
            </w:pPr>
            <w:proofErr w:type="spellStart"/>
            <w:r w:rsidRPr="00740BCD">
              <w:rPr>
                <w:b/>
                <w:bCs/>
                <w:i/>
                <w:iCs/>
              </w:rPr>
              <w:t>trs-Resou</w:t>
            </w:r>
            <w:r>
              <w:rPr>
                <w:rFonts w:eastAsia="DengXian" w:hint="eastAsia"/>
                <w:b/>
                <w:bCs/>
                <w:i/>
                <w:iCs/>
              </w:rPr>
              <w:t>r</w:t>
            </w:r>
            <w:r w:rsidRPr="00740BCD">
              <w:rPr>
                <w:b/>
                <w:bCs/>
                <w:i/>
                <w:iCs/>
              </w:rPr>
              <w:t>ceSetConfig</w:t>
            </w:r>
            <w:proofErr w:type="spellEnd"/>
          </w:p>
          <w:p w14:paraId="0A8A360A" w14:textId="4040AFE5" w:rsidR="00D66E69" w:rsidRPr="00740BCD" w:rsidRDefault="00D66E69" w:rsidP="00D34ED4">
            <w:pPr>
              <w:pStyle w:val="TAL"/>
              <w:rPr>
                <w:noProof/>
                <w:sz w:val="20"/>
                <w:lang w:eastAsia="en-GB"/>
              </w:rPr>
            </w:pPr>
            <w:r w:rsidRPr="00740BCD">
              <w:rPr>
                <w:noProof/>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DengXian"/>
                <w:iCs/>
              </w:rPr>
              <w:t>A UE which acquired SIB-</w:t>
            </w:r>
            <w:r>
              <w:rPr>
                <w:rFonts w:eastAsia="DengXian" w:hint="eastAsia"/>
                <w:iCs/>
              </w:rPr>
              <w:t>17</w:t>
            </w:r>
            <w:r w:rsidRPr="00740BCD">
              <w:rPr>
                <w:rFonts w:eastAsia="DengXian"/>
                <w:iCs/>
              </w:rPr>
              <w:t xml:space="preserve"> with a TRS configuration but did not yet receive an associated L1-based availability indication considers the configured TRS as unavailable.</w:t>
            </w:r>
            <w:r>
              <w:rPr>
                <w:rFonts w:eastAsia="DengXian"/>
                <w:iCs/>
              </w:rPr>
              <w:t xml:space="preserve"> A UE which </w:t>
            </w:r>
            <w:ins w:id="95" w:author="CATT" w:date="2022-05-19T18:05:00Z">
              <w:r w:rsidR="00D34ED4" w:rsidRPr="00740BCD">
                <w:rPr>
                  <w:rFonts w:eastAsia="DengXian"/>
                  <w:iCs/>
                </w:rPr>
                <w:t>acquired SIB-</w:t>
              </w:r>
              <w:r w:rsidR="00D34ED4">
                <w:rPr>
                  <w:rFonts w:eastAsia="DengXian" w:hint="eastAsia"/>
                  <w:iCs/>
                </w:rPr>
                <w:t>17</w:t>
              </w:r>
              <w:r w:rsidR="00D34ED4" w:rsidRPr="00740BCD">
                <w:rPr>
                  <w:rFonts w:eastAsia="DengXian"/>
                  <w:iCs/>
                </w:rPr>
                <w:t xml:space="preserve"> </w:t>
              </w:r>
              <w:r w:rsidR="00D34ED4">
                <w:rPr>
                  <w:rFonts w:eastAsia="DengXian"/>
                  <w:iCs/>
                </w:rPr>
                <w:t xml:space="preserve">after </w:t>
              </w:r>
            </w:ins>
            <w:r>
              <w:rPr>
                <w:rFonts w:eastAsia="DengXian"/>
                <w:iCs/>
              </w:rPr>
              <w:t>receiv</w:t>
            </w:r>
            <w:ins w:id="96" w:author="CATT" w:date="2022-05-19T18:05:00Z">
              <w:r w:rsidR="00D34ED4">
                <w:rPr>
                  <w:rFonts w:eastAsia="DengXian"/>
                  <w:iCs/>
                </w:rPr>
                <w:t>ing</w:t>
              </w:r>
            </w:ins>
            <w:del w:id="97" w:author="CATT" w:date="2022-05-19T18:05:00Z">
              <w:r w:rsidDel="00D34ED4">
                <w:rPr>
                  <w:rFonts w:eastAsia="DengXian"/>
                  <w:iCs/>
                </w:rPr>
                <w:delText>ed</w:delText>
              </w:r>
            </w:del>
            <w:r>
              <w:rPr>
                <w:rFonts w:eastAsia="DengXian"/>
                <w:iCs/>
              </w:rPr>
              <w:t xml:space="preserve"> a SI change notification </w:t>
            </w:r>
            <w:ins w:id="98" w:author="CATT" w:date="2022-05-19T18:06:00Z">
              <w:r w:rsidR="00D34ED4" w:rsidRPr="005A3995">
                <w:rPr>
                  <w:rFonts w:eastAsia="DengXian"/>
                  <w:iCs/>
                </w:rPr>
                <w:t>consider</w:t>
              </w:r>
              <w:r w:rsidR="00D34ED4">
                <w:rPr>
                  <w:rFonts w:eastAsia="DengXian"/>
                  <w:iCs/>
                </w:rPr>
                <w:t>s</w:t>
              </w:r>
              <w:r w:rsidR="00D34ED4" w:rsidRPr="005A3995">
                <w:rPr>
                  <w:rFonts w:eastAsia="DengXian"/>
                  <w:iCs/>
                </w:rPr>
                <w:t xml:space="preserve"> </w:t>
              </w:r>
              <w:r w:rsidR="00D34ED4">
                <w:rPr>
                  <w:rFonts w:eastAsia="DengXian"/>
                  <w:iCs/>
                </w:rPr>
                <w:t>its</w:t>
              </w:r>
              <w:r w:rsidR="00D34ED4" w:rsidRPr="005A3995">
                <w:rPr>
                  <w:rFonts w:eastAsia="DengXian"/>
                  <w:iCs/>
                </w:rPr>
                <w:t xml:space="preserve"> configured TRS</w:t>
              </w:r>
              <w:r w:rsidR="00D34ED4">
                <w:rPr>
                  <w:rFonts w:eastAsia="DengXian"/>
                  <w:iCs/>
                </w:rPr>
                <w:t>(s)</w:t>
              </w:r>
              <w:r w:rsidR="00D34ED4" w:rsidRPr="005A3995">
                <w:rPr>
                  <w:rFonts w:eastAsia="DengXian"/>
                  <w:iCs/>
                </w:rPr>
                <w:t xml:space="preserve"> as </w:t>
              </w:r>
              <w:r w:rsidR="00D34ED4">
                <w:rPr>
                  <w:rFonts w:eastAsia="DengXian"/>
                  <w:iCs/>
                </w:rPr>
                <w:t>un</w:t>
              </w:r>
              <w:r w:rsidR="00D34ED4" w:rsidRPr="005A3995">
                <w:rPr>
                  <w:rFonts w:eastAsia="DengXian"/>
                  <w:iCs/>
                </w:rPr>
                <w:t xml:space="preserve">available until it receives </w:t>
              </w:r>
              <w:r w:rsidR="00D34ED4">
                <w:rPr>
                  <w:rFonts w:eastAsia="DengXian"/>
                  <w:iCs/>
                </w:rPr>
                <w:t>the</w:t>
              </w:r>
              <w:r w:rsidR="00D34ED4" w:rsidRPr="005A3995">
                <w:rPr>
                  <w:rFonts w:eastAsia="DengXian"/>
                  <w:iCs/>
                </w:rPr>
                <w:t xml:space="preserve"> associated L1-based availability indication</w:t>
              </w:r>
              <w:r w:rsidR="00D34ED4">
                <w:rPr>
                  <w:rFonts w:eastAsia="DengXian"/>
                  <w:iCs/>
                </w:rPr>
                <w:t>(s).</w:t>
              </w:r>
            </w:ins>
          </w:p>
        </w:tc>
      </w:tr>
    </w:tbl>
    <w:p w14:paraId="257B8D5B" w14:textId="64B73496" w:rsidR="00D66E69" w:rsidRDefault="004F7D2D" w:rsidP="00D66E69">
      <w:pPr>
        <w:pStyle w:val="BodyText"/>
        <w:spacing w:before="120"/>
        <w:jc w:val="left"/>
        <w:rPr>
          <w:color w:val="0033CC"/>
          <w:sz w:val="20"/>
        </w:rPr>
      </w:pPr>
      <w:proofErr w:type="gramStart"/>
      <w:r w:rsidRPr="004F7D2D">
        <w:rPr>
          <w:color w:val="0033CC"/>
          <w:sz w:val="20"/>
        </w:rPr>
        <w:t>Then</w:t>
      </w:r>
      <w:r>
        <w:rPr>
          <w:color w:val="0033CC"/>
          <w:sz w:val="20"/>
        </w:rPr>
        <w:t>,</w:t>
      </w:r>
      <w:r w:rsidRPr="004F7D2D">
        <w:rPr>
          <w:color w:val="0033CC"/>
          <w:sz w:val="20"/>
        </w:rPr>
        <w:t xml:space="preserve"> considering</w:t>
      </w:r>
      <w:r>
        <w:rPr>
          <w:color w:val="0033CC"/>
          <w:sz w:val="20"/>
        </w:rPr>
        <w:t>:</w:t>
      </w:r>
      <w:proofErr w:type="gramEnd"/>
    </w:p>
    <w:p w14:paraId="4024F426" w14:textId="554E5033" w:rsidR="004F7D2D" w:rsidRDefault="007E4738" w:rsidP="004F7D2D">
      <w:pPr>
        <w:pStyle w:val="BodyText"/>
        <w:numPr>
          <w:ilvl w:val="0"/>
          <w:numId w:val="17"/>
        </w:numPr>
        <w:spacing w:before="120"/>
        <w:jc w:val="left"/>
        <w:rPr>
          <w:color w:val="0033CC"/>
          <w:sz w:val="20"/>
        </w:rPr>
      </w:pPr>
      <w:r>
        <w:rPr>
          <w:color w:val="0033CC"/>
          <w:sz w:val="20"/>
        </w:rPr>
        <w:t>b</w:t>
      </w:r>
      <w:r w:rsidR="004F7D2D">
        <w:rPr>
          <w:color w:val="0033CC"/>
          <w:sz w:val="20"/>
        </w:rPr>
        <w:t>oth options have equivalent impact, complexity-wise, on the specification;</w:t>
      </w:r>
    </w:p>
    <w:p w14:paraId="4AC1B2E2" w14:textId="7A76BF2B" w:rsidR="004F7D2D" w:rsidRDefault="007E4738" w:rsidP="004F7D2D">
      <w:pPr>
        <w:pStyle w:val="BodyText"/>
        <w:numPr>
          <w:ilvl w:val="0"/>
          <w:numId w:val="17"/>
        </w:numPr>
        <w:spacing w:before="120"/>
        <w:jc w:val="left"/>
        <w:rPr>
          <w:color w:val="0033CC"/>
          <w:sz w:val="20"/>
        </w:rPr>
      </w:pPr>
      <w:r>
        <w:rPr>
          <w:color w:val="0033CC"/>
          <w:sz w:val="20"/>
        </w:rPr>
        <w:t>the new condition brought by understanding 2-1 is similar to the existing condition that UE already checks upon acquiring SIB17, while understanding 1 imposes a new specific UE behavior at the modification boundary;</w:t>
      </w:r>
    </w:p>
    <w:p w14:paraId="029E2E70" w14:textId="248CB3A5" w:rsidR="007E4738" w:rsidRDefault="007E4738" w:rsidP="004F7D2D">
      <w:pPr>
        <w:pStyle w:val="BodyText"/>
        <w:numPr>
          <w:ilvl w:val="0"/>
          <w:numId w:val="17"/>
        </w:numPr>
        <w:spacing w:before="120"/>
        <w:jc w:val="left"/>
        <w:rPr>
          <w:color w:val="0033CC"/>
          <w:sz w:val="20"/>
        </w:rPr>
      </w:pPr>
      <w:r>
        <w:rPr>
          <w:color w:val="0033CC"/>
          <w:sz w:val="20"/>
        </w:rPr>
        <w:t>understanding 2-1 has higher performance;</w:t>
      </w:r>
    </w:p>
    <w:p w14:paraId="48A5E84C" w14:textId="3066758F" w:rsidR="007E4738" w:rsidRDefault="007E4738" w:rsidP="007E4738">
      <w:pPr>
        <w:pStyle w:val="BodyText"/>
        <w:spacing w:before="120"/>
        <w:jc w:val="left"/>
        <w:rPr>
          <w:color w:val="0033CC"/>
          <w:sz w:val="20"/>
        </w:rPr>
      </w:pPr>
      <w:proofErr w:type="gramStart"/>
      <w:r>
        <w:rPr>
          <w:color w:val="0033CC"/>
          <w:sz w:val="20"/>
        </w:rPr>
        <w:t>it</w:t>
      </w:r>
      <w:proofErr w:type="gramEnd"/>
      <w:r>
        <w:rPr>
          <w:color w:val="0033CC"/>
          <w:sz w:val="20"/>
        </w:rPr>
        <w:t xml:space="preserve"> can be observed that understanding 2-1 provides a better performance for a lower UE complexity and equivalent specification impact. Therefore rapporteur suggests moving forward with understanding 2-1.</w:t>
      </w:r>
    </w:p>
    <w:p w14:paraId="46C5E171" w14:textId="59F8A300" w:rsidR="007E4738" w:rsidRPr="007E4738" w:rsidRDefault="007E4738" w:rsidP="007E4738">
      <w:pPr>
        <w:pStyle w:val="BodyText"/>
        <w:spacing w:before="120"/>
        <w:jc w:val="left"/>
        <w:rPr>
          <w:b/>
          <w:color w:val="0033CC"/>
          <w:sz w:val="20"/>
        </w:rPr>
      </w:pPr>
      <w:r w:rsidRPr="007E4738">
        <w:rPr>
          <w:b/>
          <w:color w:val="0033CC"/>
          <w:sz w:val="20"/>
        </w:rPr>
        <w:t>Proposal 2</w:t>
      </w:r>
      <w:r w:rsidR="005F7EAF">
        <w:rPr>
          <w:b/>
          <w:color w:val="0033CC"/>
          <w:sz w:val="20"/>
        </w:rPr>
        <w:t xml:space="preserve"> (4 </w:t>
      </w:r>
      <w:proofErr w:type="spellStart"/>
      <w:r w:rsidR="005F7EAF">
        <w:rPr>
          <w:b/>
          <w:color w:val="0033CC"/>
          <w:sz w:val="20"/>
        </w:rPr>
        <w:t>vs</w:t>
      </w:r>
      <w:proofErr w:type="spellEnd"/>
      <w:r w:rsidR="005F7EAF">
        <w:rPr>
          <w:b/>
          <w:color w:val="0033CC"/>
          <w:sz w:val="20"/>
        </w:rPr>
        <w:t xml:space="preserve"> 4)</w:t>
      </w:r>
      <w:r w:rsidRPr="007E4738">
        <w:rPr>
          <w:b/>
          <w:color w:val="0033CC"/>
          <w:sz w:val="20"/>
        </w:rPr>
        <w:t>: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7D9857D5" w14:textId="77777777" w:rsidR="00F423E0" w:rsidRPr="00F423E0" w:rsidRDefault="00F423E0" w:rsidP="00C136B7">
      <w:pPr>
        <w:pStyle w:val="BodyText"/>
        <w:spacing w:before="120"/>
        <w:jc w:val="left"/>
        <w:rPr>
          <w:color w:val="0033CC"/>
          <w:sz w:val="20"/>
          <w:u w:val="single"/>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55DF2091" w14:textId="25C69E1F" w:rsidR="00473707" w:rsidRDefault="00A7181C" w:rsidP="00473707">
      <w:pPr>
        <w:pStyle w:val="BodyText"/>
        <w:rPr>
          <w:rFonts w:eastAsia="Arial Unicode MS"/>
          <w:iCs/>
          <w:sz w:val="20"/>
        </w:rPr>
      </w:pPr>
      <w:r w:rsidRPr="00A7181C">
        <w:rPr>
          <w:rFonts w:eastAsia="Arial Unicode MS"/>
          <w:iCs/>
          <w:sz w:val="20"/>
        </w:rPr>
        <w:t xml:space="preserve">Based </w:t>
      </w:r>
      <w:r>
        <w:rPr>
          <w:rFonts w:eastAsia="Arial Unicode MS"/>
          <w:iCs/>
          <w:sz w:val="20"/>
        </w:rPr>
        <w:t>on the above discussion, it is proposed to agree the following phase 2 conclusions:</w:t>
      </w:r>
    </w:p>
    <w:p w14:paraId="32922226" w14:textId="5F40E6A3" w:rsidR="005F7EAF" w:rsidRDefault="005F7EAF" w:rsidP="00473707">
      <w:pPr>
        <w:pStyle w:val="BodyText"/>
        <w:rPr>
          <w:rFonts w:eastAsia="Arial Unicode MS"/>
          <w:iCs/>
          <w:sz w:val="20"/>
        </w:rPr>
      </w:pPr>
      <w:r>
        <w:rPr>
          <w:rFonts w:eastAsia="Arial Unicode MS"/>
          <w:iCs/>
          <w:sz w:val="20"/>
        </w:rPr>
        <w:t>Easy agreement:</w:t>
      </w:r>
    </w:p>
    <w:p w14:paraId="7884808A" w14:textId="3739C365" w:rsidR="004F5D7C" w:rsidRPr="004F5D7C" w:rsidRDefault="004F5D7C" w:rsidP="004F5D7C">
      <w:pPr>
        <w:pStyle w:val="BodyText"/>
        <w:jc w:val="left"/>
        <w:rPr>
          <w:b/>
          <w:sz w:val="20"/>
        </w:rPr>
      </w:pPr>
      <w:r w:rsidRPr="004F5D7C">
        <w:rPr>
          <w:b/>
          <w:sz w:val="20"/>
        </w:rPr>
        <w:t>Proposal 1</w:t>
      </w:r>
      <w:r w:rsidRPr="004F5D7C">
        <w:rPr>
          <w:b/>
          <w:sz w:val="20"/>
        </w:rPr>
        <w:t xml:space="preserve"> (9/9)</w:t>
      </w:r>
      <w:r w:rsidRPr="004F5D7C">
        <w:rPr>
          <w:b/>
          <w:sz w:val="20"/>
        </w:rPr>
        <w:t>: The UE behavior where UE the UE terminates the validity duration of a TRS configuration at the time it receives the updated SIB17, if updated, and only for the TRS configuration that has changed, is not pursued.</w:t>
      </w:r>
    </w:p>
    <w:p w14:paraId="505BCF6F" w14:textId="59AF1F03" w:rsidR="005F7EAF" w:rsidRDefault="005F7EAF" w:rsidP="00473707">
      <w:pPr>
        <w:pStyle w:val="BodyText"/>
        <w:rPr>
          <w:rFonts w:eastAsia="Arial Unicode MS"/>
          <w:iCs/>
          <w:sz w:val="20"/>
        </w:rPr>
      </w:pPr>
      <w:r>
        <w:rPr>
          <w:rFonts w:eastAsia="Arial Unicode MS"/>
          <w:iCs/>
          <w:sz w:val="20"/>
        </w:rPr>
        <w:t>Discuss on-line:</w:t>
      </w:r>
    </w:p>
    <w:p w14:paraId="17785770" w14:textId="77777777" w:rsidR="004F5D7C" w:rsidRPr="004F5D7C" w:rsidRDefault="004F5D7C" w:rsidP="004F5D7C">
      <w:pPr>
        <w:pStyle w:val="BodyText"/>
        <w:spacing w:before="120"/>
        <w:jc w:val="left"/>
        <w:rPr>
          <w:b/>
          <w:sz w:val="20"/>
        </w:rPr>
      </w:pPr>
      <w:r w:rsidRPr="004F5D7C">
        <w:rPr>
          <w:b/>
          <w:sz w:val="20"/>
        </w:rPr>
        <w:t xml:space="preserve">Proposal 2 (4 </w:t>
      </w:r>
      <w:proofErr w:type="spellStart"/>
      <w:r w:rsidRPr="004F5D7C">
        <w:rPr>
          <w:b/>
          <w:sz w:val="20"/>
        </w:rPr>
        <w:t>vs</w:t>
      </w:r>
      <w:proofErr w:type="spellEnd"/>
      <w:r w:rsidRPr="004F5D7C">
        <w:rPr>
          <w:b/>
          <w:sz w:val="20"/>
        </w:rPr>
        <w:t xml:space="preserve"> 4):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4FACDE22" w14:textId="77777777" w:rsidR="00A7181C" w:rsidRPr="00A7181C" w:rsidRDefault="00A7181C" w:rsidP="00473707">
      <w:pPr>
        <w:pStyle w:val="BodyText"/>
        <w:rPr>
          <w:rFonts w:eastAsia="Arial Unicode MS"/>
          <w:iCs/>
          <w:sz w:val="20"/>
        </w:rPr>
      </w:pP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99" w:name="OLE_LINK60"/>
      <w:bookmarkStart w:id="100" w:name="OLE_LINK59"/>
      <w:bookmarkStart w:id="101" w:name="OLE_LINK58"/>
      <w:bookmarkStart w:id="102" w:name="OLE_LINK48"/>
      <w:bookmarkStart w:id="103" w:name="OLE_LINK47"/>
      <w:bookmarkEnd w:id="5"/>
      <w:bookmarkEnd w:id="6"/>
      <w:bookmarkEnd w:id="7"/>
      <w:bookmarkEnd w:id="8"/>
      <w:r>
        <w:rPr>
          <w:rFonts w:ascii="Times New Roman" w:eastAsia="Arial Unicode MS" w:hAnsi="Times New Roman" w:cs="Times New Roman"/>
        </w:rPr>
        <w:lastRenderedPageBreak/>
        <w:t>Reference</w:t>
      </w:r>
    </w:p>
    <w:bookmarkStart w:id="104" w:name="_Ref101967829"/>
    <w:bookmarkStart w:id="105" w:name="_Ref95489866"/>
    <w:bookmarkStart w:id="106" w:name="_Ref101347134"/>
    <w:bookmarkStart w:id="107" w:name="OLE_LINK2"/>
    <w:bookmarkStart w:id="108" w:name="OLE_LINK1"/>
    <w:bookmarkStart w:id="109" w:name="_Ref78556254"/>
    <w:bookmarkStart w:id="110" w:name="_Ref90981365"/>
    <w:bookmarkEnd w:id="99"/>
    <w:bookmarkEnd w:id="100"/>
    <w:bookmarkEnd w:id="101"/>
    <w:bookmarkEnd w:id="102"/>
    <w:bookmarkEnd w:id="103"/>
    <w:p w14:paraId="3C419589" w14:textId="1EC35A40"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"https://www.3gpp.org/ftp/tsg_ran/WG2_RL2//TSGR2_118-e/Docs/R2-2204809.zip" </w:instrText>
      </w:r>
      <w:r>
        <w:rPr>
          <w:rFonts w:eastAsia="Arial Unicode MS"/>
          <w:iCs/>
          <w:sz w:val="20"/>
        </w:rPr>
        <w:fldChar w:fldCharType="separate"/>
      </w:r>
      <w:r>
        <w:rPr>
          <w:rStyle w:val="Hyperlink"/>
          <w:rFonts w:eastAsia="Arial Unicode MS"/>
          <w:iCs/>
          <w:sz w:val="20"/>
        </w:rPr>
        <w:t>R2-2204809</w:t>
      </w:r>
      <w:r>
        <w:rPr>
          <w:rFonts w:eastAsia="Arial Unicode MS"/>
          <w:iCs/>
          <w:sz w:val="20"/>
        </w:rPr>
        <w:fldChar w:fldCharType="end"/>
      </w:r>
      <w:r w:rsidR="002E7D45">
        <w:rPr>
          <w:rFonts w:eastAsia="Arial Unicode MS"/>
          <w:iCs/>
          <w:sz w:val="20"/>
        </w:rPr>
        <w:t xml:space="preserve"> Discussion on TRS availability when SI change, vivo</w:t>
      </w:r>
      <w:bookmarkEnd w:id="104"/>
    </w:p>
    <w:bookmarkStart w:id="111" w:name="_Ref101967833"/>
    <w:p w14:paraId="3B126A2F" w14:textId="7FEDBF5E"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"https://www.3gpp.org/ftp/tsg_ran/WG2_RL2//TSGR2_118-e/Docs/R2-2204908.zip" </w:instrText>
      </w:r>
      <w:r>
        <w:rPr>
          <w:rFonts w:eastAsia="Arial Unicode MS"/>
          <w:iCs/>
          <w:sz w:val="20"/>
        </w:rPr>
        <w:fldChar w:fldCharType="separate"/>
      </w:r>
      <w:r>
        <w:rPr>
          <w:rStyle w:val="Hyperlink"/>
          <w:rFonts w:eastAsia="Arial Unicode MS"/>
          <w:iCs/>
          <w:sz w:val="20"/>
        </w:rPr>
        <w:t>R2-2204908</w:t>
      </w:r>
      <w:r>
        <w:rPr>
          <w:rFonts w:eastAsia="Arial Unicode MS"/>
          <w:iCs/>
          <w:sz w:val="20"/>
        </w:rPr>
        <w:fldChar w:fldCharType="end"/>
      </w:r>
      <w:r w:rsidR="002E7D45">
        <w:rPr>
          <w:rFonts w:eastAsia="Arial Unicode MS"/>
          <w:iCs/>
          <w:sz w:val="20"/>
        </w:rPr>
        <w:t xml:space="preserve"> TRS/CSI-RS configuration in RRC_CONNECTED, DENSO</w:t>
      </w:r>
      <w:bookmarkEnd w:id="111"/>
    </w:p>
    <w:bookmarkStart w:id="112" w:name="_Ref103182322"/>
    <w:bookmarkEnd w:id="105"/>
    <w:bookmarkEnd w:id="106"/>
    <w:bookmarkEnd w:id="107"/>
    <w:bookmarkEnd w:id="108"/>
    <w:bookmarkEnd w:id="109"/>
    <w:bookmarkEnd w:id="110"/>
    <w:p w14:paraId="4C805681" w14:textId="78EEE0AF"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"https://www.3gpp.org/ftp/tsg_ran/WG2_RL2//TSGR2_118-e/Docs/R2-2206046.zip" </w:instrText>
      </w:r>
      <w:r>
        <w:rPr>
          <w:rFonts w:eastAsia="Arial Unicode MS"/>
          <w:iCs/>
          <w:sz w:val="20"/>
        </w:rPr>
        <w:fldChar w:fldCharType="separate"/>
      </w:r>
      <w:r>
        <w:rPr>
          <w:rStyle w:val="Hyperlink"/>
          <w:rFonts w:eastAsia="Arial Unicode MS"/>
          <w:iCs/>
          <w:sz w:val="20"/>
        </w:rPr>
        <w:t>R2-2206046</w:t>
      </w:r>
      <w:r>
        <w:rPr>
          <w:rFonts w:eastAsia="Arial Unicode MS"/>
          <w:iCs/>
          <w:sz w:val="20"/>
        </w:rPr>
        <w:fldChar w:fldCharType="end"/>
      </w:r>
      <w:r w:rsidR="002E7D45">
        <w:rPr>
          <w:rFonts w:eastAsia="Arial Unicode MS"/>
          <w:iCs/>
          <w:sz w:val="20"/>
        </w:rPr>
        <w:t xml:space="preserve"> TRS and CSI-RS exposure, Ericsson</w:t>
      </w:r>
      <w:bookmarkEnd w:id="112"/>
    </w:p>
    <w:sectPr w:rsidR="000D5EC2">
      <w:headerReference w:type="default" r:id="rId18"/>
      <w:footerReference w:type="even" r:id="rId19"/>
      <w:footerReference w:type="default" r:id="rId2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Xiaomi(Yanhua)" w:date="2022-05-19T16:58:00Z" w:initials="m">
    <w:p w14:paraId="639DFB35" w14:textId="77777777" w:rsidR="000039F8" w:rsidRDefault="000039F8">
      <w:pPr>
        <w:pStyle w:val="CommentText"/>
        <w:rPr>
          <w:rFonts w:eastAsiaTheme="minorEastAsia"/>
        </w:rPr>
      </w:pPr>
      <w:r>
        <w:rPr>
          <w:rStyle w:val="CommentReference"/>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CommentText"/>
        <w:rPr>
          <w:rFonts w:eastAsiaTheme="minorEastAsia"/>
        </w:rPr>
      </w:pPr>
      <w:r>
        <w:rPr>
          <w:rFonts w:eastAsiaTheme="minorEastAsia"/>
        </w:rPr>
        <w:t xml:space="preserve">But </w:t>
      </w:r>
      <w:proofErr w:type="gramStart"/>
      <w:r>
        <w:rPr>
          <w:rFonts w:eastAsiaTheme="minorEastAsia"/>
        </w:rPr>
        <w:t>that  can</w:t>
      </w:r>
      <w:proofErr w:type="gramEnd"/>
      <w:r>
        <w:rPr>
          <w:rFonts w:eastAsiaTheme="minorEastAsia"/>
        </w:rPr>
        <w:t xml:space="preserve"> be an option here.</w:t>
      </w:r>
    </w:p>
  </w:comment>
  <w:comment w:id="28"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F9037" w16cid:durableId="26309C64"/>
  <w16cid:commentId w16cid:paraId="602792C1" w16cid:durableId="262FB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E9169" w14:textId="77777777" w:rsidR="00D2489A" w:rsidRDefault="00D2489A">
      <w:pPr>
        <w:spacing w:after="0" w:line="240" w:lineRule="auto"/>
      </w:pPr>
      <w:r>
        <w:separator/>
      </w:r>
    </w:p>
  </w:endnote>
  <w:endnote w:type="continuationSeparator" w:id="0">
    <w:p w14:paraId="501A8E12" w14:textId="77777777" w:rsidR="00D2489A" w:rsidRDefault="00D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E327" w14:textId="2986DFEB"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491">
      <w:rPr>
        <w:rStyle w:val="PageNumber"/>
        <w:noProof/>
      </w:rPr>
      <w:t>9</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B65F3" w14:textId="77777777" w:rsidR="00D2489A" w:rsidRDefault="00D2489A">
      <w:pPr>
        <w:spacing w:after="0" w:line="240" w:lineRule="auto"/>
      </w:pPr>
      <w:r>
        <w:separator/>
      </w:r>
    </w:p>
  </w:footnote>
  <w:footnote w:type="continuationSeparator" w:id="0">
    <w:p w14:paraId="2EC8FB6B" w14:textId="77777777" w:rsidR="00D2489A" w:rsidRDefault="00D24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C4A" w14:textId="77777777" w:rsidR="000D5EC2" w:rsidRDefault="000D5EC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685B17"/>
    <w:multiLevelType w:val="hybridMultilevel"/>
    <w:tmpl w:val="8B4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nsid w:val="65751051"/>
    <w:multiLevelType w:val="hybridMultilevel"/>
    <w:tmpl w:val="415A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13"/>
  </w:num>
  <w:num w:numId="4">
    <w:abstractNumId w:val="5"/>
  </w:num>
  <w:num w:numId="5">
    <w:abstractNumId w:val="7"/>
  </w:num>
  <w:num w:numId="6">
    <w:abstractNumId w:val="16"/>
  </w:num>
  <w:num w:numId="7">
    <w:abstractNumId w:val="2"/>
  </w:num>
  <w:num w:numId="8">
    <w:abstractNumId w:val="3"/>
  </w:num>
  <w:num w:numId="9">
    <w:abstractNumId w:val="0"/>
  </w:num>
  <w:num w:numId="10">
    <w:abstractNumId w:val="10"/>
  </w:num>
  <w:num w:numId="11">
    <w:abstractNumId w:val="11"/>
  </w:num>
  <w:num w:numId="12">
    <w:abstractNumId w:val="1"/>
  </w:num>
  <w:num w:numId="13">
    <w:abstractNumId w:val="9"/>
  </w:num>
  <w:num w:numId="14">
    <w:abstractNumId w:val="12"/>
  </w:num>
  <w:num w:numId="15">
    <w:abstractNumId w:val="4"/>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
    <w15:presenceInfo w15:providerId="None" w15:userId="vivo-Chenl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568D"/>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68B"/>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491"/>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12"/>
    <w:rsid w:val="000E27AD"/>
    <w:rsid w:val="000E2D93"/>
    <w:rsid w:val="000E30C2"/>
    <w:rsid w:val="000E3740"/>
    <w:rsid w:val="000E3865"/>
    <w:rsid w:val="000E3AE2"/>
    <w:rsid w:val="000E4815"/>
    <w:rsid w:val="000E4990"/>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7FB"/>
    <w:rsid w:val="0013480E"/>
    <w:rsid w:val="0013535E"/>
    <w:rsid w:val="001353CA"/>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0EB"/>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897"/>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439"/>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1BB"/>
    <w:rsid w:val="003452EB"/>
    <w:rsid w:val="00345B74"/>
    <w:rsid w:val="00345EE7"/>
    <w:rsid w:val="003460C5"/>
    <w:rsid w:val="00346326"/>
    <w:rsid w:val="00346B39"/>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615"/>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3BCE"/>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0F5"/>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707"/>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5B84"/>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5D7C"/>
    <w:rsid w:val="004F61E3"/>
    <w:rsid w:val="004F661F"/>
    <w:rsid w:val="004F69B1"/>
    <w:rsid w:val="004F6ED9"/>
    <w:rsid w:val="004F6FDE"/>
    <w:rsid w:val="004F7427"/>
    <w:rsid w:val="004F753A"/>
    <w:rsid w:val="004F78EE"/>
    <w:rsid w:val="004F7987"/>
    <w:rsid w:val="004F7D2D"/>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1933"/>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D9F"/>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5F16"/>
    <w:rsid w:val="0059603C"/>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3995"/>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5F7EAF"/>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6A0"/>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20FE"/>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7D4"/>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4738"/>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644"/>
    <w:rsid w:val="007F0DEA"/>
    <w:rsid w:val="007F0E8D"/>
    <w:rsid w:val="007F187F"/>
    <w:rsid w:val="007F256F"/>
    <w:rsid w:val="007F25ED"/>
    <w:rsid w:val="007F2782"/>
    <w:rsid w:val="007F27E9"/>
    <w:rsid w:val="007F2A06"/>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722"/>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35"/>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81C"/>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2C7"/>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059"/>
    <w:rsid w:val="00A95579"/>
    <w:rsid w:val="00A956A7"/>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573"/>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5F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D8A"/>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6B7"/>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842"/>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AB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7A1"/>
    <w:rsid w:val="00D2489A"/>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4ED4"/>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E69"/>
    <w:rsid w:val="00D66F55"/>
    <w:rsid w:val="00D675C0"/>
    <w:rsid w:val="00D67722"/>
    <w:rsid w:val="00D67B27"/>
    <w:rsid w:val="00D67D2C"/>
    <w:rsid w:val="00D67DB1"/>
    <w:rsid w:val="00D67F3C"/>
    <w:rsid w:val="00D701DC"/>
    <w:rsid w:val="00D70457"/>
    <w:rsid w:val="00D704F1"/>
    <w:rsid w:val="00D70787"/>
    <w:rsid w:val="00D70967"/>
    <w:rsid w:val="00D70A9F"/>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3DFA"/>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4EF"/>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3E0"/>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4F68"/>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5AD6"/>
    <w:rsid w:val="00FE6793"/>
    <w:rsid w:val="00FE69C9"/>
    <w:rsid w:val="00FE7127"/>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 w:type="character" w:customStyle="1" w:styleId="UnresolvedMention">
    <w:name w:val="Unresolved Mention"/>
    <w:basedOn w:val="DefaultParagraphFont"/>
    <w:uiPriority w:val="99"/>
    <w:semiHidden/>
    <w:unhideWhenUsed/>
    <w:rsid w:val="00D83DFA"/>
    <w:rPr>
      <w:color w:val="605E5C"/>
      <w:shd w:val="clear" w:color="auto" w:fill="E1DFDD"/>
    </w:rPr>
  </w:style>
  <w:style w:type="character" w:styleId="FollowedHyperlink">
    <w:name w:val="FollowedHyperlink"/>
    <w:basedOn w:val="DefaultParagraphFont"/>
    <w:semiHidden/>
    <w:unhideWhenUsed/>
    <w:rsid w:val="00D83D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 w:type="character" w:customStyle="1" w:styleId="UnresolvedMention">
    <w:name w:val="Unresolved Mention"/>
    <w:basedOn w:val="DefaultParagraphFont"/>
    <w:uiPriority w:val="99"/>
    <w:semiHidden/>
    <w:unhideWhenUsed/>
    <w:rsid w:val="00D83DFA"/>
    <w:rPr>
      <w:color w:val="605E5C"/>
      <w:shd w:val="clear" w:color="auto" w:fill="E1DFDD"/>
    </w:rPr>
  </w:style>
  <w:style w:type="character" w:styleId="FollowedHyperlink">
    <w:name w:val="FollowedHyperlink"/>
    <w:basedOn w:val="DefaultParagraphFont"/>
    <w:semiHidden/>
    <w:unhideWhenUsed/>
    <w:rsid w:val="00D83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3.png"/><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haitao@oppo.com"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package" Target="embeddings/Microsoft_Visio_Drawing12.vsdx"/><Relationship Id="rId23" Type="http://schemas.microsoft.com/office/2018/08/relationships/commentsExtensible" Target="commentsExtensible.xml"/><Relationship Id="rId10" Type="http://schemas.openxmlformats.org/officeDocument/2006/relationships/hyperlink" Target="mailto:jagdeep.singh6@huawei.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F52E8-B1CE-499B-8BC9-124A1E9D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13</cp:revision>
  <cp:lastPrinted>2007-08-29T03:45:00Z</cp:lastPrinted>
  <dcterms:created xsi:type="dcterms:W3CDTF">2022-05-19T14:19:00Z</dcterms:created>
  <dcterms:modified xsi:type="dcterms:W3CDTF">2022-05-19T16:29:00Z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