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697"/>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[AT118-e][071][ePowSav]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r w:rsidRPr="00D13C3C">
              <w:rPr>
                <w:i/>
                <w:sz w:val="20"/>
              </w:rPr>
              <w:t>validityDuration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RAN2 understands there is no possible conflict or ambiguity between TRS/CSI-RS configuration broadcasted in SIB17 for idle/inactive UEs and TRS/CSI-RS configuration provided via dedicated signaling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A956A7" w:rsidP="002D7468">
            <w:pPr>
              <w:rPr>
                <w:sz w:val="20"/>
                <w:lang w:eastAsia="ko-KR"/>
              </w:rPr>
            </w:pPr>
            <w:hyperlink r:id="rId9"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r>
              <w:rPr>
                <w:rFonts w:eastAsiaTheme="minorEastAsia" w:hint="eastAsia"/>
                <w:sz w:val="20"/>
              </w:rPr>
              <w:t>X</w:t>
            </w:r>
            <w:r>
              <w:rPr>
                <w:rFonts w:eastAsiaTheme="minorEastAsia"/>
                <w:sz w:val="20"/>
              </w:rPr>
              <w:t>iaoxuan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3451BB" w14:paraId="47096947" w14:textId="77777777">
        <w:tc>
          <w:tcPr>
            <w:tcW w:w="1795" w:type="dxa"/>
          </w:tcPr>
          <w:p w14:paraId="002CC6E7" w14:textId="3332C580" w:rsidR="003451BB" w:rsidRDefault="003451BB" w:rsidP="002D7468">
            <w:pPr>
              <w:rPr>
                <w:rFonts w:eastAsiaTheme="minorEastAsia"/>
                <w:sz w:val="20"/>
              </w:rPr>
            </w:pPr>
            <w:r>
              <w:rPr>
                <w:rFonts w:eastAsiaTheme="minorEastAsia" w:hint="eastAsia"/>
                <w:sz w:val="20"/>
              </w:rPr>
              <w:t>Z</w:t>
            </w:r>
            <w:r>
              <w:rPr>
                <w:rFonts w:eastAsiaTheme="minorEastAsia"/>
                <w:sz w:val="20"/>
              </w:rPr>
              <w:t>TE</w:t>
            </w:r>
          </w:p>
        </w:tc>
        <w:tc>
          <w:tcPr>
            <w:tcW w:w="2790" w:type="dxa"/>
          </w:tcPr>
          <w:p w14:paraId="50D7380D" w14:textId="560D4D00" w:rsidR="003451BB" w:rsidRDefault="003451BB" w:rsidP="002D7468">
            <w:pPr>
              <w:rPr>
                <w:rFonts w:eastAsiaTheme="minorEastAsia"/>
                <w:sz w:val="20"/>
              </w:rPr>
            </w:pPr>
            <w:r>
              <w:rPr>
                <w:rFonts w:eastAsiaTheme="minorEastAsia" w:hint="eastAsia"/>
                <w:sz w:val="20"/>
              </w:rPr>
              <w:t>F</w:t>
            </w:r>
            <w:r>
              <w:rPr>
                <w:rFonts w:eastAsiaTheme="minorEastAsia"/>
                <w:sz w:val="20"/>
              </w:rPr>
              <w:t>ei Dong</w:t>
            </w:r>
          </w:p>
        </w:tc>
        <w:tc>
          <w:tcPr>
            <w:tcW w:w="4431" w:type="dxa"/>
          </w:tcPr>
          <w:p w14:paraId="6B8E2409" w14:textId="2A227B39" w:rsidR="003451BB" w:rsidRPr="003451BB" w:rsidRDefault="003451BB" w:rsidP="002D7468">
            <w:pPr>
              <w:rPr>
                <w:rFonts w:eastAsiaTheme="minorEastAsia"/>
              </w:rPr>
            </w:pPr>
            <w:r>
              <w:rPr>
                <w:rFonts w:eastAsiaTheme="minorEastAsia" w:hint="eastAsia"/>
              </w:rPr>
              <w:t>d</w:t>
            </w:r>
            <w:r>
              <w:rPr>
                <w:rFonts w:eastAsiaTheme="minorEastAsia"/>
              </w:rPr>
              <w:t>ongfei@zte.com.cn</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A956A7" w:rsidP="002D7468">
            <w:pPr>
              <w:rPr>
                <w:rFonts w:eastAsiaTheme="minorEastAsia"/>
                <w:sz w:val="20"/>
              </w:rPr>
            </w:pPr>
            <w:hyperlink r:id="rId10"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75pt;height:86.25pt;mso-width-percent:0;mso-height-percent:0;mso-width-percent:0;mso-height-percent:0" o:ole="">
            <v:imagedata r:id="rId11" o:title=""/>
          </v:shape>
          <o:OLEObject Type="Embed" ProgID="Visio.Drawing.15" ShapeID="_x0000_i1025" DrawAspect="Content" ObjectID="_1714481488" r:id="rId12"/>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75pt;height:89.25pt;mso-width-percent:0;mso-height-percent:0;mso-width-percent:0;mso-height-percent:0" o:ole="">
            <v:imagedata r:id="rId13" o:title=""/>
          </v:shape>
          <o:OLEObject Type="Embed" ProgID="Visio.Drawing.15" ShapeID="_x0000_i1026" DrawAspect="Content" ObjectID="_1714481489" r:id="rId14"/>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SI update procedure is performed(</w:t>
            </w:r>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within the previous valid duration time,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L1 based signaling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signaling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signaling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signaling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L1 based signaling</w:t>
            </w:r>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r w:rsidRPr="001903DD">
              <w:rPr>
                <w:rFonts w:eastAsia="Malgun Gothic"/>
                <w:i/>
                <w:color w:val="808080" w:themeColor="background1" w:themeShade="80"/>
                <w:sz w:val="20"/>
                <w:szCs w:val="20"/>
                <w:lang w:val="en-GB" w:eastAsia="ko-KR"/>
              </w:rPr>
              <w:t>indBitID</w:t>
            </w:r>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Huawei, HiSilicon</w:t>
            </w:r>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configuration </w:t>
      </w:r>
      <w:r w:rsidR="000F0F72">
        <w:rPr>
          <w:sz w:val="20"/>
        </w:rPr>
        <w:t xml:space="preserve"> </w:t>
      </w:r>
      <w:r w:rsidR="000F0F72" w:rsidRPr="000F0F72">
        <w:rPr>
          <w:color w:val="FF0000"/>
          <w:sz w:val="20"/>
          <w:u w:val="single"/>
        </w:rPr>
        <w:t xml:space="preserve">SI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commentRangeStart w:id="9"/>
      <w:r w:rsidRPr="00C74ED1">
        <w:rPr>
          <w:sz w:val="20"/>
        </w:rPr>
        <w:t>Xiaomi</w:t>
      </w:r>
      <w:commentRangeEnd w:id="9"/>
      <w:r w:rsidR="000039F8">
        <w:rPr>
          <w:rStyle w:val="CommentReference"/>
          <w:rFonts w:eastAsia="Times New Roman"/>
        </w:rPr>
        <w:commentReference w:id="9"/>
      </w:r>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10"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1"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2" w:author="Rapp (CATT)" w:date="2022-05-18T15:08:00Z"/>
          <w:rFonts w:eastAsia="DengXian"/>
          <w:b/>
          <w:bCs/>
          <w:sz w:val="20"/>
          <w:szCs w:val="20"/>
        </w:rPr>
      </w:pPr>
      <w:ins w:id="13"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4" w:author="Rapp (CATT)" w:date="2022-05-18T15:17:00Z"/>
          <w:rFonts w:eastAsia="DengXian"/>
          <w:sz w:val="20"/>
          <w:szCs w:val="20"/>
          <w:u w:val="single"/>
        </w:rPr>
      </w:pPr>
      <w:ins w:id="15"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6" w:author="Rapp (CATT)" w:date="2022-05-18T15:18:00Z">
        <w:r>
          <w:rPr>
            <w:sz w:val="20"/>
          </w:rPr>
          <w:t>all</w:t>
        </w:r>
      </w:ins>
      <w:ins w:id="17" w:author="Rapp (CATT)" w:date="2022-05-18T15:17:00Z">
        <w:r>
          <w:rPr>
            <w:sz w:val="20"/>
          </w:rPr>
          <w:t xml:space="preserve"> TRS configuration</w:t>
        </w:r>
      </w:ins>
      <w:ins w:id="18" w:author="Rapp (CATT)" w:date="2022-05-18T15:18:00Z">
        <w:r>
          <w:rPr>
            <w:sz w:val="20"/>
          </w:rPr>
          <w:t>s</w:t>
        </w:r>
      </w:ins>
      <w:ins w:id="19" w:author="Rapp (CATT)" w:date="2022-05-18T15:17:00Z">
        <w:r>
          <w:rPr>
            <w:sz w:val="20"/>
          </w:rPr>
          <w:t xml:space="preserve"> via L1 </w:t>
        </w:r>
      </w:ins>
      <w:ins w:id="20" w:author="Rapp (CATT)" w:date="2022-05-18T15:20:00Z">
        <w:r>
          <w:rPr>
            <w:sz w:val="20"/>
          </w:rPr>
          <w:t>signaling</w:t>
        </w:r>
      </w:ins>
      <w:ins w:id="21" w:author="Rapp (CATT)" w:date="2022-05-18T15:19:00Z">
        <w:r>
          <w:rPr>
            <w:sz w:val="20"/>
          </w:rPr>
          <w:t>,</w:t>
        </w:r>
      </w:ins>
      <w:ins w:id="22" w:author="Rapp (CATT)" w:date="2022-05-18T15:18:00Z">
        <w:r>
          <w:rPr>
            <w:sz w:val="20"/>
          </w:rPr>
          <w:t xml:space="preserve"> </w:t>
        </w:r>
      </w:ins>
      <w:ins w:id="23" w:author="Rapp (CATT)" w:date="2022-05-18T15:19:00Z">
        <w:r>
          <w:rPr>
            <w:sz w:val="20"/>
          </w:rPr>
          <w:t>but only upon SIB17 change</w:t>
        </w:r>
      </w:ins>
      <w:ins w:id="24" w:author="Rapp (CATT)" w:date="2022-05-18T15:20:00Z">
        <w:r>
          <w:rPr>
            <w:sz w:val="20"/>
          </w:rPr>
          <w:t>, not for a SI update for other SIB(s)</w:t>
        </w:r>
      </w:ins>
      <w:ins w:id="25"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6" w:author="Rapp (CATT)" w:date="2022-05-18T15:08:00Z"/>
          <w:rFonts w:eastAsia="DengXian"/>
          <w:b/>
          <w:bCs/>
          <w:sz w:val="20"/>
          <w:szCs w:val="20"/>
        </w:rPr>
      </w:pPr>
      <w:ins w:id="27"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8"/>
      <w:r w:rsidRPr="00FD454E">
        <w:rPr>
          <w:sz w:val="20"/>
          <w:u w:val="single"/>
        </w:rPr>
        <w:t>a</w:t>
      </w:r>
      <w:commentRangeEnd w:id="28"/>
      <w:r w:rsidR="00704A9D">
        <w:rPr>
          <w:rStyle w:val="CommentReference"/>
        </w:rPr>
        <w:commentReference w:id="28"/>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29" w:author="Rapp (CATT)" w:date="2022-05-18T15:22:00Z"/>
          <w:sz w:val="20"/>
        </w:rPr>
      </w:pPr>
      <w:ins w:id="30"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1" w:author="Rapp (CATT)" w:date="2022-05-18T15:22:00Z"/>
          <w:sz w:val="20"/>
        </w:rPr>
      </w:pPr>
      <w:ins w:id="32" w:author="Rapp (CATT)" w:date="2022-05-18T15:22:00Z">
        <w:r>
          <w:rPr>
            <w:sz w:val="20"/>
          </w:rPr>
          <w:lastRenderedPageBreak/>
          <w:t>T</w:t>
        </w:r>
        <w:r w:rsidRPr="008332CE">
          <w:rPr>
            <w:sz w:val="20"/>
          </w:rPr>
          <w:t>he list of TRS config</w:t>
        </w:r>
        <w:r>
          <w:rPr>
            <w:sz w:val="20"/>
          </w:rPr>
          <w:t>uration</w:t>
        </w:r>
        <w:r w:rsidRPr="008332CE">
          <w:rPr>
            <w:sz w:val="20"/>
          </w:rPr>
          <w:t>s in SIB17 is optional Need R. And so there is no delta configuration, meaning that even if the network only wants to update the validity duration without changing any of the TRS resources, it still needs to populate SIB17 again with the same list of TRS resources. 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398"/>
        <w:gridCol w:w="1811"/>
        <w:gridCol w:w="5851"/>
      </w:tblGrid>
      <w:tr w:rsidR="00584635" w:rsidRPr="00584635" w14:paraId="46F33395" w14:textId="77777777" w:rsidTr="000039F8">
        <w:tc>
          <w:tcPr>
            <w:tcW w:w="1398"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11"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851"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0039F8">
        <w:tc>
          <w:tcPr>
            <w:tcW w:w="1398"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11"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3" w:author="Rapp (CATT)" w:date="2022-05-18T15:23:00Z">
              <w:r w:rsidR="000C6003">
                <w:rPr>
                  <w:rFonts w:eastAsia="DengXian"/>
                  <w:sz w:val="20"/>
                  <w:szCs w:val="20"/>
                  <w:lang w:val="en-GB"/>
                </w:rPr>
                <w:t>-1</w:t>
              </w:r>
            </w:ins>
          </w:p>
        </w:tc>
        <w:tc>
          <w:tcPr>
            <w:tcW w:w="5851" w:type="dxa"/>
          </w:tcPr>
          <w:p w14:paraId="67C15A01" w14:textId="77777777" w:rsidR="000C6003" w:rsidRDefault="00584635" w:rsidP="00584635">
            <w:pPr>
              <w:overflowPunct w:val="0"/>
              <w:autoSpaceDE w:val="0"/>
              <w:autoSpaceDN w:val="0"/>
              <w:adjustRightInd w:val="0"/>
              <w:textAlignment w:val="baseline"/>
              <w:rPr>
                <w:ins w:id="34"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5" w:author="Rapp (CATT)" w:date="2022-05-18T15:24:00Z">
              <w:r>
                <w:rPr>
                  <w:rFonts w:eastAsia="DengXian"/>
                  <w:sz w:val="20"/>
                  <w:szCs w:val="20"/>
                  <w:lang w:val="en-GB"/>
                </w:rPr>
                <w:t>And we do not think the additional complexity of 2-2 is worth the gain.</w:t>
              </w:r>
            </w:ins>
            <w:r w:rsidR="005364A7">
              <w:rPr>
                <w:rFonts w:eastAsia="DengXian"/>
                <w:sz w:val="20"/>
                <w:szCs w:val="20"/>
                <w:lang w:val="en-GB"/>
              </w:rPr>
              <w:t xml:space="preserve"> </w:t>
            </w:r>
          </w:p>
        </w:tc>
      </w:tr>
      <w:tr w:rsidR="00584635" w:rsidRPr="00584635" w14:paraId="0C724176" w14:textId="77777777" w:rsidTr="000039F8">
        <w:tc>
          <w:tcPr>
            <w:tcW w:w="1398"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11"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851"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donot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lastRenderedPageBreak/>
              <w:t>W</w:t>
            </w:r>
            <w:r>
              <w:rPr>
                <w:rFonts w:eastAsia="DengXian"/>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0039F8">
        <w:tc>
          <w:tcPr>
            <w:tcW w:w="1398"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11" w:type="dxa"/>
          </w:tcPr>
          <w:p w14:paraId="19D13D12" w14:textId="7C5603E9" w:rsidR="006D0E5F" w:rsidRPr="00584635" w:rsidRDefault="006D0E5F" w:rsidP="006D0E5F">
            <w:pPr>
              <w:overflowPunct w:val="0"/>
              <w:autoSpaceDE w:val="0"/>
              <w:autoSpaceDN w:val="0"/>
              <w:adjustRightInd w:val="0"/>
              <w:textAlignment w:val="baseline"/>
              <w:rPr>
                <w:rFonts w:eastAsia="DengXian"/>
                <w:sz w:val="20"/>
                <w:szCs w:val="20"/>
                <w:lang w:val="en-GB"/>
              </w:rPr>
            </w:pPr>
            <w:del w:id="36" w:author="Ericsson Martin" w:date="2022-05-19T14:48:00Z">
              <w:r w:rsidDel="006F20FE">
                <w:rPr>
                  <w:rFonts w:eastAsiaTheme="minorEastAsia"/>
                  <w:sz w:val="20"/>
                  <w:szCs w:val="20"/>
                  <w:lang w:val="en-GB"/>
                </w:rPr>
                <w:delText xml:space="preserve">Understanding 1 with </w:delText>
              </w:r>
            </w:del>
            <w:ins w:id="37" w:author="Ericsson Martin" w:date="2022-05-19T14:48:00Z">
              <w:r w:rsidR="006F20FE">
                <w:rPr>
                  <w:rFonts w:eastAsiaTheme="minorEastAsia"/>
                  <w:sz w:val="20"/>
                  <w:szCs w:val="20"/>
                  <w:lang w:val="en-GB"/>
                </w:rPr>
                <w:t>C</w:t>
              </w:r>
            </w:ins>
            <w:del w:id="38" w:author="Ericsson Martin" w:date="2022-05-19T14:48:00Z">
              <w:r w:rsidDel="006F20FE">
                <w:rPr>
                  <w:rFonts w:eastAsiaTheme="minorEastAsia"/>
                  <w:sz w:val="20"/>
                  <w:szCs w:val="20"/>
                  <w:lang w:val="en-GB"/>
                </w:rPr>
                <w:delText>c</w:delText>
              </w:r>
            </w:del>
            <w:r>
              <w:rPr>
                <w:rFonts w:eastAsiaTheme="minorEastAsia"/>
                <w:sz w:val="20"/>
                <w:szCs w:val="20"/>
                <w:lang w:val="en-GB"/>
              </w:rPr>
              <w:t>omments</w:t>
            </w:r>
          </w:p>
        </w:tc>
        <w:tc>
          <w:tcPr>
            <w:tcW w:w="5851"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724EE767" w14:textId="77777777" w:rsidR="006D0E5F" w:rsidRDefault="006D0E5F" w:rsidP="006D0E5F">
            <w:pPr>
              <w:overflowPunct w:val="0"/>
              <w:autoSpaceDE w:val="0"/>
              <w:autoSpaceDN w:val="0"/>
              <w:adjustRightInd w:val="0"/>
              <w:textAlignment w:val="baseline"/>
              <w:rPr>
                <w:ins w:id="39" w:author="Ericsson Martin" w:date="2022-05-19T14:48:00Z"/>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p w14:paraId="4A9E0C46" w14:textId="46EDD97E" w:rsidR="00A14E35" w:rsidRDefault="007F2A06" w:rsidP="006D0E5F">
            <w:pPr>
              <w:overflowPunct w:val="0"/>
              <w:autoSpaceDE w:val="0"/>
              <w:autoSpaceDN w:val="0"/>
              <w:adjustRightInd w:val="0"/>
              <w:textAlignment w:val="baseline"/>
              <w:rPr>
                <w:ins w:id="40" w:author="Ericsson Martin" w:date="2022-05-19T15:29:00Z"/>
                <w:rFonts w:eastAsia="DengXian"/>
                <w:sz w:val="20"/>
                <w:szCs w:val="20"/>
              </w:rPr>
            </w:pPr>
            <w:ins w:id="41" w:author="Ericsson Martin" w:date="2022-05-19T15:36:00Z">
              <w:r>
                <w:rPr>
                  <w:rFonts w:eastAsia="DengXian"/>
                  <w:sz w:val="20"/>
                  <w:szCs w:val="20"/>
                </w:rPr>
                <w:t>We do not see the</w:t>
              </w:r>
            </w:ins>
            <w:ins w:id="42" w:author="Ericsson Martin" w:date="2022-05-19T14:50:00Z">
              <w:r w:rsidR="007F0644">
                <w:rPr>
                  <w:rFonts w:eastAsia="DengXian"/>
                  <w:sz w:val="20"/>
                  <w:szCs w:val="20"/>
                </w:rPr>
                <w:t xml:space="preserve"> need to explicitly state that the UE stops using the TRS</w:t>
              </w:r>
            </w:ins>
            <w:ins w:id="43" w:author="Ericsson Martin" w:date="2022-05-19T14:51:00Z">
              <w:r w:rsidR="00D247A1">
                <w:rPr>
                  <w:rFonts w:eastAsia="DengXian"/>
                  <w:sz w:val="20"/>
                  <w:szCs w:val="20"/>
                </w:rPr>
                <w:t xml:space="preserve"> </w:t>
              </w:r>
              <w:r w:rsidR="007F0644">
                <w:rPr>
                  <w:rFonts w:eastAsia="DengXian"/>
                  <w:sz w:val="20"/>
                  <w:szCs w:val="20"/>
                </w:rPr>
                <w:t>configuration</w:t>
              </w:r>
              <w:r w:rsidR="00D247A1">
                <w:rPr>
                  <w:rFonts w:eastAsia="DengXian"/>
                  <w:sz w:val="20"/>
                  <w:szCs w:val="20"/>
                </w:rPr>
                <w:t xml:space="preserve"> at the MP boundary</w:t>
              </w:r>
            </w:ins>
            <w:ins w:id="44" w:author="Ericsson Martin" w:date="2022-05-19T15:28:00Z">
              <w:r w:rsidR="00333439">
                <w:rPr>
                  <w:rFonts w:eastAsia="DengXian"/>
                  <w:sz w:val="20"/>
                  <w:szCs w:val="20"/>
                </w:rPr>
                <w:t xml:space="preserve"> with understanding 1</w:t>
              </w:r>
            </w:ins>
            <w:ins w:id="45" w:author="Ericsson Martin" w:date="2022-05-19T14:51:00Z">
              <w:r w:rsidR="00D247A1">
                <w:rPr>
                  <w:rFonts w:eastAsia="DengXian"/>
                  <w:sz w:val="20"/>
                  <w:szCs w:val="20"/>
                </w:rPr>
                <w:t>, given that something else could (likely) have changed</w:t>
              </w:r>
              <w:r w:rsidR="00393BCE">
                <w:rPr>
                  <w:rFonts w:eastAsia="DengXian"/>
                  <w:sz w:val="20"/>
                  <w:szCs w:val="20"/>
                </w:rPr>
                <w:t xml:space="preserve">. </w:t>
              </w:r>
            </w:ins>
            <w:ins w:id="46" w:author="Ericsson Martin" w:date="2022-05-19T14:52:00Z">
              <w:r w:rsidR="000E2712">
                <w:rPr>
                  <w:rFonts w:eastAsia="DengXian"/>
                  <w:sz w:val="20"/>
                  <w:szCs w:val="20"/>
                </w:rPr>
                <w:t>So we wonder if we can find a simplified wording that captures this</w:t>
              </w:r>
            </w:ins>
            <w:ins w:id="47" w:author="Ericsson Martin" w:date="2022-05-19T15:28:00Z">
              <w:r w:rsidR="00A14E35">
                <w:rPr>
                  <w:rFonts w:eastAsia="DengXian"/>
                  <w:sz w:val="20"/>
                  <w:szCs w:val="20"/>
                </w:rPr>
                <w:t>? For example</w:t>
              </w:r>
            </w:ins>
            <w:ins w:id="48" w:author="Ericsson Martin" w:date="2022-05-19T15:29:00Z">
              <w:r w:rsidR="00A14E35">
                <w:rPr>
                  <w:rFonts w:eastAsia="DengXian"/>
                  <w:sz w:val="20"/>
                  <w:szCs w:val="20"/>
                </w:rPr>
                <w:t xml:space="preserve"> in the </w:t>
              </w:r>
              <w:r w:rsidR="00A14E35" w:rsidRPr="00A14E35">
                <w:rPr>
                  <w:rFonts w:eastAsia="DengXian"/>
                  <w:i/>
                  <w:iCs/>
                  <w:sz w:val="20"/>
                  <w:szCs w:val="20"/>
                </w:rPr>
                <w:t>validityDuration</w:t>
              </w:r>
              <w:r w:rsidR="00A14E35">
                <w:rPr>
                  <w:rFonts w:eastAsia="DengXian"/>
                  <w:sz w:val="20"/>
                  <w:szCs w:val="20"/>
                </w:rPr>
                <w:t xml:space="preserve"> field description:</w:t>
              </w:r>
            </w:ins>
          </w:p>
          <w:p w14:paraId="162DD6ED" w14:textId="7DAEA8C1" w:rsidR="0059603C" w:rsidRPr="00346B39" w:rsidRDefault="0059603C" w:rsidP="006D0E5F">
            <w:pPr>
              <w:overflowPunct w:val="0"/>
              <w:autoSpaceDE w:val="0"/>
              <w:autoSpaceDN w:val="0"/>
              <w:adjustRightInd w:val="0"/>
              <w:textAlignment w:val="baseline"/>
              <w:rPr>
                <w:ins w:id="49" w:author="Ericsson Martin" w:date="2022-05-19T15:29:00Z"/>
                <w:rFonts w:eastAsia="DengXian"/>
                <w:color w:val="365F91" w:themeColor="accent1" w:themeShade="BF"/>
                <w:sz w:val="20"/>
                <w:szCs w:val="20"/>
                <w:rPrChange w:id="50" w:author="Ericsson Martin" w:date="2022-05-19T15:36:00Z">
                  <w:rPr>
                    <w:ins w:id="51" w:author="Ericsson Martin" w:date="2022-05-19T15:29:00Z"/>
                    <w:rFonts w:eastAsia="DengXian"/>
                    <w:sz w:val="20"/>
                    <w:szCs w:val="20"/>
                  </w:rPr>
                </w:rPrChange>
              </w:rPr>
            </w:pPr>
            <w:ins w:id="52" w:author="Ericsson Martin" w:date="2022-05-19T15:29:00Z">
              <w:r w:rsidRPr="00346B39">
                <w:rPr>
                  <w:rFonts w:eastAsia="DengXian"/>
                  <w:color w:val="365F91" w:themeColor="accent1" w:themeShade="BF"/>
                  <w:sz w:val="20"/>
                  <w:szCs w:val="20"/>
                  <w:rPrChange w:id="53" w:author="Ericsson Martin" w:date="2022-05-19T15:36:00Z">
                    <w:rPr>
                      <w:rFonts w:eastAsia="DengXian"/>
                      <w:sz w:val="20"/>
                      <w:szCs w:val="20"/>
                    </w:rPr>
                  </w:rPrChange>
                </w:rPr>
                <w:t>The</w:t>
              </w:r>
            </w:ins>
            <w:ins w:id="54" w:author="Ericsson Martin" w:date="2022-05-19T15:30:00Z">
              <w:r w:rsidRPr="00346B39">
                <w:rPr>
                  <w:rFonts w:eastAsia="DengXian"/>
                  <w:color w:val="365F91" w:themeColor="accent1" w:themeShade="BF"/>
                  <w:sz w:val="20"/>
                  <w:szCs w:val="20"/>
                  <w:rPrChange w:id="55" w:author="Ericsson Martin" w:date="2022-05-19T15:36:00Z">
                    <w:rPr>
                      <w:rFonts w:eastAsia="DengXian"/>
                      <w:sz w:val="20"/>
                      <w:szCs w:val="20"/>
                    </w:rPr>
                  </w:rPrChange>
                </w:rPr>
                <w:t xml:space="preserve"> duration is only </w:t>
              </w:r>
              <w:r w:rsidR="000E4990" w:rsidRPr="00346B39">
                <w:rPr>
                  <w:rFonts w:eastAsia="DengXian"/>
                  <w:color w:val="365F91" w:themeColor="accent1" w:themeShade="BF"/>
                  <w:sz w:val="20"/>
                  <w:szCs w:val="20"/>
                  <w:rPrChange w:id="56" w:author="Ericsson Martin" w:date="2022-05-19T15:36:00Z">
                    <w:rPr>
                      <w:rFonts w:eastAsia="DengXian"/>
                      <w:sz w:val="20"/>
                      <w:szCs w:val="20"/>
                    </w:rPr>
                  </w:rPrChange>
                </w:rPr>
                <w:t xml:space="preserve">valid while the UE has a valid </w:t>
              </w:r>
              <w:r w:rsidR="000E4990" w:rsidRPr="00346B39">
                <w:rPr>
                  <w:rFonts w:eastAsia="DengXian"/>
                  <w:i/>
                  <w:iCs/>
                  <w:color w:val="365F91" w:themeColor="accent1" w:themeShade="BF"/>
                  <w:sz w:val="20"/>
                  <w:szCs w:val="20"/>
                  <w:rPrChange w:id="57" w:author="Ericsson Martin" w:date="2022-05-19T15:36:00Z">
                    <w:rPr>
                      <w:rFonts w:eastAsia="DengXian"/>
                      <w:i/>
                      <w:iCs/>
                      <w:sz w:val="20"/>
                      <w:szCs w:val="20"/>
                    </w:rPr>
                  </w:rPrChange>
                </w:rPr>
                <w:t>SIB17</w:t>
              </w:r>
            </w:ins>
            <w:ins w:id="58" w:author="Ericsson Martin" w:date="2022-05-19T15:36:00Z">
              <w:r w:rsidR="00346B39" w:rsidRPr="00346B39">
                <w:rPr>
                  <w:rFonts w:eastAsia="DengXian"/>
                  <w:i/>
                  <w:iCs/>
                  <w:color w:val="365F91" w:themeColor="accent1" w:themeShade="BF"/>
                  <w:sz w:val="20"/>
                  <w:szCs w:val="20"/>
                  <w:rPrChange w:id="59" w:author="Ericsson Martin" w:date="2022-05-19T15:36:00Z">
                    <w:rPr>
                      <w:rFonts w:eastAsia="DengXian"/>
                      <w:i/>
                      <w:iCs/>
                      <w:sz w:val="20"/>
                      <w:szCs w:val="20"/>
                    </w:rPr>
                  </w:rPrChange>
                </w:rPr>
                <w:t>.</w:t>
              </w:r>
            </w:ins>
          </w:p>
          <w:p w14:paraId="382833CD" w14:textId="008757B4" w:rsidR="00EC64EF" w:rsidRDefault="0004568D" w:rsidP="006D0E5F">
            <w:pPr>
              <w:overflowPunct w:val="0"/>
              <w:autoSpaceDE w:val="0"/>
              <w:autoSpaceDN w:val="0"/>
              <w:adjustRightInd w:val="0"/>
              <w:textAlignment w:val="baseline"/>
              <w:rPr>
                <w:ins w:id="60" w:author="Ericsson Martin" w:date="2022-05-19T15:38:00Z"/>
                <w:rFonts w:eastAsia="DengXian"/>
                <w:sz w:val="20"/>
                <w:szCs w:val="20"/>
              </w:rPr>
            </w:pPr>
            <w:ins w:id="61" w:author="Ericsson Martin" w:date="2022-05-19T15:31:00Z">
              <w:r>
                <w:rPr>
                  <w:rFonts w:eastAsia="DengXian"/>
                  <w:sz w:val="20"/>
                  <w:szCs w:val="20"/>
                </w:rPr>
                <w:t>We think</w:t>
              </w:r>
            </w:ins>
            <w:ins w:id="62" w:author="Ericsson Martin" w:date="2022-05-19T15:32:00Z">
              <w:r>
                <w:rPr>
                  <w:rFonts w:eastAsia="DengXian"/>
                  <w:sz w:val="20"/>
                  <w:szCs w:val="20"/>
                </w:rPr>
                <w:t xml:space="preserve"> that the UE can use the changed configuration for the remaining duration of the old configuration. </w:t>
              </w:r>
            </w:ins>
            <w:ins w:id="63" w:author="Ericsson Martin" w:date="2022-05-19T15:38:00Z">
              <w:r w:rsidR="00A95059">
                <w:rPr>
                  <w:rFonts w:eastAsia="DengXian"/>
                  <w:sz w:val="20"/>
                  <w:szCs w:val="20"/>
                </w:rPr>
                <w:t>But it is kind of strange that when a configuration is changed, that the UE assumes that it is not valid</w:t>
              </w:r>
            </w:ins>
            <w:ins w:id="64" w:author="Ericsson Martin" w:date="2022-05-19T15:39:00Z">
              <w:r w:rsidR="00592D9F">
                <w:rPr>
                  <w:rFonts w:eastAsia="DengXian"/>
                  <w:sz w:val="20"/>
                  <w:szCs w:val="20"/>
                </w:rPr>
                <w:t xml:space="preserve"> from the start. </w:t>
              </w:r>
            </w:ins>
            <w:ins w:id="65" w:author="Ericsson Martin" w:date="2022-05-19T15:38:00Z">
              <w:r w:rsidR="00A95059">
                <w:rPr>
                  <w:rFonts w:eastAsia="DengXian"/>
                  <w:sz w:val="20"/>
                  <w:szCs w:val="20"/>
                </w:rPr>
                <w:t xml:space="preserve"> </w:t>
              </w:r>
            </w:ins>
          </w:p>
          <w:p w14:paraId="0B209384" w14:textId="10A459B5" w:rsidR="00353615" w:rsidRPr="003531C7" w:rsidRDefault="00D70A9F" w:rsidP="006D0E5F">
            <w:pPr>
              <w:overflowPunct w:val="0"/>
              <w:autoSpaceDE w:val="0"/>
              <w:autoSpaceDN w:val="0"/>
              <w:adjustRightInd w:val="0"/>
              <w:textAlignment w:val="baseline"/>
              <w:rPr>
                <w:rFonts w:eastAsia="DengXian"/>
                <w:sz w:val="20"/>
                <w:szCs w:val="20"/>
              </w:rPr>
            </w:pPr>
            <w:ins w:id="66" w:author="Ericsson Martin" w:date="2022-05-19T15:33:00Z">
              <w:r>
                <w:rPr>
                  <w:rFonts w:eastAsia="DengXian"/>
                  <w:sz w:val="20"/>
                  <w:szCs w:val="20"/>
                </w:rPr>
                <w:t>When infinity is conf</w:t>
              </w:r>
            </w:ins>
            <w:ins w:id="67" w:author="Ericsson Martin" w:date="2022-05-19T15:34:00Z">
              <w:r>
                <w:rPr>
                  <w:rFonts w:eastAsia="DengXian"/>
                  <w:sz w:val="20"/>
                  <w:szCs w:val="20"/>
                </w:rPr>
                <w:t xml:space="preserve">igured we do not want </w:t>
              </w:r>
              <w:r w:rsidR="008C2722">
                <w:rPr>
                  <w:rFonts w:eastAsia="DengXian"/>
                  <w:sz w:val="20"/>
                  <w:szCs w:val="20"/>
                </w:rPr>
                <w:t xml:space="preserve">that every SI-change </w:t>
              </w:r>
            </w:ins>
            <w:ins w:id="68" w:author="Ericsson Martin" w:date="2022-05-19T15:39:00Z">
              <w:r w:rsidR="00592D9F">
                <w:rPr>
                  <w:rFonts w:eastAsia="DengXian"/>
                  <w:sz w:val="20"/>
                  <w:szCs w:val="20"/>
                </w:rPr>
                <w:t>would cancel it</w:t>
              </w:r>
            </w:ins>
            <w:ins w:id="69" w:author="Ericsson Martin" w:date="2022-05-19T15:34:00Z">
              <w:r w:rsidR="008C2722">
                <w:rPr>
                  <w:rFonts w:eastAsia="DengXian"/>
                  <w:sz w:val="20"/>
                  <w:szCs w:val="20"/>
                </w:rPr>
                <w:t xml:space="preserve">. </w:t>
              </w:r>
              <w:r w:rsidR="00353615">
                <w:rPr>
                  <w:rFonts w:eastAsia="DengXian"/>
                  <w:sz w:val="20"/>
                  <w:szCs w:val="20"/>
                </w:rPr>
                <w:t xml:space="preserve">PS: for </w:t>
              </w:r>
            </w:ins>
            <w:ins w:id="70" w:author="Ericsson Martin" w:date="2022-05-19T15:35:00Z">
              <w:r w:rsidR="00485B84">
                <w:rPr>
                  <w:rFonts w:eastAsia="DengXian"/>
                  <w:sz w:val="20"/>
                  <w:szCs w:val="20"/>
                </w:rPr>
                <w:t>the "infinity" use case</w:t>
              </w:r>
            </w:ins>
            <w:ins w:id="71" w:author="Ericsson Martin" w:date="2022-05-19T15:34:00Z">
              <w:r w:rsidR="00353615">
                <w:rPr>
                  <w:rFonts w:eastAsia="DengXian"/>
                  <w:sz w:val="20"/>
                  <w:szCs w:val="20"/>
                </w:rPr>
                <w:t xml:space="preserve"> it would have been better</w:t>
              </w:r>
            </w:ins>
            <w:ins w:id="72" w:author="Ericsson Martin" w:date="2022-05-19T15:35:00Z">
              <w:r w:rsidR="00485B84">
                <w:rPr>
                  <w:rFonts w:eastAsia="DengXian"/>
                  <w:sz w:val="20"/>
                  <w:szCs w:val="20"/>
                </w:rPr>
                <w:t xml:space="preserve"> and simpler</w:t>
              </w:r>
            </w:ins>
            <w:ins w:id="73" w:author="Ericsson Martin" w:date="2022-05-19T15:34:00Z">
              <w:r w:rsidR="00353615">
                <w:rPr>
                  <w:rFonts w:eastAsia="DengXian"/>
                  <w:sz w:val="20"/>
                  <w:szCs w:val="20"/>
                </w:rPr>
                <w:t xml:space="preserve"> to have a </w:t>
              </w:r>
            </w:ins>
            <w:ins w:id="74" w:author="Ericsson Martin" w:date="2022-05-19T15:35:00Z">
              <w:r w:rsidR="00353615">
                <w:rPr>
                  <w:rFonts w:eastAsia="DengXian"/>
                  <w:sz w:val="20"/>
                  <w:szCs w:val="20"/>
                </w:rPr>
                <w:t xml:space="preserve">separate configuration flag whether </w:t>
              </w:r>
              <w:r w:rsidR="00485B84">
                <w:rPr>
                  <w:rFonts w:eastAsia="DengXian"/>
                  <w:sz w:val="20"/>
                  <w:szCs w:val="20"/>
                </w:rPr>
                <w:t xml:space="preserve">L1 </w:t>
              </w:r>
              <w:r w:rsidR="00485B84" w:rsidRPr="00485B84">
                <w:rPr>
                  <w:rFonts w:eastAsia="DengXian"/>
                  <w:i/>
                  <w:iCs/>
                  <w:sz w:val="20"/>
                  <w:szCs w:val="20"/>
                </w:rPr>
                <w:t>validityDuration</w:t>
              </w:r>
              <w:r w:rsidR="00485B84">
                <w:rPr>
                  <w:rFonts w:eastAsia="DengXian"/>
                  <w:sz w:val="20"/>
                  <w:szCs w:val="20"/>
                </w:rPr>
                <w:t xml:space="preserve"> or SIB scheduling is used. </w:t>
              </w:r>
            </w:ins>
          </w:p>
        </w:tc>
      </w:tr>
      <w:tr w:rsidR="007D5758" w:rsidRPr="00584635" w14:paraId="327D63FC" w14:textId="77777777" w:rsidTr="000039F8">
        <w:tc>
          <w:tcPr>
            <w:tcW w:w="1398" w:type="dxa"/>
          </w:tcPr>
          <w:p w14:paraId="3C779C74" w14:textId="744D70E4"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11" w:type="dxa"/>
          </w:tcPr>
          <w:p w14:paraId="53B9F2EB" w14:textId="59F0DF00"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SimSun"/>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0039F8">
        <w:tc>
          <w:tcPr>
            <w:tcW w:w="1398" w:type="dxa"/>
          </w:tcPr>
          <w:p w14:paraId="0F71991C" w14:textId="7D849F9A" w:rsidR="0065388F" w:rsidRPr="00584635" w:rsidRDefault="0065388F" w:rsidP="0065388F">
            <w:pPr>
              <w:overflowPunct w:val="0"/>
              <w:autoSpaceDE w:val="0"/>
              <w:autoSpaceDN w:val="0"/>
              <w:adjustRightInd w:val="0"/>
              <w:textAlignment w:val="baseline"/>
              <w:rPr>
                <w:rFonts w:eastAsia="SimSun"/>
                <w:sz w:val="20"/>
                <w:szCs w:val="20"/>
              </w:rPr>
            </w:pPr>
            <w:r>
              <w:rPr>
                <w:rFonts w:eastAsia="SimSun"/>
                <w:sz w:val="20"/>
                <w:szCs w:val="20"/>
              </w:rPr>
              <w:t>Huawei, HiSilicon</w:t>
            </w:r>
          </w:p>
        </w:tc>
        <w:tc>
          <w:tcPr>
            <w:tcW w:w="1811" w:type="dxa"/>
          </w:tcPr>
          <w:p w14:paraId="140B837E" w14:textId="5780EEF1" w:rsidR="0065388F" w:rsidRPr="00584635" w:rsidRDefault="0065388F" w:rsidP="0065388F">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18C034B8" w14:textId="558F0AC9" w:rsidR="0065388F" w:rsidRPr="00584635" w:rsidRDefault="004376F4" w:rsidP="0065388F">
            <w:pPr>
              <w:overflowPunct w:val="0"/>
              <w:autoSpaceDE w:val="0"/>
              <w:autoSpaceDN w:val="0"/>
              <w:adjustRightInd w:val="0"/>
              <w:textAlignment w:val="baseline"/>
              <w:rPr>
                <w:rFonts w:eastAsia="SimSun"/>
                <w:sz w:val="20"/>
                <w:szCs w:val="20"/>
              </w:rPr>
            </w:pPr>
            <w:r>
              <w:rPr>
                <w:rFonts w:eastAsia="SimSun"/>
                <w:sz w:val="20"/>
                <w:szCs w:val="20"/>
              </w:rPr>
              <w:t xml:space="preserve">We agree with Ericsson and also think that </w:t>
            </w:r>
            <w:r w:rsidR="0065388F">
              <w:rPr>
                <w:rFonts w:eastAsia="SimSun"/>
                <w:sz w:val="20"/>
                <w:szCs w:val="20"/>
              </w:rPr>
              <w:t>understanding 1 is simple</w:t>
            </w:r>
            <w:r w:rsidR="00F413DA">
              <w:rPr>
                <w:rFonts w:eastAsia="SimSun"/>
                <w:sz w:val="20"/>
                <w:szCs w:val="20"/>
              </w:rPr>
              <w:t xml:space="preserve"> and </w:t>
            </w:r>
            <w:r w:rsidR="0065388F">
              <w:rPr>
                <w:rFonts w:eastAsia="SimSun"/>
                <w:sz w:val="20"/>
                <w:szCs w:val="20"/>
              </w:rPr>
              <w:t>straight forward.</w:t>
            </w:r>
          </w:p>
        </w:tc>
      </w:tr>
      <w:tr w:rsidR="000039F8" w:rsidRPr="00584635" w14:paraId="306774AF" w14:textId="77777777" w:rsidTr="000039F8">
        <w:tc>
          <w:tcPr>
            <w:tcW w:w="1398" w:type="dxa"/>
          </w:tcPr>
          <w:p w14:paraId="163748C6" w14:textId="7FEE8944"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Xiaomi</w:t>
            </w:r>
          </w:p>
        </w:tc>
        <w:tc>
          <w:tcPr>
            <w:tcW w:w="1811" w:type="dxa"/>
          </w:tcPr>
          <w:p w14:paraId="61EF7FC3" w14:textId="7D1502B7"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2-1</w:t>
            </w:r>
          </w:p>
        </w:tc>
        <w:tc>
          <w:tcPr>
            <w:tcW w:w="5851" w:type="dxa"/>
          </w:tcPr>
          <w:p w14:paraId="2A1620FD"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sz w:val="20"/>
                <w:szCs w:val="20"/>
              </w:rPr>
              <w:t xml:space="preserve">TRS availability is not impacted by </w:t>
            </w:r>
            <w:r w:rsidRPr="00076AE1">
              <w:rPr>
                <w:rFonts w:eastAsia="DengXian"/>
                <w:sz w:val="20"/>
                <w:szCs w:val="20"/>
              </w:rPr>
              <w:t>SI</w:t>
            </w:r>
            <w:r>
              <w:rPr>
                <w:rFonts w:eastAsia="DengXian"/>
                <w:sz w:val="20"/>
                <w:szCs w:val="20"/>
              </w:rPr>
              <w:t xml:space="preserve"> (Other than </w:t>
            </w:r>
            <w:r w:rsidRPr="00076AE1">
              <w:rPr>
                <w:rFonts w:eastAsia="DengXian"/>
                <w:sz w:val="20"/>
                <w:szCs w:val="20"/>
              </w:rPr>
              <w:t>SIB17</w:t>
            </w:r>
            <w:r>
              <w:rPr>
                <w:rFonts w:eastAsia="DengXian"/>
                <w:sz w:val="20"/>
                <w:szCs w:val="20"/>
              </w:rPr>
              <w:t>) change, otherwise we will constantly need the NW to send Lay1 indication.</w:t>
            </w:r>
          </w:p>
          <w:p w14:paraId="2DFC6327"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hint="eastAsia"/>
                <w:sz w:val="20"/>
                <w:szCs w:val="20"/>
              </w:rPr>
              <w:t>S</w:t>
            </w:r>
            <w:r>
              <w:rPr>
                <w:rFonts w:eastAsia="DengXian"/>
                <w:sz w:val="20"/>
                <w:szCs w:val="20"/>
              </w:rPr>
              <w:t>o understanding 2 is correct.</w:t>
            </w:r>
          </w:p>
          <w:p w14:paraId="46748F75" w14:textId="77777777" w:rsidR="000039F8" w:rsidRDefault="000039F8" w:rsidP="000039F8">
            <w:pPr>
              <w:overflowPunct w:val="0"/>
              <w:autoSpaceDE w:val="0"/>
              <w:autoSpaceDN w:val="0"/>
              <w:adjustRightInd w:val="0"/>
              <w:textAlignment w:val="baseline"/>
              <w:rPr>
                <w:sz w:val="20"/>
              </w:rPr>
            </w:pPr>
            <w:r>
              <w:rPr>
                <w:rFonts w:eastAsia="DengXian"/>
                <w:sz w:val="20"/>
                <w:szCs w:val="20"/>
              </w:rPr>
              <w:t xml:space="preserve">As Rapp indicated that, no delta configuration so NW anyway needs to give the new </w:t>
            </w:r>
            <w:r>
              <w:rPr>
                <w:sz w:val="20"/>
              </w:rPr>
              <w:t xml:space="preserve">configuration of TRS (even if some TRS resource set group is not changed), it is better UE to treat all the </w:t>
            </w:r>
            <w:r>
              <w:rPr>
                <w:rFonts w:eastAsia="DengXian"/>
                <w:sz w:val="20"/>
                <w:szCs w:val="20"/>
              </w:rPr>
              <w:t xml:space="preserve">new </w:t>
            </w:r>
            <w:r>
              <w:rPr>
                <w:sz w:val="20"/>
              </w:rPr>
              <w:t xml:space="preserve">configuration of TRS from unavailable before getting Lay1 </w:t>
            </w:r>
            <w:r>
              <w:rPr>
                <w:sz w:val="20"/>
              </w:rPr>
              <w:lastRenderedPageBreak/>
              <w:t>indication(as we agreed). So it is natural that the old configuration of TRS (all the TRS resource set groups) become unavailable.</w:t>
            </w:r>
          </w:p>
          <w:p w14:paraId="3C053FA5" w14:textId="00B04F81"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2-2 is just optimization and add complexity for the UE which is not preferred.</w:t>
            </w:r>
          </w:p>
        </w:tc>
      </w:tr>
      <w:tr w:rsidR="00FE7127" w:rsidRPr="00584635" w14:paraId="08FF31A7" w14:textId="77777777" w:rsidTr="000039F8">
        <w:tc>
          <w:tcPr>
            <w:tcW w:w="1398" w:type="dxa"/>
          </w:tcPr>
          <w:p w14:paraId="0BF42BF4" w14:textId="388780BB"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hint="eastAsia"/>
                <w:sz w:val="20"/>
                <w:szCs w:val="20"/>
              </w:rPr>
              <w:lastRenderedPageBreak/>
              <w:t>Z</w:t>
            </w:r>
            <w:r>
              <w:rPr>
                <w:rFonts w:eastAsia="SimSun"/>
                <w:sz w:val="20"/>
                <w:szCs w:val="20"/>
              </w:rPr>
              <w:t>TE</w:t>
            </w:r>
          </w:p>
        </w:tc>
        <w:tc>
          <w:tcPr>
            <w:tcW w:w="1811" w:type="dxa"/>
          </w:tcPr>
          <w:p w14:paraId="3146E2F8" w14:textId="41624553"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Understanding 2-1</w:t>
            </w:r>
          </w:p>
        </w:tc>
        <w:tc>
          <w:tcPr>
            <w:tcW w:w="5851" w:type="dxa"/>
          </w:tcPr>
          <w:p w14:paraId="720A4E40" w14:textId="77777777" w:rsidR="00FE7127" w:rsidRDefault="00FE7127" w:rsidP="00FE7127">
            <w:pPr>
              <w:overflowPunct w:val="0"/>
              <w:autoSpaceDE w:val="0"/>
              <w:autoSpaceDN w:val="0"/>
              <w:adjustRightInd w:val="0"/>
              <w:textAlignment w:val="baseline"/>
              <w:rPr>
                <w:rFonts w:eastAsia="SimSun"/>
                <w:sz w:val="20"/>
                <w:szCs w:val="20"/>
              </w:rPr>
            </w:pPr>
            <w:r>
              <w:rPr>
                <w:rFonts w:eastAsia="SimSun" w:hint="eastAsia"/>
                <w:sz w:val="20"/>
                <w:szCs w:val="20"/>
              </w:rPr>
              <w:t>W</w:t>
            </w:r>
            <w:r>
              <w:rPr>
                <w:rFonts w:eastAsia="SimSun"/>
                <w:sz w:val="20"/>
                <w:szCs w:val="20"/>
              </w:rPr>
              <w:t xml:space="preserve">e understand the 2-1 is more reasonable, if we go for understanding 1, it means UE always blindly stop monitoring the TRS whenever receiving the SIB change notification regardless of the notification is for SIB17 or not. </w:t>
            </w:r>
          </w:p>
          <w:p w14:paraId="077E07D5" w14:textId="1068E9EF"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In addition, from NW perspective, the intention of introducing L1 validity indication is to avoid the modification of SIB17 during the validity period, so we think it is mostly like that no modification of SIB17 will be occurred before validity timer is expired. If we go for understanding 1, it will deviate the intention of L1 validity period.</w:t>
            </w:r>
          </w:p>
        </w:tc>
      </w:tr>
      <w:tr w:rsidR="00FE7127" w:rsidRPr="00584635" w14:paraId="04B415DF" w14:textId="77777777" w:rsidTr="000039F8">
        <w:tc>
          <w:tcPr>
            <w:tcW w:w="1398" w:type="dxa"/>
          </w:tcPr>
          <w:p w14:paraId="41207AC8" w14:textId="7EE153CA" w:rsidR="00FE7127" w:rsidRPr="00584635" w:rsidRDefault="00FC4F68" w:rsidP="00FE7127">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811" w:type="dxa"/>
          </w:tcPr>
          <w:p w14:paraId="16131D74" w14:textId="6DF212C5" w:rsidR="00FE7127" w:rsidRPr="00584635" w:rsidRDefault="00FC4F68" w:rsidP="00FE7127">
            <w:pPr>
              <w:overflowPunct w:val="0"/>
              <w:autoSpaceDE w:val="0"/>
              <w:autoSpaceDN w:val="0"/>
              <w:adjustRightInd w:val="0"/>
              <w:textAlignment w:val="baseline"/>
              <w:rPr>
                <w:sz w:val="20"/>
                <w:szCs w:val="20"/>
                <w:lang w:val="en-GB" w:eastAsia="ko-KR"/>
              </w:rPr>
            </w:pPr>
            <w:r>
              <w:rPr>
                <w:sz w:val="20"/>
                <w:szCs w:val="20"/>
                <w:lang w:val="en-GB" w:eastAsia="ko-KR"/>
              </w:rPr>
              <w:t>Understanding 1</w:t>
            </w:r>
          </w:p>
        </w:tc>
        <w:tc>
          <w:tcPr>
            <w:tcW w:w="5851" w:type="dxa"/>
          </w:tcPr>
          <w:p w14:paraId="765DB9F6" w14:textId="76A7C698" w:rsidR="00FE7127" w:rsidRPr="00584635" w:rsidRDefault="00FC4F68" w:rsidP="00FE7127">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Our understanding is that SIB changes are supposed to be quite infrequent.  If this is still the assumption, we also don’t think we need to over optimise with Understanding 2. Understanding 1 is simple and straightforward.</w:t>
            </w:r>
          </w:p>
        </w:tc>
      </w:tr>
      <w:tr w:rsidR="00FE7127" w:rsidRPr="00584635" w14:paraId="5D018A55" w14:textId="77777777" w:rsidTr="000039F8">
        <w:tc>
          <w:tcPr>
            <w:tcW w:w="1398" w:type="dxa"/>
          </w:tcPr>
          <w:p w14:paraId="0BB7B719" w14:textId="59A52A59" w:rsidR="00FE7127" w:rsidRPr="001347FB" w:rsidRDefault="001347FB" w:rsidP="00FE7127">
            <w:pPr>
              <w:overflowPunct w:val="0"/>
              <w:autoSpaceDE w:val="0"/>
              <w:autoSpaceDN w:val="0"/>
              <w:adjustRightInd w:val="0"/>
              <w:textAlignment w:val="baseline"/>
              <w:rPr>
                <w:rFonts w:eastAsiaTheme="minorEastAsia"/>
                <w:sz w:val="20"/>
                <w:szCs w:val="20"/>
              </w:rPr>
            </w:pPr>
            <w:r>
              <w:rPr>
                <w:rFonts w:eastAsiaTheme="minorEastAsia"/>
                <w:sz w:val="20"/>
                <w:szCs w:val="20"/>
              </w:rPr>
              <w:t>Sequans</w:t>
            </w:r>
          </w:p>
        </w:tc>
        <w:tc>
          <w:tcPr>
            <w:tcW w:w="1811" w:type="dxa"/>
          </w:tcPr>
          <w:p w14:paraId="21F7FE92" w14:textId="24357666" w:rsidR="00FE7127" w:rsidRPr="00584635" w:rsidRDefault="001347FB" w:rsidP="00FE7127">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Understanding 1</w:t>
            </w:r>
          </w:p>
        </w:tc>
        <w:tc>
          <w:tcPr>
            <w:tcW w:w="5851" w:type="dxa"/>
          </w:tcPr>
          <w:p w14:paraId="41EDDB44" w14:textId="07C57C4B" w:rsidR="001347FB" w:rsidRPr="00584635" w:rsidRDefault="001347FB" w:rsidP="001347FB">
            <w:pPr>
              <w:overflowPunct w:val="0"/>
              <w:autoSpaceDE w:val="0"/>
              <w:autoSpaceDN w:val="0"/>
              <w:adjustRightInd w:val="0"/>
              <w:textAlignment w:val="baseline"/>
              <w:rPr>
                <w:sz w:val="20"/>
                <w:szCs w:val="20"/>
                <w:lang w:val="en-GB" w:eastAsia="ko-KR"/>
              </w:rPr>
            </w:pPr>
            <w:r>
              <w:rPr>
                <w:sz w:val="20"/>
                <w:szCs w:val="20"/>
                <w:lang w:val="en-GB" w:eastAsia="ko-KR"/>
              </w:rPr>
              <w:t>Understandings 2 leave an undefined time between the end of the MP where the SI change notification was received and the time the new configuration is received. Since SI change should be rare, understanding 1 should be enough.</w:t>
            </w:r>
          </w:p>
        </w:tc>
      </w:tr>
      <w:tr w:rsidR="00FE7127" w:rsidRPr="00584635" w14:paraId="70BECE45" w14:textId="77777777" w:rsidTr="000039F8">
        <w:tc>
          <w:tcPr>
            <w:tcW w:w="1398" w:type="dxa"/>
          </w:tcPr>
          <w:p w14:paraId="1F24B56C" w14:textId="1CAE973B" w:rsidR="00FE7127" w:rsidRPr="00584635" w:rsidRDefault="00FE7127" w:rsidP="00FE7127">
            <w:pPr>
              <w:overflowPunct w:val="0"/>
              <w:autoSpaceDE w:val="0"/>
              <w:autoSpaceDN w:val="0"/>
              <w:adjustRightInd w:val="0"/>
              <w:textAlignment w:val="baseline"/>
              <w:rPr>
                <w:sz w:val="20"/>
                <w:szCs w:val="20"/>
                <w:lang w:val="en-GB" w:eastAsia="ko-KR"/>
              </w:rPr>
            </w:pPr>
          </w:p>
        </w:tc>
        <w:tc>
          <w:tcPr>
            <w:tcW w:w="1811" w:type="dxa"/>
          </w:tcPr>
          <w:p w14:paraId="5E50C234" w14:textId="76E079D3" w:rsidR="00FE7127" w:rsidRPr="00584635" w:rsidRDefault="00FE7127" w:rsidP="00FE7127">
            <w:pPr>
              <w:overflowPunct w:val="0"/>
              <w:autoSpaceDE w:val="0"/>
              <w:autoSpaceDN w:val="0"/>
              <w:adjustRightInd w:val="0"/>
              <w:textAlignment w:val="baseline"/>
              <w:rPr>
                <w:sz w:val="20"/>
                <w:szCs w:val="20"/>
                <w:lang w:val="en-GB" w:eastAsia="ko-KR"/>
              </w:rPr>
            </w:pPr>
          </w:p>
        </w:tc>
        <w:tc>
          <w:tcPr>
            <w:tcW w:w="5851" w:type="dxa"/>
          </w:tcPr>
          <w:p w14:paraId="5B373A27" w14:textId="5E3D75E3" w:rsidR="00FE7127" w:rsidRPr="00584635" w:rsidRDefault="00FE7127" w:rsidP="00FE7127">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75" w:name="OLE_LINK60"/>
      <w:bookmarkStart w:id="76" w:name="OLE_LINK59"/>
      <w:bookmarkStart w:id="77" w:name="OLE_LINK58"/>
      <w:bookmarkStart w:id="78" w:name="OLE_LINK48"/>
      <w:bookmarkStart w:id="79" w:name="OLE_LINK47"/>
      <w:bookmarkEnd w:id="5"/>
      <w:bookmarkEnd w:id="6"/>
      <w:bookmarkEnd w:id="7"/>
      <w:bookmarkEnd w:id="8"/>
      <w:r>
        <w:rPr>
          <w:rFonts w:ascii="Times New Roman" w:eastAsia="Arial Unicode MS" w:hAnsi="Times New Roman" w:cs="Times New Roman"/>
        </w:rPr>
        <w:t>Reference</w:t>
      </w:r>
    </w:p>
    <w:bookmarkStart w:id="80" w:name="_Ref101967829"/>
    <w:bookmarkStart w:id="81" w:name="_Ref95489866"/>
    <w:bookmarkStart w:id="82" w:name="_Ref101347134"/>
    <w:bookmarkStart w:id="83" w:name="OLE_LINK2"/>
    <w:bookmarkStart w:id="84" w:name="OLE_LINK1"/>
    <w:bookmarkStart w:id="85" w:name="_Ref78556254"/>
    <w:bookmarkStart w:id="86" w:name="_Ref90981365"/>
    <w:bookmarkEnd w:id="75"/>
    <w:bookmarkEnd w:id="76"/>
    <w:bookmarkEnd w:id="77"/>
    <w:bookmarkEnd w:id="78"/>
    <w:bookmarkEnd w:id="79"/>
    <w:p w14:paraId="3C419589" w14:textId="1EC35A40" w:rsidR="000D5EC2" w:rsidRDefault="00D83DFA">
      <w:pPr>
        <w:pStyle w:val="BodyText"/>
        <w:numPr>
          <w:ilvl w:val="0"/>
          <w:numId w:val="12"/>
        </w:numPr>
        <w:spacing w:beforeLines="50" w:before="120"/>
        <w:rPr>
          <w:rFonts w:eastAsia="Arial Unicode MS"/>
          <w:iCs/>
          <w:sz w:val="20"/>
        </w:rPr>
      </w:pPr>
      <w:r>
        <w:rPr>
          <w:rFonts w:eastAsia="Arial Unicode MS"/>
          <w:iCs/>
          <w:sz w:val="20"/>
        </w:rPr>
        <w:fldChar w:fldCharType="begin"/>
      </w:r>
      <w:r>
        <w:rPr>
          <w:rFonts w:eastAsia="Arial Unicode MS"/>
          <w:iCs/>
          <w:sz w:val="20"/>
        </w:rPr>
        <w:instrText xml:space="preserve"> HYPERLINK "https://www.3gpp.org/ftp/tsg_ran/WG2_RL2//TSGR2_118-e/Docs/R2-2204809.zip" </w:instrText>
      </w:r>
      <w:r>
        <w:rPr>
          <w:rFonts w:eastAsia="Arial Unicode MS"/>
          <w:iCs/>
          <w:sz w:val="20"/>
        </w:rPr>
      </w:r>
      <w:r>
        <w:rPr>
          <w:rFonts w:eastAsia="Arial Unicode MS"/>
          <w:iCs/>
          <w:sz w:val="20"/>
        </w:rPr>
        <w:fldChar w:fldCharType="separate"/>
      </w:r>
      <w:r>
        <w:rPr>
          <w:rStyle w:val="Hyperlink"/>
          <w:rFonts w:eastAsia="Arial Unicode MS"/>
          <w:iCs/>
          <w:sz w:val="20"/>
        </w:rPr>
        <w:t>R2-2204809</w:t>
      </w:r>
      <w:r>
        <w:rPr>
          <w:rFonts w:eastAsia="Arial Unicode MS"/>
          <w:iCs/>
          <w:sz w:val="20"/>
        </w:rPr>
        <w:fldChar w:fldCharType="end"/>
      </w:r>
      <w:r w:rsidR="002E7D45">
        <w:rPr>
          <w:rFonts w:eastAsia="Arial Unicode MS"/>
          <w:iCs/>
          <w:sz w:val="20"/>
        </w:rPr>
        <w:t xml:space="preserve"> Discussion on TRS availability when SI change, vivo</w:t>
      </w:r>
      <w:bookmarkEnd w:id="80"/>
    </w:p>
    <w:bookmarkStart w:id="87" w:name="_Ref101967833"/>
    <w:p w14:paraId="3B126A2F" w14:textId="7FEDBF5E" w:rsidR="000D5EC2" w:rsidRDefault="00D83DFA">
      <w:pPr>
        <w:pStyle w:val="BodyText"/>
        <w:numPr>
          <w:ilvl w:val="0"/>
          <w:numId w:val="12"/>
        </w:numPr>
        <w:spacing w:beforeLines="50" w:before="120"/>
        <w:rPr>
          <w:rFonts w:eastAsia="Arial Unicode MS"/>
          <w:iCs/>
          <w:sz w:val="20"/>
        </w:rPr>
      </w:pPr>
      <w:r>
        <w:rPr>
          <w:rFonts w:eastAsia="Arial Unicode MS"/>
          <w:iCs/>
          <w:sz w:val="20"/>
        </w:rPr>
        <w:fldChar w:fldCharType="begin"/>
      </w:r>
      <w:r>
        <w:rPr>
          <w:rFonts w:eastAsia="Arial Unicode MS"/>
          <w:iCs/>
          <w:sz w:val="20"/>
        </w:rPr>
        <w:instrText xml:space="preserve"> HYPERLINK "https://www.3gpp.org/ftp/tsg_ran/WG2_RL2//TSGR2_118-e/Docs/R2-2204908.zip" </w:instrText>
      </w:r>
      <w:r>
        <w:rPr>
          <w:rFonts w:eastAsia="Arial Unicode MS"/>
          <w:iCs/>
          <w:sz w:val="20"/>
        </w:rPr>
      </w:r>
      <w:r>
        <w:rPr>
          <w:rFonts w:eastAsia="Arial Unicode MS"/>
          <w:iCs/>
          <w:sz w:val="20"/>
        </w:rPr>
        <w:fldChar w:fldCharType="separate"/>
      </w:r>
      <w:r>
        <w:rPr>
          <w:rStyle w:val="Hyperlink"/>
          <w:rFonts w:eastAsia="Arial Unicode MS"/>
          <w:iCs/>
          <w:sz w:val="20"/>
        </w:rPr>
        <w:t>R2-2204908</w:t>
      </w:r>
      <w:r>
        <w:rPr>
          <w:rFonts w:eastAsia="Arial Unicode MS"/>
          <w:iCs/>
          <w:sz w:val="20"/>
        </w:rPr>
        <w:fldChar w:fldCharType="end"/>
      </w:r>
      <w:r w:rsidR="002E7D45">
        <w:rPr>
          <w:rFonts w:eastAsia="Arial Unicode MS"/>
          <w:iCs/>
          <w:sz w:val="20"/>
        </w:rPr>
        <w:t xml:space="preserve"> TRS/CSI-RS configuration in RRC_CONNECTED, DENSO</w:t>
      </w:r>
      <w:bookmarkEnd w:id="87"/>
    </w:p>
    <w:bookmarkStart w:id="88" w:name="_Ref103182322"/>
    <w:bookmarkEnd w:id="81"/>
    <w:bookmarkEnd w:id="82"/>
    <w:bookmarkEnd w:id="83"/>
    <w:bookmarkEnd w:id="84"/>
    <w:bookmarkEnd w:id="85"/>
    <w:bookmarkEnd w:id="86"/>
    <w:p w14:paraId="4C805681" w14:textId="78EEE0AF" w:rsidR="000D5EC2" w:rsidRDefault="00D83DFA">
      <w:pPr>
        <w:pStyle w:val="BodyText"/>
        <w:numPr>
          <w:ilvl w:val="0"/>
          <w:numId w:val="12"/>
        </w:numPr>
        <w:spacing w:beforeLines="50" w:before="120"/>
        <w:rPr>
          <w:rFonts w:eastAsia="Arial Unicode MS"/>
          <w:iCs/>
          <w:sz w:val="20"/>
        </w:rPr>
      </w:pPr>
      <w:r>
        <w:rPr>
          <w:rFonts w:eastAsia="Arial Unicode MS"/>
          <w:iCs/>
          <w:sz w:val="20"/>
        </w:rPr>
        <w:fldChar w:fldCharType="begin"/>
      </w:r>
      <w:r>
        <w:rPr>
          <w:rFonts w:eastAsia="Arial Unicode MS"/>
          <w:iCs/>
          <w:sz w:val="20"/>
        </w:rPr>
        <w:instrText xml:space="preserve"> HYPERLINK "https://www.3gpp.org/ftp/tsg_ran/WG2_RL2//TSGR2_118-e/Docs/R2-2206046.zip" </w:instrText>
      </w:r>
      <w:r>
        <w:rPr>
          <w:rFonts w:eastAsia="Arial Unicode MS"/>
          <w:iCs/>
          <w:sz w:val="20"/>
        </w:rPr>
      </w:r>
      <w:r>
        <w:rPr>
          <w:rFonts w:eastAsia="Arial Unicode MS"/>
          <w:iCs/>
          <w:sz w:val="20"/>
        </w:rPr>
        <w:fldChar w:fldCharType="separate"/>
      </w:r>
      <w:r>
        <w:rPr>
          <w:rStyle w:val="Hyperlink"/>
          <w:rFonts w:eastAsia="Arial Unicode MS"/>
          <w:iCs/>
          <w:sz w:val="20"/>
        </w:rPr>
        <w:t>R2-2206046</w:t>
      </w:r>
      <w:r>
        <w:rPr>
          <w:rFonts w:eastAsia="Arial Unicode MS"/>
          <w:iCs/>
          <w:sz w:val="20"/>
        </w:rPr>
        <w:fldChar w:fldCharType="end"/>
      </w:r>
      <w:r w:rsidR="002E7D45">
        <w:rPr>
          <w:rFonts w:eastAsia="Arial Unicode MS"/>
          <w:iCs/>
          <w:sz w:val="20"/>
        </w:rPr>
        <w:t xml:space="preserve"> TRS and CSI-RS exposure, Ericsson</w:t>
      </w:r>
      <w:bookmarkEnd w:id="88"/>
    </w:p>
    <w:sectPr w:rsidR="000D5EC2">
      <w:headerReference w:type="default" r:id="rId20"/>
      <w:footerReference w:type="even" r:id="rId21"/>
      <w:footerReference w:type="default" r:id="rId2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Xiaomi(Yanhua)" w:date="2022-05-19T16:58:00Z" w:initials="m">
    <w:p w14:paraId="639DFB35" w14:textId="77777777" w:rsidR="000039F8" w:rsidRDefault="000039F8">
      <w:pPr>
        <w:pStyle w:val="CommentText"/>
        <w:rPr>
          <w:rFonts w:eastAsiaTheme="minorEastAsia"/>
        </w:rPr>
      </w:pPr>
      <w:r>
        <w:rPr>
          <w:rStyle w:val="CommentReference"/>
        </w:rPr>
        <w:annotationRef/>
      </w:r>
      <w:r>
        <w:rPr>
          <w:rFonts w:eastAsiaTheme="minorEastAsia"/>
        </w:rPr>
        <w:t xml:space="preserve">Sorry, </w:t>
      </w:r>
      <w:r>
        <w:rPr>
          <w:rFonts w:eastAsiaTheme="minorEastAsia" w:hint="eastAsia"/>
        </w:rPr>
        <w:t>M</w:t>
      </w:r>
      <w:r>
        <w:rPr>
          <w:rFonts w:eastAsiaTheme="minorEastAsia"/>
        </w:rPr>
        <w:t>y original thought is SIB17 change, I did not expected other SI.</w:t>
      </w:r>
    </w:p>
    <w:p w14:paraId="4E5F9037" w14:textId="266485D6" w:rsidR="000039F8" w:rsidRPr="000039F8" w:rsidRDefault="000039F8">
      <w:pPr>
        <w:pStyle w:val="CommentText"/>
        <w:rPr>
          <w:rFonts w:eastAsiaTheme="minorEastAsia"/>
        </w:rPr>
      </w:pPr>
      <w:r>
        <w:rPr>
          <w:rFonts w:eastAsiaTheme="minorEastAsia"/>
        </w:rPr>
        <w:t>But that  can be an option here.</w:t>
      </w:r>
    </w:p>
  </w:comment>
  <w:comment w:id="28" w:author="vivo-Chenli" w:date="2022-05-18T19: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F9037" w15:done="0"/>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F9037" w16cid:durableId="26309C6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944C" w14:textId="77777777" w:rsidR="00A956A7" w:rsidRDefault="00A956A7">
      <w:pPr>
        <w:spacing w:after="0" w:line="240" w:lineRule="auto"/>
      </w:pPr>
      <w:r>
        <w:separator/>
      </w:r>
    </w:p>
  </w:endnote>
  <w:endnote w:type="continuationSeparator" w:id="0">
    <w:p w14:paraId="259DABEF" w14:textId="77777777" w:rsidR="00A956A7" w:rsidRDefault="00A9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2986DFEB"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1BB">
      <w:rPr>
        <w:rStyle w:val="PageNumber"/>
        <w:noProof/>
      </w:rPr>
      <w:t>8</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0F38" w14:textId="77777777" w:rsidR="00A956A7" w:rsidRDefault="00A956A7">
      <w:pPr>
        <w:spacing w:after="0" w:line="240" w:lineRule="auto"/>
      </w:pPr>
      <w:r>
        <w:separator/>
      </w:r>
    </w:p>
  </w:footnote>
  <w:footnote w:type="continuationSeparator" w:id="0">
    <w:p w14:paraId="70759EB6" w14:textId="77777777" w:rsidR="00A956A7" w:rsidRDefault="00A9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
    <w15:presenceInfo w15:providerId="None" w15:userId="vivo-Chenl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39F8"/>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568D"/>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68B"/>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12"/>
    <w:rsid w:val="000E27AD"/>
    <w:rsid w:val="000E2D93"/>
    <w:rsid w:val="000E30C2"/>
    <w:rsid w:val="000E3740"/>
    <w:rsid w:val="000E3865"/>
    <w:rsid w:val="000E3AE2"/>
    <w:rsid w:val="000E4815"/>
    <w:rsid w:val="000E4990"/>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7FB"/>
    <w:rsid w:val="0013480E"/>
    <w:rsid w:val="0013535E"/>
    <w:rsid w:val="001353CA"/>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0EB"/>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897"/>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439"/>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1BB"/>
    <w:rsid w:val="003452EB"/>
    <w:rsid w:val="00345B74"/>
    <w:rsid w:val="00345EE7"/>
    <w:rsid w:val="003460C5"/>
    <w:rsid w:val="00346326"/>
    <w:rsid w:val="00346B39"/>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615"/>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3BCE"/>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5B84"/>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D9F"/>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5F16"/>
    <w:rsid w:val="0059603C"/>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6A0"/>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20FE"/>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644"/>
    <w:rsid w:val="007F0DEA"/>
    <w:rsid w:val="007F0E8D"/>
    <w:rsid w:val="007F187F"/>
    <w:rsid w:val="007F256F"/>
    <w:rsid w:val="007F25ED"/>
    <w:rsid w:val="007F2782"/>
    <w:rsid w:val="007F27E9"/>
    <w:rsid w:val="007F2A06"/>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722"/>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35"/>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2C7"/>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059"/>
    <w:rsid w:val="00A95579"/>
    <w:rsid w:val="00A956A7"/>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D8A"/>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5C1"/>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7A1"/>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A9F"/>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3DFA"/>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4EF"/>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4F68"/>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127"/>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 w:type="character" w:styleId="UnresolvedMention">
    <w:name w:val="Unresolved Mention"/>
    <w:basedOn w:val="DefaultParagraphFont"/>
    <w:uiPriority w:val="99"/>
    <w:semiHidden/>
    <w:unhideWhenUsed/>
    <w:rsid w:val="00D83DFA"/>
    <w:rPr>
      <w:color w:val="605E5C"/>
      <w:shd w:val="clear" w:color="auto" w:fill="E1DFDD"/>
    </w:rPr>
  </w:style>
  <w:style w:type="character" w:styleId="FollowedHyperlink">
    <w:name w:val="FollowedHyperlink"/>
    <w:basedOn w:val="DefaultParagraphFont"/>
    <w:semiHidden/>
    <w:unhideWhenUsed/>
    <w:rsid w:val="00D83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FE7296-F84A-41FB-A541-CE15AF993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 Martin</cp:lastModifiedBy>
  <cp:revision>30</cp:revision>
  <cp:lastPrinted>2007-08-29T03:45:00Z</cp:lastPrinted>
  <dcterms:created xsi:type="dcterms:W3CDTF">2022-05-19T09:45:00Z</dcterms:created>
  <dcterms:modified xsi:type="dcterms:W3CDTF">2022-05-19T13:39:00Z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