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6F9AA" w14:textId="0E8C46D9"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w:t>
      </w:r>
      <w:proofErr w:type="gramStart"/>
      <w:r>
        <w:rPr>
          <w:rFonts w:ascii="Times New Roman" w:eastAsia="Arial Unicode MS" w:hAnsi="Times New Roman"/>
          <w:sz w:val="22"/>
          <w:szCs w:val="22"/>
        </w:rPr>
        <w:t>e][</w:t>
      </w:r>
      <w:proofErr w:type="gramEnd"/>
      <w:r>
        <w:rPr>
          <w:rFonts w:ascii="Times New Roman" w:eastAsia="Arial Unicode MS" w:hAnsi="Times New Roman"/>
          <w:sz w:val="22"/>
          <w:szCs w:val="22"/>
        </w:rPr>
        <w:t>071][</w:t>
      </w:r>
      <w:proofErr w:type="spellStart"/>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r w:rsidR="000A5189">
        <w:rPr>
          <w:rFonts w:ascii="Times New Roman" w:eastAsia="Arial Unicode MS" w:hAnsi="Times New Roman"/>
          <w:sz w:val="22"/>
          <w:szCs w:val="22"/>
        </w:rPr>
        <w:t xml:space="preserve"> – Phase 2</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E689A0B" w:rsidR="000D5EC2" w:rsidRDefault="002E7D45">
      <w:pPr>
        <w:pStyle w:val="BodyText"/>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not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TableGrid"/>
        <w:tblW w:w="0" w:type="auto"/>
        <w:tblInd w:w="363" w:type="dxa"/>
        <w:tblLook w:val="04A0" w:firstRow="1" w:lastRow="0" w:firstColumn="1" w:lastColumn="0" w:noHBand="0" w:noVBand="1"/>
      </w:tblPr>
      <w:tblGrid>
        <w:gridCol w:w="8923"/>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w:t>
            </w:r>
            <w:proofErr w:type="spellStart"/>
            <w:r w:rsidRPr="00D13C3C">
              <w:rPr>
                <w:sz w:val="20"/>
              </w:rPr>
              <w:t>ePowSav</w:t>
            </w:r>
            <w:proofErr w:type="spellEnd"/>
            <w:r w:rsidRPr="00D13C3C">
              <w:rPr>
                <w:sz w:val="20"/>
              </w:rPr>
              <w:t>]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CATT think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r w:rsidRPr="00D13C3C">
              <w:rPr>
                <w:sz w:val="20"/>
              </w:rPr>
              <w:t>Xiaomi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want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r w:rsidRPr="00D13C3C">
              <w:rPr>
                <w:sz w:val="20"/>
              </w:rPr>
              <w:t>Xiaomi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r w:rsidRPr="00D13C3C">
              <w:rPr>
                <w:sz w:val="20"/>
              </w:rPr>
              <w:t xml:space="preserve">add the “infinity” value to the field </w:t>
            </w:r>
            <w:proofErr w:type="spellStart"/>
            <w:r w:rsidRPr="00D13C3C">
              <w:rPr>
                <w:i/>
                <w:sz w:val="20"/>
              </w:rPr>
              <w:t>validityDuration</w:t>
            </w:r>
            <w:proofErr w:type="spellEnd"/>
            <w:r w:rsidRPr="00D13C3C">
              <w:rPr>
                <w:i/>
                <w:sz w:val="20"/>
              </w:rPr>
              <w:t xml:space="preserve">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 xml:space="preserve">RAN2 understands there is no possible conflict or ambiguity between TRS/CSI-RS configuration broadcasted in SIB17 for idle/inactive UEs and TRS/CSI-RS configuration provided via dedicated </w:t>
            </w:r>
            <w:proofErr w:type="spellStart"/>
            <w:r w:rsidRPr="00D13C3C">
              <w:rPr>
                <w:sz w:val="20"/>
              </w:rPr>
              <w:t>signaling</w:t>
            </w:r>
            <w:proofErr w:type="spellEnd"/>
            <w:r w:rsidRPr="00D13C3C">
              <w:rPr>
                <w:sz w:val="20"/>
              </w:rPr>
              <w:t xml:space="preserve">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BodyText"/>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Noam Cayron</w:t>
            </w:r>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935079" w:rsidP="002D7468">
            <w:pPr>
              <w:rPr>
                <w:sz w:val="20"/>
                <w:lang w:eastAsia="ko-KR"/>
              </w:rPr>
            </w:pPr>
            <w:hyperlink r:id="rId9" w:history="1">
              <w:r w:rsidR="00837C47" w:rsidRPr="0069008E">
                <w:rPr>
                  <w:rStyle w:val="Hyperlink"/>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proofErr w:type="spellStart"/>
            <w:r>
              <w:rPr>
                <w:rFonts w:eastAsiaTheme="minorEastAsia" w:hint="eastAsia"/>
                <w:sz w:val="20"/>
              </w:rPr>
              <w:t>X</w:t>
            </w:r>
            <w:r>
              <w:rPr>
                <w:rFonts w:eastAsiaTheme="minorEastAsia"/>
                <w:sz w:val="20"/>
              </w:rPr>
              <w:t>iaoxuan</w:t>
            </w:r>
            <w:proofErr w:type="spellEnd"/>
            <w:r>
              <w:rPr>
                <w:rFonts w:eastAsiaTheme="minorEastAsia"/>
                <w:sz w:val="20"/>
              </w:rPr>
              <w:t xml:space="preserve">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r>
              <w:rPr>
                <w:rFonts w:eastAsiaTheme="minorEastAsia" w:hint="eastAsia"/>
                <w:sz w:val="20"/>
              </w:rPr>
              <w:t>H</w:t>
            </w:r>
            <w:r>
              <w:rPr>
                <w:rFonts w:eastAsiaTheme="minorEastAsia"/>
                <w:sz w:val="20"/>
              </w:rPr>
              <w:t>aitao Li</w:t>
            </w:r>
          </w:p>
        </w:tc>
        <w:tc>
          <w:tcPr>
            <w:tcW w:w="4431" w:type="dxa"/>
          </w:tcPr>
          <w:p w14:paraId="297CE705" w14:textId="79C492D7" w:rsidR="008820AC" w:rsidRDefault="00935079" w:rsidP="002D7468">
            <w:pPr>
              <w:rPr>
                <w:rFonts w:eastAsiaTheme="minorEastAsia"/>
                <w:sz w:val="20"/>
              </w:rPr>
            </w:pPr>
            <w:hyperlink r:id="rId10" w:history="1">
              <w:r w:rsidR="008820AC" w:rsidRPr="000727EE">
                <w:rPr>
                  <w:rStyle w:val="Hyperlink"/>
                  <w:rFonts w:eastAsiaTheme="minorEastAsia" w:hint="eastAsia"/>
                  <w:sz w:val="20"/>
                </w:rPr>
                <w:t>l</w:t>
              </w:r>
              <w:r w:rsidR="008820AC" w:rsidRPr="000727EE">
                <w:rPr>
                  <w:rStyle w:val="Hyperlink"/>
                  <w:rFonts w:eastAsiaTheme="minorEastAsia"/>
                  <w:sz w:val="20"/>
                </w:rPr>
                <w:t>ihaitao@oppo.com</w:t>
              </w:r>
            </w:hyperlink>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Heading2"/>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BodyText"/>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it is discussed a potential issue when the TRS/CSI-RS configuration is changed during the validity duration, as illustrated in Figures 1 and 2:</w:t>
      </w:r>
    </w:p>
    <w:p w14:paraId="08295874"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25pt;height:85.85pt;mso-width-percent:0;mso-height-percent:0;mso-width-percent:0;mso-height-percent:0" o:ole="">
            <v:imagedata r:id="rId11" o:title=""/>
          </v:shape>
          <o:OLEObject Type="Embed" ProgID="Visio.Drawing.15" ShapeID="_x0000_i1025" DrawAspect="Content" ObjectID="_1714459524" r:id="rId12"/>
        </w:object>
      </w:r>
    </w:p>
    <w:p w14:paraId="35331975" w14:textId="77777777" w:rsidR="000D5EC2" w:rsidRPr="001903DD" w:rsidRDefault="002E7D45">
      <w:pPr>
        <w:pStyle w:val="BodyText"/>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BodyText"/>
        <w:jc w:val="left"/>
        <w:rPr>
          <w:color w:val="808080" w:themeColor="background1" w:themeShade="80"/>
          <w:sz w:val="20"/>
        </w:rPr>
      </w:pPr>
    </w:p>
    <w:p w14:paraId="1A4F3EA8"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89" w14:anchorId="36F9868C">
          <v:shape id="_x0000_i1026" type="#_x0000_t75" alt="" style="width:453.25pt;height:89.55pt;mso-width-percent:0;mso-height-percent:0;mso-width-percent:0;mso-height-percent:0" o:ole="">
            <v:imagedata r:id="rId13" o:title=""/>
          </v:shape>
          <o:OLEObject Type="Embed" ProgID="Visio.Drawing.15" ShapeID="_x0000_i1026" DrawAspect="Content" ObjectID="_1714459525" r:id="rId14"/>
        </w:object>
      </w:r>
    </w:p>
    <w:p w14:paraId="6D236FB9" w14:textId="77777777" w:rsidR="000D5EC2" w:rsidRPr="001903DD" w:rsidRDefault="002E7D45">
      <w:pPr>
        <w:pStyle w:val="BodyText"/>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Pr="001903DD" w:rsidRDefault="002E7D45">
      <w:pPr>
        <w:pStyle w:val="BodyText"/>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questions whether the UE still follows the legacy validity duration configured by RRC in these cases, or if another behavior should be expected.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BodyText"/>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argues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Malgun Gothic"/>
          <w:b/>
          <w:color w:val="808080" w:themeColor="background1" w:themeShade="80"/>
          <w:sz w:val="20"/>
          <w:szCs w:val="20"/>
          <w:lang w:eastAsia="ko-KR"/>
        </w:rPr>
      </w:pPr>
      <w:r w:rsidRPr="001903DD">
        <w:rPr>
          <w:rFonts w:eastAsia="Malgun Gothic"/>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sidRPr="001903DD">
              <w:rPr>
                <w:rFonts w:eastAsia="DengXian"/>
                <w:color w:val="808080" w:themeColor="background1" w:themeShade="80"/>
                <w:sz w:val="20"/>
                <w:szCs w:val="20"/>
                <w:lang w:val="en-GB"/>
              </w:rPr>
              <w:t>anylonger</w:t>
            </w:r>
            <w:proofErr w:type="spellEnd"/>
            <w:r w:rsidRPr="001903DD">
              <w:rPr>
                <w:rFonts w:eastAsia="DengXian"/>
                <w:color w:val="808080" w:themeColor="background1" w:themeShade="80"/>
                <w:sz w:val="20"/>
                <w:szCs w:val="20"/>
                <w:lang w:val="en-GB"/>
              </w:rPr>
              <w:t>.</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rPr>
            </w:pPr>
            <w:r w:rsidRPr="001903DD">
              <w:rPr>
                <w:rFonts w:eastAsia="DengXian" w:hint="eastAsia"/>
                <w:color w:val="808080" w:themeColor="background1" w:themeShade="80"/>
                <w:sz w:val="20"/>
                <w:szCs w:val="20"/>
              </w:rPr>
              <w:t>I</w:t>
            </w:r>
            <w:r w:rsidRPr="001903DD">
              <w:rPr>
                <w:rFonts w:eastAsia="DengXian"/>
                <w:color w:val="808080" w:themeColor="background1" w:themeShade="80"/>
                <w:sz w:val="20"/>
                <w:szCs w:val="20"/>
              </w:rPr>
              <w:t xml:space="preserve"> think we are meaning here is:</w:t>
            </w:r>
          </w:p>
          <w:p w14:paraId="0B454992"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DengXian"/>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 xml:space="preserve">From NW point of view, even though the scenario mentioned here we think it is not </w:t>
            </w:r>
            <w:proofErr w:type="gramStart"/>
            <w:r w:rsidRPr="001903DD">
              <w:rPr>
                <w:rFonts w:eastAsia="SimSun" w:hint="eastAsia"/>
                <w:color w:val="808080" w:themeColor="background1" w:themeShade="80"/>
                <w:sz w:val="20"/>
                <w:szCs w:val="20"/>
              </w:rPr>
              <w:t>common  since</w:t>
            </w:r>
            <w:proofErr w:type="gramEnd"/>
            <w:r w:rsidRPr="001903DD">
              <w:rPr>
                <w:rFonts w:eastAsia="SimSun" w:hint="eastAsia"/>
                <w:color w:val="808080" w:themeColor="background1" w:themeShade="80"/>
                <w:sz w:val="20"/>
                <w:szCs w:val="20"/>
              </w:rPr>
              <w:t xml:space="preserv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Sequans</w:t>
            </w:r>
          </w:p>
        </w:tc>
        <w:tc>
          <w:tcPr>
            <w:tcW w:w="1232" w:type="dxa"/>
          </w:tcPr>
          <w:p w14:paraId="5C6B2A72" w14:textId="1EFE4745" w:rsidR="000D5EC2" w:rsidRPr="001903DD" w:rsidRDefault="00407F88">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SimSun"/>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DengXian"/>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Malgun Gothic" w:hint="eastAsia"/>
                <w:color w:val="808080" w:themeColor="background1" w:themeShade="80"/>
                <w:sz w:val="20"/>
                <w:szCs w:val="20"/>
                <w:lang w:val="en-GB" w:eastAsia="ko-KR"/>
              </w:rPr>
              <w:t>L</w:t>
            </w:r>
            <w:r w:rsidRPr="001903DD">
              <w:rPr>
                <w:rFonts w:eastAsia="Malgun Gothic"/>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hint="eastAsia"/>
                <w:color w:val="808080" w:themeColor="background1" w:themeShade="80"/>
                <w:sz w:val="20"/>
                <w:szCs w:val="20"/>
                <w:lang w:val="en-GB" w:eastAsia="ko-KR"/>
              </w:rPr>
              <w:t>O</w:t>
            </w:r>
            <w:r w:rsidRPr="001903DD">
              <w:rPr>
                <w:rFonts w:eastAsia="Malgun Gothic"/>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TRS resources that was indicated before UE obtains the SIB for TRS configuration. Therefore, if an </w:t>
            </w:r>
            <w:r w:rsidRPr="001903DD">
              <w:rPr>
                <w:color w:val="808080" w:themeColor="background1" w:themeShade="80"/>
                <w:sz w:val="20"/>
                <w:szCs w:val="20"/>
                <w:lang w:eastAsia="ko-KR"/>
              </w:rPr>
              <w:lastRenderedPageBreak/>
              <w:t xml:space="preserve">SI update procedure is </w:t>
            </w:r>
            <w:proofErr w:type="gramStart"/>
            <w:r w:rsidRPr="001903DD">
              <w:rPr>
                <w:color w:val="808080" w:themeColor="background1" w:themeShade="80"/>
                <w:sz w:val="20"/>
                <w:szCs w:val="20"/>
                <w:lang w:eastAsia="ko-KR"/>
              </w:rPr>
              <w:t>performed(</w:t>
            </w:r>
            <w:proofErr w:type="gramEnd"/>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lastRenderedPageBreak/>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SimSun"/>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v</w:t>
            </w:r>
            <w:r w:rsidRPr="001903DD">
              <w:rPr>
                <w:rFonts w:eastAsia="DengXian"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Batang" w:hAnsi="Times"/>
                <w:color w:val="808080" w:themeColor="background1" w:themeShade="80"/>
                <w:sz w:val="20"/>
                <w:szCs w:val="20"/>
                <w:lang w:val="en-GB" w:eastAsia="en-US"/>
              </w:rPr>
              <w:t xml:space="preserve">within the previous valid duration time, UE may receive the changed TRS/CSI-RS configuration and new L1 based </w:t>
            </w:r>
            <w:proofErr w:type="spellStart"/>
            <w:r w:rsidRPr="001903DD">
              <w:rPr>
                <w:rFonts w:ascii="Times" w:eastAsia="Batang" w:hAnsi="Times"/>
                <w:color w:val="808080" w:themeColor="background1" w:themeShade="80"/>
                <w:sz w:val="20"/>
                <w:szCs w:val="20"/>
                <w:lang w:val="en-GB" w:eastAsia="en-US"/>
              </w:rPr>
              <w:t>signaling</w:t>
            </w:r>
            <w:proofErr w:type="spellEnd"/>
            <w:r w:rsidRPr="001903DD">
              <w:rPr>
                <w:rFonts w:ascii="Times" w:eastAsia="Batang" w:hAnsi="Times"/>
                <w:color w:val="808080" w:themeColor="background1" w:themeShade="80"/>
                <w:sz w:val="20"/>
                <w:szCs w:val="20"/>
                <w:lang w:val="en-GB" w:eastAsia="en-US"/>
              </w:rPr>
              <w:t xml:space="preserve">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Malgun Gothic" w:hAnsi="Times New Roman"/>
                <w:bCs/>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UE can receive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w:t>
            </w:r>
            <w:r w:rsidRPr="001903DD">
              <w:rPr>
                <w:rFonts w:ascii="Times New Roman" w:eastAsia="Batang"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 </w:t>
            </w:r>
            <w:r w:rsidRPr="001903DD">
              <w:rPr>
                <w:rFonts w:ascii="Times New Roman" w:eastAsia="Batang"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Batang"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DengXian" w:hAnsi="Times New Roman"/>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TRS availability indication</w:t>
            </w:r>
            <w:r w:rsidRPr="001903DD">
              <w:rPr>
                <w:rFonts w:ascii="Times New Roman" w:eastAsia="Batang"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Batang" w:hAnsi="Times New Roman"/>
                <w:bCs/>
                <w:i/>
                <w:iCs/>
                <w:color w:val="808080" w:themeColor="background1" w:themeShade="80"/>
                <w:sz w:val="20"/>
                <w:szCs w:val="20"/>
                <w:u w:val="single"/>
                <w:lang w:val="en-GB" w:eastAsia="en-US"/>
              </w:rPr>
              <w:t xml:space="preserve">based </w:t>
            </w:r>
            <w:proofErr w:type="spellStart"/>
            <w:r w:rsidRPr="001903DD">
              <w:rPr>
                <w:rFonts w:ascii="Times New Roman" w:eastAsia="Batang" w:hAnsi="Times New Roman"/>
                <w:bCs/>
                <w:i/>
                <w:iCs/>
                <w:color w:val="808080" w:themeColor="background1" w:themeShade="80"/>
                <w:sz w:val="20"/>
                <w:szCs w:val="20"/>
                <w:u w:val="single"/>
                <w:lang w:val="en-GB" w:eastAsia="en-US"/>
              </w:rPr>
              <w:t>signaling</w:t>
            </w:r>
            <w:proofErr w:type="spellEnd"/>
            <w:r w:rsidRPr="001903DD">
              <w:rPr>
                <w:rFonts w:ascii="Times New Roman" w:eastAsia="Batang" w:hAnsi="Times New Roman"/>
                <w:bCs/>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indication</w:t>
            </w:r>
            <w:r w:rsidRPr="001903DD">
              <w:rPr>
                <w:rFonts w:ascii="Times New Roman" w:eastAsia="Batang"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Batang" w:hAnsi="Times New Roman"/>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Batang" w:hAnsi="Times New Roman"/>
                <w:bCs/>
                <w:i/>
                <w:iCs/>
                <w:color w:val="808080" w:themeColor="background1" w:themeShade="80"/>
                <w:sz w:val="20"/>
                <w:szCs w:val="20"/>
                <w:u w:val="single"/>
                <w:lang w:val="en-GB" w:eastAsia="en-US"/>
              </w:rPr>
              <w:t xml:space="preserve">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lang w:val="en-GB" w:eastAsia="en-US"/>
              </w:rPr>
              <w:t xml:space="preserve">, the UE keeps the </w:t>
            </w:r>
            <w:r w:rsidRPr="001903DD">
              <w:rPr>
                <w:rFonts w:ascii="Times New Roman" w:eastAsia="Batang" w:hAnsi="Times New Roman"/>
                <w:i/>
                <w:iCs/>
                <w:color w:val="808080" w:themeColor="background1" w:themeShade="80"/>
                <w:sz w:val="20"/>
                <w:szCs w:val="20"/>
                <w:u w:val="single"/>
                <w:lang w:val="en-GB" w:eastAsia="en-US"/>
              </w:rPr>
              <w:t>existing</w:t>
            </w:r>
            <w:r w:rsidRPr="001903DD">
              <w:rPr>
                <w:rFonts w:ascii="Times New Roman" w:eastAsia="Batang" w:hAnsi="Times New Roman"/>
                <w:i/>
                <w:iCs/>
                <w:color w:val="808080" w:themeColor="background1" w:themeShade="80"/>
                <w:sz w:val="20"/>
                <w:szCs w:val="20"/>
                <w:lang w:val="en-GB" w:eastAsia="en-US"/>
              </w:rPr>
              <w:t xml:space="preserve"> </w:t>
            </w:r>
            <w:r w:rsidRPr="001903DD">
              <w:rPr>
                <w:rFonts w:ascii="Times New Roman" w:eastAsia="Batang" w:hAnsi="Times New Roman"/>
                <w:i/>
                <w:iCs/>
                <w:strike/>
                <w:color w:val="808080" w:themeColor="background1" w:themeShade="80"/>
                <w:sz w:val="20"/>
                <w:szCs w:val="20"/>
                <w:lang w:val="en-GB" w:eastAsia="en-US"/>
              </w:rPr>
              <w:t>current</w:t>
            </w:r>
            <w:r w:rsidRPr="001903DD">
              <w:rPr>
                <w:rFonts w:ascii="Times New Roman" w:eastAsia="Batang" w:hAnsi="Times New Roman"/>
                <w:i/>
                <w:iCs/>
                <w:color w:val="808080" w:themeColor="background1" w:themeShade="80"/>
                <w:sz w:val="20"/>
                <w:szCs w:val="20"/>
                <w:lang w:val="en-GB" w:eastAsia="en-US"/>
              </w:rPr>
              <w:t xml:space="preserve"> assumption on the availability </w:t>
            </w:r>
            <w:r w:rsidRPr="001903DD">
              <w:rPr>
                <w:rFonts w:ascii="Times New Roman" w:eastAsia="Batang" w:hAnsi="Times New Roman"/>
                <w:i/>
                <w:iCs/>
                <w:color w:val="808080" w:themeColor="background1" w:themeShade="80"/>
                <w:sz w:val="20"/>
                <w:szCs w:val="20"/>
                <w:u w:val="single"/>
                <w:lang w:val="en-GB" w:eastAsia="en-US"/>
              </w:rPr>
              <w:t xml:space="preserve">or unavailability </w:t>
            </w:r>
            <w:r w:rsidRPr="001903DD">
              <w:rPr>
                <w:rFonts w:ascii="Times New Roman" w:eastAsia="Batang"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r w:rsidRPr="001903DD">
              <w:rPr>
                <w:rFonts w:ascii="Times New Roman" w:eastAsia="Batang" w:hAnsi="Times New Roman"/>
                <w:color w:val="808080" w:themeColor="background1" w:themeShade="80"/>
                <w:sz w:val="20"/>
                <w:szCs w:val="20"/>
                <w:lang w:val="en-GB" w:eastAsia="en-US"/>
              </w:rPr>
              <w:t xml:space="preserve">It can be observed that the indication of L1 based availability indication in and out of the validity duration is different. And in the above case, the new received L1 based </w:t>
            </w:r>
            <w:proofErr w:type="spellStart"/>
            <w:r w:rsidRPr="001903DD">
              <w:rPr>
                <w:rFonts w:ascii="Times New Roman" w:eastAsia="Batang" w:hAnsi="Times New Roman"/>
                <w:color w:val="808080" w:themeColor="background1" w:themeShade="80"/>
                <w:sz w:val="20"/>
                <w:szCs w:val="20"/>
                <w:lang w:val="en-GB" w:eastAsia="en-US"/>
              </w:rPr>
              <w:t>signaling</w:t>
            </w:r>
            <w:proofErr w:type="spellEnd"/>
            <w:r w:rsidRPr="001903DD">
              <w:rPr>
                <w:rFonts w:ascii="Times New Roman" w:eastAsia="Batang" w:hAnsi="Times New Roman"/>
                <w:color w:val="808080" w:themeColor="background1" w:themeShade="80"/>
                <w:sz w:val="20"/>
                <w:szCs w:val="20"/>
                <w:lang w:val="en-GB" w:eastAsia="en-US"/>
              </w:rPr>
              <w:t xml:space="preserve">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Batang"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Batang"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 xml:space="preserve">Our understanding is that the L1 indication is associated with a TRS configuration (via the parameter </w:t>
            </w:r>
            <w:proofErr w:type="spellStart"/>
            <w:r w:rsidRPr="001903DD">
              <w:rPr>
                <w:rFonts w:eastAsia="Malgun Gothic"/>
                <w:i/>
                <w:color w:val="808080" w:themeColor="background1" w:themeShade="80"/>
                <w:sz w:val="20"/>
                <w:szCs w:val="20"/>
                <w:lang w:val="en-GB" w:eastAsia="ko-KR"/>
              </w:rPr>
              <w:t>indBitID</w:t>
            </w:r>
            <w:proofErr w:type="spellEnd"/>
            <w:r w:rsidRPr="001903DD">
              <w:rPr>
                <w:rFonts w:eastAsia="Malgun Gothic"/>
                <w:color w:val="808080" w:themeColor="background1" w:themeShade="80"/>
                <w:sz w:val="20"/>
                <w:szCs w:val="20"/>
                <w:lang w:val="en-GB" w:eastAsia="ko-KR"/>
              </w:rPr>
              <w:t>),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Huawei, HiSilicon</w:t>
            </w:r>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Malgun Gothic"/>
          <w:color w:val="808080" w:themeColor="background1" w:themeShade="80"/>
          <w:sz w:val="20"/>
          <w:szCs w:val="20"/>
          <w:lang w:eastAsia="ko-KR"/>
        </w:rPr>
      </w:pPr>
    </w:p>
    <w:p w14:paraId="7A75975F" w14:textId="5A9E6C30" w:rsidR="000D5EC2" w:rsidRPr="001903DD" w:rsidRDefault="00F52E2C">
      <w:pPr>
        <w:pStyle w:val="BodyText"/>
        <w:rPr>
          <w:color w:val="808080" w:themeColor="background1" w:themeShade="80"/>
          <w:sz w:val="20"/>
          <w:u w:val="single"/>
        </w:rPr>
      </w:pPr>
      <w:r w:rsidRPr="001903DD">
        <w:rPr>
          <w:color w:val="808080" w:themeColor="background1" w:themeShade="80"/>
          <w:sz w:val="20"/>
          <w:u w:val="single"/>
        </w:rPr>
        <w:lastRenderedPageBreak/>
        <w:t>Summary:</w:t>
      </w:r>
    </w:p>
    <w:p w14:paraId="1ADE2371" w14:textId="64533EE5" w:rsidR="00F52E2C" w:rsidRPr="001903DD" w:rsidRDefault="00B657FA">
      <w:pPr>
        <w:pStyle w:val="BodyText"/>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BodyText"/>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Heading2"/>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BodyText"/>
        <w:jc w:val="left"/>
        <w:rPr>
          <w:sz w:val="20"/>
        </w:rPr>
      </w:pPr>
      <w:r>
        <w:rPr>
          <w:sz w:val="20"/>
        </w:rPr>
        <w:t>Although a majority of companies agreed the principle of Proposal 1 above, it seems some clarifications are needed on the exact related behavior. Specifically, during Phase 1 and online, Xiaomi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X</w:t>
            </w:r>
            <w:r w:rsidRPr="000C1339">
              <w:rPr>
                <w:rFonts w:eastAsiaTheme="minorEastAsia"/>
                <w:sz w:val="20"/>
                <w:szCs w:val="20"/>
                <w:lang w:val="en-GB"/>
              </w:rPr>
              <w:t>iaomi</w:t>
            </w:r>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DengXian"/>
                <w:sz w:val="20"/>
                <w:szCs w:val="20"/>
              </w:rPr>
            </w:pPr>
            <w:r w:rsidRPr="000C1339">
              <w:rPr>
                <w:rFonts w:eastAsia="DengXian" w:hint="eastAsia"/>
                <w:sz w:val="20"/>
                <w:szCs w:val="20"/>
              </w:rPr>
              <w:t>I</w:t>
            </w:r>
            <w:r w:rsidRPr="000C1339">
              <w:rPr>
                <w:rFonts w:eastAsia="DengXian"/>
                <w:sz w:val="20"/>
                <w:szCs w:val="20"/>
              </w:rPr>
              <w:t xml:space="preserve"> think we are meaning here is:</w:t>
            </w:r>
          </w:p>
          <w:p w14:paraId="476CAE1B"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DengXian"/>
                <w:sz w:val="20"/>
                <w:szCs w:val="20"/>
              </w:rPr>
            </w:pPr>
          </w:p>
        </w:tc>
      </w:tr>
    </w:tbl>
    <w:p w14:paraId="03CC7D1F" w14:textId="77777777" w:rsidR="000C1339" w:rsidRDefault="000C1339" w:rsidP="001903DD">
      <w:pPr>
        <w:overflowPunct w:val="0"/>
        <w:autoSpaceDE w:val="0"/>
        <w:autoSpaceDN w:val="0"/>
        <w:adjustRightInd w:val="0"/>
        <w:textAlignment w:val="baseline"/>
        <w:rPr>
          <w:rFonts w:eastAsia="DengXian"/>
          <w:sz w:val="20"/>
          <w:szCs w:val="20"/>
        </w:rPr>
      </w:pPr>
    </w:p>
    <w:p w14:paraId="004F3773" w14:textId="388E3BC0" w:rsidR="000C1339" w:rsidRDefault="000C1339" w:rsidP="001903DD">
      <w:pPr>
        <w:overflowPunct w:val="0"/>
        <w:autoSpaceDE w:val="0"/>
        <w:autoSpaceDN w:val="0"/>
        <w:adjustRightInd w:val="0"/>
        <w:textAlignment w:val="baseline"/>
        <w:rPr>
          <w:rFonts w:eastAsia="DengXian"/>
          <w:sz w:val="20"/>
          <w:szCs w:val="20"/>
        </w:rPr>
      </w:pPr>
      <w:r>
        <w:rPr>
          <w:rFonts w:eastAsia="DengXian"/>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DengXian"/>
          <w:sz w:val="20"/>
          <w:szCs w:val="20"/>
          <w:u w:val="single"/>
        </w:rPr>
      </w:pPr>
      <w:r w:rsidRPr="000C1339">
        <w:rPr>
          <w:rFonts w:eastAsia="DengXian"/>
          <w:sz w:val="20"/>
          <w:szCs w:val="20"/>
          <w:u w:val="single"/>
        </w:rPr>
        <w:t>Understanding 1:</w:t>
      </w:r>
      <w:r w:rsidR="000F0F72" w:rsidRPr="000F0F72">
        <w:rPr>
          <w:rFonts w:eastAsia="DengXian"/>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w:t>
      </w:r>
      <w:proofErr w:type="gramStart"/>
      <w:r w:rsidR="000F0F72" w:rsidRPr="000F0F72">
        <w:rPr>
          <w:strike/>
          <w:color w:val="FF0000"/>
          <w:sz w:val="20"/>
        </w:rPr>
        <w:t xml:space="preserve">configuration </w:t>
      </w:r>
      <w:r w:rsidR="000F0F72">
        <w:rPr>
          <w:sz w:val="20"/>
        </w:rPr>
        <w:t xml:space="preserve"> </w:t>
      </w:r>
      <w:r w:rsidR="000F0F72" w:rsidRPr="000F0F72">
        <w:rPr>
          <w:color w:val="FF0000"/>
          <w:sz w:val="20"/>
          <w:u w:val="single"/>
        </w:rPr>
        <w:t>SI</w:t>
      </w:r>
      <w:proofErr w:type="gramEnd"/>
      <w:r w:rsidR="000F0F72" w:rsidRPr="000F0F72">
        <w:rPr>
          <w:color w:val="FF0000"/>
          <w:sz w:val="20"/>
          <w:u w:val="single"/>
        </w:rPr>
        <w:t xml:space="preserve">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BodyText"/>
        <w:rPr>
          <w:sz w:val="20"/>
        </w:rPr>
      </w:pPr>
      <w:r>
        <w:rPr>
          <w:sz w:val="20"/>
        </w:rPr>
        <w:t xml:space="preserve">In this case, </w:t>
      </w:r>
      <w:r w:rsidRPr="00C74ED1">
        <w:rPr>
          <w:sz w:val="20"/>
        </w:rPr>
        <w:t>Xiaomi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ins w:id="9" w:author="Rapp (CATT)" w:date="2022-05-18T15:09:00Z"/>
          <w:sz w:val="20"/>
        </w:rPr>
      </w:pPr>
      <w:r w:rsidRPr="000C1339">
        <w:rPr>
          <w:rFonts w:eastAsia="DengXian"/>
          <w:sz w:val="20"/>
          <w:szCs w:val="20"/>
          <w:u w:val="single"/>
        </w:rPr>
        <w:t>U</w:t>
      </w:r>
      <w:r>
        <w:rPr>
          <w:rFonts w:eastAsia="DengXian"/>
          <w:sz w:val="20"/>
          <w:szCs w:val="20"/>
          <w:u w:val="single"/>
        </w:rPr>
        <w:t>nderstanding 2</w:t>
      </w:r>
      <w:r w:rsidRPr="000C1339">
        <w:rPr>
          <w:rFonts w:eastAsia="DengXian"/>
          <w:sz w:val="20"/>
          <w:szCs w:val="20"/>
          <w:u w:val="single"/>
        </w:rPr>
        <w:t>:</w:t>
      </w:r>
      <w:r w:rsidRPr="000F0F72">
        <w:rPr>
          <w:rFonts w:eastAsia="DengXian"/>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41EF3972" w14:textId="4D1EAD21" w:rsidR="008332CE" w:rsidRDefault="008332CE" w:rsidP="00C74ED1">
      <w:pPr>
        <w:overflowPunct w:val="0"/>
        <w:autoSpaceDE w:val="0"/>
        <w:autoSpaceDN w:val="0"/>
        <w:adjustRightInd w:val="0"/>
        <w:jc w:val="both"/>
        <w:textAlignment w:val="baseline"/>
        <w:rPr>
          <w:sz w:val="20"/>
        </w:rPr>
      </w:pPr>
      <w:ins w:id="10" w:author="Rapp (CATT)" w:date="2022-05-18T15:09:00Z">
        <w:r>
          <w:rPr>
            <w:sz w:val="20"/>
          </w:rPr>
          <w:t>Now, as commented by vivo below, understanding 2 can be further split into 2 sub-cases:</w:t>
        </w:r>
      </w:ins>
    </w:p>
    <w:p w14:paraId="2FA22736" w14:textId="6DD43B5D" w:rsidR="008332CE" w:rsidRPr="00944936" w:rsidRDefault="008332CE" w:rsidP="008332CE">
      <w:pPr>
        <w:overflowPunct w:val="0"/>
        <w:autoSpaceDE w:val="0"/>
        <w:autoSpaceDN w:val="0"/>
        <w:adjustRightInd w:val="0"/>
        <w:textAlignment w:val="baseline"/>
        <w:rPr>
          <w:ins w:id="11" w:author="Rapp (CATT)" w:date="2022-05-18T15:08:00Z"/>
          <w:rFonts w:eastAsia="DengXian"/>
          <w:b/>
          <w:bCs/>
          <w:sz w:val="20"/>
          <w:szCs w:val="20"/>
        </w:rPr>
      </w:pPr>
      <w:ins w:id="12" w:author="Rapp (CATT)" w:date="2022-05-18T15:08:00Z">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Pr>
            <w:rFonts w:eastAsia="DengXian"/>
            <w:b/>
            <w:bCs/>
            <w:color w:val="FF0000"/>
            <w:sz w:val="20"/>
            <w:szCs w:val="20"/>
          </w:rPr>
          <w:t>for all TRS resource set group</w:t>
        </w:r>
        <w:r w:rsidRPr="00944936">
          <w:rPr>
            <w:rFonts w:eastAsia="DengXian"/>
            <w:b/>
            <w:bCs/>
            <w:color w:val="FF0000"/>
            <w:sz w:val="20"/>
            <w:szCs w:val="20"/>
          </w:rPr>
          <w:t>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403A53ED" w14:textId="1D881E01" w:rsidR="000C6003" w:rsidRPr="000F0F72" w:rsidRDefault="000C6003" w:rsidP="000C6003">
      <w:pPr>
        <w:overflowPunct w:val="0"/>
        <w:autoSpaceDE w:val="0"/>
        <w:autoSpaceDN w:val="0"/>
        <w:adjustRightInd w:val="0"/>
        <w:jc w:val="both"/>
        <w:textAlignment w:val="baseline"/>
        <w:rPr>
          <w:ins w:id="13" w:author="Rapp (CATT)" w:date="2022-05-18T15:17:00Z"/>
          <w:rFonts w:eastAsia="DengXian"/>
          <w:sz w:val="20"/>
          <w:szCs w:val="20"/>
          <w:u w:val="single"/>
        </w:rPr>
      </w:pPr>
      <w:ins w:id="14" w:author="Rapp (CATT)" w:date="2022-05-18T15:17:00Z">
        <w:r>
          <w:rPr>
            <w:sz w:val="20"/>
          </w:rPr>
          <w:t xml:space="preserve">In this case, the </w:t>
        </w:r>
        <w:r w:rsidRPr="00FD454E">
          <w:rPr>
            <w:sz w:val="20"/>
          </w:rPr>
          <w:t xml:space="preserve">UE stops the validity duration timer of </w:t>
        </w:r>
        <w:r w:rsidRPr="00FD454E">
          <w:rPr>
            <w:sz w:val="20"/>
            <w:u w:val="single"/>
          </w:rPr>
          <w:t>a</w:t>
        </w:r>
        <w:r>
          <w:rPr>
            <w:sz w:val="20"/>
            <w:u w:val="single"/>
          </w:rPr>
          <w:t>ll</w:t>
        </w:r>
        <w:r w:rsidRPr="00FD454E">
          <w:rPr>
            <w:sz w:val="20"/>
          </w:rPr>
          <w:t xml:space="preserve"> TRS configuration</w:t>
        </w:r>
        <w:r>
          <w:rPr>
            <w:sz w:val="20"/>
          </w:rPr>
          <w:t>s</w:t>
        </w:r>
        <w:r w:rsidRPr="00FD454E">
          <w:rPr>
            <w:sz w:val="20"/>
          </w:rPr>
          <w:t xml:space="preserve"> at the time it receives the updated SIB17</w:t>
        </w:r>
        <w:r>
          <w:rPr>
            <w:sz w:val="20"/>
          </w:rPr>
          <w:t xml:space="preserve">. And the network needs to reactivate </w:t>
        </w:r>
      </w:ins>
      <w:ins w:id="15" w:author="Rapp (CATT)" w:date="2022-05-18T15:18:00Z">
        <w:r>
          <w:rPr>
            <w:sz w:val="20"/>
          </w:rPr>
          <w:t>all</w:t>
        </w:r>
      </w:ins>
      <w:ins w:id="16" w:author="Rapp (CATT)" w:date="2022-05-18T15:17:00Z">
        <w:r>
          <w:rPr>
            <w:sz w:val="20"/>
          </w:rPr>
          <w:t xml:space="preserve"> TRS configuration</w:t>
        </w:r>
      </w:ins>
      <w:ins w:id="17" w:author="Rapp (CATT)" w:date="2022-05-18T15:18:00Z">
        <w:r>
          <w:rPr>
            <w:sz w:val="20"/>
          </w:rPr>
          <w:t>s</w:t>
        </w:r>
      </w:ins>
      <w:ins w:id="18" w:author="Rapp (CATT)" w:date="2022-05-18T15:17:00Z">
        <w:r>
          <w:rPr>
            <w:sz w:val="20"/>
          </w:rPr>
          <w:t xml:space="preserve"> via L1 </w:t>
        </w:r>
      </w:ins>
      <w:ins w:id="19" w:author="Rapp (CATT)" w:date="2022-05-18T15:20:00Z">
        <w:r>
          <w:rPr>
            <w:sz w:val="20"/>
          </w:rPr>
          <w:t>signaling</w:t>
        </w:r>
      </w:ins>
      <w:ins w:id="20" w:author="Rapp (CATT)" w:date="2022-05-18T15:19:00Z">
        <w:r>
          <w:rPr>
            <w:sz w:val="20"/>
          </w:rPr>
          <w:t>,</w:t>
        </w:r>
      </w:ins>
      <w:ins w:id="21" w:author="Rapp (CATT)" w:date="2022-05-18T15:18:00Z">
        <w:r>
          <w:rPr>
            <w:sz w:val="20"/>
          </w:rPr>
          <w:t xml:space="preserve"> </w:t>
        </w:r>
      </w:ins>
      <w:ins w:id="22" w:author="Rapp (CATT)" w:date="2022-05-18T15:19:00Z">
        <w:r>
          <w:rPr>
            <w:sz w:val="20"/>
          </w:rPr>
          <w:t>but only upon SIB17 change</w:t>
        </w:r>
      </w:ins>
      <w:ins w:id="23" w:author="Rapp (CATT)" w:date="2022-05-18T15:20:00Z">
        <w:r>
          <w:rPr>
            <w:sz w:val="20"/>
          </w:rPr>
          <w:t>, not for a SI update for other SIB(s)</w:t>
        </w:r>
      </w:ins>
      <w:ins w:id="24" w:author="Rapp (CATT)" w:date="2022-05-18T15:17:00Z">
        <w:r>
          <w:rPr>
            <w:sz w:val="20"/>
          </w:rPr>
          <w:t xml:space="preserve">. </w:t>
        </w:r>
      </w:ins>
    </w:p>
    <w:p w14:paraId="7AC7114A" w14:textId="77777777" w:rsidR="008332CE" w:rsidRDefault="008332CE" w:rsidP="008332CE">
      <w:pPr>
        <w:overflowPunct w:val="0"/>
        <w:autoSpaceDE w:val="0"/>
        <w:autoSpaceDN w:val="0"/>
        <w:adjustRightInd w:val="0"/>
        <w:textAlignment w:val="baseline"/>
        <w:rPr>
          <w:ins w:id="25" w:author="Rapp (CATT)" w:date="2022-05-18T15:08:00Z"/>
          <w:rFonts w:eastAsia="DengXian"/>
          <w:b/>
          <w:bCs/>
          <w:sz w:val="20"/>
          <w:szCs w:val="20"/>
        </w:rPr>
      </w:pPr>
      <w:ins w:id="26" w:author="Rapp (CATT)" w:date="2022-05-18T15:08:00Z">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157D8942" w14:textId="66DAE0EC" w:rsidR="00FD454E" w:rsidRPr="000F0F72" w:rsidRDefault="00FD454E" w:rsidP="00C74ED1">
      <w:pPr>
        <w:overflowPunct w:val="0"/>
        <w:autoSpaceDE w:val="0"/>
        <w:autoSpaceDN w:val="0"/>
        <w:adjustRightInd w:val="0"/>
        <w:jc w:val="both"/>
        <w:textAlignment w:val="baseline"/>
        <w:rPr>
          <w:rFonts w:eastAsia="DengXian"/>
          <w:sz w:val="20"/>
          <w:szCs w:val="20"/>
          <w:u w:val="single"/>
        </w:rPr>
      </w:pPr>
      <w:r>
        <w:rPr>
          <w:sz w:val="20"/>
        </w:rPr>
        <w:t xml:space="preserve">In this case, the </w:t>
      </w:r>
      <w:r w:rsidRPr="00FD454E">
        <w:rPr>
          <w:sz w:val="20"/>
        </w:rPr>
        <w:t xml:space="preserve">UE stops the validity duration timer of </w:t>
      </w:r>
      <w:commentRangeStart w:id="27"/>
      <w:r w:rsidRPr="00FD454E">
        <w:rPr>
          <w:sz w:val="20"/>
          <w:u w:val="single"/>
        </w:rPr>
        <w:t>a</w:t>
      </w:r>
      <w:commentRangeEnd w:id="27"/>
      <w:r w:rsidR="00704A9D">
        <w:rPr>
          <w:rStyle w:val="CommentReference"/>
        </w:rPr>
        <w:commentReference w:id="27"/>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signalling. </w:t>
      </w:r>
    </w:p>
    <w:p w14:paraId="6A3A9422" w14:textId="77777777" w:rsidR="000C6003" w:rsidRDefault="000C6003" w:rsidP="000C6003">
      <w:pPr>
        <w:overflowPunct w:val="0"/>
        <w:autoSpaceDE w:val="0"/>
        <w:autoSpaceDN w:val="0"/>
        <w:adjustRightInd w:val="0"/>
        <w:jc w:val="both"/>
        <w:textAlignment w:val="baseline"/>
        <w:rPr>
          <w:ins w:id="28" w:author="Rapp (CATT)" w:date="2022-05-18T15:22:00Z"/>
          <w:sz w:val="20"/>
        </w:rPr>
      </w:pPr>
      <w:ins w:id="29" w:author="Rapp (CATT)" w:date="2022-05-18T15:22:00Z">
        <w:r>
          <w:rPr>
            <w:sz w:val="20"/>
          </w:rPr>
          <w:t>The difference between both sub-cases is that 2-2 is a further optimization of 2-1 at the cost of more UE complexity:</w:t>
        </w:r>
      </w:ins>
    </w:p>
    <w:p w14:paraId="6451DB6E" w14:textId="77777777" w:rsidR="000C6003" w:rsidRDefault="000C6003" w:rsidP="000C6003">
      <w:pPr>
        <w:overflowPunct w:val="0"/>
        <w:autoSpaceDE w:val="0"/>
        <w:autoSpaceDN w:val="0"/>
        <w:adjustRightInd w:val="0"/>
        <w:jc w:val="both"/>
        <w:textAlignment w:val="baseline"/>
        <w:rPr>
          <w:ins w:id="30" w:author="Rapp (CATT)" w:date="2022-05-18T15:22:00Z"/>
          <w:sz w:val="20"/>
        </w:rPr>
      </w:pPr>
      <w:ins w:id="31" w:author="Rapp (CATT)" w:date="2022-05-18T15:22:00Z">
        <w:r>
          <w:rPr>
            <w:sz w:val="20"/>
          </w:rPr>
          <w:t>T</w:t>
        </w:r>
        <w:r w:rsidRPr="008332CE">
          <w:rPr>
            <w:sz w:val="20"/>
          </w:rPr>
          <w:t>he list of TRS config</w:t>
        </w:r>
        <w:r>
          <w:rPr>
            <w:sz w:val="20"/>
          </w:rPr>
          <w:t>uration</w:t>
        </w:r>
        <w:r w:rsidRPr="008332CE">
          <w:rPr>
            <w:sz w:val="20"/>
          </w:rPr>
          <w:t xml:space="preserve">s in SIB17 is optional Need R. And so there is no delta configuration, meaning that even if the network only wants to update the validity duration without changing any of the TRS resources, it still </w:t>
        </w:r>
        <w:r w:rsidRPr="008332CE">
          <w:rPr>
            <w:sz w:val="20"/>
          </w:rPr>
          <w:lastRenderedPageBreak/>
          <w:t xml:space="preserve">needs to populate SIB17 again with the same list of TRS resources. </w:t>
        </w:r>
        <w:proofErr w:type="gramStart"/>
        <w:r w:rsidRPr="008332CE">
          <w:rPr>
            <w:sz w:val="20"/>
          </w:rPr>
          <w:t>So</w:t>
        </w:r>
        <w:proofErr w:type="gramEnd"/>
        <w:r w:rsidRPr="008332CE">
          <w:rPr>
            <w:sz w:val="20"/>
          </w:rPr>
          <w:t xml:space="preserve"> understanding 2-2 would require the UE to check if any of the fields of each TRS config</w:t>
        </w:r>
        <w:r>
          <w:rPr>
            <w:sz w:val="20"/>
          </w:rPr>
          <w:t>uration</w:t>
        </w:r>
        <w:r w:rsidRPr="008332CE">
          <w:rPr>
            <w:sz w:val="20"/>
          </w:rPr>
          <w:t xml:space="preserve"> in the new list of TRS config</w:t>
        </w:r>
        <w:r>
          <w:rPr>
            <w:sz w:val="20"/>
          </w:rPr>
          <w:t>uration</w:t>
        </w:r>
        <w:r w:rsidRPr="008332CE">
          <w:rPr>
            <w:sz w:val="20"/>
          </w:rPr>
          <w:t>s has changed compared to old values to assess if the TRS config</w:t>
        </w:r>
        <w:r>
          <w:rPr>
            <w:sz w:val="20"/>
          </w:rPr>
          <w:t>uration</w:t>
        </w:r>
        <w:r w:rsidRPr="008332CE">
          <w:rPr>
            <w:sz w:val="20"/>
          </w:rPr>
          <w:t xml:space="preserve"> has changed.</w:t>
        </w:r>
      </w:ins>
    </w:p>
    <w:p w14:paraId="5A0C9EBA" w14:textId="7A43FE92" w:rsidR="001903DD" w:rsidRDefault="00297FE1">
      <w:pPr>
        <w:pStyle w:val="BodyText"/>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Malgun Gothic"/>
          <w:b/>
          <w:sz w:val="20"/>
          <w:szCs w:val="20"/>
          <w:lang w:eastAsia="ko-KR"/>
        </w:rPr>
      </w:pPr>
      <w:r w:rsidRPr="00584635">
        <w:rPr>
          <w:rFonts w:eastAsia="Malgun Gothic"/>
          <w:b/>
          <w:sz w:val="20"/>
          <w:szCs w:val="20"/>
          <w:lang w:eastAsia="ko-KR"/>
        </w:rPr>
        <w:t>Q1</w:t>
      </w:r>
      <w:r>
        <w:rPr>
          <w:rFonts w:eastAsia="Malgun Gothic"/>
          <w:b/>
          <w:sz w:val="20"/>
          <w:szCs w:val="20"/>
          <w:lang w:eastAsia="ko-KR"/>
        </w:rPr>
        <w:t>a</w:t>
      </w:r>
      <w:r w:rsidRPr="00584635">
        <w:rPr>
          <w:rFonts w:eastAsia="Malgun Gothic"/>
          <w:b/>
          <w:sz w:val="20"/>
          <w:szCs w:val="20"/>
          <w:lang w:eastAsia="ko-KR"/>
        </w:rPr>
        <w:t>. Which understanding do you support?</w:t>
      </w:r>
    </w:p>
    <w:tbl>
      <w:tblPr>
        <w:tblStyle w:val="TableGrid1"/>
        <w:tblW w:w="0" w:type="auto"/>
        <w:tblLook w:val="04A0" w:firstRow="1" w:lastRow="0" w:firstColumn="1" w:lastColumn="0" w:noHBand="0" w:noVBand="1"/>
      </w:tblPr>
      <w:tblGrid>
        <w:gridCol w:w="1423"/>
        <w:gridCol w:w="1835"/>
        <w:gridCol w:w="5973"/>
      </w:tblGrid>
      <w:tr w:rsidR="00584635" w:rsidRPr="00584635" w14:paraId="46F33395" w14:textId="77777777" w:rsidTr="00584635">
        <w:tc>
          <w:tcPr>
            <w:tcW w:w="1423"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35"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973"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584635">
        <w:tc>
          <w:tcPr>
            <w:tcW w:w="1423" w:type="dxa"/>
          </w:tcPr>
          <w:p w14:paraId="7B0EAB00" w14:textId="2FB11D2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CATT</w:t>
            </w:r>
          </w:p>
        </w:tc>
        <w:tc>
          <w:tcPr>
            <w:tcW w:w="1835" w:type="dxa"/>
          </w:tcPr>
          <w:p w14:paraId="7CC310F6" w14:textId="335BE73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Understanding 2</w:t>
            </w:r>
            <w:ins w:id="32" w:author="Rapp (CATT)" w:date="2022-05-18T15:23:00Z">
              <w:r w:rsidR="000C6003">
                <w:rPr>
                  <w:rFonts w:eastAsia="DengXian"/>
                  <w:sz w:val="20"/>
                  <w:szCs w:val="20"/>
                  <w:lang w:val="en-GB"/>
                </w:rPr>
                <w:t>-1</w:t>
              </w:r>
            </w:ins>
          </w:p>
        </w:tc>
        <w:tc>
          <w:tcPr>
            <w:tcW w:w="5973" w:type="dxa"/>
          </w:tcPr>
          <w:p w14:paraId="67C15A01" w14:textId="77777777" w:rsidR="000C6003" w:rsidRDefault="00584635" w:rsidP="00584635">
            <w:pPr>
              <w:overflowPunct w:val="0"/>
              <w:autoSpaceDE w:val="0"/>
              <w:autoSpaceDN w:val="0"/>
              <w:adjustRightInd w:val="0"/>
              <w:textAlignment w:val="baseline"/>
              <w:rPr>
                <w:ins w:id="33" w:author="Rapp (CATT)" w:date="2022-05-18T15:24:00Z"/>
                <w:rFonts w:eastAsia="DengXian"/>
                <w:sz w:val="20"/>
                <w:szCs w:val="20"/>
                <w:lang w:val="en-GB"/>
              </w:rPr>
            </w:pPr>
            <w:r>
              <w:rPr>
                <w:rFonts w:eastAsia="DengXian"/>
                <w:sz w:val="20"/>
                <w:szCs w:val="20"/>
                <w:lang w:val="en-GB"/>
              </w:rPr>
              <w:t xml:space="preserve">This approach saves </w:t>
            </w:r>
            <w:r w:rsidR="005364A7">
              <w:rPr>
                <w:rFonts w:eastAsia="DengXian"/>
                <w:sz w:val="20"/>
                <w:szCs w:val="20"/>
                <w:lang w:val="en-GB"/>
              </w:rPr>
              <w:t xml:space="preserve">significant </w:t>
            </w:r>
            <w:r>
              <w:rPr>
                <w:rFonts w:eastAsia="DengXian"/>
                <w:sz w:val="20"/>
                <w:szCs w:val="20"/>
                <w:lang w:val="en-GB"/>
              </w:rPr>
              <w:t>L1 signalling from network side.</w:t>
            </w:r>
            <w:r w:rsidR="005364A7">
              <w:rPr>
                <w:rFonts w:eastAsia="DengXian"/>
                <w:sz w:val="20"/>
                <w:szCs w:val="20"/>
                <w:lang w:val="en-GB"/>
              </w:rPr>
              <w:t xml:space="preserve"> It is anyways assumed that, from the modification period boundary up to the time UE acquires the changed SIB(s), UE implementation will not assume any TRS available and will use SSB instead.</w:t>
            </w:r>
          </w:p>
          <w:p w14:paraId="626EB835" w14:textId="1F5D4071" w:rsidR="00584635" w:rsidRPr="00584635" w:rsidRDefault="000C6003" w:rsidP="000C6003">
            <w:pPr>
              <w:overflowPunct w:val="0"/>
              <w:autoSpaceDE w:val="0"/>
              <w:autoSpaceDN w:val="0"/>
              <w:adjustRightInd w:val="0"/>
              <w:textAlignment w:val="baseline"/>
              <w:rPr>
                <w:rFonts w:eastAsia="DengXian"/>
                <w:sz w:val="20"/>
                <w:szCs w:val="20"/>
                <w:lang w:val="en-GB"/>
              </w:rPr>
            </w:pPr>
            <w:ins w:id="34" w:author="Rapp (CATT)" w:date="2022-05-18T15:24:00Z">
              <w:r>
                <w:rPr>
                  <w:rFonts w:eastAsia="DengXian"/>
                  <w:sz w:val="20"/>
                  <w:szCs w:val="20"/>
                  <w:lang w:val="en-GB"/>
                </w:rPr>
                <w:t>And we do not think the additional complexity of 2-2 is worth the gain.</w:t>
              </w:r>
            </w:ins>
            <w:r w:rsidR="005364A7">
              <w:rPr>
                <w:rFonts w:eastAsia="DengXian"/>
                <w:sz w:val="20"/>
                <w:szCs w:val="20"/>
                <w:lang w:val="en-GB"/>
              </w:rPr>
              <w:t xml:space="preserve"> </w:t>
            </w:r>
          </w:p>
        </w:tc>
      </w:tr>
      <w:tr w:rsidR="00584635" w:rsidRPr="00584635" w14:paraId="0C724176" w14:textId="77777777" w:rsidTr="00584635">
        <w:tc>
          <w:tcPr>
            <w:tcW w:w="1423" w:type="dxa"/>
          </w:tcPr>
          <w:p w14:paraId="59DF3ADA" w14:textId="46465D43"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w:t>
            </w:r>
          </w:p>
        </w:tc>
        <w:tc>
          <w:tcPr>
            <w:tcW w:w="1835" w:type="dxa"/>
          </w:tcPr>
          <w:p w14:paraId="63E19622" w14:textId="3415126B"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U</w:t>
            </w:r>
            <w:r>
              <w:rPr>
                <w:rFonts w:eastAsiaTheme="minorEastAsia"/>
                <w:sz w:val="20"/>
                <w:szCs w:val="20"/>
                <w:lang w:val="en-GB"/>
              </w:rPr>
              <w:t>nderstanding 2</w:t>
            </w:r>
            <w:r w:rsidR="009B3931">
              <w:rPr>
                <w:rFonts w:eastAsiaTheme="minorEastAsia"/>
                <w:sz w:val="20"/>
                <w:szCs w:val="20"/>
                <w:lang w:val="en-GB"/>
              </w:rPr>
              <w:t xml:space="preserve"> with comments</w:t>
            </w:r>
          </w:p>
        </w:tc>
        <w:tc>
          <w:tcPr>
            <w:tcW w:w="5973" w:type="dxa"/>
          </w:tcPr>
          <w:p w14:paraId="2D237EC8" w14:textId="5C222141"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My understanding is that the </w:t>
            </w:r>
            <w:r>
              <w:rPr>
                <w:rFonts w:eastAsia="DengXian"/>
                <w:sz w:val="20"/>
                <w:szCs w:val="20"/>
              </w:rPr>
              <w:t>wording</w:t>
            </w:r>
            <w:r w:rsidRPr="00076AE1">
              <w:rPr>
                <w:rFonts w:eastAsia="DengXian"/>
                <w:sz w:val="20"/>
                <w:szCs w:val="20"/>
              </w:rPr>
              <w:t xml:space="preserve"> for original proposal is not accuracy enough</w:t>
            </w:r>
            <w:r>
              <w:rPr>
                <w:rFonts w:eastAsia="DengXian"/>
                <w:sz w:val="20"/>
                <w:szCs w:val="20"/>
              </w:rPr>
              <w:t xml:space="preserve"> with “</w:t>
            </w:r>
            <w:r w:rsidRPr="00076AE1">
              <w:rPr>
                <w:rFonts w:eastAsia="DengXian"/>
                <w:bCs/>
                <w:i/>
                <w:iCs/>
                <w:sz w:val="20"/>
                <w:szCs w:val="20"/>
              </w:rPr>
              <w:t>at the boundary of the modification period during which UE receives the changed TRS/CSI-RS configuration</w:t>
            </w:r>
            <w:r>
              <w:rPr>
                <w:rFonts w:eastAsia="DengXian"/>
                <w:sz w:val="20"/>
                <w:szCs w:val="20"/>
              </w:rPr>
              <w:t>”</w:t>
            </w:r>
            <w:r w:rsidRPr="00076AE1">
              <w:rPr>
                <w:rFonts w:eastAsia="DengXian"/>
                <w:sz w:val="20"/>
                <w:szCs w:val="20"/>
              </w:rPr>
              <w:t>, as:</w:t>
            </w:r>
          </w:p>
          <w:p w14:paraId="1226553F" w14:textId="6C55A023" w:rsidR="00EF298D" w:rsidRDefault="00076AE1" w:rsidP="00076AE1">
            <w:pPr>
              <w:overflowPunct w:val="0"/>
              <w:autoSpaceDE w:val="0"/>
              <w:autoSpaceDN w:val="0"/>
              <w:adjustRightInd w:val="0"/>
              <w:textAlignment w:val="baseline"/>
              <w:rPr>
                <w:rFonts w:eastAsia="DengXian"/>
                <w:sz w:val="20"/>
                <w:szCs w:val="20"/>
              </w:rPr>
            </w:pPr>
            <w:r>
              <w:rPr>
                <w:rFonts w:eastAsia="DengXian"/>
                <w:sz w:val="20"/>
                <w:szCs w:val="20"/>
              </w:rPr>
              <w:t xml:space="preserve">1. </w:t>
            </w:r>
            <w:r w:rsidRPr="00076AE1">
              <w:rPr>
                <w:rFonts w:eastAsia="DengXian"/>
                <w:sz w:val="20"/>
                <w:szCs w:val="20"/>
              </w:rPr>
              <w:t xml:space="preserve">it is not reasonable for UE to determine the </w:t>
            </w:r>
            <w:r w:rsidR="00EF298D">
              <w:rPr>
                <w:rFonts w:eastAsia="DengXian"/>
                <w:sz w:val="20"/>
                <w:szCs w:val="20"/>
              </w:rPr>
              <w:t>availability</w:t>
            </w:r>
            <w:r w:rsidR="00EF298D" w:rsidRPr="00076AE1">
              <w:rPr>
                <w:rFonts w:eastAsia="DengXian"/>
                <w:sz w:val="20"/>
                <w:szCs w:val="20"/>
              </w:rPr>
              <w:t xml:space="preserve"> </w:t>
            </w:r>
            <w:r w:rsidRPr="00076AE1">
              <w:rPr>
                <w:rFonts w:eastAsia="DengXian"/>
                <w:sz w:val="20"/>
                <w:szCs w:val="20"/>
              </w:rPr>
              <w:t>for a past time slot.</w:t>
            </w:r>
          </w:p>
          <w:p w14:paraId="7BACD295" w14:textId="1169F1D5"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2.</w:t>
            </w:r>
            <w:r w:rsidR="00EF298D">
              <w:rPr>
                <w:rFonts w:eastAsia="DengXian"/>
                <w:sz w:val="20"/>
                <w:szCs w:val="20"/>
              </w:rPr>
              <w:t xml:space="preserve"> The </w:t>
            </w:r>
            <w:r w:rsidRPr="00076AE1">
              <w:rPr>
                <w:rFonts w:eastAsia="DengXian"/>
                <w:sz w:val="20"/>
                <w:szCs w:val="20"/>
              </w:rPr>
              <w:t>UE cannot determine whether SIB17 will be changed when receiving SI change notification.</w:t>
            </w:r>
          </w:p>
          <w:p w14:paraId="13058CF1" w14:textId="1A5B4F0A"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After checking companies’ response during email discussion, all companies agreed that the </w:t>
            </w:r>
            <w:r w:rsidR="00EF298D">
              <w:rPr>
                <w:rFonts w:eastAsia="DengXian"/>
                <w:sz w:val="20"/>
                <w:szCs w:val="20"/>
              </w:rPr>
              <w:t>availability</w:t>
            </w:r>
            <w:r w:rsidRPr="00076AE1">
              <w:rPr>
                <w:rFonts w:eastAsia="DengXian"/>
                <w:sz w:val="20"/>
                <w:szCs w:val="20"/>
              </w:rPr>
              <w:t xml:space="preserve"> indication is no longer valid upon receiving new configuration.</w:t>
            </w:r>
          </w:p>
          <w:p w14:paraId="1E2B1A36" w14:textId="77777777" w:rsidR="00EF298D"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Thus, we </w:t>
            </w:r>
            <w:r w:rsidR="00EF298D">
              <w:rPr>
                <w:rFonts w:eastAsia="DengXian"/>
                <w:sz w:val="20"/>
                <w:szCs w:val="20"/>
              </w:rPr>
              <w:t xml:space="preserve">think understanding 2 is correct. </w:t>
            </w:r>
          </w:p>
          <w:p w14:paraId="769EEBEC" w14:textId="6619E9EF" w:rsidR="00076AE1" w:rsidRPr="00076AE1" w:rsidRDefault="00EF298D" w:rsidP="00076AE1">
            <w:pPr>
              <w:overflowPunct w:val="0"/>
              <w:autoSpaceDE w:val="0"/>
              <w:autoSpaceDN w:val="0"/>
              <w:adjustRightInd w:val="0"/>
              <w:textAlignment w:val="baseline"/>
              <w:rPr>
                <w:rFonts w:eastAsia="DengXian"/>
                <w:sz w:val="20"/>
                <w:szCs w:val="20"/>
              </w:rPr>
            </w:pPr>
            <w:r>
              <w:rPr>
                <w:rFonts w:eastAsia="DengXian"/>
                <w:sz w:val="20"/>
                <w:szCs w:val="20"/>
              </w:rPr>
              <w:t xml:space="preserve">Regarding understanding 1, </w:t>
            </w:r>
            <w:r w:rsidR="00076AE1" w:rsidRPr="00076AE1">
              <w:rPr>
                <w:rFonts w:eastAsia="DengXian"/>
                <w:sz w:val="20"/>
                <w:szCs w:val="20"/>
              </w:rPr>
              <w:t xml:space="preserve">I </w:t>
            </w:r>
            <w:proofErr w:type="spellStart"/>
            <w:r w:rsidR="00076AE1" w:rsidRPr="00076AE1">
              <w:rPr>
                <w:rFonts w:eastAsia="DengXian"/>
                <w:sz w:val="20"/>
                <w:szCs w:val="20"/>
              </w:rPr>
              <w:t>donot</w:t>
            </w:r>
            <w:proofErr w:type="spellEnd"/>
            <w:r w:rsidR="00076AE1" w:rsidRPr="00076AE1">
              <w:rPr>
                <w:rFonts w:eastAsia="DengXian"/>
                <w:sz w:val="20"/>
                <w:szCs w:val="20"/>
              </w:rPr>
              <w:t xml:space="preserve"> think </w:t>
            </w:r>
            <w:r>
              <w:rPr>
                <w:rFonts w:eastAsia="DengXian"/>
                <w:sz w:val="20"/>
                <w:szCs w:val="20"/>
              </w:rPr>
              <w:t>it is reasonable</w:t>
            </w:r>
            <w:r w:rsidR="00076AE1" w:rsidRPr="00076AE1">
              <w:rPr>
                <w:rFonts w:eastAsia="DengXian"/>
                <w:sz w:val="20"/>
                <w:szCs w:val="20"/>
              </w:rPr>
              <w:t>, as there will some false alarm case</w:t>
            </w:r>
            <w:r>
              <w:rPr>
                <w:rFonts w:eastAsia="DengXian"/>
                <w:sz w:val="20"/>
                <w:szCs w:val="20"/>
              </w:rPr>
              <w:t xml:space="preserve">s </w:t>
            </w:r>
            <w:r w:rsidR="00076AE1" w:rsidRPr="00076AE1">
              <w:rPr>
                <w:rFonts w:eastAsia="DengXian"/>
                <w:sz w:val="20"/>
                <w:szCs w:val="20"/>
              </w:rPr>
              <w:t>if the SI change notification is not for the change of SIB17.</w:t>
            </w:r>
            <w:r w:rsidR="00043D9C">
              <w:rPr>
                <w:rFonts w:eastAsia="DengXian"/>
                <w:sz w:val="20"/>
                <w:szCs w:val="20"/>
              </w:rPr>
              <w:t xml:space="preserve"> This will restrict the use of TRS for idle/inactive UEs.</w:t>
            </w:r>
          </w:p>
          <w:p w14:paraId="49CDAAA7" w14:textId="1D396CBC" w:rsidR="00076AE1" w:rsidRDefault="00076AE1" w:rsidP="00076AE1">
            <w:pPr>
              <w:overflowPunct w:val="0"/>
              <w:autoSpaceDE w:val="0"/>
              <w:autoSpaceDN w:val="0"/>
              <w:adjustRightInd w:val="0"/>
              <w:textAlignment w:val="baseline"/>
              <w:rPr>
                <w:rFonts w:eastAsia="DengXian"/>
                <w:sz w:val="20"/>
                <w:szCs w:val="20"/>
              </w:rPr>
            </w:pPr>
          </w:p>
          <w:p w14:paraId="3F0D237E" w14:textId="0ECFBB28" w:rsidR="00704A9D" w:rsidRPr="00944936" w:rsidRDefault="00704A9D" w:rsidP="00076AE1">
            <w:pPr>
              <w:overflowPunct w:val="0"/>
              <w:autoSpaceDE w:val="0"/>
              <w:autoSpaceDN w:val="0"/>
              <w:adjustRightInd w:val="0"/>
              <w:textAlignment w:val="baseline"/>
              <w:rPr>
                <w:rFonts w:eastAsia="DengXian"/>
                <w:b/>
                <w:bCs/>
                <w:sz w:val="20"/>
                <w:szCs w:val="20"/>
              </w:rPr>
            </w:pPr>
            <w:r w:rsidRPr="00944936">
              <w:rPr>
                <w:rFonts w:eastAsia="DengXian" w:hint="eastAsia"/>
                <w:b/>
                <w:bCs/>
                <w:sz w:val="20"/>
                <w:szCs w:val="20"/>
              </w:rPr>
              <w:t>B</w:t>
            </w:r>
            <w:r w:rsidRPr="00944936">
              <w:rPr>
                <w:rFonts w:eastAsia="DengXian"/>
                <w:b/>
                <w:bCs/>
                <w:sz w:val="20"/>
                <w:szCs w:val="20"/>
              </w:rPr>
              <w:t xml:space="preserve">esides, even with understanding 2, we also could further discuss whether this is for </w:t>
            </w:r>
            <w:r w:rsidR="00944936" w:rsidRPr="00944936">
              <w:rPr>
                <w:rFonts w:eastAsia="DengXian"/>
                <w:b/>
                <w:bCs/>
                <w:sz w:val="20"/>
                <w:szCs w:val="20"/>
              </w:rPr>
              <w:t xml:space="preserve">all TRS resource set group(s) or only the changed TRS resource set group(s), i.e. </w:t>
            </w:r>
          </w:p>
          <w:p w14:paraId="04FB8EC8" w14:textId="06F8BC0A" w:rsidR="00944936" w:rsidRPr="00944936"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for all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0F37A7DB" w14:textId="77777777" w:rsidR="00584635"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5D5B239E" w14:textId="0F8BB128" w:rsidR="00944936" w:rsidRPr="00944936" w:rsidRDefault="00944936" w:rsidP="00076AE1">
            <w:pPr>
              <w:overflowPunct w:val="0"/>
              <w:autoSpaceDE w:val="0"/>
              <w:autoSpaceDN w:val="0"/>
              <w:adjustRightInd w:val="0"/>
              <w:textAlignment w:val="baseline"/>
              <w:rPr>
                <w:rFonts w:eastAsia="DengXian"/>
                <w:sz w:val="20"/>
                <w:szCs w:val="20"/>
              </w:rPr>
            </w:pPr>
            <w:r>
              <w:rPr>
                <w:rFonts w:eastAsia="DengXian" w:hint="eastAsia"/>
                <w:sz w:val="20"/>
                <w:szCs w:val="20"/>
              </w:rPr>
              <w:t>W</w:t>
            </w:r>
            <w:r>
              <w:rPr>
                <w:rFonts w:eastAsia="DengXian"/>
                <w:sz w:val="20"/>
                <w:szCs w:val="20"/>
              </w:rPr>
              <w:t xml:space="preserve">e slightly prefer understanding 2-1, as NW should provide the configuration of all TRS resource set group(s) in SIB17. There is no delta configuration for SIB17. </w:t>
            </w:r>
          </w:p>
        </w:tc>
      </w:tr>
      <w:tr w:rsidR="006D0E5F" w:rsidRPr="00584635" w14:paraId="7BC7D65D" w14:textId="77777777" w:rsidTr="00584635">
        <w:tc>
          <w:tcPr>
            <w:tcW w:w="1423" w:type="dxa"/>
          </w:tcPr>
          <w:p w14:paraId="16461646" w14:textId="08B851DA"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lastRenderedPageBreak/>
              <w:t>Ericsson</w:t>
            </w:r>
          </w:p>
        </w:tc>
        <w:tc>
          <w:tcPr>
            <w:tcW w:w="1835" w:type="dxa"/>
          </w:tcPr>
          <w:p w14:paraId="19D13D12" w14:textId="2228CCA6"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t>Understanding 1 with comments</w:t>
            </w:r>
          </w:p>
        </w:tc>
        <w:tc>
          <w:tcPr>
            <w:tcW w:w="5973" w:type="dxa"/>
          </w:tcPr>
          <w:p w14:paraId="123FB57A" w14:textId="77777777" w:rsidR="006D0E5F"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 perhaps a bit of an academic discussion, i.e. we suspect that a UE implementation will continue to use the configuration, until it </w:t>
            </w:r>
            <w:r w:rsidRPr="00BA5483">
              <w:rPr>
                <w:rFonts w:eastAsia="DengXian"/>
                <w:b/>
                <w:bCs/>
                <w:sz w:val="20"/>
                <w:szCs w:val="20"/>
              </w:rPr>
              <w:t>knows</w:t>
            </w:r>
            <w:r>
              <w:rPr>
                <w:rFonts w:eastAsia="DengXian"/>
                <w:sz w:val="20"/>
                <w:szCs w:val="20"/>
              </w:rPr>
              <w:t xml:space="preserve"> it has changed, irrespective of what we specify. </w:t>
            </w:r>
          </w:p>
          <w:p w14:paraId="0B209384" w14:textId="2F873FCD" w:rsidR="006D0E5F" w:rsidRPr="003531C7"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issue is the same at the MP boundary and SIB expiry, i.e. </w:t>
            </w:r>
            <w:r w:rsidR="00BA5483">
              <w:rPr>
                <w:rFonts w:eastAsia="DengXian"/>
                <w:sz w:val="20"/>
                <w:szCs w:val="20"/>
              </w:rPr>
              <w:t>UE</w:t>
            </w:r>
            <w:r>
              <w:rPr>
                <w:rFonts w:eastAsia="DengXian"/>
                <w:sz w:val="20"/>
                <w:szCs w:val="20"/>
              </w:rPr>
              <w:t xml:space="preserve"> need</w:t>
            </w:r>
            <w:r w:rsidR="00BA5483">
              <w:rPr>
                <w:rFonts w:eastAsia="DengXian"/>
                <w:sz w:val="20"/>
                <w:szCs w:val="20"/>
              </w:rPr>
              <w:t>s</w:t>
            </w:r>
            <w:r>
              <w:rPr>
                <w:rFonts w:eastAsia="DengXian"/>
                <w:sz w:val="20"/>
                <w:szCs w:val="20"/>
              </w:rPr>
              <w:t xml:space="preserve"> to check if the configuration is still valid. The UE </w:t>
            </w:r>
            <w:r w:rsidRPr="003531C7">
              <w:rPr>
                <w:rFonts w:eastAsia="DengXian"/>
                <w:b/>
                <w:bCs/>
                <w:sz w:val="20"/>
                <w:szCs w:val="20"/>
              </w:rPr>
              <w:t>cannot assume</w:t>
            </w:r>
            <w:r>
              <w:rPr>
                <w:rFonts w:eastAsia="DengXian"/>
                <w:sz w:val="20"/>
                <w:szCs w:val="20"/>
              </w:rPr>
              <w:t xml:space="preserve"> it is still valid, and the UE needs to check. From a specification perspective, we think that Understanding 1 is the correct understanding. </w:t>
            </w:r>
          </w:p>
        </w:tc>
      </w:tr>
      <w:tr w:rsidR="007D5758" w:rsidRPr="00584635" w14:paraId="327D63FC" w14:textId="77777777" w:rsidTr="00584635">
        <w:tc>
          <w:tcPr>
            <w:tcW w:w="1423" w:type="dxa"/>
          </w:tcPr>
          <w:p w14:paraId="3C779C74" w14:textId="744D70E4" w:rsidR="007D5758" w:rsidRPr="00584635" w:rsidRDefault="007D5758" w:rsidP="007D5758">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L</w:t>
            </w:r>
            <w:r>
              <w:rPr>
                <w:rFonts w:eastAsia="Malgun Gothic"/>
                <w:sz w:val="20"/>
                <w:szCs w:val="20"/>
                <w:lang w:val="en-GB" w:eastAsia="ko-KR"/>
              </w:rPr>
              <w:t>GE</w:t>
            </w:r>
          </w:p>
        </w:tc>
        <w:tc>
          <w:tcPr>
            <w:tcW w:w="1835" w:type="dxa"/>
          </w:tcPr>
          <w:p w14:paraId="53B9F2EB" w14:textId="59F0DF00" w:rsidR="007D5758" w:rsidRPr="00584635" w:rsidRDefault="007D5758" w:rsidP="007D5758">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973" w:type="dxa"/>
          </w:tcPr>
          <w:p w14:paraId="08A7ECBA" w14:textId="77777777" w:rsidR="007D5758" w:rsidRDefault="007D5758" w:rsidP="007D5758">
            <w:pPr>
              <w:overflowPunct w:val="0"/>
              <w:autoSpaceDE w:val="0"/>
              <w:autoSpaceDN w:val="0"/>
              <w:adjustRightInd w:val="0"/>
              <w:textAlignment w:val="baseline"/>
              <w:rPr>
                <w:sz w:val="20"/>
              </w:rPr>
            </w:pPr>
            <w:r w:rsidRPr="003945DC">
              <w:rPr>
                <w:sz w:val="20"/>
              </w:rPr>
              <w:t>If the SI update is for SIB17, before the UE starts the SI update procedure, the UE may use the previously configured outdated TRS resource.</w:t>
            </w:r>
            <w:r>
              <w:rPr>
                <w:sz w:val="20"/>
              </w:rPr>
              <w:t xml:space="preserve"> </w:t>
            </w:r>
          </w:p>
          <w:p w14:paraId="2D315A5D" w14:textId="77777777" w:rsidR="007D5758" w:rsidRDefault="007D5758" w:rsidP="007D5758">
            <w:pPr>
              <w:overflowPunct w:val="0"/>
              <w:autoSpaceDE w:val="0"/>
              <w:autoSpaceDN w:val="0"/>
              <w:adjustRightInd w:val="0"/>
              <w:textAlignment w:val="baseline"/>
              <w:rPr>
                <w:sz w:val="20"/>
              </w:rPr>
            </w:pPr>
            <w:r w:rsidRPr="00B44721">
              <w:rPr>
                <w:noProof/>
                <w:sz w:val="20"/>
              </w:rPr>
              <w:drawing>
                <wp:inline distT="0" distB="0" distL="0" distR="0" wp14:anchorId="7A63EEC8" wp14:editId="66CC7573">
                  <wp:extent cx="2377440" cy="738622"/>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0776" cy="745872"/>
                          </a:xfrm>
                          <a:prstGeom prst="rect">
                            <a:avLst/>
                          </a:prstGeom>
                        </pic:spPr>
                      </pic:pic>
                    </a:graphicData>
                  </a:graphic>
                </wp:inline>
              </w:drawing>
            </w:r>
          </w:p>
          <w:p w14:paraId="1FA906FA" w14:textId="59645D80" w:rsidR="007D5758" w:rsidRPr="00584635" w:rsidRDefault="007D5758" w:rsidP="007D5758">
            <w:pPr>
              <w:overflowPunct w:val="0"/>
              <w:autoSpaceDE w:val="0"/>
              <w:autoSpaceDN w:val="0"/>
              <w:adjustRightInd w:val="0"/>
              <w:textAlignment w:val="baseline"/>
              <w:rPr>
                <w:rFonts w:eastAsia="SimSun"/>
                <w:sz w:val="20"/>
                <w:szCs w:val="20"/>
              </w:rPr>
            </w:pPr>
            <w:r w:rsidRPr="008C5F7C">
              <w:rPr>
                <w:sz w:val="20"/>
              </w:rPr>
              <w:t>We think U</w:t>
            </w:r>
            <w:r>
              <w:rPr>
                <w:sz w:val="20"/>
              </w:rPr>
              <w:t xml:space="preserve">nderstanding </w:t>
            </w:r>
            <w:r w:rsidRPr="008C5F7C">
              <w:rPr>
                <w:sz w:val="20"/>
              </w:rPr>
              <w:t>1 is simpler because SIB may not change frequently and we don't need to assume UE implementation.</w:t>
            </w:r>
          </w:p>
        </w:tc>
      </w:tr>
      <w:tr w:rsidR="0065388F" w:rsidRPr="00584635" w14:paraId="20B3364F" w14:textId="77777777" w:rsidTr="00584635">
        <w:tc>
          <w:tcPr>
            <w:tcW w:w="1423" w:type="dxa"/>
          </w:tcPr>
          <w:p w14:paraId="0F71991C" w14:textId="7D849F9A" w:rsidR="0065388F" w:rsidRPr="00584635" w:rsidRDefault="0065388F" w:rsidP="0065388F">
            <w:pPr>
              <w:overflowPunct w:val="0"/>
              <w:autoSpaceDE w:val="0"/>
              <w:autoSpaceDN w:val="0"/>
              <w:adjustRightInd w:val="0"/>
              <w:textAlignment w:val="baseline"/>
              <w:rPr>
                <w:rFonts w:eastAsia="SimSun"/>
                <w:sz w:val="20"/>
                <w:szCs w:val="20"/>
              </w:rPr>
            </w:pPr>
            <w:r>
              <w:rPr>
                <w:rFonts w:eastAsia="SimSun"/>
                <w:sz w:val="20"/>
                <w:szCs w:val="20"/>
              </w:rPr>
              <w:t>Huawei, HiSilicon</w:t>
            </w:r>
          </w:p>
        </w:tc>
        <w:tc>
          <w:tcPr>
            <w:tcW w:w="1835" w:type="dxa"/>
          </w:tcPr>
          <w:p w14:paraId="140B837E" w14:textId="5780EEF1" w:rsidR="0065388F" w:rsidRPr="00584635" w:rsidRDefault="0065388F" w:rsidP="0065388F">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973" w:type="dxa"/>
          </w:tcPr>
          <w:p w14:paraId="18C034B8" w14:textId="558F0AC9" w:rsidR="0065388F" w:rsidRPr="00584635" w:rsidRDefault="004376F4" w:rsidP="0065388F">
            <w:pPr>
              <w:overflowPunct w:val="0"/>
              <w:autoSpaceDE w:val="0"/>
              <w:autoSpaceDN w:val="0"/>
              <w:adjustRightInd w:val="0"/>
              <w:textAlignment w:val="baseline"/>
              <w:rPr>
                <w:rFonts w:eastAsia="SimSun"/>
                <w:sz w:val="20"/>
                <w:szCs w:val="20"/>
              </w:rPr>
            </w:pPr>
            <w:r>
              <w:rPr>
                <w:rFonts w:eastAsia="SimSun"/>
                <w:sz w:val="20"/>
                <w:szCs w:val="20"/>
              </w:rPr>
              <w:t xml:space="preserve">We agree with Ericsson and also think that </w:t>
            </w:r>
            <w:r w:rsidR="0065388F">
              <w:rPr>
                <w:rFonts w:eastAsia="SimSun"/>
                <w:sz w:val="20"/>
                <w:szCs w:val="20"/>
              </w:rPr>
              <w:t>understanding 1 is simple</w:t>
            </w:r>
            <w:r w:rsidR="00F413DA">
              <w:rPr>
                <w:rFonts w:eastAsia="SimSun"/>
                <w:sz w:val="20"/>
                <w:szCs w:val="20"/>
              </w:rPr>
              <w:t xml:space="preserve"> and </w:t>
            </w:r>
            <w:bookmarkStart w:id="35" w:name="_GoBack"/>
            <w:bookmarkEnd w:id="35"/>
            <w:r w:rsidR="0065388F">
              <w:rPr>
                <w:rFonts w:eastAsia="SimSun"/>
                <w:sz w:val="20"/>
                <w:szCs w:val="20"/>
              </w:rPr>
              <w:t>straight forward.</w:t>
            </w:r>
          </w:p>
        </w:tc>
      </w:tr>
      <w:tr w:rsidR="0065388F" w:rsidRPr="00584635" w14:paraId="306774AF" w14:textId="77777777" w:rsidTr="00584635">
        <w:tc>
          <w:tcPr>
            <w:tcW w:w="1423" w:type="dxa"/>
          </w:tcPr>
          <w:p w14:paraId="163748C6" w14:textId="172A1081" w:rsidR="0065388F" w:rsidRPr="00584635" w:rsidRDefault="0065388F" w:rsidP="0065388F">
            <w:pPr>
              <w:overflowPunct w:val="0"/>
              <w:autoSpaceDE w:val="0"/>
              <w:autoSpaceDN w:val="0"/>
              <w:adjustRightInd w:val="0"/>
              <w:textAlignment w:val="baseline"/>
              <w:rPr>
                <w:rFonts w:eastAsia="SimSun"/>
                <w:sz w:val="20"/>
                <w:szCs w:val="20"/>
                <w:lang w:val="en-GB" w:eastAsia="en-US"/>
              </w:rPr>
            </w:pPr>
          </w:p>
        </w:tc>
        <w:tc>
          <w:tcPr>
            <w:tcW w:w="1835" w:type="dxa"/>
          </w:tcPr>
          <w:p w14:paraId="61EF7FC3" w14:textId="1A6105D9" w:rsidR="0065388F" w:rsidRPr="00584635" w:rsidRDefault="0065388F" w:rsidP="0065388F">
            <w:pPr>
              <w:overflowPunct w:val="0"/>
              <w:autoSpaceDE w:val="0"/>
              <w:autoSpaceDN w:val="0"/>
              <w:adjustRightInd w:val="0"/>
              <w:textAlignment w:val="baseline"/>
              <w:rPr>
                <w:rFonts w:eastAsia="SimSun"/>
                <w:sz w:val="20"/>
                <w:szCs w:val="20"/>
                <w:lang w:val="en-GB" w:eastAsia="en-US"/>
              </w:rPr>
            </w:pPr>
          </w:p>
        </w:tc>
        <w:tc>
          <w:tcPr>
            <w:tcW w:w="5973" w:type="dxa"/>
          </w:tcPr>
          <w:p w14:paraId="3C053FA5" w14:textId="77777777" w:rsidR="0065388F" w:rsidRPr="00584635" w:rsidRDefault="0065388F" w:rsidP="0065388F">
            <w:pPr>
              <w:overflowPunct w:val="0"/>
              <w:autoSpaceDE w:val="0"/>
              <w:autoSpaceDN w:val="0"/>
              <w:adjustRightInd w:val="0"/>
              <w:textAlignment w:val="baseline"/>
              <w:rPr>
                <w:rFonts w:eastAsia="SimSun"/>
                <w:sz w:val="20"/>
                <w:szCs w:val="20"/>
                <w:lang w:val="en-GB" w:eastAsia="en-US"/>
              </w:rPr>
            </w:pPr>
          </w:p>
        </w:tc>
      </w:tr>
      <w:tr w:rsidR="0065388F" w:rsidRPr="00584635" w14:paraId="08FF31A7" w14:textId="77777777" w:rsidTr="00584635">
        <w:tc>
          <w:tcPr>
            <w:tcW w:w="1423" w:type="dxa"/>
          </w:tcPr>
          <w:p w14:paraId="0BF42BF4" w14:textId="3E00359C" w:rsidR="0065388F" w:rsidRPr="00584635" w:rsidRDefault="0065388F" w:rsidP="0065388F">
            <w:pPr>
              <w:overflowPunct w:val="0"/>
              <w:autoSpaceDE w:val="0"/>
              <w:autoSpaceDN w:val="0"/>
              <w:adjustRightInd w:val="0"/>
              <w:textAlignment w:val="baseline"/>
              <w:rPr>
                <w:rFonts w:eastAsia="Malgun Gothic"/>
                <w:sz w:val="20"/>
                <w:szCs w:val="20"/>
                <w:lang w:val="en-GB" w:eastAsia="ko-KR"/>
              </w:rPr>
            </w:pPr>
          </w:p>
        </w:tc>
        <w:tc>
          <w:tcPr>
            <w:tcW w:w="1835" w:type="dxa"/>
          </w:tcPr>
          <w:p w14:paraId="3146E2F8" w14:textId="660DE467" w:rsidR="0065388F" w:rsidRPr="00584635" w:rsidRDefault="0065388F" w:rsidP="0065388F">
            <w:pPr>
              <w:overflowPunct w:val="0"/>
              <w:autoSpaceDE w:val="0"/>
              <w:autoSpaceDN w:val="0"/>
              <w:adjustRightInd w:val="0"/>
              <w:textAlignment w:val="baseline"/>
              <w:rPr>
                <w:rFonts w:eastAsia="Malgun Gothic"/>
                <w:sz w:val="20"/>
                <w:szCs w:val="20"/>
                <w:lang w:val="en-GB" w:eastAsia="ko-KR"/>
              </w:rPr>
            </w:pPr>
          </w:p>
        </w:tc>
        <w:tc>
          <w:tcPr>
            <w:tcW w:w="5973" w:type="dxa"/>
          </w:tcPr>
          <w:p w14:paraId="077E07D5" w14:textId="43C7E0F5" w:rsidR="0065388F" w:rsidRPr="00584635" w:rsidRDefault="0065388F" w:rsidP="0065388F">
            <w:pPr>
              <w:overflowPunct w:val="0"/>
              <w:autoSpaceDE w:val="0"/>
              <w:autoSpaceDN w:val="0"/>
              <w:adjustRightInd w:val="0"/>
              <w:textAlignment w:val="baseline"/>
              <w:rPr>
                <w:rFonts w:eastAsia="Malgun Gothic"/>
                <w:sz w:val="20"/>
                <w:szCs w:val="20"/>
                <w:lang w:val="en-GB" w:eastAsia="ko-KR"/>
              </w:rPr>
            </w:pPr>
          </w:p>
        </w:tc>
      </w:tr>
      <w:tr w:rsidR="0065388F" w:rsidRPr="00584635" w14:paraId="04B415DF" w14:textId="77777777" w:rsidTr="00584635">
        <w:tc>
          <w:tcPr>
            <w:tcW w:w="1423" w:type="dxa"/>
          </w:tcPr>
          <w:p w14:paraId="41207AC8" w14:textId="08512FCB" w:rsidR="0065388F" w:rsidRPr="00584635" w:rsidRDefault="0065388F" w:rsidP="0065388F">
            <w:pPr>
              <w:overflowPunct w:val="0"/>
              <w:autoSpaceDE w:val="0"/>
              <w:autoSpaceDN w:val="0"/>
              <w:adjustRightInd w:val="0"/>
              <w:textAlignment w:val="baseline"/>
              <w:rPr>
                <w:rFonts w:eastAsia="SimSun"/>
                <w:sz w:val="20"/>
                <w:szCs w:val="20"/>
                <w:lang w:val="en-GB" w:eastAsia="en-US"/>
              </w:rPr>
            </w:pPr>
          </w:p>
        </w:tc>
        <w:tc>
          <w:tcPr>
            <w:tcW w:w="1835" w:type="dxa"/>
          </w:tcPr>
          <w:p w14:paraId="16131D74" w14:textId="3727AE29" w:rsidR="0065388F" w:rsidRPr="00584635" w:rsidRDefault="0065388F" w:rsidP="0065388F">
            <w:pPr>
              <w:overflowPunct w:val="0"/>
              <w:autoSpaceDE w:val="0"/>
              <w:autoSpaceDN w:val="0"/>
              <w:adjustRightInd w:val="0"/>
              <w:textAlignment w:val="baseline"/>
              <w:rPr>
                <w:sz w:val="20"/>
                <w:szCs w:val="20"/>
                <w:lang w:val="en-GB" w:eastAsia="ko-KR"/>
              </w:rPr>
            </w:pPr>
          </w:p>
        </w:tc>
        <w:tc>
          <w:tcPr>
            <w:tcW w:w="5973" w:type="dxa"/>
          </w:tcPr>
          <w:p w14:paraId="765DB9F6" w14:textId="2915749F" w:rsidR="0065388F" w:rsidRPr="00584635" w:rsidRDefault="0065388F" w:rsidP="0065388F">
            <w:pPr>
              <w:overflowPunct w:val="0"/>
              <w:autoSpaceDE w:val="0"/>
              <w:autoSpaceDN w:val="0"/>
              <w:adjustRightInd w:val="0"/>
              <w:textAlignment w:val="baseline"/>
              <w:rPr>
                <w:rFonts w:eastAsia="Malgun Gothic"/>
                <w:sz w:val="20"/>
                <w:szCs w:val="20"/>
                <w:lang w:val="en-GB" w:eastAsia="ko-KR"/>
              </w:rPr>
            </w:pPr>
          </w:p>
        </w:tc>
      </w:tr>
      <w:tr w:rsidR="0065388F" w:rsidRPr="00584635" w14:paraId="5D018A55" w14:textId="77777777" w:rsidTr="00584635">
        <w:tc>
          <w:tcPr>
            <w:tcW w:w="1423" w:type="dxa"/>
          </w:tcPr>
          <w:p w14:paraId="0BB7B719" w14:textId="67A273B3" w:rsidR="0065388F" w:rsidRPr="00584635" w:rsidRDefault="0065388F" w:rsidP="0065388F">
            <w:pPr>
              <w:overflowPunct w:val="0"/>
              <w:autoSpaceDE w:val="0"/>
              <w:autoSpaceDN w:val="0"/>
              <w:adjustRightInd w:val="0"/>
              <w:textAlignment w:val="baseline"/>
              <w:rPr>
                <w:rFonts w:eastAsiaTheme="minorEastAsia"/>
                <w:sz w:val="20"/>
                <w:szCs w:val="20"/>
                <w:lang w:val="en-GB"/>
              </w:rPr>
            </w:pPr>
          </w:p>
        </w:tc>
        <w:tc>
          <w:tcPr>
            <w:tcW w:w="1835" w:type="dxa"/>
          </w:tcPr>
          <w:p w14:paraId="21F7FE92" w14:textId="2DA32A81" w:rsidR="0065388F" w:rsidRPr="00584635" w:rsidRDefault="0065388F" w:rsidP="0065388F">
            <w:pPr>
              <w:overflowPunct w:val="0"/>
              <w:autoSpaceDE w:val="0"/>
              <w:autoSpaceDN w:val="0"/>
              <w:adjustRightInd w:val="0"/>
              <w:textAlignment w:val="baseline"/>
              <w:rPr>
                <w:rFonts w:eastAsiaTheme="minorEastAsia"/>
                <w:sz w:val="20"/>
                <w:szCs w:val="20"/>
                <w:lang w:val="en-GB"/>
              </w:rPr>
            </w:pPr>
          </w:p>
        </w:tc>
        <w:tc>
          <w:tcPr>
            <w:tcW w:w="5973" w:type="dxa"/>
          </w:tcPr>
          <w:p w14:paraId="41EDDB44" w14:textId="77777777" w:rsidR="0065388F" w:rsidRPr="00584635" w:rsidRDefault="0065388F" w:rsidP="0065388F">
            <w:pPr>
              <w:overflowPunct w:val="0"/>
              <w:autoSpaceDE w:val="0"/>
              <w:autoSpaceDN w:val="0"/>
              <w:adjustRightInd w:val="0"/>
              <w:textAlignment w:val="baseline"/>
              <w:rPr>
                <w:sz w:val="20"/>
                <w:szCs w:val="20"/>
                <w:lang w:val="en-GB" w:eastAsia="ko-KR"/>
              </w:rPr>
            </w:pPr>
          </w:p>
        </w:tc>
      </w:tr>
      <w:tr w:rsidR="0065388F" w:rsidRPr="00584635" w14:paraId="70BECE45" w14:textId="77777777" w:rsidTr="00584635">
        <w:tc>
          <w:tcPr>
            <w:tcW w:w="1423" w:type="dxa"/>
          </w:tcPr>
          <w:p w14:paraId="1F24B56C" w14:textId="1CAE973B" w:rsidR="0065388F" w:rsidRPr="00584635" w:rsidRDefault="0065388F" w:rsidP="0065388F">
            <w:pPr>
              <w:overflowPunct w:val="0"/>
              <w:autoSpaceDE w:val="0"/>
              <w:autoSpaceDN w:val="0"/>
              <w:adjustRightInd w:val="0"/>
              <w:textAlignment w:val="baseline"/>
              <w:rPr>
                <w:sz w:val="20"/>
                <w:szCs w:val="20"/>
                <w:lang w:val="en-GB" w:eastAsia="ko-KR"/>
              </w:rPr>
            </w:pPr>
          </w:p>
        </w:tc>
        <w:tc>
          <w:tcPr>
            <w:tcW w:w="1835" w:type="dxa"/>
          </w:tcPr>
          <w:p w14:paraId="5E50C234" w14:textId="76E079D3" w:rsidR="0065388F" w:rsidRPr="00584635" w:rsidRDefault="0065388F" w:rsidP="0065388F">
            <w:pPr>
              <w:overflowPunct w:val="0"/>
              <w:autoSpaceDE w:val="0"/>
              <w:autoSpaceDN w:val="0"/>
              <w:adjustRightInd w:val="0"/>
              <w:textAlignment w:val="baseline"/>
              <w:rPr>
                <w:sz w:val="20"/>
                <w:szCs w:val="20"/>
                <w:lang w:val="en-GB" w:eastAsia="ko-KR"/>
              </w:rPr>
            </w:pPr>
          </w:p>
        </w:tc>
        <w:tc>
          <w:tcPr>
            <w:tcW w:w="5973" w:type="dxa"/>
          </w:tcPr>
          <w:p w14:paraId="5B373A27" w14:textId="5E3D75E3" w:rsidR="0065388F" w:rsidRPr="00584635" w:rsidRDefault="0065388F" w:rsidP="0065388F">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BodyText"/>
        <w:jc w:val="left"/>
        <w:rPr>
          <w:sz w:val="20"/>
        </w:rPr>
      </w:pPr>
    </w:p>
    <w:p w14:paraId="15ADFFF7" w14:textId="77777777" w:rsidR="007B3DCE" w:rsidRPr="0033740F" w:rsidRDefault="007B3DCE" w:rsidP="007B3DCE">
      <w:pPr>
        <w:pStyle w:val="BodyText"/>
        <w:rPr>
          <w:color w:val="0070C0"/>
          <w:sz w:val="20"/>
          <w:u w:val="single"/>
        </w:rPr>
      </w:pPr>
      <w:r w:rsidRPr="0033740F">
        <w:rPr>
          <w:color w:val="0070C0"/>
          <w:sz w:val="20"/>
          <w:u w:val="single"/>
        </w:rPr>
        <w:t>Summary:</w:t>
      </w:r>
    </w:p>
    <w:p w14:paraId="537DC953" w14:textId="77777777" w:rsidR="007B3DCE" w:rsidRDefault="007B3DCE">
      <w:pPr>
        <w:pStyle w:val="BodyText"/>
        <w:jc w:val="left"/>
        <w:rPr>
          <w:sz w:val="20"/>
        </w:rPr>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36" w:name="OLE_LINK60"/>
      <w:bookmarkStart w:id="37" w:name="OLE_LINK59"/>
      <w:bookmarkStart w:id="38" w:name="OLE_LINK58"/>
      <w:bookmarkStart w:id="39" w:name="OLE_LINK48"/>
      <w:bookmarkStart w:id="40" w:name="OLE_LINK47"/>
      <w:bookmarkEnd w:id="5"/>
      <w:bookmarkEnd w:id="6"/>
      <w:bookmarkEnd w:id="7"/>
      <w:bookmarkEnd w:id="8"/>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41" w:name="_Ref101967829"/>
      <w:bookmarkStart w:id="42" w:name="_Ref95489866"/>
      <w:bookmarkStart w:id="43" w:name="_Ref101347134"/>
      <w:bookmarkStart w:id="44" w:name="OLE_LINK2"/>
      <w:bookmarkStart w:id="45" w:name="OLE_LINK1"/>
      <w:bookmarkStart w:id="46" w:name="_Ref78556254"/>
      <w:bookmarkStart w:id="47" w:name="_Ref90981365"/>
      <w:bookmarkEnd w:id="36"/>
      <w:bookmarkEnd w:id="37"/>
      <w:bookmarkEnd w:id="38"/>
      <w:bookmarkEnd w:id="39"/>
      <w:bookmarkEnd w:id="40"/>
      <w:r>
        <w:rPr>
          <w:rFonts w:eastAsia="Arial Unicode MS"/>
          <w:iCs/>
          <w:sz w:val="20"/>
        </w:rPr>
        <w:t>R2-2204809 Discussion on TRS availability when SI change, vivo</w:t>
      </w:r>
      <w:bookmarkEnd w:id="41"/>
    </w:p>
    <w:p w14:paraId="3B126A2F" w14:textId="77777777" w:rsidR="000D5EC2" w:rsidRDefault="002E7D45">
      <w:pPr>
        <w:pStyle w:val="BodyText"/>
        <w:numPr>
          <w:ilvl w:val="0"/>
          <w:numId w:val="12"/>
        </w:numPr>
        <w:spacing w:beforeLines="50" w:before="120"/>
        <w:rPr>
          <w:rFonts w:eastAsia="Arial Unicode MS"/>
          <w:iCs/>
          <w:sz w:val="20"/>
        </w:rPr>
      </w:pPr>
      <w:bookmarkStart w:id="48" w:name="_Ref101967833"/>
      <w:r>
        <w:rPr>
          <w:rFonts w:eastAsia="Arial Unicode MS"/>
          <w:iCs/>
          <w:sz w:val="20"/>
        </w:rPr>
        <w:t>R2-2204908 TRS/CSI-RS configuration in RRC_CONNECTED, DENSO</w:t>
      </w:r>
      <w:bookmarkEnd w:id="48"/>
    </w:p>
    <w:p w14:paraId="4C805681" w14:textId="77777777" w:rsidR="000D5EC2" w:rsidRDefault="002E7D45">
      <w:pPr>
        <w:pStyle w:val="BodyText"/>
        <w:numPr>
          <w:ilvl w:val="0"/>
          <w:numId w:val="12"/>
        </w:numPr>
        <w:spacing w:beforeLines="50" w:before="120"/>
        <w:rPr>
          <w:rFonts w:eastAsia="Arial Unicode MS"/>
          <w:iCs/>
          <w:sz w:val="20"/>
        </w:rPr>
      </w:pPr>
      <w:bookmarkStart w:id="49" w:name="_Ref103182322"/>
      <w:bookmarkEnd w:id="42"/>
      <w:bookmarkEnd w:id="43"/>
      <w:bookmarkEnd w:id="44"/>
      <w:bookmarkEnd w:id="45"/>
      <w:bookmarkEnd w:id="46"/>
      <w:bookmarkEnd w:id="47"/>
      <w:r>
        <w:rPr>
          <w:rFonts w:eastAsia="Arial Unicode MS"/>
          <w:iCs/>
          <w:sz w:val="20"/>
        </w:rPr>
        <w:t>R2-2206046 TRS and CSI-RS exposure, Ericsson</w:t>
      </w:r>
      <w:bookmarkEnd w:id="49"/>
    </w:p>
    <w:sectPr w:rsidR="000D5EC2">
      <w:headerReference w:type="default" r:id="rId19"/>
      <w:footerReference w:type="even" r:id="rId20"/>
      <w:footerReference w:type="default" r:id="rId21"/>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vivo-Chenli" w:date="2022-05-18T19:49:00Z" w:initials="v">
    <w:p w14:paraId="602792C1" w14:textId="020772BB" w:rsidR="00704A9D" w:rsidRDefault="00704A9D">
      <w:pPr>
        <w:pStyle w:val="CommentText"/>
      </w:pPr>
      <w:r>
        <w:rPr>
          <w:rStyle w:val="CommentReference"/>
        </w:rPr>
        <w:annotationRef/>
      </w:r>
      <w:r>
        <w:rPr>
          <w:rFonts w:hint="eastAsia"/>
        </w:rPr>
        <w:t>W</w:t>
      </w:r>
      <w:r>
        <w:t xml:space="preserve">e have some further comments on this further explanation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79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E34" w16cex:dateUtc="2022-05-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792C1" w16cid:durableId="262FB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772CF" w14:textId="77777777" w:rsidR="00935079" w:rsidRDefault="00935079">
      <w:pPr>
        <w:spacing w:after="0" w:line="240" w:lineRule="auto"/>
      </w:pPr>
      <w:r>
        <w:separator/>
      </w:r>
    </w:p>
  </w:endnote>
  <w:endnote w:type="continuationSeparator" w:id="0">
    <w:p w14:paraId="5154F134" w14:textId="77777777" w:rsidR="00935079" w:rsidRDefault="0093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E327" w14:textId="55E5088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2702">
      <w:rPr>
        <w:rStyle w:val="PageNumber"/>
        <w:noProof/>
      </w:rPr>
      <w:t>5</w:t>
    </w:r>
    <w:r>
      <w:rPr>
        <w:rStyle w:val="PageNumber"/>
      </w:rPr>
      <w:fldChar w:fldCharType="end"/>
    </w:r>
  </w:p>
  <w:p w14:paraId="2AB53CA4" w14:textId="0C5A7A76" w:rsidR="000D5EC2" w:rsidRDefault="00D13C3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D2E0C" w14:textId="77777777" w:rsidR="00935079" w:rsidRDefault="00935079">
      <w:pPr>
        <w:spacing w:after="0" w:line="240" w:lineRule="auto"/>
      </w:pPr>
      <w:r>
        <w:separator/>
      </w:r>
    </w:p>
  </w:footnote>
  <w:footnote w:type="continuationSeparator" w:id="0">
    <w:p w14:paraId="2F913C70" w14:textId="77777777" w:rsidR="00935079" w:rsidRDefault="00935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11"/>
  </w:num>
  <w:num w:numId="4">
    <w:abstractNumId w:val="5"/>
  </w:num>
  <w:num w:numId="5">
    <w:abstractNumId w:val="6"/>
  </w:num>
  <w:num w:numId="6">
    <w:abstractNumId w:val="14"/>
  </w:num>
  <w:num w:numId="7">
    <w:abstractNumId w:val="2"/>
  </w:num>
  <w:num w:numId="8">
    <w:abstractNumId w:val="3"/>
  </w:num>
  <w:num w:numId="9">
    <w:abstractNumId w:val="0"/>
  </w:num>
  <w:num w:numId="10">
    <w:abstractNumId w:val="8"/>
  </w:num>
  <w:num w:numId="11">
    <w:abstractNumId w:val="9"/>
  </w:num>
  <w:num w:numId="12">
    <w:abstractNumId w:val="1"/>
  </w:num>
  <w:num w:numId="13">
    <w:abstractNumId w:val="7"/>
  </w:num>
  <w:num w:numId="14">
    <w:abstractNumId w:val="10"/>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3D9C"/>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AE1"/>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4927"/>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03"/>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BFE"/>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2FC"/>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1C7"/>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3C77"/>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6F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77"/>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343"/>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88F"/>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0E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4A9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758"/>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2CE"/>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02"/>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079"/>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936"/>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3931"/>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483"/>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98D"/>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3DA"/>
    <w:rsid w:val="00F4149A"/>
    <w:rsid w:val="00F41C1F"/>
    <w:rsid w:val="00F42484"/>
    <w:rsid w:val="00F42C97"/>
    <w:rsid w:val="00F42EAF"/>
    <w:rsid w:val="00F4359C"/>
    <w:rsid w:val="00F446A3"/>
    <w:rsid w:val="00F4490E"/>
    <w:rsid w:val="00F45530"/>
    <w:rsid w:val="00F45DB1"/>
    <w:rsid w:val="00F4614D"/>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15:docId w15:val="{68A8166E-84E7-454F-81DA-D8D9C740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1">
    <w:name w:val="未处理的提及1"/>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 w:type="paragraph" w:styleId="Revision">
    <w:name w:val="Revision"/>
    <w:hidden/>
    <w:uiPriority w:val="99"/>
    <w:semiHidden/>
    <w:rsid w:val="007D5758"/>
    <w:pPr>
      <w:spacing w:after="0" w:line="240" w:lineRule="auto"/>
    </w:pPr>
    <w:rPr>
      <w:rFonts w:eastAsia="Times New Roman"/>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mailto:lihaitao@oppo.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D7365-7746-4054-8B10-066B8C25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Huawei - Jagdeep</cp:lastModifiedBy>
  <cp:revision>2</cp:revision>
  <cp:lastPrinted>2007-08-29T03:45:00Z</cp:lastPrinted>
  <dcterms:created xsi:type="dcterms:W3CDTF">2022-05-19T08:28:00Z</dcterms:created>
  <dcterms:modified xsi:type="dcterms:W3CDTF">2022-05-19T08:28:00Z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