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6F9AA" w14:textId="0E8C46D9" w:rsidR="000D5EC2" w:rsidRDefault="002E7D45">
      <w:pPr>
        <w:pStyle w:val="Header"/>
        <w:rPr>
          <w:rFonts w:ascii="Times New Roman" w:eastAsia="Arial Unicode MS" w:hAnsi="Times New Roman"/>
          <w:sz w:val="22"/>
          <w:szCs w:val="22"/>
          <w:lang w:val="en-GB"/>
        </w:rPr>
      </w:pPr>
      <w:r>
        <w:rPr>
          <w:rFonts w:ascii="Times New Roman" w:eastAsia="Arial Unicode MS" w:hAnsi="Times New Roman"/>
          <w:sz w:val="22"/>
          <w:szCs w:val="22"/>
          <w:lang w:val="en-GB"/>
        </w:rPr>
        <w:t>3GPP TSG-RAN WG2 Meeting #11</w:t>
      </w:r>
      <w:r>
        <w:rPr>
          <w:rFonts w:ascii="Times New Roman" w:eastAsia="Arial Unicode MS" w:hAnsi="Times New Roman" w:hint="eastAsia"/>
          <w:sz w:val="22"/>
          <w:szCs w:val="22"/>
          <w:lang w:val="en-GB"/>
        </w:rPr>
        <w:t>8</w:t>
      </w:r>
      <w:r>
        <w:rPr>
          <w:rFonts w:ascii="Times New Roman" w:eastAsia="Arial Unicode MS" w:hAnsi="Times New Roman"/>
          <w:sz w:val="22"/>
          <w:szCs w:val="22"/>
          <w:lang w:val="en-GB"/>
        </w:rPr>
        <w:t xml:space="preserve">-e                                                     </w:t>
      </w:r>
      <w:r>
        <w:rPr>
          <w:rFonts w:ascii="Times New Roman" w:eastAsia="Arial Unicode MS" w:hAnsi="Times New Roman" w:hint="eastAsia"/>
          <w:sz w:val="22"/>
          <w:szCs w:val="22"/>
          <w:lang w:val="en-GB"/>
        </w:rPr>
        <w:t xml:space="preserve">                      </w:t>
      </w:r>
      <w:r>
        <w:rPr>
          <w:rFonts w:ascii="Times New Roman" w:eastAsia="Arial Unicode MS" w:hAnsi="Times New Roman"/>
          <w:sz w:val="22"/>
          <w:szCs w:val="22"/>
          <w:lang w:val="en-GB"/>
        </w:rPr>
        <w:t>R2-</w:t>
      </w:r>
      <w:r>
        <w:t xml:space="preserve"> </w:t>
      </w:r>
      <w:r w:rsidR="00714395">
        <w:rPr>
          <w:rFonts w:ascii="Times New Roman" w:eastAsia="Arial Unicode MS" w:hAnsi="Times New Roman"/>
          <w:sz w:val="22"/>
          <w:szCs w:val="22"/>
          <w:lang w:val="en-GB"/>
        </w:rPr>
        <w:t>220</w:t>
      </w:r>
      <w:r w:rsidR="005364A7">
        <w:rPr>
          <w:rFonts w:ascii="Times New Roman" w:eastAsia="Arial Unicode MS" w:hAnsi="Times New Roman"/>
          <w:sz w:val="22"/>
          <w:szCs w:val="22"/>
          <w:lang w:val="en-GB"/>
        </w:rPr>
        <w:t>xxxx</w:t>
      </w:r>
    </w:p>
    <w:p w14:paraId="7D34C020" w14:textId="77777777" w:rsidR="000D5EC2" w:rsidRDefault="002E7D45">
      <w:pPr>
        <w:pStyle w:val="Header"/>
        <w:rPr>
          <w:rFonts w:ascii="Times New Roman" w:eastAsia="Arial Unicode MS" w:hAnsi="Times New Roman"/>
          <w:b w:val="0"/>
          <w:sz w:val="22"/>
          <w:szCs w:val="22"/>
        </w:rPr>
      </w:pPr>
      <w:r>
        <w:rPr>
          <w:rFonts w:ascii="Times New Roman" w:eastAsia="Arial Unicode MS" w:hAnsi="Times New Roman"/>
          <w:sz w:val="22"/>
          <w:szCs w:val="22"/>
        </w:rPr>
        <w:t>Online, 9</w:t>
      </w:r>
      <w:r>
        <w:rPr>
          <w:rFonts w:ascii="Times New Roman" w:eastAsia="Arial Unicode MS" w:hAnsi="Times New Roman"/>
          <w:sz w:val="22"/>
          <w:szCs w:val="22"/>
          <w:vertAlign w:val="superscript"/>
        </w:rPr>
        <w:t>th</w:t>
      </w:r>
      <w:r>
        <w:rPr>
          <w:rFonts w:ascii="Times New Roman" w:eastAsia="Arial Unicode MS" w:hAnsi="Times New Roman"/>
          <w:sz w:val="22"/>
          <w:szCs w:val="22"/>
        </w:rPr>
        <w:t xml:space="preserve"> May</w:t>
      </w:r>
      <w:r>
        <w:rPr>
          <w:rFonts w:ascii="Times New Roman" w:eastAsia="Arial Unicode MS" w:hAnsi="Times New Roman" w:hint="eastAsia"/>
          <w:sz w:val="22"/>
          <w:szCs w:val="22"/>
        </w:rPr>
        <w:t xml:space="preserve"> </w:t>
      </w:r>
      <w:r>
        <w:rPr>
          <w:rFonts w:ascii="Times New Roman" w:eastAsia="Arial Unicode MS" w:hAnsi="Times New Roman"/>
          <w:sz w:val="22"/>
          <w:szCs w:val="22"/>
        </w:rPr>
        <w:t>–</w:t>
      </w:r>
      <w:r>
        <w:rPr>
          <w:rFonts w:ascii="Times New Roman" w:eastAsia="Arial Unicode MS" w:hAnsi="Times New Roman" w:hint="eastAsia"/>
          <w:sz w:val="22"/>
          <w:szCs w:val="22"/>
        </w:rPr>
        <w:t xml:space="preserve"> </w:t>
      </w:r>
      <w:r>
        <w:rPr>
          <w:rFonts w:ascii="Times New Roman" w:eastAsia="Arial Unicode MS" w:hAnsi="Times New Roman"/>
          <w:sz w:val="22"/>
          <w:szCs w:val="22"/>
        </w:rPr>
        <w:t>20</w:t>
      </w:r>
      <w:r>
        <w:rPr>
          <w:rFonts w:ascii="Times New Roman" w:eastAsia="Arial Unicode MS" w:hAnsi="Times New Roman"/>
          <w:sz w:val="22"/>
          <w:szCs w:val="22"/>
          <w:vertAlign w:val="superscript"/>
        </w:rPr>
        <w:t>th</w:t>
      </w:r>
      <w:r>
        <w:rPr>
          <w:rFonts w:ascii="Times New Roman" w:eastAsia="Arial Unicode MS" w:hAnsi="Times New Roman" w:hint="eastAsia"/>
          <w:sz w:val="22"/>
          <w:szCs w:val="22"/>
          <w:vertAlign w:val="superscript"/>
        </w:rPr>
        <w:t xml:space="preserve"> </w:t>
      </w:r>
      <w:r>
        <w:rPr>
          <w:rFonts w:ascii="Times New Roman" w:eastAsia="Arial Unicode MS" w:hAnsi="Times New Roman"/>
          <w:sz w:val="22"/>
          <w:szCs w:val="22"/>
        </w:rPr>
        <w:t>May, 2022</w:t>
      </w:r>
    </w:p>
    <w:p w14:paraId="6BBB95DE" w14:textId="77777777" w:rsidR="000D5EC2" w:rsidRDefault="002E7D45">
      <w:pPr>
        <w:pStyle w:val="Header"/>
        <w:jc w:val="both"/>
        <w:rPr>
          <w:rFonts w:ascii="Times New Roman" w:eastAsia="Arial Unicode MS" w:hAnsi="Times New Roman"/>
          <w:i/>
          <w:sz w:val="18"/>
          <w:szCs w:val="18"/>
          <w:lang w:val="en-GB"/>
        </w:rPr>
      </w:pPr>
      <w:r>
        <w:rPr>
          <w:rFonts w:ascii="Times New Roman" w:eastAsia="Arial Unicode MS" w:hAnsi="Times New Roman"/>
          <w:sz w:val="22"/>
          <w:szCs w:val="22"/>
          <w:lang w:val="en-GB"/>
        </w:rPr>
        <w:tab/>
      </w:r>
      <w:r>
        <w:rPr>
          <w:rFonts w:ascii="Times New Roman" w:eastAsia="Arial Unicode MS" w:hAnsi="Times New Roman"/>
          <w:sz w:val="22"/>
          <w:szCs w:val="22"/>
          <w:lang w:val="en-GB"/>
        </w:rPr>
        <w:tab/>
      </w:r>
    </w:p>
    <w:p w14:paraId="16714470" w14:textId="77777777" w:rsidR="000D5EC2" w:rsidRDefault="002E7D45">
      <w:pPr>
        <w:pStyle w:val="Header"/>
        <w:tabs>
          <w:tab w:val="clear" w:pos="4536"/>
          <w:tab w:val="left" w:pos="1800"/>
        </w:tabs>
        <w:ind w:left="1800" w:hanging="1800"/>
        <w:jc w:val="both"/>
        <w:rPr>
          <w:rFonts w:ascii="Times New Roman" w:eastAsia="Arial Unicode MS" w:hAnsi="Times New Roman"/>
          <w:sz w:val="22"/>
          <w:szCs w:val="22"/>
        </w:rPr>
      </w:pPr>
      <w:r>
        <w:rPr>
          <w:rFonts w:ascii="Times New Roman" w:eastAsia="Arial Unicode MS" w:hAnsi="Times New Roman"/>
          <w:sz w:val="22"/>
          <w:szCs w:val="22"/>
        </w:rPr>
        <w:t>Source:</w:t>
      </w:r>
      <w:r>
        <w:rPr>
          <w:rFonts w:ascii="Times New Roman" w:eastAsia="Arial Unicode MS" w:hAnsi="Times New Roman"/>
          <w:sz w:val="22"/>
          <w:szCs w:val="22"/>
        </w:rPr>
        <w:tab/>
        <w:t xml:space="preserve">CATT </w:t>
      </w:r>
    </w:p>
    <w:p w14:paraId="125B27A0" w14:textId="7B09CC1A" w:rsidR="000D5EC2" w:rsidRDefault="002E7D45">
      <w:pPr>
        <w:pStyle w:val="Header"/>
        <w:tabs>
          <w:tab w:val="clear" w:pos="4536"/>
          <w:tab w:val="left" w:pos="1800"/>
        </w:tabs>
        <w:jc w:val="both"/>
        <w:rPr>
          <w:rFonts w:ascii="Times New Roman" w:eastAsia="Arial Unicode MS" w:hAnsi="Times New Roman"/>
          <w:sz w:val="22"/>
          <w:szCs w:val="22"/>
        </w:rPr>
      </w:pPr>
      <w:r>
        <w:rPr>
          <w:rFonts w:ascii="Times New Roman" w:eastAsia="Arial Unicode MS" w:hAnsi="Times New Roman"/>
          <w:sz w:val="22"/>
          <w:szCs w:val="22"/>
        </w:rPr>
        <w:t>Title:</w:t>
      </w:r>
      <w:bookmarkStart w:id="0" w:name="Title"/>
      <w:bookmarkEnd w:id="0"/>
      <w:r>
        <w:rPr>
          <w:rFonts w:ascii="Times New Roman" w:eastAsia="Arial Unicode MS" w:hAnsi="Times New Roman"/>
          <w:sz w:val="22"/>
          <w:szCs w:val="22"/>
        </w:rPr>
        <w:tab/>
        <w:t>Report of [AT118-e][</w:t>
      </w:r>
      <w:proofErr w:type="gramStart"/>
      <w:r>
        <w:rPr>
          <w:rFonts w:ascii="Times New Roman" w:eastAsia="Arial Unicode MS" w:hAnsi="Times New Roman"/>
          <w:sz w:val="22"/>
          <w:szCs w:val="22"/>
        </w:rPr>
        <w:t>071][</w:t>
      </w:r>
      <w:proofErr w:type="spellStart"/>
      <w:proofErr w:type="gramEnd"/>
      <w:r>
        <w:rPr>
          <w:rFonts w:ascii="Times New Roman" w:eastAsia="Arial Unicode MS" w:hAnsi="Times New Roman"/>
          <w:sz w:val="22"/>
          <w:szCs w:val="22"/>
        </w:rPr>
        <w:t>ePowSav</w:t>
      </w:r>
      <w:proofErr w:type="spellEnd"/>
      <w:r>
        <w:rPr>
          <w:rFonts w:ascii="Times New Roman" w:eastAsia="Arial Unicode MS" w:hAnsi="Times New Roman"/>
          <w:sz w:val="22"/>
          <w:szCs w:val="22"/>
        </w:rPr>
        <w:t>] RRC (CATT)</w:t>
      </w:r>
      <w:r w:rsidR="000A5189">
        <w:rPr>
          <w:rFonts w:ascii="Times New Roman" w:eastAsia="Arial Unicode MS" w:hAnsi="Times New Roman"/>
          <w:sz w:val="22"/>
          <w:szCs w:val="22"/>
        </w:rPr>
        <w:t xml:space="preserve"> – Phase 2</w:t>
      </w:r>
    </w:p>
    <w:p w14:paraId="4E0BDBAC" w14:textId="77777777" w:rsidR="000D5EC2" w:rsidRDefault="002E7D45">
      <w:pPr>
        <w:pStyle w:val="Header"/>
        <w:tabs>
          <w:tab w:val="left" w:pos="1800"/>
        </w:tabs>
        <w:jc w:val="both"/>
        <w:rPr>
          <w:rFonts w:ascii="Times New Roman" w:eastAsia="Arial Unicode MS" w:hAnsi="Times New Roman"/>
          <w:sz w:val="22"/>
          <w:szCs w:val="22"/>
        </w:rPr>
      </w:pPr>
      <w:r>
        <w:rPr>
          <w:rFonts w:ascii="Times New Roman" w:eastAsia="Arial Unicode MS" w:hAnsi="Times New Roman"/>
          <w:sz w:val="22"/>
          <w:szCs w:val="22"/>
        </w:rPr>
        <w:t>Agenda Item:</w:t>
      </w:r>
      <w:bookmarkStart w:id="1" w:name="Source"/>
      <w:bookmarkEnd w:id="1"/>
      <w:r>
        <w:rPr>
          <w:rFonts w:ascii="Times New Roman" w:eastAsia="Arial Unicode MS" w:hAnsi="Times New Roman"/>
          <w:sz w:val="22"/>
          <w:szCs w:val="22"/>
        </w:rPr>
        <w:tab/>
        <w:t>6.9.1.3</w:t>
      </w:r>
    </w:p>
    <w:p w14:paraId="37F73851" w14:textId="77777777" w:rsidR="000D5EC2" w:rsidRDefault="002E7D45">
      <w:pPr>
        <w:pStyle w:val="Header"/>
        <w:tabs>
          <w:tab w:val="left" w:pos="1800"/>
        </w:tabs>
        <w:jc w:val="both"/>
        <w:rPr>
          <w:rFonts w:ascii="Times New Roman" w:eastAsia="Arial Unicode MS" w:hAnsi="Times New Roman"/>
        </w:rPr>
      </w:pPr>
      <w:r>
        <w:rPr>
          <w:rFonts w:ascii="Times New Roman" w:eastAsia="Arial Unicode MS" w:hAnsi="Times New Roman"/>
          <w:sz w:val="22"/>
          <w:szCs w:val="22"/>
        </w:rPr>
        <w:t>Document for:</w:t>
      </w:r>
      <w:r>
        <w:rPr>
          <w:rFonts w:ascii="Times New Roman" w:eastAsia="Arial Unicode MS" w:hAnsi="Times New Roman"/>
          <w:sz w:val="22"/>
          <w:szCs w:val="22"/>
        </w:rPr>
        <w:tab/>
      </w:r>
      <w:bookmarkStart w:id="2" w:name="DocumentFor"/>
      <w:bookmarkEnd w:id="2"/>
      <w:r>
        <w:rPr>
          <w:rFonts w:ascii="Times New Roman" w:eastAsia="Arial Unicode MS" w:hAnsi="Times New Roman"/>
          <w:sz w:val="22"/>
          <w:szCs w:val="22"/>
        </w:rPr>
        <w:t>Discussion and Decision</w:t>
      </w:r>
    </w:p>
    <w:p w14:paraId="2238454F" w14:textId="77777777" w:rsidR="000D5EC2" w:rsidRDefault="000D5EC2">
      <w:pPr>
        <w:pBdr>
          <w:bottom w:val="single" w:sz="4" w:space="1" w:color="auto"/>
        </w:pBdr>
        <w:tabs>
          <w:tab w:val="left" w:pos="2552"/>
        </w:tabs>
        <w:jc w:val="both"/>
        <w:rPr>
          <w:rFonts w:eastAsia="Arial Unicode MS"/>
        </w:rPr>
      </w:pPr>
    </w:p>
    <w:p w14:paraId="63C79EEB" w14:textId="77777777" w:rsidR="000D5EC2" w:rsidRDefault="002E7D45">
      <w:pPr>
        <w:pStyle w:val="Heading1"/>
        <w:tabs>
          <w:tab w:val="clear" w:pos="567"/>
          <w:tab w:val="left" w:pos="432"/>
        </w:tabs>
        <w:ind w:left="432" w:hanging="432"/>
        <w:jc w:val="both"/>
        <w:rPr>
          <w:rFonts w:eastAsia="Arial Unicode MS"/>
          <w:szCs w:val="28"/>
        </w:rPr>
      </w:pPr>
      <w:bookmarkStart w:id="3" w:name="_Ref83278801"/>
      <w:r>
        <w:rPr>
          <w:rFonts w:eastAsia="Arial Unicode MS"/>
          <w:szCs w:val="28"/>
        </w:rPr>
        <w:t>Introduction</w:t>
      </w:r>
      <w:bookmarkEnd w:id="3"/>
    </w:p>
    <w:p w14:paraId="7C28988D" w14:textId="7E689A0B" w:rsidR="000D5EC2" w:rsidRDefault="002E7D45">
      <w:pPr>
        <w:pStyle w:val="BodyText"/>
        <w:spacing w:before="240"/>
        <w:rPr>
          <w:rFonts w:eastAsia="Arial Unicode MS"/>
          <w:sz w:val="20"/>
        </w:rPr>
      </w:pPr>
      <w:r>
        <w:rPr>
          <w:rFonts w:eastAsia="Arial Unicode MS"/>
          <w:sz w:val="20"/>
        </w:rPr>
        <w:t xml:space="preserve">This contribution provides the report of the </w:t>
      </w:r>
      <w:r w:rsidR="000A5189">
        <w:rPr>
          <w:rFonts w:eastAsia="Arial Unicode MS"/>
          <w:sz w:val="20"/>
        </w:rPr>
        <w:t xml:space="preserve">Phase 2 of the </w:t>
      </w:r>
      <w:r>
        <w:rPr>
          <w:rFonts w:eastAsia="Arial Unicode MS"/>
          <w:sz w:val="20"/>
        </w:rPr>
        <w:t>following email discussion:</w:t>
      </w:r>
    </w:p>
    <w:p w14:paraId="3C714ABD" w14:textId="77777777" w:rsidR="000D5EC2" w:rsidRDefault="002E7D45">
      <w:pPr>
        <w:pStyle w:val="EmailDiscussion"/>
        <w:overflowPunct/>
        <w:autoSpaceDE/>
        <w:autoSpaceDN/>
        <w:adjustRightInd/>
        <w:textAlignment w:val="auto"/>
        <w:rPr>
          <w:sz w:val="22"/>
        </w:rPr>
      </w:pPr>
      <w:bookmarkStart w:id="4" w:name="_Hlk103135110"/>
      <w:r>
        <w:rPr>
          <w:sz w:val="22"/>
        </w:rPr>
        <w:t>[AT118-e][071][</w:t>
      </w:r>
      <w:proofErr w:type="spellStart"/>
      <w:r>
        <w:rPr>
          <w:sz w:val="22"/>
        </w:rPr>
        <w:t>ePowSav</w:t>
      </w:r>
      <w:proofErr w:type="spellEnd"/>
      <w:r>
        <w:rPr>
          <w:sz w:val="22"/>
        </w:rPr>
        <w:t>] RRC (CATT)</w:t>
      </w:r>
    </w:p>
    <w:p w14:paraId="614D15B1" w14:textId="77777777" w:rsidR="000D5EC2" w:rsidRDefault="002E7D45">
      <w:pPr>
        <w:pStyle w:val="EmailDiscussion2"/>
      </w:pPr>
      <w:r>
        <w:tab/>
        <w:t xml:space="preserve">Scope: 1. For TRS/CSI-RS Address remaining issues, from </w:t>
      </w:r>
      <w:proofErr w:type="spellStart"/>
      <w:r>
        <w:t>tdocs</w:t>
      </w:r>
      <w:proofErr w:type="spellEnd"/>
      <w:r>
        <w:t xml:space="preserve"> under 6.9.3.3. not already addressed, Identify agreements, discussion points, etc. 2a. Allow further checking of the RRC Rapporteur resolutions in the RRC CR. 2b. Update the CR </w:t>
      </w:r>
      <w:proofErr w:type="spellStart"/>
      <w:r>
        <w:t>acc</w:t>
      </w:r>
      <w:proofErr w:type="spellEnd"/>
      <w:r>
        <w:t xml:space="preserve"> to meeting agreements </w:t>
      </w:r>
    </w:p>
    <w:p w14:paraId="654609C1" w14:textId="77777777" w:rsidR="000D5EC2" w:rsidRDefault="002E7D45">
      <w:pPr>
        <w:pStyle w:val="EmailDiscussion2"/>
      </w:pPr>
      <w:r>
        <w:tab/>
        <w:t>Intended outcome: 1. Report. 2 Agreed CR (in the end)</w:t>
      </w:r>
    </w:p>
    <w:p w14:paraId="4AF124E1" w14:textId="77777777" w:rsidR="000D5EC2" w:rsidRDefault="002E7D45">
      <w:pPr>
        <w:pStyle w:val="EmailDiscussion2"/>
      </w:pPr>
      <w:r>
        <w:tab/>
        <w:t xml:space="preserve">Deadline: CB W2 Tuesday, CR agreement expected by Post meeting discussion. </w:t>
      </w:r>
      <w:bookmarkEnd w:id="4"/>
    </w:p>
    <w:p w14:paraId="0DEA9222" w14:textId="0B32D788" w:rsidR="000A5189" w:rsidRDefault="000A5189" w:rsidP="000A5189">
      <w:pPr>
        <w:pStyle w:val="EmailDiscussion2"/>
        <w:ind w:left="363"/>
        <w:rPr>
          <w:rFonts w:ascii="Times New Roman" w:eastAsia="Arial Unicode MS" w:hAnsi="Times New Roman"/>
          <w:lang w:val="en-US" w:eastAsia="zh-CN"/>
        </w:rPr>
      </w:pPr>
      <w:r w:rsidRPr="000A5189">
        <w:rPr>
          <w:rFonts w:ascii="Times New Roman" w:eastAsia="Arial Unicode MS" w:hAnsi="Times New Roman"/>
          <w:lang w:val="en-US" w:eastAsia="zh-CN"/>
        </w:rPr>
        <w:t>As background</w:t>
      </w:r>
      <w:r>
        <w:rPr>
          <w:rFonts w:ascii="Times New Roman" w:eastAsia="Arial Unicode MS" w:hAnsi="Times New Roman"/>
          <w:lang w:val="en-US" w:eastAsia="zh-CN"/>
        </w:rPr>
        <w:t xml:space="preserve">, the Chair’s notes </w:t>
      </w:r>
      <w:r w:rsidR="008C3B27">
        <w:rPr>
          <w:rFonts w:ascii="Times New Roman" w:eastAsia="Arial Unicode MS" w:hAnsi="Times New Roman"/>
          <w:lang w:val="en-US" w:eastAsia="zh-CN"/>
        </w:rPr>
        <w:t>for</w:t>
      </w:r>
      <w:r>
        <w:rPr>
          <w:rFonts w:ascii="Times New Roman" w:eastAsia="Arial Unicode MS" w:hAnsi="Times New Roman"/>
          <w:lang w:val="en-US" w:eastAsia="zh-CN"/>
        </w:rPr>
        <w:t xml:space="preserve"> the related on-line discussion are copied below:</w:t>
      </w:r>
    </w:p>
    <w:tbl>
      <w:tblPr>
        <w:tblStyle w:val="TableGrid"/>
        <w:tblW w:w="0" w:type="auto"/>
        <w:tblInd w:w="363" w:type="dxa"/>
        <w:tblLook w:val="04A0" w:firstRow="1" w:lastRow="0" w:firstColumn="1" w:lastColumn="0" w:noHBand="0" w:noVBand="1"/>
      </w:tblPr>
      <w:tblGrid>
        <w:gridCol w:w="8923"/>
      </w:tblGrid>
      <w:tr w:rsidR="000A5189" w:rsidRPr="00D13C3C" w14:paraId="2711CE8B" w14:textId="77777777" w:rsidTr="000A5189">
        <w:tc>
          <w:tcPr>
            <w:tcW w:w="9286" w:type="dxa"/>
          </w:tcPr>
          <w:p w14:paraId="7C784ACA" w14:textId="77777777" w:rsidR="00D13C3C" w:rsidRPr="00D13C3C" w:rsidRDefault="00D13C3C" w:rsidP="00D13C3C">
            <w:pPr>
              <w:pStyle w:val="Doc-title"/>
              <w:rPr>
                <w:sz w:val="20"/>
              </w:rPr>
            </w:pPr>
            <w:r w:rsidRPr="00D13C3C">
              <w:rPr>
                <w:sz w:val="20"/>
              </w:rPr>
              <w:t>R2-2206493</w:t>
            </w:r>
            <w:r w:rsidRPr="00D13C3C">
              <w:rPr>
                <w:sz w:val="20"/>
              </w:rPr>
              <w:tab/>
              <w:t>Report of [AT118-e][071][</w:t>
            </w:r>
            <w:proofErr w:type="spellStart"/>
            <w:r w:rsidRPr="00D13C3C">
              <w:rPr>
                <w:sz w:val="20"/>
              </w:rPr>
              <w:t>ePowSav</w:t>
            </w:r>
            <w:proofErr w:type="spellEnd"/>
            <w:r w:rsidRPr="00D13C3C">
              <w:rPr>
                <w:sz w:val="20"/>
              </w:rPr>
              <w:t>] RRC (CATT)</w:t>
            </w:r>
            <w:r w:rsidRPr="00D13C3C">
              <w:rPr>
                <w:sz w:val="20"/>
              </w:rPr>
              <w:tab/>
              <w:t>CATT</w:t>
            </w:r>
          </w:p>
          <w:p w14:paraId="2DDA18CA" w14:textId="77777777" w:rsidR="00D13C3C" w:rsidRPr="00D13C3C" w:rsidRDefault="00D13C3C" w:rsidP="00D13C3C">
            <w:pPr>
              <w:pStyle w:val="Doc-text2"/>
              <w:rPr>
                <w:sz w:val="20"/>
              </w:rPr>
            </w:pPr>
            <w:r w:rsidRPr="00D13C3C">
              <w:rPr>
                <w:sz w:val="20"/>
              </w:rPr>
              <w:t>DISCUSSION</w:t>
            </w:r>
          </w:p>
          <w:p w14:paraId="22F5C0BF" w14:textId="77777777" w:rsidR="00D13C3C" w:rsidRPr="00D13C3C" w:rsidRDefault="00D13C3C" w:rsidP="00D13C3C">
            <w:pPr>
              <w:pStyle w:val="Doc-text2"/>
              <w:rPr>
                <w:sz w:val="20"/>
              </w:rPr>
            </w:pPr>
            <w:r w:rsidRPr="00D13C3C">
              <w:rPr>
                <w:sz w:val="20"/>
              </w:rPr>
              <w:t>P3</w:t>
            </w:r>
          </w:p>
          <w:p w14:paraId="48F01E2D" w14:textId="77777777" w:rsidR="00D13C3C" w:rsidRPr="00D13C3C" w:rsidRDefault="00D13C3C" w:rsidP="00D13C3C">
            <w:pPr>
              <w:pStyle w:val="Doc-text2"/>
              <w:numPr>
                <w:ilvl w:val="0"/>
                <w:numId w:val="15"/>
              </w:numPr>
              <w:spacing w:after="0" w:line="240" w:lineRule="auto"/>
              <w:rPr>
                <w:sz w:val="20"/>
              </w:rPr>
            </w:pPr>
            <w:r w:rsidRPr="00D13C3C">
              <w:rPr>
                <w:sz w:val="20"/>
              </w:rPr>
              <w:t>CATT think this is for a stable configuration, for which there is no need to frequently re-activate.</w:t>
            </w:r>
          </w:p>
          <w:p w14:paraId="3EC2866E" w14:textId="77777777" w:rsidR="00D13C3C" w:rsidRPr="00D13C3C" w:rsidRDefault="00D13C3C" w:rsidP="00D13C3C">
            <w:pPr>
              <w:pStyle w:val="Doc-text2"/>
              <w:numPr>
                <w:ilvl w:val="0"/>
                <w:numId w:val="15"/>
              </w:numPr>
              <w:spacing w:after="0" w:line="240" w:lineRule="auto"/>
              <w:rPr>
                <w:sz w:val="20"/>
              </w:rPr>
            </w:pPr>
            <w:r w:rsidRPr="00D13C3C">
              <w:rPr>
                <w:sz w:val="20"/>
              </w:rPr>
              <w:t>Xiaomi prefer R1 decision, but no strong concerns.</w:t>
            </w:r>
          </w:p>
          <w:p w14:paraId="47ABFAE2" w14:textId="77777777" w:rsidR="00D13C3C" w:rsidRPr="00D13C3C" w:rsidRDefault="00D13C3C" w:rsidP="00D13C3C">
            <w:pPr>
              <w:pStyle w:val="Doc-text2"/>
              <w:numPr>
                <w:ilvl w:val="0"/>
                <w:numId w:val="15"/>
              </w:numPr>
              <w:spacing w:after="0" w:line="240" w:lineRule="auto"/>
              <w:rPr>
                <w:sz w:val="20"/>
              </w:rPr>
            </w:pPr>
            <w:r w:rsidRPr="00D13C3C">
              <w:rPr>
                <w:sz w:val="20"/>
              </w:rPr>
              <w:t xml:space="preserve">QC want to add the comment that it doesn’t override the validity timer. </w:t>
            </w:r>
          </w:p>
          <w:p w14:paraId="2BC49089" w14:textId="77777777" w:rsidR="00D13C3C" w:rsidRPr="00D13C3C" w:rsidRDefault="00D13C3C" w:rsidP="00D13C3C">
            <w:pPr>
              <w:pStyle w:val="Doc-text2"/>
              <w:ind w:left="1259" w:firstLine="0"/>
              <w:rPr>
                <w:sz w:val="20"/>
              </w:rPr>
            </w:pPr>
            <w:r w:rsidRPr="00D13C3C">
              <w:rPr>
                <w:sz w:val="20"/>
              </w:rPr>
              <w:t>P1</w:t>
            </w:r>
          </w:p>
          <w:p w14:paraId="2EE9A8D8" w14:textId="77777777" w:rsidR="00D13C3C" w:rsidRPr="00D13C3C" w:rsidRDefault="00D13C3C" w:rsidP="00D13C3C">
            <w:pPr>
              <w:pStyle w:val="Doc-text2"/>
              <w:numPr>
                <w:ilvl w:val="0"/>
                <w:numId w:val="15"/>
              </w:numPr>
              <w:spacing w:after="0" w:line="240" w:lineRule="auto"/>
              <w:rPr>
                <w:sz w:val="20"/>
              </w:rPr>
            </w:pPr>
            <w:r w:rsidRPr="00D13C3C">
              <w:rPr>
                <w:sz w:val="20"/>
              </w:rPr>
              <w:t>Xiaomi want to make further clarifications.</w:t>
            </w:r>
          </w:p>
          <w:p w14:paraId="54FF2E79" w14:textId="77777777" w:rsidR="00D13C3C" w:rsidRPr="00D13C3C" w:rsidRDefault="00D13C3C" w:rsidP="00D13C3C">
            <w:pPr>
              <w:pStyle w:val="Doc-text2"/>
              <w:ind w:left="1619" w:firstLine="0"/>
              <w:rPr>
                <w:sz w:val="20"/>
              </w:rPr>
            </w:pPr>
          </w:p>
          <w:p w14:paraId="5CA6C726" w14:textId="77777777" w:rsidR="00D13C3C" w:rsidRPr="00D13C3C" w:rsidRDefault="00D13C3C" w:rsidP="00D13C3C">
            <w:pPr>
              <w:pStyle w:val="Agreement"/>
              <w:tabs>
                <w:tab w:val="num" w:pos="1619"/>
              </w:tabs>
              <w:spacing w:after="0" w:line="240" w:lineRule="auto"/>
              <w:rPr>
                <w:i/>
                <w:sz w:val="20"/>
              </w:rPr>
            </w:pPr>
            <w:r w:rsidRPr="00D13C3C">
              <w:rPr>
                <w:sz w:val="20"/>
              </w:rPr>
              <w:t xml:space="preserve">add the “infinity” value to the field </w:t>
            </w:r>
            <w:proofErr w:type="spellStart"/>
            <w:r w:rsidRPr="00D13C3C">
              <w:rPr>
                <w:i/>
                <w:sz w:val="20"/>
              </w:rPr>
              <w:t>validityDuration</w:t>
            </w:r>
            <w:proofErr w:type="spellEnd"/>
            <w:r w:rsidRPr="00D13C3C">
              <w:rPr>
                <w:i/>
                <w:sz w:val="20"/>
              </w:rPr>
              <w:t xml:space="preserve"> (not intended to override the SIB validity timer).</w:t>
            </w:r>
          </w:p>
          <w:p w14:paraId="0532EBED" w14:textId="77777777" w:rsidR="00D13C3C" w:rsidRPr="00D13C3C" w:rsidRDefault="00D13C3C" w:rsidP="00D13C3C">
            <w:pPr>
              <w:pStyle w:val="Agreement"/>
              <w:tabs>
                <w:tab w:val="num" w:pos="1619"/>
              </w:tabs>
              <w:spacing w:after="0" w:line="240" w:lineRule="auto"/>
              <w:rPr>
                <w:sz w:val="20"/>
              </w:rPr>
            </w:pPr>
            <w:r w:rsidRPr="00D13C3C">
              <w:rPr>
                <w:sz w:val="20"/>
              </w:rPr>
              <w:t xml:space="preserve">RAN2 understands there is no possible conflict or ambiguity between TRS/CSI-RS configuration broadcasted in SIB17 for idle/inactive UEs and TRS/CSI-RS configuration provided via dedicated </w:t>
            </w:r>
            <w:proofErr w:type="spellStart"/>
            <w:r w:rsidRPr="00D13C3C">
              <w:rPr>
                <w:sz w:val="20"/>
              </w:rPr>
              <w:t>signaling</w:t>
            </w:r>
            <w:proofErr w:type="spellEnd"/>
            <w:r w:rsidRPr="00D13C3C">
              <w:rPr>
                <w:sz w:val="20"/>
              </w:rPr>
              <w:t xml:space="preserve"> for connected UEs. No specification change is required.</w:t>
            </w:r>
          </w:p>
          <w:p w14:paraId="0D91A4E3" w14:textId="77777777" w:rsidR="00D13C3C" w:rsidRPr="00D13C3C" w:rsidRDefault="00D13C3C" w:rsidP="00D13C3C">
            <w:pPr>
              <w:pStyle w:val="Doc-text2"/>
              <w:rPr>
                <w:sz w:val="20"/>
              </w:rPr>
            </w:pPr>
          </w:p>
          <w:p w14:paraId="276F5E60" w14:textId="77777777" w:rsidR="00D13C3C" w:rsidRPr="00D13C3C" w:rsidRDefault="00D13C3C" w:rsidP="00D13C3C">
            <w:pPr>
              <w:pStyle w:val="Doc-comment"/>
            </w:pPr>
            <w:r w:rsidRPr="00D13C3C">
              <w:t xml:space="preserve">Chair: P1 (or variant thereof) for email/offline agreement. </w:t>
            </w:r>
          </w:p>
          <w:p w14:paraId="31F1DF57" w14:textId="77777777" w:rsidR="000A5189" w:rsidRPr="00D13C3C" w:rsidRDefault="000A5189" w:rsidP="000A5189">
            <w:pPr>
              <w:pStyle w:val="EmailDiscussion2"/>
              <w:ind w:left="0" w:firstLine="0"/>
              <w:rPr>
                <w:rFonts w:ascii="Times New Roman" w:eastAsia="Arial Unicode MS" w:hAnsi="Times New Roman"/>
                <w:lang w:val="en-US" w:eastAsia="zh-CN"/>
              </w:rPr>
            </w:pPr>
          </w:p>
        </w:tc>
      </w:tr>
    </w:tbl>
    <w:p w14:paraId="19AC86A5" w14:textId="77777777" w:rsidR="000A5189" w:rsidRDefault="000A5189" w:rsidP="000A5189">
      <w:pPr>
        <w:pStyle w:val="EmailDiscussion2"/>
        <w:ind w:left="363"/>
        <w:rPr>
          <w:rFonts w:ascii="Times New Roman" w:eastAsia="Arial Unicode MS" w:hAnsi="Times New Roman"/>
          <w:lang w:val="en-US" w:eastAsia="zh-CN"/>
        </w:rPr>
      </w:pPr>
    </w:p>
    <w:p w14:paraId="00D4C662" w14:textId="1C5B64A2" w:rsidR="007B3DCE" w:rsidRDefault="007B3DCE" w:rsidP="000A5189">
      <w:pPr>
        <w:pStyle w:val="EmailDiscussion2"/>
        <w:ind w:left="363"/>
        <w:rPr>
          <w:rFonts w:ascii="Times New Roman" w:eastAsia="Arial Unicode MS" w:hAnsi="Times New Roman"/>
          <w:lang w:val="en-US" w:eastAsia="zh-CN"/>
        </w:rPr>
      </w:pPr>
      <w:r>
        <w:rPr>
          <w:rFonts w:ascii="Times New Roman" w:eastAsia="Arial Unicode MS" w:hAnsi="Times New Roman"/>
          <w:lang w:val="en-US" w:eastAsia="zh-CN"/>
        </w:rPr>
        <w:t>And the related P1 was:</w:t>
      </w:r>
    </w:p>
    <w:p w14:paraId="79305092" w14:textId="2782798C" w:rsidR="007B3DCE" w:rsidRPr="007B3DCE" w:rsidRDefault="007B3DCE" w:rsidP="007B3DCE">
      <w:pPr>
        <w:pStyle w:val="BodyText"/>
        <w:rPr>
          <w:b/>
          <w:sz w:val="20"/>
        </w:rPr>
      </w:pPr>
      <w:r w:rsidRPr="007649D1">
        <w:rPr>
          <w:b/>
          <w:sz w:val="20"/>
        </w:rPr>
        <w:lastRenderedPageBreak/>
        <w:t>Proposal 1</w:t>
      </w:r>
      <w:r>
        <w:rPr>
          <w:b/>
          <w:sz w:val="20"/>
        </w:rPr>
        <w:t xml:space="preserve"> (17/17)</w:t>
      </w:r>
      <w:r w:rsidRPr="007649D1">
        <w:rPr>
          <w:b/>
          <w:sz w:val="20"/>
        </w:rPr>
        <w:t>: UE considers the validity duration is ended at the boundary of the modification period during which UE receives the changed TRS/CSI-RS configuration or until the validity time duration expires, whichever is earlier.</w:t>
      </w:r>
    </w:p>
    <w:p w14:paraId="20209791" w14:textId="77777777" w:rsidR="000D5EC2" w:rsidRDefault="002E7D45">
      <w:pPr>
        <w:pStyle w:val="Heading1"/>
        <w:keepLines/>
        <w:numPr>
          <w:ilvl w:val="0"/>
          <w:numId w:val="9"/>
        </w:numPr>
        <w:pBdr>
          <w:top w:val="single" w:sz="12" w:space="3" w:color="auto"/>
        </w:pBdr>
        <w:overflowPunct w:val="0"/>
        <w:autoSpaceDE w:val="0"/>
        <w:autoSpaceDN w:val="0"/>
        <w:adjustRightInd w:val="0"/>
        <w:spacing w:before="240" w:after="180"/>
        <w:textAlignment w:val="baseline"/>
      </w:pPr>
      <w:r>
        <w:t>Contact Information</w:t>
      </w:r>
    </w:p>
    <w:tbl>
      <w:tblPr>
        <w:tblStyle w:val="TableGrid"/>
        <w:tblW w:w="0" w:type="auto"/>
        <w:tblLook w:val="04A0" w:firstRow="1" w:lastRow="0" w:firstColumn="1" w:lastColumn="0" w:noHBand="0" w:noVBand="1"/>
      </w:tblPr>
      <w:tblGrid>
        <w:gridCol w:w="1795"/>
        <w:gridCol w:w="2790"/>
        <w:gridCol w:w="4431"/>
      </w:tblGrid>
      <w:tr w:rsidR="000D5EC2" w14:paraId="029CB687" w14:textId="77777777">
        <w:tc>
          <w:tcPr>
            <w:tcW w:w="1795" w:type="dxa"/>
          </w:tcPr>
          <w:p w14:paraId="1D6368A0" w14:textId="77777777" w:rsidR="000D5EC2" w:rsidRDefault="002E7D45">
            <w:pPr>
              <w:rPr>
                <w:b/>
                <w:sz w:val="20"/>
                <w:lang w:eastAsia="ko-KR"/>
              </w:rPr>
            </w:pPr>
            <w:r>
              <w:rPr>
                <w:rFonts w:hint="eastAsia"/>
                <w:b/>
                <w:sz w:val="20"/>
                <w:lang w:eastAsia="ko-KR"/>
              </w:rPr>
              <w:t>Company</w:t>
            </w:r>
          </w:p>
        </w:tc>
        <w:tc>
          <w:tcPr>
            <w:tcW w:w="2790" w:type="dxa"/>
          </w:tcPr>
          <w:p w14:paraId="09B17887" w14:textId="77777777" w:rsidR="000D5EC2" w:rsidRDefault="002E7D45">
            <w:pPr>
              <w:rPr>
                <w:b/>
                <w:sz w:val="20"/>
                <w:lang w:eastAsia="ko-KR"/>
              </w:rPr>
            </w:pPr>
            <w:r>
              <w:rPr>
                <w:b/>
                <w:sz w:val="20"/>
                <w:lang w:eastAsia="ko-KR"/>
              </w:rPr>
              <w:t>Name</w:t>
            </w:r>
          </w:p>
        </w:tc>
        <w:tc>
          <w:tcPr>
            <w:tcW w:w="4431" w:type="dxa"/>
          </w:tcPr>
          <w:p w14:paraId="78698192" w14:textId="77777777" w:rsidR="000D5EC2" w:rsidRDefault="002E7D45">
            <w:pPr>
              <w:rPr>
                <w:b/>
                <w:sz w:val="20"/>
                <w:lang w:eastAsia="ko-KR"/>
              </w:rPr>
            </w:pPr>
            <w:r>
              <w:rPr>
                <w:b/>
                <w:sz w:val="20"/>
                <w:lang w:eastAsia="ko-KR"/>
              </w:rPr>
              <w:t>Email</w:t>
            </w:r>
          </w:p>
        </w:tc>
      </w:tr>
      <w:tr w:rsidR="000D5EC2" w14:paraId="6252629B" w14:textId="77777777">
        <w:tc>
          <w:tcPr>
            <w:tcW w:w="1795" w:type="dxa"/>
          </w:tcPr>
          <w:p w14:paraId="51130F84" w14:textId="77777777" w:rsidR="000D5EC2" w:rsidRDefault="002E7D45">
            <w:pPr>
              <w:rPr>
                <w:sz w:val="20"/>
                <w:lang w:eastAsia="ko-KR"/>
              </w:rPr>
            </w:pPr>
            <w:r>
              <w:rPr>
                <w:sz w:val="20"/>
                <w:lang w:eastAsia="ko-KR"/>
              </w:rPr>
              <w:t>CATT</w:t>
            </w:r>
          </w:p>
        </w:tc>
        <w:tc>
          <w:tcPr>
            <w:tcW w:w="2790" w:type="dxa"/>
          </w:tcPr>
          <w:p w14:paraId="634716D1" w14:textId="77777777" w:rsidR="000D5EC2" w:rsidRDefault="002E7D45">
            <w:pPr>
              <w:rPr>
                <w:sz w:val="20"/>
                <w:lang w:eastAsia="ko-KR"/>
              </w:rPr>
            </w:pPr>
            <w:r>
              <w:rPr>
                <w:sz w:val="20"/>
                <w:lang w:eastAsia="ko-KR"/>
              </w:rPr>
              <w:t>Pierre Bertrand</w:t>
            </w:r>
          </w:p>
        </w:tc>
        <w:tc>
          <w:tcPr>
            <w:tcW w:w="4431" w:type="dxa"/>
          </w:tcPr>
          <w:p w14:paraId="394334EE" w14:textId="77777777" w:rsidR="000D5EC2" w:rsidRDefault="002E7D45">
            <w:pPr>
              <w:rPr>
                <w:sz w:val="20"/>
                <w:lang w:eastAsia="ko-KR"/>
              </w:rPr>
            </w:pPr>
            <w:r>
              <w:rPr>
                <w:sz w:val="20"/>
                <w:lang w:eastAsia="ko-KR"/>
              </w:rPr>
              <w:t>pierrebertrand@catt.cn</w:t>
            </w:r>
          </w:p>
        </w:tc>
      </w:tr>
      <w:tr w:rsidR="000D5EC2" w14:paraId="7DF28084" w14:textId="77777777">
        <w:tc>
          <w:tcPr>
            <w:tcW w:w="1795" w:type="dxa"/>
          </w:tcPr>
          <w:p w14:paraId="0D9DAD7A" w14:textId="77777777" w:rsidR="000D5EC2" w:rsidRDefault="002E7D45">
            <w:pPr>
              <w:rPr>
                <w:sz w:val="20"/>
                <w:lang w:eastAsia="ko-KR"/>
              </w:rPr>
            </w:pPr>
            <w:r>
              <w:rPr>
                <w:sz w:val="20"/>
                <w:lang w:eastAsia="ko-KR"/>
              </w:rPr>
              <w:t>Ericsson</w:t>
            </w:r>
          </w:p>
        </w:tc>
        <w:tc>
          <w:tcPr>
            <w:tcW w:w="2790" w:type="dxa"/>
          </w:tcPr>
          <w:p w14:paraId="7514DAA3" w14:textId="77777777" w:rsidR="000D5EC2" w:rsidRDefault="002E7D45">
            <w:pPr>
              <w:rPr>
                <w:sz w:val="20"/>
                <w:lang w:eastAsia="ko-KR"/>
              </w:rPr>
            </w:pPr>
            <w:r>
              <w:rPr>
                <w:sz w:val="20"/>
                <w:lang w:eastAsia="ko-KR"/>
              </w:rPr>
              <w:t>Martin van der Zee</w:t>
            </w:r>
          </w:p>
        </w:tc>
        <w:tc>
          <w:tcPr>
            <w:tcW w:w="4431" w:type="dxa"/>
          </w:tcPr>
          <w:p w14:paraId="3C149DB2" w14:textId="77777777" w:rsidR="000D5EC2" w:rsidRDefault="002E7D45">
            <w:pPr>
              <w:rPr>
                <w:sz w:val="20"/>
                <w:lang w:eastAsia="ko-KR"/>
              </w:rPr>
            </w:pPr>
            <w:r>
              <w:rPr>
                <w:sz w:val="20"/>
                <w:lang w:eastAsia="ko-KR"/>
              </w:rPr>
              <w:t>martin.van.der.zee@ericsson.com</w:t>
            </w:r>
          </w:p>
        </w:tc>
      </w:tr>
      <w:tr w:rsidR="000D5EC2" w14:paraId="029CF000" w14:textId="77777777">
        <w:tc>
          <w:tcPr>
            <w:tcW w:w="1795" w:type="dxa"/>
          </w:tcPr>
          <w:p w14:paraId="5B393366" w14:textId="77777777" w:rsidR="000D5EC2" w:rsidRDefault="002E7D45">
            <w:pPr>
              <w:rPr>
                <w:rFonts w:eastAsia="DengXian"/>
                <w:sz w:val="20"/>
              </w:rPr>
            </w:pPr>
            <w:r>
              <w:rPr>
                <w:rFonts w:eastAsia="DengXian" w:hint="eastAsia"/>
                <w:sz w:val="20"/>
              </w:rPr>
              <w:t>X</w:t>
            </w:r>
            <w:r>
              <w:rPr>
                <w:rFonts w:eastAsia="DengXian"/>
                <w:sz w:val="20"/>
              </w:rPr>
              <w:t>iaomi</w:t>
            </w:r>
          </w:p>
        </w:tc>
        <w:tc>
          <w:tcPr>
            <w:tcW w:w="2790" w:type="dxa"/>
          </w:tcPr>
          <w:p w14:paraId="3C75BC2D" w14:textId="77777777" w:rsidR="000D5EC2" w:rsidRDefault="002E7D45">
            <w:pPr>
              <w:rPr>
                <w:rFonts w:eastAsia="DengXian"/>
                <w:sz w:val="20"/>
              </w:rPr>
            </w:pPr>
            <w:proofErr w:type="spellStart"/>
            <w:r>
              <w:rPr>
                <w:rFonts w:eastAsia="DengXian"/>
                <w:sz w:val="20"/>
              </w:rPr>
              <w:t>Yanhua</w:t>
            </w:r>
            <w:proofErr w:type="spellEnd"/>
            <w:r>
              <w:rPr>
                <w:rFonts w:eastAsia="DengXian"/>
                <w:sz w:val="20"/>
              </w:rPr>
              <w:t xml:space="preserve"> Li</w:t>
            </w:r>
          </w:p>
        </w:tc>
        <w:tc>
          <w:tcPr>
            <w:tcW w:w="4431" w:type="dxa"/>
          </w:tcPr>
          <w:p w14:paraId="0BC0E850" w14:textId="77777777" w:rsidR="000D5EC2" w:rsidRDefault="002E7D45">
            <w:pPr>
              <w:rPr>
                <w:rFonts w:eastAsia="DengXian"/>
                <w:sz w:val="20"/>
              </w:rPr>
            </w:pPr>
            <w:r>
              <w:rPr>
                <w:rFonts w:eastAsia="DengXian"/>
                <w:sz w:val="20"/>
              </w:rPr>
              <w:t>Liyanhua1@xiaomi.com</w:t>
            </w:r>
          </w:p>
        </w:tc>
      </w:tr>
      <w:tr w:rsidR="000D5EC2" w14:paraId="408D4D98" w14:textId="77777777">
        <w:tc>
          <w:tcPr>
            <w:tcW w:w="1795" w:type="dxa"/>
          </w:tcPr>
          <w:p w14:paraId="59AFE68C" w14:textId="77777777" w:rsidR="000D5EC2" w:rsidRDefault="002E7D45">
            <w:pPr>
              <w:rPr>
                <w:rFonts w:eastAsia="PMingLiU"/>
                <w:sz w:val="20"/>
                <w:lang w:eastAsia="zh-TW"/>
              </w:rPr>
            </w:pPr>
            <w:r>
              <w:rPr>
                <w:rFonts w:eastAsia="PMingLiU"/>
                <w:sz w:val="20"/>
                <w:lang w:eastAsia="zh-TW"/>
              </w:rPr>
              <w:t>Qualcomm</w:t>
            </w:r>
          </w:p>
        </w:tc>
        <w:tc>
          <w:tcPr>
            <w:tcW w:w="2790" w:type="dxa"/>
          </w:tcPr>
          <w:p w14:paraId="4C2C6BB1" w14:textId="77777777" w:rsidR="000D5EC2" w:rsidRDefault="002E7D45">
            <w:pPr>
              <w:rPr>
                <w:rFonts w:eastAsia="PMingLiU"/>
                <w:sz w:val="20"/>
                <w:lang w:eastAsia="zh-TW"/>
              </w:rPr>
            </w:pPr>
            <w:r>
              <w:rPr>
                <w:rFonts w:eastAsia="PMingLiU"/>
                <w:sz w:val="20"/>
                <w:lang w:eastAsia="zh-TW"/>
              </w:rPr>
              <w:t>Linhai He</w:t>
            </w:r>
          </w:p>
        </w:tc>
        <w:tc>
          <w:tcPr>
            <w:tcW w:w="4431" w:type="dxa"/>
          </w:tcPr>
          <w:p w14:paraId="5F2C462E" w14:textId="77777777" w:rsidR="000D5EC2" w:rsidRDefault="002E7D45">
            <w:pPr>
              <w:rPr>
                <w:rFonts w:eastAsia="PMingLiU"/>
                <w:sz w:val="20"/>
                <w:lang w:eastAsia="zh-TW"/>
              </w:rPr>
            </w:pPr>
            <w:r>
              <w:rPr>
                <w:rFonts w:eastAsia="PMingLiU"/>
                <w:sz w:val="20"/>
                <w:lang w:eastAsia="zh-TW"/>
              </w:rPr>
              <w:t>linhaihe@qti.qualcomm.com</w:t>
            </w:r>
          </w:p>
        </w:tc>
      </w:tr>
      <w:tr w:rsidR="000D5EC2" w14:paraId="1BB56A8A" w14:textId="77777777">
        <w:trPr>
          <w:trHeight w:val="284"/>
        </w:trPr>
        <w:tc>
          <w:tcPr>
            <w:tcW w:w="1795" w:type="dxa"/>
          </w:tcPr>
          <w:p w14:paraId="07E695DE" w14:textId="6016112F" w:rsidR="000D5EC2" w:rsidRDefault="00BB1500">
            <w:pPr>
              <w:rPr>
                <w:rFonts w:eastAsia="SimSun"/>
                <w:sz w:val="20"/>
              </w:rPr>
            </w:pPr>
            <w:r>
              <w:rPr>
                <w:rFonts w:eastAsia="SimSun"/>
                <w:sz w:val="20"/>
              </w:rPr>
              <w:t>Sequans</w:t>
            </w:r>
          </w:p>
        </w:tc>
        <w:tc>
          <w:tcPr>
            <w:tcW w:w="2790" w:type="dxa"/>
          </w:tcPr>
          <w:p w14:paraId="34100A5D" w14:textId="1799676F" w:rsidR="000D5EC2" w:rsidRDefault="00BB1500">
            <w:pPr>
              <w:rPr>
                <w:rFonts w:eastAsia="SimSun"/>
                <w:sz w:val="20"/>
              </w:rPr>
            </w:pPr>
            <w:r>
              <w:rPr>
                <w:rFonts w:eastAsia="SimSun"/>
                <w:sz w:val="20"/>
              </w:rPr>
              <w:t>Noam Cayron</w:t>
            </w:r>
          </w:p>
        </w:tc>
        <w:tc>
          <w:tcPr>
            <w:tcW w:w="4431" w:type="dxa"/>
          </w:tcPr>
          <w:p w14:paraId="666A6BC6" w14:textId="74ABA842" w:rsidR="000D5EC2" w:rsidRDefault="00BB1500">
            <w:pPr>
              <w:rPr>
                <w:rFonts w:eastAsia="SimSun"/>
                <w:sz w:val="20"/>
              </w:rPr>
            </w:pPr>
            <w:r>
              <w:rPr>
                <w:rFonts w:eastAsia="SimSun"/>
                <w:sz w:val="20"/>
              </w:rPr>
              <w:t>noam.cayron@sequans.com</w:t>
            </w:r>
          </w:p>
        </w:tc>
      </w:tr>
      <w:tr w:rsidR="000D5EC2" w14:paraId="2C779DF2" w14:textId="77777777">
        <w:tc>
          <w:tcPr>
            <w:tcW w:w="1795" w:type="dxa"/>
          </w:tcPr>
          <w:p w14:paraId="19C50148" w14:textId="0D10CDE1" w:rsidR="000D5EC2" w:rsidRDefault="00407F88">
            <w:pPr>
              <w:rPr>
                <w:rFonts w:eastAsia="SimSun"/>
                <w:sz w:val="20"/>
              </w:rPr>
            </w:pPr>
            <w:r>
              <w:rPr>
                <w:rFonts w:eastAsia="SimSun"/>
                <w:sz w:val="20"/>
              </w:rPr>
              <w:t>Intel Corporation</w:t>
            </w:r>
          </w:p>
        </w:tc>
        <w:tc>
          <w:tcPr>
            <w:tcW w:w="2790" w:type="dxa"/>
          </w:tcPr>
          <w:p w14:paraId="35CEF622" w14:textId="00DA8E7D" w:rsidR="000D5EC2" w:rsidRDefault="00407F88">
            <w:pPr>
              <w:rPr>
                <w:rFonts w:eastAsia="SimSun"/>
                <w:sz w:val="20"/>
              </w:rPr>
            </w:pPr>
            <w:r>
              <w:rPr>
                <w:rFonts w:eastAsia="SimSun"/>
                <w:sz w:val="20"/>
              </w:rPr>
              <w:t>Seau Sian Lim</w:t>
            </w:r>
          </w:p>
        </w:tc>
        <w:tc>
          <w:tcPr>
            <w:tcW w:w="4431" w:type="dxa"/>
          </w:tcPr>
          <w:p w14:paraId="5FC53B0F" w14:textId="7218D93A" w:rsidR="000D5EC2" w:rsidRDefault="00407F88">
            <w:pPr>
              <w:rPr>
                <w:rFonts w:eastAsia="SimSun"/>
                <w:sz w:val="20"/>
              </w:rPr>
            </w:pPr>
            <w:r>
              <w:rPr>
                <w:rFonts w:eastAsia="SimSun"/>
                <w:sz w:val="20"/>
              </w:rPr>
              <w:t>seau.s.lim@intel.com</w:t>
            </w:r>
          </w:p>
        </w:tc>
      </w:tr>
      <w:tr w:rsidR="000D5EC2" w14:paraId="1F937AC1" w14:textId="77777777">
        <w:tc>
          <w:tcPr>
            <w:tcW w:w="1795" w:type="dxa"/>
          </w:tcPr>
          <w:p w14:paraId="03F30B2F" w14:textId="7EA6AEBF" w:rsidR="000D5EC2" w:rsidRDefault="00510F99">
            <w:pPr>
              <w:rPr>
                <w:rFonts w:eastAsiaTheme="minorEastAsia"/>
                <w:sz w:val="20"/>
                <w:lang w:eastAsia="ko-KR"/>
              </w:rPr>
            </w:pPr>
            <w:r>
              <w:rPr>
                <w:rFonts w:eastAsiaTheme="minorEastAsia"/>
                <w:sz w:val="20"/>
                <w:lang w:eastAsia="ko-KR"/>
              </w:rPr>
              <w:t>Samsung</w:t>
            </w:r>
          </w:p>
        </w:tc>
        <w:tc>
          <w:tcPr>
            <w:tcW w:w="2790" w:type="dxa"/>
          </w:tcPr>
          <w:p w14:paraId="1E00BB61" w14:textId="2A8F7CA8" w:rsidR="000D5EC2" w:rsidRDefault="00510F99">
            <w:pPr>
              <w:rPr>
                <w:rFonts w:eastAsiaTheme="minorEastAsia"/>
                <w:sz w:val="20"/>
                <w:lang w:eastAsia="ko-KR"/>
              </w:rPr>
            </w:pPr>
            <w:r>
              <w:rPr>
                <w:rFonts w:eastAsiaTheme="minorEastAsia"/>
                <w:sz w:val="20"/>
                <w:lang w:eastAsia="ko-KR"/>
              </w:rPr>
              <w:t>Anil Agiwal</w:t>
            </w:r>
          </w:p>
        </w:tc>
        <w:tc>
          <w:tcPr>
            <w:tcW w:w="4431" w:type="dxa"/>
          </w:tcPr>
          <w:p w14:paraId="1D213FA6" w14:textId="703BF2A1" w:rsidR="000D5EC2" w:rsidRDefault="00510F99">
            <w:pPr>
              <w:rPr>
                <w:rFonts w:eastAsiaTheme="minorEastAsia"/>
                <w:sz w:val="20"/>
                <w:lang w:eastAsia="ko-KR"/>
              </w:rPr>
            </w:pPr>
            <w:r>
              <w:rPr>
                <w:rFonts w:eastAsiaTheme="minorEastAsia"/>
                <w:sz w:val="20"/>
                <w:lang w:eastAsia="ko-KR"/>
              </w:rPr>
              <w:t>anilag@samsung.com</w:t>
            </w:r>
          </w:p>
        </w:tc>
      </w:tr>
      <w:tr w:rsidR="000D5EC2" w14:paraId="18D51648" w14:textId="77777777">
        <w:tc>
          <w:tcPr>
            <w:tcW w:w="1795" w:type="dxa"/>
          </w:tcPr>
          <w:p w14:paraId="77D90179" w14:textId="76DD91A9" w:rsidR="000D5EC2" w:rsidRPr="00777D6A" w:rsidRDefault="00777D6A">
            <w:pPr>
              <w:rPr>
                <w:rFonts w:eastAsia="맑은 고딕"/>
                <w:sz w:val="20"/>
                <w:lang w:eastAsia="ko-KR"/>
              </w:rPr>
            </w:pPr>
            <w:r>
              <w:rPr>
                <w:rFonts w:eastAsia="맑은 고딕" w:hint="eastAsia"/>
                <w:sz w:val="20"/>
                <w:lang w:eastAsia="ko-KR"/>
              </w:rPr>
              <w:t>L</w:t>
            </w:r>
            <w:r>
              <w:rPr>
                <w:rFonts w:eastAsia="맑은 고딕"/>
                <w:sz w:val="20"/>
                <w:lang w:eastAsia="ko-KR"/>
              </w:rPr>
              <w:t>GE</w:t>
            </w:r>
          </w:p>
        </w:tc>
        <w:tc>
          <w:tcPr>
            <w:tcW w:w="2790" w:type="dxa"/>
          </w:tcPr>
          <w:p w14:paraId="5B1A641C" w14:textId="7846791B" w:rsidR="000D5EC2" w:rsidRPr="00777D6A" w:rsidRDefault="00777D6A">
            <w:pPr>
              <w:rPr>
                <w:rFonts w:eastAsia="맑은 고딕"/>
                <w:sz w:val="20"/>
                <w:lang w:eastAsia="ko-KR"/>
              </w:rPr>
            </w:pPr>
            <w:r>
              <w:rPr>
                <w:rFonts w:eastAsia="맑은 고딕" w:hint="eastAsia"/>
                <w:sz w:val="20"/>
                <w:lang w:eastAsia="ko-KR"/>
              </w:rPr>
              <w:t>S</w:t>
            </w:r>
            <w:r>
              <w:rPr>
                <w:rFonts w:eastAsia="맑은 고딕"/>
                <w:sz w:val="20"/>
                <w:lang w:eastAsia="ko-KR"/>
              </w:rPr>
              <w:t>oo Kim</w:t>
            </w:r>
          </w:p>
        </w:tc>
        <w:tc>
          <w:tcPr>
            <w:tcW w:w="4431" w:type="dxa"/>
          </w:tcPr>
          <w:p w14:paraId="1E7F6868" w14:textId="402F9352" w:rsidR="000D5EC2" w:rsidRPr="00777D6A" w:rsidRDefault="00777D6A">
            <w:pPr>
              <w:rPr>
                <w:rFonts w:eastAsia="맑은 고딕"/>
                <w:sz w:val="20"/>
                <w:lang w:eastAsia="ko-KR"/>
              </w:rPr>
            </w:pPr>
            <w:r>
              <w:rPr>
                <w:rFonts w:eastAsia="맑은 고딕"/>
                <w:sz w:val="20"/>
                <w:lang w:eastAsia="ko-KR"/>
              </w:rPr>
              <w:t>soo.kim@lge.com</w:t>
            </w:r>
          </w:p>
        </w:tc>
      </w:tr>
      <w:tr w:rsidR="000C24CA" w14:paraId="2F430248" w14:textId="77777777" w:rsidTr="00DD4F03">
        <w:tc>
          <w:tcPr>
            <w:tcW w:w="1795" w:type="dxa"/>
          </w:tcPr>
          <w:p w14:paraId="3D395F17" w14:textId="77777777" w:rsidR="000C24CA" w:rsidRDefault="000C24CA" w:rsidP="00DD4F03">
            <w:pPr>
              <w:rPr>
                <w:rFonts w:eastAsia="SimSun"/>
                <w:sz w:val="20"/>
              </w:rPr>
            </w:pPr>
            <w:r>
              <w:rPr>
                <w:rFonts w:eastAsia="DengXian" w:hint="eastAsia"/>
                <w:sz w:val="20"/>
              </w:rPr>
              <w:t>S</w:t>
            </w:r>
            <w:r>
              <w:rPr>
                <w:rFonts w:eastAsia="DengXian"/>
                <w:sz w:val="20"/>
              </w:rPr>
              <w:t>harp</w:t>
            </w:r>
          </w:p>
        </w:tc>
        <w:tc>
          <w:tcPr>
            <w:tcW w:w="2790" w:type="dxa"/>
          </w:tcPr>
          <w:p w14:paraId="5D01BDF6" w14:textId="77777777" w:rsidR="000C24CA" w:rsidRDefault="000C24CA" w:rsidP="00DD4F03">
            <w:pPr>
              <w:rPr>
                <w:sz w:val="20"/>
                <w:lang w:eastAsia="ko-KR"/>
              </w:rPr>
            </w:pPr>
            <w:r>
              <w:rPr>
                <w:rFonts w:eastAsia="DengXian" w:hint="eastAsia"/>
                <w:sz w:val="20"/>
              </w:rPr>
              <w:t>L</w:t>
            </w:r>
            <w:r>
              <w:rPr>
                <w:rFonts w:eastAsia="DengXian"/>
                <w:sz w:val="20"/>
              </w:rPr>
              <w:t>IU Lei</w:t>
            </w:r>
          </w:p>
        </w:tc>
        <w:tc>
          <w:tcPr>
            <w:tcW w:w="4431" w:type="dxa"/>
          </w:tcPr>
          <w:p w14:paraId="26E16095" w14:textId="77777777" w:rsidR="000C24CA" w:rsidRDefault="000C24CA" w:rsidP="00DD4F03">
            <w:pPr>
              <w:rPr>
                <w:sz w:val="20"/>
                <w:lang w:eastAsia="ko-KR"/>
              </w:rPr>
            </w:pPr>
            <w:r>
              <w:rPr>
                <w:rFonts w:eastAsia="DengXian"/>
                <w:sz w:val="20"/>
              </w:rPr>
              <w:t>lei.liu@cn.sharp-world.com</w:t>
            </w:r>
          </w:p>
        </w:tc>
      </w:tr>
      <w:tr w:rsidR="00F165FC" w14:paraId="5591514D" w14:textId="77777777">
        <w:tc>
          <w:tcPr>
            <w:tcW w:w="1795" w:type="dxa"/>
          </w:tcPr>
          <w:p w14:paraId="41C479FC" w14:textId="7F9EFB7C" w:rsidR="00F165FC" w:rsidRPr="000C24CA" w:rsidRDefault="00F165FC" w:rsidP="00F165FC">
            <w:pPr>
              <w:rPr>
                <w:sz w:val="20"/>
                <w:lang w:eastAsia="ko-KR"/>
              </w:rPr>
            </w:pPr>
            <w:r>
              <w:rPr>
                <w:rFonts w:eastAsiaTheme="minorEastAsia"/>
                <w:sz w:val="20"/>
                <w:lang w:eastAsia="ko-KR"/>
              </w:rPr>
              <w:t>Nokia</w:t>
            </w:r>
          </w:p>
        </w:tc>
        <w:tc>
          <w:tcPr>
            <w:tcW w:w="2790" w:type="dxa"/>
          </w:tcPr>
          <w:p w14:paraId="29888A5F" w14:textId="1122CE98" w:rsidR="00F165FC" w:rsidRDefault="00F165FC" w:rsidP="00F165FC">
            <w:pPr>
              <w:rPr>
                <w:sz w:val="20"/>
                <w:lang w:eastAsia="ko-KR"/>
              </w:rPr>
            </w:pPr>
            <w:proofErr w:type="spellStart"/>
            <w:r>
              <w:rPr>
                <w:rFonts w:eastAsiaTheme="minorEastAsia"/>
                <w:sz w:val="20"/>
                <w:lang w:eastAsia="ko-KR"/>
              </w:rPr>
              <w:t>Jussi</w:t>
            </w:r>
            <w:proofErr w:type="spellEnd"/>
            <w:r>
              <w:rPr>
                <w:rFonts w:eastAsiaTheme="minorEastAsia"/>
                <w:sz w:val="20"/>
                <w:lang w:eastAsia="ko-KR"/>
              </w:rPr>
              <w:t xml:space="preserve"> Koskinen</w:t>
            </w:r>
          </w:p>
        </w:tc>
        <w:tc>
          <w:tcPr>
            <w:tcW w:w="4431" w:type="dxa"/>
          </w:tcPr>
          <w:p w14:paraId="76311F79" w14:textId="7F5C4B25" w:rsidR="00F165FC" w:rsidRDefault="00F165FC" w:rsidP="00F165FC">
            <w:pPr>
              <w:rPr>
                <w:sz w:val="20"/>
                <w:lang w:eastAsia="ko-KR"/>
              </w:rPr>
            </w:pPr>
            <w:r>
              <w:rPr>
                <w:rFonts w:eastAsiaTheme="minorEastAsia"/>
                <w:sz w:val="20"/>
                <w:lang w:eastAsia="ko-KR"/>
              </w:rPr>
              <w:t>jussi-pekka.koskinen@nokia.com</w:t>
            </w:r>
          </w:p>
        </w:tc>
      </w:tr>
      <w:tr w:rsidR="002D7468" w14:paraId="377513DE" w14:textId="77777777">
        <w:tc>
          <w:tcPr>
            <w:tcW w:w="1795" w:type="dxa"/>
          </w:tcPr>
          <w:p w14:paraId="42E8E9FD" w14:textId="37EDF4D1" w:rsidR="002D7468" w:rsidRDefault="002D7468" w:rsidP="002D7468">
            <w:pPr>
              <w:rPr>
                <w:sz w:val="20"/>
                <w:lang w:eastAsia="ko-KR"/>
              </w:rPr>
            </w:pPr>
            <w:r>
              <w:rPr>
                <w:sz w:val="20"/>
              </w:rPr>
              <w:t>V</w:t>
            </w:r>
            <w:r>
              <w:rPr>
                <w:rFonts w:hint="eastAsia"/>
                <w:sz w:val="20"/>
              </w:rPr>
              <w:t>ivo</w:t>
            </w:r>
          </w:p>
        </w:tc>
        <w:tc>
          <w:tcPr>
            <w:tcW w:w="2790" w:type="dxa"/>
          </w:tcPr>
          <w:p w14:paraId="7C6561C7" w14:textId="0435AB2B" w:rsidR="002D7468" w:rsidRDefault="002D7468" w:rsidP="002D7468">
            <w:pPr>
              <w:rPr>
                <w:sz w:val="20"/>
                <w:lang w:eastAsia="ko-KR"/>
              </w:rPr>
            </w:pPr>
            <w:r>
              <w:rPr>
                <w:rFonts w:hint="eastAsia"/>
                <w:sz w:val="20"/>
              </w:rPr>
              <w:t>C</w:t>
            </w:r>
            <w:r>
              <w:rPr>
                <w:sz w:val="20"/>
              </w:rPr>
              <w:t>henli</w:t>
            </w:r>
          </w:p>
        </w:tc>
        <w:tc>
          <w:tcPr>
            <w:tcW w:w="4431" w:type="dxa"/>
          </w:tcPr>
          <w:p w14:paraId="58650B73" w14:textId="19F44E97" w:rsidR="002D7468" w:rsidRDefault="002D7468" w:rsidP="002D7468">
            <w:pPr>
              <w:rPr>
                <w:sz w:val="20"/>
                <w:lang w:eastAsia="ko-KR"/>
              </w:rPr>
            </w:pPr>
            <w:r>
              <w:rPr>
                <w:sz w:val="20"/>
              </w:rPr>
              <w:t>Chenli5g@vivo.com</w:t>
            </w:r>
          </w:p>
        </w:tc>
      </w:tr>
      <w:tr w:rsidR="002D7468" w14:paraId="72AD4C26" w14:textId="77777777">
        <w:tc>
          <w:tcPr>
            <w:tcW w:w="1795" w:type="dxa"/>
          </w:tcPr>
          <w:p w14:paraId="2188045E" w14:textId="4651EC43" w:rsidR="002D7468" w:rsidRPr="005E4722" w:rsidRDefault="005E4722" w:rsidP="002D7468">
            <w:pPr>
              <w:rPr>
                <w:rFonts w:eastAsia="PMingLiU"/>
                <w:sz w:val="20"/>
                <w:lang w:eastAsia="zh-TW"/>
              </w:rPr>
            </w:pPr>
            <w:r>
              <w:rPr>
                <w:rFonts w:eastAsia="PMingLiU" w:hint="eastAsia"/>
                <w:sz w:val="20"/>
                <w:lang w:eastAsia="zh-TW"/>
              </w:rPr>
              <w:t>M</w:t>
            </w:r>
            <w:r>
              <w:rPr>
                <w:rFonts w:eastAsia="PMingLiU"/>
                <w:sz w:val="20"/>
                <w:lang w:eastAsia="zh-TW"/>
              </w:rPr>
              <w:t>ediaTek</w:t>
            </w:r>
          </w:p>
        </w:tc>
        <w:tc>
          <w:tcPr>
            <w:tcW w:w="2790" w:type="dxa"/>
          </w:tcPr>
          <w:p w14:paraId="7A1C4005" w14:textId="36390165" w:rsidR="002D7468" w:rsidRPr="005E4722" w:rsidRDefault="005E4722" w:rsidP="002D7468">
            <w:pPr>
              <w:rPr>
                <w:rFonts w:eastAsia="PMingLiU"/>
                <w:sz w:val="20"/>
                <w:lang w:eastAsia="zh-TW"/>
              </w:rPr>
            </w:pPr>
            <w:r>
              <w:rPr>
                <w:rFonts w:eastAsia="PMingLiU" w:hint="eastAsia"/>
                <w:sz w:val="20"/>
                <w:lang w:eastAsia="zh-TW"/>
              </w:rPr>
              <w:t>L</w:t>
            </w:r>
            <w:r>
              <w:rPr>
                <w:rFonts w:eastAsia="PMingLiU"/>
                <w:sz w:val="20"/>
                <w:lang w:eastAsia="zh-TW"/>
              </w:rPr>
              <w:t>i-Chuan TSENG</w:t>
            </w:r>
          </w:p>
        </w:tc>
        <w:tc>
          <w:tcPr>
            <w:tcW w:w="4431" w:type="dxa"/>
          </w:tcPr>
          <w:p w14:paraId="28D0F0A9" w14:textId="23838099" w:rsidR="002D7468" w:rsidRPr="005E4722" w:rsidRDefault="005E4722" w:rsidP="002D7468">
            <w:pPr>
              <w:rPr>
                <w:rFonts w:eastAsia="PMingLiU"/>
                <w:sz w:val="20"/>
                <w:lang w:eastAsia="zh-TW"/>
              </w:rPr>
            </w:pPr>
            <w:r>
              <w:rPr>
                <w:rFonts w:eastAsia="PMingLiU" w:hint="eastAsia"/>
                <w:sz w:val="20"/>
                <w:lang w:eastAsia="zh-TW"/>
              </w:rPr>
              <w:t>l</w:t>
            </w:r>
            <w:r>
              <w:rPr>
                <w:rFonts w:eastAsia="PMingLiU"/>
                <w:sz w:val="20"/>
                <w:lang w:eastAsia="zh-TW"/>
              </w:rPr>
              <w:t>i-chuan.tseng@mediatek.com</w:t>
            </w:r>
          </w:p>
        </w:tc>
      </w:tr>
      <w:tr w:rsidR="002D7468" w14:paraId="5B307434" w14:textId="77777777">
        <w:tc>
          <w:tcPr>
            <w:tcW w:w="1795" w:type="dxa"/>
          </w:tcPr>
          <w:p w14:paraId="7D4F35F4" w14:textId="03E3EE80" w:rsidR="002D7468" w:rsidRDefault="003243A9" w:rsidP="002D7468">
            <w:pPr>
              <w:rPr>
                <w:sz w:val="20"/>
                <w:lang w:eastAsia="ko-KR"/>
              </w:rPr>
            </w:pPr>
            <w:r w:rsidRPr="003243A9">
              <w:rPr>
                <w:sz w:val="20"/>
                <w:lang w:eastAsia="ko-KR"/>
              </w:rPr>
              <w:t>Huawei, HiSilicon</w:t>
            </w:r>
          </w:p>
        </w:tc>
        <w:tc>
          <w:tcPr>
            <w:tcW w:w="2790" w:type="dxa"/>
          </w:tcPr>
          <w:p w14:paraId="62D5BE0F" w14:textId="4F31F2C1" w:rsidR="002D7468" w:rsidRDefault="003243A9" w:rsidP="002D7468">
            <w:pPr>
              <w:rPr>
                <w:sz w:val="20"/>
                <w:lang w:eastAsia="ko-KR"/>
              </w:rPr>
            </w:pPr>
            <w:r w:rsidRPr="003243A9">
              <w:rPr>
                <w:sz w:val="20"/>
                <w:lang w:eastAsia="ko-KR"/>
              </w:rPr>
              <w:t>Jagdeep Singh</w:t>
            </w:r>
          </w:p>
        </w:tc>
        <w:tc>
          <w:tcPr>
            <w:tcW w:w="4431" w:type="dxa"/>
          </w:tcPr>
          <w:p w14:paraId="3CE93F5C" w14:textId="2927763D" w:rsidR="002D7468" w:rsidRDefault="00222BFE" w:rsidP="002D7468">
            <w:pPr>
              <w:rPr>
                <w:sz w:val="20"/>
                <w:lang w:eastAsia="ko-KR"/>
              </w:rPr>
            </w:pPr>
            <w:hyperlink r:id="rId9" w:history="1">
              <w:r w:rsidR="00837C47" w:rsidRPr="0069008E">
                <w:rPr>
                  <w:rStyle w:val="Hyperlink"/>
                  <w:sz w:val="20"/>
                  <w:lang w:eastAsia="ko-KR"/>
                </w:rPr>
                <w:t>jagdeep.singh6@huawei.com</w:t>
              </w:r>
            </w:hyperlink>
          </w:p>
        </w:tc>
      </w:tr>
      <w:tr w:rsidR="00837C47" w14:paraId="77536E00" w14:textId="77777777">
        <w:tc>
          <w:tcPr>
            <w:tcW w:w="1795" w:type="dxa"/>
          </w:tcPr>
          <w:p w14:paraId="44CF6A67" w14:textId="55663BFB" w:rsidR="00837C47" w:rsidRPr="003243A9" w:rsidRDefault="00837C47" w:rsidP="002D7468">
            <w:pPr>
              <w:rPr>
                <w:sz w:val="20"/>
                <w:lang w:eastAsia="ko-KR"/>
              </w:rPr>
            </w:pPr>
            <w:r>
              <w:rPr>
                <w:sz w:val="20"/>
                <w:lang w:eastAsia="ko-KR"/>
              </w:rPr>
              <w:t>Apple</w:t>
            </w:r>
          </w:p>
        </w:tc>
        <w:tc>
          <w:tcPr>
            <w:tcW w:w="2790" w:type="dxa"/>
          </w:tcPr>
          <w:p w14:paraId="6431C590" w14:textId="282FD24C" w:rsidR="00837C47" w:rsidRPr="003243A9" w:rsidRDefault="00837C47" w:rsidP="002D7468">
            <w:pPr>
              <w:rPr>
                <w:sz w:val="20"/>
                <w:lang w:eastAsia="ko-KR"/>
              </w:rPr>
            </w:pPr>
            <w:r>
              <w:rPr>
                <w:sz w:val="20"/>
                <w:lang w:eastAsia="ko-KR"/>
              </w:rPr>
              <w:t>Sethuraman Gurumoorthy</w:t>
            </w:r>
          </w:p>
        </w:tc>
        <w:tc>
          <w:tcPr>
            <w:tcW w:w="4431" w:type="dxa"/>
          </w:tcPr>
          <w:p w14:paraId="6474FE7A" w14:textId="221F3CA1" w:rsidR="00837C47" w:rsidRDefault="00837C47" w:rsidP="002D7468">
            <w:pPr>
              <w:rPr>
                <w:sz w:val="20"/>
                <w:lang w:eastAsia="ko-KR"/>
              </w:rPr>
            </w:pPr>
            <w:r>
              <w:rPr>
                <w:sz w:val="20"/>
                <w:lang w:eastAsia="ko-KR"/>
              </w:rPr>
              <w:t>sethu@apple.com</w:t>
            </w:r>
          </w:p>
        </w:tc>
      </w:tr>
      <w:tr w:rsidR="008820AC" w14:paraId="5F6D08F7" w14:textId="77777777">
        <w:tc>
          <w:tcPr>
            <w:tcW w:w="1795" w:type="dxa"/>
          </w:tcPr>
          <w:p w14:paraId="4919C0C7" w14:textId="59D3A7CD" w:rsidR="008820AC" w:rsidRDefault="008820AC" w:rsidP="002D7468">
            <w:pPr>
              <w:rPr>
                <w:sz w:val="20"/>
                <w:lang w:eastAsia="ko-KR"/>
              </w:rPr>
            </w:pPr>
            <w:r>
              <w:rPr>
                <w:rFonts w:eastAsiaTheme="minorEastAsia" w:hint="eastAsia"/>
                <w:sz w:val="20"/>
              </w:rPr>
              <w:t>C</w:t>
            </w:r>
            <w:r>
              <w:rPr>
                <w:rFonts w:eastAsiaTheme="minorEastAsia"/>
                <w:sz w:val="20"/>
              </w:rPr>
              <w:t>MCC</w:t>
            </w:r>
          </w:p>
        </w:tc>
        <w:tc>
          <w:tcPr>
            <w:tcW w:w="2790" w:type="dxa"/>
          </w:tcPr>
          <w:p w14:paraId="7C055C18" w14:textId="27D94063" w:rsidR="008820AC" w:rsidRDefault="008820AC" w:rsidP="002D7468">
            <w:pPr>
              <w:rPr>
                <w:sz w:val="20"/>
                <w:lang w:eastAsia="ko-KR"/>
              </w:rPr>
            </w:pPr>
            <w:proofErr w:type="spellStart"/>
            <w:r>
              <w:rPr>
                <w:rFonts w:eastAsiaTheme="minorEastAsia" w:hint="eastAsia"/>
                <w:sz w:val="20"/>
              </w:rPr>
              <w:t>X</w:t>
            </w:r>
            <w:r>
              <w:rPr>
                <w:rFonts w:eastAsiaTheme="minorEastAsia"/>
                <w:sz w:val="20"/>
              </w:rPr>
              <w:t>iaoxuan</w:t>
            </w:r>
            <w:proofErr w:type="spellEnd"/>
            <w:r>
              <w:rPr>
                <w:rFonts w:eastAsiaTheme="minorEastAsia"/>
                <w:sz w:val="20"/>
              </w:rPr>
              <w:t xml:space="preserve"> Tang</w:t>
            </w:r>
          </w:p>
        </w:tc>
        <w:tc>
          <w:tcPr>
            <w:tcW w:w="4431" w:type="dxa"/>
          </w:tcPr>
          <w:p w14:paraId="74AB01B2" w14:textId="5487D26E" w:rsidR="008820AC" w:rsidRDefault="008820AC" w:rsidP="002D7468">
            <w:pPr>
              <w:rPr>
                <w:sz w:val="20"/>
                <w:lang w:eastAsia="ko-KR"/>
              </w:rPr>
            </w:pPr>
            <w:r>
              <w:rPr>
                <w:rFonts w:eastAsiaTheme="minorEastAsia" w:hint="eastAsia"/>
                <w:sz w:val="20"/>
              </w:rPr>
              <w:t>t</w:t>
            </w:r>
            <w:r>
              <w:rPr>
                <w:rFonts w:eastAsiaTheme="minorEastAsia"/>
                <w:sz w:val="20"/>
              </w:rPr>
              <w:t>angxiaoxuan@chinamobile.com</w:t>
            </w:r>
          </w:p>
        </w:tc>
      </w:tr>
      <w:tr w:rsidR="008820AC" w14:paraId="37B778D1" w14:textId="77777777">
        <w:tc>
          <w:tcPr>
            <w:tcW w:w="1795" w:type="dxa"/>
          </w:tcPr>
          <w:p w14:paraId="5F440F1A" w14:textId="14A2C724" w:rsidR="008820AC" w:rsidRDefault="008820AC" w:rsidP="002D7468">
            <w:pPr>
              <w:rPr>
                <w:rFonts w:eastAsiaTheme="minorEastAsia"/>
                <w:sz w:val="20"/>
              </w:rPr>
            </w:pPr>
            <w:r>
              <w:rPr>
                <w:rFonts w:eastAsiaTheme="minorEastAsia" w:hint="eastAsia"/>
                <w:sz w:val="20"/>
              </w:rPr>
              <w:t>O</w:t>
            </w:r>
            <w:r>
              <w:rPr>
                <w:rFonts w:eastAsiaTheme="minorEastAsia"/>
                <w:sz w:val="20"/>
              </w:rPr>
              <w:t>PPO</w:t>
            </w:r>
          </w:p>
        </w:tc>
        <w:tc>
          <w:tcPr>
            <w:tcW w:w="2790" w:type="dxa"/>
          </w:tcPr>
          <w:p w14:paraId="51043548" w14:textId="43BE620E" w:rsidR="008820AC" w:rsidRDefault="008820AC" w:rsidP="002D7468">
            <w:pPr>
              <w:rPr>
                <w:rFonts w:eastAsiaTheme="minorEastAsia"/>
                <w:sz w:val="20"/>
              </w:rPr>
            </w:pPr>
            <w:r>
              <w:rPr>
                <w:rFonts w:eastAsiaTheme="minorEastAsia" w:hint="eastAsia"/>
                <w:sz w:val="20"/>
              </w:rPr>
              <w:t>H</w:t>
            </w:r>
            <w:r>
              <w:rPr>
                <w:rFonts w:eastAsiaTheme="minorEastAsia"/>
                <w:sz w:val="20"/>
              </w:rPr>
              <w:t>aitao Li</w:t>
            </w:r>
          </w:p>
        </w:tc>
        <w:tc>
          <w:tcPr>
            <w:tcW w:w="4431" w:type="dxa"/>
          </w:tcPr>
          <w:p w14:paraId="297CE705" w14:textId="79C492D7" w:rsidR="008820AC" w:rsidRDefault="00222BFE" w:rsidP="002D7468">
            <w:pPr>
              <w:rPr>
                <w:rFonts w:eastAsiaTheme="minorEastAsia"/>
                <w:sz w:val="20"/>
              </w:rPr>
            </w:pPr>
            <w:hyperlink r:id="rId10" w:history="1">
              <w:r w:rsidR="008820AC" w:rsidRPr="000727EE">
                <w:rPr>
                  <w:rStyle w:val="Hyperlink"/>
                  <w:rFonts w:eastAsiaTheme="minorEastAsia" w:hint="eastAsia"/>
                  <w:sz w:val="20"/>
                </w:rPr>
                <w:t>l</w:t>
              </w:r>
              <w:r w:rsidR="008820AC" w:rsidRPr="000727EE">
                <w:rPr>
                  <w:rStyle w:val="Hyperlink"/>
                  <w:rFonts w:eastAsiaTheme="minorEastAsia"/>
                  <w:sz w:val="20"/>
                </w:rPr>
                <w:t>ihaitao@oppo.com</w:t>
              </w:r>
            </w:hyperlink>
          </w:p>
        </w:tc>
      </w:tr>
    </w:tbl>
    <w:p w14:paraId="6CE6C92D" w14:textId="77777777" w:rsidR="000D5EC2" w:rsidRDefault="000D5EC2"/>
    <w:p w14:paraId="6CC0BED4" w14:textId="77777777" w:rsidR="000D5EC2" w:rsidRDefault="002E7D45">
      <w:pPr>
        <w:pStyle w:val="Heading1"/>
        <w:keepLines/>
        <w:pBdr>
          <w:top w:val="single" w:sz="12" w:space="3" w:color="auto"/>
        </w:pBdr>
        <w:spacing w:before="240" w:after="180"/>
        <w:ind w:left="425" w:hanging="425"/>
        <w:jc w:val="both"/>
        <w:rPr>
          <w:rFonts w:eastAsia="Arial Unicode MS"/>
        </w:rPr>
      </w:pPr>
      <w:r>
        <w:rPr>
          <w:rFonts w:eastAsia="Arial Unicode MS"/>
        </w:rPr>
        <w:t>TRS/CSR-RS remaining issues</w:t>
      </w:r>
    </w:p>
    <w:p w14:paraId="3965B20B" w14:textId="77777777" w:rsidR="000D5EC2" w:rsidRPr="001903DD" w:rsidRDefault="002E7D45">
      <w:pPr>
        <w:pStyle w:val="Heading2"/>
        <w:ind w:left="562" w:hanging="562"/>
        <w:rPr>
          <w:color w:val="808080" w:themeColor="background1" w:themeShade="80"/>
          <w:sz w:val="22"/>
        </w:rPr>
      </w:pPr>
      <w:r w:rsidRPr="001903DD">
        <w:rPr>
          <w:color w:val="808080" w:themeColor="background1" w:themeShade="80"/>
          <w:sz w:val="22"/>
        </w:rPr>
        <w:t>TRS availability when SI change</w:t>
      </w:r>
    </w:p>
    <w:p w14:paraId="0D6C208C" w14:textId="77777777" w:rsidR="000D5EC2" w:rsidRPr="001903DD" w:rsidRDefault="002E7D45">
      <w:pPr>
        <w:pStyle w:val="BodyText"/>
        <w:jc w:val="left"/>
        <w:rPr>
          <w:color w:val="808080" w:themeColor="background1" w:themeShade="80"/>
          <w:sz w:val="20"/>
        </w:rPr>
      </w:pPr>
      <w:r w:rsidRPr="001903DD">
        <w:rPr>
          <w:color w:val="808080" w:themeColor="background1" w:themeShade="80"/>
          <w:sz w:val="20"/>
        </w:rPr>
        <w:t xml:space="preserve">In </w:t>
      </w:r>
      <w:r w:rsidRPr="001903DD">
        <w:rPr>
          <w:color w:val="808080" w:themeColor="background1" w:themeShade="80"/>
          <w:sz w:val="20"/>
        </w:rPr>
        <w:fldChar w:fldCharType="begin"/>
      </w:r>
      <w:r w:rsidRPr="001903DD">
        <w:rPr>
          <w:color w:val="808080" w:themeColor="background1" w:themeShade="80"/>
          <w:sz w:val="20"/>
        </w:rPr>
        <w:instrText xml:space="preserve"> REF _Ref101967829 \r \h  \* MERGEFORMAT </w:instrText>
      </w:r>
      <w:r w:rsidRPr="001903DD">
        <w:rPr>
          <w:color w:val="808080" w:themeColor="background1" w:themeShade="80"/>
          <w:sz w:val="20"/>
        </w:rPr>
      </w:r>
      <w:r w:rsidRPr="001903DD">
        <w:rPr>
          <w:color w:val="808080" w:themeColor="background1" w:themeShade="80"/>
          <w:sz w:val="20"/>
        </w:rPr>
        <w:fldChar w:fldCharType="separate"/>
      </w:r>
      <w:r w:rsidRPr="001903DD">
        <w:rPr>
          <w:color w:val="808080" w:themeColor="background1" w:themeShade="80"/>
          <w:sz w:val="20"/>
        </w:rPr>
        <w:t>[1]</w:t>
      </w:r>
      <w:r w:rsidRPr="001903DD">
        <w:rPr>
          <w:color w:val="808080" w:themeColor="background1" w:themeShade="80"/>
          <w:sz w:val="20"/>
        </w:rPr>
        <w:fldChar w:fldCharType="end"/>
      </w:r>
      <w:r w:rsidRPr="001903DD">
        <w:rPr>
          <w:color w:val="808080" w:themeColor="background1" w:themeShade="80"/>
          <w:sz w:val="20"/>
        </w:rPr>
        <w:t>, it is discussed a potential issue when the TRS/CSI-RS configuration is changed during the validity duration, as illustrated in Figures 1 and 2:</w:t>
      </w:r>
    </w:p>
    <w:p w14:paraId="08295874" w14:textId="77777777" w:rsidR="000D5EC2" w:rsidRPr="001903DD" w:rsidRDefault="00F4614D">
      <w:pPr>
        <w:pStyle w:val="BodyText"/>
        <w:jc w:val="left"/>
        <w:rPr>
          <w:color w:val="808080" w:themeColor="background1" w:themeShade="80"/>
          <w:sz w:val="20"/>
        </w:rPr>
      </w:pPr>
      <w:r w:rsidRPr="001903DD">
        <w:rPr>
          <w:noProof/>
          <w:color w:val="808080" w:themeColor="background1" w:themeShade="80"/>
          <w:sz w:val="20"/>
        </w:rPr>
        <w:object w:dxaOrig="9068" w:dyaOrig="1702" w14:anchorId="72836D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75pt;height:85.5pt;mso-width-percent:0;mso-height-percent:0;mso-width-percent:0;mso-height-percent:0" o:ole="">
            <v:imagedata r:id="rId11" o:title=""/>
          </v:shape>
          <o:OLEObject Type="Embed" ProgID="Visio.Drawing.15" ShapeID="_x0000_i1025" DrawAspect="Content" ObjectID="_1714418365" r:id="rId12"/>
        </w:object>
      </w:r>
    </w:p>
    <w:p w14:paraId="35331975" w14:textId="77777777" w:rsidR="000D5EC2" w:rsidRPr="001903DD" w:rsidRDefault="002E7D45">
      <w:pPr>
        <w:pStyle w:val="BodyText"/>
        <w:jc w:val="left"/>
        <w:rPr>
          <w:b/>
          <w:bCs/>
          <w:color w:val="808080" w:themeColor="background1" w:themeShade="80"/>
          <w:sz w:val="20"/>
        </w:rPr>
      </w:pPr>
      <w:r w:rsidRPr="001903DD">
        <w:rPr>
          <w:rFonts w:hint="eastAsia"/>
          <w:b/>
          <w:bCs/>
          <w:color w:val="808080" w:themeColor="background1" w:themeShade="80"/>
          <w:sz w:val="20"/>
        </w:rPr>
        <w:t>F</w:t>
      </w:r>
      <w:r w:rsidRPr="001903DD">
        <w:rPr>
          <w:b/>
          <w:bCs/>
          <w:color w:val="808080" w:themeColor="background1" w:themeShade="80"/>
          <w:sz w:val="20"/>
        </w:rPr>
        <w:t>igure 1: TRS configuration is changed during the idle/inactive TRS validity duration configured by RRC</w:t>
      </w:r>
    </w:p>
    <w:p w14:paraId="046463A4" w14:textId="77777777" w:rsidR="000D5EC2" w:rsidRPr="001903DD" w:rsidRDefault="000D5EC2">
      <w:pPr>
        <w:pStyle w:val="BodyText"/>
        <w:jc w:val="left"/>
        <w:rPr>
          <w:color w:val="808080" w:themeColor="background1" w:themeShade="80"/>
          <w:sz w:val="20"/>
        </w:rPr>
      </w:pPr>
    </w:p>
    <w:p w14:paraId="1A4F3EA8" w14:textId="77777777" w:rsidR="000D5EC2" w:rsidRPr="001903DD" w:rsidRDefault="00F4614D">
      <w:pPr>
        <w:pStyle w:val="BodyText"/>
        <w:jc w:val="left"/>
        <w:rPr>
          <w:color w:val="808080" w:themeColor="background1" w:themeShade="80"/>
          <w:sz w:val="20"/>
        </w:rPr>
      </w:pPr>
      <w:r w:rsidRPr="001903DD">
        <w:rPr>
          <w:noProof/>
          <w:color w:val="808080" w:themeColor="background1" w:themeShade="80"/>
          <w:sz w:val="20"/>
        </w:rPr>
        <w:object w:dxaOrig="9068" w:dyaOrig="1789" w14:anchorId="36F9868C">
          <v:shape id="_x0000_i1026" type="#_x0000_t75" alt="" style="width:453.75pt;height:89.25pt;mso-width-percent:0;mso-height-percent:0;mso-width-percent:0;mso-height-percent:0" o:ole="">
            <v:imagedata r:id="rId13" o:title=""/>
          </v:shape>
          <o:OLEObject Type="Embed" ProgID="Visio.Drawing.15" ShapeID="_x0000_i1026" DrawAspect="Content" ObjectID="_1714418366" r:id="rId14"/>
        </w:object>
      </w:r>
    </w:p>
    <w:p w14:paraId="6D236FB9" w14:textId="77777777" w:rsidR="000D5EC2" w:rsidRPr="001903DD" w:rsidRDefault="002E7D45">
      <w:pPr>
        <w:pStyle w:val="BodyText"/>
        <w:jc w:val="left"/>
        <w:rPr>
          <w:color w:val="808080" w:themeColor="background1" w:themeShade="80"/>
          <w:sz w:val="20"/>
        </w:rPr>
      </w:pPr>
      <w:r w:rsidRPr="001903DD">
        <w:rPr>
          <w:rFonts w:hint="eastAsia"/>
          <w:b/>
          <w:bCs/>
          <w:color w:val="808080" w:themeColor="background1" w:themeShade="80"/>
          <w:sz w:val="20"/>
        </w:rPr>
        <w:t>F</w:t>
      </w:r>
      <w:r w:rsidRPr="001903DD">
        <w:rPr>
          <w:b/>
          <w:bCs/>
          <w:color w:val="808080" w:themeColor="background1" w:themeShade="80"/>
          <w:sz w:val="20"/>
        </w:rPr>
        <w:t>igure 2:  UE receives the validity indication duration and the TRS/CSI-RS change indication at the same</w:t>
      </w:r>
    </w:p>
    <w:bookmarkStart w:id="5" w:name="OLE_LINK10"/>
    <w:bookmarkStart w:id="6" w:name="OLE_LINK89"/>
    <w:bookmarkStart w:id="7" w:name="OLE_LINK11"/>
    <w:bookmarkStart w:id="8" w:name="OLE_LINK88"/>
    <w:p w14:paraId="0381EAFF" w14:textId="77777777" w:rsidR="000D5EC2" w:rsidRPr="001903DD" w:rsidRDefault="002E7D45">
      <w:pPr>
        <w:pStyle w:val="BodyText"/>
        <w:rPr>
          <w:color w:val="808080" w:themeColor="background1" w:themeShade="80"/>
          <w:sz w:val="20"/>
        </w:rPr>
      </w:pPr>
      <w:r w:rsidRPr="001903DD">
        <w:rPr>
          <w:color w:val="808080" w:themeColor="background1" w:themeShade="80"/>
          <w:sz w:val="20"/>
        </w:rPr>
        <w:fldChar w:fldCharType="begin"/>
      </w:r>
      <w:r w:rsidRPr="001903DD">
        <w:rPr>
          <w:color w:val="808080" w:themeColor="background1" w:themeShade="80"/>
          <w:sz w:val="20"/>
        </w:rPr>
        <w:instrText xml:space="preserve"> REF _Ref101967829 \r \h  \* MERGEFORMAT </w:instrText>
      </w:r>
      <w:r w:rsidRPr="001903DD">
        <w:rPr>
          <w:color w:val="808080" w:themeColor="background1" w:themeShade="80"/>
          <w:sz w:val="20"/>
        </w:rPr>
      </w:r>
      <w:r w:rsidRPr="001903DD">
        <w:rPr>
          <w:color w:val="808080" w:themeColor="background1" w:themeShade="80"/>
          <w:sz w:val="20"/>
        </w:rPr>
        <w:fldChar w:fldCharType="separate"/>
      </w:r>
      <w:r w:rsidRPr="001903DD">
        <w:rPr>
          <w:color w:val="808080" w:themeColor="background1" w:themeShade="80"/>
          <w:sz w:val="20"/>
        </w:rPr>
        <w:t>[1]</w:t>
      </w:r>
      <w:r w:rsidRPr="001903DD">
        <w:rPr>
          <w:color w:val="808080" w:themeColor="background1" w:themeShade="80"/>
          <w:sz w:val="20"/>
        </w:rPr>
        <w:fldChar w:fldCharType="end"/>
      </w:r>
      <w:r w:rsidRPr="001903DD">
        <w:rPr>
          <w:color w:val="808080" w:themeColor="background1" w:themeShade="80"/>
          <w:sz w:val="20"/>
        </w:rPr>
        <w:t xml:space="preserve"> questions whether the UE still follows the legacy validity duration configured by RRC in these cases, or if another behavior should be expected. Specifically, </w:t>
      </w:r>
      <w:r w:rsidRPr="001903DD">
        <w:rPr>
          <w:color w:val="808080" w:themeColor="background1" w:themeShade="80"/>
          <w:sz w:val="20"/>
        </w:rPr>
        <w:fldChar w:fldCharType="begin"/>
      </w:r>
      <w:r w:rsidRPr="001903DD">
        <w:rPr>
          <w:color w:val="808080" w:themeColor="background1" w:themeShade="80"/>
          <w:sz w:val="20"/>
        </w:rPr>
        <w:instrText xml:space="preserve"> REF _Ref101967829 \r \h  \* MERGEFORMAT </w:instrText>
      </w:r>
      <w:r w:rsidRPr="001903DD">
        <w:rPr>
          <w:color w:val="808080" w:themeColor="background1" w:themeShade="80"/>
          <w:sz w:val="20"/>
        </w:rPr>
      </w:r>
      <w:r w:rsidRPr="001903DD">
        <w:rPr>
          <w:color w:val="808080" w:themeColor="background1" w:themeShade="80"/>
          <w:sz w:val="20"/>
        </w:rPr>
        <w:fldChar w:fldCharType="separate"/>
      </w:r>
      <w:r w:rsidRPr="001903DD">
        <w:rPr>
          <w:color w:val="808080" w:themeColor="background1" w:themeShade="80"/>
          <w:sz w:val="20"/>
        </w:rPr>
        <w:t>[1]</w:t>
      </w:r>
      <w:r w:rsidRPr="001903DD">
        <w:rPr>
          <w:color w:val="808080" w:themeColor="background1" w:themeShade="80"/>
          <w:sz w:val="20"/>
        </w:rPr>
        <w:fldChar w:fldCharType="end"/>
      </w:r>
      <w:r w:rsidRPr="001903DD">
        <w:rPr>
          <w:color w:val="808080" w:themeColor="background1" w:themeShade="80"/>
          <w:sz w:val="20"/>
        </w:rPr>
        <w:t xml:space="preserve"> suggests two options:</w:t>
      </w:r>
    </w:p>
    <w:p w14:paraId="2A20E393" w14:textId="77777777" w:rsidR="000D5EC2" w:rsidRPr="001903DD" w:rsidRDefault="002E7D45">
      <w:pPr>
        <w:pStyle w:val="BodyText"/>
        <w:numPr>
          <w:ilvl w:val="0"/>
          <w:numId w:val="10"/>
        </w:numPr>
        <w:rPr>
          <w:color w:val="808080" w:themeColor="background1" w:themeShade="80"/>
          <w:sz w:val="20"/>
        </w:rPr>
      </w:pPr>
      <w:r w:rsidRPr="001903DD">
        <w:rPr>
          <w:color w:val="808080" w:themeColor="background1" w:themeShade="80"/>
          <w:sz w:val="20"/>
        </w:rPr>
        <w:t>Option 1: UE still considers the updated TRS/CSI-RS as available until the validity duration time duration expires (no specification change).</w:t>
      </w:r>
    </w:p>
    <w:p w14:paraId="4AC734F3" w14:textId="77777777" w:rsidR="000D5EC2" w:rsidRPr="001903DD" w:rsidRDefault="002E7D45">
      <w:pPr>
        <w:pStyle w:val="BodyText"/>
        <w:numPr>
          <w:ilvl w:val="0"/>
          <w:numId w:val="10"/>
        </w:numPr>
        <w:rPr>
          <w:color w:val="808080" w:themeColor="background1" w:themeShade="80"/>
          <w:sz w:val="20"/>
        </w:rPr>
      </w:pPr>
      <w:r w:rsidRPr="001903DD">
        <w:rPr>
          <w:color w:val="808080" w:themeColor="background1" w:themeShade="80"/>
          <w:sz w:val="20"/>
        </w:rPr>
        <w:t>Option 2: UE considers the validity duration is ended at the boundary of the modification period during which UE receives the changed TRS/CSI-RS configuration or until the validity time duration expires, whichever is earlier.</w:t>
      </w:r>
    </w:p>
    <w:p w14:paraId="5747311B" w14:textId="77777777" w:rsidR="000D5EC2" w:rsidRPr="001903DD" w:rsidRDefault="002E7D45">
      <w:pPr>
        <w:pStyle w:val="BodyText"/>
        <w:rPr>
          <w:color w:val="808080" w:themeColor="background1" w:themeShade="80"/>
        </w:rPr>
      </w:pPr>
      <w:r w:rsidRPr="001903DD">
        <w:rPr>
          <w:color w:val="808080" w:themeColor="background1" w:themeShade="80"/>
          <w:sz w:val="20"/>
        </w:rPr>
        <w:fldChar w:fldCharType="begin"/>
      </w:r>
      <w:r w:rsidRPr="001903DD">
        <w:rPr>
          <w:color w:val="808080" w:themeColor="background1" w:themeShade="80"/>
          <w:sz w:val="20"/>
        </w:rPr>
        <w:instrText xml:space="preserve"> REF _Ref101967829 \r \h  \* MERGEFORMAT </w:instrText>
      </w:r>
      <w:r w:rsidRPr="001903DD">
        <w:rPr>
          <w:color w:val="808080" w:themeColor="background1" w:themeShade="80"/>
          <w:sz w:val="20"/>
        </w:rPr>
      </w:r>
      <w:r w:rsidRPr="001903DD">
        <w:rPr>
          <w:color w:val="808080" w:themeColor="background1" w:themeShade="80"/>
          <w:sz w:val="20"/>
        </w:rPr>
        <w:fldChar w:fldCharType="separate"/>
      </w:r>
      <w:r w:rsidRPr="001903DD">
        <w:rPr>
          <w:color w:val="808080" w:themeColor="background1" w:themeShade="80"/>
          <w:sz w:val="20"/>
        </w:rPr>
        <w:t>[1]</w:t>
      </w:r>
      <w:r w:rsidRPr="001903DD">
        <w:rPr>
          <w:color w:val="808080" w:themeColor="background1" w:themeShade="80"/>
          <w:sz w:val="20"/>
        </w:rPr>
        <w:fldChar w:fldCharType="end"/>
      </w:r>
      <w:r w:rsidRPr="001903DD">
        <w:rPr>
          <w:color w:val="808080" w:themeColor="background1" w:themeShade="80"/>
          <w:sz w:val="20"/>
        </w:rPr>
        <w:t xml:space="preserve"> argues Option 2 could allow a clean separation of the L1 based availability indications for the old and new configurations.</w:t>
      </w:r>
    </w:p>
    <w:p w14:paraId="6133C90D" w14:textId="77777777" w:rsidR="000D5EC2" w:rsidRPr="001903DD" w:rsidRDefault="002E7D45">
      <w:pPr>
        <w:overflowPunct w:val="0"/>
        <w:autoSpaceDE w:val="0"/>
        <w:autoSpaceDN w:val="0"/>
        <w:adjustRightInd w:val="0"/>
        <w:spacing w:before="240" w:after="180"/>
        <w:textAlignment w:val="baseline"/>
        <w:rPr>
          <w:rFonts w:eastAsia="맑은 고딕"/>
          <w:b/>
          <w:color w:val="808080" w:themeColor="background1" w:themeShade="80"/>
          <w:sz w:val="20"/>
          <w:szCs w:val="20"/>
          <w:lang w:eastAsia="ko-KR"/>
        </w:rPr>
      </w:pPr>
      <w:r w:rsidRPr="001903DD">
        <w:rPr>
          <w:rFonts w:eastAsia="맑은 고딕"/>
          <w:b/>
          <w:color w:val="808080" w:themeColor="background1" w:themeShade="80"/>
          <w:sz w:val="20"/>
          <w:szCs w:val="20"/>
          <w:lang w:eastAsia="ko-KR"/>
        </w:rPr>
        <w:t>Q1. Which option do you support from Option 1 and Option 2?</w:t>
      </w:r>
    </w:p>
    <w:tbl>
      <w:tblPr>
        <w:tblStyle w:val="TableGrid1"/>
        <w:tblW w:w="0" w:type="auto"/>
        <w:tblLook w:val="04A0" w:firstRow="1" w:lastRow="0" w:firstColumn="1" w:lastColumn="0" w:noHBand="0" w:noVBand="1"/>
      </w:tblPr>
      <w:tblGrid>
        <w:gridCol w:w="1423"/>
        <w:gridCol w:w="1232"/>
        <w:gridCol w:w="6361"/>
      </w:tblGrid>
      <w:tr w:rsidR="001903DD" w:rsidRPr="001903DD" w14:paraId="3E057D8D" w14:textId="77777777">
        <w:tc>
          <w:tcPr>
            <w:tcW w:w="1423" w:type="dxa"/>
          </w:tcPr>
          <w:p w14:paraId="1AB4D550" w14:textId="77777777" w:rsidR="000D5EC2" w:rsidRPr="001903DD" w:rsidRDefault="002E7D45">
            <w:pPr>
              <w:overflowPunct w:val="0"/>
              <w:autoSpaceDE w:val="0"/>
              <w:autoSpaceDN w:val="0"/>
              <w:adjustRightInd w:val="0"/>
              <w:textAlignment w:val="baseline"/>
              <w:rPr>
                <w:b/>
                <w:color w:val="808080" w:themeColor="background1" w:themeShade="80"/>
                <w:sz w:val="20"/>
                <w:szCs w:val="20"/>
                <w:lang w:val="en-GB" w:eastAsia="ko-KR"/>
              </w:rPr>
            </w:pPr>
            <w:r w:rsidRPr="001903DD">
              <w:rPr>
                <w:rFonts w:hint="eastAsia"/>
                <w:b/>
                <w:color w:val="808080" w:themeColor="background1" w:themeShade="80"/>
                <w:sz w:val="20"/>
                <w:szCs w:val="20"/>
                <w:lang w:val="en-GB" w:eastAsia="ko-KR"/>
              </w:rPr>
              <w:t>Company</w:t>
            </w:r>
          </w:p>
        </w:tc>
        <w:tc>
          <w:tcPr>
            <w:tcW w:w="1232" w:type="dxa"/>
          </w:tcPr>
          <w:p w14:paraId="26680C85" w14:textId="77777777" w:rsidR="000D5EC2" w:rsidRPr="001903DD" w:rsidRDefault="002E7D45">
            <w:pPr>
              <w:overflowPunct w:val="0"/>
              <w:autoSpaceDE w:val="0"/>
              <w:autoSpaceDN w:val="0"/>
              <w:adjustRightInd w:val="0"/>
              <w:textAlignment w:val="baseline"/>
              <w:rPr>
                <w:b/>
                <w:color w:val="808080" w:themeColor="background1" w:themeShade="80"/>
                <w:sz w:val="20"/>
                <w:szCs w:val="20"/>
                <w:lang w:val="en-GB" w:eastAsia="ko-KR"/>
              </w:rPr>
            </w:pPr>
            <w:r w:rsidRPr="001903DD">
              <w:rPr>
                <w:b/>
                <w:color w:val="808080" w:themeColor="background1" w:themeShade="80"/>
                <w:sz w:val="20"/>
                <w:szCs w:val="20"/>
                <w:lang w:val="en-GB" w:eastAsia="ko-KR"/>
              </w:rPr>
              <w:t>Option1/2</w:t>
            </w:r>
          </w:p>
        </w:tc>
        <w:tc>
          <w:tcPr>
            <w:tcW w:w="6361" w:type="dxa"/>
          </w:tcPr>
          <w:p w14:paraId="00B51579" w14:textId="77777777" w:rsidR="000D5EC2" w:rsidRPr="001903DD" w:rsidRDefault="002E7D45">
            <w:pPr>
              <w:overflowPunct w:val="0"/>
              <w:autoSpaceDE w:val="0"/>
              <w:autoSpaceDN w:val="0"/>
              <w:adjustRightInd w:val="0"/>
              <w:textAlignment w:val="baseline"/>
              <w:rPr>
                <w:b/>
                <w:color w:val="808080" w:themeColor="background1" w:themeShade="80"/>
                <w:sz w:val="20"/>
                <w:szCs w:val="20"/>
                <w:lang w:val="en-GB" w:eastAsia="ko-KR"/>
              </w:rPr>
            </w:pPr>
            <w:r w:rsidRPr="001903DD">
              <w:rPr>
                <w:rFonts w:hint="eastAsia"/>
                <w:b/>
                <w:color w:val="808080" w:themeColor="background1" w:themeShade="80"/>
                <w:sz w:val="20"/>
                <w:szCs w:val="20"/>
                <w:lang w:val="en-GB" w:eastAsia="ko-KR"/>
              </w:rPr>
              <w:t>Comment</w:t>
            </w:r>
          </w:p>
        </w:tc>
      </w:tr>
      <w:tr w:rsidR="001903DD" w:rsidRPr="001903DD" w14:paraId="4098BD84" w14:textId="77777777">
        <w:tc>
          <w:tcPr>
            <w:tcW w:w="1423" w:type="dxa"/>
          </w:tcPr>
          <w:p w14:paraId="73AE65B5"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lang w:val="en-GB"/>
              </w:rPr>
            </w:pPr>
            <w:r w:rsidRPr="001903DD">
              <w:rPr>
                <w:rFonts w:eastAsia="DengXian"/>
                <w:color w:val="808080" w:themeColor="background1" w:themeShade="80"/>
                <w:sz w:val="20"/>
                <w:szCs w:val="20"/>
                <w:lang w:val="en-GB"/>
              </w:rPr>
              <w:t>Ericsson</w:t>
            </w:r>
          </w:p>
        </w:tc>
        <w:tc>
          <w:tcPr>
            <w:tcW w:w="1232" w:type="dxa"/>
          </w:tcPr>
          <w:p w14:paraId="0480D41B"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lang w:val="en-GB"/>
              </w:rPr>
            </w:pPr>
            <w:r w:rsidRPr="001903DD">
              <w:rPr>
                <w:rFonts w:eastAsia="DengXian"/>
                <w:color w:val="808080" w:themeColor="background1" w:themeShade="80"/>
                <w:sz w:val="20"/>
                <w:szCs w:val="20"/>
                <w:lang w:val="en-GB"/>
              </w:rPr>
              <w:t>Option 2</w:t>
            </w:r>
          </w:p>
        </w:tc>
        <w:tc>
          <w:tcPr>
            <w:tcW w:w="6361" w:type="dxa"/>
          </w:tcPr>
          <w:p w14:paraId="5D55D351"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lang w:val="en-GB"/>
              </w:rPr>
            </w:pPr>
            <w:r w:rsidRPr="001903DD">
              <w:rPr>
                <w:rFonts w:eastAsia="DengXian"/>
                <w:color w:val="808080" w:themeColor="background1" w:themeShade="80"/>
                <w:sz w:val="20"/>
                <w:szCs w:val="20"/>
                <w:lang w:val="en-GB"/>
              </w:rPr>
              <w:t xml:space="preserve">We think it needs to be clarified when L1 and L3 indicate something differently. In our understanding L3 should be leading here, e.g. the configuration might have changed or removed, in which case the L1 indication obviously is not valid </w:t>
            </w:r>
            <w:proofErr w:type="spellStart"/>
            <w:r w:rsidRPr="001903DD">
              <w:rPr>
                <w:rFonts w:eastAsia="DengXian"/>
                <w:color w:val="808080" w:themeColor="background1" w:themeShade="80"/>
                <w:sz w:val="20"/>
                <w:szCs w:val="20"/>
                <w:lang w:val="en-GB"/>
              </w:rPr>
              <w:t>anylonger</w:t>
            </w:r>
            <w:proofErr w:type="spellEnd"/>
            <w:r w:rsidRPr="001903DD">
              <w:rPr>
                <w:rFonts w:eastAsia="DengXian"/>
                <w:color w:val="808080" w:themeColor="background1" w:themeShade="80"/>
                <w:sz w:val="20"/>
                <w:szCs w:val="20"/>
                <w:lang w:val="en-GB"/>
              </w:rPr>
              <w:t>.</w:t>
            </w:r>
          </w:p>
        </w:tc>
      </w:tr>
      <w:tr w:rsidR="001903DD" w:rsidRPr="001903DD" w14:paraId="16C94639" w14:textId="77777777">
        <w:tc>
          <w:tcPr>
            <w:tcW w:w="1423" w:type="dxa"/>
          </w:tcPr>
          <w:p w14:paraId="3EAB4ACB" w14:textId="77777777" w:rsidR="000D5EC2" w:rsidRPr="001903DD" w:rsidRDefault="002E7D45">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hint="eastAsia"/>
                <w:color w:val="808080" w:themeColor="background1" w:themeShade="80"/>
                <w:sz w:val="20"/>
                <w:szCs w:val="20"/>
                <w:lang w:val="en-GB"/>
              </w:rPr>
              <w:t>X</w:t>
            </w:r>
            <w:r w:rsidRPr="001903DD">
              <w:rPr>
                <w:rFonts w:eastAsiaTheme="minorEastAsia"/>
                <w:color w:val="808080" w:themeColor="background1" w:themeShade="80"/>
                <w:sz w:val="20"/>
                <w:szCs w:val="20"/>
                <w:lang w:val="en-GB"/>
              </w:rPr>
              <w:t>iaomi</w:t>
            </w:r>
          </w:p>
        </w:tc>
        <w:tc>
          <w:tcPr>
            <w:tcW w:w="1232" w:type="dxa"/>
          </w:tcPr>
          <w:p w14:paraId="4C611F6B" w14:textId="77777777" w:rsidR="000D5EC2" w:rsidRPr="001903DD" w:rsidRDefault="002E7D45">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hint="eastAsia"/>
                <w:color w:val="808080" w:themeColor="background1" w:themeShade="80"/>
                <w:sz w:val="20"/>
                <w:szCs w:val="20"/>
                <w:lang w:val="en-GB"/>
              </w:rPr>
              <w:t>O</w:t>
            </w:r>
            <w:r w:rsidRPr="001903DD">
              <w:rPr>
                <w:rFonts w:eastAsiaTheme="minorEastAsia"/>
                <w:color w:val="808080" w:themeColor="background1" w:themeShade="80"/>
                <w:sz w:val="20"/>
                <w:szCs w:val="20"/>
                <w:lang w:val="en-GB"/>
              </w:rPr>
              <w:t>ption2</w:t>
            </w:r>
          </w:p>
        </w:tc>
        <w:tc>
          <w:tcPr>
            <w:tcW w:w="6361" w:type="dxa"/>
          </w:tcPr>
          <w:p w14:paraId="44FF2543"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rPr>
            </w:pPr>
            <w:r w:rsidRPr="001903DD">
              <w:rPr>
                <w:rFonts w:eastAsia="DengXian" w:hint="eastAsia"/>
                <w:color w:val="808080" w:themeColor="background1" w:themeShade="80"/>
                <w:sz w:val="20"/>
                <w:szCs w:val="20"/>
              </w:rPr>
              <w:t>I</w:t>
            </w:r>
            <w:r w:rsidRPr="001903DD">
              <w:rPr>
                <w:rFonts w:eastAsia="DengXian"/>
                <w:color w:val="808080" w:themeColor="background1" w:themeShade="80"/>
                <w:sz w:val="20"/>
                <w:szCs w:val="20"/>
              </w:rPr>
              <w:t xml:space="preserve"> think we are meaning here is:</w:t>
            </w:r>
          </w:p>
          <w:p w14:paraId="0B454992" w14:textId="77777777" w:rsidR="000D5EC2" w:rsidRPr="001903DD" w:rsidRDefault="002E7D45">
            <w:pPr>
              <w:pStyle w:val="BodyText"/>
              <w:spacing w:before="120" w:line="252" w:lineRule="auto"/>
              <w:rPr>
                <w:rFonts w:eastAsia="DengXian"/>
                <w:color w:val="808080" w:themeColor="background1" w:themeShade="80"/>
                <w:sz w:val="20"/>
                <w:szCs w:val="20"/>
              </w:rPr>
            </w:pPr>
            <w:r w:rsidRPr="001903DD">
              <w:rPr>
                <w:rFonts w:eastAsia="DengXian"/>
                <w:color w:val="808080" w:themeColor="background1" w:themeShade="80"/>
                <w:sz w:val="20"/>
                <w:szCs w:val="20"/>
              </w:rPr>
              <w:t>The TRS/CSI-RS availability is assumed to be ‘unavailable’ for all the TRS resource set group(s) upon getting the TRS/CSI-RS configuration modification.</w:t>
            </w:r>
          </w:p>
          <w:p w14:paraId="7C240B6D" w14:textId="77777777" w:rsidR="000D5EC2" w:rsidRPr="001903DD" w:rsidRDefault="002E7D45">
            <w:pPr>
              <w:pStyle w:val="BodyText"/>
              <w:spacing w:before="120" w:line="252" w:lineRule="auto"/>
              <w:rPr>
                <w:rFonts w:eastAsia="DengXian"/>
                <w:color w:val="808080" w:themeColor="background1" w:themeShade="80"/>
                <w:sz w:val="20"/>
                <w:szCs w:val="20"/>
              </w:rPr>
            </w:pPr>
            <w:r w:rsidRPr="001903DD">
              <w:rPr>
                <w:rFonts w:eastAsia="DengXian"/>
                <w:color w:val="808080" w:themeColor="background1" w:themeShade="80"/>
                <w:sz w:val="20"/>
                <w:szCs w:val="20"/>
              </w:rPr>
              <w:t>Not only for the TRS resource set group whose configuration is changed, right?</w:t>
            </w:r>
          </w:p>
          <w:p w14:paraId="0DD746F1" w14:textId="77777777" w:rsidR="000D5EC2" w:rsidRPr="001903DD" w:rsidRDefault="000D5EC2">
            <w:pPr>
              <w:overflowPunct w:val="0"/>
              <w:autoSpaceDE w:val="0"/>
              <w:autoSpaceDN w:val="0"/>
              <w:adjustRightInd w:val="0"/>
              <w:textAlignment w:val="baseline"/>
              <w:rPr>
                <w:rFonts w:eastAsia="DengXian"/>
                <w:color w:val="808080" w:themeColor="background1" w:themeShade="80"/>
                <w:sz w:val="20"/>
                <w:szCs w:val="20"/>
              </w:rPr>
            </w:pPr>
          </w:p>
        </w:tc>
      </w:tr>
      <w:tr w:rsidR="001903DD" w:rsidRPr="001903DD" w14:paraId="3BAD57D6" w14:textId="77777777">
        <w:tc>
          <w:tcPr>
            <w:tcW w:w="1423" w:type="dxa"/>
          </w:tcPr>
          <w:p w14:paraId="4297B4CD"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lang w:val="en-GB"/>
              </w:rPr>
            </w:pPr>
            <w:r w:rsidRPr="001903DD">
              <w:rPr>
                <w:rFonts w:eastAsia="DengXian"/>
                <w:color w:val="808080" w:themeColor="background1" w:themeShade="80"/>
                <w:sz w:val="20"/>
                <w:szCs w:val="20"/>
                <w:lang w:val="en-GB"/>
              </w:rPr>
              <w:t>Qualcomm</w:t>
            </w:r>
          </w:p>
        </w:tc>
        <w:tc>
          <w:tcPr>
            <w:tcW w:w="1232" w:type="dxa"/>
          </w:tcPr>
          <w:p w14:paraId="50FFE9DF"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lang w:val="en-GB"/>
              </w:rPr>
            </w:pPr>
            <w:r w:rsidRPr="001903DD">
              <w:rPr>
                <w:rFonts w:eastAsia="DengXian"/>
                <w:color w:val="808080" w:themeColor="background1" w:themeShade="80"/>
                <w:sz w:val="20"/>
                <w:szCs w:val="20"/>
                <w:lang w:val="en-GB"/>
              </w:rPr>
              <w:t>Option 2</w:t>
            </w:r>
          </w:p>
        </w:tc>
        <w:tc>
          <w:tcPr>
            <w:tcW w:w="6361" w:type="dxa"/>
          </w:tcPr>
          <w:p w14:paraId="04BC0235"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lang w:val="en-GB"/>
              </w:rPr>
            </w:pPr>
            <w:r w:rsidRPr="001903DD">
              <w:rPr>
                <w:rFonts w:eastAsia="DengXian"/>
                <w:color w:val="808080" w:themeColor="background1" w:themeShade="80"/>
                <w:sz w:val="20"/>
                <w:szCs w:val="20"/>
                <w:lang w:val="en-GB"/>
              </w:rPr>
              <w:t>Agree with Ericsson</w:t>
            </w:r>
          </w:p>
        </w:tc>
      </w:tr>
      <w:tr w:rsidR="001903DD" w:rsidRPr="001903DD" w14:paraId="750E7C6A" w14:textId="77777777">
        <w:tc>
          <w:tcPr>
            <w:tcW w:w="1423" w:type="dxa"/>
          </w:tcPr>
          <w:p w14:paraId="040F8982" w14:textId="77777777" w:rsidR="000D5EC2" w:rsidRPr="001903DD" w:rsidRDefault="002E7D45">
            <w:pPr>
              <w:overflowPunct w:val="0"/>
              <w:autoSpaceDE w:val="0"/>
              <w:autoSpaceDN w:val="0"/>
              <w:adjustRightInd w:val="0"/>
              <w:textAlignment w:val="baseline"/>
              <w:rPr>
                <w:rFonts w:eastAsia="SimSun"/>
                <w:color w:val="808080" w:themeColor="background1" w:themeShade="80"/>
                <w:sz w:val="20"/>
                <w:szCs w:val="20"/>
              </w:rPr>
            </w:pPr>
            <w:r w:rsidRPr="001903DD">
              <w:rPr>
                <w:rFonts w:eastAsia="SimSun" w:hint="eastAsia"/>
                <w:color w:val="808080" w:themeColor="background1" w:themeShade="80"/>
                <w:sz w:val="20"/>
                <w:szCs w:val="20"/>
              </w:rPr>
              <w:t>ZTE</w:t>
            </w:r>
          </w:p>
        </w:tc>
        <w:tc>
          <w:tcPr>
            <w:tcW w:w="1232" w:type="dxa"/>
          </w:tcPr>
          <w:p w14:paraId="631AEEC1" w14:textId="77777777" w:rsidR="000D5EC2" w:rsidRPr="001903DD" w:rsidRDefault="002E7D45">
            <w:pPr>
              <w:overflowPunct w:val="0"/>
              <w:autoSpaceDE w:val="0"/>
              <w:autoSpaceDN w:val="0"/>
              <w:adjustRightInd w:val="0"/>
              <w:textAlignment w:val="baseline"/>
              <w:rPr>
                <w:rFonts w:eastAsia="SimSun"/>
                <w:color w:val="808080" w:themeColor="background1" w:themeShade="80"/>
                <w:sz w:val="20"/>
                <w:szCs w:val="20"/>
              </w:rPr>
            </w:pPr>
            <w:r w:rsidRPr="001903DD">
              <w:rPr>
                <w:rFonts w:eastAsia="SimSun" w:hint="eastAsia"/>
                <w:color w:val="808080" w:themeColor="background1" w:themeShade="80"/>
                <w:sz w:val="20"/>
                <w:szCs w:val="20"/>
              </w:rPr>
              <w:t>Option 2</w:t>
            </w:r>
          </w:p>
        </w:tc>
        <w:tc>
          <w:tcPr>
            <w:tcW w:w="6361" w:type="dxa"/>
          </w:tcPr>
          <w:p w14:paraId="1B465A9A" w14:textId="77777777" w:rsidR="000D5EC2" w:rsidRPr="001903DD" w:rsidRDefault="002E7D45">
            <w:pPr>
              <w:overflowPunct w:val="0"/>
              <w:autoSpaceDE w:val="0"/>
              <w:autoSpaceDN w:val="0"/>
              <w:adjustRightInd w:val="0"/>
              <w:textAlignment w:val="baseline"/>
              <w:rPr>
                <w:rFonts w:eastAsia="SimSun"/>
                <w:color w:val="808080" w:themeColor="background1" w:themeShade="80"/>
                <w:sz w:val="20"/>
                <w:szCs w:val="20"/>
              </w:rPr>
            </w:pPr>
            <w:r w:rsidRPr="001903DD">
              <w:rPr>
                <w:rFonts w:eastAsia="SimSun" w:hint="eastAsia"/>
                <w:color w:val="808080" w:themeColor="background1" w:themeShade="80"/>
                <w:sz w:val="20"/>
                <w:szCs w:val="20"/>
              </w:rPr>
              <w:t xml:space="preserve">From NW point of view, even though the scenario mentioned here we think it is not </w:t>
            </w:r>
            <w:proofErr w:type="gramStart"/>
            <w:r w:rsidRPr="001903DD">
              <w:rPr>
                <w:rFonts w:eastAsia="SimSun" w:hint="eastAsia"/>
                <w:color w:val="808080" w:themeColor="background1" w:themeShade="80"/>
                <w:sz w:val="20"/>
                <w:szCs w:val="20"/>
              </w:rPr>
              <w:t>common  since</w:t>
            </w:r>
            <w:proofErr w:type="gramEnd"/>
            <w:r w:rsidRPr="001903DD">
              <w:rPr>
                <w:rFonts w:eastAsia="SimSun" w:hint="eastAsia"/>
                <w:color w:val="808080" w:themeColor="background1" w:themeShade="80"/>
                <w:sz w:val="20"/>
                <w:szCs w:val="20"/>
              </w:rPr>
              <w:t xml:space="preserve"> the intention of introduction of L1 indication is actually for not change the TRS Configuration during the validity period, we still think L3 signaling shall have a priority than L1 indication in case such an abnormal scenario really happen in the real deployment.</w:t>
            </w:r>
          </w:p>
        </w:tc>
      </w:tr>
      <w:tr w:rsidR="001903DD" w:rsidRPr="001903DD" w14:paraId="6D2E5E69" w14:textId="77777777">
        <w:tc>
          <w:tcPr>
            <w:tcW w:w="1423" w:type="dxa"/>
          </w:tcPr>
          <w:p w14:paraId="47C7F0BC" w14:textId="52E0C729" w:rsidR="000D5EC2" w:rsidRPr="001903DD" w:rsidRDefault="00BB1500">
            <w:pPr>
              <w:overflowPunct w:val="0"/>
              <w:autoSpaceDE w:val="0"/>
              <w:autoSpaceDN w:val="0"/>
              <w:adjustRightInd w:val="0"/>
              <w:textAlignment w:val="baseline"/>
              <w:rPr>
                <w:rFonts w:eastAsia="SimSun"/>
                <w:color w:val="808080" w:themeColor="background1" w:themeShade="80"/>
                <w:sz w:val="20"/>
                <w:szCs w:val="20"/>
              </w:rPr>
            </w:pPr>
            <w:r w:rsidRPr="001903DD">
              <w:rPr>
                <w:rFonts w:eastAsia="SimSun"/>
                <w:color w:val="808080" w:themeColor="background1" w:themeShade="80"/>
                <w:sz w:val="20"/>
                <w:szCs w:val="20"/>
              </w:rPr>
              <w:t>Sequans</w:t>
            </w:r>
          </w:p>
        </w:tc>
        <w:tc>
          <w:tcPr>
            <w:tcW w:w="1232" w:type="dxa"/>
          </w:tcPr>
          <w:p w14:paraId="5C6B2A72" w14:textId="1EFE4745" w:rsidR="000D5EC2" w:rsidRPr="001903DD" w:rsidRDefault="00407F88">
            <w:pPr>
              <w:overflowPunct w:val="0"/>
              <w:autoSpaceDE w:val="0"/>
              <w:autoSpaceDN w:val="0"/>
              <w:adjustRightInd w:val="0"/>
              <w:textAlignment w:val="baseline"/>
              <w:rPr>
                <w:rFonts w:eastAsia="SimSun"/>
                <w:color w:val="808080" w:themeColor="background1" w:themeShade="80"/>
                <w:sz w:val="20"/>
                <w:szCs w:val="20"/>
              </w:rPr>
            </w:pPr>
            <w:r w:rsidRPr="001903DD">
              <w:rPr>
                <w:rFonts w:eastAsia="SimSun"/>
                <w:color w:val="808080" w:themeColor="background1" w:themeShade="80"/>
                <w:sz w:val="20"/>
                <w:szCs w:val="20"/>
              </w:rPr>
              <w:t>Option 2</w:t>
            </w:r>
          </w:p>
        </w:tc>
        <w:tc>
          <w:tcPr>
            <w:tcW w:w="6361" w:type="dxa"/>
          </w:tcPr>
          <w:p w14:paraId="16484290" w14:textId="4A81A295" w:rsidR="000D5EC2" w:rsidRPr="001903DD" w:rsidRDefault="00BB1500">
            <w:pPr>
              <w:overflowPunct w:val="0"/>
              <w:autoSpaceDE w:val="0"/>
              <w:autoSpaceDN w:val="0"/>
              <w:adjustRightInd w:val="0"/>
              <w:textAlignment w:val="baseline"/>
              <w:rPr>
                <w:rFonts w:eastAsia="SimSun"/>
                <w:color w:val="808080" w:themeColor="background1" w:themeShade="80"/>
                <w:sz w:val="20"/>
                <w:szCs w:val="20"/>
              </w:rPr>
            </w:pPr>
            <w:r w:rsidRPr="001903DD">
              <w:rPr>
                <w:rFonts w:eastAsia="SimSun"/>
                <w:color w:val="808080" w:themeColor="background1" w:themeShade="80"/>
                <w:sz w:val="20"/>
                <w:szCs w:val="20"/>
              </w:rPr>
              <w:t>Agree with Ericsson</w:t>
            </w:r>
          </w:p>
        </w:tc>
      </w:tr>
      <w:tr w:rsidR="001903DD" w:rsidRPr="001903DD" w14:paraId="51D1A991" w14:textId="77777777">
        <w:tc>
          <w:tcPr>
            <w:tcW w:w="1423" w:type="dxa"/>
          </w:tcPr>
          <w:p w14:paraId="26E8C2A7" w14:textId="2F8AE84D" w:rsidR="000D5EC2" w:rsidRPr="001903DD" w:rsidRDefault="00407F88">
            <w:pPr>
              <w:overflowPunct w:val="0"/>
              <w:autoSpaceDE w:val="0"/>
              <w:autoSpaceDN w:val="0"/>
              <w:adjustRightInd w:val="0"/>
              <w:textAlignment w:val="baseline"/>
              <w:rPr>
                <w:rFonts w:eastAsia="SimSun"/>
                <w:color w:val="808080" w:themeColor="background1" w:themeShade="80"/>
                <w:sz w:val="20"/>
                <w:szCs w:val="20"/>
                <w:lang w:val="en-GB" w:eastAsia="en-US"/>
              </w:rPr>
            </w:pPr>
            <w:r w:rsidRPr="001903DD">
              <w:rPr>
                <w:rFonts w:eastAsia="SimSun"/>
                <w:color w:val="808080" w:themeColor="background1" w:themeShade="80"/>
                <w:sz w:val="20"/>
                <w:szCs w:val="20"/>
                <w:lang w:val="en-GB" w:eastAsia="en-US"/>
              </w:rPr>
              <w:t>Intel</w:t>
            </w:r>
          </w:p>
        </w:tc>
        <w:tc>
          <w:tcPr>
            <w:tcW w:w="1232" w:type="dxa"/>
          </w:tcPr>
          <w:p w14:paraId="4A8058B5" w14:textId="1C00D65E" w:rsidR="000D5EC2" w:rsidRPr="001903DD" w:rsidRDefault="00407F88">
            <w:pPr>
              <w:overflowPunct w:val="0"/>
              <w:autoSpaceDE w:val="0"/>
              <w:autoSpaceDN w:val="0"/>
              <w:adjustRightInd w:val="0"/>
              <w:textAlignment w:val="baseline"/>
              <w:rPr>
                <w:rFonts w:eastAsia="SimSun"/>
                <w:color w:val="808080" w:themeColor="background1" w:themeShade="80"/>
                <w:sz w:val="20"/>
                <w:szCs w:val="20"/>
                <w:lang w:val="en-GB" w:eastAsia="en-US"/>
              </w:rPr>
            </w:pPr>
            <w:r w:rsidRPr="001903DD">
              <w:rPr>
                <w:rFonts w:eastAsia="SimSun"/>
                <w:color w:val="808080" w:themeColor="background1" w:themeShade="80"/>
                <w:sz w:val="20"/>
                <w:szCs w:val="20"/>
              </w:rPr>
              <w:t>Option 2</w:t>
            </w:r>
          </w:p>
        </w:tc>
        <w:tc>
          <w:tcPr>
            <w:tcW w:w="6361" w:type="dxa"/>
          </w:tcPr>
          <w:p w14:paraId="38D80201" w14:textId="6DBF9317" w:rsidR="000D5EC2" w:rsidRPr="001903DD" w:rsidRDefault="000D5EC2">
            <w:pPr>
              <w:overflowPunct w:val="0"/>
              <w:autoSpaceDE w:val="0"/>
              <w:autoSpaceDN w:val="0"/>
              <w:adjustRightInd w:val="0"/>
              <w:textAlignment w:val="baseline"/>
              <w:rPr>
                <w:rFonts w:eastAsia="SimSun"/>
                <w:color w:val="808080" w:themeColor="background1" w:themeShade="80"/>
                <w:sz w:val="20"/>
                <w:szCs w:val="20"/>
                <w:lang w:val="en-GB" w:eastAsia="en-US"/>
              </w:rPr>
            </w:pPr>
          </w:p>
        </w:tc>
      </w:tr>
      <w:tr w:rsidR="001903DD" w:rsidRPr="001903DD" w14:paraId="4F805B1B" w14:textId="77777777">
        <w:tc>
          <w:tcPr>
            <w:tcW w:w="1423" w:type="dxa"/>
          </w:tcPr>
          <w:p w14:paraId="73630B45" w14:textId="4CE8F9B5" w:rsidR="000D5EC2" w:rsidRPr="001903DD" w:rsidRDefault="00510F99">
            <w:pPr>
              <w:overflowPunct w:val="0"/>
              <w:autoSpaceDE w:val="0"/>
              <w:autoSpaceDN w:val="0"/>
              <w:adjustRightInd w:val="0"/>
              <w:textAlignment w:val="baseline"/>
              <w:rPr>
                <w:rFonts w:eastAsia="맑은 고딕"/>
                <w:color w:val="808080" w:themeColor="background1" w:themeShade="80"/>
                <w:sz w:val="20"/>
                <w:szCs w:val="20"/>
                <w:lang w:val="en-GB" w:eastAsia="ko-KR"/>
              </w:rPr>
            </w:pPr>
            <w:r w:rsidRPr="001903DD">
              <w:rPr>
                <w:rFonts w:eastAsia="맑은 고딕"/>
                <w:color w:val="808080" w:themeColor="background1" w:themeShade="80"/>
                <w:sz w:val="20"/>
                <w:szCs w:val="20"/>
                <w:lang w:val="en-GB" w:eastAsia="ko-KR"/>
              </w:rPr>
              <w:t>Samsung</w:t>
            </w:r>
          </w:p>
        </w:tc>
        <w:tc>
          <w:tcPr>
            <w:tcW w:w="1232" w:type="dxa"/>
          </w:tcPr>
          <w:p w14:paraId="39B44FFA" w14:textId="2D270A11" w:rsidR="000D5EC2" w:rsidRPr="001903DD" w:rsidRDefault="00510F99">
            <w:pPr>
              <w:overflowPunct w:val="0"/>
              <w:autoSpaceDE w:val="0"/>
              <w:autoSpaceDN w:val="0"/>
              <w:adjustRightInd w:val="0"/>
              <w:textAlignment w:val="baseline"/>
              <w:rPr>
                <w:rFonts w:eastAsia="맑은 고딕"/>
                <w:color w:val="808080" w:themeColor="background1" w:themeShade="80"/>
                <w:sz w:val="20"/>
                <w:szCs w:val="20"/>
                <w:lang w:val="en-GB" w:eastAsia="ko-KR"/>
              </w:rPr>
            </w:pPr>
            <w:r w:rsidRPr="001903DD">
              <w:rPr>
                <w:rFonts w:eastAsia="맑은 고딕"/>
                <w:color w:val="808080" w:themeColor="background1" w:themeShade="80"/>
                <w:sz w:val="20"/>
                <w:szCs w:val="20"/>
                <w:lang w:val="en-GB" w:eastAsia="ko-KR"/>
              </w:rPr>
              <w:t>Option 2</w:t>
            </w:r>
          </w:p>
        </w:tc>
        <w:tc>
          <w:tcPr>
            <w:tcW w:w="6361" w:type="dxa"/>
          </w:tcPr>
          <w:p w14:paraId="556CF1AD" w14:textId="182847DB" w:rsidR="000D5EC2" w:rsidRPr="001903DD" w:rsidRDefault="00510F99">
            <w:pPr>
              <w:overflowPunct w:val="0"/>
              <w:autoSpaceDE w:val="0"/>
              <w:autoSpaceDN w:val="0"/>
              <w:adjustRightInd w:val="0"/>
              <w:textAlignment w:val="baseline"/>
              <w:rPr>
                <w:rFonts w:eastAsia="맑은 고딕"/>
                <w:color w:val="808080" w:themeColor="background1" w:themeShade="80"/>
                <w:sz w:val="20"/>
                <w:szCs w:val="20"/>
                <w:lang w:val="en-GB" w:eastAsia="ko-KR"/>
              </w:rPr>
            </w:pPr>
            <w:r w:rsidRPr="001903DD">
              <w:rPr>
                <w:rFonts w:eastAsia="DengXian"/>
                <w:color w:val="808080" w:themeColor="background1" w:themeShade="80"/>
                <w:sz w:val="20"/>
                <w:szCs w:val="20"/>
              </w:rPr>
              <w:t>Once the configuration is changed, L1 indication for old configuration is not valid. New L1 indication is needed for availability indication of updated configuration.</w:t>
            </w:r>
          </w:p>
        </w:tc>
      </w:tr>
      <w:tr w:rsidR="001903DD" w:rsidRPr="001903DD" w14:paraId="07F7BAEB" w14:textId="77777777">
        <w:tc>
          <w:tcPr>
            <w:tcW w:w="1423" w:type="dxa"/>
          </w:tcPr>
          <w:p w14:paraId="0A33EBCF" w14:textId="6C8855A3" w:rsidR="00777D6A" w:rsidRPr="001903DD" w:rsidRDefault="00777D6A" w:rsidP="00777D6A">
            <w:pPr>
              <w:overflowPunct w:val="0"/>
              <w:autoSpaceDE w:val="0"/>
              <w:autoSpaceDN w:val="0"/>
              <w:adjustRightInd w:val="0"/>
              <w:textAlignment w:val="baseline"/>
              <w:rPr>
                <w:rFonts w:eastAsia="SimSun"/>
                <w:color w:val="808080" w:themeColor="background1" w:themeShade="80"/>
                <w:sz w:val="20"/>
                <w:szCs w:val="20"/>
                <w:lang w:val="en-GB" w:eastAsia="en-US"/>
              </w:rPr>
            </w:pPr>
            <w:r w:rsidRPr="001903DD">
              <w:rPr>
                <w:rFonts w:eastAsia="맑은 고딕" w:hint="eastAsia"/>
                <w:color w:val="808080" w:themeColor="background1" w:themeShade="80"/>
                <w:sz w:val="20"/>
                <w:szCs w:val="20"/>
                <w:lang w:val="en-GB" w:eastAsia="ko-KR"/>
              </w:rPr>
              <w:lastRenderedPageBreak/>
              <w:t>L</w:t>
            </w:r>
            <w:r w:rsidRPr="001903DD">
              <w:rPr>
                <w:rFonts w:eastAsia="맑은 고딕"/>
                <w:color w:val="808080" w:themeColor="background1" w:themeShade="80"/>
                <w:sz w:val="20"/>
                <w:szCs w:val="20"/>
                <w:lang w:val="en-GB" w:eastAsia="ko-KR"/>
              </w:rPr>
              <w:t>GE</w:t>
            </w:r>
          </w:p>
        </w:tc>
        <w:tc>
          <w:tcPr>
            <w:tcW w:w="1232" w:type="dxa"/>
          </w:tcPr>
          <w:p w14:paraId="04EA253E" w14:textId="454A492C" w:rsidR="00777D6A" w:rsidRPr="001903DD" w:rsidRDefault="00777D6A" w:rsidP="00777D6A">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맑은 고딕" w:hint="eastAsia"/>
                <w:color w:val="808080" w:themeColor="background1" w:themeShade="80"/>
                <w:sz w:val="20"/>
                <w:szCs w:val="20"/>
                <w:lang w:val="en-GB" w:eastAsia="ko-KR"/>
              </w:rPr>
              <w:t>O</w:t>
            </w:r>
            <w:r w:rsidRPr="001903DD">
              <w:rPr>
                <w:rFonts w:eastAsia="맑은 고딕"/>
                <w:color w:val="808080" w:themeColor="background1" w:themeShade="80"/>
                <w:sz w:val="20"/>
                <w:szCs w:val="20"/>
                <w:lang w:val="en-GB" w:eastAsia="ko-KR"/>
              </w:rPr>
              <w:t>ption 2</w:t>
            </w:r>
          </w:p>
        </w:tc>
        <w:tc>
          <w:tcPr>
            <w:tcW w:w="6361" w:type="dxa"/>
          </w:tcPr>
          <w:p w14:paraId="25A3621D" w14:textId="4DE5F9AC" w:rsidR="00777D6A" w:rsidRPr="001903DD" w:rsidRDefault="00777D6A" w:rsidP="00777D6A">
            <w:pPr>
              <w:overflowPunct w:val="0"/>
              <w:autoSpaceDE w:val="0"/>
              <w:autoSpaceDN w:val="0"/>
              <w:adjustRightInd w:val="0"/>
              <w:textAlignment w:val="baseline"/>
              <w:rPr>
                <w:rFonts w:eastAsia="맑은 고딕"/>
                <w:color w:val="808080" w:themeColor="background1" w:themeShade="80"/>
                <w:sz w:val="20"/>
                <w:szCs w:val="20"/>
                <w:lang w:val="en-GB" w:eastAsia="ko-KR"/>
              </w:rPr>
            </w:pPr>
            <w:r w:rsidRPr="001903DD">
              <w:rPr>
                <w:color w:val="808080" w:themeColor="background1" w:themeShade="80"/>
                <w:sz w:val="20"/>
                <w:szCs w:val="20"/>
                <w:lang w:eastAsia="ko-KR"/>
              </w:rPr>
              <w:t xml:space="preserve">Before UE starts SI update procedure, it may use TRS resources that was indicated before UE obtains the SIB for TRS configuration. Therefore, if an SI update procedure is </w:t>
            </w:r>
            <w:proofErr w:type="gramStart"/>
            <w:r w:rsidRPr="001903DD">
              <w:rPr>
                <w:color w:val="808080" w:themeColor="background1" w:themeShade="80"/>
                <w:sz w:val="20"/>
                <w:szCs w:val="20"/>
                <w:lang w:eastAsia="ko-KR"/>
              </w:rPr>
              <w:t>performed(</w:t>
            </w:r>
            <w:proofErr w:type="gramEnd"/>
            <w:r w:rsidRPr="001903DD">
              <w:rPr>
                <w:color w:val="808080" w:themeColor="background1" w:themeShade="80"/>
                <w:sz w:val="20"/>
              </w:rPr>
              <w:t>at the boundary of the modification period)</w:t>
            </w:r>
            <w:r w:rsidRPr="001903DD">
              <w:rPr>
                <w:color w:val="808080" w:themeColor="background1" w:themeShade="80"/>
                <w:sz w:val="20"/>
                <w:szCs w:val="20"/>
                <w:lang w:eastAsia="ko-KR"/>
              </w:rPr>
              <w:t>, the UE should consider the TRS as unavailable.</w:t>
            </w:r>
          </w:p>
        </w:tc>
      </w:tr>
      <w:tr w:rsidR="001903DD" w:rsidRPr="001903DD" w14:paraId="0878C41A" w14:textId="77777777">
        <w:tc>
          <w:tcPr>
            <w:tcW w:w="1423" w:type="dxa"/>
          </w:tcPr>
          <w:p w14:paraId="45CA8EAE" w14:textId="02EE0AF7" w:rsidR="000D5EC2" w:rsidRPr="001903DD" w:rsidRDefault="000C24CA">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hint="eastAsia"/>
                <w:color w:val="808080" w:themeColor="background1" w:themeShade="80"/>
                <w:sz w:val="20"/>
                <w:szCs w:val="20"/>
                <w:lang w:val="en-GB"/>
              </w:rPr>
              <w:t>S</w:t>
            </w:r>
            <w:r w:rsidRPr="001903DD">
              <w:rPr>
                <w:rFonts w:eastAsiaTheme="minorEastAsia"/>
                <w:color w:val="808080" w:themeColor="background1" w:themeShade="80"/>
                <w:sz w:val="20"/>
                <w:szCs w:val="20"/>
                <w:lang w:val="en-GB"/>
              </w:rPr>
              <w:t>harp</w:t>
            </w:r>
          </w:p>
        </w:tc>
        <w:tc>
          <w:tcPr>
            <w:tcW w:w="1232" w:type="dxa"/>
          </w:tcPr>
          <w:p w14:paraId="06D083BA" w14:textId="6ECD764B" w:rsidR="000D5EC2" w:rsidRPr="001903DD" w:rsidRDefault="000C24CA">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hint="eastAsia"/>
                <w:color w:val="808080" w:themeColor="background1" w:themeShade="80"/>
                <w:sz w:val="20"/>
                <w:szCs w:val="20"/>
                <w:lang w:val="en-GB"/>
              </w:rPr>
              <w:t>O</w:t>
            </w:r>
            <w:r w:rsidRPr="001903DD">
              <w:rPr>
                <w:rFonts w:eastAsiaTheme="minorEastAsia"/>
                <w:color w:val="808080" w:themeColor="background1" w:themeShade="80"/>
                <w:sz w:val="20"/>
                <w:szCs w:val="20"/>
                <w:lang w:val="en-GB"/>
              </w:rPr>
              <w:t>ption 2</w:t>
            </w:r>
          </w:p>
        </w:tc>
        <w:tc>
          <w:tcPr>
            <w:tcW w:w="6361" w:type="dxa"/>
          </w:tcPr>
          <w:p w14:paraId="085A3A3C" w14:textId="77777777" w:rsidR="000D5EC2" w:rsidRPr="001903DD" w:rsidRDefault="000D5EC2">
            <w:pPr>
              <w:overflowPunct w:val="0"/>
              <w:autoSpaceDE w:val="0"/>
              <w:autoSpaceDN w:val="0"/>
              <w:adjustRightInd w:val="0"/>
              <w:textAlignment w:val="baseline"/>
              <w:rPr>
                <w:color w:val="808080" w:themeColor="background1" w:themeShade="80"/>
                <w:sz w:val="20"/>
                <w:szCs w:val="20"/>
                <w:lang w:val="en-GB" w:eastAsia="ko-KR"/>
              </w:rPr>
            </w:pPr>
          </w:p>
        </w:tc>
      </w:tr>
      <w:tr w:rsidR="001903DD" w:rsidRPr="001903DD" w14:paraId="062625FC" w14:textId="77777777">
        <w:tc>
          <w:tcPr>
            <w:tcW w:w="1423" w:type="dxa"/>
          </w:tcPr>
          <w:p w14:paraId="1C07C4AE" w14:textId="48D3BAE9" w:rsidR="00F165FC" w:rsidRPr="001903DD" w:rsidRDefault="00F165FC" w:rsidP="00F165FC">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맑은 고딕"/>
                <w:color w:val="808080" w:themeColor="background1" w:themeShade="80"/>
                <w:sz w:val="20"/>
                <w:szCs w:val="20"/>
                <w:lang w:val="en-GB" w:eastAsia="ko-KR"/>
              </w:rPr>
              <w:t>Nokia</w:t>
            </w:r>
          </w:p>
        </w:tc>
        <w:tc>
          <w:tcPr>
            <w:tcW w:w="1232" w:type="dxa"/>
          </w:tcPr>
          <w:p w14:paraId="711119A1" w14:textId="7DB66A1C" w:rsidR="00F165FC" w:rsidRPr="001903DD" w:rsidRDefault="00F165FC" w:rsidP="00F165FC">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맑은 고딕"/>
                <w:color w:val="808080" w:themeColor="background1" w:themeShade="80"/>
                <w:sz w:val="20"/>
                <w:szCs w:val="20"/>
                <w:lang w:val="en-GB" w:eastAsia="ko-KR"/>
              </w:rPr>
              <w:t>Option 2</w:t>
            </w:r>
          </w:p>
        </w:tc>
        <w:tc>
          <w:tcPr>
            <w:tcW w:w="6361" w:type="dxa"/>
          </w:tcPr>
          <w:p w14:paraId="38112E33" w14:textId="5A11C2D6" w:rsidR="00F165FC" w:rsidRPr="001903DD" w:rsidRDefault="00F165FC" w:rsidP="00F165FC">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SimSun"/>
                <w:color w:val="808080" w:themeColor="background1" w:themeShade="80"/>
                <w:sz w:val="20"/>
                <w:szCs w:val="20"/>
              </w:rPr>
              <w:t>Agree with Ericsson</w:t>
            </w:r>
          </w:p>
        </w:tc>
      </w:tr>
      <w:tr w:rsidR="001903DD" w:rsidRPr="001903DD" w14:paraId="16B56619" w14:textId="77777777">
        <w:tc>
          <w:tcPr>
            <w:tcW w:w="1423" w:type="dxa"/>
          </w:tcPr>
          <w:p w14:paraId="008BE4A8" w14:textId="34D4F22E" w:rsidR="002D7468" w:rsidRPr="001903DD" w:rsidRDefault="002D746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DengXian"/>
                <w:color w:val="808080" w:themeColor="background1" w:themeShade="80"/>
                <w:sz w:val="20"/>
                <w:szCs w:val="20"/>
                <w:lang w:val="en-GB"/>
              </w:rPr>
              <w:t>v</w:t>
            </w:r>
            <w:r w:rsidRPr="001903DD">
              <w:rPr>
                <w:rFonts w:eastAsia="DengXian" w:hint="eastAsia"/>
                <w:color w:val="808080" w:themeColor="background1" w:themeShade="80"/>
                <w:sz w:val="20"/>
                <w:szCs w:val="20"/>
                <w:lang w:val="en-GB"/>
              </w:rPr>
              <w:t>ivo</w:t>
            </w:r>
          </w:p>
        </w:tc>
        <w:tc>
          <w:tcPr>
            <w:tcW w:w="1232" w:type="dxa"/>
          </w:tcPr>
          <w:p w14:paraId="3941E982" w14:textId="77777777" w:rsidR="002D7468" w:rsidRPr="001903DD" w:rsidRDefault="002D746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color w:val="808080" w:themeColor="background1" w:themeShade="80"/>
                <w:sz w:val="20"/>
                <w:szCs w:val="20"/>
                <w:lang w:val="en-GB" w:eastAsia="ko-KR"/>
              </w:rPr>
              <w:t>Option 2</w:t>
            </w:r>
          </w:p>
          <w:p w14:paraId="11CFA5AD" w14:textId="30A7EA1B" w:rsidR="002D7468" w:rsidRPr="001903DD" w:rsidRDefault="002D746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DengXian"/>
                <w:color w:val="808080" w:themeColor="background1" w:themeShade="80"/>
                <w:sz w:val="20"/>
                <w:szCs w:val="20"/>
                <w:lang w:val="en-GB"/>
              </w:rPr>
              <w:t>(proponent)</w:t>
            </w:r>
          </w:p>
        </w:tc>
        <w:tc>
          <w:tcPr>
            <w:tcW w:w="6361" w:type="dxa"/>
          </w:tcPr>
          <w:p w14:paraId="34CCEB65" w14:textId="77777777" w:rsidR="002D7468" w:rsidRPr="001903DD" w:rsidRDefault="002D7468" w:rsidP="002D7468">
            <w:pPr>
              <w:rPr>
                <w:rFonts w:ascii="Times" w:eastAsia="바탕" w:hAnsi="Times"/>
                <w:color w:val="808080" w:themeColor="background1" w:themeShade="80"/>
                <w:sz w:val="20"/>
                <w:szCs w:val="20"/>
                <w:lang w:val="en-GB" w:eastAsia="en-US"/>
              </w:rPr>
            </w:pPr>
            <w:r w:rsidRPr="001903DD">
              <w:rPr>
                <w:rFonts w:ascii="Times" w:eastAsia="바탕" w:hAnsi="Times"/>
                <w:color w:val="808080" w:themeColor="background1" w:themeShade="80"/>
                <w:sz w:val="20"/>
                <w:szCs w:val="20"/>
                <w:lang w:val="en-GB" w:eastAsia="en-US"/>
              </w:rPr>
              <w:t>As we have agreed, when UE acquires SIB-X with a TRS/CSI-RS configuration, it may receive the associated L1-based availability indication soon. Then if this SIB-X is changed</w:t>
            </w:r>
            <w:r w:rsidRPr="001903DD">
              <w:rPr>
                <w:color w:val="808080" w:themeColor="background1" w:themeShade="80"/>
              </w:rPr>
              <w:t xml:space="preserve"> </w:t>
            </w:r>
            <w:r w:rsidRPr="001903DD">
              <w:rPr>
                <w:rFonts w:ascii="Times" w:eastAsia="바탕" w:hAnsi="Times"/>
                <w:color w:val="808080" w:themeColor="background1" w:themeShade="80"/>
                <w:sz w:val="20"/>
                <w:szCs w:val="20"/>
                <w:lang w:val="en-GB" w:eastAsia="en-US"/>
              </w:rPr>
              <w:t xml:space="preserve">within the previous valid duration time, UE may receive the changed TRS/CSI-RS configuration and new L1 based </w:t>
            </w:r>
            <w:proofErr w:type="spellStart"/>
            <w:r w:rsidRPr="001903DD">
              <w:rPr>
                <w:rFonts w:ascii="Times" w:eastAsia="바탕" w:hAnsi="Times"/>
                <w:color w:val="808080" w:themeColor="background1" w:themeShade="80"/>
                <w:sz w:val="20"/>
                <w:szCs w:val="20"/>
                <w:lang w:val="en-GB" w:eastAsia="en-US"/>
              </w:rPr>
              <w:t>signaling</w:t>
            </w:r>
            <w:proofErr w:type="spellEnd"/>
            <w:r w:rsidRPr="001903DD">
              <w:rPr>
                <w:rFonts w:ascii="Times" w:eastAsia="바탕" w:hAnsi="Times"/>
                <w:color w:val="808080" w:themeColor="background1" w:themeShade="80"/>
                <w:sz w:val="20"/>
                <w:szCs w:val="20"/>
                <w:lang w:val="en-GB" w:eastAsia="en-US"/>
              </w:rPr>
              <w:t xml:space="preserve"> within the valid duration time.   And UE may be confused about how to deal with the new availability indication and the previous availability indication.</w:t>
            </w:r>
          </w:p>
          <w:p w14:paraId="346F5683" w14:textId="77777777" w:rsidR="002D7468" w:rsidRPr="001903DD" w:rsidRDefault="002D7468" w:rsidP="002D7468">
            <w:pPr>
              <w:rPr>
                <w:rFonts w:ascii="Times" w:eastAsia="바탕" w:hAnsi="Times"/>
                <w:color w:val="808080" w:themeColor="background1" w:themeShade="80"/>
                <w:sz w:val="20"/>
                <w:szCs w:val="20"/>
                <w:lang w:val="en-GB" w:eastAsia="en-US"/>
              </w:rPr>
            </w:pPr>
            <w:r w:rsidRPr="001903DD">
              <w:rPr>
                <w:rFonts w:ascii="Times" w:eastAsia="바탕" w:hAnsi="Times"/>
                <w:color w:val="808080" w:themeColor="background1" w:themeShade="80"/>
                <w:sz w:val="20"/>
                <w:szCs w:val="20"/>
                <w:lang w:val="en-GB" w:eastAsia="en-US"/>
              </w:rPr>
              <w:t>Besides, RAN1 has the following agreement in RAN1#107bis-e meeting:</w:t>
            </w:r>
          </w:p>
          <w:p w14:paraId="2E56AABF" w14:textId="77777777" w:rsidR="002D7468" w:rsidRPr="001903DD" w:rsidRDefault="002D7468" w:rsidP="002D7468">
            <w:pPr>
              <w:rPr>
                <w:rFonts w:ascii="Times New Roman" w:eastAsia="맑은 고딕" w:hAnsi="Times New Roman"/>
                <w:bCs/>
                <w:i/>
                <w:iCs/>
                <w:color w:val="808080" w:themeColor="background1" w:themeShade="80"/>
                <w:sz w:val="20"/>
                <w:szCs w:val="20"/>
                <w:lang w:val="en-GB" w:eastAsia="en-US"/>
              </w:rPr>
            </w:pPr>
            <w:r w:rsidRPr="001903DD">
              <w:rPr>
                <w:rFonts w:ascii="Times New Roman" w:eastAsia="바탕" w:hAnsi="Times New Roman"/>
                <w:i/>
                <w:iCs/>
                <w:color w:val="808080" w:themeColor="background1" w:themeShade="80"/>
                <w:sz w:val="20"/>
                <w:szCs w:val="20"/>
                <w:lang w:val="en-GB" w:eastAsia="en-US"/>
              </w:rPr>
              <w:t xml:space="preserve">UE can receive </w:t>
            </w:r>
            <w:r w:rsidRPr="001903DD">
              <w:rPr>
                <w:rFonts w:ascii="Times New Roman" w:eastAsia="바탕" w:hAnsi="Times New Roman"/>
                <w:i/>
                <w:iCs/>
                <w:color w:val="808080" w:themeColor="background1" w:themeShade="80"/>
                <w:sz w:val="20"/>
                <w:szCs w:val="20"/>
                <w:u w:val="single"/>
                <w:lang w:val="en-GB" w:eastAsia="en-US"/>
              </w:rPr>
              <w:t xml:space="preserve">L1 based </w:t>
            </w:r>
            <w:proofErr w:type="spellStart"/>
            <w:r w:rsidRPr="001903DD">
              <w:rPr>
                <w:rFonts w:ascii="Times New Roman" w:eastAsia="바탕" w:hAnsi="Times New Roman"/>
                <w:i/>
                <w:iCs/>
                <w:color w:val="808080" w:themeColor="background1" w:themeShade="80"/>
                <w:sz w:val="20"/>
                <w:szCs w:val="20"/>
                <w:u w:val="single"/>
                <w:lang w:val="en-GB" w:eastAsia="en-US"/>
              </w:rPr>
              <w:t>signaling</w:t>
            </w:r>
            <w:proofErr w:type="spellEnd"/>
            <w:r w:rsidRPr="001903DD">
              <w:rPr>
                <w:rFonts w:ascii="Times New Roman" w:eastAsia="바탕" w:hAnsi="Times New Roman"/>
                <w:i/>
                <w:iCs/>
                <w:color w:val="808080" w:themeColor="background1" w:themeShade="80"/>
                <w:sz w:val="20"/>
                <w:szCs w:val="20"/>
                <w:u w:val="single"/>
                <w:lang w:val="en-GB" w:eastAsia="en-US"/>
              </w:rPr>
              <w:t xml:space="preserve"> for</w:t>
            </w:r>
            <w:r w:rsidRPr="001903DD">
              <w:rPr>
                <w:rFonts w:ascii="Times New Roman" w:eastAsia="바탕" w:hAnsi="Times New Roman"/>
                <w:i/>
                <w:iCs/>
                <w:color w:val="808080" w:themeColor="background1" w:themeShade="80"/>
                <w:sz w:val="20"/>
                <w:szCs w:val="20"/>
                <w:lang w:val="en-GB" w:eastAsia="en-US"/>
              </w:rPr>
              <w:t xml:space="preserve"> TRS availability indication before the expiration/end of validity duration associated with previous </w:t>
            </w:r>
            <w:r w:rsidRPr="001903DD">
              <w:rPr>
                <w:rFonts w:ascii="Times New Roman" w:eastAsia="바탕" w:hAnsi="Times New Roman"/>
                <w:i/>
                <w:iCs/>
                <w:color w:val="808080" w:themeColor="background1" w:themeShade="80"/>
                <w:sz w:val="20"/>
                <w:szCs w:val="20"/>
                <w:u w:val="single"/>
                <w:lang w:val="en-GB" w:eastAsia="en-US"/>
              </w:rPr>
              <w:t xml:space="preserve">L1 based </w:t>
            </w:r>
            <w:proofErr w:type="spellStart"/>
            <w:r w:rsidRPr="001903DD">
              <w:rPr>
                <w:rFonts w:ascii="Times New Roman" w:eastAsia="바탕" w:hAnsi="Times New Roman"/>
                <w:i/>
                <w:iCs/>
                <w:color w:val="808080" w:themeColor="background1" w:themeShade="80"/>
                <w:sz w:val="20"/>
                <w:szCs w:val="20"/>
                <w:u w:val="single"/>
                <w:lang w:val="en-GB" w:eastAsia="en-US"/>
              </w:rPr>
              <w:t>signaling</w:t>
            </w:r>
            <w:proofErr w:type="spellEnd"/>
            <w:r w:rsidRPr="001903DD">
              <w:rPr>
                <w:rFonts w:ascii="Times New Roman" w:eastAsia="바탕" w:hAnsi="Times New Roman"/>
                <w:i/>
                <w:iCs/>
                <w:color w:val="808080" w:themeColor="background1" w:themeShade="80"/>
                <w:sz w:val="20"/>
                <w:szCs w:val="20"/>
                <w:u w:val="single"/>
                <w:lang w:val="en-GB" w:eastAsia="en-US"/>
              </w:rPr>
              <w:t xml:space="preserve"> for </w:t>
            </w:r>
            <w:r w:rsidRPr="001903DD">
              <w:rPr>
                <w:rFonts w:ascii="Times New Roman" w:eastAsia="바탕" w:hAnsi="Times New Roman"/>
                <w:i/>
                <w:iCs/>
                <w:color w:val="808080" w:themeColor="background1" w:themeShade="80"/>
                <w:sz w:val="20"/>
                <w:szCs w:val="20"/>
                <w:lang w:val="en-GB" w:eastAsia="en-US"/>
              </w:rPr>
              <w:t xml:space="preserve">TRS availability indication </w:t>
            </w:r>
          </w:p>
          <w:p w14:paraId="4DE11BFB" w14:textId="77777777" w:rsidR="002D7468" w:rsidRPr="001903DD" w:rsidRDefault="002D7468" w:rsidP="002D7468">
            <w:pPr>
              <w:widowControl w:val="0"/>
              <w:numPr>
                <w:ilvl w:val="0"/>
                <w:numId w:val="13"/>
              </w:numPr>
              <w:spacing w:after="0"/>
              <w:jc w:val="both"/>
              <w:rPr>
                <w:rFonts w:ascii="Times New Roman" w:eastAsia="Yu Mincho" w:hAnsi="Times New Roman"/>
                <w:bCs/>
                <w:i/>
                <w:iCs/>
                <w:color w:val="808080" w:themeColor="background1" w:themeShade="80"/>
                <w:sz w:val="20"/>
                <w:szCs w:val="20"/>
                <w:lang w:val="en-GB" w:eastAsia="en-US"/>
              </w:rPr>
            </w:pPr>
            <w:r w:rsidRPr="001903DD">
              <w:rPr>
                <w:rFonts w:ascii="Times New Roman" w:eastAsia="바탕" w:hAnsi="Times New Roman"/>
                <w:bCs/>
                <w:i/>
                <w:iCs/>
                <w:color w:val="808080" w:themeColor="background1" w:themeShade="80"/>
                <w:sz w:val="20"/>
                <w:szCs w:val="20"/>
                <w:lang w:val="en-GB" w:eastAsia="en-US"/>
              </w:rPr>
              <w:t xml:space="preserve">For each bit indicated as ‘1’ in the availability indication field of the current </w:t>
            </w:r>
            <w:r w:rsidRPr="001903DD">
              <w:rPr>
                <w:rFonts w:ascii="Times New Roman" w:eastAsia="DengXian" w:hAnsi="Times New Roman"/>
                <w:i/>
                <w:iCs/>
                <w:color w:val="808080" w:themeColor="background1" w:themeShade="80"/>
                <w:sz w:val="20"/>
                <w:szCs w:val="20"/>
                <w:u w:val="single"/>
                <w:lang w:val="en-GB" w:eastAsia="en-US"/>
              </w:rPr>
              <w:t xml:space="preserve">L1 based </w:t>
            </w:r>
            <w:proofErr w:type="spellStart"/>
            <w:r w:rsidRPr="001903DD">
              <w:rPr>
                <w:rFonts w:ascii="Times New Roman" w:eastAsia="DengXian" w:hAnsi="Times New Roman"/>
                <w:i/>
                <w:iCs/>
                <w:color w:val="808080" w:themeColor="background1" w:themeShade="80"/>
                <w:sz w:val="20"/>
                <w:szCs w:val="20"/>
                <w:u w:val="single"/>
                <w:lang w:val="en-GB" w:eastAsia="en-US"/>
              </w:rPr>
              <w:t>signaling</w:t>
            </w:r>
            <w:proofErr w:type="spellEnd"/>
            <w:r w:rsidRPr="001903DD">
              <w:rPr>
                <w:rFonts w:ascii="Times New Roman" w:eastAsia="DengXian" w:hAnsi="Times New Roman"/>
                <w:i/>
                <w:iCs/>
                <w:color w:val="808080" w:themeColor="background1" w:themeShade="80"/>
                <w:sz w:val="20"/>
                <w:szCs w:val="20"/>
                <w:u w:val="single"/>
                <w:lang w:val="en-GB" w:eastAsia="en-US"/>
              </w:rPr>
              <w:t xml:space="preserve"> </w:t>
            </w:r>
            <w:r w:rsidRPr="001903DD">
              <w:rPr>
                <w:rFonts w:ascii="Times New Roman" w:eastAsia="바탕" w:hAnsi="Times New Roman"/>
                <w:bCs/>
                <w:i/>
                <w:iCs/>
                <w:strike/>
                <w:color w:val="808080" w:themeColor="background1" w:themeShade="80"/>
                <w:sz w:val="20"/>
                <w:szCs w:val="20"/>
                <w:lang w:val="en-GB" w:eastAsia="en-US"/>
              </w:rPr>
              <w:t>TRS availability indication</w:t>
            </w:r>
            <w:r w:rsidRPr="001903DD">
              <w:rPr>
                <w:rFonts w:ascii="Times New Roman" w:eastAsia="바탕" w:hAnsi="Times New Roman"/>
                <w:bCs/>
                <w:i/>
                <w:iCs/>
                <w:color w:val="808080" w:themeColor="background1" w:themeShade="80"/>
                <w:sz w:val="20"/>
                <w:szCs w:val="20"/>
                <w:lang w:val="en-GB" w:eastAsia="en-US"/>
              </w:rPr>
              <w:t xml:space="preserve">, the UE assumes the corresponding TRS resource set(s) are available from the reference point until the end of the validity duration associated with the current L1 </w:t>
            </w:r>
            <w:r w:rsidRPr="001903DD">
              <w:rPr>
                <w:rFonts w:ascii="Times New Roman" w:eastAsia="바탕" w:hAnsi="Times New Roman"/>
                <w:bCs/>
                <w:i/>
                <w:iCs/>
                <w:color w:val="808080" w:themeColor="background1" w:themeShade="80"/>
                <w:sz w:val="20"/>
                <w:szCs w:val="20"/>
                <w:u w:val="single"/>
                <w:lang w:val="en-GB" w:eastAsia="en-US"/>
              </w:rPr>
              <w:t xml:space="preserve">based </w:t>
            </w:r>
            <w:proofErr w:type="spellStart"/>
            <w:r w:rsidRPr="001903DD">
              <w:rPr>
                <w:rFonts w:ascii="Times New Roman" w:eastAsia="바탕" w:hAnsi="Times New Roman"/>
                <w:bCs/>
                <w:i/>
                <w:iCs/>
                <w:color w:val="808080" w:themeColor="background1" w:themeShade="80"/>
                <w:sz w:val="20"/>
                <w:szCs w:val="20"/>
                <w:u w:val="single"/>
                <w:lang w:val="en-GB" w:eastAsia="en-US"/>
              </w:rPr>
              <w:t>signaling</w:t>
            </w:r>
            <w:proofErr w:type="spellEnd"/>
            <w:r w:rsidRPr="001903DD">
              <w:rPr>
                <w:rFonts w:ascii="Times New Roman" w:eastAsia="바탕" w:hAnsi="Times New Roman"/>
                <w:bCs/>
                <w:i/>
                <w:iCs/>
                <w:color w:val="808080" w:themeColor="background1" w:themeShade="80"/>
                <w:sz w:val="20"/>
                <w:szCs w:val="20"/>
                <w:u w:val="single"/>
                <w:lang w:val="en-GB" w:eastAsia="en-US"/>
              </w:rPr>
              <w:t xml:space="preserve"> </w:t>
            </w:r>
            <w:r w:rsidRPr="001903DD">
              <w:rPr>
                <w:rFonts w:ascii="Times New Roman" w:eastAsia="바탕" w:hAnsi="Times New Roman"/>
                <w:bCs/>
                <w:i/>
                <w:iCs/>
                <w:strike/>
                <w:color w:val="808080" w:themeColor="background1" w:themeShade="80"/>
                <w:sz w:val="20"/>
                <w:szCs w:val="20"/>
                <w:lang w:val="en-GB" w:eastAsia="en-US"/>
              </w:rPr>
              <w:t>indication</w:t>
            </w:r>
            <w:r w:rsidRPr="001903DD">
              <w:rPr>
                <w:rFonts w:ascii="Times New Roman" w:eastAsia="바탕" w:hAnsi="Times New Roman"/>
                <w:bCs/>
                <w:i/>
                <w:iCs/>
                <w:color w:val="808080" w:themeColor="background1" w:themeShade="80"/>
                <w:sz w:val="20"/>
                <w:szCs w:val="20"/>
                <w:lang w:val="en-GB" w:eastAsia="en-US"/>
              </w:rPr>
              <w:t>.</w:t>
            </w:r>
          </w:p>
          <w:p w14:paraId="4FFB47AC" w14:textId="77777777" w:rsidR="002D7468" w:rsidRPr="001903DD" w:rsidRDefault="002D7468" w:rsidP="002D7468">
            <w:pPr>
              <w:widowControl w:val="0"/>
              <w:numPr>
                <w:ilvl w:val="0"/>
                <w:numId w:val="13"/>
              </w:numPr>
              <w:spacing w:after="0"/>
              <w:jc w:val="both"/>
              <w:rPr>
                <w:rFonts w:ascii="Times New Roman" w:eastAsia="바탕" w:hAnsi="Times New Roman"/>
                <w:i/>
                <w:iCs/>
                <w:color w:val="808080" w:themeColor="background1" w:themeShade="80"/>
                <w:sz w:val="20"/>
                <w:szCs w:val="20"/>
                <w:lang w:val="en-GB" w:eastAsia="en-US"/>
              </w:rPr>
            </w:pPr>
            <w:r w:rsidRPr="001903DD">
              <w:rPr>
                <w:rFonts w:ascii="Times New Roman" w:eastAsia="바탕" w:hAnsi="Times New Roman"/>
                <w:i/>
                <w:iCs/>
                <w:color w:val="808080" w:themeColor="background1" w:themeShade="80"/>
                <w:sz w:val="20"/>
                <w:szCs w:val="20"/>
                <w:lang w:val="en-GB" w:eastAsia="en-US"/>
              </w:rPr>
              <w:t xml:space="preserve">For each bit indicated as ‘0’ in the availability indication field </w:t>
            </w:r>
            <w:r w:rsidRPr="001903DD">
              <w:rPr>
                <w:rFonts w:ascii="Times New Roman" w:eastAsia="바탕" w:hAnsi="Times New Roman"/>
                <w:bCs/>
                <w:i/>
                <w:iCs/>
                <w:color w:val="808080" w:themeColor="background1" w:themeShade="80"/>
                <w:sz w:val="20"/>
                <w:szCs w:val="20"/>
                <w:u w:val="single"/>
                <w:lang w:val="en-GB" w:eastAsia="en-US"/>
              </w:rPr>
              <w:t xml:space="preserve">of the current </w:t>
            </w:r>
            <w:r w:rsidRPr="001903DD">
              <w:rPr>
                <w:rFonts w:ascii="Times New Roman" w:eastAsia="DengXian" w:hAnsi="Times New Roman"/>
                <w:i/>
                <w:iCs/>
                <w:color w:val="808080" w:themeColor="background1" w:themeShade="80"/>
                <w:sz w:val="20"/>
                <w:szCs w:val="20"/>
                <w:u w:val="single"/>
                <w:lang w:val="en-GB" w:eastAsia="en-US"/>
              </w:rPr>
              <w:t xml:space="preserve">L1 based </w:t>
            </w:r>
            <w:proofErr w:type="spellStart"/>
            <w:r w:rsidRPr="001903DD">
              <w:rPr>
                <w:rFonts w:ascii="Times New Roman" w:eastAsia="DengXian" w:hAnsi="Times New Roman"/>
                <w:i/>
                <w:iCs/>
                <w:color w:val="808080" w:themeColor="background1" w:themeShade="80"/>
                <w:sz w:val="20"/>
                <w:szCs w:val="20"/>
                <w:u w:val="single"/>
                <w:lang w:val="en-GB" w:eastAsia="en-US"/>
              </w:rPr>
              <w:t>signaling</w:t>
            </w:r>
            <w:proofErr w:type="spellEnd"/>
            <w:r w:rsidRPr="001903DD">
              <w:rPr>
                <w:rFonts w:ascii="Times New Roman" w:eastAsia="바탕" w:hAnsi="Times New Roman"/>
                <w:i/>
                <w:iCs/>
                <w:color w:val="808080" w:themeColor="background1" w:themeShade="80"/>
                <w:sz w:val="20"/>
                <w:szCs w:val="20"/>
                <w:lang w:val="en-GB" w:eastAsia="en-US"/>
              </w:rPr>
              <w:t xml:space="preserve">, the UE keeps the </w:t>
            </w:r>
            <w:r w:rsidRPr="001903DD">
              <w:rPr>
                <w:rFonts w:ascii="Times New Roman" w:eastAsia="바탕" w:hAnsi="Times New Roman"/>
                <w:i/>
                <w:iCs/>
                <w:color w:val="808080" w:themeColor="background1" w:themeShade="80"/>
                <w:sz w:val="20"/>
                <w:szCs w:val="20"/>
                <w:u w:val="single"/>
                <w:lang w:val="en-GB" w:eastAsia="en-US"/>
              </w:rPr>
              <w:t>existing</w:t>
            </w:r>
            <w:r w:rsidRPr="001903DD">
              <w:rPr>
                <w:rFonts w:ascii="Times New Roman" w:eastAsia="바탕" w:hAnsi="Times New Roman"/>
                <w:i/>
                <w:iCs/>
                <w:color w:val="808080" w:themeColor="background1" w:themeShade="80"/>
                <w:sz w:val="20"/>
                <w:szCs w:val="20"/>
                <w:lang w:val="en-GB" w:eastAsia="en-US"/>
              </w:rPr>
              <w:t xml:space="preserve"> </w:t>
            </w:r>
            <w:r w:rsidRPr="001903DD">
              <w:rPr>
                <w:rFonts w:ascii="Times New Roman" w:eastAsia="바탕" w:hAnsi="Times New Roman"/>
                <w:i/>
                <w:iCs/>
                <w:strike/>
                <w:color w:val="808080" w:themeColor="background1" w:themeShade="80"/>
                <w:sz w:val="20"/>
                <w:szCs w:val="20"/>
                <w:lang w:val="en-GB" w:eastAsia="en-US"/>
              </w:rPr>
              <w:t>current</w:t>
            </w:r>
            <w:r w:rsidRPr="001903DD">
              <w:rPr>
                <w:rFonts w:ascii="Times New Roman" w:eastAsia="바탕" w:hAnsi="Times New Roman"/>
                <w:i/>
                <w:iCs/>
                <w:color w:val="808080" w:themeColor="background1" w:themeShade="80"/>
                <w:sz w:val="20"/>
                <w:szCs w:val="20"/>
                <w:lang w:val="en-GB" w:eastAsia="en-US"/>
              </w:rPr>
              <w:t xml:space="preserve"> assumption on the availability </w:t>
            </w:r>
            <w:r w:rsidRPr="001903DD">
              <w:rPr>
                <w:rFonts w:ascii="Times New Roman" w:eastAsia="바탕" w:hAnsi="Times New Roman"/>
                <w:i/>
                <w:iCs/>
                <w:color w:val="808080" w:themeColor="background1" w:themeShade="80"/>
                <w:sz w:val="20"/>
                <w:szCs w:val="20"/>
                <w:u w:val="single"/>
                <w:lang w:val="en-GB" w:eastAsia="en-US"/>
              </w:rPr>
              <w:t xml:space="preserve">or unavailability </w:t>
            </w:r>
            <w:r w:rsidRPr="001903DD">
              <w:rPr>
                <w:rFonts w:ascii="Times New Roman" w:eastAsia="바탕" w:hAnsi="Times New Roman"/>
                <w:i/>
                <w:iCs/>
                <w:color w:val="808080" w:themeColor="background1" w:themeShade="80"/>
                <w:sz w:val="20"/>
                <w:szCs w:val="20"/>
                <w:lang w:val="en-GB" w:eastAsia="en-US"/>
              </w:rPr>
              <w:t>of the corresponding TRS resource set(s).</w:t>
            </w:r>
          </w:p>
          <w:p w14:paraId="75F96301" w14:textId="77777777" w:rsidR="002D7468" w:rsidRPr="001903DD" w:rsidRDefault="002D7468" w:rsidP="002D7468">
            <w:pPr>
              <w:widowControl w:val="0"/>
              <w:jc w:val="both"/>
              <w:rPr>
                <w:rFonts w:ascii="Times New Roman" w:eastAsia="바탕" w:hAnsi="Times New Roman"/>
                <w:color w:val="808080" w:themeColor="background1" w:themeShade="80"/>
                <w:sz w:val="20"/>
                <w:szCs w:val="20"/>
                <w:lang w:val="en-GB" w:eastAsia="en-US"/>
              </w:rPr>
            </w:pPr>
          </w:p>
          <w:p w14:paraId="7B580F2D" w14:textId="77777777" w:rsidR="002D7468" w:rsidRPr="001903DD" w:rsidRDefault="002D7468" w:rsidP="002D7468">
            <w:pPr>
              <w:widowControl w:val="0"/>
              <w:jc w:val="both"/>
              <w:rPr>
                <w:rFonts w:ascii="Times New Roman" w:eastAsia="바탕" w:hAnsi="Times New Roman"/>
                <w:color w:val="808080" w:themeColor="background1" w:themeShade="80"/>
                <w:sz w:val="20"/>
                <w:szCs w:val="20"/>
                <w:lang w:val="en-GB" w:eastAsia="en-US"/>
              </w:rPr>
            </w:pPr>
            <w:r w:rsidRPr="001903DD">
              <w:rPr>
                <w:rFonts w:ascii="Times New Roman" w:eastAsia="바탕" w:hAnsi="Times New Roman"/>
                <w:color w:val="808080" w:themeColor="background1" w:themeShade="80"/>
                <w:sz w:val="20"/>
                <w:szCs w:val="20"/>
                <w:lang w:val="en-GB" w:eastAsia="en-US"/>
              </w:rPr>
              <w:t xml:space="preserve">It can be observed that the indication of L1 based availability indication in and out of the validity duration is different. And in the above case, the new received L1 based </w:t>
            </w:r>
            <w:proofErr w:type="spellStart"/>
            <w:r w:rsidRPr="001903DD">
              <w:rPr>
                <w:rFonts w:ascii="Times New Roman" w:eastAsia="바탕" w:hAnsi="Times New Roman"/>
                <w:color w:val="808080" w:themeColor="background1" w:themeShade="80"/>
                <w:sz w:val="20"/>
                <w:szCs w:val="20"/>
                <w:lang w:val="en-GB" w:eastAsia="en-US"/>
              </w:rPr>
              <w:t>signaling</w:t>
            </w:r>
            <w:proofErr w:type="spellEnd"/>
            <w:r w:rsidRPr="001903DD">
              <w:rPr>
                <w:rFonts w:ascii="Times New Roman" w:eastAsia="바탕" w:hAnsi="Times New Roman"/>
                <w:color w:val="808080" w:themeColor="background1" w:themeShade="80"/>
                <w:sz w:val="20"/>
                <w:szCs w:val="20"/>
                <w:lang w:val="en-GB" w:eastAsia="en-US"/>
              </w:rPr>
              <w:t xml:space="preserve"> obviously should be considered as which is received out of the validity duration, which is not aligned with RAN1’s agreement.</w:t>
            </w:r>
          </w:p>
          <w:p w14:paraId="66138A81" w14:textId="7C4B2E40" w:rsidR="002D7468" w:rsidRPr="001903DD" w:rsidRDefault="002D746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ascii="Times New Roman" w:eastAsia="바탕" w:hAnsi="Times New Roman"/>
                <w:color w:val="808080" w:themeColor="background1" w:themeShade="80"/>
                <w:sz w:val="20"/>
                <w:szCs w:val="20"/>
                <w:lang w:val="en-GB" w:eastAsia="en-US"/>
              </w:rPr>
              <w:t>Hence the case that TRS/CSI-RS configuration is changed within the validity time duration must be considered. And option2 is a straightforward method to resolve the issue.</w:t>
            </w:r>
            <w:r w:rsidRPr="001903DD">
              <w:rPr>
                <w:rFonts w:ascii="Times New Roman" w:eastAsia="바탕" w:hAnsi="Times New Roman"/>
                <w:i/>
                <w:iCs/>
                <w:color w:val="808080" w:themeColor="background1" w:themeShade="80"/>
                <w:sz w:val="20"/>
                <w:szCs w:val="20"/>
                <w:lang w:val="en-GB" w:eastAsia="en-US"/>
              </w:rPr>
              <w:t xml:space="preserve"> </w:t>
            </w:r>
          </w:p>
        </w:tc>
      </w:tr>
      <w:tr w:rsidR="001903DD" w:rsidRPr="001903DD" w14:paraId="1459F59B" w14:textId="77777777">
        <w:tc>
          <w:tcPr>
            <w:tcW w:w="1423" w:type="dxa"/>
          </w:tcPr>
          <w:p w14:paraId="481A862D" w14:textId="7768B4B6" w:rsidR="00646948" w:rsidRPr="001903DD" w:rsidRDefault="0064694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맑은 고딕"/>
                <w:color w:val="808080" w:themeColor="background1" w:themeShade="80"/>
                <w:sz w:val="20"/>
                <w:szCs w:val="20"/>
                <w:lang w:val="en-GB" w:eastAsia="ko-KR"/>
              </w:rPr>
              <w:t>CATT</w:t>
            </w:r>
          </w:p>
        </w:tc>
        <w:tc>
          <w:tcPr>
            <w:tcW w:w="1232" w:type="dxa"/>
          </w:tcPr>
          <w:p w14:paraId="3C9A55EC" w14:textId="06E9921F" w:rsidR="00646948" w:rsidRPr="001903DD" w:rsidRDefault="0064694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맑은 고딕"/>
                <w:color w:val="808080" w:themeColor="background1" w:themeShade="80"/>
                <w:sz w:val="20"/>
                <w:szCs w:val="20"/>
                <w:lang w:val="en-GB" w:eastAsia="ko-KR"/>
              </w:rPr>
              <w:t>Option 2</w:t>
            </w:r>
          </w:p>
        </w:tc>
        <w:tc>
          <w:tcPr>
            <w:tcW w:w="6361" w:type="dxa"/>
          </w:tcPr>
          <w:p w14:paraId="07DF15F4" w14:textId="4997673C" w:rsidR="00646948" w:rsidRPr="001903DD" w:rsidRDefault="0064694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맑은 고딕"/>
                <w:color w:val="808080" w:themeColor="background1" w:themeShade="80"/>
                <w:sz w:val="20"/>
                <w:szCs w:val="20"/>
                <w:lang w:val="en-GB" w:eastAsia="ko-KR"/>
              </w:rPr>
              <w:t xml:space="preserve">Our understanding is that the L1 indication is associated with a TRS configuration (via the parameter </w:t>
            </w:r>
            <w:proofErr w:type="spellStart"/>
            <w:r w:rsidRPr="001903DD">
              <w:rPr>
                <w:rFonts w:eastAsia="맑은 고딕"/>
                <w:i/>
                <w:color w:val="808080" w:themeColor="background1" w:themeShade="80"/>
                <w:sz w:val="20"/>
                <w:szCs w:val="20"/>
                <w:lang w:val="en-GB" w:eastAsia="ko-KR"/>
              </w:rPr>
              <w:t>indBitID</w:t>
            </w:r>
            <w:proofErr w:type="spellEnd"/>
            <w:r w:rsidRPr="001903DD">
              <w:rPr>
                <w:rFonts w:eastAsia="맑은 고딕"/>
                <w:color w:val="808080" w:themeColor="background1" w:themeShade="80"/>
                <w:sz w:val="20"/>
                <w:szCs w:val="20"/>
                <w:lang w:val="en-GB" w:eastAsia="ko-KR"/>
              </w:rPr>
              <w:t>), hence upon a new configuration it makes sense that the L1 indication associated with the old TRS configuration is no longer valid.</w:t>
            </w:r>
          </w:p>
        </w:tc>
      </w:tr>
      <w:tr w:rsidR="001903DD" w:rsidRPr="001903DD" w14:paraId="38B1C515" w14:textId="77777777">
        <w:tc>
          <w:tcPr>
            <w:tcW w:w="1423" w:type="dxa"/>
          </w:tcPr>
          <w:p w14:paraId="61DE91B7" w14:textId="3CA8238F" w:rsidR="005E4722" w:rsidRPr="001903DD" w:rsidRDefault="005E4722"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hint="eastAsia"/>
                <w:color w:val="808080" w:themeColor="background1" w:themeShade="80"/>
                <w:sz w:val="20"/>
                <w:szCs w:val="20"/>
                <w:lang w:val="en-GB" w:eastAsia="zh-TW"/>
              </w:rPr>
              <w:t>M</w:t>
            </w:r>
            <w:r w:rsidRPr="001903DD">
              <w:rPr>
                <w:rFonts w:eastAsia="PMingLiU"/>
                <w:color w:val="808080" w:themeColor="background1" w:themeShade="80"/>
                <w:sz w:val="20"/>
                <w:szCs w:val="20"/>
                <w:lang w:val="en-GB" w:eastAsia="zh-TW"/>
              </w:rPr>
              <w:t>ediaTek</w:t>
            </w:r>
          </w:p>
        </w:tc>
        <w:tc>
          <w:tcPr>
            <w:tcW w:w="1232" w:type="dxa"/>
          </w:tcPr>
          <w:p w14:paraId="32890CCC" w14:textId="7434BB14" w:rsidR="005E4722" w:rsidRPr="001903DD" w:rsidRDefault="005E4722"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hint="eastAsia"/>
                <w:color w:val="808080" w:themeColor="background1" w:themeShade="80"/>
                <w:sz w:val="20"/>
                <w:szCs w:val="20"/>
                <w:lang w:val="en-GB" w:eastAsia="zh-TW"/>
              </w:rPr>
              <w:t>O</w:t>
            </w:r>
            <w:r w:rsidRPr="001903DD">
              <w:rPr>
                <w:rFonts w:eastAsia="PMingLiU"/>
                <w:color w:val="808080" w:themeColor="background1" w:themeShade="80"/>
                <w:sz w:val="20"/>
                <w:szCs w:val="20"/>
                <w:lang w:val="en-GB" w:eastAsia="zh-TW"/>
              </w:rPr>
              <w:t>ption 2</w:t>
            </w:r>
          </w:p>
        </w:tc>
        <w:tc>
          <w:tcPr>
            <w:tcW w:w="6361" w:type="dxa"/>
          </w:tcPr>
          <w:p w14:paraId="4EBCB67D" w14:textId="7EBE92F1" w:rsidR="005E4722" w:rsidRPr="001903DD" w:rsidRDefault="005E4722"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Agree with CATT</w:t>
            </w:r>
          </w:p>
        </w:tc>
      </w:tr>
      <w:tr w:rsidR="001903DD" w:rsidRPr="001903DD" w14:paraId="7789F966" w14:textId="77777777">
        <w:tc>
          <w:tcPr>
            <w:tcW w:w="1423" w:type="dxa"/>
          </w:tcPr>
          <w:p w14:paraId="017A5329" w14:textId="221D4350" w:rsidR="003243A9" w:rsidRPr="001903DD" w:rsidRDefault="003243A9"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 xml:space="preserve">Huawei, </w:t>
            </w:r>
            <w:proofErr w:type="spellStart"/>
            <w:r w:rsidRPr="001903DD">
              <w:rPr>
                <w:rFonts w:eastAsia="PMingLiU"/>
                <w:color w:val="808080" w:themeColor="background1" w:themeShade="80"/>
                <w:sz w:val="20"/>
                <w:szCs w:val="20"/>
                <w:lang w:val="en-GB" w:eastAsia="zh-TW"/>
              </w:rPr>
              <w:t>HiSilicon</w:t>
            </w:r>
            <w:proofErr w:type="spellEnd"/>
          </w:p>
        </w:tc>
        <w:tc>
          <w:tcPr>
            <w:tcW w:w="1232" w:type="dxa"/>
          </w:tcPr>
          <w:p w14:paraId="4CD50A02" w14:textId="7C7D5C09" w:rsidR="003243A9" w:rsidRPr="001903DD" w:rsidRDefault="003243A9"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hint="eastAsia"/>
                <w:color w:val="808080" w:themeColor="background1" w:themeShade="80"/>
                <w:sz w:val="20"/>
                <w:szCs w:val="20"/>
                <w:lang w:val="en-GB" w:eastAsia="zh-TW"/>
              </w:rPr>
              <w:t>O</w:t>
            </w:r>
            <w:r w:rsidRPr="001903DD">
              <w:rPr>
                <w:rFonts w:eastAsia="PMingLiU"/>
                <w:color w:val="808080" w:themeColor="background1" w:themeShade="80"/>
                <w:sz w:val="20"/>
                <w:szCs w:val="20"/>
                <w:lang w:val="en-GB" w:eastAsia="zh-TW"/>
              </w:rPr>
              <w:t>ption 2</w:t>
            </w:r>
          </w:p>
        </w:tc>
        <w:tc>
          <w:tcPr>
            <w:tcW w:w="6361" w:type="dxa"/>
          </w:tcPr>
          <w:p w14:paraId="23EDDED3" w14:textId="34075DCA" w:rsidR="003243A9" w:rsidRPr="001903DD" w:rsidRDefault="003243A9"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Agree with CATT</w:t>
            </w:r>
          </w:p>
        </w:tc>
      </w:tr>
      <w:tr w:rsidR="001903DD" w:rsidRPr="001903DD" w14:paraId="18BE6BE8" w14:textId="77777777">
        <w:tc>
          <w:tcPr>
            <w:tcW w:w="1423" w:type="dxa"/>
          </w:tcPr>
          <w:p w14:paraId="0C10AE31" w14:textId="64D44ABE" w:rsidR="00837C47" w:rsidRPr="001903DD" w:rsidRDefault="00837C47"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Apple</w:t>
            </w:r>
          </w:p>
        </w:tc>
        <w:tc>
          <w:tcPr>
            <w:tcW w:w="1232" w:type="dxa"/>
          </w:tcPr>
          <w:p w14:paraId="76F7550E" w14:textId="0710B0CA" w:rsidR="00837C47" w:rsidRPr="001903DD" w:rsidRDefault="00837C47"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Option 2</w:t>
            </w:r>
          </w:p>
        </w:tc>
        <w:tc>
          <w:tcPr>
            <w:tcW w:w="6361" w:type="dxa"/>
          </w:tcPr>
          <w:p w14:paraId="0986F054" w14:textId="20294926" w:rsidR="00837C47" w:rsidRPr="001903DD" w:rsidRDefault="00837C47"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Agree with CATT</w:t>
            </w:r>
          </w:p>
        </w:tc>
      </w:tr>
      <w:tr w:rsidR="001903DD" w:rsidRPr="001903DD" w14:paraId="6C952037" w14:textId="77777777">
        <w:tc>
          <w:tcPr>
            <w:tcW w:w="1423" w:type="dxa"/>
          </w:tcPr>
          <w:p w14:paraId="69D7923F" w14:textId="23E5E60A" w:rsidR="00B657FA" w:rsidRPr="001903DD" w:rsidRDefault="00B657FA"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Theme="minorEastAsia" w:hint="eastAsia"/>
                <w:color w:val="808080" w:themeColor="background1" w:themeShade="80"/>
                <w:sz w:val="20"/>
                <w:szCs w:val="20"/>
                <w:lang w:val="en-GB"/>
              </w:rPr>
              <w:t>C</w:t>
            </w:r>
            <w:r w:rsidRPr="001903DD">
              <w:rPr>
                <w:rFonts w:eastAsiaTheme="minorEastAsia"/>
                <w:color w:val="808080" w:themeColor="background1" w:themeShade="80"/>
                <w:sz w:val="20"/>
                <w:szCs w:val="20"/>
                <w:lang w:val="en-GB"/>
              </w:rPr>
              <w:t>MCC</w:t>
            </w:r>
          </w:p>
        </w:tc>
        <w:tc>
          <w:tcPr>
            <w:tcW w:w="1232" w:type="dxa"/>
          </w:tcPr>
          <w:p w14:paraId="0E12618B" w14:textId="45B6C741" w:rsidR="00B657FA" w:rsidRPr="001903DD" w:rsidRDefault="00B657FA"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Theme="minorEastAsia" w:hint="eastAsia"/>
                <w:color w:val="808080" w:themeColor="background1" w:themeShade="80"/>
                <w:sz w:val="20"/>
                <w:szCs w:val="20"/>
                <w:lang w:val="en-GB"/>
              </w:rPr>
              <w:t>O</w:t>
            </w:r>
            <w:r w:rsidRPr="001903DD">
              <w:rPr>
                <w:rFonts w:eastAsiaTheme="minorEastAsia"/>
                <w:color w:val="808080" w:themeColor="background1" w:themeShade="80"/>
                <w:sz w:val="20"/>
                <w:szCs w:val="20"/>
                <w:lang w:val="en-GB"/>
              </w:rPr>
              <w:t>ption 2</w:t>
            </w:r>
          </w:p>
        </w:tc>
        <w:tc>
          <w:tcPr>
            <w:tcW w:w="6361" w:type="dxa"/>
          </w:tcPr>
          <w:p w14:paraId="7234BF20" w14:textId="77777777" w:rsidR="00B657FA" w:rsidRPr="001903DD" w:rsidRDefault="00B657FA"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p>
        </w:tc>
      </w:tr>
      <w:tr w:rsidR="00B657FA" w:rsidRPr="001903DD" w14:paraId="389572DB" w14:textId="77777777">
        <w:tc>
          <w:tcPr>
            <w:tcW w:w="1423" w:type="dxa"/>
          </w:tcPr>
          <w:p w14:paraId="065E1913" w14:textId="58641971" w:rsidR="00B657FA" w:rsidRPr="001903DD" w:rsidRDefault="00B657FA" w:rsidP="002D7468">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hint="eastAsia"/>
                <w:color w:val="808080" w:themeColor="background1" w:themeShade="80"/>
                <w:sz w:val="20"/>
                <w:szCs w:val="20"/>
                <w:lang w:val="en-GB"/>
              </w:rPr>
              <w:t>O</w:t>
            </w:r>
            <w:r w:rsidRPr="001903DD">
              <w:rPr>
                <w:rFonts w:eastAsiaTheme="minorEastAsia"/>
                <w:color w:val="808080" w:themeColor="background1" w:themeShade="80"/>
                <w:sz w:val="20"/>
                <w:szCs w:val="20"/>
                <w:lang w:val="en-GB"/>
              </w:rPr>
              <w:t>PPO</w:t>
            </w:r>
          </w:p>
        </w:tc>
        <w:tc>
          <w:tcPr>
            <w:tcW w:w="1232" w:type="dxa"/>
          </w:tcPr>
          <w:p w14:paraId="62F4952A" w14:textId="1330F4BF" w:rsidR="00B657FA" w:rsidRPr="001903DD" w:rsidRDefault="00B657FA" w:rsidP="002D7468">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color w:val="808080" w:themeColor="background1" w:themeShade="80"/>
                <w:sz w:val="20"/>
                <w:szCs w:val="20"/>
                <w:lang w:val="en-GB"/>
              </w:rPr>
              <w:t>Option 2</w:t>
            </w:r>
          </w:p>
        </w:tc>
        <w:tc>
          <w:tcPr>
            <w:tcW w:w="6361" w:type="dxa"/>
          </w:tcPr>
          <w:p w14:paraId="5C0B4CFD" w14:textId="77777777" w:rsidR="00B657FA" w:rsidRPr="001903DD" w:rsidRDefault="00B657FA"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p>
        </w:tc>
      </w:tr>
    </w:tbl>
    <w:p w14:paraId="5A2FE51E" w14:textId="77777777" w:rsidR="000D5EC2" w:rsidRPr="001903DD" w:rsidRDefault="000D5EC2">
      <w:pPr>
        <w:overflowPunct w:val="0"/>
        <w:autoSpaceDE w:val="0"/>
        <w:autoSpaceDN w:val="0"/>
        <w:adjustRightInd w:val="0"/>
        <w:spacing w:after="180"/>
        <w:textAlignment w:val="baseline"/>
        <w:rPr>
          <w:rFonts w:eastAsia="맑은 고딕"/>
          <w:color w:val="808080" w:themeColor="background1" w:themeShade="80"/>
          <w:sz w:val="20"/>
          <w:szCs w:val="20"/>
          <w:lang w:eastAsia="ko-KR"/>
        </w:rPr>
      </w:pPr>
    </w:p>
    <w:p w14:paraId="7A75975F" w14:textId="5A9E6C30" w:rsidR="000D5EC2" w:rsidRPr="001903DD" w:rsidRDefault="00F52E2C">
      <w:pPr>
        <w:pStyle w:val="BodyText"/>
        <w:rPr>
          <w:color w:val="808080" w:themeColor="background1" w:themeShade="80"/>
          <w:sz w:val="20"/>
          <w:u w:val="single"/>
        </w:rPr>
      </w:pPr>
      <w:r w:rsidRPr="001903DD">
        <w:rPr>
          <w:color w:val="808080" w:themeColor="background1" w:themeShade="80"/>
          <w:sz w:val="20"/>
          <w:u w:val="single"/>
        </w:rPr>
        <w:t>Summary:</w:t>
      </w:r>
    </w:p>
    <w:p w14:paraId="1ADE2371" w14:textId="64533EE5" w:rsidR="00F52E2C" w:rsidRPr="001903DD" w:rsidRDefault="00B657FA">
      <w:pPr>
        <w:pStyle w:val="BodyText"/>
        <w:rPr>
          <w:color w:val="808080" w:themeColor="background1" w:themeShade="80"/>
          <w:sz w:val="20"/>
        </w:rPr>
      </w:pPr>
      <w:r w:rsidRPr="001903DD">
        <w:rPr>
          <w:color w:val="808080" w:themeColor="background1" w:themeShade="80"/>
          <w:sz w:val="20"/>
        </w:rPr>
        <w:t>17</w:t>
      </w:r>
      <w:r w:rsidR="00F52E2C" w:rsidRPr="001903DD">
        <w:rPr>
          <w:color w:val="808080" w:themeColor="background1" w:themeShade="80"/>
          <w:sz w:val="20"/>
        </w:rPr>
        <w:t xml:space="preserve"> companies provided inputs to this question and all support Option 2.</w:t>
      </w:r>
    </w:p>
    <w:p w14:paraId="0C3D11CC" w14:textId="6518C2CE" w:rsidR="000D5EC2" w:rsidRPr="001903DD" w:rsidRDefault="00F52E2C">
      <w:pPr>
        <w:pStyle w:val="BodyText"/>
        <w:rPr>
          <w:b/>
          <w:color w:val="808080" w:themeColor="background1" w:themeShade="80"/>
          <w:sz w:val="20"/>
        </w:rPr>
      </w:pPr>
      <w:r w:rsidRPr="001903DD">
        <w:rPr>
          <w:b/>
          <w:color w:val="808080" w:themeColor="background1" w:themeShade="80"/>
          <w:sz w:val="20"/>
        </w:rPr>
        <w:t>Proposal 1</w:t>
      </w:r>
      <w:r w:rsidR="00B657FA" w:rsidRPr="001903DD">
        <w:rPr>
          <w:b/>
          <w:color w:val="808080" w:themeColor="background1" w:themeShade="80"/>
          <w:sz w:val="20"/>
        </w:rPr>
        <w:t xml:space="preserve"> (17/17)</w:t>
      </w:r>
      <w:r w:rsidRPr="001903DD">
        <w:rPr>
          <w:b/>
          <w:color w:val="808080" w:themeColor="background1" w:themeShade="80"/>
          <w:sz w:val="20"/>
        </w:rPr>
        <w:t>: UE considers the validity duration is ended at the boundary of the modification period during which UE receives the changed TRS/CSI-RS configuration or until the validity time duration expires, whichever is earlier.</w:t>
      </w:r>
    </w:p>
    <w:p w14:paraId="1DE0835F" w14:textId="758ED219" w:rsidR="000D5EC2" w:rsidRDefault="002E7D45">
      <w:pPr>
        <w:pStyle w:val="Heading2"/>
        <w:ind w:left="562" w:hanging="562"/>
        <w:rPr>
          <w:sz w:val="22"/>
        </w:rPr>
      </w:pPr>
      <w:r>
        <w:rPr>
          <w:sz w:val="22"/>
        </w:rPr>
        <w:t xml:space="preserve">TRS </w:t>
      </w:r>
      <w:r w:rsidR="001903DD">
        <w:rPr>
          <w:sz w:val="22"/>
        </w:rPr>
        <w:t>availability when SI change – Phase 2</w:t>
      </w:r>
    </w:p>
    <w:p w14:paraId="4BEFC49A" w14:textId="77777777" w:rsidR="001903DD" w:rsidRDefault="001903DD">
      <w:pPr>
        <w:pStyle w:val="BodyText"/>
        <w:jc w:val="left"/>
        <w:rPr>
          <w:sz w:val="20"/>
        </w:rPr>
      </w:pPr>
      <w:r>
        <w:rPr>
          <w:sz w:val="20"/>
        </w:rPr>
        <w:t>Although a majority of companies agreed the principle of Proposal 1 above, it seems some clarifications are needed on the exact related behavior. Specifically, during Phase 1 and online, Xiaomi had the following question:</w:t>
      </w:r>
    </w:p>
    <w:tbl>
      <w:tblPr>
        <w:tblStyle w:val="TableGrid1"/>
        <w:tblW w:w="0" w:type="auto"/>
        <w:tblLook w:val="04A0" w:firstRow="1" w:lastRow="0" w:firstColumn="1" w:lastColumn="0" w:noHBand="0" w:noVBand="1"/>
      </w:tblPr>
      <w:tblGrid>
        <w:gridCol w:w="1423"/>
        <w:gridCol w:w="1232"/>
        <w:gridCol w:w="6361"/>
      </w:tblGrid>
      <w:tr w:rsidR="000C1339" w:rsidRPr="000C1339" w14:paraId="460671F9" w14:textId="77777777" w:rsidTr="001E2A7F">
        <w:tc>
          <w:tcPr>
            <w:tcW w:w="1423" w:type="dxa"/>
          </w:tcPr>
          <w:p w14:paraId="400F7CC6" w14:textId="77777777" w:rsidR="000C1339" w:rsidRPr="000C1339" w:rsidRDefault="000C1339" w:rsidP="001E2A7F">
            <w:pPr>
              <w:overflowPunct w:val="0"/>
              <w:autoSpaceDE w:val="0"/>
              <w:autoSpaceDN w:val="0"/>
              <w:adjustRightInd w:val="0"/>
              <w:textAlignment w:val="baseline"/>
              <w:rPr>
                <w:rFonts w:eastAsiaTheme="minorEastAsia"/>
                <w:sz w:val="20"/>
                <w:szCs w:val="20"/>
                <w:lang w:val="en-GB"/>
              </w:rPr>
            </w:pPr>
            <w:r w:rsidRPr="000C1339">
              <w:rPr>
                <w:rFonts w:eastAsiaTheme="minorEastAsia" w:hint="eastAsia"/>
                <w:sz w:val="20"/>
                <w:szCs w:val="20"/>
                <w:lang w:val="en-GB"/>
              </w:rPr>
              <w:t>X</w:t>
            </w:r>
            <w:r w:rsidRPr="000C1339">
              <w:rPr>
                <w:rFonts w:eastAsiaTheme="minorEastAsia"/>
                <w:sz w:val="20"/>
                <w:szCs w:val="20"/>
                <w:lang w:val="en-GB"/>
              </w:rPr>
              <w:t>iaomi</w:t>
            </w:r>
          </w:p>
        </w:tc>
        <w:tc>
          <w:tcPr>
            <w:tcW w:w="1232" w:type="dxa"/>
          </w:tcPr>
          <w:p w14:paraId="2D3283AF" w14:textId="77777777" w:rsidR="000C1339" w:rsidRPr="000C1339" w:rsidRDefault="000C1339" w:rsidP="001E2A7F">
            <w:pPr>
              <w:overflowPunct w:val="0"/>
              <w:autoSpaceDE w:val="0"/>
              <w:autoSpaceDN w:val="0"/>
              <w:adjustRightInd w:val="0"/>
              <w:textAlignment w:val="baseline"/>
              <w:rPr>
                <w:rFonts w:eastAsiaTheme="minorEastAsia"/>
                <w:sz w:val="20"/>
                <w:szCs w:val="20"/>
                <w:lang w:val="en-GB"/>
              </w:rPr>
            </w:pPr>
            <w:r w:rsidRPr="000C1339">
              <w:rPr>
                <w:rFonts w:eastAsiaTheme="minorEastAsia" w:hint="eastAsia"/>
                <w:sz w:val="20"/>
                <w:szCs w:val="20"/>
                <w:lang w:val="en-GB"/>
              </w:rPr>
              <w:t>O</w:t>
            </w:r>
            <w:r w:rsidRPr="000C1339">
              <w:rPr>
                <w:rFonts w:eastAsiaTheme="minorEastAsia"/>
                <w:sz w:val="20"/>
                <w:szCs w:val="20"/>
                <w:lang w:val="en-GB"/>
              </w:rPr>
              <w:t>ption2</w:t>
            </w:r>
          </w:p>
        </w:tc>
        <w:tc>
          <w:tcPr>
            <w:tcW w:w="6361" w:type="dxa"/>
          </w:tcPr>
          <w:p w14:paraId="05F29C8E" w14:textId="77777777" w:rsidR="000C1339" w:rsidRPr="000C1339" w:rsidRDefault="000C1339" w:rsidP="001E2A7F">
            <w:pPr>
              <w:overflowPunct w:val="0"/>
              <w:autoSpaceDE w:val="0"/>
              <w:autoSpaceDN w:val="0"/>
              <w:adjustRightInd w:val="0"/>
              <w:textAlignment w:val="baseline"/>
              <w:rPr>
                <w:rFonts w:eastAsia="DengXian"/>
                <w:sz w:val="20"/>
                <w:szCs w:val="20"/>
              </w:rPr>
            </w:pPr>
            <w:r w:rsidRPr="000C1339">
              <w:rPr>
                <w:rFonts w:eastAsia="DengXian" w:hint="eastAsia"/>
                <w:sz w:val="20"/>
                <w:szCs w:val="20"/>
              </w:rPr>
              <w:t>I</w:t>
            </w:r>
            <w:r w:rsidRPr="000C1339">
              <w:rPr>
                <w:rFonts w:eastAsia="DengXian"/>
                <w:sz w:val="20"/>
                <w:szCs w:val="20"/>
              </w:rPr>
              <w:t xml:space="preserve"> think we are meaning here is:</w:t>
            </w:r>
          </w:p>
          <w:p w14:paraId="476CAE1B" w14:textId="77777777" w:rsidR="000C1339" w:rsidRPr="000C1339" w:rsidRDefault="000C1339" w:rsidP="001E2A7F">
            <w:pPr>
              <w:pStyle w:val="BodyText"/>
              <w:spacing w:before="120" w:line="252" w:lineRule="auto"/>
              <w:rPr>
                <w:rFonts w:eastAsia="DengXian"/>
                <w:sz w:val="20"/>
                <w:szCs w:val="20"/>
              </w:rPr>
            </w:pPr>
            <w:r w:rsidRPr="000C1339">
              <w:rPr>
                <w:rFonts w:eastAsia="DengXian"/>
                <w:sz w:val="20"/>
                <w:szCs w:val="20"/>
              </w:rPr>
              <w:t>The TRS/CSI-RS availability is assumed to be ‘unavailable’ for all the TRS resource set group(s) upon getting the TRS/CSI-RS configuration modification.</w:t>
            </w:r>
          </w:p>
          <w:p w14:paraId="2F601654" w14:textId="77777777" w:rsidR="000C1339" w:rsidRPr="000C1339" w:rsidRDefault="000C1339" w:rsidP="001E2A7F">
            <w:pPr>
              <w:pStyle w:val="BodyText"/>
              <w:spacing w:before="120" w:line="252" w:lineRule="auto"/>
              <w:rPr>
                <w:rFonts w:eastAsia="DengXian"/>
                <w:sz w:val="20"/>
                <w:szCs w:val="20"/>
              </w:rPr>
            </w:pPr>
            <w:r w:rsidRPr="000C1339">
              <w:rPr>
                <w:rFonts w:eastAsia="DengXian"/>
                <w:sz w:val="20"/>
                <w:szCs w:val="20"/>
              </w:rPr>
              <w:t>Not only for the TRS resource set group whose configuration is changed, right?</w:t>
            </w:r>
          </w:p>
          <w:p w14:paraId="14456A29" w14:textId="77777777" w:rsidR="000C1339" w:rsidRPr="000C1339" w:rsidRDefault="000C1339" w:rsidP="001E2A7F">
            <w:pPr>
              <w:overflowPunct w:val="0"/>
              <w:autoSpaceDE w:val="0"/>
              <w:autoSpaceDN w:val="0"/>
              <w:adjustRightInd w:val="0"/>
              <w:textAlignment w:val="baseline"/>
              <w:rPr>
                <w:rFonts w:eastAsia="DengXian"/>
                <w:sz w:val="20"/>
                <w:szCs w:val="20"/>
              </w:rPr>
            </w:pPr>
          </w:p>
        </w:tc>
      </w:tr>
    </w:tbl>
    <w:p w14:paraId="03CC7D1F" w14:textId="77777777" w:rsidR="000C1339" w:rsidRDefault="000C1339" w:rsidP="001903DD">
      <w:pPr>
        <w:overflowPunct w:val="0"/>
        <w:autoSpaceDE w:val="0"/>
        <w:autoSpaceDN w:val="0"/>
        <w:adjustRightInd w:val="0"/>
        <w:textAlignment w:val="baseline"/>
        <w:rPr>
          <w:rFonts w:eastAsia="DengXian"/>
          <w:sz w:val="20"/>
          <w:szCs w:val="20"/>
        </w:rPr>
      </w:pPr>
    </w:p>
    <w:p w14:paraId="004F3773" w14:textId="388E3BC0" w:rsidR="000C1339" w:rsidRDefault="000C1339" w:rsidP="001903DD">
      <w:pPr>
        <w:overflowPunct w:val="0"/>
        <w:autoSpaceDE w:val="0"/>
        <w:autoSpaceDN w:val="0"/>
        <w:adjustRightInd w:val="0"/>
        <w:textAlignment w:val="baseline"/>
        <w:rPr>
          <w:rFonts w:eastAsia="DengXian"/>
          <w:sz w:val="20"/>
          <w:szCs w:val="20"/>
        </w:rPr>
      </w:pPr>
      <w:r>
        <w:rPr>
          <w:rFonts w:eastAsia="DengXian"/>
          <w:sz w:val="20"/>
          <w:szCs w:val="20"/>
        </w:rPr>
        <w:t>From rapporteur’s perspective, there could indeed be two understandings of Proposal 1.</w:t>
      </w:r>
    </w:p>
    <w:p w14:paraId="21271BDE" w14:textId="311D2C8F" w:rsidR="001903DD" w:rsidRPr="000F0F72" w:rsidRDefault="000C1339" w:rsidP="00C74ED1">
      <w:pPr>
        <w:overflowPunct w:val="0"/>
        <w:autoSpaceDE w:val="0"/>
        <w:autoSpaceDN w:val="0"/>
        <w:adjustRightInd w:val="0"/>
        <w:jc w:val="both"/>
        <w:textAlignment w:val="baseline"/>
        <w:rPr>
          <w:rFonts w:eastAsia="DengXian"/>
          <w:sz w:val="20"/>
          <w:szCs w:val="20"/>
          <w:u w:val="single"/>
        </w:rPr>
      </w:pPr>
      <w:r w:rsidRPr="000C1339">
        <w:rPr>
          <w:rFonts w:eastAsia="DengXian"/>
          <w:sz w:val="20"/>
          <w:szCs w:val="20"/>
          <w:u w:val="single"/>
        </w:rPr>
        <w:t>Understanding 1:</w:t>
      </w:r>
      <w:r w:rsidR="000F0F72" w:rsidRPr="000F0F72">
        <w:rPr>
          <w:rFonts w:eastAsia="DengXian"/>
          <w:sz w:val="20"/>
          <w:szCs w:val="20"/>
        </w:rPr>
        <w:t xml:space="preserve"> </w:t>
      </w:r>
      <w:r w:rsidR="000F0F72" w:rsidRPr="000F0F72">
        <w:rPr>
          <w:sz w:val="20"/>
        </w:rPr>
        <w:t xml:space="preserve">UE considers the validity duration is ended at the boundary of the modification period during which UE receives the </w:t>
      </w:r>
      <w:r w:rsidR="000F0F72" w:rsidRPr="000F0F72">
        <w:rPr>
          <w:strike/>
          <w:color w:val="FF0000"/>
          <w:sz w:val="20"/>
        </w:rPr>
        <w:t xml:space="preserve">changed TRS/CSI-RS </w:t>
      </w:r>
      <w:proofErr w:type="gramStart"/>
      <w:r w:rsidR="000F0F72" w:rsidRPr="000F0F72">
        <w:rPr>
          <w:strike/>
          <w:color w:val="FF0000"/>
          <w:sz w:val="20"/>
        </w:rPr>
        <w:t xml:space="preserve">configuration </w:t>
      </w:r>
      <w:r w:rsidR="000F0F72">
        <w:rPr>
          <w:sz w:val="20"/>
        </w:rPr>
        <w:t xml:space="preserve"> </w:t>
      </w:r>
      <w:r w:rsidR="000F0F72" w:rsidRPr="000F0F72">
        <w:rPr>
          <w:color w:val="FF0000"/>
          <w:sz w:val="20"/>
          <w:u w:val="single"/>
        </w:rPr>
        <w:t>SI</w:t>
      </w:r>
      <w:proofErr w:type="gramEnd"/>
      <w:r w:rsidR="000F0F72" w:rsidRPr="000F0F72">
        <w:rPr>
          <w:color w:val="FF0000"/>
          <w:sz w:val="20"/>
          <w:u w:val="single"/>
        </w:rPr>
        <w:t xml:space="preserve"> change notification </w:t>
      </w:r>
      <w:r w:rsidR="000F0F72" w:rsidRPr="000F0F72">
        <w:rPr>
          <w:sz w:val="20"/>
        </w:rPr>
        <w:t>or until the validity time duration expires, whichever is earlier</w:t>
      </w:r>
      <w:r w:rsidR="000F0F72">
        <w:rPr>
          <w:sz w:val="20"/>
        </w:rPr>
        <w:t>.</w:t>
      </w:r>
    </w:p>
    <w:p w14:paraId="7464CCAA" w14:textId="5C1517CA" w:rsidR="001903DD" w:rsidRDefault="00C74ED1" w:rsidP="00C74ED1">
      <w:pPr>
        <w:pStyle w:val="BodyText"/>
        <w:rPr>
          <w:sz w:val="20"/>
        </w:rPr>
      </w:pPr>
      <w:r>
        <w:rPr>
          <w:sz w:val="20"/>
        </w:rPr>
        <w:t xml:space="preserve">In this case, </w:t>
      </w:r>
      <w:r w:rsidRPr="00C74ED1">
        <w:rPr>
          <w:sz w:val="20"/>
        </w:rPr>
        <w:t>Xiaomi is correct because</w:t>
      </w:r>
      <w:r>
        <w:rPr>
          <w:sz w:val="20"/>
        </w:rPr>
        <w:t>,</w:t>
      </w:r>
      <w:r w:rsidRPr="00C74ED1">
        <w:rPr>
          <w:sz w:val="20"/>
        </w:rPr>
        <w:t xml:space="preserve"> anyways, during this modification period, the UE does not know which TRS configuration </w:t>
      </w:r>
      <w:r w:rsidRPr="00C74ED1">
        <w:rPr>
          <w:i/>
          <w:sz w:val="20"/>
        </w:rPr>
        <w:t>may</w:t>
      </w:r>
      <w:r w:rsidRPr="00C74ED1">
        <w:rPr>
          <w:sz w:val="20"/>
        </w:rPr>
        <w:t xml:space="preserve"> change, and actually it does not even know if SIB17 is impacted by the SI update. The drawback, of course, is that when the SI update is not for SIB17, then no TRS configuration is impacted although the network still needs to reactivate via L1 signaling all the TRS configurations</w:t>
      </w:r>
      <w:r>
        <w:rPr>
          <w:sz w:val="20"/>
        </w:rPr>
        <w:t>.</w:t>
      </w:r>
    </w:p>
    <w:p w14:paraId="513DE1D8" w14:textId="26D22804" w:rsidR="00C74ED1" w:rsidRDefault="00C74ED1" w:rsidP="00C74ED1">
      <w:pPr>
        <w:overflowPunct w:val="0"/>
        <w:autoSpaceDE w:val="0"/>
        <w:autoSpaceDN w:val="0"/>
        <w:adjustRightInd w:val="0"/>
        <w:jc w:val="both"/>
        <w:textAlignment w:val="baseline"/>
        <w:rPr>
          <w:ins w:id="9" w:author="Rapp (CATT)" w:date="2022-05-18T15:09:00Z"/>
          <w:sz w:val="20"/>
        </w:rPr>
      </w:pPr>
      <w:r w:rsidRPr="000C1339">
        <w:rPr>
          <w:rFonts w:eastAsia="DengXian"/>
          <w:sz w:val="20"/>
          <w:szCs w:val="20"/>
          <w:u w:val="single"/>
        </w:rPr>
        <w:t>U</w:t>
      </w:r>
      <w:r>
        <w:rPr>
          <w:rFonts w:eastAsia="DengXian"/>
          <w:sz w:val="20"/>
          <w:szCs w:val="20"/>
          <w:u w:val="single"/>
        </w:rPr>
        <w:t>nderstanding 2</w:t>
      </w:r>
      <w:r w:rsidRPr="000C1339">
        <w:rPr>
          <w:rFonts w:eastAsia="DengXian"/>
          <w:sz w:val="20"/>
          <w:szCs w:val="20"/>
          <w:u w:val="single"/>
        </w:rPr>
        <w:t>:</w:t>
      </w:r>
      <w:r w:rsidRPr="000F0F72">
        <w:rPr>
          <w:rFonts w:eastAsia="DengXian"/>
          <w:sz w:val="20"/>
          <w:szCs w:val="20"/>
        </w:rPr>
        <w:t xml:space="preserve"> </w:t>
      </w:r>
      <w:r w:rsidRPr="000F0F72">
        <w:rPr>
          <w:sz w:val="20"/>
        </w:rPr>
        <w:t xml:space="preserve">UE considers the validity duration is ended </w:t>
      </w:r>
      <w:r w:rsidRPr="00C74ED1">
        <w:rPr>
          <w:color w:val="FF0000"/>
          <w:sz w:val="20"/>
          <w:u w:val="single"/>
        </w:rPr>
        <w:t xml:space="preserve">when </w:t>
      </w:r>
      <w:r w:rsidRPr="00C74ED1">
        <w:rPr>
          <w:strike/>
          <w:color w:val="FF0000"/>
          <w:sz w:val="20"/>
        </w:rPr>
        <w:t xml:space="preserve">at the boundary of the modification period during which </w:t>
      </w:r>
      <w:r w:rsidRPr="000F0F72">
        <w:rPr>
          <w:sz w:val="20"/>
        </w:rPr>
        <w:t xml:space="preserve">UE receives the </w:t>
      </w:r>
      <w:r w:rsidRPr="00C74ED1">
        <w:rPr>
          <w:sz w:val="20"/>
        </w:rPr>
        <w:t xml:space="preserve">changed TRS/CSI-RS configuration </w:t>
      </w:r>
      <w:r w:rsidRPr="00C74ED1">
        <w:rPr>
          <w:color w:val="FF0000"/>
          <w:sz w:val="20"/>
          <w:u w:val="single"/>
        </w:rPr>
        <w:t xml:space="preserve">in the modification period following a SI change notification </w:t>
      </w:r>
      <w:r w:rsidRPr="000F0F72">
        <w:rPr>
          <w:sz w:val="20"/>
        </w:rPr>
        <w:t>or until the validity time duration expires, whichever is earlier</w:t>
      </w:r>
      <w:r>
        <w:rPr>
          <w:sz w:val="20"/>
        </w:rPr>
        <w:t>.</w:t>
      </w:r>
    </w:p>
    <w:p w14:paraId="41EF3972" w14:textId="4D1EAD21" w:rsidR="008332CE" w:rsidRDefault="008332CE" w:rsidP="00C74ED1">
      <w:pPr>
        <w:overflowPunct w:val="0"/>
        <w:autoSpaceDE w:val="0"/>
        <w:autoSpaceDN w:val="0"/>
        <w:adjustRightInd w:val="0"/>
        <w:jc w:val="both"/>
        <w:textAlignment w:val="baseline"/>
        <w:rPr>
          <w:sz w:val="20"/>
        </w:rPr>
      </w:pPr>
      <w:ins w:id="10" w:author="Rapp (CATT)" w:date="2022-05-18T15:09:00Z">
        <w:r>
          <w:rPr>
            <w:sz w:val="20"/>
          </w:rPr>
          <w:t>Now, as commented by vivo below, understanding 2 can be further split into 2 sub-cases:</w:t>
        </w:r>
      </w:ins>
    </w:p>
    <w:p w14:paraId="2FA22736" w14:textId="6DD43B5D" w:rsidR="008332CE" w:rsidRPr="00944936" w:rsidRDefault="008332CE" w:rsidP="008332CE">
      <w:pPr>
        <w:overflowPunct w:val="0"/>
        <w:autoSpaceDE w:val="0"/>
        <w:autoSpaceDN w:val="0"/>
        <w:adjustRightInd w:val="0"/>
        <w:textAlignment w:val="baseline"/>
        <w:rPr>
          <w:ins w:id="11" w:author="Rapp (CATT)" w:date="2022-05-18T15:08:00Z"/>
          <w:rFonts w:eastAsia="DengXian"/>
          <w:b/>
          <w:bCs/>
          <w:sz w:val="20"/>
          <w:szCs w:val="20"/>
        </w:rPr>
      </w:pPr>
      <w:ins w:id="12" w:author="Rapp (CATT)" w:date="2022-05-18T15:08:00Z">
        <w:r w:rsidRPr="00944936">
          <w:rPr>
            <w:rFonts w:eastAsia="DengXian"/>
            <w:b/>
            <w:bCs/>
            <w:sz w:val="20"/>
            <w:szCs w:val="20"/>
          </w:rPr>
          <w:t>Understanding 2</w:t>
        </w:r>
        <w:r w:rsidRPr="00944936">
          <w:rPr>
            <w:rFonts w:eastAsia="DengXian"/>
            <w:b/>
            <w:bCs/>
            <w:color w:val="FF0000"/>
            <w:sz w:val="20"/>
            <w:szCs w:val="20"/>
          </w:rPr>
          <w:t>-1</w:t>
        </w:r>
        <w:r w:rsidRPr="00944936">
          <w:rPr>
            <w:rFonts w:eastAsia="DengXian"/>
            <w:b/>
            <w:bCs/>
            <w:sz w:val="20"/>
            <w:szCs w:val="20"/>
          </w:rPr>
          <w:t>: UE considers the validity duration</w:t>
        </w:r>
        <w:r>
          <w:rPr>
            <w:rFonts w:eastAsia="DengXian"/>
            <w:b/>
            <w:bCs/>
            <w:sz w:val="20"/>
            <w:szCs w:val="20"/>
          </w:rPr>
          <w:t xml:space="preserve"> </w:t>
        </w:r>
        <w:r>
          <w:rPr>
            <w:rFonts w:eastAsia="DengXian"/>
            <w:b/>
            <w:bCs/>
            <w:color w:val="FF0000"/>
            <w:sz w:val="20"/>
            <w:szCs w:val="20"/>
          </w:rPr>
          <w:t>for all TRS resource set group</w:t>
        </w:r>
        <w:r w:rsidRPr="00944936">
          <w:rPr>
            <w:rFonts w:eastAsia="DengXian"/>
            <w:b/>
            <w:bCs/>
            <w:color w:val="FF0000"/>
            <w:sz w:val="20"/>
            <w:szCs w:val="20"/>
          </w:rPr>
          <w:t>s</w:t>
        </w:r>
        <w:r w:rsidRPr="00944936">
          <w:rPr>
            <w:rFonts w:eastAsia="DengXian"/>
            <w:b/>
            <w:bCs/>
            <w:sz w:val="20"/>
            <w:szCs w:val="20"/>
          </w:rPr>
          <w:t xml:space="preserve"> is ended when UE receives the changed TRS/CSI-RS configuration in the modification period following a SI change notification or until the validity time duration expires, whichever is earlier.</w:t>
        </w:r>
      </w:ins>
    </w:p>
    <w:p w14:paraId="403A53ED" w14:textId="1D881E01" w:rsidR="000C6003" w:rsidRPr="000F0F72" w:rsidRDefault="000C6003" w:rsidP="000C6003">
      <w:pPr>
        <w:overflowPunct w:val="0"/>
        <w:autoSpaceDE w:val="0"/>
        <w:autoSpaceDN w:val="0"/>
        <w:adjustRightInd w:val="0"/>
        <w:jc w:val="both"/>
        <w:textAlignment w:val="baseline"/>
        <w:rPr>
          <w:ins w:id="13" w:author="Rapp (CATT)" w:date="2022-05-18T15:17:00Z"/>
          <w:rFonts w:eastAsia="DengXian"/>
          <w:sz w:val="20"/>
          <w:szCs w:val="20"/>
          <w:u w:val="single"/>
        </w:rPr>
      </w:pPr>
      <w:ins w:id="14" w:author="Rapp (CATT)" w:date="2022-05-18T15:17:00Z">
        <w:r>
          <w:rPr>
            <w:sz w:val="20"/>
          </w:rPr>
          <w:t xml:space="preserve">In this case, the </w:t>
        </w:r>
        <w:r w:rsidRPr="00FD454E">
          <w:rPr>
            <w:sz w:val="20"/>
          </w:rPr>
          <w:t xml:space="preserve">UE stops the validity duration timer of </w:t>
        </w:r>
        <w:r w:rsidRPr="00FD454E">
          <w:rPr>
            <w:sz w:val="20"/>
            <w:u w:val="single"/>
          </w:rPr>
          <w:t>a</w:t>
        </w:r>
        <w:r>
          <w:rPr>
            <w:sz w:val="20"/>
            <w:u w:val="single"/>
          </w:rPr>
          <w:t>ll</w:t>
        </w:r>
        <w:r w:rsidRPr="00FD454E">
          <w:rPr>
            <w:sz w:val="20"/>
          </w:rPr>
          <w:t xml:space="preserve"> TRS configuration</w:t>
        </w:r>
        <w:r>
          <w:rPr>
            <w:sz w:val="20"/>
          </w:rPr>
          <w:t>s</w:t>
        </w:r>
        <w:r w:rsidRPr="00FD454E">
          <w:rPr>
            <w:sz w:val="20"/>
          </w:rPr>
          <w:t xml:space="preserve"> at the time it receives the updated SIB17</w:t>
        </w:r>
        <w:r>
          <w:rPr>
            <w:sz w:val="20"/>
          </w:rPr>
          <w:t xml:space="preserve">. And the network needs to reactivate </w:t>
        </w:r>
      </w:ins>
      <w:ins w:id="15" w:author="Rapp (CATT)" w:date="2022-05-18T15:18:00Z">
        <w:r>
          <w:rPr>
            <w:sz w:val="20"/>
          </w:rPr>
          <w:t>all</w:t>
        </w:r>
      </w:ins>
      <w:ins w:id="16" w:author="Rapp (CATT)" w:date="2022-05-18T15:17:00Z">
        <w:r>
          <w:rPr>
            <w:sz w:val="20"/>
          </w:rPr>
          <w:t xml:space="preserve"> TRS configuration</w:t>
        </w:r>
      </w:ins>
      <w:ins w:id="17" w:author="Rapp (CATT)" w:date="2022-05-18T15:18:00Z">
        <w:r>
          <w:rPr>
            <w:sz w:val="20"/>
          </w:rPr>
          <w:t>s</w:t>
        </w:r>
      </w:ins>
      <w:ins w:id="18" w:author="Rapp (CATT)" w:date="2022-05-18T15:17:00Z">
        <w:r>
          <w:rPr>
            <w:sz w:val="20"/>
          </w:rPr>
          <w:t xml:space="preserve"> via L1 </w:t>
        </w:r>
      </w:ins>
      <w:ins w:id="19" w:author="Rapp (CATT)" w:date="2022-05-18T15:20:00Z">
        <w:r>
          <w:rPr>
            <w:sz w:val="20"/>
          </w:rPr>
          <w:t>signaling</w:t>
        </w:r>
      </w:ins>
      <w:ins w:id="20" w:author="Rapp (CATT)" w:date="2022-05-18T15:19:00Z">
        <w:r>
          <w:rPr>
            <w:sz w:val="20"/>
          </w:rPr>
          <w:t>,</w:t>
        </w:r>
      </w:ins>
      <w:ins w:id="21" w:author="Rapp (CATT)" w:date="2022-05-18T15:18:00Z">
        <w:r>
          <w:rPr>
            <w:sz w:val="20"/>
          </w:rPr>
          <w:t xml:space="preserve"> </w:t>
        </w:r>
      </w:ins>
      <w:ins w:id="22" w:author="Rapp (CATT)" w:date="2022-05-18T15:19:00Z">
        <w:r>
          <w:rPr>
            <w:sz w:val="20"/>
          </w:rPr>
          <w:t>but only upon SIB17 change</w:t>
        </w:r>
      </w:ins>
      <w:ins w:id="23" w:author="Rapp (CATT)" w:date="2022-05-18T15:20:00Z">
        <w:r>
          <w:rPr>
            <w:sz w:val="20"/>
          </w:rPr>
          <w:t>, not for a SI update for other SIB(s)</w:t>
        </w:r>
      </w:ins>
      <w:ins w:id="24" w:author="Rapp (CATT)" w:date="2022-05-18T15:17:00Z">
        <w:r>
          <w:rPr>
            <w:sz w:val="20"/>
          </w:rPr>
          <w:t xml:space="preserve">. </w:t>
        </w:r>
      </w:ins>
    </w:p>
    <w:p w14:paraId="7AC7114A" w14:textId="77777777" w:rsidR="008332CE" w:rsidRDefault="008332CE" w:rsidP="008332CE">
      <w:pPr>
        <w:overflowPunct w:val="0"/>
        <w:autoSpaceDE w:val="0"/>
        <w:autoSpaceDN w:val="0"/>
        <w:adjustRightInd w:val="0"/>
        <w:textAlignment w:val="baseline"/>
        <w:rPr>
          <w:ins w:id="25" w:author="Rapp (CATT)" w:date="2022-05-18T15:08:00Z"/>
          <w:rFonts w:eastAsia="DengXian"/>
          <w:b/>
          <w:bCs/>
          <w:sz w:val="20"/>
          <w:szCs w:val="20"/>
        </w:rPr>
      </w:pPr>
      <w:ins w:id="26" w:author="Rapp (CATT)" w:date="2022-05-18T15:08:00Z">
        <w:r w:rsidRPr="00944936">
          <w:rPr>
            <w:rFonts w:eastAsia="DengXian"/>
            <w:b/>
            <w:bCs/>
            <w:sz w:val="20"/>
            <w:szCs w:val="20"/>
          </w:rPr>
          <w:t>Understanding 2</w:t>
        </w:r>
        <w:r w:rsidRPr="00944936">
          <w:rPr>
            <w:rFonts w:eastAsia="DengXian"/>
            <w:b/>
            <w:bCs/>
            <w:color w:val="FF0000"/>
            <w:sz w:val="20"/>
            <w:szCs w:val="20"/>
          </w:rPr>
          <w:t>-</w:t>
        </w:r>
        <w:r>
          <w:rPr>
            <w:rFonts w:eastAsia="DengXian"/>
            <w:b/>
            <w:bCs/>
            <w:color w:val="FF0000"/>
            <w:sz w:val="20"/>
            <w:szCs w:val="20"/>
          </w:rPr>
          <w:t>2</w:t>
        </w:r>
        <w:r w:rsidRPr="00944936">
          <w:rPr>
            <w:rFonts w:eastAsia="DengXian"/>
            <w:b/>
            <w:bCs/>
            <w:sz w:val="20"/>
            <w:szCs w:val="20"/>
          </w:rPr>
          <w:t>: UE considers the validity duration</w:t>
        </w:r>
        <w:r>
          <w:rPr>
            <w:rFonts w:eastAsia="DengXian"/>
            <w:b/>
            <w:bCs/>
            <w:sz w:val="20"/>
            <w:szCs w:val="20"/>
          </w:rPr>
          <w:t xml:space="preserve"> </w:t>
        </w:r>
        <w:r w:rsidRPr="00944936">
          <w:rPr>
            <w:rFonts w:eastAsia="DengXian"/>
            <w:b/>
            <w:bCs/>
            <w:color w:val="FF0000"/>
            <w:sz w:val="20"/>
            <w:szCs w:val="20"/>
          </w:rPr>
          <w:t xml:space="preserve">for </w:t>
        </w:r>
        <w:r>
          <w:rPr>
            <w:rFonts w:eastAsia="DengXian"/>
            <w:b/>
            <w:bCs/>
            <w:color w:val="FF0000"/>
            <w:sz w:val="20"/>
            <w:szCs w:val="20"/>
          </w:rPr>
          <w:t>the changed</w:t>
        </w:r>
        <w:r w:rsidRPr="00944936">
          <w:rPr>
            <w:rFonts w:eastAsia="DengXian"/>
            <w:b/>
            <w:bCs/>
            <w:color w:val="FF0000"/>
            <w:sz w:val="20"/>
            <w:szCs w:val="20"/>
          </w:rPr>
          <w:t xml:space="preserve"> TRS resource set group(s)</w:t>
        </w:r>
        <w:r w:rsidRPr="00944936">
          <w:rPr>
            <w:rFonts w:eastAsia="DengXian"/>
            <w:b/>
            <w:bCs/>
            <w:sz w:val="20"/>
            <w:szCs w:val="20"/>
          </w:rPr>
          <w:t xml:space="preserve"> is ended when UE receives the changed TRS/CSI-RS configuration in the modification period following a SI change notification or until the validity time duration expires, whichever is earlier.</w:t>
        </w:r>
      </w:ins>
    </w:p>
    <w:p w14:paraId="157D8942" w14:textId="66DAE0EC" w:rsidR="00FD454E" w:rsidRPr="000F0F72" w:rsidRDefault="00FD454E" w:rsidP="00C74ED1">
      <w:pPr>
        <w:overflowPunct w:val="0"/>
        <w:autoSpaceDE w:val="0"/>
        <w:autoSpaceDN w:val="0"/>
        <w:adjustRightInd w:val="0"/>
        <w:jc w:val="both"/>
        <w:textAlignment w:val="baseline"/>
        <w:rPr>
          <w:rFonts w:eastAsia="DengXian"/>
          <w:sz w:val="20"/>
          <w:szCs w:val="20"/>
          <w:u w:val="single"/>
        </w:rPr>
      </w:pPr>
      <w:r>
        <w:rPr>
          <w:sz w:val="20"/>
        </w:rPr>
        <w:t xml:space="preserve">In this case, the </w:t>
      </w:r>
      <w:r w:rsidRPr="00FD454E">
        <w:rPr>
          <w:sz w:val="20"/>
        </w:rPr>
        <w:t xml:space="preserve">UE stops the validity duration timer of </w:t>
      </w:r>
      <w:commentRangeStart w:id="27"/>
      <w:r w:rsidRPr="00FD454E">
        <w:rPr>
          <w:sz w:val="20"/>
          <w:u w:val="single"/>
        </w:rPr>
        <w:t>a</w:t>
      </w:r>
      <w:commentRangeEnd w:id="27"/>
      <w:r w:rsidR="00704A9D">
        <w:rPr>
          <w:rStyle w:val="CommentReference"/>
        </w:rPr>
        <w:commentReference w:id="27"/>
      </w:r>
      <w:r w:rsidRPr="00FD454E">
        <w:rPr>
          <w:sz w:val="20"/>
        </w:rPr>
        <w:t xml:space="preserve"> TRS configuration at the time it receives the updated SIB17, if updated, and </w:t>
      </w:r>
      <w:r>
        <w:rPr>
          <w:sz w:val="20"/>
        </w:rPr>
        <w:t xml:space="preserve">only </w:t>
      </w:r>
      <w:r w:rsidRPr="00FD454E">
        <w:rPr>
          <w:sz w:val="20"/>
        </w:rPr>
        <w:t>for the TRS configuration that has changed</w:t>
      </w:r>
      <w:r>
        <w:rPr>
          <w:sz w:val="20"/>
        </w:rPr>
        <w:t xml:space="preserve">. And the network only needs to reactivate the new TRS configuration via L1 signalling. </w:t>
      </w:r>
    </w:p>
    <w:p w14:paraId="6A3A9422" w14:textId="77777777" w:rsidR="000C6003" w:rsidRDefault="000C6003" w:rsidP="000C6003">
      <w:pPr>
        <w:overflowPunct w:val="0"/>
        <w:autoSpaceDE w:val="0"/>
        <w:autoSpaceDN w:val="0"/>
        <w:adjustRightInd w:val="0"/>
        <w:jc w:val="both"/>
        <w:textAlignment w:val="baseline"/>
        <w:rPr>
          <w:ins w:id="28" w:author="Rapp (CATT)" w:date="2022-05-18T15:22:00Z"/>
          <w:sz w:val="20"/>
        </w:rPr>
      </w:pPr>
      <w:ins w:id="29" w:author="Rapp (CATT)" w:date="2022-05-18T15:22:00Z">
        <w:r>
          <w:rPr>
            <w:sz w:val="20"/>
          </w:rPr>
          <w:t>The difference between both sub-cases is that 2-2 is a further optimization of 2-1 at the cost of more UE complexity:</w:t>
        </w:r>
      </w:ins>
    </w:p>
    <w:p w14:paraId="6451DB6E" w14:textId="77777777" w:rsidR="000C6003" w:rsidRDefault="000C6003" w:rsidP="000C6003">
      <w:pPr>
        <w:overflowPunct w:val="0"/>
        <w:autoSpaceDE w:val="0"/>
        <w:autoSpaceDN w:val="0"/>
        <w:adjustRightInd w:val="0"/>
        <w:jc w:val="both"/>
        <w:textAlignment w:val="baseline"/>
        <w:rPr>
          <w:ins w:id="30" w:author="Rapp (CATT)" w:date="2022-05-18T15:22:00Z"/>
          <w:sz w:val="20"/>
        </w:rPr>
      </w:pPr>
      <w:ins w:id="31" w:author="Rapp (CATT)" w:date="2022-05-18T15:22:00Z">
        <w:r>
          <w:rPr>
            <w:sz w:val="20"/>
          </w:rPr>
          <w:lastRenderedPageBreak/>
          <w:t>T</w:t>
        </w:r>
        <w:r w:rsidRPr="008332CE">
          <w:rPr>
            <w:sz w:val="20"/>
          </w:rPr>
          <w:t>he list of TRS config</w:t>
        </w:r>
        <w:r>
          <w:rPr>
            <w:sz w:val="20"/>
          </w:rPr>
          <w:t>uration</w:t>
        </w:r>
        <w:r w:rsidRPr="008332CE">
          <w:rPr>
            <w:sz w:val="20"/>
          </w:rPr>
          <w:t xml:space="preserve">s in SIB17 is optional Need R. And so there is no delta configuration, meaning that even if the network only wants to update the validity duration without changing any of the TRS resources, it still needs to populate SIB17 again with the same list of TRS resources. </w:t>
        </w:r>
        <w:proofErr w:type="gramStart"/>
        <w:r w:rsidRPr="008332CE">
          <w:rPr>
            <w:sz w:val="20"/>
          </w:rPr>
          <w:t>So</w:t>
        </w:r>
        <w:proofErr w:type="gramEnd"/>
        <w:r w:rsidRPr="008332CE">
          <w:rPr>
            <w:sz w:val="20"/>
          </w:rPr>
          <w:t xml:space="preserve"> understanding 2-2 would require the UE to check if any of the fields of each TRS config</w:t>
        </w:r>
        <w:r>
          <w:rPr>
            <w:sz w:val="20"/>
          </w:rPr>
          <w:t>uration</w:t>
        </w:r>
        <w:r w:rsidRPr="008332CE">
          <w:rPr>
            <w:sz w:val="20"/>
          </w:rPr>
          <w:t xml:space="preserve"> in the new list of TRS config</w:t>
        </w:r>
        <w:r>
          <w:rPr>
            <w:sz w:val="20"/>
          </w:rPr>
          <w:t>uration</w:t>
        </w:r>
        <w:r w:rsidRPr="008332CE">
          <w:rPr>
            <w:sz w:val="20"/>
          </w:rPr>
          <w:t>s has changed compared to old values to assess if the TRS config</w:t>
        </w:r>
        <w:r>
          <w:rPr>
            <w:sz w:val="20"/>
          </w:rPr>
          <w:t>uration</w:t>
        </w:r>
        <w:r w:rsidRPr="008332CE">
          <w:rPr>
            <w:sz w:val="20"/>
          </w:rPr>
          <w:t xml:space="preserve"> has changed.</w:t>
        </w:r>
      </w:ins>
    </w:p>
    <w:p w14:paraId="5A0C9EBA" w14:textId="7A43FE92" w:rsidR="001903DD" w:rsidRDefault="00297FE1">
      <w:pPr>
        <w:pStyle w:val="BodyText"/>
        <w:jc w:val="left"/>
        <w:rPr>
          <w:sz w:val="20"/>
        </w:rPr>
      </w:pPr>
      <w:r>
        <w:rPr>
          <w:sz w:val="20"/>
        </w:rPr>
        <w:t>Rapporteur would like to check companies’ views on these two understandings.</w:t>
      </w:r>
    </w:p>
    <w:p w14:paraId="4595A781" w14:textId="5DCBEF15" w:rsidR="00584635" w:rsidRPr="00584635" w:rsidRDefault="00584635" w:rsidP="00584635">
      <w:pPr>
        <w:overflowPunct w:val="0"/>
        <w:autoSpaceDE w:val="0"/>
        <w:autoSpaceDN w:val="0"/>
        <w:adjustRightInd w:val="0"/>
        <w:spacing w:before="240" w:after="180"/>
        <w:textAlignment w:val="baseline"/>
        <w:rPr>
          <w:rFonts w:eastAsia="맑은 고딕"/>
          <w:b/>
          <w:sz w:val="20"/>
          <w:szCs w:val="20"/>
          <w:lang w:eastAsia="ko-KR"/>
        </w:rPr>
      </w:pPr>
      <w:r w:rsidRPr="00584635">
        <w:rPr>
          <w:rFonts w:eastAsia="맑은 고딕"/>
          <w:b/>
          <w:sz w:val="20"/>
          <w:szCs w:val="20"/>
          <w:lang w:eastAsia="ko-KR"/>
        </w:rPr>
        <w:t>Q1</w:t>
      </w:r>
      <w:r>
        <w:rPr>
          <w:rFonts w:eastAsia="맑은 고딕"/>
          <w:b/>
          <w:sz w:val="20"/>
          <w:szCs w:val="20"/>
          <w:lang w:eastAsia="ko-KR"/>
        </w:rPr>
        <w:t>a</w:t>
      </w:r>
      <w:r w:rsidRPr="00584635">
        <w:rPr>
          <w:rFonts w:eastAsia="맑은 고딕"/>
          <w:b/>
          <w:sz w:val="20"/>
          <w:szCs w:val="20"/>
          <w:lang w:eastAsia="ko-KR"/>
        </w:rPr>
        <w:t>. Which understanding do you support?</w:t>
      </w:r>
    </w:p>
    <w:tbl>
      <w:tblPr>
        <w:tblStyle w:val="TableGrid1"/>
        <w:tblW w:w="0" w:type="auto"/>
        <w:tblLook w:val="04A0" w:firstRow="1" w:lastRow="0" w:firstColumn="1" w:lastColumn="0" w:noHBand="0" w:noVBand="1"/>
      </w:tblPr>
      <w:tblGrid>
        <w:gridCol w:w="1423"/>
        <w:gridCol w:w="1835"/>
        <w:gridCol w:w="5973"/>
      </w:tblGrid>
      <w:tr w:rsidR="00584635" w:rsidRPr="00584635" w14:paraId="46F33395" w14:textId="77777777" w:rsidTr="00584635">
        <w:tc>
          <w:tcPr>
            <w:tcW w:w="1423" w:type="dxa"/>
          </w:tcPr>
          <w:p w14:paraId="1947D0A3" w14:textId="77777777" w:rsidR="00584635" w:rsidRPr="00584635" w:rsidRDefault="00584635" w:rsidP="001E2A7F">
            <w:pPr>
              <w:overflowPunct w:val="0"/>
              <w:autoSpaceDE w:val="0"/>
              <w:autoSpaceDN w:val="0"/>
              <w:adjustRightInd w:val="0"/>
              <w:textAlignment w:val="baseline"/>
              <w:rPr>
                <w:b/>
                <w:sz w:val="20"/>
                <w:szCs w:val="20"/>
                <w:lang w:val="en-GB" w:eastAsia="ko-KR"/>
              </w:rPr>
            </w:pPr>
            <w:r w:rsidRPr="00584635">
              <w:rPr>
                <w:rFonts w:hint="eastAsia"/>
                <w:b/>
                <w:sz w:val="20"/>
                <w:szCs w:val="20"/>
                <w:lang w:val="en-GB" w:eastAsia="ko-KR"/>
              </w:rPr>
              <w:t>Company</w:t>
            </w:r>
          </w:p>
        </w:tc>
        <w:tc>
          <w:tcPr>
            <w:tcW w:w="1835" w:type="dxa"/>
          </w:tcPr>
          <w:p w14:paraId="731BCFB5" w14:textId="7A635889" w:rsidR="00584635" w:rsidRPr="00584635" w:rsidRDefault="00584635" w:rsidP="00584635">
            <w:pPr>
              <w:overflowPunct w:val="0"/>
              <w:autoSpaceDE w:val="0"/>
              <w:autoSpaceDN w:val="0"/>
              <w:adjustRightInd w:val="0"/>
              <w:textAlignment w:val="baseline"/>
              <w:rPr>
                <w:b/>
                <w:sz w:val="20"/>
                <w:szCs w:val="20"/>
                <w:lang w:val="en-GB" w:eastAsia="ko-KR"/>
              </w:rPr>
            </w:pPr>
            <w:r w:rsidRPr="00584635">
              <w:rPr>
                <w:b/>
                <w:sz w:val="20"/>
                <w:szCs w:val="20"/>
                <w:lang w:val="en-GB" w:eastAsia="ko-KR"/>
              </w:rPr>
              <w:t>Understanding 1/2</w:t>
            </w:r>
          </w:p>
        </w:tc>
        <w:tc>
          <w:tcPr>
            <w:tcW w:w="5973" w:type="dxa"/>
          </w:tcPr>
          <w:p w14:paraId="0CFC526F" w14:textId="77777777" w:rsidR="00584635" w:rsidRPr="00584635" w:rsidRDefault="00584635" w:rsidP="001E2A7F">
            <w:pPr>
              <w:overflowPunct w:val="0"/>
              <w:autoSpaceDE w:val="0"/>
              <w:autoSpaceDN w:val="0"/>
              <w:adjustRightInd w:val="0"/>
              <w:textAlignment w:val="baseline"/>
              <w:rPr>
                <w:b/>
                <w:sz w:val="20"/>
                <w:szCs w:val="20"/>
                <w:lang w:val="en-GB" w:eastAsia="ko-KR"/>
              </w:rPr>
            </w:pPr>
            <w:r w:rsidRPr="00584635">
              <w:rPr>
                <w:rFonts w:hint="eastAsia"/>
                <w:b/>
                <w:sz w:val="20"/>
                <w:szCs w:val="20"/>
                <w:lang w:val="en-GB" w:eastAsia="ko-KR"/>
              </w:rPr>
              <w:t>Comment</w:t>
            </w:r>
          </w:p>
        </w:tc>
      </w:tr>
      <w:tr w:rsidR="00584635" w:rsidRPr="00584635" w14:paraId="4C9DB96C" w14:textId="77777777" w:rsidTr="00584635">
        <w:tc>
          <w:tcPr>
            <w:tcW w:w="1423" w:type="dxa"/>
          </w:tcPr>
          <w:p w14:paraId="7B0EAB00" w14:textId="2FB11D23" w:rsidR="00584635" w:rsidRPr="00584635" w:rsidRDefault="00584635" w:rsidP="00584635">
            <w:pPr>
              <w:overflowPunct w:val="0"/>
              <w:autoSpaceDE w:val="0"/>
              <w:autoSpaceDN w:val="0"/>
              <w:adjustRightInd w:val="0"/>
              <w:textAlignment w:val="baseline"/>
              <w:rPr>
                <w:rFonts w:eastAsia="DengXian"/>
                <w:sz w:val="20"/>
                <w:szCs w:val="20"/>
                <w:lang w:val="en-GB"/>
              </w:rPr>
            </w:pPr>
            <w:r>
              <w:rPr>
                <w:rFonts w:eastAsia="DengXian"/>
                <w:sz w:val="20"/>
                <w:szCs w:val="20"/>
                <w:lang w:val="en-GB"/>
              </w:rPr>
              <w:t>CATT</w:t>
            </w:r>
          </w:p>
        </w:tc>
        <w:tc>
          <w:tcPr>
            <w:tcW w:w="1835" w:type="dxa"/>
          </w:tcPr>
          <w:p w14:paraId="7CC310F6" w14:textId="335BE733" w:rsidR="00584635" w:rsidRPr="00584635" w:rsidRDefault="00584635" w:rsidP="00584635">
            <w:pPr>
              <w:overflowPunct w:val="0"/>
              <w:autoSpaceDE w:val="0"/>
              <w:autoSpaceDN w:val="0"/>
              <w:adjustRightInd w:val="0"/>
              <w:textAlignment w:val="baseline"/>
              <w:rPr>
                <w:rFonts w:eastAsia="DengXian"/>
                <w:sz w:val="20"/>
                <w:szCs w:val="20"/>
                <w:lang w:val="en-GB"/>
              </w:rPr>
            </w:pPr>
            <w:r>
              <w:rPr>
                <w:rFonts w:eastAsia="DengXian"/>
                <w:sz w:val="20"/>
                <w:szCs w:val="20"/>
                <w:lang w:val="en-GB"/>
              </w:rPr>
              <w:t>Understanding 2</w:t>
            </w:r>
            <w:ins w:id="32" w:author="Rapp (CATT)" w:date="2022-05-18T15:23:00Z">
              <w:r w:rsidR="000C6003">
                <w:rPr>
                  <w:rFonts w:eastAsia="DengXian"/>
                  <w:sz w:val="20"/>
                  <w:szCs w:val="20"/>
                  <w:lang w:val="en-GB"/>
                </w:rPr>
                <w:t>-1</w:t>
              </w:r>
            </w:ins>
          </w:p>
        </w:tc>
        <w:tc>
          <w:tcPr>
            <w:tcW w:w="5973" w:type="dxa"/>
          </w:tcPr>
          <w:p w14:paraId="67C15A01" w14:textId="77777777" w:rsidR="000C6003" w:rsidRDefault="00584635" w:rsidP="00584635">
            <w:pPr>
              <w:overflowPunct w:val="0"/>
              <w:autoSpaceDE w:val="0"/>
              <w:autoSpaceDN w:val="0"/>
              <w:adjustRightInd w:val="0"/>
              <w:textAlignment w:val="baseline"/>
              <w:rPr>
                <w:ins w:id="33" w:author="Rapp (CATT)" w:date="2022-05-18T15:24:00Z"/>
                <w:rFonts w:eastAsia="DengXian"/>
                <w:sz w:val="20"/>
                <w:szCs w:val="20"/>
                <w:lang w:val="en-GB"/>
              </w:rPr>
            </w:pPr>
            <w:r>
              <w:rPr>
                <w:rFonts w:eastAsia="DengXian"/>
                <w:sz w:val="20"/>
                <w:szCs w:val="20"/>
                <w:lang w:val="en-GB"/>
              </w:rPr>
              <w:t xml:space="preserve">This approach saves </w:t>
            </w:r>
            <w:r w:rsidR="005364A7">
              <w:rPr>
                <w:rFonts w:eastAsia="DengXian"/>
                <w:sz w:val="20"/>
                <w:szCs w:val="20"/>
                <w:lang w:val="en-GB"/>
              </w:rPr>
              <w:t xml:space="preserve">significant </w:t>
            </w:r>
            <w:r>
              <w:rPr>
                <w:rFonts w:eastAsia="DengXian"/>
                <w:sz w:val="20"/>
                <w:szCs w:val="20"/>
                <w:lang w:val="en-GB"/>
              </w:rPr>
              <w:t>L1 signalling from network side.</w:t>
            </w:r>
            <w:r w:rsidR="005364A7">
              <w:rPr>
                <w:rFonts w:eastAsia="DengXian"/>
                <w:sz w:val="20"/>
                <w:szCs w:val="20"/>
                <w:lang w:val="en-GB"/>
              </w:rPr>
              <w:t xml:space="preserve"> It is anyways assumed that, from the modification period boundary up to the time UE acquires the changed SIB(s), UE implementation will not assume any TRS available and will use SSB instead.</w:t>
            </w:r>
          </w:p>
          <w:p w14:paraId="626EB835" w14:textId="1F5D4071" w:rsidR="00584635" w:rsidRPr="00584635" w:rsidRDefault="000C6003" w:rsidP="000C6003">
            <w:pPr>
              <w:overflowPunct w:val="0"/>
              <w:autoSpaceDE w:val="0"/>
              <w:autoSpaceDN w:val="0"/>
              <w:adjustRightInd w:val="0"/>
              <w:textAlignment w:val="baseline"/>
              <w:rPr>
                <w:rFonts w:eastAsia="DengXian"/>
                <w:sz w:val="20"/>
                <w:szCs w:val="20"/>
                <w:lang w:val="en-GB"/>
              </w:rPr>
            </w:pPr>
            <w:ins w:id="34" w:author="Rapp (CATT)" w:date="2022-05-18T15:24:00Z">
              <w:r>
                <w:rPr>
                  <w:rFonts w:eastAsia="DengXian"/>
                  <w:sz w:val="20"/>
                  <w:szCs w:val="20"/>
                  <w:lang w:val="en-GB"/>
                </w:rPr>
                <w:t>And we do not think the additional complexity of 2-2 is worth the gain.</w:t>
              </w:r>
            </w:ins>
            <w:r w:rsidR="005364A7">
              <w:rPr>
                <w:rFonts w:eastAsia="DengXian"/>
                <w:sz w:val="20"/>
                <w:szCs w:val="20"/>
                <w:lang w:val="en-GB"/>
              </w:rPr>
              <w:t xml:space="preserve"> </w:t>
            </w:r>
          </w:p>
        </w:tc>
      </w:tr>
      <w:tr w:rsidR="00584635" w:rsidRPr="00584635" w14:paraId="0C724176" w14:textId="77777777" w:rsidTr="00584635">
        <w:tc>
          <w:tcPr>
            <w:tcW w:w="1423" w:type="dxa"/>
          </w:tcPr>
          <w:p w14:paraId="59DF3ADA" w14:textId="46465D43" w:rsidR="00584635" w:rsidRPr="00584635" w:rsidRDefault="00076AE1" w:rsidP="001E2A7F">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v</w:t>
            </w:r>
            <w:r>
              <w:rPr>
                <w:rFonts w:eastAsiaTheme="minorEastAsia"/>
                <w:sz w:val="20"/>
                <w:szCs w:val="20"/>
                <w:lang w:val="en-GB"/>
              </w:rPr>
              <w:t>ivo</w:t>
            </w:r>
          </w:p>
        </w:tc>
        <w:tc>
          <w:tcPr>
            <w:tcW w:w="1835" w:type="dxa"/>
          </w:tcPr>
          <w:p w14:paraId="63E19622" w14:textId="3415126B" w:rsidR="00584635" w:rsidRPr="00584635" w:rsidRDefault="00076AE1" w:rsidP="001E2A7F">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U</w:t>
            </w:r>
            <w:r>
              <w:rPr>
                <w:rFonts w:eastAsiaTheme="minorEastAsia"/>
                <w:sz w:val="20"/>
                <w:szCs w:val="20"/>
                <w:lang w:val="en-GB"/>
              </w:rPr>
              <w:t>nderstanding 2</w:t>
            </w:r>
            <w:r w:rsidR="009B3931">
              <w:rPr>
                <w:rFonts w:eastAsiaTheme="minorEastAsia"/>
                <w:sz w:val="20"/>
                <w:szCs w:val="20"/>
                <w:lang w:val="en-GB"/>
              </w:rPr>
              <w:t xml:space="preserve"> with comments</w:t>
            </w:r>
          </w:p>
        </w:tc>
        <w:tc>
          <w:tcPr>
            <w:tcW w:w="5973" w:type="dxa"/>
          </w:tcPr>
          <w:p w14:paraId="2D237EC8" w14:textId="5C222141" w:rsidR="00076AE1" w:rsidRPr="00076AE1" w:rsidRDefault="00076AE1" w:rsidP="00076AE1">
            <w:pPr>
              <w:overflowPunct w:val="0"/>
              <w:autoSpaceDE w:val="0"/>
              <w:autoSpaceDN w:val="0"/>
              <w:adjustRightInd w:val="0"/>
              <w:textAlignment w:val="baseline"/>
              <w:rPr>
                <w:rFonts w:eastAsia="DengXian"/>
                <w:sz w:val="20"/>
                <w:szCs w:val="20"/>
              </w:rPr>
            </w:pPr>
            <w:r w:rsidRPr="00076AE1">
              <w:rPr>
                <w:rFonts w:eastAsia="DengXian"/>
                <w:sz w:val="20"/>
                <w:szCs w:val="20"/>
              </w:rPr>
              <w:t xml:space="preserve">My understanding is that the </w:t>
            </w:r>
            <w:r>
              <w:rPr>
                <w:rFonts w:eastAsia="DengXian"/>
                <w:sz w:val="20"/>
                <w:szCs w:val="20"/>
              </w:rPr>
              <w:t>wording</w:t>
            </w:r>
            <w:r w:rsidRPr="00076AE1">
              <w:rPr>
                <w:rFonts w:eastAsia="DengXian"/>
                <w:sz w:val="20"/>
                <w:szCs w:val="20"/>
              </w:rPr>
              <w:t xml:space="preserve"> for original proposal is not accuracy enough</w:t>
            </w:r>
            <w:r>
              <w:rPr>
                <w:rFonts w:eastAsia="DengXian"/>
                <w:sz w:val="20"/>
                <w:szCs w:val="20"/>
              </w:rPr>
              <w:t xml:space="preserve"> with “</w:t>
            </w:r>
            <w:r w:rsidRPr="00076AE1">
              <w:rPr>
                <w:rFonts w:eastAsia="DengXian"/>
                <w:bCs/>
                <w:i/>
                <w:iCs/>
                <w:sz w:val="20"/>
                <w:szCs w:val="20"/>
              </w:rPr>
              <w:t>at the boundary of the modification period during which UE receives the changed TRS/CSI-RS configuration</w:t>
            </w:r>
            <w:r>
              <w:rPr>
                <w:rFonts w:eastAsia="DengXian"/>
                <w:sz w:val="20"/>
                <w:szCs w:val="20"/>
              </w:rPr>
              <w:t>”</w:t>
            </w:r>
            <w:r w:rsidRPr="00076AE1">
              <w:rPr>
                <w:rFonts w:eastAsia="DengXian"/>
                <w:sz w:val="20"/>
                <w:szCs w:val="20"/>
              </w:rPr>
              <w:t>, as:</w:t>
            </w:r>
          </w:p>
          <w:p w14:paraId="1226553F" w14:textId="6C55A023" w:rsidR="00EF298D" w:rsidRDefault="00076AE1" w:rsidP="00076AE1">
            <w:pPr>
              <w:overflowPunct w:val="0"/>
              <w:autoSpaceDE w:val="0"/>
              <w:autoSpaceDN w:val="0"/>
              <w:adjustRightInd w:val="0"/>
              <w:textAlignment w:val="baseline"/>
              <w:rPr>
                <w:rFonts w:eastAsia="DengXian"/>
                <w:sz w:val="20"/>
                <w:szCs w:val="20"/>
              </w:rPr>
            </w:pPr>
            <w:r>
              <w:rPr>
                <w:rFonts w:eastAsia="DengXian"/>
                <w:sz w:val="20"/>
                <w:szCs w:val="20"/>
              </w:rPr>
              <w:t xml:space="preserve">1. </w:t>
            </w:r>
            <w:r w:rsidRPr="00076AE1">
              <w:rPr>
                <w:rFonts w:eastAsia="DengXian"/>
                <w:sz w:val="20"/>
                <w:szCs w:val="20"/>
              </w:rPr>
              <w:t xml:space="preserve">it is not reasonable for UE to determine the </w:t>
            </w:r>
            <w:r w:rsidR="00EF298D">
              <w:rPr>
                <w:rFonts w:eastAsia="DengXian"/>
                <w:sz w:val="20"/>
                <w:szCs w:val="20"/>
              </w:rPr>
              <w:t>availability</w:t>
            </w:r>
            <w:r w:rsidR="00EF298D" w:rsidRPr="00076AE1">
              <w:rPr>
                <w:rFonts w:eastAsia="DengXian"/>
                <w:sz w:val="20"/>
                <w:szCs w:val="20"/>
              </w:rPr>
              <w:t xml:space="preserve"> </w:t>
            </w:r>
            <w:r w:rsidRPr="00076AE1">
              <w:rPr>
                <w:rFonts w:eastAsia="DengXian"/>
                <w:sz w:val="20"/>
                <w:szCs w:val="20"/>
              </w:rPr>
              <w:t>for a past time slot.</w:t>
            </w:r>
          </w:p>
          <w:p w14:paraId="7BACD295" w14:textId="1169F1D5" w:rsidR="00076AE1" w:rsidRPr="00076AE1" w:rsidRDefault="00076AE1" w:rsidP="00076AE1">
            <w:pPr>
              <w:overflowPunct w:val="0"/>
              <w:autoSpaceDE w:val="0"/>
              <w:autoSpaceDN w:val="0"/>
              <w:adjustRightInd w:val="0"/>
              <w:textAlignment w:val="baseline"/>
              <w:rPr>
                <w:rFonts w:eastAsia="DengXian"/>
                <w:sz w:val="20"/>
                <w:szCs w:val="20"/>
              </w:rPr>
            </w:pPr>
            <w:r w:rsidRPr="00076AE1">
              <w:rPr>
                <w:rFonts w:eastAsia="DengXian"/>
                <w:sz w:val="20"/>
                <w:szCs w:val="20"/>
              </w:rPr>
              <w:t>2.</w:t>
            </w:r>
            <w:r w:rsidR="00EF298D">
              <w:rPr>
                <w:rFonts w:eastAsia="DengXian"/>
                <w:sz w:val="20"/>
                <w:szCs w:val="20"/>
              </w:rPr>
              <w:t xml:space="preserve"> The </w:t>
            </w:r>
            <w:r w:rsidRPr="00076AE1">
              <w:rPr>
                <w:rFonts w:eastAsia="DengXian"/>
                <w:sz w:val="20"/>
                <w:szCs w:val="20"/>
              </w:rPr>
              <w:t>UE cannot determine whether SIB17 will be changed when receiving SI change notification.</w:t>
            </w:r>
          </w:p>
          <w:p w14:paraId="13058CF1" w14:textId="1A5B4F0A" w:rsidR="00076AE1" w:rsidRPr="00076AE1" w:rsidRDefault="00076AE1" w:rsidP="00076AE1">
            <w:pPr>
              <w:overflowPunct w:val="0"/>
              <w:autoSpaceDE w:val="0"/>
              <w:autoSpaceDN w:val="0"/>
              <w:adjustRightInd w:val="0"/>
              <w:textAlignment w:val="baseline"/>
              <w:rPr>
                <w:rFonts w:eastAsia="DengXian"/>
                <w:sz w:val="20"/>
                <w:szCs w:val="20"/>
              </w:rPr>
            </w:pPr>
            <w:r w:rsidRPr="00076AE1">
              <w:rPr>
                <w:rFonts w:eastAsia="DengXian"/>
                <w:sz w:val="20"/>
                <w:szCs w:val="20"/>
              </w:rPr>
              <w:t xml:space="preserve">After checking companies’ response during email discussion, all companies agreed that the </w:t>
            </w:r>
            <w:r w:rsidR="00EF298D">
              <w:rPr>
                <w:rFonts w:eastAsia="DengXian"/>
                <w:sz w:val="20"/>
                <w:szCs w:val="20"/>
              </w:rPr>
              <w:t>availability</w:t>
            </w:r>
            <w:r w:rsidRPr="00076AE1">
              <w:rPr>
                <w:rFonts w:eastAsia="DengXian"/>
                <w:sz w:val="20"/>
                <w:szCs w:val="20"/>
              </w:rPr>
              <w:t xml:space="preserve"> indication is no longer valid upon receiving new configuration.</w:t>
            </w:r>
          </w:p>
          <w:p w14:paraId="1E2B1A36" w14:textId="77777777" w:rsidR="00EF298D" w:rsidRDefault="00076AE1" w:rsidP="00076AE1">
            <w:pPr>
              <w:overflowPunct w:val="0"/>
              <w:autoSpaceDE w:val="0"/>
              <w:autoSpaceDN w:val="0"/>
              <w:adjustRightInd w:val="0"/>
              <w:textAlignment w:val="baseline"/>
              <w:rPr>
                <w:rFonts w:eastAsia="DengXian"/>
                <w:sz w:val="20"/>
                <w:szCs w:val="20"/>
              </w:rPr>
            </w:pPr>
            <w:r w:rsidRPr="00076AE1">
              <w:rPr>
                <w:rFonts w:eastAsia="DengXian"/>
                <w:sz w:val="20"/>
                <w:szCs w:val="20"/>
              </w:rPr>
              <w:t xml:space="preserve">Thus, we </w:t>
            </w:r>
            <w:r w:rsidR="00EF298D">
              <w:rPr>
                <w:rFonts w:eastAsia="DengXian"/>
                <w:sz w:val="20"/>
                <w:szCs w:val="20"/>
              </w:rPr>
              <w:t xml:space="preserve">think understanding 2 is correct. </w:t>
            </w:r>
          </w:p>
          <w:p w14:paraId="769EEBEC" w14:textId="6619E9EF" w:rsidR="00076AE1" w:rsidRPr="00076AE1" w:rsidRDefault="00EF298D" w:rsidP="00076AE1">
            <w:pPr>
              <w:overflowPunct w:val="0"/>
              <w:autoSpaceDE w:val="0"/>
              <w:autoSpaceDN w:val="0"/>
              <w:adjustRightInd w:val="0"/>
              <w:textAlignment w:val="baseline"/>
              <w:rPr>
                <w:rFonts w:eastAsia="DengXian"/>
                <w:sz w:val="20"/>
                <w:szCs w:val="20"/>
              </w:rPr>
            </w:pPr>
            <w:r>
              <w:rPr>
                <w:rFonts w:eastAsia="DengXian"/>
                <w:sz w:val="20"/>
                <w:szCs w:val="20"/>
              </w:rPr>
              <w:t xml:space="preserve">Regarding understanding 1, </w:t>
            </w:r>
            <w:r w:rsidR="00076AE1" w:rsidRPr="00076AE1">
              <w:rPr>
                <w:rFonts w:eastAsia="DengXian"/>
                <w:sz w:val="20"/>
                <w:szCs w:val="20"/>
              </w:rPr>
              <w:t xml:space="preserve">I </w:t>
            </w:r>
            <w:proofErr w:type="spellStart"/>
            <w:r w:rsidR="00076AE1" w:rsidRPr="00076AE1">
              <w:rPr>
                <w:rFonts w:eastAsia="DengXian"/>
                <w:sz w:val="20"/>
                <w:szCs w:val="20"/>
              </w:rPr>
              <w:t>donot</w:t>
            </w:r>
            <w:proofErr w:type="spellEnd"/>
            <w:r w:rsidR="00076AE1" w:rsidRPr="00076AE1">
              <w:rPr>
                <w:rFonts w:eastAsia="DengXian"/>
                <w:sz w:val="20"/>
                <w:szCs w:val="20"/>
              </w:rPr>
              <w:t xml:space="preserve"> think </w:t>
            </w:r>
            <w:r>
              <w:rPr>
                <w:rFonts w:eastAsia="DengXian"/>
                <w:sz w:val="20"/>
                <w:szCs w:val="20"/>
              </w:rPr>
              <w:t>it is reasonable</w:t>
            </w:r>
            <w:r w:rsidR="00076AE1" w:rsidRPr="00076AE1">
              <w:rPr>
                <w:rFonts w:eastAsia="DengXian"/>
                <w:sz w:val="20"/>
                <w:szCs w:val="20"/>
              </w:rPr>
              <w:t>, as there will some false alarm case</w:t>
            </w:r>
            <w:r>
              <w:rPr>
                <w:rFonts w:eastAsia="DengXian"/>
                <w:sz w:val="20"/>
                <w:szCs w:val="20"/>
              </w:rPr>
              <w:t xml:space="preserve">s </w:t>
            </w:r>
            <w:r w:rsidR="00076AE1" w:rsidRPr="00076AE1">
              <w:rPr>
                <w:rFonts w:eastAsia="DengXian"/>
                <w:sz w:val="20"/>
                <w:szCs w:val="20"/>
              </w:rPr>
              <w:t>if the SI change notification is not for the change of SIB17.</w:t>
            </w:r>
            <w:r w:rsidR="00043D9C">
              <w:rPr>
                <w:rFonts w:eastAsia="DengXian"/>
                <w:sz w:val="20"/>
                <w:szCs w:val="20"/>
              </w:rPr>
              <w:t xml:space="preserve"> This will restrict the use of TRS for idle/inactive UEs.</w:t>
            </w:r>
          </w:p>
          <w:p w14:paraId="49CDAAA7" w14:textId="1D396CBC" w:rsidR="00076AE1" w:rsidRDefault="00076AE1" w:rsidP="00076AE1">
            <w:pPr>
              <w:overflowPunct w:val="0"/>
              <w:autoSpaceDE w:val="0"/>
              <w:autoSpaceDN w:val="0"/>
              <w:adjustRightInd w:val="0"/>
              <w:textAlignment w:val="baseline"/>
              <w:rPr>
                <w:rFonts w:eastAsia="DengXian"/>
                <w:sz w:val="20"/>
                <w:szCs w:val="20"/>
              </w:rPr>
            </w:pPr>
          </w:p>
          <w:p w14:paraId="3F0D237E" w14:textId="0ECFBB28" w:rsidR="00704A9D" w:rsidRPr="00944936" w:rsidRDefault="00704A9D" w:rsidP="00076AE1">
            <w:pPr>
              <w:overflowPunct w:val="0"/>
              <w:autoSpaceDE w:val="0"/>
              <w:autoSpaceDN w:val="0"/>
              <w:adjustRightInd w:val="0"/>
              <w:textAlignment w:val="baseline"/>
              <w:rPr>
                <w:rFonts w:eastAsia="DengXian"/>
                <w:b/>
                <w:bCs/>
                <w:sz w:val="20"/>
                <w:szCs w:val="20"/>
              </w:rPr>
            </w:pPr>
            <w:r w:rsidRPr="00944936">
              <w:rPr>
                <w:rFonts w:eastAsia="DengXian" w:hint="eastAsia"/>
                <w:b/>
                <w:bCs/>
                <w:sz w:val="20"/>
                <w:szCs w:val="20"/>
              </w:rPr>
              <w:t>B</w:t>
            </w:r>
            <w:r w:rsidRPr="00944936">
              <w:rPr>
                <w:rFonts w:eastAsia="DengXian"/>
                <w:b/>
                <w:bCs/>
                <w:sz w:val="20"/>
                <w:szCs w:val="20"/>
              </w:rPr>
              <w:t xml:space="preserve">esides, even with understanding 2, we also could further discuss whether this is for </w:t>
            </w:r>
            <w:r w:rsidR="00944936" w:rsidRPr="00944936">
              <w:rPr>
                <w:rFonts w:eastAsia="DengXian"/>
                <w:b/>
                <w:bCs/>
                <w:sz w:val="20"/>
                <w:szCs w:val="20"/>
              </w:rPr>
              <w:t xml:space="preserve">all TRS resource set group(s) or only the changed TRS resource set group(s), i.e. </w:t>
            </w:r>
          </w:p>
          <w:p w14:paraId="04FB8EC8" w14:textId="06F8BC0A" w:rsidR="00944936" w:rsidRPr="00944936" w:rsidRDefault="00944936" w:rsidP="00076AE1">
            <w:pPr>
              <w:overflowPunct w:val="0"/>
              <w:autoSpaceDE w:val="0"/>
              <w:autoSpaceDN w:val="0"/>
              <w:adjustRightInd w:val="0"/>
              <w:textAlignment w:val="baseline"/>
              <w:rPr>
                <w:rFonts w:eastAsia="DengXian"/>
                <w:b/>
                <w:bCs/>
                <w:sz w:val="20"/>
                <w:szCs w:val="20"/>
              </w:rPr>
            </w:pPr>
            <w:r w:rsidRPr="00944936">
              <w:rPr>
                <w:rFonts w:eastAsia="DengXian"/>
                <w:b/>
                <w:bCs/>
                <w:sz w:val="20"/>
                <w:szCs w:val="20"/>
              </w:rPr>
              <w:t>Understanding 2</w:t>
            </w:r>
            <w:r w:rsidRPr="00944936">
              <w:rPr>
                <w:rFonts w:eastAsia="DengXian"/>
                <w:b/>
                <w:bCs/>
                <w:color w:val="FF0000"/>
                <w:sz w:val="20"/>
                <w:szCs w:val="20"/>
              </w:rPr>
              <w:t>-1</w:t>
            </w:r>
            <w:r w:rsidRPr="00944936">
              <w:rPr>
                <w:rFonts w:eastAsia="DengXian"/>
                <w:b/>
                <w:bCs/>
                <w:sz w:val="20"/>
                <w:szCs w:val="20"/>
              </w:rPr>
              <w:t>: UE considers the validity duration</w:t>
            </w:r>
            <w:r>
              <w:rPr>
                <w:rFonts w:eastAsia="DengXian"/>
                <w:b/>
                <w:bCs/>
                <w:sz w:val="20"/>
                <w:szCs w:val="20"/>
              </w:rPr>
              <w:t xml:space="preserve"> </w:t>
            </w:r>
            <w:r w:rsidRPr="00944936">
              <w:rPr>
                <w:rFonts w:eastAsia="DengXian"/>
                <w:b/>
                <w:bCs/>
                <w:color w:val="FF0000"/>
                <w:sz w:val="20"/>
                <w:szCs w:val="20"/>
              </w:rPr>
              <w:t>for all TRS resource set group(s)</w:t>
            </w:r>
            <w:r w:rsidRPr="00944936">
              <w:rPr>
                <w:rFonts w:eastAsia="DengXian"/>
                <w:b/>
                <w:bCs/>
                <w:sz w:val="20"/>
                <w:szCs w:val="20"/>
              </w:rPr>
              <w:t xml:space="preserve"> is ended when UE receives the changed TRS/CSI-RS configuration in the modification period following a SI change notification or until the validity time duration expires, whichever is earlier.</w:t>
            </w:r>
          </w:p>
          <w:p w14:paraId="0F37A7DB" w14:textId="77777777" w:rsidR="00584635" w:rsidRDefault="00944936" w:rsidP="00076AE1">
            <w:pPr>
              <w:overflowPunct w:val="0"/>
              <w:autoSpaceDE w:val="0"/>
              <w:autoSpaceDN w:val="0"/>
              <w:adjustRightInd w:val="0"/>
              <w:textAlignment w:val="baseline"/>
              <w:rPr>
                <w:rFonts w:eastAsia="DengXian"/>
                <w:b/>
                <w:bCs/>
                <w:sz w:val="20"/>
                <w:szCs w:val="20"/>
              </w:rPr>
            </w:pPr>
            <w:r w:rsidRPr="00944936">
              <w:rPr>
                <w:rFonts w:eastAsia="DengXian"/>
                <w:b/>
                <w:bCs/>
                <w:sz w:val="20"/>
                <w:szCs w:val="20"/>
              </w:rPr>
              <w:t>Understanding 2</w:t>
            </w:r>
            <w:r w:rsidRPr="00944936">
              <w:rPr>
                <w:rFonts w:eastAsia="DengXian"/>
                <w:b/>
                <w:bCs/>
                <w:color w:val="FF0000"/>
                <w:sz w:val="20"/>
                <w:szCs w:val="20"/>
              </w:rPr>
              <w:t>-</w:t>
            </w:r>
            <w:r>
              <w:rPr>
                <w:rFonts w:eastAsia="DengXian"/>
                <w:b/>
                <w:bCs/>
                <w:color w:val="FF0000"/>
                <w:sz w:val="20"/>
                <w:szCs w:val="20"/>
              </w:rPr>
              <w:t>2</w:t>
            </w:r>
            <w:r w:rsidRPr="00944936">
              <w:rPr>
                <w:rFonts w:eastAsia="DengXian"/>
                <w:b/>
                <w:bCs/>
                <w:sz w:val="20"/>
                <w:szCs w:val="20"/>
              </w:rPr>
              <w:t>: UE considers the validity duration</w:t>
            </w:r>
            <w:r>
              <w:rPr>
                <w:rFonts w:eastAsia="DengXian"/>
                <w:b/>
                <w:bCs/>
                <w:sz w:val="20"/>
                <w:szCs w:val="20"/>
              </w:rPr>
              <w:t xml:space="preserve"> </w:t>
            </w:r>
            <w:r w:rsidRPr="00944936">
              <w:rPr>
                <w:rFonts w:eastAsia="DengXian"/>
                <w:b/>
                <w:bCs/>
                <w:color w:val="FF0000"/>
                <w:sz w:val="20"/>
                <w:szCs w:val="20"/>
              </w:rPr>
              <w:t xml:space="preserve">for </w:t>
            </w:r>
            <w:r>
              <w:rPr>
                <w:rFonts w:eastAsia="DengXian"/>
                <w:b/>
                <w:bCs/>
                <w:color w:val="FF0000"/>
                <w:sz w:val="20"/>
                <w:szCs w:val="20"/>
              </w:rPr>
              <w:t>the changed</w:t>
            </w:r>
            <w:r w:rsidRPr="00944936">
              <w:rPr>
                <w:rFonts w:eastAsia="DengXian"/>
                <w:b/>
                <w:bCs/>
                <w:color w:val="FF0000"/>
                <w:sz w:val="20"/>
                <w:szCs w:val="20"/>
              </w:rPr>
              <w:t xml:space="preserve"> TRS resource set group(s)</w:t>
            </w:r>
            <w:r w:rsidRPr="00944936">
              <w:rPr>
                <w:rFonts w:eastAsia="DengXian"/>
                <w:b/>
                <w:bCs/>
                <w:sz w:val="20"/>
                <w:szCs w:val="20"/>
              </w:rPr>
              <w:t xml:space="preserve"> is ended when UE receives the changed TRS/CSI-RS configuration in the modification period following a SI change notification or until the validity time duration expires, whichever is earlier.</w:t>
            </w:r>
          </w:p>
          <w:p w14:paraId="5D5B239E" w14:textId="0F8BB128" w:rsidR="00944936" w:rsidRPr="00944936" w:rsidRDefault="00944936" w:rsidP="00076AE1">
            <w:pPr>
              <w:overflowPunct w:val="0"/>
              <w:autoSpaceDE w:val="0"/>
              <w:autoSpaceDN w:val="0"/>
              <w:adjustRightInd w:val="0"/>
              <w:textAlignment w:val="baseline"/>
              <w:rPr>
                <w:rFonts w:eastAsia="DengXian"/>
                <w:sz w:val="20"/>
                <w:szCs w:val="20"/>
              </w:rPr>
            </w:pPr>
            <w:r>
              <w:rPr>
                <w:rFonts w:eastAsia="DengXian" w:hint="eastAsia"/>
                <w:sz w:val="20"/>
                <w:szCs w:val="20"/>
              </w:rPr>
              <w:t>W</w:t>
            </w:r>
            <w:r>
              <w:rPr>
                <w:rFonts w:eastAsia="DengXian"/>
                <w:sz w:val="20"/>
                <w:szCs w:val="20"/>
              </w:rPr>
              <w:t xml:space="preserve">e slightly prefer understanding 2-1, as NW should provide the configuration of all TRS resource set group(s) in SIB17. There is no </w:t>
            </w:r>
            <w:r>
              <w:rPr>
                <w:rFonts w:eastAsia="DengXian"/>
                <w:sz w:val="20"/>
                <w:szCs w:val="20"/>
              </w:rPr>
              <w:lastRenderedPageBreak/>
              <w:t xml:space="preserve">delta configuration for SIB17. </w:t>
            </w:r>
          </w:p>
        </w:tc>
      </w:tr>
      <w:tr w:rsidR="006D0E5F" w:rsidRPr="00584635" w14:paraId="7BC7D65D" w14:textId="77777777" w:rsidTr="00584635">
        <w:tc>
          <w:tcPr>
            <w:tcW w:w="1423" w:type="dxa"/>
          </w:tcPr>
          <w:p w14:paraId="16461646" w14:textId="08B851DA" w:rsidR="006D0E5F" w:rsidRPr="00584635" w:rsidRDefault="006D0E5F" w:rsidP="006D0E5F">
            <w:pPr>
              <w:overflowPunct w:val="0"/>
              <w:autoSpaceDE w:val="0"/>
              <w:autoSpaceDN w:val="0"/>
              <w:adjustRightInd w:val="0"/>
              <w:textAlignment w:val="baseline"/>
              <w:rPr>
                <w:rFonts w:eastAsia="DengXian"/>
                <w:sz w:val="20"/>
                <w:szCs w:val="20"/>
                <w:lang w:val="en-GB"/>
              </w:rPr>
            </w:pPr>
            <w:r>
              <w:rPr>
                <w:rFonts w:eastAsiaTheme="minorEastAsia"/>
                <w:sz w:val="20"/>
                <w:szCs w:val="20"/>
                <w:lang w:val="en-GB"/>
              </w:rPr>
              <w:lastRenderedPageBreak/>
              <w:t>Ericsson</w:t>
            </w:r>
          </w:p>
        </w:tc>
        <w:tc>
          <w:tcPr>
            <w:tcW w:w="1835" w:type="dxa"/>
          </w:tcPr>
          <w:p w14:paraId="19D13D12" w14:textId="2228CCA6" w:rsidR="006D0E5F" w:rsidRPr="00584635" w:rsidRDefault="006D0E5F" w:rsidP="006D0E5F">
            <w:pPr>
              <w:overflowPunct w:val="0"/>
              <w:autoSpaceDE w:val="0"/>
              <w:autoSpaceDN w:val="0"/>
              <w:adjustRightInd w:val="0"/>
              <w:textAlignment w:val="baseline"/>
              <w:rPr>
                <w:rFonts w:eastAsia="DengXian"/>
                <w:sz w:val="20"/>
                <w:szCs w:val="20"/>
                <w:lang w:val="en-GB"/>
              </w:rPr>
            </w:pPr>
            <w:r>
              <w:rPr>
                <w:rFonts w:eastAsiaTheme="minorEastAsia"/>
                <w:sz w:val="20"/>
                <w:szCs w:val="20"/>
                <w:lang w:val="en-GB"/>
              </w:rPr>
              <w:t>Understanding 1 with comments</w:t>
            </w:r>
          </w:p>
        </w:tc>
        <w:tc>
          <w:tcPr>
            <w:tcW w:w="5973" w:type="dxa"/>
          </w:tcPr>
          <w:p w14:paraId="123FB57A" w14:textId="77777777" w:rsidR="006D0E5F" w:rsidRDefault="006D0E5F" w:rsidP="006D0E5F">
            <w:pPr>
              <w:overflowPunct w:val="0"/>
              <w:autoSpaceDE w:val="0"/>
              <w:autoSpaceDN w:val="0"/>
              <w:adjustRightInd w:val="0"/>
              <w:textAlignment w:val="baseline"/>
              <w:rPr>
                <w:rFonts w:eastAsia="DengXian"/>
                <w:sz w:val="20"/>
                <w:szCs w:val="20"/>
              </w:rPr>
            </w:pPr>
            <w:r>
              <w:rPr>
                <w:rFonts w:eastAsia="DengXian"/>
                <w:sz w:val="20"/>
                <w:szCs w:val="20"/>
              </w:rPr>
              <w:t xml:space="preserve">This is perhaps a bit of an academic discussion, i.e. we suspect that a UE implementation will continue to use the configuration, until it </w:t>
            </w:r>
            <w:r w:rsidRPr="00BA5483">
              <w:rPr>
                <w:rFonts w:eastAsia="DengXian"/>
                <w:b/>
                <w:bCs/>
                <w:sz w:val="20"/>
                <w:szCs w:val="20"/>
              </w:rPr>
              <w:t>knows</w:t>
            </w:r>
            <w:r>
              <w:rPr>
                <w:rFonts w:eastAsia="DengXian"/>
                <w:sz w:val="20"/>
                <w:szCs w:val="20"/>
              </w:rPr>
              <w:t xml:space="preserve"> it has changed, irrespective of what we specify. </w:t>
            </w:r>
          </w:p>
          <w:p w14:paraId="0B209384" w14:textId="2F873FCD" w:rsidR="006D0E5F" w:rsidRPr="003531C7" w:rsidRDefault="006D0E5F" w:rsidP="006D0E5F">
            <w:pPr>
              <w:overflowPunct w:val="0"/>
              <w:autoSpaceDE w:val="0"/>
              <w:autoSpaceDN w:val="0"/>
              <w:adjustRightInd w:val="0"/>
              <w:textAlignment w:val="baseline"/>
              <w:rPr>
                <w:rFonts w:eastAsia="DengXian"/>
                <w:sz w:val="20"/>
                <w:szCs w:val="20"/>
              </w:rPr>
            </w:pPr>
            <w:r>
              <w:rPr>
                <w:rFonts w:eastAsia="DengXian"/>
                <w:sz w:val="20"/>
                <w:szCs w:val="20"/>
              </w:rPr>
              <w:t xml:space="preserve">This issue is the same at the MP boundary and SIB expiry, i.e. </w:t>
            </w:r>
            <w:r w:rsidR="00BA5483">
              <w:rPr>
                <w:rFonts w:eastAsia="DengXian"/>
                <w:sz w:val="20"/>
                <w:szCs w:val="20"/>
              </w:rPr>
              <w:t>UE</w:t>
            </w:r>
            <w:r>
              <w:rPr>
                <w:rFonts w:eastAsia="DengXian"/>
                <w:sz w:val="20"/>
                <w:szCs w:val="20"/>
              </w:rPr>
              <w:t xml:space="preserve"> need</w:t>
            </w:r>
            <w:r w:rsidR="00BA5483">
              <w:rPr>
                <w:rFonts w:eastAsia="DengXian"/>
                <w:sz w:val="20"/>
                <w:szCs w:val="20"/>
              </w:rPr>
              <w:t>s</w:t>
            </w:r>
            <w:r>
              <w:rPr>
                <w:rFonts w:eastAsia="DengXian"/>
                <w:sz w:val="20"/>
                <w:szCs w:val="20"/>
              </w:rPr>
              <w:t xml:space="preserve"> to check if the configuration is still valid. The UE </w:t>
            </w:r>
            <w:r w:rsidRPr="003531C7">
              <w:rPr>
                <w:rFonts w:eastAsia="DengXian"/>
                <w:b/>
                <w:bCs/>
                <w:sz w:val="20"/>
                <w:szCs w:val="20"/>
              </w:rPr>
              <w:t>cannot assume</w:t>
            </w:r>
            <w:r>
              <w:rPr>
                <w:rFonts w:eastAsia="DengXian"/>
                <w:sz w:val="20"/>
                <w:szCs w:val="20"/>
              </w:rPr>
              <w:t xml:space="preserve"> it is still valid, and the UE needs to check. From a specification perspective, we think that Understanding 1 is the correct understanding. </w:t>
            </w:r>
          </w:p>
        </w:tc>
      </w:tr>
      <w:tr w:rsidR="007D5758" w:rsidRPr="00584635" w14:paraId="327D63FC" w14:textId="77777777" w:rsidTr="00584635">
        <w:tc>
          <w:tcPr>
            <w:tcW w:w="1423" w:type="dxa"/>
          </w:tcPr>
          <w:p w14:paraId="3C779C74" w14:textId="744D70E4" w:rsidR="007D5758" w:rsidRPr="00584635" w:rsidRDefault="007D5758" w:rsidP="007D5758">
            <w:pPr>
              <w:overflowPunct w:val="0"/>
              <w:autoSpaceDE w:val="0"/>
              <w:autoSpaceDN w:val="0"/>
              <w:adjustRightInd w:val="0"/>
              <w:textAlignment w:val="baseline"/>
              <w:rPr>
                <w:rFonts w:eastAsia="SimSun"/>
                <w:sz w:val="20"/>
                <w:szCs w:val="20"/>
              </w:rPr>
            </w:pPr>
            <w:r>
              <w:rPr>
                <w:rFonts w:eastAsia="맑은 고딕" w:hint="eastAsia"/>
                <w:sz w:val="20"/>
                <w:szCs w:val="20"/>
                <w:lang w:val="en-GB" w:eastAsia="ko-KR"/>
              </w:rPr>
              <w:t>L</w:t>
            </w:r>
            <w:r>
              <w:rPr>
                <w:rFonts w:eastAsia="맑은 고딕"/>
                <w:sz w:val="20"/>
                <w:szCs w:val="20"/>
                <w:lang w:val="en-GB" w:eastAsia="ko-KR"/>
              </w:rPr>
              <w:t>GE</w:t>
            </w:r>
          </w:p>
        </w:tc>
        <w:tc>
          <w:tcPr>
            <w:tcW w:w="1835" w:type="dxa"/>
          </w:tcPr>
          <w:p w14:paraId="53B9F2EB" w14:textId="59F0DF00" w:rsidR="007D5758" w:rsidRPr="00584635" w:rsidRDefault="007D5758" w:rsidP="007D5758">
            <w:pPr>
              <w:overflowPunct w:val="0"/>
              <w:autoSpaceDE w:val="0"/>
              <w:autoSpaceDN w:val="0"/>
              <w:adjustRightInd w:val="0"/>
              <w:textAlignment w:val="baseline"/>
              <w:rPr>
                <w:rFonts w:eastAsia="SimSun"/>
                <w:sz w:val="20"/>
                <w:szCs w:val="20"/>
              </w:rPr>
            </w:pPr>
            <w:r>
              <w:rPr>
                <w:rFonts w:eastAsia="맑은 고딕" w:hint="eastAsia"/>
                <w:sz w:val="20"/>
                <w:szCs w:val="20"/>
                <w:lang w:val="en-GB" w:eastAsia="ko-KR"/>
              </w:rPr>
              <w:t>U</w:t>
            </w:r>
            <w:r>
              <w:rPr>
                <w:rFonts w:eastAsia="맑은 고딕"/>
                <w:sz w:val="20"/>
                <w:szCs w:val="20"/>
                <w:lang w:val="en-GB" w:eastAsia="ko-KR"/>
              </w:rPr>
              <w:t>nderstanding 1</w:t>
            </w:r>
          </w:p>
        </w:tc>
        <w:tc>
          <w:tcPr>
            <w:tcW w:w="5973" w:type="dxa"/>
          </w:tcPr>
          <w:p w14:paraId="08A7ECBA" w14:textId="77777777" w:rsidR="007D5758" w:rsidRDefault="007D5758" w:rsidP="007D5758">
            <w:pPr>
              <w:overflowPunct w:val="0"/>
              <w:autoSpaceDE w:val="0"/>
              <w:autoSpaceDN w:val="0"/>
              <w:adjustRightInd w:val="0"/>
              <w:textAlignment w:val="baseline"/>
              <w:rPr>
                <w:sz w:val="20"/>
              </w:rPr>
            </w:pPr>
            <w:r w:rsidRPr="003945DC">
              <w:rPr>
                <w:sz w:val="20"/>
              </w:rPr>
              <w:t>If the SI update is for SIB17, before the UE starts the SI update procedure, the UE may use the previously configured outdated TRS resource.</w:t>
            </w:r>
            <w:r>
              <w:rPr>
                <w:sz w:val="20"/>
              </w:rPr>
              <w:t xml:space="preserve"> </w:t>
            </w:r>
          </w:p>
          <w:p w14:paraId="2D315A5D" w14:textId="77777777" w:rsidR="007D5758" w:rsidRDefault="007D5758" w:rsidP="007D5758">
            <w:pPr>
              <w:overflowPunct w:val="0"/>
              <w:autoSpaceDE w:val="0"/>
              <w:autoSpaceDN w:val="0"/>
              <w:adjustRightInd w:val="0"/>
              <w:textAlignment w:val="baseline"/>
              <w:rPr>
                <w:sz w:val="20"/>
              </w:rPr>
            </w:pPr>
            <w:r w:rsidRPr="00B44721">
              <w:rPr>
                <w:noProof/>
                <w:sz w:val="20"/>
              </w:rPr>
              <w:drawing>
                <wp:inline distT="0" distB="0" distL="0" distR="0" wp14:anchorId="7A63EEC8" wp14:editId="66CC7573">
                  <wp:extent cx="2377440" cy="738622"/>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00776" cy="745872"/>
                          </a:xfrm>
                          <a:prstGeom prst="rect">
                            <a:avLst/>
                          </a:prstGeom>
                        </pic:spPr>
                      </pic:pic>
                    </a:graphicData>
                  </a:graphic>
                </wp:inline>
              </w:drawing>
            </w:r>
          </w:p>
          <w:p w14:paraId="1FA906FA" w14:textId="59645D80" w:rsidR="007D5758" w:rsidRPr="00584635" w:rsidRDefault="007D5758" w:rsidP="007D5758">
            <w:pPr>
              <w:overflowPunct w:val="0"/>
              <w:autoSpaceDE w:val="0"/>
              <w:autoSpaceDN w:val="0"/>
              <w:adjustRightInd w:val="0"/>
              <w:textAlignment w:val="baseline"/>
              <w:rPr>
                <w:rFonts w:eastAsia="SimSun"/>
                <w:sz w:val="20"/>
                <w:szCs w:val="20"/>
              </w:rPr>
            </w:pPr>
            <w:r w:rsidRPr="008C5F7C">
              <w:rPr>
                <w:sz w:val="20"/>
              </w:rPr>
              <w:t>We think U</w:t>
            </w:r>
            <w:r>
              <w:rPr>
                <w:sz w:val="20"/>
              </w:rPr>
              <w:t xml:space="preserve">nderstanding </w:t>
            </w:r>
            <w:r w:rsidRPr="008C5F7C">
              <w:rPr>
                <w:sz w:val="20"/>
              </w:rPr>
              <w:t xml:space="preserve">1 is simpler because SIB may not change </w:t>
            </w:r>
            <w:proofErr w:type="gramStart"/>
            <w:r w:rsidRPr="008C5F7C">
              <w:rPr>
                <w:sz w:val="20"/>
              </w:rPr>
              <w:t>frequently</w:t>
            </w:r>
            <w:proofErr w:type="gramEnd"/>
            <w:r w:rsidRPr="008C5F7C">
              <w:rPr>
                <w:sz w:val="20"/>
              </w:rPr>
              <w:t xml:space="preserve"> and we don't need to assume UE implementation.</w:t>
            </w:r>
          </w:p>
        </w:tc>
      </w:tr>
      <w:tr w:rsidR="006D0E5F" w:rsidRPr="00584635" w14:paraId="20B3364F" w14:textId="77777777" w:rsidTr="00584635">
        <w:tc>
          <w:tcPr>
            <w:tcW w:w="1423" w:type="dxa"/>
          </w:tcPr>
          <w:p w14:paraId="0F71991C" w14:textId="2E01E954" w:rsidR="006D0E5F" w:rsidRPr="00584635" w:rsidRDefault="006D0E5F" w:rsidP="006D0E5F">
            <w:pPr>
              <w:overflowPunct w:val="0"/>
              <w:autoSpaceDE w:val="0"/>
              <w:autoSpaceDN w:val="0"/>
              <w:adjustRightInd w:val="0"/>
              <w:textAlignment w:val="baseline"/>
              <w:rPr>
                <w:rFonts w:eastAsia="SimSun"/>
                <w:sz w:val="20"/>
                <w:szCs w:val="20"/>
              </w:rPr>
            </w:pPr>
          </w:p>
        </w:tc>
        <w:tc>
          <w:tcPr>
            <w:tcW w:w="1835" w:type="dxa"/>
          </w:tcPr>
          <w:p w14:paraId="140B837E" w14:textId="60B58025" w:rsidR="006D0E5F" w:rsidRPr="00584635" w:rsidRDefault="006D0E5F" w:rsidP="006D0E5F">
            <w:pPr>
              <w:overflowPunct w:val="0"/>
              <w:autoSpaceDE w:val="0"/>
              <w:autoSpaceDN w:val="0"/>
              <w:adjustRightInd w:val="0"/>
              <w:textAlignment w:val="baseline"/>
              <w:rPr>
                <w:rFonts w:eastAsia="SimSun"/>
                <w:sz w:val="20"/>
                <w:szCs w:val="20"/>
              </w:rPr>
            </w:pPr>
          </w:p>
        </w:tc>
        <w:tc>
          <w:tcPr>
            <w:tcW w:w="5973" w:type="dxa"/>
          </w:tcPr>
          <w:p w14:paraId="18C034B8" w14:textId="7710F5E0" w:rsidR="006D0E5F" w:rsidRPr="00584635" w:rsidRDefault="006D0E5F" w:rsidP="006D0E5F">
            <w:pPr>
              <w:overflowPunct w:val="0"/>
              <w:autoSpaceDE w:val="0"/>
              <w:autoSpaceDN w:val="0"/>
              <w:adjustRightInd w:val="0"/>
              <w:textAlignment w:val="baseline"/>
              <w:rPr>
                <w:rFonts w:eastAsia="SimSun"/>
                <w:sz w:val="20"/>
                <w:szCs w:val="20"/>
              </w:rPr>
            </w:pPr>
          </w:p>
        </w:tc>
      </w:tr>
      <w:tr w:rsidR="006D0E5F" w:rsidRPr="00584635" w14:paraId="306774AF" w14:textId="77777777" w:rsidTr="00584635">
        <w:tc>
          <w:tcPr>
            <w:tcW w:w="1423" w:type="dxa"/>
          </w:tcPr>
          <w:p w14:paraId="163748C6" w14:textId="172A1081" w:rsidR="006D0E5F" w:rsidRPr="00584635" w:rsidRDefault="006D0E5F" w:rsidP="006D0E5F">
            <w:pPr>
              <w:overflowPunct w:val="0"/>
              <w:autoSpaceDE w:val="0"/>
              <w:autoSpaceDN w:val="0"/>
              <w:adjustRightInd w:val="0"/>
              <w:textAlignment w:val="baseline"/>
              <w:rPr>
                <w:rFonts w:eastAsia="SimSun"/>
                <w:sz w:val="20"/>
                <w:szCs w:val="20"/>
                <w:lang w:val="en-GB" w:eastAsia="en-US"/>
              </w:rPr>
            </w:pPr>
          </w:p>
        </w:tc>
        <w:tc>
          <w:tcPr>
            <w:tcW w:w="1835" w:type="dxa"/>
          </w:tcPr>
          <w:p w14:paraId="61EF7FC3" w14:textId="1A6105D9" w:rsidR="006D0E5F" w:rsidRPr="00584635" w:rsidRDefault="006D0E5F" w:rsidP="006D0E5F">
            <w:pPr>
              <w:overflowPunct w:val="0"/>
              <w:autoSpaceDE w:val="0"/>
              <w:autoSpaceDN w:val="0"/>
              <w:adjustRightInd w:val="0"/>
              <w:textAlignment w:val="baseline"/>
              <w:rPr>
                <w:rFonts w:eastAsia="SimSun"/>
                <w:sz w:val="20"/>
                <w:szCs w:val="20"/>
                <w:lang w:val="en-GB" w:eastAsia="en-US"/>
              </w:rPr>
            </w:pPr>
          </w:p>
        </w:tc>
        <w:tc>
          <w:tcPr>
            <w:tcW w:w="5973" w:type="dxa"/>
          </w:tcPr>
          <w:p w14:paraId="3C053FA5" w14:textId="77777777" w:rsidR="006D0E5F" w:rsidRPr="00584635" w:rsidRDefault="006D0E5F" w:rsidP="006D0E5F">
            <w:pPr>
              <w:overflowPunct w:val="0"/>
              <w:autoSpaceDE w:val="0"/>
              <w:autoSpaceDN w:val="0"/>
              <w:adjustRightInd w:val="0"/>
              <w:textAlignment w:val="baseline"/>
              <w:rPr>
                <w:rFonts w:eastAsia="SimSun"/>
                <w:sz w:val="20"/>
                <w:szCs w:val="20"/>
                <w:lang w:val="en-GB" w:eastAsia="en-US"/>
              </w:rPr>
            </w:pPr>
          </w:p>
        </w:tc>
      </w:tr>
      <w:tr w:rsidR="006D0E5F" w:rsidRPr="00584635" w14:paraId="08FF31A7" w14:textId="77777777" w:rsidTr="00584635">
        <w:tc>
          <w:tcPr>
            <w:tcW w:w="1423" w:type="dxa"/>
          </w:tcPr>
          <w:p w14:paraId="0BF42BF4" w14:textId="3E00359C" w:rsidR="006D0E5F" w:rsidRPr="00584635" w:rsidRDefault="006D0E5F" w:rsidP="006D0E5F">
            <w:pPr>
              <w:overflowPunct w:val="0"/>
              <w:autoSpaceDE w:val="0"/>
              <w:autoSpaceDN w:val="0"/>
              <w:adjustRightInd w:val="0"/>
              <w:textAlignment w:val="baseline"/>
              <w:rPr>
                <w:rFonts w:eastAsia="맑은 고딕"/>
                <w:sz w:val="20"/>
                <w:szCs w:val="20"/>
                <w:lang w:val="en-GB" w:eastAsia="ko-KR"/>
              </w:rPr>
            </w:pPr>
          </w:p>
        </w:tc>
        <w:tc>
          <w:tcPr>
            <w:tcW w:w="1835" w:type="dxa"/>
          </w:tcPr>
          <w:p w14:paraId="3146E2F8" w14:textId="660DE467" w:rsidR="006D0E5F" w:rsidRPr="00584635" w:rsidRDefault="006D0E5F" w:rsidP="006D0E5F">
            <w:pPr>
              <w:overflowPunct w:val="0"/>
              <w:autoSpaceDE w:val="0"/>
              <w:autoSpaceDN w:val="0"/>
              <w:adjustRightInd w:val="0"/>
              <w:textAlignment w:val="baseline"/>
              <w:rPr>
                <w:rFonts w:eastAsia="맑은 고딕"/>
                <w:sz w:val="20"/>
                <w:szCs w:val="20"/>
                <w:lang w:val="en-GB" w:eastAsia="ko-KR"/>
              </w:rPr>
            </w:pPr>
          </w:p>
        </w:tc>
        <w:tc>
          <w:tcPr>
            <w:tcW w:w="5973" w:type="dxa"/>
          </w:tcPr>
          <w:p w14:paraId="077E07D5" w14:textId="43C7E0F5" w:rsidR="006D0E5F" w:rsidRPr="00584635" w:rsidRDefault="006D0E5F" w:rsidP="006D0E5F">
            <w:pPr>
              <w:overflowPunct w:val="0"/>
              <w:autoSpaceDE w:val="0"/>
              <w:autoSpaceDN w:val="0"/>
              <w:adjustRightInd w:val="0"/>
              <w:textAlignment w:val="baseline"/>
              <w:rPr>
                <w:rFonts w:eastAsia="맑은 고딕"/>
                <w:sz w:val="20"/>
                <w:szCs w:val="20"/>
                <w:lang w:val="en-GB" w:eastAsia="ko-KR"/>
              </w:rPr>
            </w:pPr>
          </w:p>
        </w:tc>
      </w:tr>
      <w:tr w:rsidR="006D0E5F" w:rsidRPr="00584635" w14:paraId="04B415DF" w14:textId="77777777" w:rsidTr="00584635">
        <w:tc>
          <w:tcPr>
            <w:tcW w:w="1423" w:type="dxa"/>
          </w:tcPr>
          <w:p w14:paraId="41207AC8" w14:textId="08512FCB" w:rsidR="006D0E5F" w:rsidRPr="00584635" w:rsidRDefault="006D0E5F" w:rsidP="006D0E5F">
            <w:pPr>
              <w:overflowPunct w:val="0"/>
              <w:autoSpaceDE w:val="0"/>
              <w:autoSpaceDN w:val="0"/>
              <w:adjustRightInd w:val="0"/>
              <w:textAlignment w:val="baseline"/>
              <w:rPr>
                <w:rFonts w:eastAsia="SimSun"/>
                <w:sz w:val="20"/>
                <w:szCs w:val="20"/>
                <w:lang w:val="en-GB" w:eastAsia="en-US"/>
              </w:rPr>
            </w:pPr>
          </w:p>
        </w:tc>
        <w:tc>
          <w:tcPr>
            <w:tcW w:w="1835" w:type="dxa"/>
          </w:tcPr>
          <w:p w14:paraId="16131D74" w14:textId="3727AE29" w:rsidR="006D0E5F" w:rsidRPr="00584635" w:rsidRDefault="006D0E5F" w:rsidP="006D0E5F">
            <w:pPr>
              <w:overflowPunct w:val="0"/>
              <w:autoSpaceDE w:val="0"/>
              <w:autoSpaceDN w:val="0"/>
              <w:adjustRightInd w:val="0"/>
              <w:textAlignment w:val="baseline"/>
              <w:rPr>
                <w:sz w:val="20"/>
                <w:szCs w:val="20"/>
                <w:lang w:val="en-GB" w:eastAsia="ko-KR"/>
              </w:rPr>
            </w:pPr>
          </w:p>
        </w:tc>
        <w:tc>
          <w:tcPr>
            <w:tcW w:w="5973" w:type="dxa"/>
          </w:tcPr>
          <w:p w14:paraId="765DB9F6" w14:textId="2915749F" w:rsidR="006D0E5F" w:rsidRPr="00584635" w:rsidRDefault="006D0E5F" w:rsidP="006D0E5F">
            <w:pPr>
              <w:overflowPunct w:val="0"/>
              <w:autoSpaceDE w:val="0"/>
              <w:autoSpaceDN w:val="0"/>
              <w:adjustRightInd w:val="0"/>
              <w:textAlignment w:val="baseline"/>
              <w:rPr>
                <w:rFonts w:eastAsia="맑은 고딕"/>
                <w:sz w:val="20"/>
                <w:szCs w:val="20"/>
                <w:lang w:val="en-GB" w:eastAsia="ko-KR"/>
              </w:rPr>
            </w:pPr>
          </w:p>
        </w:tc>
      </w:tr>
      <w:tr w:rsidR="006D0E5F" w:rsidRPr="00584635" w14:paraId="5D018A55" w14:textId="77777777" w:rsidTr="00584635">
        <w:tc>
          <w:tcPr>
            <w:tcW w:w="1423" w:type="dxa"/>
          </w:tcPr>
          <w:p w14:paraId="0BB7B719" w14:textId="67A273B3" w:rsidR="006D0E5F" w:rsidRPr="00584635" w:rsidRDefault="006D0E5F" w:rsidP="006D0E5F">
            <w:pPr>
              <w:overflowPunct w:val="0"/>
              <w:autoSpaceDE w:val="0"/>
              <w:autoSpaceDN w:val="0"/>
              <w:adjustRightInd w:val="0"/>
              <w:textAlignment w:val="baseline"/>
              <w:rPr>
                <w:rFonts w:eastAsiaTheme="minorEastAsia"/>
                <w:sz w:val="20"/>
                <w:szCs w:val="20"/>
                <w:lang w:val="en-GB"/>
              </w:rPr>
            </w:pPr>
          </w:p>
        </w:tc>
        <w:tc>
          <w:tcPr>
            <w:tcW w:w="1835" w:type="dxa"/>
          </w:tcPr>
          <w:p w14:paraId="21F7FE92" w14:textId="2DA32A81" w:rsidR="006D0E5F" w:rsidRPr="00584635" w:rsidRDefault="006D0E5F" w:rsidP="006D0E5F">
            <w:pPr>
              <w:overflowPunct w:val="0"/>
              <w:autoSpaceDE w:val="0"/>
              <w:autoSpaceDN w:val="0"/>
              <w:adjustRightInd w:val="0"/>
              <w:textAlignment w:val="baseline"/>
              <w:rPr>
                <w:rFonts w:eastAsiaTheme="minorEastAsia"/>
                <w:sz w:val="20"/>
                <w:szCs w:val="20"/>
                <w:lang w:val="en-GB"/>
              </w:rPr>
            </w:pPr>
          </w:p>
        </w:tc>
        <w:tc>
          <w:tcPr>
            <w:tcW w:w="5973" w:type="dxa"/>
          </w:tcPr>
          <w:p w14:paraId="41EDDB44" w14:textId="77777777" w:rsidR="006D0E5F" w:rsidRPr="00584635" w:rsidRDefault="006D0E5F" w:rsidP="006D0E5F">
            <w:pPr>
              <w:overflowPunct w:val="0"/>
              <w:autoSpaceDE w:val="0"/>
              <w:autoSpaceDN w:val="0"/>
              <w:adjustRightInd w:val="0"/>
              <w:textAlignment w:val="baseline"/>
              <w:rPr>
                <w:sz w:val="20"/>
                <w:szCs w:val="20"/>
                <w:lang w:val="en-GB" w:eastAsia="ko-KR"/>
              </w:rPr>
            </w:pPr>
          </w:p>
        </w:tc>
      </w:tr>
      <w:tr w:rsidR="006D0E5F" w:rsidRPr="00584635" w14:paraId="70BECE45" w14:textId="77777777" w:rsidTr="00584635">
        <w:tc>
          <w:tcPr>
            <w:tcW w:w="1423" w:type="dxa"/>
          </w:tcPr>
          <w:p w14:paraId="1F24B56C" w14:textId="1CAE973B" w:rsidR="006D0E5F" w:rsidRPr="00584635" w:rsidRDefault="006D0E5F" w:rsidP="006D0E5F">
            <w:pPr>
              <w:overflowPunct w:val="0"/>
              <w:autoSpaceDE w:val="0"/>
              <w:autoSpaceDN w:val="0"/>
              <w:adjustRightInd w:val="0"/>
              <w:textAlignment w:val="baseline"/>
              <w:rPr>
                <w:sz w:val="20"/>
                <w:szCs w:val="20"/>
                <w:lang w:val="en-GB" w:eastAsia="ko-KR"/>
              </w:rPr>
            </w:pPr>
          </w:p>
        </w:tc>
        <w:tc>
          <w:tcPr>
            <w:tcW w:w="1835" w:type="dxa"/>
          </w:tcPr>
          <w:p w14:paraId="5E50C234" w14:textId="76E079D3" w:rsidR="006D0E5F" w:rsidRPr="00584635" w:rsidRDefault="006D0E5F" w:rsidP="006D0E5F">
            <w:pPr>
              <w:overflowPunct w:val="0"/>
              <w:autoSpaceDE w:val="0"/>
              <w:autoSpaceDN w:val="0"/>
              <w:adjustRightInd w:val="0"/>
              <w:textAlignment w:val="baseline"/>
              <w:rPr>
                <w:sz w:val="20"/>
                <w:szCs w:val="20"/>
                <w:lang w:val="en-GB" w:eastAsia="ko-KR"/>
              </w:rPr>
            </w:pPr>
          </w:p>
        </w:tc>
        <w:tc>
          <w:tcPr>
            <w:tcW w:w="5973" w:type="dxa"/>
          </w:tcPr>
          <w:p w14:paraId="5B373A27" w14:textId="5E3D75E3" w:rsidR="006D0E5F" w:rsidRPr="00584635" w:rsidRDefault="006D0E5F" w:rsidP="006D0E5F">
            <w:pPr>
              <w:overflowPunct w:val="0"/>
              <w:autoSpaceDE w:val="0"/>
              <w:autoSpaceDN w:val="0"/>
              <w:adjustRightInd w:val="0"/>
              <w:textAlignment w:val="baseline"/>
              <w:rPr>
                <w:sz w:val="20"/>
                <w:szCs w:val="20"/>
                <w:lang w:val="en-GB" w:eastAsia="ko-KR"/>
              </w:rPr>
            </w:pPr>
          </w:p>
        </w:tc>
      </w:tr>
    </w:tbl>
    <w:p w14:paraId="063324C9" w14:textId="77777777" w:rsidR="001903DD" w:rsidRDefault="001903DD">
      <w:pPr>
        <w:pStyle w:val="BodyText"/>
        <w:jc w:val="left"/>
        <w:rPr>
          <w:sz w:val="20"/>
        </w:rPr>
      </w:pPr>
    </w:p>
    <w:p w14:paraId="15ADFFF7" w14:textId="77777777" w:rsidR="007B3DCE" w:rsidRPr="0033740F" w:rsidRDefault="007B3DCE" w:rsidP="007B3DCE">
      <w:pPr>
        <w:pStyle w:val="BodyText"/>
        <w:rPr>
          <w:color w:val="0070C0"/>
          <w:sz w:val="20"/>
          <w:u w:val="single"/>
        </w:rPr>
      </w:pPr>
      <w:r w:rsidRPr="0033740F">
        <w:rPr>
          <w:color w:val="0070C0"/>
          <w:sz w:val="20"/>
          <w:u w:val="single"/>
        </w:rPr>
        <w:t>Summary:</w:t>
      </w:r>
    </w:p>
    <w:p w14:paraId="537DC953" w14:textId="77777777" w:rsidR="007B3DCE" w:rsidRDefault="007B3DCE">
      <w:pPr>
        <w:pStyle w:val="BodyText"/>
        <w:jc w:val="left"/>
        <w:rPr>
          <w:sz w:val="20"/>
        </w:rPr>
      </w:pPr>
    </w:p>
    <w:p w14:paraId="2A784658" w14:textId="77777777" w:rsidR="000D5EC2" w:rsidRDefault="002E7D45">
      <w:pPr>
        <w:pStyle w:val="Heading1"/>
        <w:keepLines/>
        <w:pBdr>
          <w:top w:val="single" w:sz="12" w:space="3" w:color="auto"/>
        </w:pBdr>
        <w:spacing w:before="240" w:after="180"/>
        <w:ind w:left="425" w:hanging="425"/>
        <w:jc w:val="both"/>
        <w:rPr>
          <w:rFonts w:ascii="Times New Roman" w:eastAsia="Arial Unicode MS" w:hAnsi="Times New Roman" w:cs="Times New Roman"/>
        </w:rPr>
      </w:pPr>
      <w:r>
        <w:rPr>
          <w:rFonts w:ascii="Times New Roman" w:eastAsia="Arial Unicode MS" w:hAnsi="Times New Roman" w:cs="Times New Roman"/>
        </w:rPr>
        <w:t>Conclusion</w:t>
      </w:r>
    </w:p>
    <w:p w14:paraId="2C6510C8" w14:textId="77777777" w:rsidR="000D5EC2" w:rsidRDefault="002E7D45">
      <w:pPr>
        <w:pStyle w:val="Heading1"/>
        <w:keepLines/>
        <w:pBdr>
          <w:top w:val="single" w:sz="12" w:space="3" w:color="auto"/>
        </w:pBdr>
        <w:spacing w:before="240" w:after="180"/>
        <w:ind w:left="425" w:hanging="425"/>
        <w:jc w:val="both"/>
        <w:rPr>
          <w:rFonts w:ascii="Times New Roman" w:eastAsia="Arial Unicode MS" w:hAnsi="Times New Roman" w:cs="Times New Roman"/>
        </w:rPr>
      </w:pPr>
      <w:bookmarkStart w:id="35" w:name="OLE_LINK60"/>
      <w:bookmarkStart w:id="36" w:name="OLE_LINK59"/>
      <w:bookmarkStart w:id="37" w:name="OLE_LINK58"/>
      <w:bookmarkStart w:id="38" w:name="OLE_LINK48"/>
      <w:bookmarkStart w:id="39" w:name="OLE_LINK47"/>
      <w:bookmarkEnd w:id="5"/>
      <w:bookmarkEnd w:id="6"/>
      <w:bookmarkEnd w:id="7"/>
      <w:bookmarkEnd w:id="8"/>
      <w:r>
        <w:rPr>
          <w:rFonts w:ascii="Times New Roman" w:eastAsia="Arial Unicode MS" w:hAnsi="Times New Roman" w:cs="Times New Roman"/>
        </w:rPr>
        <w:t>Reference</w:t>
      </w:r>
    </w:p>
    <w:p w14:paraId="3C419589" w14:textId="77777777" w:rsidR="000D5EC2" w:rsidRDefault="002E7D45">
      <w:pPr>
        <w:pStyle w:val="BodyText"/>
        <w:numPr>
          <w:ilvl w:val="0"/>
          <w:numId w:val="12"/>
        </w:numPr>
        <w:spacing w:beforeLines="50" w:before="120"/>
        <w:rPr>
          <w:rFonts w:eastAsia="Arial Unicode MS"/>
          <w:iCs/>
          <w:sz w:val="20"/>
        </w:rPr>
      </w:pPr>
      <w:bookmarkStart w:id="40" w:name="_Ref101967829"/>
      <w:bookmarkStart w:id="41" w:name="_Ref95489866"/>
      <w:bookmarkStart w:id="42" w:name="_Ref101347134"/>
      <w:bookmarkStart w:id="43" w:name="OLE_LINK2"/>
      <w:bookmarkStart w:id="44" w:name="OLE_LINK1"/>
      <w:bookmarkStart w:id="45" w:name="_Ref78556254"/>
      <w:bookmarkStart w:id="46" w:name="_Ref90981365"/>
      <w:bookmarkEnd w:id="35"/>
      <w:bookmarkEnd w:id="36"/>
      <w:bookmarkEnd w:id="37"/>
      <w:bookmarkEnd w:id="38"/>
      <w:bookmarkEnd w:id="39"/>
      <w:r>
        <w:rPr>
          <w:rFonts w:eastAsia="Arial Unicode MS"/>
          <w:iCs/>
          <w:sz w:val="20"/>
        </w:rPr>
        <w:t>R2-2204809 Discussion on TRS availability when SI change, vivo</w:t>
      </w:r>
      <w:bookmarkEnd w:id="40"/>
    </w:p>
    <w:p w14:paraId="3B126A2F" w14:textId="77777777" w:rsidR="000D5EC2" w:rsidRDefault="002E7D45">
      <w:pPr>
        <w:pStyle w:val="BodyText"/>
        <w:numPr>
          <w:ilvl w:val="0"/>
          <w:numId w:val="12"/>
        </w:numPr>
        <w:spacing w:beforeLines="50" w:before="120"/>
        <w:rPr>
          <w:rFonts w:eastAsia="Arial Unicode MS"/>
          <w:iCs/>
          <w:sz w:val="20"/>
        </w:rPr>
      </w:pPr>
      <w:bookmarkStart w:id="47" w:name="_Ref101967833"/>
      <w:r>
        <w:rPr>
          <w:rFonts w:eastAsia="Arial Unicode MS"/>
          <w:iCs/>
          <w:sz w:val="20"/>
        </w:rPr>
        <w:t>R2-2204908 TRS/CSI-RS configuration in RRC_CONNECTED, DENSO</w:t>
      </w:r>
      <w:bookmarkEnd w:id="47"/>
    </w:p>
    <w:p w14:paraId="4C805681" w14:textId="77777777" w:rsidR="000D5EC2" w:rsidRDefault="002E7D45">
      <w:pPr>
        <w:pStyle w:val="BodyText"/>
        <w:numPr>
          <w:ilvl w:val="0"/>
          <w:numId w:val="12"/>
        </w:numPr>
        <w:spacing w:beforeLines="50" w:before="120"/>
        <w:rPr>
          <w:rFonts w:eastAsia="Arial Unicode MS"/>
          <w:iCs/>
          <w:sz w:val="20"/>
        </w:rPr>
      </w:pPr>
      <w:bookmarkStart w:id="48" w:name="_Ref103182322"/>
      <w:bookmarkEnd w:id="41"/>
      <w:bookmarkEnd w:id="42"/>
      <w:bookmarkEnd w:id="43"/>
      <w:bookmarkEnd w:id="44"/>
      <w:bookmarkEnd w:id="45"/>
      <w:bookmarkEnd w:id="46"/>
      <w:r>
        <w:rPr>
          <w:rFonts w:eastAsia="Arial Unicode MS"/>
          <w:iCs/>
          <w:sz w:val="20"/>
        </w:rPr>
        <w:t>R2-2206046 TRS and CSI-RS exposure, Ericsson</w:t>
      </w:r>
      <w:bookmarkEnd w:id="48"/>
    </w:p>
    <w:sectPr w:rsidR="000D5EC2">
      <w:headerReference w:type="default" r:id="rId20"/>
      <w:footerReference w:type="even" r:id="rId21"/>
      <w:footerReference w:type="default" r:id="rId22"/>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vivo-Chenli" w:date="2022-05-18T19:49:00Z" w:initials="v">
    <w:p w14:paraId="602792C1" w14:textId="020772BB" w:rsidR="00704A9D" w:rsidRDefault="00704A9D">
      <w:pPr>
        <w:pStyle w:val="CommentText"/>
      </w:pPr>
      <w:r>
        <w:rPr>
          <w:rStyle w:val="CommentReference"/>
        </w:rPr>
        <w:annotationRef/>
      </w:r>
      <w:r>
        <w:rPr>
          <w:rFonts w:hint="eastAsia"/>
        </w:rPr>
        <w:t>W</w:t>
      </w:r>
      <w:r>
        <w:t xml:space="preserve">e have some further comments on this further explanation below.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2792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BE34" w16cex:dateUtc="2022-05-18T1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2792C1" w16cid:durableId="262FBE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946FA" w14:textId="77777777" w:rsidR="00222BFE" w:rsidRDefault="00222BFE">
      <w:pPr>
        <w:spacing w:after="0" w:line="240" w:lineRule="auto"/>
      </w:pPr>
      <w:r>
        <w:separator/>
      </w:r>
    </w:p>
  </w:endnote>
  <w:endnote w:type="continuationSeparator" w:id="0">
    <w:p w14:paraId="68163AC5" w14:textId="77777777" w:rsidR="00222BFE" w:rsidRDefault="00222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1"/>
    <w:family w:val="modern"/>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5EDE2" w14:textId="77777777" w:rsidR="000D5EC2" w:rsidRDefault="002E7D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63A927" w14:textId="77777777" w:rsidR="000D5EC2" w:rsidRDefault="000D5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6E327" w14:textId="55E50887" w:rsidR="000D5EC2" w:rsidRDefault="002E7D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72702">
      <w:rPr>
        <w:rStyle w:val="PageNumber"/>
        <w:noProof/>
      </w:rPr>
      <w:t>5</w:t>
    </w:r>
    <w:r>
      <w:rPr>
        <w:rStyle w:val="PageNumber"/>
      </w:rPr>
      <w:fldChar w:fldCharType="end"/>
    </w:r>
  </w:p>
  <w:p w14:paraId="2AB53CA4" w14:textId="0C5A7A76" w:rsidR="000D5EC2" w:rsidRDefault="00D13C3C">
    <w:pPr>
      <w:pStyle w:val="Footer"/>
      <w:tabs>
        <w:tab w:val="left" w:pos="2552"/>
      </w:tabs>
      <w:rPr>
        <w:rFonts w:eastAsiaTheme="minorEastAsia"/>
      </w:rPr>
    </w:pPr>
    <w:r>
      <w:rPr>
        <w:rFonts w:eastAsiaTheme="minorEastAsia"/>
      </w:rPr>
      <w:t>R2-220xxxx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AAD09" w14:textId="77777777" w:rsidR="00222BFE" w:rsidRDefault="00222BFE">
      <w:pPr>
        <w:spacing w:after="0" w:line="240" w:lineRule="auto"/>
      </w:pPr>
      <w:r>
        <w:separator/>
      </w:r>
    </w:p>
  </w:footnote>
  <w:footnote w:type="continuationSeparator" w:id="0">
    <w:p w14:paraId="00F7B3F4" w14:textId="77777777" w:rsidR="00222BFE" w:rsidRDefault="00222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EC4A" w14:textId="77777777" w:rsidR="000D5EC2" w:rsidRDefault="000D5EC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B11"/>
    <w:multiLevelType w:val="multilevel"/>
    <w:tmpl w:val="00C52B11"/>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CBC0AF7"/>
    <w:multiLevelType w:val="hybridMultilevel"/>
    <w:tmpl w:val="5C0210FE"/>
    <w:lvl w:ilvl="0" w:tplc="BD503FA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7" w15:restartNumberingAfterBreak="0">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D20403F"/>
    <w:multiLevelType w:val="multilevel"/>
    <w:tmpl w:val="6D2040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DDE378B"/>
    <w:multiLevelType w:val="multilevel"/>
    <w:tmpl w:val="6DDE378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GB"/>
      </w:rPr>
    </w:lvl>
    <w:lvl w:ilvl="1">
      <w:start w:val="1"/>
      <w:numFmt w:val="decimal"/>
      <w:pStyle w:val="Heading2"/>
      <w:lvlText w:val="%1.%2."/>
      <w:lvlJc w:val="left"/>
      <w:pPr>
        <w:tabs>
          <w:tab w:val="left" w:pos="-806"/>
        </w:tabs>
        <w:ind w:left="-806" w:hanging="567"/>
      </w:pPr>
      <w:rPr>
        <w:rFonts w:hint="default"/>
        <w:u w:val="none"/>
      </w:rPr>
    </w:lvl>
    <w:lvl w:ilvl="2">
      <w:start w:val="1"/>
      <w:numFmt w:val="decimal"/>
      <w:pStyle w:val="Heading3"/>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667972244">
    <w:abstractNumId w:val="13"/>
  </w:num>
  <w:num w:numId="2" w16cid:durableId="360252156">
    <w:abstractNumId w:val="12"/>
  </w:num>
  <w:num w:numId="3" w16cid:durableId="170536173">
    <w:abstractNumId w:val="11"/>
  </w:num>
  <w:num w:numId="4" w16cid:durableId="1322195993">
    <w:abstractNumId w:val="5"/>
  </w:num>
  <w:num w:numId="5" w16cid:durableId="1623148537">
    <w:abstractNumId w:val="6"/>
  </w:num>
  <w:num w:numId="6" w16cid:durableId="2044398692">
    <w:abstractNumId w:val="14"/>
  </w:num>
  <w:num w:numId="7" w16cid:durableId="266693080">
    <w:abstractNumId w:val="2"/>
  </w:num>
  <w:num w:numId="8" w16cid:durableId="1379083409">
    <w:abstractNumId w:val="3"/>
  </w:num>
  <w:num w:numId="9" w16cid:durableId="1731269012">
    <w:abstractNumId w:val="0"/>
  </w:num>
  <w:num w:numId="10" w16cid:durableId="577062866">
    <w:abstractNumId w:val="8"/>
  </w:num>
  <w:num w:numId="11" w16cid:durableId="333799507">
    <w:abstractNumId w:val="9"/>
  </w:num>
  <w:num w:numId="12" w16cid:durableId="2128352466">
    <w:abstractNumId w:val="1"/>
  </w:num>
  <w:num w:numId="13" w16cid:durableId="436876597">
    <w:abstractNumId w:val="7"/>
  </w:num>
  <w:num w:numId="14" w16cid:durableId="1744525737">
    <w:abstractNumId w:val="10"/>
  </w:num>
  <w:num w:numId="15" w16cid:durableId="188836779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BC"/>
    <w:rsid w:val="000008FC"/>
    <w:rsid w:val="00000907"/>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9FE"/>
    <w:rsid w:val="00004A7C"/>
    <w:rsid w:val="00004F08"/>
    <w:rsid w:val="00005014"/>
    <w:rsid w:val="000051CE"/>
    <w:rsid w:val="000052BB"/>
    <w:rsid w:val="00005B8B"/>
    <w:rsid w:val="00006323"/>
    <w:rsid w:val="0000640F"/>
    <w:rsid w:val="00006633"/>
    <w:rsid w:val="000067A2"/>
    <w:rsid w:val="00006B30"/>
    <w:rsid w:val="00006EA8"/>
    <w:rsid w:val="00006F4A"/>
    <w:rsid w:val="0000712A"/>
    <w:rsid w:val="00007399"/>
    <w:rsid w:val="00007864"/>
    <w:rsid w:val="000103A2"/>
    <w:rsid w:val="000109E6"/>
    <w:rsid w:val="00010E04"/>
    <w:rsid w:val="000116A5"/>
    <w:rsid w:val="00011A14"/>
    <w:rsid w:val="000124BD"/>
    <w:rsid w:val="00012638"/>
    <w:rsid w:val="00014567"/>
    <w:rsid w:val="00014D51"/>
    <w:rsid w:val="000159A0"/>
    <w:rsid w:val="00015D58"/>
    <w:rsid w:val="0001609E"/>
    <w:rsid w:val="0001638D"/>
    <w:rsid w:val="00016424"/>
    <w:rsid w:val="00016AC6"/>
    <w:rsid w:val="00016B22"/>
    <w:rsid w:val="00016D3A"/>
    <w:rsid w:val="00016D97"/>
    <w:rsid w:val="000171B0"/>
    <w:rsid w:val="00017FFA"/>
    <w:rsid w:val="00020363"/>
    <w:rsid w:val="000203F6"/>
    <w:rsid w:val="00020889"/>
    <w:rsid w:val="000209A6"/>
    <w:rsid w:val="00020D87"/>
    <w:rsid w:val="0002102E"/>
    <w:rsid w:val="000210C0"/>
    <w:rsid w:val="0002195F"/>
    <w:rsid w:val="00021E3E"/>
    <w:rsid w:val="000227CF"/>
    <w:rsid w:val="000229F8"/>
    <w:rsid w:val="00022A01"/>
    <w:rsid w:val="00022A4A"/>
    <w:rsid w:val="00022C49"/>
    <w:rsid w:val="00023160"/>
    <w:rsid w:val="0002356E"/>
    <w:rsid w:val="00023EBE"/>
    <w:rsid w:val="00024BA0"/>
    <w:rsid w:val="00025E87"/>
    <w:rsid w:val="00025F9E"/>
    <w:rsid w:val="000260E2"/>
    <w:rsid w:val="00026541"/>
    <w:rsid w:val="00026572"/>
    <w:rsid w:val="00026862"/>
    <w:rsid w:val="00026A53"/>
    <w:rsid w:val="00026B07"/>
    <w:rsid w:val="00026BD8"/>
    <w:rsid w:val="00026C5D"/>
    <w:rsid w:val="0002761C"/>
    <w:rsid w:val="000278A1"/>
    <w:rsid w:val="000278DB"/>
    <w:rsid w:val="0002794A"/>
    <w:rsid w:val="000307F7"/>
    <w:rsid w:val="000308CD"/>
    <w:rsid w:val="000316EB"/>
    <w:rsid w:val="000328C9"/>
    <w:rsid w:val="0003299D"/>
    <w:rsid w:val="00032AF5"/>
    <w:rsid w:val="00032F5C"/>
    <w:rsid w:val="000334C1"/>
    <w:rsid w:val="000338C0"/>
    <w:rsid w:val="00033C5E"/>
    <w:rsid w:val="00033D4B"/>
    <w:rsid w:val="00033D90"/>
    <w:rsid w:val="000342EF"/>
    <w:rsid w:val="00034856"/>
    <w:rsid w:val="0003488A"/>
    <w:rsid w:val="00034C75"/>
    <w:rsid w:val="00035072"/>
    <w:rsid w:val="00035310"/>
    <w:rsid w:val="000353E9"/>
    <w:rsid w:val="00035483"/>
    <w:rsid w:val="000358B3"/>
    <w:rsid w:val="00035BDC"/>
    <w:rsid w:val="00035EF5"/>
    <w:rsid w:val="00035F2E"/>
    <w:rsid w:val="000361D2"/>
    <w:rsid w:val="000361EF"/>
    <w:rsid w:val="00036867"/>
    <w:rsid w:val="00036AE2"/>
    <w:rsid w:val="00036C39"/>
    <w:rsid w:val="00036DC6"/>
    <w:rsid w:val="0003719D"/>
    <w:rsid w:val="00037C6D"/>
    <w:rsid w:val="00037E9C"/>
    <w:rsid w:val="00040476"/>
    <w:rsid w:val="00040BB7"/>
    <w:rsid w:val="00040BF4"/>
    <w:rsid w:val="00041100"/>
    <w:rsid w:val="00041197"/>
    <w:rsid w:val="0004170D"/>
    <w:rsid w:val="000417EB"/>
    <w:rsid w:val="0004224E"/>
    <w:rsid w:val="000426EE"/>
    <w:rsid w:val="00042919"/>
    <w:rsid w:val="00042CB6"/>
    <w:rsid w:val="0004394C"/>
    <w:rsid w:val="00043CBE"/>
    <w:rsid w:val="00043D9C"/>
    <w:rsid w:val="0004401D"/>
    <w:rsid w:val="000443DE"/>
    <w:rsid w:val="00044E36"/>
    <w:rsid w:val="00046064"/>
    <w:rsid w:val="000460BD"/>
    <w:rsid w:val="00046283"/>
    <w:rsid w:val="000466C6"/>
    <w:rsid w:val="00046CC7"/>
    <w:rsid w:val="00046D34"/>
    <w:rsid w:val="00046F8E"/>
    <w:rsid w:val="000475E4"/>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E1A"/>
    <w:rsid w:val="000557BA"/>
    <w:rsid w:val="0005592C"/>
    <w:rsid w:val="000559C8"/>
    <w:rsid w:val="00055E49"/>
    <w:rsid w:val="00056855"/>
    <w:rsid w:val="0005685F"/>
    <w:rsid w:val="000568BD"/>
    <w:rsid w:val="00056C35"/>
    <w:rsid w:val="00056D68"/>
    <w:rsid w:val="000575D7"/>
    <w:rsid w:val="00060298"/>
    <w:rsid w:val="0006030C"/>
    <w:rsid w:val="000607F0"/>
    <w:rsid w:val="00060DF6"/>
    <w:rsid w:val="00060F14"/>
    <w:rsid w:val="00060FDB"/>
    <w:rsid w:val="000617EB"/>
    <w:rsid w:val="00061828"/>
    <w:rsid w:val="00061BE1"/>
    <w:rsid w:val="00061C23"/>
    <w:rsid w:val="00062025"/>
    <w:rsid w:val="0006264B"/>
    <w:rsid w:val="00062CD5"/>
    <w:rsid w:val="00062D8D"/>
    <w:rsid w:val="00063313"/>
    <w:rsid w:val="000638D5"/>
    <w:rsid w:val="00063AE9"/>
    <w:rsid w:val="00063BAA"/>
    <w:rsid w:val="00063C43"/>
    <w:rsid w:val="0006415B"/>
    <w:rsid w:val="00064FB9"/>
    <w:rsid w:val="000655E4"/>
    <w:rsid w:val="00066189"/>
    <w:rsid w:val="00066CC0"/>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91"/>
    <w:rsid w:val="00074BB5"/>
    <w:rsid w:val="00074C1B"/>
    <w:rsid w:val="00074CD1"/>
    <w:rsid w:val="0007524F"/>
    <w:rsid w:val="00075D35"/>
    <w:rsid w:val="00075EEE"/>
    <w:rsid w:val="00076625"/>
    <w:rsid w:val="00076AE1"/>
    <w:rsid w:val="00076D18"/>
    <w:rsid w:val="00076E3A"/>
    <w:rsid w:val="0007713E"/>
    <w:rsid w:val="0007717B"/>
    <w:rsid w:val="000771E0"/>
    <w:rsid w:val="00077863"/>
    <w:rsid w:val="000778A6"/>
    <w:rsid w:val="00077A22"/>
    <w:rsid w:val="00077DE6"/>
    <w:rsid w:val="00077E5E"/>
    <w:rsid w:val="00077E62"/>
    <w:rsid w:val="00077E81"/>
    <w:rsid w:val="000801F1"/>
    <w:rsid w:val="0008040A"/>
    <w:rsid w:val="00080C4A"/>
    <w:rsid w:val="00080CB0"/>
    <w:rsid w:val="00080E2A"/>
    <w:rsid w:val="0008104C"/>
    <w:rsid w:val="000814E3"/>
    <w:rsid w:val="00081B91"/>
    <w:rsid w:val="00081DF6"/>
    <w:rsid w:val="00082636"/>
    <w:rsid w:val="00082949"/>
    <w:rsid w:val="00082B97"/>
    <w:rsid w:val="00082C45"/>
    <w:rsid w:val="00082D87"/>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41F"/>
    <w:rsid w:val="00085651"/>
    <w:rsid w:val="000858EB"/>
    <w:rsid w:val="000860CF"/>
    <w:rsid w:val="0008685F"/>
    <w:rsid w:val="00086A68"/>
    <w:rsid w:val="00086AEE"/>
    <w:rsid w:val="00086EE8"/>
    <w:rsid w:val="00087397"/>
    <w:rsid w:val="000876AE"/>
    <w:rsid w:val="000878F6"/>
    <w:rsid w:val="00087C56"/>
    <w:rsid w:val="00090158"/>
    <w:rsid w:val="0009065A"/>
    <w:rsid w:val="000909F5"/>
    <w:rsid w:val="00090CDE"/>
    <w:rsid w:val="00091531"/>
    <w:rsid w:val="00091C8F"/>
    <w:rsid w:val="00091D46"/>
    <w:rsid w:val="00091EC7"/>
    <w:rsid w:val="000924C9"/>
    <w:rsid w:val="0009256B"/>
    <w:rsid w:val="00092B19"/>
    <w:rsid w:val="000931F4"/>
    <w:rsid w:val="000936A3"/>
    <w:rsid w:val="00093A0D"/>
    <w:rsid w:val="00093B4D"/>
    <w:rsid w:val="00093E9F"/>
    <w:rsid w:val="0009418D"/>
    <w:rsid w:val="0009420F"/>
    <w:rsid w:val="00094705"/>
    <w:rsid w:val="000947CB"/>
    <w:rsid w:val="00094CFA"/>
    <w:rsid w:val="000950B0"/>
    <w:rsid w:val="00095203"/>
    <w:rsid w:val="00095AF6"/>
    <w:rsid w:val="00095DA0"/>
    <w:rsid w:val="00095EA9"/>
    <w:rsid w:val="00096138"/>
    <w:rsid w:val="000961C2"/>
    <w:rsid w:val="000964F0"/>
    <w:rsid w:val="0009790F"/>
    <w:rsid w:val="0009796B"/>
    <w:rsid w:val="000A0464"/>
    <w:rsid w:val="000A052C"/>
    <w:rsid w:val="000A05D9"/>
    <w:rsid w:val="000A0982"/>
    <w:rsid w:val="000A0BD4"/>
    <w:rsid w:val="000A0BE8"/>
    <w:rsid w:val="000A0D1C"/>
    <w:rsid w:val="000A0FAC"/>
    <w:rsid w:val="000A0FB4"/>
    <w:rsid w:val="000A1A5B"/>
    <w:rsid w:val="000A1D80"/>
    <w:rsid w:val="000A1DA6"/>
    <w:rsid w:val="000A2160"/>
    <w:rsid w:val="000A2F87"/>
    <w:rsid w:val="000A33C2"/>
    <w:rsid w:val="000A37CC"/>
    <w:rsid w:val="000A380C"/>
    <w:rsid w:val="000A388D"/>
    <w:rsid w:val="000A38AC"/>
    <w:rsid w:val="000A3D0C"/>
    <w:rsid w:val="000A4365"/>
    <w:rsid w:val="000A4A45"/>
    <w:rsid w:val="000A4F08"/>
    <w:rsid w:val="000A5189"/>
    <w:rsid w:val="000A5653"/>
    <w:rsid w:val="000A565D"/>
    <w:rsid w:val="000A59EE"/>
    <w:rsid w:val="000A63A8"/>
    <w:rsid w:val="000A67B5"/>
    <w:rsid w:val="000A6D12"/>
    <w:rsid w:val="000A6DD1"/>
    <w:rsid w:val="000A6EBB"/>
    <w:rsid w:val="000A77B5"/>
    <w:rsid w:val="000B0A47"/>
    <w:rsid w:val="000B0C8C"/>
    <w:rsid w:val="000B174B"/>
    <w:rsid w:val="000B206C"/>
    <w:rsid w:val="000B2084"/>
    <w:rsid w:val="000B2EC9"/>
    <w:rsid w:val="000B3216"/>
    <w:rsid w:val="000B324F"/>
    <w:rsid w:val="000B334B"/>
    <w:rsid w:val="000B4927"/>
    <w:rsid w:val="000B5012"/>
    <w:rsid w:val="000B52B7"/>
    <w:rsid w:val="000B5346"/>
    <w:rsid w:val="000B54D7"/>
    <w:rsid w:val="000B54F6"/>
    <w:rsid w:val="000B5A88"/>
    <w:rsid w:val="000B5E5D"/>
    <w:rsid w:val="000B5F6B"/>
    <w:rsid w:val="000B60EB"/>
    <w:rsid w:val="000B708D"/>
    <w:rsid w:val="000B70AF"/>
    <w:rsid w:val="000B7114"/>
    <w:rsid w:val="000B7544"/>
    <w:rsid w:val="000B7924"/>
    <w:rsid w:val="000B7E13"/>
    <w:rsid w:val="000B7F07"/>
    <w:rsid w:val="000C0298"/>
    <w:rsid w:val="000C06E1"/>
    <w:rsid w:val="000C07FE"/>
    <w:rsid w:val="000C1251"/>
    <w:rsid w:val="000C12E9"/>
    <w:rsid w:val="000C1339"/>
    <w:rsid w:val="000C13A5"/>
    <w:rsid w:val="000C1613"/>
    <w:rsid w:val="000C1B75"/>
    <w:rsid w:val="000C1B9B"/>
    <w:rsid w:val="000C21BF"/>
    <w:rsid w:val="000C24CA"/>
    <w:rsid w:val="000C29E5"/>
    <w:rsid w:val="000C2E5C"/>
    <w:rsid w:val="000C31A4"/>
    <w:rsid w:val="000C3286"/>
    <w:rsid w:val="000C3711"/>
    <w:rsid w:val="000C388E"/>
    <w:rsid w:val="000C417E"/>
    <w:rsid w:val="000C44BB"/>
    <w:rsid w:val="000C4625"/>
    <w:rsid w:val="000C49B7"/>
    <w:rsid w:val="000C53A4"/>
    <w:rsid w:val="000C5654"/>
    <w:rsid w:val="000C56D1"/>
    <w:rsid w:val="000C5C72"/>
    <w:rsid w:val="000C6003"/>
    <w:rsid w:val="000C6034"/>
    <w:rsid w:val="000C633B"/>
    <w:rsid w:val="000C670E"/>
    <w:rsid w:val="000C68ED"/>
    <w:rsid w:val="000C69B3"/>
    <w:rsid w:val="000C6C3D"/>
    <w:rsid w:val="000C6DA4"/>
    <w:rsid w:val="000C734A"/>
    <w:rsid w:val="000C766A"/>
    <w:rsid w:val="000C7B47"/>
    <w:rsid w:val="000C7D9B"/>
    <w:rsid w:val="000D0A5D"/>
    <w:rsid w:val="000D1473"/>
    <w:rsid w:val="000D1D25"/>
    <w:rsid w:val="000D2630"/>
    <w:rsid w:val="000D2633"/>
    <w:rsid w:val="000D2AEB"/>
    <w:rsid w:val="000D2C7C"/>
    <w:rsid w:val="000D3151"/>
    <w:rsid w:val="000D31CE"/>
    <w:rsid w:val="000D347C"/>
    <w:rsid w:val="000D36D0"/>
    <w:rsid w:val="000D460A"/>
    <w:rsid w:val="000D493D"/>
    <w:rsid w:val="000D498C"/>
    <w:rsid w:val="000D56EF"/>
    <w:rsid w:val="000D5A0C"/>
    <w:rsid w:val="000D5A36"/>
    <w:rsid w:val="000D5B6A"/>
    <w:rsid w:val="000D5C4A"/>
    <w:rsid w:val="000D5EC2"/>
    <w:rsid w:val="000D60A3"/>
    <w:rsid w:val="000D64D0"/>
    <w:rsid w:val="000D64F2"/>
    <w:rsid w:val="000D650B"/>
    <w:rsid w:val="000D65CC"/>
    <w:rsid w:val="000D68AD"/>
    <w:rsid w:val="000D68D5"/>
    <w:rsid w:val="000D6A0F"/>
    <w:rsid w:val="000D6BD5"/>
    <w:rsid w:val="000D706D"/>
    <w:rsid w:val="000D75A9"/>
    <w:rsid w:val="000D76D2"/>
    <w:rsid w:val="000D7B83"/>
    <w:rsid w:val="000D7CA0"/>
    <w:rsid w:val="000E00E9"/>
    <w:rsid w:val="000E06BD"/>
    <w:rsid w:val="000E0B0F"/>
    <w:rsid w:val="000E0E8A"/>
    <w:rsid w:val="000E11DB"/>
    <w:rsid w:val="000E1C5B"/>
    <w:rsid w:val="000E1EA7"/>
    <w:rsid w:val="000E1FA0"/>
    <w:rsid w:val="000E21C0"/>
    <w:rsid w:val="000E27AD"/>
    <w:rsid w:val="000E2D93"/>
    <w:rsid w:val="000E30C2"/>
    <w:rsid w:val="000E3740"/>
    <w:rsid w:val="000E3865"/>
    <w:rsid w:val="000E3AE2"/>
    <w:rsid w:val="000E4815"/>
    <w:rsid w:val="000E4DF9"/>
    <w:rsid w:val="000E4EC5"/>
    <w:rsid w:val="000E557C"/>
    <w:rsid w:val="000E5656"/>
    <w:rsid w:val="000E5D71"/>
    <w:rsid w:val="000E5EA3"/>
    <w:rsid w:val="000E6216"/>
    <w:rsid w:val="000E62E6"/>
    <w:rsid w:val="000E6440"/>
    <w:rsid w:val="000E6651"/>
    <w:rsid w:val="000E6883"/>
    <w:rsid w:val="000E69A2"/>
    <w:rsid w:val="000E6BCF"/>
    <w:rsid w:val="000E6C6C"/>
    <w:rsid w:val="000E7327"/>
    <w:rsid w:val="000E779E"/>
    <w:rsid w:val="000F02AB"/>
    <w:rsid w:val="000F0F72"/>
    <w:rsid w:val="000F129C"/>
    <w:rsid w:val="000F1882"/>
    <w:rsid w:val="000F1939"/>
    <w:rsid w:val="000F2438"/>
    <w:rsid w:val="000F262F"/>
    <w:rsid w:val="000F2680"/>
    <w:rsid w:val="000F26CF"/>
    <w:rsid w:val="000F2BBE"/>
    <w:rsid w:val="000F2C52"/>
    <w:rsid w:val="000F30C0"/>
    <w:rsid w:val="000F3186"/>
    <w:rsid w:val="000F3375"/>
    <w:rsid w:val="000F3789"/>
    <w:rsid w:val="000F378D"/>
    <w:rsid w:val="000F3C2A"/>
    <w:rsid w:val="000F3C94"/>
    <w:rsid w:val="000F3D9B"/>
    <w:rsid w:val="000F405E"/>
    <w:rsid w:val="000F4A4F"/>
    <w:rsid w:val="000F5484"/>
    <w:rsid w:val="000F54CB"/>
    <w:rsid w:val="000F56A8"/>
    <w:rsid w:val="000F65BC"/>
    <w:rsid w:val="000F67DE"/>
    <w:rsid w:val="000F68BE"/>
    <w:rsid w:val="000F6B0D"/>
    <w:rsid w:val="000F6FF6"/>
    <w:rsid w:val="000F707D"/>
    <w:rsid w:val="000F7731"/>
    <w:rsid w:val="00100319"/>
    <w:rsid w:val="001008CF"/>
    <w:rsid w:val="001010FE"/>
    <w:rsid w:val="001011EB"/>
    <w:rsid w:val="00101B8B"/>
    <w:rsid w:val="0010222E"/>
    <w:rsid w:val="001022DB"/>
    <w:rsid w:val="00102F19"/>
    <w:rsid w:val="00103048"/>
    <w:rsid w:val="001034FB"/>
    <w:rsid w:val="001035FB"/>
    <w:rsid w:val="00103CE7"/>
    <w:rsid w:val="00103F6F"/>
    <w:rsid w:val="001043C8"/>
    <w:rsid w:val="00104811"/>
    <w:rsid w:val="00104E7B"/>
    <w:rsid w:val="00104FE4"/>
    <w:rsid w:val="00105249"/>
    <w:rsid w:val="00105570"/>
    <w:rsid w:val="001057DB"/>
    <w:rsid w:val="0010587A"/>
    <w:rsid w:val="001058CE"/>
    <w:rsid w:val="00105B7E"/>
    <w:rsid w:val="00105F8A"/>
    <w:rsid w:val="001060DD"/>
    <w:rsid w:val="001069E9"/>
    <w:rsid w:val="00106A8C"/>
    <w:rsid w:val="00106B6A"/>
    <w:rsid w:val="00106F8F"/>
    <w:rsid w:val="00107273"/>
    <w:rsid w:val="0010746F"/>
    <w:rsid w:val="00107721"/>
    <w:rsid w:val="00107B94"/>
    <w:rsid w:val="00107F1D"/>
    <w:rsid w:val="001102F6"/>
    <w:rsid w:val="00110633"/>
    <w:rsid w:val="00110690"/>
    <w:rsid w:val="0011148A"/>
    <w:rsid w:val="001115D7"/>
    <w:rsid w:val="00111A44"/>
    <w:rsid w:val="001121C1"/>
    <w:rsid w:val="00112CA8"/>
    <w:rsid w:val="00112DE0"/>
    <w:rsid w:val="0011339C"/>
    <w:rsid w:val="00113658"/>
    <w:rsid w:val="0011375C"/>
    <w:rsid w:val="00113E16"/>
    <w:rsid w:val="0011424D"/>
    <w:rsid w:val="0011425B"/>
    <w:rsid w:val="00114513"/>
    <w:rsid w:val="00114854"/>
    <w:rsid w:val="001148D7"/>
    <w:rsid w:val="00114951"/>
    <w:rsid w:val="00114C7E"/>
    <w:rsid w:val="00115903"/>
    <w:rsid w:val="00115B29"/>
    <w:rsid w:val="00115B64"/>
    <w:rsid w:val="00115CE3"/>
    <w:rsid w:val="0011625C"/>
    <w:rsid w:val="00116B31"/>
    <w:rsid w:val="00116B52"/>
    <w:rsid w:val="0011746A"/>
    <w:rsid w:val="00117618"/>
    <w:rsid w:val="0011774A"/>
    <w:rsid w:val="00117845"/>
    <w:rsid w:val="00117987"/>
    <w:rsid w:val="001208B2"/>
    <w:rsid w:val="00120C0C"/>
    <w:rsid w:val="001213A9"/>
    <w:rsid w:val="001219B6"/>
    <w:rsid w:val="00122C45"/>
    <w:rsid w:val="00123291"/>
    <w:rsid w:val="00123622"/>
    <w:rsid w:val="00123824"/>
    <w:rsid w:val="00123B90"/>
    <w:rsid w:val="00123BA9"/>
    <w:rsid w:val="00123BEA"/>
    <w:rsid w:val="00123D72"/>
    <w:rsid w:val="00123EEF"/>
    <w:rsid w:val="00123FDD"/>
    <w:rsid w:val="00124044"/>
    <w:rsid w:val="00124ABA"/>
    <w:rsid w:val="00124CD1"/>
    <w:rsid w:val="00124DE9"/>
    <w:rsid w:val="00125C56"/>
    <w:rsid w:val="00126155"/>
    <w:rsid w:val="001262D3"/>
    <w:rsid w:val="001266F2"/>
    <w:rsid w:val="001267F9"/>
    <w:rsid w:val="00127720"/>
    <w:rsid w:val="00127749"/>
    <w:rsid w:val="00127BFC"/>
    <w:rsid w:val="00127C7A"/>
    <w:rsid w:val="00127F02"/>
    <w:rsid w:val="001300EB"/>
    <w:rsid w:val="001300F1"/>
    <w:rsid w:val="001306EA"/>
    <w:rsid w:val="00130A19"/>
    <w:rsid w:val="001310DF"/>
    <w:rsid w:val="0013135A"/>
    <w:rsid w:val="0013158B"/>
    <w:rsid w:val="001317A5"/>
    <w:rsid w:val="001318F6"/>
    <w:rsid w:val="00131986"/>
    <w:rsid w:val="00131AAC"/>
    <w:rsid w:val="001322D3"/>
    <w:rsid w:val="00133187"/>
    <w:rsid w:val="00133626"/>
    <w:rsid w:val="0013363D"/>
    <w:rsid w:val="00133A78"/>
    <w:rsid w:val="00133D3F"/>
    <w:rsid w:val="00133D65"/>
    <w:rsid w:val="00134117"/>
    <w:rsid w:val="0013419C"/>
    <w:rsid w:val="0013431D"/>
    <w:rsid w:val="0013480E"/>
    <w:rsid w:val="0013535E"/>
    <w:rsid w:val="001355FD"/>
    <w:rsid w:val="001359B2"/>
    <w:rsid w:val="00135D09"/>
    <w:rsid w:val="00136678"/>
    <w:rsid w:val="00137C5B"/>
    <w:rsid w:val="001407A4"/>
    <w:rsid w:val="00140F25"/>
    <w:rsid w:val="001410D7"/>
    <w:rsid w:val="0014136E"/>
    <w:rsid w:val="001413EF"/>
    <w:rsid w:val="001414F8"/>
    <w:rsid w:val="00141702"/>
    <w:rsid w:val="00141DDC"/>
    <w:rsid w:val="00141EBF"/>
    <w:rsid w:val="001422CE"/>
    <w:rsid w:val="00142426"/>
    <w:rsid w:val="00143646"/>
    <w:rsid w:val="00143A9C"/>
    <w:rsid w:val="00143AAA"/>
    <w:rsid w:val="00143E94"/>
    <w:rsid w:val="00144225"/>
    <w:rsid w:val="0014423F"/>
    <w:rsid w:val="00144D13"/>
    <w:rsid w:val="00144EC2"/>
    <w:rsid w:val="00144F05"/>
    <w:rsid w:val="00144FE3"/>
    <w:rsid w:val="0014512D"/>
    <w:rsid w:val="00145AE8"/>
    <w:rsid w:val="00145B9E"/>
    <w:rsid w:val="00145DEE"/>
    <w:rsid w:val="00145FFC"/>
    <w:rsid w:val="00146192"/>
    <w:rsid w:val="0014667A"/>
    <w:rsid w:val="0014676E"/>
    <w:rsid w:val="001469E3"/>
    <w:rsid w:val="00146BD3"/>
    <w:rsid w:val="00146CBE"/>
    <w:rsid w:val="00147318"/>
    <w:rsid w:val="00147B87"/>
    <w:rsid w:val="00147DDC"/>
    <w:rsid w:val="00147EC8"/>
    <w:rsid w:val="001500E4"/>
    <w:rsid w:val="0015044B"/>
    <w:rsid w:val="001509C6"/>
    <w:rsid w:val="00151AA8"/>
    <w:rsid w:val="00153143"/>
    <w:rsid w:val="00153335"/>
    <w:rsid w:val="00153853"/>
    <w:rsid w:val="00154644"/>
    <w:rsid w:val="00154BCA"/>
    <w:rsid w:val="00154F65"/>
    <w:rsid w:val="0015567B"/>
    <w:rsid w:val="00155903"/>
    <w:rsid w:val="00156119"/>
    <w:rsid w:val="00156B10"/>
    <w:rsid w:val="00156BE4"/>
    <w:rsid w:val="00156E80"/>
    <w:rsid w:val="001573BE"/>
    <w:rsid w:val="00157999"/>
    <w:rsid w:val="00157DF9"/>
    <w:rsid w:val="001600F4"/>
    <w:rsid w:val="00160438"/>
    <w:rsid w:val="001605FD"/>
    <w:rsid w:val="0016063B"/>
    <w:rsid w:val="0016092A"/>
    <w:rsid w:val="00160A5C"/>
    <w:rsid w:val="00160B78"/>
    <w:rsid w:val="00160DD4"/>
    <w:rsid w:val="001615FF"/>
    <w:rsid w:val="00161666"/>
    <w:rsid w:val="001620E8"/>
    <w:rsid w:val="001625EC"/>
    <w:rsid w:val="00162BB5"/>
    <w:rsid w:val="00162C02"/>
    <w:rsid w:val="001630A1"/>
    <w:rsid w:val="001631D4"/>
    <w:rsid w:val="00163268"/>
    <w:rsid w:val="001632A1"/>
    <w:rsid w:val="00163501"/>
    <w:rsid w:val="00163BE2"/>
    <w:rsid w:val="00163EBF"/>
    <w:rsid w:val="00164013"/>
    <w:rsid w:val="00164021"/>
    <w:rsid w:val="00164566"/>
    <w:rsid w:val="00164894"/>
    <w:rsid w:val="001649F6"/>
    <w:rsid w:val="00164B9B"/>
    <w:rsid w:val="00164D25"/>
    <w:rsid w:val="001653D8"/>
    <w:rsid w:val="00165AE3"/>
    <w:rsid w:val="00165B2B"/>
    <w:rsid w:val="00166308"/>
    <w:rsid w:val="0016643D"/>
    <w:rsid w:val="0016665D"/>
    <w:rsid w:val="00166965"/>
    <w:rsid w:val="0016699D"/>
    <w:rsid w:val="00167394"/>
    <w:rsid w:val="001675C7"/>
    <w:rsid w:val="001676C1"/>
    <w:rsid w:val="00167947"/>
    <w:rsid w:val="00167CA6"/>
    <w:rsid w:val="00167FAB"/>
    <w:rsid w:val="001701DC"/>
    <w:rsid w:val="00170343"/>
    <w:rsid w:val="00170391"/>
    <w:rsid w:val="00170554"/>
    <w:rsid w:val="0017068B"/>
    <w:rsid w:val="00170A62"/>
    <w:rsid w:val="00170E7D"/>
    <w:rsid w:val="00170F41"/>
    <w:rsid w:val="001718D3"/>
    <w:rsid w:val="00171E5B"/>
    <w:rsid w:val="00171FF2"/>
    <w:rsid w:val="0017261B"/>
    <w:rsid w:val="00172646"/>
    <w:rsid w:val="00172C00"/>
    <w:rsid w:val="00172CA2"/>
    <w:rsid w:val="0017330B"/>
    <w:rsid w:val="0017340A"/>
    <w:rsid w:val="0017348A"/>
    <w:rsid w:val="00173832"/>
    <w:rsid w:val="00173B5A"/>
    <w:rsid w:val="00173D8B"/>
    <w:rsid w:val="00173DFA"/>
    <w:rsid w:val="00173EA3"/>
    <w:rsid w:val="00174612"/>
    <w:rsid w:val="001747F3"/>
    <w:rsid w:val="00174A2D"/>
    <w:rsid w:val="0017510C"/>
    <w:rsid w:val="001755AA"/>
    <w:rsid w:val="00175634"/>
    <w:rsid w:val="001758C3"/>
    <w:rsid w:val="00175A2B"/>
    <w:rsid w:val="00175BA7"/>
    <w:rsid w:val="0017621E"/>
    <w:rsid w:val="001762E8"/>
    <w:rsid w:val="0017680E"/>
    <w:rsid w:val="00176AAF"/>
    <w:rsid w:val="00176F73"/>
    <w:rsid w:val="0017736A"/>
    <w:rsid w:val="00177C92"/>
    <w:rsid w:val="00177FC4"/>
    <w:rsid w:val="0018016C"/>
    <w:rsid w:val="001801A1"/>
    <w:rsid w:val="0018053F"/>
    <w:rsid w:val="001807A1"/>
    <w:rsid w:val="00180E17"/>
    <w:rsid w:val="00180F56"/>
    <w:rsid w:val="00181930"/>
    <w:rsid w:val="001820AA"/>
    <w:rsid w:val="0018229B"/>
    <w:rsid w:val="001824D3"/>
    <w:rsid w:val="0018252A"/>
    <w:rsid w:val="001826BA"/>
    <w:rsid w:val="001826FC"/>
    <w:rsid w:val="001833A6"/>
    <w:rsid w:val="0018364F"/>
    <w:rsid w:val="00183DA9"/>
    <w:rsid w:val="00184E66"/>
    <w:rsid w:val="00185006"/>
    <w:rsid w:val="0018518C"/>
    <w:rsid w:val="00185238"/>
    <w:rsid w:val="00185376"/>
    <w:rsid w:val="001857E3"/>
    <w:rsid w:val="001858A8"/>
    <w:rsid w:val="001860A7"/>
    <w:rsid w:val="00186D40"/>
    <w:rsid w:val="00186D84"/>
    <w:rsid w:val="0018753B"/>
    <w:rsid w:val="0018778A"/>
    <w:rsid w:val="001877DF"/>
    <w:rsid w:val="001878FF"/>
    <w:rsid w:val="00187983"/>
    <w:rsid w:val="00187B83"/>
    <w:rsid w:val="0019005A"/>
    <w:rsid w:val="001903DD"/>
    <w:rsid w:val="00190794"/>
    <w:rsid w:val="001909BF"/>
    <w:rsid w:val="00190ECF"/>
    <w:rsid w:val="00191184"/>
    <w:rsid w:val="001911EA"/>
    <w:rsid w:val="00192A6D"/>
    <w:rsid w:val="00192B28"/>
    <w:rsid w:val="00193206"/>
    <w:rsid w:val="0019336C"/>
    <w:rsid w:val="0019358C"/>
    <w:rsid w:val="00193DA0"/>
    <w:rsid w:val="0019467A"/>
    <w:rsid w:val="00194F94"/>
    <w:rsid w:val="001951EF"/>
    <w:rsid w:val="001951F5"/>
    <w:rsid w:val="00195616"/>
    <w:rsid w:val="0019661F"/>
    <w:rsid w:val="00196667"/>
    <w:rsid w:val="00197338"/>
    <w:rsid w:val="00197621"/>
    <w:rsid w:val="00197655"/>
    <w:rsid w:val="00197CE5"/>
    <w:rsid w:val="00197D78"/>
    <w:rsid w:val="00197EBD"/>
    <w:rsid w:val="001A01AB"/>
    <w:rsid w:val="001A0577"/>
    <w:rsid w:val="001A08B0"/>
    <w:rsid w:val="001A102A"/>
    <w:rsid w:val="001A16D9"/>
    <w:rsid w:val="001A1869"/>
    <w:rsid w:val="001A251B"/>
    <w:rsid w:val="001A2816"/>
    <w:rsid w:val="001A29C3"/>
    <w:rsid w:val="001A2E38"/>
    <w:rsid w:val="001A3D13"/>
    <w:rsid w:val="001A3F69"/>
    <w:rsid w:val="001A43C0"/>
    <w:rsid w:val="001A4448"/>
    <w:rsid w:val="001A4724"/>
    <w:rsid w:val="001A4B35"/>
    <w:rsid w:val="001A4E10"/>
    <w:rsid w:val="001A556F"/>
    <w:rsid w:val="001A5B36"/>
    <w:rsid w:val="001A5B76"/>
    <w:rsid w:val="001A63BC"/>
    <w:rsid w:val="001A65DB"/>
    <w:rsid w:val="001A6878"/>
    <w:rsid w:val="001A6929"/>
    <w:rsid w:val="001A6AA3"/>
    <w:rsid w:val="001A6AB3"/>
    <w:rsid w:val="001A6BE2"/>
    <w:rsid w:val="001A6E74"/>
    <w:rsid w:val="001A735C"/>
    <w:rsid w:val="001A7638"/>
    <w:rsid w:val="001A7760"/>
    <w:rsid w:val="001A7CF7"/>
    <w:rsid w:val="001A7E40"/>
    <w:rsid w:val="001B03AF"/>
    <w:rsid w:val="001B0BD5"/>
    <w:rsid w:val="001B0F76"/>
    <w:rsid w:val="001B125B"/>
    <w:rsid w:val="001B14D9"/>
    <w:rsid w:val="001B1AFF"/>
    <w:rsid w:val="001B220B"/>
    <w:rsid w:val="001B2B35"/>
    <w:rsid w:val="001B3C20"/>
    <w:rsid w:val="001B3ED8"/>
    <w:rsid w:val="001B4BB3"/>
    <w:rsid w:val="001B4D9F"/>
    <w:rsid w:val="001B5609"/>
    <w:rsid w:val="001B5F42"/>
    <w:rsid w:val="001B5F5C"/>
    <w:rsid w:val="001B6049"/>
    <w:rsid w:val="001B6390"/>
    <w:rsid w:val="001B6391"/>
    <w:rsid w:val="001B6802"/>
    <w:rsid w:val="001B6806"/>
    <w:rsid w:val="001B689A"/>
    <w:rsid w:val="001B6F37"/>
    <w:rsid w:val="001B7232"/>
    <w:rsid w:val="001B7367"/>
    <w:rsid w:val="001B7825"/>
    <w:rsid w:val="001B7EF4"/>
    <w:rsid w:val="001C0280"/>
    <w:rsid w:val="001C04A0"/>
    <w:rsid w:val="001C0DC8"/>
    <w:rsid w:val="001C1936"/>
    <w:rsid w:val="001C2710"/>
    <w:rsid w:val="001C2928"/>
    <w:rsid w:val="001C29A5"/>
    <w:rsid w:val="001C2B9A"/>
    <w:rsid w:val="001C2DDA"/>
    <w:rsid w:val="001C2DDC"/>
    <w:rsid w:val="001C3652"/>
    <w:rsid w:val="001C3CBF"/>
    <w:rsid w:val="001C3CD3"/>
    <w:rsid w:val="001C3D1D"/>
    <w:rsid w:val="001C3DA7"/>
    <w:rsid w:val="001C44E8"/>
    <w:rsid w:val="001C46E3"/>
    <w:rsid w:val="001C4B26"/>
    <w:rsid w:val="001C5303"/>
    <w:rsid w:val="001C5370"/>
    <w:rsid w:val="001C57B5"/>
    <w:rsid w:val="001C57D7"/>
    <w:rsid w:val="001C58F6"/>
    <w:rsid w:val="001C5D4D"/>
    <w:rsid w:val="001C5DD4"/>
    <w:rsid w:val="001C5F37"/>
    <w:rsid w:val="001C6367"/>
    <w:rsid w:val="001C6467"/>
    <w:rsid w:val="001C690B"/>
    <w:rsid w:val="001D02BE"/>
    <w:rsid w:val="001D0564"/>
    <w:rsid w:val="001D0B4E"/>
    <w:rsid w:val="001D0CA8"/>
    <w:rsid w:val="001D1228"/>
    <w:rsid w:val="001D197F"/>
    <w:rsid w:val="001D1AB6"/>
    <w:rsid w:val="001D1BFC"/>
    <w:rsid w:val="001D1FA3"/>
    <w:rsid w:val="001D20D5"/>
    <w:rsid w:val="001D2879"/>
    <w:rsid w:val="001D3202"/>
    <w:rsid w:val="001D342B"/>
    <w:rsid w:val="001D3803"/>
    <w:rsid w:val="001D3852"/>
    <w:rsid w:val="001D39E0"/>
    <w:rsid w:val="001D3B73"/>
    <w:rsid w:val="001D3C3E"/>
    <w:rsid w:val="001D3D93"/>
    <w:rsid w:val="001D4C98"/>
    <w:rsid w:val="001D50DB"/>
    <w:rsid w:val="001D533D"/>
    <w:rsid w:val="001D5E06"/>
    <w:rsid w:val="001D6542"/>
    <w:rsid w:val="001D681F"/>
    <w:rsid w:val="001D68A4"/>
    <w:rsid w:val="001D6FA7"/>
    <w:rsid w:val="001D7194"/>
    <w:rsid w:val="001D7490"/>
    <w:rsid w:val="001E00B5"/>
    <w:rsid w:val="001E11FB"/>
    <w:rsid w:val="001E1B2A"/>
    <w:rsid w:val="001E1C29"/>
    <w:rsid w:val="001E1C50"/>
    <w:rsid w:val="001E2184"/>
    <w:rsid w:val="001E2A01"/>
    <w:rsid w:val="001E2A0B"/>
    <w:rsid w:val="001E3185"/>
    <w:rsid w:val="001E3E26"/>
    <w:rsid w:val="001E3E29"/>
    <w:rsid w:val="001E4093"/>
    <w:rsid w:val="001E44AD"/>
    <w:rsid w:val="001E495F"/>
    <w:rsid w:val="001E4DC0"/>
    <w:rsid w:val="001E52E1"/>
    <w:rsid w:val="001E588D"/>
    <w:rsid w:val="001E5B9B"/>
    <w:rsid w:val="001E5CD3"/>
    <w:rsid w:val="001E5ED0"/>
    <w:rsid w:val="001E6882"/>
    <w:rsid w:val="001E6D05"/>
    <w:rsid w:val="001E70EF"/>
    <w:rsid w:val="001E7D11"/>
    <w:rsid w:val="001E7D7A"/>
    <w:rsid w:val="001E7DAB"/>
    <w:rsid w:val="001E7EDF"/>
    <w:rsid w:val="001F034B"/>
    <w:rsid w:val="001F08D4"/>
    <w:rsid w:val="001F148E"/>
    <w:rsid w:val="001F1622"/>
    <w:rsid w:val="001F1AFA"/>
    <w:rsid w:val="001F27E6"/>
    <w:rsid w:val="001F2ACE"/>
    <w:rsid w:val="001F2AE6"/>
    <w:rsid w:val="001F2DC4"/>
    <w:rsid w:val="001F2EAC"/>
    <w:rsid w:val="001F3687"/>
    <w:rsid w:val="001F3801"/>
    <w:rsid w:val="001F3813"/>
    <w:rsid w:val="001F388B"/>
    <w:rsid w:val="001F3B2D"/>
    <w:rsid w:val="001F45F8"/>
    <w:rsid w:val="001F4751"/>
    <w:rsid w:val="001F4796"/>
    <w:rsid w:val="001F4882"/>
    <w:rsid w:val="001F5EA9"/>
    <w:rsid w:val="001F61F1"/>
    <w:rsid w:val="001F630F"/>
    <w:rsid w:val="001F6705"/>
    <w:rsid w:val="001F6851"/>
    <w:rsid w:val="001F6EAA"/>
    <w:rsid w:val="001F7052"/>
    <w:rsid w:val="001F7363"/>
    <w:rsid w:val="001F75FA"/>
    <w:rsid w:val="001F7C91"/>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4FC1"/>
    <w:rsid w:val="002050BD"/>
    <w:rsid w:val="00205192"/>
    <w:rsid w:val="002052B9"/>
    <w:rsid w:val="0020540C"/>
    <w:rsid w:val="00205827"/>
    <w:rsid w:val="00205AE0"/>
    <w:rsid w:val="00206622"/>
    <w:rsid w:val="002076BF"/>
    <w:rsid w:val="00207863"/>
    <w:rsid w:val="0020799E"/>
    <w:rsid w:val="00207EA2"/>
    <w:rsid w:val="002104A1"/>
    <w:rsid w:val="00210FA5"/>
    <w:rsid w:val="00211973"/>
    <w:rsid w:val="00211ACD"/>
    <w:rsid w:val="00211E3E"/>
    <w:rsid w:val="00212281"/>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94B"/>
    <w:rsid w:val="00217C13"/>
    <w:rsid w:val="00217DF2"/>
    <w:rsid w:val="00217ECE"/>
    <w:rsid w:val="002201D0"/>
    <w:rsid w:val="00220678"/>
    <w:rsid w:val="002209FD"/>
    <w:rsid w:val="00220EB4"/>
    <w:rsid w:val="00220EC6"/>
    <w:rsid w:val="0022115E"/>
    <w:rsid w:val="00221342"/>
    <w:rsid w:val="00221A70"/>
    <w:rsid w:val="00221B09"/>
    <w:rsid w:val="00221CD5"/>
    <w:rsid w:val="00221D88"/>
    <w:rsid w:val="00222098"/>
    <w:rsid w:val="00222196"/>
    <w:rsid w:val="0022248B"/>
    <w:rsid w:val="00222BFE"/>
    <w:rsid w:val="00222EF2"/>
    <w:rsid w:val="00223129"/>
    <w:rsid w:val="002231D8"/>
    <w:rsid w:val="002235D0"/>
    <w:rsid w:val="002237D6"/>
    <w:rsid w:val="002239B7"/>
    <w:rsid w:val="00223AC9"/>
    <w:rsid w:val="00223E82"/>
    <w:rsid w:val="00224693"/>
    <w:rsid w:val="0022483E"/>
    <w:rsid w:val="00224BD1"/>
    <w:rsid w:val="00224FE2"/>
    <w:rsid w:val="00225168"/>
    <w:rsid w:val="00225238"/>
    <w:rsid w:val="0022565A"/>
    <w:rsid w:val="002256F1"/>
    <w:rsid w:val="00225A70"/>
    <w:rsid w:val="00225AE0"/>
    <w:rsid w:val="00225E99"/>
    <w:rsid w:val="00225FD1"/>
    <w:rsid w:val="00226372"/>
    <w:rsid w:val="0022646E"/>
    <w:rsid w:val="00226664"/>
    <w:rsid w:val="002269BC"/>
    <w:rsid w:val="00226B3F"/>
    <w:rsid w:val="00226C86"/>
    <w:rsid w:val="002279D7"/>
    <w:rsid w:val="00227A52"/>
    <w:rsid w:val="00227DC0"/>
    <w:rsid w:val="00227FF4"/>
    <w:rsid w:val="00230076"/>
    <w:rsid w:val="002301DE"/>
    <w:rsid w:val="002304F8"/>
    <w:rsid w:val="002308DF"/>
    <w:rsid w:val="00230F23"/>
    <w:rsid w:val="002311FC"/>
    <w:rsid w:val="00231532"/>
    <w:rsid w:val="00231AF8"/>
    <w:rsid w:val="00231D31"/>
    <w:rsid w:val="00231E3A"/>
    <w:rsid w:val="00232872"/>
    <w:rsid w:val="00232A82"/>
    <w:rsid w:val="00232CD9"/>
    <w:rsid w:val="00232D68"/>
    <w:rsid w:val="00233084"/>
    <w:rsid w:val="00233273"/>
    <w:rsid w:val="00233BD2"/>
    <w:rsid w:val="00233D82"/>
    <w:rsid w:val="00233DD3"/>
    <w:rsid w:val="002344B7"/>
    <w:rsid w:val="00234DB0"/>
    <w:rsid w:val="002351C9"/>
    <w:rsid w:val="00235709"/>
    <w:rsid w:val="00235AD4"/>
    <w:rsid w:val="00235C66"/>
    <w:rsid w:val="00235ED9"/>
    <w:rsid w:val="002362AC"/>
    <w:rsid w:val="0023649C"/>
    <w:rsid w:val="002364B6"/>
    <w:rsid w:val="0023658A"/>
    <w:rsid w:val="00236B30"/>
    <w:rsid w:val="00236F90"/>
    <w:rsid w:val="002372E7"/>
    <w:rsid w:val="002372FF"/>
    <w:rsid w:val="002375E4"/>
    <w:rsid w:val="002375FA"/>
    <w:rsid w:val="002377CD"/>
    <w:rsid w:val="00237B3E"/>
    <w:rsid w:val="00240446"/>
    <w:rsid w:val="002405A7"/>
    <w:rsid w:val="002409D0"/>
    <w:rsid w:val="0024144A"/>
    <w:rsid w:val="00241649"/>
    <w:rsid w:val="002419F5"/>
    <w:rsid w:val="00241C61"/>
    <w:rsid w:val="00241D74"/>
    <w:rsid w:val="00241E61"/>
    <w:rsid w:val="00242895"/>
    <w:rsid w:val="002433A5"/>
    <w:rsid w:val="00243712"/>
    <w:rsid w:val="00243CBC"/>
    <w:rsid w:val="00244FE9"/>
    <w:rsid w:val="0024515C"/>
    <w:rsid w:val="00245D34"/>
    <w:rsid w:val="00246915"/>
    <w:rsid w:val="00246E31"/>
    <w:rsid w:val="00247D86"/>
    <w:rsid w:val="00247F94"/>
    <w:rsid w:val="00247FD1"/>
    <w:rsid w:val="0025013D"/>
    <w:rsid w:val="002505F1"/>
    <w:rsid w:val="002506E9"/>
    <w:rsid w:val="0025091E"/>
    <w:rsid w:val="00250C11"/>
    <w:rsid w:val="00251B32"/>
    <w:rsid w:val="00251E3D"/>
    <w:rsid w:val="00251F01"/>
    <w:rsid w:val="00251F81"/>
    <w:rsid w:val="002522BE"/>
    <w:rsid w:val="00252939"/>
    <w:rsid w:val="00252F37"/>
    <w:rsid w:val="00253219"/>
    <w:rsid w:val="00253513"/>
    <w:rsid w:val="00253A7E"/>
    <w:rsid w:val="00254C7E"/>
    <w:rsid w:val="0025574F"/>
    <w:rsid w:val="002560EA"/>
    <w:rsid w:val="002561E9"/>
    <w:rsid w:val="002562C9"/>
    <w:rsid w:val="002565FF"/>
    <w:rsid w:val="00256744"/>
    <w:rsid w:val="0025687F"/>
    <w:rsid w:val="002569B3"/>
    <w:rsid w:val="002569B9"/>
    <w:rsid w:val="00256BC7"/>
    <w:rsid w:val="00257A43"/>
    <w:rsid w:val="00257E49"/>
    <w:rsid w:val="002602E8"/>
    <w:rsid w:val="00260648"/>
    <w:rsid w:val="00260CFA"/>
    <w:rsid w:val="00260D42"/>
    <w:rsid w:val="00261488"/>
    <w:rsid w:val="0026163B"/>
    <w:rsid w:val="00261789"/>
    <w:rsid w:val="00261BDC"/>
    <w:rsid w:val="00261D98"/>
    <w:rsid w:val="00261FBB"/>
    <w:rsid w:val="00262BCA"/>
    <w:rsid w:val="00262E36"/>
    <w:rsid w:val="002638B2"/>
    <w:rsid w:val="00263DFB"/>
    <w:rsid w:val="00263EDE"/>
    <w:rsid w:val="002640A1"/>
    <w:rsid w:val="002641FB"/>
    <w:rsid w:val="002646D3"/>
    <w:rsid w:val="002646EC"/>
    <w:rsid w:val="0026489D"/>
    <w:rsid w:val="002648B0"/>
    <w:rsid w:val="00264F1C"/>
    <w:rsid w:val="00264F8D"/>
    <w:rsid w:val="00265DB9"/>
    <w:rsid w:val="00266015"/>
    <w:rsid w:val="0026620D"/>
    <w:rsid w:val="00266514"/>
    <w:rsid w:val="00266AD6"/>
    <w:rsid w:val="0026774F"/>
    <w:rsid w:val="002679A5"/>
    <w:rsid w:val="002679AF"/>
    <w:rsid w:val="002700BC"/>
    <w:rsid w:val="00270496"/>
    <w:rsid w:val="00270E4B"/>
    <w:rsid w:val="0027165A"/>
    <w:rsid w:val="0027191B"/>
    <w:rsid w:val="00271B52"/>
    <w:rsid w:val="00271E2F"/>
    <w:rsid w:val="00272372"/>
    <w:rsid w:val="00272492"/>
    <w:rsid w:val="00272978"/>
    <w:rsid w:val="00272D13"/>
    <w:rsid w:val="00272FD3"/>
    <w:rsid w:val="00272FED"/>
    <w:rsid w:val="00273024"/>
    <w:rsid w:val="002730A9"/>
    <w:rsid w:val="0027350D"/>
    <w:rsid w:val="002736FC"/>
    <w:rsid w:val="00273928"/>
    <w:rsid w:val="0027450A"/>
    <w:rsid w:val="00274651"/>
    <w:rsid w:val="00274CBD"/>
    <w:rsid w:val="002750C4"/>
    <w:rsid w:val="00275303"/>
    <w:rsid w:val="00275421"/>
    <w:rsid w:val="00275A58"/>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77FB6"/>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4EC1"/>
    <w:rsid w:val="002855D9"/>
    <w:rsid w:val="002860B2"/>
    <w:rsid w:val="0028618E"/>
    <w:rsid w:val="00286325"/>
    <w:rsid w:val="00286442"/>
    <w:rsid w:val="002868AA"/>
    <w:rsid w:val="00287184"/>
    <w:rsid w:val="00287686"/>
    <w:rsid w:val="00287CA0"/>
    <w:rsid w:val="00290080"/>
    <w:rsid w:val="002902AC"/>
    <w:rsid w:val="00290833"/>
    <w:rsid w:val="00290F2F"/>
    <w:rsid w:val="00290F86"/>
    <w:rsid w:val="002911A8"/>
    <w:rsid w:val="00292B2E"/>
    <w:rsid w:val="00292BB5"/>
    <w:rsid w:val="00292BE9"/>
    <w:rsid w:val="002935D4"/>
    <w:rsid w:val="00293B88"/>
    <w:rsid w:val="00293FE8"/>
    <w:rsid w:val="0029403D"/>
    <w:rsid w:val="002941F2"/>
    <w:rsid w:val="002942E5"/>
    <w:rsid w:val="00294421"/>
    <w:rsid w:val="0029489D"/>
    <w:rsid w:val="002949F6"/>
    <w:rsid w:val="00295103"/>
    <w:rsid w:val="00295146"/>
    <w:rsid w:val="002954FB"/>
    <w:rsid w:val="0029553A"/>
    <w:rsid w:val="00295C6E"/>
    <w:rsid w:val="00295D01"/>
    <w:rsid w:val="00296EAC"/>
    <w:rsid w:val="002973D3"/>
    <w:rsid w:val="002977DB"/>
    <w:rsid w:val="00297960"/>
    <w:rsid w:val="00297F55"/>
    <w:rsid w:val="00297F9D"/>
    <w:rsid w:val="00297FE1"/>
    <w:rsid w:val="00297FE2"/>
    <w:rsid w:val="002A0426"/>
    <w:rsid w:val="002A0784"/>
    <w:rsid w:val="002A0EE0"/>
    <w:rsid w:val="002A0FC4"/>
    <w:rsid w:val="002A106D"/>
    <w:rsid w:val="002A1643"/>
    <w:rsid w:val="002A1838"/>
    <w:rsid w:val="002A19E9"/>
    <w:rsid w:val="002A1A73"/>
    <w:rsid w:val="002A1CAD"/>
    <w:rsid w:val="002A2068"/>
    <w:rsid w:val="002A2331"/>
    <w:rsid w:val="002A28B1"/>
    <w:rsid w:val="002A29C4"/>
    <w:rsid w:val="002A30A0"/>
    <w:rsid w:val="002A331D"/>
    <w:rsid w:val="002A3D07"/>
    <w:rsid w:val="002A44F1"/>
    <w:rsid w:val="002A4E18"/>
    <w:rsid w:val="002A50CB"/>
    <w:rsid w:val="002A548E"/>
    <w:rsid w:val="002A559C"/>
    <w:rsid w:val="002A5925"/>
    <w:rsid w:val="002A64E2"/>
    <w:rsid w:val="002A68EB"/>
    <w:rsid w:val="002A6AC0"/>
    <w:rsid w:val="002A773B"/>
    <w:rsid w:val="002A78A9"/>
    <w:rsid w:val="002A7DFA"/>
    <w:rsid w:val="002A7E3E"/>
    <w:rsid w:val="002B01A8"/>
    <w:rsid w:val="002B01C6"/>
    <w:rsid w:val="002B0640"/>
    <w:rsid w:val="002B0984"/>
    <w:rsid w:val="002B0DC1"/>
    <w:rsid w:val="002B139A"/>
    <w:rsid w:val="002B13A0"/>
    <w:rsid w:val="002B1471"/>
    <w:rsid w:val="002B14E3"/>
    <w:rsid w:val="002B168F"/>
    <w:rsid w:val="002B16F0"/>
    <w:rsid w:val="002B18BF"/>
    <w:rsid w:val="002B18CD"/>
    <w:rsid w:val="002B1D7C"/>
    <w:rsid w:val="002B20C9"/>
    <w:rsid w:val="002B21F8"/>
    <w:rsid w:val="002B24F5"/>
    <w:rsid w:val="002B279B"/>
    <w:rsid w:val="002B2C63"/>
    <w:rsid w:val="002B2FA7"/>
    <w:rsid w:val="002B3272"/>
    <w:rsid w:val="002B37D8"/>
    <w:rsid w:val="002B3844"/>
    <w:rsid w:val="002B3AA0"/>
    <w:rsid w:val="002B3B5A"/>
    <w:rsid w:val="002B3B6A"/>
    <w:rsid w:val="002B3D53"/>
    <w:rsid w:val="002B4115"/>
    <w:rsid w:val="002B4133"/>
    <w:rsid w:val="002B42A0"/>
    <w:rsid w:val="002B448F"/>
    <w:rsid w:val="002B49E6"/>
    <w:rsid w:val="002B4BB8"/>
    <w:rsid w:val="002B4CEE"/>
    <w:rsid w:val="002B50E1"/>
    <w:rsid w:val="002B52B8"/>
    <w:rsid w:val="002B57A2"/>
    <w:rsid w:val="002B59DF"/>
    <w:rsid w:val="002B5BCA"/>
    <w:rsid w:val="002B6715"/>
    <w:rsid w:val="002B6B57"/>
    <w:rsid w:val="002B6E25"/>
    <w:rsid w:val="002B71F8"/>
    <w:rsid w:val="002B72C2"/>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B70"/>
    <w:rsid w:val="002C2F0E"/>
    <w:rsid w:val="002C3472"/>
    <w:rsid w:val="002C3C1C"/>
    <w:rsid w:val="002C5799"/>
    <w:rsid w:val="002C5817"/>
    <w:rsid w:val="002C6318"/>
    <w:rsid w:val="002C728C"/>
    <w:rsid w:val="002C77E6"/>
    <w:rsid w:val="002C7817"/>
    <w:rsid w:val="002C7903"/>
    <w:rsid w:val="002C7CFE"/>
    <w:rsid w:val="002D0422"/>
    <w:rsid w:val="002D0613"/>
    <w:rsid w:val="002D0B13"/>
    <w:rsid w:val="002D1474"/>
    <w:rsid w:val="002D1716"/>
    <w:rsid w:val="002D200D"/>
    <w:rsid w:val="002D2783"/>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468"/>
    <w:rsid w:val="002D793A"/>
    <w:rsid w:val="002D7A56"/>
    <w:rsid w:val="002E09DC"/>
    <w:rsid w:val="002E1687"/>
    <w:rsid w:val="002E1A46"/>
    <w:rsid w:val="002E21D0"/>
    <w:rsid w:val="002E247D"/>
    <w:rsid w:val="002E2784"/>
    <w:rsid w:val="002E2DD6"/>
    <w:rsid w:val="002E3617"/>
    <w:rsid w:val="002E3647"/>
    <w:rsid w:val="002E3A4B"/>
    <w:rsid w:val="002E43AC"/>
    <w:rsid w:val="002E4EA2"/>
    <w:rsid w:val="002E5987"/>
    <w:rsid w:val="002E5A73"/>
    <w:rsid w:val="002E5D24"/>
    <w:rsid w:val="002E60A6"/>
    <w:rsid w:val="002E60AB"/>
    <w:rsid w:val="002E638E"/>
    <w:rsid w:val="002E644E"/>
    <w:rsid w:val="002E654C"/>
    <w:rsid w:val="002E65DD"/>
    <w:rsid w:val="002E69ED"/>
    <w:rsid w:val="002E6BAA"/>
    <w:rsid w:val="002E6FA7"/>
    <w:rsid w:val="002E7146"/>
    <w:rsid w:val="002E737E"/>
    <w:rsid w:val="002E782C"/>
    <w:rsid w:val="002E78A5"/>
    <w:rsid w:val="002E7B53"/>
    <w:rsid w:val="002E7D45"/>
    <w:rsid w:val="002F0036"/>
    <w:rsid w:val="002F0AD5"/>
    <w:rsid w:val="002F0C6F"/>
    <w:rsid w:val="002F1083"/>
    <w:rsid w:val="002F12ED"/>
    <w:rsid w:val="002F1533"/>
    <w:rsid w:val="002F160C"/>
    <w:rsid w:val="002F215B"/>
    <w:rsid w:val="002F2397"/>
    <w:rsid w:val="002F2A90"/>
    <w:rsid w:val="002F30EA"/>
    <w:rsid w:val="002F3325"/>
    <w:rsid w:val="002F35C1"/>
    <w:rsid w:val="002F3AC5"/>
    <w:rsid w:val="002F3D46"/>
    <w:rsid w:val="002F4476"/>
    <w:rsid w:val="002F4E66"/>
    <w:rsid w:val="002F50B9"/>
    <w:rsid w:val="002F55FC"/>
    <w:rsid w:val="002F5821"/>
    <w:rsid w:val="002F5DAC"/>
    <w:rsid w:val="002F6A22"/>
    <w:rsid w:val="002F6D34"/>
    <w:rsid w:val="002F6FC6"/>
    <w:rsid w:val="002F717B"/>
    <w:rsid w:val="002F75A8"/>
    <w:rsid w:val="002F7A6B"/>
    <w:rsid w:val="002F7C33"/>
    <w:rsid w:val="002F7CF0"/>
    <w:rsid w:val="003000A9"/>
    <w:rsid w:val="00300156"/>
    <w:rsid w:val="003001CA"/>
    <w:rsid w:val="00300373"/>
    <w:rsid w:val="003004BB"/>
    <w:rsid w:val="00300FA5"/>
    <w:rsid w:val="00302017"/>
    <w:rsid w:val="00302438"/>
    <w:rsid w:val="00302495"/>
    <w:rsid w:val="0030271A"/>
    <w:rsid w:val="00302923"/>
    <w:rsid w:val="0030292C"/>
    <w:rsid w:val="003030F4"/>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6674"/>
    <w:rsid w:val="00307615"/>
    <w:rsid w:val="003076C6"/>
    <w:rsid w:val="00307725"/>
    <w:rsid w:val="00307A9E"/>
    <w:rsid w:val="00307EBA"/>
    <w:rsid w:val="0031049A"/>
    <w:rsid w:val="00310D70"/>
    <w:rsid w:val="00310F86"/>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F4"/>
    <w:rsid w:val="00315D03"/>
    <w:rsid w:val="00315F25"/>
    <w:rsid w:val="00316121"/>
    <w:rsid w:val="003161D3"/>
    <w:rsid w:val="00316217"/>
    <w:rsid w:val="00316660"/>
    <w:rsid w:val="00316864"/>
    <w:rsid w:val="003168BC"/>
    <w:rsid w:val="003169F6"/>
    <w:rsid w:val="00316C46"/>
    <w:rsid w:val="00316F17"/>
    <w:rsid w:val="00317414"/>
    <w:rsid w:val="003175DE"/>
    <w:rsid w:val="00317847"/>
    <w:rsid w:val="00317C88"/>
    <w:rsid w:val="00317FFB"/>
    <w:rsid w:val="00320382"/>
    <w:rsid w:val="003204CB"/>
    <w:rsid w:val="003205F7"/>
    <w:rsid w:val="003207BF"/>
    <w:rsid w:val="0032191E"/>
    <w:rsid w:val="00321B18"/>
    <w:rsid w:val="00321ED3"/>
    <w:rsid w:val="00321FCD"/>
    <w:rsid w:val="00322223"/>
    <w:rsid w:val="00322302"/>
    <w:rsid w:val="00322424"/>
    <w:rsid w:val="00322617"/>
    <w:rsid w:val="003227E6"/>
    <w:rsid w:val="00322900"/>
    <w:rsid w:val="00322AA4"/>
    <w:rsid w:val="00322B33"/>
    <w:rsid w:val="003231AB"/>
    <w:rsid w:val="00323B09"/>
    <w:rsid w:val="00324045"/>
    <w:rsid w:val="003240F0"/>
    <w:rsid w:val="003241BD"/>
    <w:rsid w:val="003243A9"/>
    <w:rsid w:val="003249AA"/>
    <w:rsid w:val="00324CE6"/>
    <w:rsid w:val="00324D64"/>
    <w:rsid w:val="00325076"/>
    <w:rsid w:val="00325078"/>
    <w:rsid w:val="0032556F"/>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41F"/>
    <w:rsid w:val="0033362F"/>
    <w:rsid w:val="003338EB"/>
    <w:rsid w:val="00333A64"/>
    <w:rsid w:val="00333A79"/>
    <w:rsid w:val="00333D64"/>
    <w:rsid w:val="00333DB9"/>
    <w:rsid w:val="00334319"/>
    <w:rsid w:val="00334520"/>
    <w:rsid w:val="003349A3"/>
    <w:rsid w:val="00334ECA"/>
    <w:rsid w:val="00335547"/>
    <w:rsid w:val="00335FAF"/>
    <w:rsid w:val="00336209"/>
    <w:rsid w:val="003365E8"/>
    <w:rsid w:val="00336890"/>
    <w:rsid w:val="00337372"/>
    <w:rsid w:val="0033740F"/>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4619"/>
    <w:rsid w:val="00344658"/>
    <w:rsid w:val="00344A7B"/>
    <w:rsid w:val="00344DF5"/>
    <w:rsid w:val="00344F50"/>
    <w:rsid w:val="003452EB"/>
    <w:rsid w:val="00345B74"/>
    <w:rsid w:val="00345EE7"/>
    <w:rsid w:val="003460C5"/>
    <w:rsid w:val="00346326"/>
    <w:rsid w:val="00346C9B"/>
    <w:rsid w:val="00346CFA"/>
    <w:rsid w:val="003477AE"/>
    <w:rsid w:val="00347D3D"/>
    <w:rsid w:val="00347D7E"/>
    <w:rsid w:val="00347E4E"/>
    <w:rsid w:val="003500EA"/>
    <w:rsid w:val="00350AA3"/>
    <w:rsid w:val="003510E8"/>
    <w:rsid w:val="0035136D"/>
    <w:rsid w:val="003518AA"/>
    <w:rsid w:val="00351D60"/>
    <w:rsid w:val="00351E24"/>
    <w:rsid w:val="00351E6B"/>
    <w:rsid w:val="00351F01"/>
    <w:rsid w:val="0035217B"/>
    <w:rsid w:val="003523BB"/>
    <w:rsid w:val="00352FDE"/>
    <w:rsid w:val="003531C7"/>
    <w:rsid w:val="00353769"/>
    <w:rsid w:val="00354025"/>
    <w:rsid w:val="00354193"/>
    <w:rsid w:val="00354887"/>
    <w:rsid w:val="0035490A"/>
    <w:rsid w:val="00354B22"/>
    <w:rsid w:val="003553C2"/>
    <w:rsid w:val="003555AC"/>
    <w:rsid w:val="0035585A"/>
    <w:rsid w:val="00355982"/>
    <w:rsid w:val="003559CB"/>
    <w:rsid w:val="00355A44"/>
    <w:rsid w:val="00355F74"/>
    <w:rsid w:val="003564AF"/>
    <w:rsid w:val="00356D70"/>
    <w:rsid w:val="00357092"/>
    <w:rsid w:val="003570D7"/>
    <w:rsid w:val="003571C7"/>
    <w:rsid w:val="0035782D"/>
    <w:rsid w:val="00357962"/>
    <w:rsid w:val="00357BFD"/>
    <w:rsid w:val="00357C25"/>
    <w:rsid w:val="00360346"/>
    <w:rsid w:val="00360649"/>
    <w:rsid w:val="003606D2"/>
    <w:rsid w:val="00360E42"/>
    <w:rsid w:val="0036110B"/>
    <w:rsid w:val="003611EF"/>
    <w:rsid w:val="00361231"/>
    <w:rsid w:val="00361361"/>
    <w:rsid w:val="00361495"/>
    <w:rsid w:val="00361F01"/>
    <w:rsid w:val="0036210A"/>
    <w:rsid w:val="00362220"/>
    <w:rsid w:val="00362C87"/>
    <w:rsid w:val="00362E37"/>
    <w:rsid w:val="003630C3"/>
    <w:rsid w:val="00363C05"/>
    <w:rsid w:val="00363D08"/>
    <w:rsid w:val="00363DDC"/>
    <w:rsid w:val="00363F88"/>
    <w:rsid w:val="003644F7"/>
    <w:rsid w:val="0036496A"/>
    <w:rsid w:val="00364EE8"/>
    <w:rsid w:val="0036524D"/>
    <w:rsid w:val="00365787"/>
    <w:rsid w:val="00366090"/>
    <w:rsid w:val="003664FE"/>
    <w:rsid w:val="00366936"/>
    <w:rsid w:val="00366E82"/>
    <w:rsid w:val="00366E92"/>
    <w:rsid w:val="003676A7"/>
    <w:rsid w:val="003678CB"/>
    <w:rsid w:val="00367B30"/>
    <w:rsid w:val="00367F4E"/>
    <w:rsid w:val="00370509"/>
    <w:rsid w:val="00370A19"/>
    <w:rsid w:val="00370FBE"/>
    <w:rsid w:val="00371196"/>
    <w:rsid w:val="00371338"/>
    <w:rsid w:val="0037182B"/>
    <w:rsid w:val="00371A4B"/>
    <w:rsid w:val="00371A86"/>
    <w:rsid w:val="003722AB"/>
    <w:rsid w:val="00372604"/>
    <w:rsid w:val="003727A3"/>
    <w:rsid w:val="00372B86"/>
    <w:rsid w:val="003739DA"/>
    <w:rsid w:val="00373A3D"/>
    <w:rsid w:val="00373B7F"/>
    <w:rsid w:val="00373C12"/>
    <w:rsid w:val="00374048"/>
    <w:rsid w:val="003744A0"/>
    <w:rsid w:val="00374E2E"/>
    <w:rsid w:val="00375001"/>
    <w:rsid w:val="00375098"/>
    <w:rsid w:val="00375244"/>
    <w:rsid w:val="003758AE"/>
    <w:rsid w:val="0037596E"/>
    <w:rsid w:val="00375EA9"/>
    <w:rsid w:val="00376BAC"/>
    <w:rsid w:val="00376BD1"/>
    <w:rsid w:val="003771E5"/>
    <w:rsid w:val="00377DD1"/>
    <w:rsid w:val="0038108C"/>
    <w:rsid w:val="0038150F"/>
    <w:rsid w:val="00381ACD"/>
    <w:rsid w:val="00382101"/>
    <w:rsid w:val="0038219C"/>
    <w:rsid w:val="003821C9"/>
    <w:rsid w:val="00382DBE"/>
    <w:rsid w:val="00383023"/>
    <w:rsid w:val="0038332B"/>
    <w:rsid w:val="0038347C"/>
    <w:rsid w:val="00383676"/>
    <w:rsid w:val="00383CD3"/>
    <w:rsid w:val="00384190"/>
    <w:rsid w:val="003842E3"/>
    <w:rsid w:val="003844EC"/>
    <w:rsid w:val="003845EE"/>
    <w:rsid w:val="00384889"/>
    <w:rsid w:val="00385067"/>
    <w:rsid w:val="003850D0"/>
    <w:rsid w:val="00385425"/>
    <w:rsid w:val="00385699"/>
    <w:rsid w:val="00386168"/>
    <w:rsid w:val="0038645C"/>
    <w:rsid w:val="003865DA"/>
    <w:rsid w:val="00386A42"/>
    <w:rsid w:val="00386F35"/>
    <w:rsid w:val="003870EF"/>
    <w:rsid w:val="00387721"/>
    <w:rsid w:val="00387786"/>
    <w:rsid w:val="00390DE4"/>
    <w:rsid w:val="003914E2"/>
    <w:rsid w:val="003919D7"/>
    <w:rsid w:val="003919DE"/>
    <w:rsid w:val="00391A14"/>
    <w:rsid w:val="00391A7A"/>
    <w:rsid w:val="00391A86"/>
    <w:rsid w:val="00391EE9"/>
    <w:rsid w:val="003921CE"/>
    <w:rsid w:val="0039248B"/>
    <w:rsid w:val="003929DF"/>
    <w:rsid w:val="003932B5"/>
    <w:rsid w:val="00393474"/>
    <w:rsid w:val="00393940"/>
    <w:rsid w:val="00393B83"/>
    <w:rsid w:val="0039480A"/>
    <w:rsid w:val="003949B5"/>
    <w:rsid w:val="003949ED"/>
    <w:rsid w:val="00394A30"/>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246"/>
    <w:rsid w:val="003A240E"/>
    <w:rsid w:val="003A25F6"/>
    <w:rsid w:val="003A26AE"/>
    <w:rsid w:val="003A290C"/>
    <w:rsid w:val="003A295A"/>
    <w:rsid w:val="003A2998"/>
    <w:rsid w:val="003A2D28"/>
    <w:rsid w:val="003A3588"/>
    <w:rsid w:val="003A35F2"/>
    <w:rsid w:val="003A378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0990"/>
    <w:rsid w:val="003B0FE8"/>
    <w:rsid w:val="003B1094"/>
    <w:rsid w:val="003B11B5"/>
    <w:rsid w:val="003B14B7"/>
    <w:rsid w:val="003B1529"/>
    <w:rsid w:val="003B16A7"/>
    <w:rsid w:val="003B19B1"/>
    <w:rsid w:val="003B1D54"/>
    <w:rsid w:val="003B1DE4"/>
    <w:rsid w:val="003B211E"/>
    <w:rsid w:val="003B247C"/>
    <w:rsid w:val="003B2870"/>
    <w:rsid w:val="003B2974"/>
    <w:rsid w:val="003B2C89"/>
    <w:rsid w:val="003B2C8B"/>
    <w:rsid w:val="003B379F"/>
    <w:rsid w:val="003B37C8"/>
    <w:rsid w:val="003B385D"/>
    <w:rsid w:val="003B3A77"/>
    <w:rsid w:val="003B3D44"/>
    <w:rsid w:val="003B4341"/>
    <w:rsid w:val="003B4813"/>
    <w:rsid w:val="003B56E7"/>
    <w:rsid w:val="003B5DFA"/>
    <w:rsid w:val="003B5F4C"/>
    <w:rsid w:val="003B609C"/>
    <w:rsid w:val="003B6D8C"/>
    <w:rsid w:val="003B71C5"/>
    <w:rsid w:val="003B7434"/>
    <w:rsid w:val="003C00C9"/>
    <w:rsid w:val="003C045D"/>
    <w:rsid w:val="003C106B"/>
    <w:rsid w:val="003C1247"/>
    <w:rsid w:val="003C1548"/>
    <w:rsid w:val="003C1818"/>
    <w:rsid w:val="003C191E"/>
    <w:rsid w:val="003C1B03"/>
    <w:rsid w:val="003C1B52"/>
    <w:rsid w:val="003C1B9E"/>
    <w:rsid w:val="003C1C08"/>
    <w:rsid w:val="003C250D"/>
    <w:rsid w:val="003C2515"/>
    <w:rsid w:val="003C25AE"/>
    <w:rsid w:val="003C36AB"/>
    <w:rsid w:val="003C370B"/>
    <w:rsid w:val="003C370C"/>
    <w:rsid w:val="003C45D0"/>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C45"/>
    <w:rsid w:val="003C7EE9"/>
    <w:rsid w:val="003D07F1"/>
    <w:rsid w:val="003D0948"/>
    <w:rsid w:val="003D1066"/>
    <w:rsid w:val="003D15BF"/>
    <w:rsid w:val="003D1F9D"/>
    <w:rsid w:val="003D20EA"/>
    <w:rsid w:val="003D22B9"/>
    <w:rsid w:val="003D2694"/>
    <w:rsid w:val="003D2C2C"/>
    <w:rsid w:val="003D2EC2"/>
    <w:rsid w:val="003D314F"/>
    <w:rsid w:val="003D33D3"/>
    <w:rsid w:val="003D34F5"/>
    <w:rsid w:val="003D4443"/>
    <w:rsid w:val="003D4FBD"/>
    <w:rsid w:val="003D59E2"/>
    <w:rsid w:val="003D5D2F"/>
    <w:rsid w:val="003D5DB7"/>
    <w:rsid w:val="003D5FDD"/>
    <w:rsid w:val="003D6239"/>
    <w:rsid w:val="003D6426"/>
    <w:rsid w:val="003D6E78"/>
    <w:rsid w:val="003D6F8A"/>
    <w:rsid w:val="003D72AF"/>
    <w:rsid w:val="003D731F"/>
    <w:rsid w:val="003D7D59"/>
    <w:rsid w:val="003E00A5"/>
    <w:rsid w:val="003E0187"/>
    <w:rsid w:val="003E06DC"/>
    <w:rsid w:val="003E08BD"/>
    <w:rsid w:val="003E0B9C"/>
    <w:rsid w:val="003E0C02"/>
    <w:rsid w:val="003E0FCD"/>
    <w:rsid w:val="003E1274"/>
    <w:rsid w:val="003E12DD"/>
    <w:rsid w:val="003E144E"/>
    <w:rsid w:val="003E1A0E"/>
    <w:rsid w:val="003E1CA3"/>
    <w:rsid w:val="003E1D25"/>
    <w:rsid w:val="003E2521"/>
    <w:rsid w:val="003E25B9"/>
    <w:rsid w:val="003E2D59"/>
    <w:rsid w:val="003E342A"/>
    <w:rsid w:val="003E3623"/>
    <w:rsid w:val="003E366F"/>
    <w:rsid w:val="003E37F4"/>
    <w:rsid w:val="003E3960"/>
    <w:rsid w:val="003E3E23"/>
    <w:rsid w:val="003E3FAA"/>
    <w:rsid w:val="003E44B7"/>
    <w:rsid w:val="003E4570"/>
    <w:rsid w:val="003E46EF"/>
    <w:rsid w:val="003E4A67"/>
    <w:rsid w:val="003E5686"/>
    <w:rsid w:val="003E6403"/>
    <w:rsid w:val="003E6457"/>
    <w:rsid w:val="003E6842"/>
    <w:rsid w:val="003E68C1"/>
    <w:rsid w:val="003E6B6A"/>
    <w:rsid w:val="003E6CDE"/>
    <w:rsid w:val="003E7174"/>
    <w:rsid w:val="003E719F"/>
    <w:rsid w:val="003E74CA"/>
    <w:rsid w:val="003E7807"/>
    <w:rsid w:val="003E7949"/>
    <w:rsid w:val="003E7A7A"/>
    <w:rsid w:val="003E7E66"/>
    <w:rsid w:val="003F01D8"/>
    <w:rsid w:val="003F09CE"/>
    <w:rsid w:val="003F0F69"/>
    <w:rsid w:val="003F1082"/>
    <w:rsid w:val="003F123D"/>
    <w:rsid w:val="003F1DDA"/>
    <w:rsid w:val="003F1F6B"/>
    <w:rsid w:val="003F22D6"/>
    <w:rsid w:val="003F289C"/>
    <w:rsid w:val="003F2E6A"/>
    <w:rsid w:val="003F2EED"/>
    <w:rsid w:val="003F30CC"/>
    <w:rsid w:val="003F33E9"/>
    <w:rsid w:val="003F34BC"/>
    <w:rsid w:val="003F34C3"/>
    <w:rsid w:val="003F3596"/>
    <w:rsid w:val="003F3A87"/>
    <w:rsid w:val="003F4C5F"/>
    <w:rsid w:val="003F512E"/>
    <w:rsid w:val="003F6DBA"/>
    <w:rsid w:val="003F70CD"/>
    <w:rsid w:val="003F7263"/>
    <w:rsid w:val="003F7697"/>
    <w:rsid w:val="003F7B87"/>
    <w:rsid w:val="003F7DBA"/>
    <w:rsid w:val="003F7E4C"/>
    <w:rsid w:val="00400312"/>
    <w:rsid w:val="004004F2"/>
    <w:rsid w:val="00400787"/>
    <w:rsid w:val="00400873"/>
    <w:rsid w:val="00400DFB"/>
    <w:rsid w:val="00400EC6"/>
    <w:rsid w:val="004012A3"/>
    <w:rsid w:val="00401CE1"/>
    <w:rsid w:val="00402119"/>
    <w:rsid w:val="00402392"/>
    <w:rsid w:val="00402A66"/>
    <w:rsid w:val="00402E2B"/>
    <w:rsid w:val="004039C3"/>
    <w:rsid w:val="00403E26"/>
    <w:rsid w:val="00403EB9"/>
    <w:rsid w:val="00403FAB"/>
    <w:rsid w:val="004040EB"/>
    <w:rsid w:val="00404411"/>
    <w:rsid w:val="00404412"/>
    <w:rsid w:val="0040458F"/>
    <w:rsid w:val="00404A1F"/>
    <w:rsid w:val="0040557C"/>
    <w:rsid w:val="00405736"/>
    <w:rsid w:val="00405A6E"/>
    <w:rsid w:val="00405E30"/>
    <w:rsid w:val="00406564"/>
    <w:rsid w:val="00406A6A"/>
    <w:rsid w:val="00406C0A"/>
    <w:rsid w:val="00407269"/>
    <w:rsid w:val="004074AB"/>
    <w:rsid w:val="0040751B"/>
    <w:rsid w:val="004078EB"/>
    <w:rsid w:val="00407BA9"/>
    <w:rsid w:val="00407C2F"/>
    <w:rsid w:val="00407CF9"/>
    <w:rsid w:val="00407F88"/>
    <w:rsid w:val="0041083F"/>
    <w:rsid w:val="00410EBA"/>
    <w:rsid w:val="0041193F"/>
    <w:rsid w:val="00411B29"/>
    <w:rsid w:val="00411CD7"/>
    <w:rsid w:val="004123DC"/>
    <w:rsid w:val="00412586"/>
    <w:rsid w:val="00412E0F"/>
    <w:rsid w:val="00413511"/>
    <w:rsid w:val="0041367C"/>
    <w:rsid w:val="004136A4"/>
    <w:rsid w:val="0041379C"/>
    <w:rsid w:val="00413FA6"/>
    <w:rsid w:val="0041410C"/>
    <w:rsid w:val="0041451E"/>
    <w:rsid w:val="00414A8B"/>
    <w:rsid w:val="00414FDF"/>
    <w:rsid w:val="004156A0"/>
    <w:rsid w:val="00415AD9"/>
    <w:rsid w:val="00415BAB"/>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4AF"/>
    <w:rsid w:val="004252DA"/>
    <w:rsid w:val="004253CA"/>
    <w:rsid w:val="00425C55"/>
    <w:rsid w:val="004263F1"/>
    <w:rsid w:val="004264D8"/>
    <w:rsid w:val="00426973"/>
    <w:rsid w:val="00426C89"/>
    <w:rsid w:val="00426C9F"/>
    <w:rsid w:val="004271F0"/>
    <w:rsid w:val="0042758F"/>
    <w:rsid w:val="00427640"/>
    <w:rsid w:val="0042772A"/>
    <w:rsid w:val="004277DA"/>
    <w:rsid w:val="00427D37"/>
    <w:rsid w:val="004305A9"/>
    <w:rsid w:val="004305BF"/>
    <w:rsid w:val="0043073F"/>
    <w:rsid w:val="004308DF"/>
    <w:rsid w:val="00430DEC"/>
    <w:rsid w:val="004312D7"/>
    <w:rsid w:val="00431813"/>
    <w:rsid w:val="00431CBE"/>
    <w:rsid w:val="004325F1"/>
    <w:rsid w:val="004338F1"/>
    <w:rsid w:val="004346B2"/>
    <w:rsid w:val="00434CB7"/>
    <w:rsid w:val="0043512F"/>
    <w:rsid w:val="00435162"/>
    <w:rsid w:val="00435736"/>
    <w:rsid w:val="00435DE8"/>
    <w:rsid w:val="004363A4"/>
    <w:rsid w:val="004369D0"/>
    <w:rsid w:val="004371E1"/>
    <w:rsid w:val="004372B7"/>
    <w:rsid w:val="004375D4"/>
    <w:rsid w:val="00437C4B"/>
    <w:rsid w:val="00437E15"/>
    <w:rsid w:val="00437FE2"/>
    <w:rsid w:val="00440CAC"/>
    <w:rsid w:val="004410F3"/>
    <w:rsid w:val="0044137C"/>
    <w:rsid w:val="004416FE"/>
    <w:rsid w:val="00441B0F"/>
    <w:rsid w:val="00441C2C"/>
    <w:rsid w:val="0044215E"/>
    <w:rsid w:val="0044237C"/>
    <w:rsid w:val="004425D5"/>
    <w:rsid w:val="004429C8"/>
    <w:rsid w:val="00442BDE"/>
    <w:rsid w:val="00442CD8"/>
    <w:rsid w:val="00442CF6"/>
    <w:rsid w:val="0044310F"/>
    <w:rsid w:val="004434E5"/>
    <w:rsid w:val="0044364A"/>
    <w:rsid w:val="00443992"/>
    <w:rsid w:val="00443A04"/>
    <w:rsid w:val="00443CCE"/>
    <w:rsid w:val="00444035"/>
    <w:rsid w:val="0044447F"/>
    <w:rsid w:val="004449FC"/>
    <w:rsid w:val="00444BDB"/>
    <w:rsid w:val="00444C31"/>
    <w:rsid w:val="00444F8E"/>
    <w:rsid w:val="004457D6"/>
    <w:rsid w:val="004459DC"/>
    <w:rsid w:val="00446C14"/>
    <w:rsid w:val="00446EBC"/>
    <w:rsid w:val="00447005"/>
    <w:rsid w:val="004471D2"/>
    <w:rsid w:val="00447CFB"/>
    <w:rsid w:val="00447EC3"/>
    <w:rsid w:val="004506D3"/>
    <w:rsid w:val="004508C9"/>
    <w:rsid w:val="00450CD9"/>
    <w:rsid w:val="00450EA6"/>
    <w:rsid w:val="00450FEE"/>
    <w:rsid w:val="004516D6"/>
    <w:rsid w:val="004517FE"/>
    <w:rsid w:val="0045190E"/>
    <w:rsid w:val="00451C2C"/>
    <w:rsid w:val="00451C78"/>
    <w:rsid w:val="00451C91"/>
    <w:rsid w:val="00452530"/>
    <w:rsid w:val="00452BE8"/>
    <w:rsid w:val="00453934"/>
    <w:rsid w:val="00453F03"/>
    <w:rsid w:val="0045401F"/>
    <w:rsid w:val="004545F6"/>
    <w:rsid w:val="004559F5"/>
    <w:rsid w:val="00455AAD"/>
    <w:rsid w:val="00455EA9"/>
    <w:rsid w:val="00455F8F"/>
    <w:rsid w:val="00455FD3"/>
    <w:rsid w:val="00457359"/>
    <w:rsid w:val="0045740F"/>
    <w:rsid w:val="0045773F"/>
    <w:rsid w:val="00460780"/>
    <w:rsid w:val="00460A57"/>
    <w:rsid w:val="00460C80"/>
    <w:rsid w:val="00461436"/>
    <w:rsid w:val="004616E6"/>
    <w:rsid w:val="0046192B"/>
    <w:rsid w:val="0046199F"/>
    <w:rsid w:val="00461A19"/>
    <w:rsid w:val="00461FB1"/>
    <w:rsid w:val="00462591"/>
    <w:rsid w:val="00462622"/>
    <w:rsid w:val="004627DD"/>
    <w:rsid w:val="00462988"/>
    <w:rsid w:val="004634EA"/>
    <w:rsid w:val="00464497"/>
    <w:rsid w:val="00464679"/>
    <w:rsid w:val="00464923"/>
    <w:rsid w:val="00464A04"/>
    <w:rsid w:val="00465084"/>
    <w:rsid w:val="004651AA"/>
    <w:rsid w:val="0046575B"/>
    <w:rsid w:val="0046617D"/>
    <w:rsid w:val="00466DC6"/>
    <w:rsid w:val="00467435"/>
    <w:rsid w:val="0046768B"/>
    <w:rsid w:val="0046780F"/>
    <w:rsid w:val="00467BC1"/>
    <w:rsid w:val="00470486"/>
    <w:rsid w:val="0047062B"/>
    <w:rsid w:val="004706C8"/>
    <w:rsid w:val="00470C06"/>
    <w:rsid w:val="00470E2A"/>
    <w:rsid w:val="00470E7C"/>
    <w:rsid w:val="0047146A"/>
    <w:rsid w:val="00471610"/>
    <w:rsid w:val="004717BA"/>
    <w:rsid w:val="004717C3"/>
    <w:rsid w:val="004717D9"/>
    <w:rsid w:val="004719CF"/>
    <w:rsid w:val="00471C30"/>
    <w:rsid w:val="00471F69"/>
    <w:rsid w:val="00472079"/>
    <w:rsid w:val="0047271E"/>
    <w:rsid w:val="00472CAC"/>
    <w:rsid w:val="00472D4E"/>
    <w:rsid w:val="00472E0F"/>
    <w:rsid w:val="0047308F"/>
    <w:rsid w:val="00473641"/>
    <w:rsid w:val="004738E9"/>
    <w:rsid w:val="00473BF7"/>
    <w:rsid w:val="00474B5A"/>
    <w:rsid w:val="00474C77"/>
    <w:rsid w:val="00474F99"/>
    <w:rsid w:val="00475084"/>
    <w:rsid w:val="00475148"/>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07FC"/>
    <w:rsid w:val="0048109F"/>
    <w:rsid w:val="004812BE"/>
    <w:rsid w:val="004817DA"/>
    <w:rsid w:val="00481D23"/>
    <w:rsid w:val="00481D9F"/>
    <w:rsid w:val="0048234E"/>
    <w:rsid w:val="0048236D"/>
    <w:rsid w:val="00482447"/>
    <w:rsid w:val="00482A46"/>
    <w:rsid w:val="0048321E"/>
    <w:rsid w:val="00483652"/>
    <w:rsid w:val="0048383C"/>
    <w:rsid w:val="00483B94"/>
    <w:rsid w:val="00483CA2"/>
    <w:rsid w:val="004842AE"/>
    <w:rsid w:val="00484454"/>
    <w:rsid w:val="004847CC"/>
    <w:rsid w:val="00484BDE"/>
    <w:rsid w:val="00484F21"/>
    <w:rsid w:val="00484F82"/>
    <w:rsid w:val="004851D7"/>
    <w:rsid w:val="004855E3"/>
    <w:rsid w:val="00485796"/>
    <w:rsid w:val="0048598D"/>
    <w:rsid w:val="004863F0"/>
    <w:rsid w:val="00486BF5"/>
    <w:rsid w:val="00486D90"/>
    <w:rsid w:val="0048736B"/>
    <w:rsid w:val="0048743A"/>
    <w:rsid w:val="00487473"/>
    <w:rsid w:val="004874EC"/>
    <w:rsid w:val="00487645"/>
    <w:rsid w:val="004901FA"/>
    <w:rsid w:val="00490808"/>
    <w:rsid w:val="004908E5"/>
    <w:rsid w:val="00490E72"/>
    <w:rsid w:val="004910BE"/>
    <w:rsid w:val="00491267"/>
    <w:rsid w:val="00491463"/>
    <w:rsid w:val="004914F5"/>
    <w:rsid w:val="00491500"/>
    <w:rsid w:val="004915B1"/>
    <w:rsid w:val="00491643"/>
    <w:rsid w:val="0049165E"/>
    <w:rsid w:val="00491EFA"/>
    <w:rsid w:val="00492042"/>
    <w:rsid w:val="004921E6"/>
    <w:rsid w:val="0049228E"/>
    <w:rsid w:val="00492B43"/>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5DB9"/>
    <w:rsid w:val="00496096"/>
    <w:rsid w:val="0049622C"/>
    <w:rsid w:val="00496545"/>
    <w:rsid w:val="0049694F"/>
    <w:rsid w:val="00496C42"/>
    <w:rsid w:val="0049706D"/>
    <w:rsid w:val="00497436"/>
    <w:rsid w:val="004A11E0"/>
    <w:rsid w:val="004A136B"/>
    <w:rsid w:val="004A144E"/>
    <w:rsid w:val="004A175F"/>
    <w:rsid w:val="004A1E9C"/>
    <w:rsid w:val="004A2236"/>
    <w:rsid w:val="004A224A"/>
    <w:rsid w:val="004A2873"/>
    <w:rsid w:val="004A2A53"/>
    <w:rsid w:val="004A2DF5"/>
    <w:rsid w:val="004A2F3F"/>
    <w:rsid w:val="004A3091"/>
    <w:rsid w:val="004A3310"/>
    <w:rsid w:val="004A339F"/>
    <w:rsid w:val="004A343A"/>
    <w:rsid w:val="004A360B"/>
    <w:rsid w:val="004A3AC1"/>
    <w:rsid w:val="004A3DA2"/>
    <w:rsid w:val="004A41A6"/>
    <w:rsid w:val="004A4570"/>
    <w:rsid w:val="004A4603"/>
    <w:rsid w:val="004A4A2F"/>
    <w:rsid w:val="004A4B72"/>
    <w:rsid w:val="004A4CAE"/>
    <w:rsid w:val="004A5640"/>
    <w:rsid w:val="004A5771"/>
    <w:rsid w:val="004A584C"/>
    <w:rsid w:val="004A614F"/>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3"/>
    <w:rsid w:val="004B3075"/>
    <w:rsid w:val="004B31C0"/>
    <w:rsid w:val="004B3DDF"/>
    <w:rsid w:val="004B47A7"/>
    <w:rsid w:val="004B4A2C"/>
    <w:rsid w:val="004B4B5D"/>
    <w:rsid w:val="004B4F05"/>
    <w:rsid w:val="004B5088"/>
    <w:rsid w:val="004B511A"/>
    <w:rsid w:val="004B5326"/>
    <w:rsid w:val="004B5344"/>
    <w:rsid w:val="004B54CB"/>
    <w:rsid w:val="004B571B"/>
    <w:rsid w:val="004B5AC7"/>
    <w:rsid w:val="004B5C54"/>
    <w:rsid w:val="004B64D6"/>
    <w:rsid w:val="004B6AD5"/>
    <w:rsid w:val="004B791E"/>
    <w:rsid w:val="004B7A73"/>
    <w:rsid w:val="004C07D1"/>
    <w:rsid w:val="004C0C53"/>
    <w:rsid w:val="004C15BE"/>
    <w:rsid w:val="004C1761"/>
    <w:rsid w:val="004C1F3A"/>
    <w:rsid w:val="004C2127"/>
    <w:rsid w:val="004C2803"/>
    <w:rsid w:val="004C2D9C"/>
    <w:rsid w:val="004C2F6E"/>
    <w:rsid w:val="004C3998"/>
    <w:rsid w:val="004C3A0E"/>
    <w:rsid w:val="004C3BD1"/>
    <w:rsid w:val="004C491E"/>
    <w:rsid w:val="004C4D5B"/>
    <w:rsid w:val="004C5D84"/>
    <w:rsid w:val="004C5D85"/>
    <w:rsid w:val="004C5DB8"/>
    <w:rsid w:val="004C5F26"/>
    <w:rsid w:val="004C6055"/>
    <w:rsid w:val="004C64CB"/>
    <w:rsid w:val="004C6F5C"/>
    <w:rsid w:val="004C741E"/>
    <w:rsid w:val="004C74A5"/>
    <w:rsid w:val="004C74D0"/>
    <w:rsid w:val="004C78FD"/>
    <w:rsid w:val="004C7993"/>
    <w:rsid w:val="004C7C4D"/>
    <w:rsid w:val="004D1079"/>
    <w:rsid w:val="004D1238"/>
    <w:rsid w:val="004D14A9"/>
    <w:rsid w:val="004D15C4"/>
    <w:rsid w:val="004D1DD1"/>
    <w:rsid w:val="004D1E10"/>
    <w:rsid w:val="004D1FCE"/>
    <w:rsid w:val="004D2488"/>
    <w:rsid w:val="004D2D2D"/>
    <w:rsid w:val="004D3958"/>
    <w:rsid w:val="004D3B82"/>
    <w:rsid w:val="004D43BB"/>
    <w:rsid w:val="004D47DD"/>
    <w:rsid w:val="004D486A"/>
    <w:rsid w:val="004D4B6B"/>
    <w:rsid w:val="004D4C23"/>
    <w:rsid w:val="004D4C8C"/>
    <w:rsid w:val="004D4F0C"/>
    <w:rsid w:val="004D5006"/>
    <w:rsid w:val="004D55F1"/>
    <w:rsid w:val="004D5A3A"/>
    <w:rsid w:val="004D6584"/>
    <w:rsid w:val="004D6EF5"/>
    <w:rsid w:val="004D7F73"/>
    <w:rsid w:val="004D7FEC"/>
    <w:rsid w:val="004E0BB0"/>
    <w:rsid w:val="004E1948"/>
    <w:rsid w:val="004E1EBB"/>
    <w:rsid w:val="004E2069"/>
    <w:rsid w:val="004E2347"/>
    <w:rsid w:val="004E237F"/>
    <w:rsid w:val="004E2539"/>
    <w:rsid w:val="004E2A17"/>
    <w:rsid w:val="004E39A0"/>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6F20"/>
    <w:rsid w:val="004E76AF"/>
    <w:rsid w:val="004E773D"/>
    <w:rsid w:val="004E7D81"/>
    <w:rsid w:val="004F06BB"/>
    <w:rsid w:val="004F0E72"/>
    <w:rsid w:val="004F11C0"/>
    <w:rsid w:val="004F1953"/>
    <w:rsid w:val="004F1ABD"/>
    <w:rsid w:val="004F1F87"/>
    <w:rsid w:val="004F25FE"/>
    <w:rsid w:val="004F267B"/>
    <w:rsid w:val="004F2B3E"/>
    <w:rsid w:val="004F2FA7"/>
    <w:rsid w:val="004F3126"/>
    <w:rsid w:val="004F3A14"/>
    <w:rsid w:val="004F3B7D"/>
    <w:rsid w:val="004F40B7"/>
    <w:rsid w:val="004F4535"/>
    <w:rsid w:val="004F47AD"/>
    <w:rsid w:val="004F52BF"/>
    <w:rsid w:val="004F52C8"/>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271"/>
    <w:rsid w:val="005026EB"/>
    <w:rsid w:val="0050273D"/>
    <w:rsid w:val="00502885"/>
    <w:rsid w:val="005029A7"/>
    <w:rsid w:val="00502D9B"/>
    <w:rsid w:val="0050306D"/>
    <w:rsid w:val="0050335D"/>
    <w:rsid w:val="00503553"/>
    <w:rsid w:val="00503E0F"/>
    <w:rsid w:val="005040BC"/>
    <w:rsid w:val="00504384"/>
    <w:rsid w:val="005048AE"/>
    <w:rsid w:val="0050532A"/>
    <w:rsid w:val="00505A6C"/>
    <w:rsid w:val="00505B48"/>
    <w:rsid w:val="00505F66"/>
    <w:rsid w:val="00505FD3"/>
    <w:rsid w:val="0050602D"/>
    <w:rsid w:val="00506054"/>
    <w:rsid w:val="005063C8"/>
    <w:rsid w:val="005064DC"/>
    <w:rsid w:val="00506990"/>
    <w:rsid w:val="00506A82"/>
    <w:rsid w:val="00506AF7"/>
    <w:rsid w:val="00506DA9"/>
    <w:rsid w:val="005074B4"/>
    <w:rsid w:val="00507750"/>
    <w:rsid w:val="00507907"/>
    <w:rsid w:val="00507A4F"/>
    <w:rsid w:val="00507E90"/>
    <w:rsid w:val="00507F17"/>
    <w:rsid w:val="005101DD"/>
    <w:rsid w:val="0051072B"/>
    <w:rsid w:val="00510A43"/>
    <w:rsid w:val="00510A94"/>
    <w:rsid w:val="00510A9E"/>
    <w:rsid w:val="00510DC0"/>
    <w:rsid w:val="00510F99"/>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AC3"/>
    <w:rsid w:val="00513AF1"/>
    <w:rsid w:val="00513C10"/>
    <w:rsid w:val="00513E34"/>
    <w:rsid w:val="005143F1"/>
    <w:rsid w:val="005145E9"/>
    <w:rsid w:val="00514A87"/>
    <w:rsid w:val="00514BC0"/>
    <w:rsid w:val="005150D8"/>
    <w:rsid w:val="005155AB"/>
    <w:rsid w:val="0051562C"/>
    <w:rsid w:val="00515FCB"/>
    <w:rsid w:val="005160F2"/>
    <w:rsid w:val="005162CF"/>
    <w:rsid w:val="00516483"/>
    <w:rsid w:val="005173F6"/>
    <w:rsid w:val="005177EA"/>
    <w:rsid w:val="0051787D"/>
    <w:rsid w:val="00517E79"/>
    <w:rsid w:val="00520877"/>
    <w:rsid w:val="00520B9B"/>
    <w:rsid w:val="00520DE3"/>
    <w:rsid w:val="005212C4"/>
    <w:rsid w:val="00521459"/>
    <w:rsid w:val="005215A8"/>
    <w:rsid w:val="005218D2"/>
    <w:rsid w:val="0052196A"/>
    <w:rsid w:val="00521CCA"/>
    <w:rsid w:val="00522169"/>
    <w:rsid w:val="005221A1"/>
    <w:rsid w:val="00522690"/>
    <w:rsid w:val="0052281F"/>
    <w:rsid w:val="00522923"/>
    <w:rsid w:val="00522954"/>
    <w:rsid w:val="005231FF"/>
    <w:rsid w:val="005236F1"/>
    <w:rsid w:val="005237C1"/>
    <w:rsid w:val="00523F42"/>
    <w:rsid w:val="00524141"/>
    <w:rsid w:val="005242F7"/>
    <w:rsid w:val="0052448E"/>
    <w:rsid w:val="00524531"/>
    <w:rsid w:val="00524B13"/>
    <w:rsid w:val="00524C81"/>
    <w:rsid w:val="005251AD"/>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F3"/>
    <w:rsid w:val="00531C7A"/>
    <w:rsid w:val="005320BE"/>
    <w:rsid w:val="00532290"/>
    <w:rsid w:val="00532706"/>
    <w:rsid w:val="00532D57"/>
    <w:rsid w:val="00532ED8"/>
    <w:rsid w:val="005336BA"/>
    <w:rsid w:val="00533BDD"/>
    <w:rsid w:val="00533E1D"/>
    <w:rsid w:val="005350F1"/>
    <w:rsid w:val="005354C2"/>
    <w:rsid w:val="00535A35"/>
    <w:rsid w:val="00535AC2"/>
    <w:rsid w:val="00535FC6"/>
    <w:rsid w:val="0053645B"/>
    <w:rsid w:val="00536477"/>
    <w:rsid w:val="005364A7"/>
    <w:rsid w:val="0053690E"/>
    <w:rsid w:val="00536980"/>
    <w:rsid w:val="00536D8A"/>
    <w:rsid w:val="0053735B"/>
    <w:rsid w:val="0054009D"/>
    <w:rsid w:val="00540510"/>
    <w:rsid w:val="0054090D"/>
    <w:rsid w:val="00540966"/>
    <w:rsid w:val="00540B4C"/>
    <w:rsid w:val="00540F5E"/>
    <w:rsid w:val="00541340"/>
    <w:rsid w:val="00541C4E"/>
    <w:rsid w:val="00542066"/>
    <w:rsid w:val="0054211B"/>
    <w:rsid w:val="0054247B"/>
    <w:rsid w:val="00542B16"/>
    <w:rsid w:val="00542EA0"/>
    <w:rsid w:val="005431AE"/>
    <w:rsid w:val="00543518"/>
    <w:rsid w:val="0054375B"/>
    <w:rsid w:val="00543AE3"/>
    <w:rsid w:val="00543B75"/>
    <w:rsid w:val="00543C98"/>
    <w:rsid w:val="00543E75"/>
    <w:rsid w:val="00544049"/>
    <w:rsid w:val="005440F0"/>
    <w:rsid w:val="0054458D"/>
    <w:rsid w:val="0054476F"/>
    <w:rsid w:val="00544CEA"/>
    <w:rsid w:val="00544DDB"/>
    <w:rsid w:val="0054538B"/>
    <w:rsid w:val="00545765"/>
    <w:rsid w:val="00545D4D"/>
    <w:rsid w:val="005461F4"/>
    <w:rsid w:val="00546253"/>
    <w:rsid w:val="005466C8"/>
    <w:rsid w:val="00546B64"/>
    <w:rsid w:val="00546DC0"/>
    <w:rsid w:val="00546EE4"/>
    <w:rsid w:val="0054700B"/>
    <w:rsid w:val="0054728E"/>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016"/>
    <w:rsid w:val="00555467"/>
    <w:rsid w:val="00556A1A"/>
    <w:rsid w:val="00556C36"/>
    <w:rsid w:val="005571D8"/>
    <w:rsid w:val="00557477"/>
    <w:rsid w:val="005576B1"/>
    <w:rsid w:val="005577BF"/>
    <w:rsid w:val="00557CAE"/>
    <w:rsid w:val="00557E01"/>
    <w:rsid w:val="00557F1F"/>
    <w:rsid w:val="0056033D"/>
    <w:rsid w:val="00560634"/>
    <w:rsid w:val="0056119B"/>
    <w:rsid w:val="00561339"/>
    <w:rsid w:val="00561784"/>
    <w:rsid w:val="0056192A"/>
    <w:rsid w:val="005619F0"/>
    <w:rsid w:val="00561CAC"/>
    <w:rsid w:val="00561E26"/>
    <w:rsid w:val="00562963"/>
    <w:rsid w:val="00562B83"/>
    <w:rsid w:val="00562CD4"/>
    <w:rsid w:val="005639E4"/>
    <w:rsid w:val="00563AA3"/>
    <w:rsid w:val="00563AAF"/>
    <w:rsid w:val="00563F33"/>
    <w:rsid w:val="005641FA"/>
    <w:rsid w:val="00564670"/>
    <w:rsid w:val="0056475C"/>
    <w:rsid w:val="005653C9"/>
    <w:rsid w:val="005656CE"/>
    <w:rsid w:val="00565832"/>
    <w:rsid w:val="00565A12"/>
    <w:rsid w:val="00565AF0"/>
    <w:rsid w:val="00565C67"/>
    <w:rsid w:val="00565FE0"/>
    <w:rsid w:val="00566057"/>
    <w:rsid w:val="005663C0"/>
    <w:rsid w:val="00566A36"/>
    <w:rsid w:val="00566D61"/>
    <w:rsid w:val="00567225"/>
    <w:rsid w:val="005674A6"/>
    <w:rsid w:val="0057059A"/>
    <w:rsid w:val="00570E26"/>
    <w:rsid w:val="00571CE6"/>
    <w:rsid w:val="00571EED"/>
    <w:rsid w:val="00572049"/>
    <w:rsid w:val="0057249F"/>
    <w:rsid w:val="00572A8C"/>
    <w:rsid w:val="005730EC"/>
    <w:rsid w:val="0057340E"/>
    <w:rsid w:val="00573741"/>
    <w:rsid w:val="005739D1"/>
    <w:rsid w:val="00573AAA"/>
    <w:rsid w:val="00573C67"/>
    <w:rsid w:val="00573D91"/>
    <w:rsid w:val="00573FF8"/>
    <w:rsid w:val="00574B33"/>
    <w:rsid w:val="00574F68"/>
    <w:rsid w:val="00575043"/>
    <w:rsid w:val="005750BA"/>
    <w:rsid w:val="00575BF5"/>
    <w:rsid w:val="0057633B"/>
    <w:rsid w:val="0057667A"/>
    <w:rsid w:val="00576CA6"/>
    <w:rsid w:val="00576D16"/>
    <w:rsid w:val="0057763D"/>
    <w:rsid w:val="00577640"/>
    <w:rsid w:val="00580025"/>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CBF"/>
    <w:rsid w:val="00583D04"/>
    <w:rsid w:val="005840FD"/>
    <w:rsid w:val="00584389"/>
    <w:rsid w:val="00584635"/>
    <w:rsid w:val="00584ECC"/>
    <w:rsid w:val="00584EF1"/>
    <w:rsid w:val="0058502A"/>
    <w:rsid w:val="005853EB"/>
    <w:rsid w:val="005853EC"/>
    <w:rsid w:val="005853FE"/>
    <w:rsid w:val="00585E3A"/>
    <w:rsid w:val="005860CF"/>
    <w:rsid w:val="005861E1"/>
    <w:rsid w:val="0058622E"/>
    <w:rsid w:val="00586847"/>
    <w:rsid w:val="005872A5"/>
    <w:rsid w:val="005872A6"/>
    <w:rsid w:val="005876CF"/>
    <w:rsid w:val="005877CF"/>
    <w:rsid w:val="00587937"/>
    <w:rsid w:val="00587FAA"/>
    <w:rsid w:val="00590057"/>
    <w:rsid w:val="00590164"/>
    <w:rsid w:val="0059019D"/>
    <w:rsid w:val="00590462"/>
    <w:rsid w:val="005906B7"/>
    <w:rsid w:val="00590EDD"/>
    <w:rsid w:val="00590F31"/>
    <w:rsid w:val="00591503"/>
    <w:rsid w:val="00591C99"/>
    <w:rsid w:val="00591FEC"/>
    <w:rsid w:val="0059250A"/>
    <w:rsid w:val="005925D3"/>
    <w:rsid w:val="00592642"/>
    <w:rsid w:val="00592807"/>
    <w:rsid w:val="00592A17"/>
    <w:rsid w:val="00592F0D"/>
    <w:rsid w:val="00592FA4"/>
    <w:rsid w:val="00593A1C"/>
    <w:rsid w:val="00593C9A"/>
    <w:rsid w:val="00593F78"/>
    <w:rsid w:val="00593F7D"/>
    <w:rsid w:val="00593FC3"/>
    <w:rsid w:val="00594150"/>
    <w:rsid w:val="0059428C"/>
    <w:rsid w:val="005944A2"/>
    <w:rsid w:val="005945AD"/>
    <w:rsid w:val="0059481C"/>
    <w:rsid w:val="00594F0D"/>
    <w:rsid w:val="00595247"/>
    <w:rsid w:val="005954A6"/>
    <w:rsid w:val="00595574"/>
    <w:rsid w:val="005960A8"/>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9F0"/>
    <w:rsid w:val="005A2FBA"/>
    <w:rsid w:val="005A3032"/>
    <w:rsid w:val="005A33F1"/>
    <w:rsid w:val="005A3496"/>
    <w:rsid w:val="005A36DD"/>
    <w:rsid w:val="005A3732"/>
    <w:rsid w:val="005A481F"/>
    <w:rsid w:val="005A48C5"/>
    <w:rsid w:val="005A48F8"/>
    <w:rsid w:val="005A4E8D"/>
    <w:rsid w:val="005A50A2"/>
    <w:rsid w:val="005A5613"/>
    <w:rsid w:val="005A5A9D"/>
    <w:rsid w:val="005A5D13"/>
    <w:rsid w:val="005A5E82"/>
    <w:rsid w:val="005A656C"/>
    <w:rsid w:val="005A668D"/>
    <w:rsid w:val="005A67E3"/>
    <w:rsid w:val="005A688D"/>
    <w:rsid w:val="005A691B"/>
    <w:rsid w:val="005A6C3C"/>
    <w:rsid w:val="005A6FE4"/>
    <w:rsid w:val="005A738B"/>
    <w:rsid w:val="005A7624"/>
    <w:rsid w:val="005A7AE9"/>
    <w:rsid w:val="005B00E0"/>
    <w:rsid w:val="005B0334"/>
    <w:rsid w:val="005B05A5"/>
    <w:rsid w:val="005B070B"/>
    <w:rsid w:val="005B0A06"/>
    <w:rsid w:val="005B0A74"/>
    <w:rsid w:val="005B123C"/>
    <w:rsid w:val="005B1564"/>
    <w:rsid w:val="005B3852"/>
    <w:rsid w:val="005B3C40"/>
    <w:rsid w:val="005B4296"/>
    <w:rsid w:val="005B42A4"/>
    <w:rsid w:val="005B4491"/>
    <w:rsid w:val="005B4B7C"/>
    <w:rsid w:val="005B5BD8"/>
    <w:rsid w:val="005B5C17"/>
    <w:rsid w:val="005B5CF2"/>
    <w:rsid w:val="005B5F83"/>
    <w:rsid w:val="005B61CA"/>
    <w:rsid w:val="005B71E5"/>
    <w:rsid w:val="005B729B"/>
    <w:rsid w:val="005B7530"/>
    <w:rsid w:val="005B779E"/>
    <w:rsid w:val="005B7E27"/>
    <w:rsid w:val="005C025F"/>
    <w:rsid w:val="005C04BD"/>
    <w:rsid w:val="005C0608"/>
    <w:rsid w:val="005C0691"/>
    <w:rsid w:val="005C07C9"/>
    <w:rsid w:val="005C0BA5"/>
    <w:rsid w:val="005C12D7"/>
    <w:rsid w:val="005C19EA"/>
    <w:rsid w:val="005C1D15"/>
    <w:rsid w:val="005C2312"/>
    <w:rsid w:val="005C239A"/>
    <w:rsid w:val="005C2A45"/>
    <w:rsid w:val="005C2C66"/>
    <w:rsid w:val="005C32CD"/>
    <w:rsid w:val="005C37BF"/>
    <w:rsid w:val="005C3CC6"/>
    <w:rsid w:val="005C3E15"/>
    <w:rsid w:val="005C3ED6"/>
    <w:rsid w:val="005C43A9"/>
    <w:rsid w:val="005C4597"/>
    <w:rsid w:val="005C481B"/>
    <w:rsid w:val="005C53C0"/>
    <w:rsid w:val="005C54D5"/>
    <w:rsid w:val="005C572C"/>
    <w:rsid w:val="005C5826"/>
    <w:rsid w:val="005C5ACE"/>
    <w:rsid w:val="005C6358"/>
    <w:rsid w:val="005C64F2"/>
    <w:rsid w:val="005C669E"/>
    <w:rsid w:val="005C6BA2"/>
    <w:rsid w:val="005C6E27"/>
    <w:rsid w:val="005C70BA"/>
    <w:rsid w:val="005C73F1"/>
    <w:rsid w:val="005C760C"/>
    <w:rsid w:val="005C77FE"/>
    <w:rsid w:val="005D0145"/>
    <w:rsid w:val="005D0282"/>
    <w:rsid w:val="005D0539"/>
    <w:rsid w:val="005D0616"/>
    <w:rsid w:val="005D0D66"/>
    <w:rsid w:val="005D11D8"/>
    <w:rsid w:val="005D1356"/>
    <w:rsid w:val="005D1364"/>
    <w:rsid w:val="005D13F3"/>
    <w:rsid w:val="005D163D"/>
    <w:rsid w:val="005D1957"/>
    <w:rsid w:val="005D1DC3"/>
    <w:rsid w:val="005D2587"/>
    <w:rsid w:val="005D2A65"/>
    <w:rsid w:val="005D2DC0"/>
    <w:rsid w:val="005D334E"/>
    <w:rsid w:val="005D3448"/>
    <w:rsid w:val="005D3E62"/>
    <w:rsid w:val="005D4271"/>
    <w:rsid w:val="005D4C14"/>
    <w:rsid w:val="005D4FF2"/>
    <w:rsid w:val="005D5BFE"/>
    <w:rsid w:val="005D5DC9"/>
    <w:rsid w:val="005D62F0"/>
    <w:rsid w:val="005D6659"/>
    <w:rsid w:val="005D688C"/>
    <w:rsid w:val="005D6DBE"/>
    <w:rsid w:val="005D73DA"/>
    <w:rsid w:val="005D7661"/>
    <w:rsid w:val="005E008C"/>
    <w:rsid w:val="005E00CC"/>
    <w:rsid w:val="005E02F8"/>
    <w:rsid w:val="005E0558"/>
    <w:rsid w:val="005E088C"/>
    <w:rsid w:val="005E0959"/>
    <w:rsid w:val="005E09A6"/>
    <w:rsid w:val="005E0B85"/>
    <w:rsid w:val="005E0FB3"/>
    <w:rsid w:val="005E17E5"/>
    <w:rsid w:val="005E2141"/>
    <w:rsid w:val="005E22BB"/>
    <w:rsid w:val="005E245C"/>
    <w:rsid w:val="005E2683"/>
    <w:rsid w:val="005E2C82"/>
    <w:rsid w:val="005E2D95"/>
    <w:rsid w:val="005E336F"/>
    <w:rsid w:val="005E34CD"/>
    <w:rsid w:val="005E37D7"/>
    <w:rsid w:val="005E3EA8"/>
    <w:rsid w:val="005E4031"/>
    <w:rsid w:val="005E418B"/>
    <w:rsid w:val="005E4722"/>
    <w:rsid w:val="005E4943"/>
    <w:rsid w:val="005E4CDE"/>
    <w:rsid w:val="005E4DFC"/>
    <w:rsid w:val="005E516B"/>
    <w:rsid w:val="005E5AE6"/>
    <w:rsid w:val="005E751E"/>
    <w:rsid w:val="005E7921"/>
    <w:rsid w:val="005E7930"/>
    <w:rsid w:val="005E7FA3"/>
    <w:rsid w:val="005F00E5"/>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5B"/>
    <w:rsid w:val="005F3C77"/>
    <w:rsid w:val="005F4465"/>
    <w:rsid w:val="005F4625"/>
    <w:rsid w:val="005F4664"/>
    <w:rsid w:val="005F46F7"/>
    <w:rsid w:val="005F473F"/>
    <w:rsid w:val="005F4C32"/>
    <w:rsid w:val="005F4C50"/>
    <w:rsid w:val="005F51EB"/>
    <w:rsid w:val="005F54C9"/>
    <w:rsid w:val="005F5DC9"/>
    <w:rsid w:val="005F60B5"/>
    <w:rsid w:val="005F60E1"/>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9DF"/>
    <w:rsid w:val="00601ACD"/>
    <w:rsid w:val="006021BF"/>
    <w:rsid w:val="00602299"/>
    <w:rsid w:val="00602BED"/>
    <w:rsid w:val="006032AB"/>
    <w:rsid w:val="00603316"/>
    <w:rsid w:val="00603742"/>
    <w:rsid w:val="00603D35"/>
    <w:rsid w:val="0060415A"/>
    <w:rsid w:val="006043D7"/>
    <w:rsid w:val="00604902"/>
    <w:rsid w:val="00604BDC"/>
    <w:rsid w:val="00604E2E"/>
    <w:rsid w:val="00604E9E"/>
    <w:rsid w:val="00605A7F"/>
    <w:rsid w:val="00606126"/>
    <w:rsid w:val="00606434"/>
    <w:rsid w:val="00606C13"/>
    <w:rsid w:val="00606D18"/>
    <w:rsid w:val="00606E75"/>
    <w:rsid w:val="006072B7"/>
    <w:rsid w:val="006073E0"/>
    <w:rsid w:val="00607649"/>
    <w:rsid w:val="00607988"/>
    <w:rsid w:val="0061000D"/>
    <w:rsid w:val="00610477"/>
    <w:rsid w:val="00610AB9"/>
    <w:rsid w:val="00610BD1"/>
    <w:rsid w:val="00612167"/>
    <w:rsid w:val="00612463"/>
    <w:rsid w:val="006124B6"/>
    <w:rsid w:val="00612DEB"/>
    <w:rsid w:val="00612E91"/>
    <w:rsid w:val="00612EB1"/>
    <w:rsid w:val="00612F28"/>
    <w:rsid w:val="00612FED"/>
    <w:rsid w:val="00613BD8"/>
    <w:rsid w:val="0061466A"/>
    <w:rsid w:val="00614DED"/>
    <w:rsid w:val="00614F8D"/>
    <w:rsid w:val="00615340"/>
    <w:rsid w:val="006157AC"/>
    <w:rsid w:val="006158F0"/>
    <w:rsid w:val="00615CF4"/>
    <w:rsid w:val="00616271"/>
    <w:rsid w:val="006164A8"/>
    <w:rsid w:val="0061656B"/>
    <w:rsid w:val="006165F0"/>
    <w:rsid w:val="00616CFB"/>
    <w:rsid w:val="00616F1C"/>
    <w:rsid w:val="0061709C"/>
    <w:rsid w:val="00617CC8"/>
    <w:rsid w:val="00617DAF"/>
    <w:rsid w:val="00620135"/>
    <w:rsid w:val="006204F3"/>
    <w:rsid w:val="00620552"/>
    <w:rsid w:val="00620792"/>
    <w:rsid w:val="00620D95"/>
    <w:rsid w:val="00620DA0"/>
    <w:rsid w:val="00620EDB"/>
    <w:rsid w:val="00620F2A"/>
    <w:rsid w:val="006217CE"/>
    <w:rsid w:val="00621F9C"/>
    <w:rsid w:val="006221B9"/>
    <w:rsid w:val="006224C3"/>
    <w:rsid w:val="00622574"/>
    <w:rsid w:val="006226B4"/>
    <w:rsid w:val="006227FC"/>
    <w:rsid w:val="00623693"/>
    <w:rsid w:val="00623783"/>
    <w:rsid w:val="00623971"/>
    <w:rsid w:val="00623B05"/>
    <w:rsid w:val="00623B1B"/>
    <w:rsid w:val="00625737"/>
    <w:rsid w:val="00625951"/>
    <w:rsid w:val="00625D07"/>
    <w:rsid w:val="00625DF9"/>
    <w:rsid w:val="0062639B"/>
    <w:rsid w:val="00626E32"/>
    <w:rsid w:val="00627483"/>
    <w:rsid w:val="006275AB"/>
    <w:rsid w:val="0062763F"/>
    <w:rsid w:val="00627F1C"/>
    <w:rsid w:val="0063022E"/>
    <w:rsid w:val="00630486"/>
    <w:rsid w:val="00630556"/>
    <w:rsid w:val="006306B6"/>
    <w:rsid w:val="00630850"/>
    <w:rsid w:val="006308FD"/>
    <w:rsid w:val="006309D4"/>
    <w:rsid w:val="00630B99"/>
    <w:rsid w:val="00630F52"/>
    <w:rsid w:val="00631003"/>
    <w:rsid w:val="00631089"/>
    <w:rsid w:val="00631AF1"/>
    <w:rsid w:val="00631F4B"/>
    <w:rsid w:val="00632375"/>
    <w:rsid w:val="0063311D"/>
    <w:rsid w:val="00633361"/>
    <w:rsid w:val="00633B6F"/>
    <w:rsid w:val="00633C7B"/>
    <w:rsid w:val="00633EE8"/>
    <w:rsid w:val="006345CD"/>
    <w:rsid w:val="006345E6"/>
    <w:rsid w:val="00634678"/>
    <w:rsid w:val="00634E3F"/>
    <w:rsid w:val="00634E90"/>
    <w:rsid w:val="00635993"/>
    <w:rsid w:val="00635AAA"/>
    <w:rsid w:val="00635AE9"/>
    <w:rsid w:val="00636188"/>
    <w:rsid w:val="00636469"/>
    <w:rsid w:val="00636636"/>
    <w:rsid w:val="0063669C"/>
    <w:rsid w:val="006366B6"/>
    <w:rsid w:val="006369E9"/>
    <w:rsid w:val="00636FC2"/>
    <w:rsid w:val="00637386"/>
    <w:rsid w:val="006377A1"/>
    <w:rsid w:val="0063789A"/>
    <w:rsid w:val="00640802"/>
    <w:rsid w:val="00640866"/>
    <w:rsid w:val="0064106D"/>
    <w:rsid w:val="00641120"/>
    <w:rsid w:val="00641384"/>
    <w:rsid w:val="00641872"/>
    <w:rsid w:val="00641979"/>
    <w:rsid w:val="00641A4F"/>
    <w:rsid w:val="00641CF9"/>
    <w:rsid w:val="00641D06"/>
    <w:rsid w:val="00641EC1"/>
    <w:rsid w:val="006421F9"/>
    <w:rsid w:val="006427F8"/>
    <w:rsid w:val="00642F88"/>
    <w:rsid w:val="00643B40"/>
    <w:rsid w:val="00643BDE"/>
    <w:rsid w:val="00643E0A"/>
    <w:rsid w:val="006444C5"/>
    <w:rsid w:val="00644596"/>
    <w:rsid w:val="006446B7"/>
    <w:rsid w:val="00644805"/>
    <w:rsid w:val="00644ECC"/>
    <w:rsid w:val="00645B32"/>
    <w:rsid w:val="00646930"/>
    <w:rsid w:val="00646948"/>
    <w:rsid w:val="006469AD"/>
    <w:rsid w:val="00646EA1"/>
    <w:rsid w:val="006475C6"/>
    <w:rsid w:val="00647662"/>
    <w:rsid w:val="00647E3E"/>
    <w:rsid w:val="00650014"/>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DA"/>
    <w:rsid w:val="00653B73"/>
    <w:rsid w:val="00653BB7"/>
    <w:rsid w:val="00653CF9"/>
    <w:rsid w:val="006543C7"/>
    <w:rsid w:val="00654474"/>
    <w:rsid w:val="00654BB7"/>
    <w:rsid w:val="00654D1B"/>
    <w:rsid w:val="006550E6"/>
    <w:rsid w:val="0065548F"/>
    <w:rsid w:val="00656338"/>
    <w:rsid w:val="006567FD"/>
    <w:rsid w:val="00656903"/>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CFF"/>
    <w:rsid w:val="00661FBE"/>
    <w:rsid w:val="006623E6"/>
    <w:rsid w:val="00662516"/>
    <w:rsid w:val="00662937"/>
    <w:rsid w:val="00662B48"/>
    <w:rsid w:val="00662B88"/>
    <w:rsid w:val="00662C19"/>
    <w:rsid w:val="00663069"/>
    <w:rsid w:val="006637BF"/>
    <w:rsid w:val="0066387F"/>
    <w:rsid w:val="00663F84"/>
    <w:rsid w:val="0066429D"/>
    <w:rsid w:val="0066455A"/>
    <w:rsid w:val="006649BD"/>
    <w:rsid w:val="00664DD2"/>
    <w:rsid w:val="00665094"/>
    <w:rsid w:val="006652C8"/>
    <w:rsid w:val="00665B12"/>
    <w:rsid w:val="00665BFE"/>
    <w:rsid w:val="00665FC1"/>
    <w:rsid w:val="00666071"/>
    <w:rsid w:val="00666229"/>
    <w:rsid w:val="006667B0"/>
    <w:rsid w:val="00666C48"/>
    <w:rsid w:val="00666D2C"/>
    <w:rsid w:val="00666E6D"/>
    <w:rsid w:val="006670E4"/>
    <w:rsid w:val="00667680"/>
    <w:rsid w:val="006679F8"/>
    <w:rsid w:val="00667D79"/>
    <w:rsid w:val="00667E13"/>
    <w:rsid w:val="0067020D"/>
    <w:rsid w:val="00670791"/>
    <w:rsid w:val="006708E5"/>
    <w:rsid w:val="00670986"/>
    <w:rsid w:val="006709B2"/>
    <w:rsid w:val="006711D4"/>
    <w:rsid w:val="00671361"/>
    <w:rsid w:val="00672002"/>
    <w:rsid w:val="00672505"/>
    <w:rsid w:val="00672A1D"/>
    <w:rsid w:val="00672EFD"/>
    <w:rsid w:val="00673D87"/>
    <w:rsid w:val="00673F7F"/>
    <w:rsid w:val="006742BD"/>
    <w:rsid w:val="0067481C"/>
    <w:rsid w:val="006748AF"/>
    <w:rsid w:val="006748B4"/>
    <w:rsid w:val="00674910"/>
    <w:rsid w:val="00674BC1"/>
    <w:rsid w:val="00674F5B"/>
    <w:rsid w:val="00675013"/>
    <w:rsid w:val="00675144"/>
    <w:rsid w:val="00675153"/>
    <w:rsid w:val="00675818"/>
    <w:rsid w:val="0067599F"/>
    <w:rsid w:val="00675B0B"/>
    <w:rsid w:val="00675C2D"/>
    <w:rsid w:val="00675CA3"/>
    <w:rsid w:val="00675FBC"/>
    <w:rsid w:val="00676010"/>
    <w:rsid w:val="006761AB"/>
    <w:rsid w:val="006763CB"/>
    <w:rsid w:val="00676E39"/>
    <w:rsid w:val="00677496"/>
    <w:rsid w:val="006774C4"/>
    <w:rsid w:val="00677A19"/>
    <w:rsid w:val="00677FC4"/>
    <w:rsid w:val="00680307"/>
    <w:rsid w:val="0068036B"/>
    <w:rsid w:val="006803EA"/>
    <w:rsid w:val="00680AE7"/>
    <w:rsid w:val="00681AD4"/>
    <w:rsid w:val="00681EAE"/>
    <w:rsid w:val="0068201B"/>
    <w:rsid w:val="00682EC8"/>
    <w:rsid w:val="006843CB"/>
    <w:rsid w:val="00684734"/>
    <w:rsid w:val="0068474B"/>
    <w:rsid w:val="00684C16"/>
    <w:rsid w:val="00684C5B"/>
    <w:rsid w:val="00685B50"/>
    <w:rsid w:val="00685EF7"/>
    <w:rsid w:val="00686369"/>
    <w:rsid w:val="006867B6"/>
    <w:rsid w:val="00686A8E"/>
    <w:rsid w:val="0068718C"/>
    <w:rsid w:val="006874C6"/>
    <w:rsid w:val="00687B8C"/>
    <w:rsid w:val="00687ECC"/>
    <w:rsid w:val="00687EEC"/>
    <w:rsid w:val="00690721"/>
    <w:rsid w:val="00690722"/>
    <w:rsid w:val="00691801"/>
    <w:rsid w:val="00691B95"/>
    <w:rsid w:val="00691BEA"/>
    <w:rsid w:val="00691D47"/>
    <w:rsid w:val="00691DED"/>
    <w:rsid w:val="00692378"/>
    <w:rsid w:val="0069267F"/>
    <w:rsid w:val="00692C05"/>
    <w:rsid w:val="00692ED2"/>
    <w:rsid w:val="0069304B"/>
    <w:rsid w:val="00693359"/>
    <w:rsid w:val="006939C2"/>
    <w:rsid w:val="00693E63"/>
    <w:rsid w:val="00693E9A"/>
    <w:rsid w:val="00693ECE"/>
    <w:rsid w:val="00694106"/>
    <w:rsid w:val="00694D86"/>
    <w:rsid w:val="00695314"/>
    <w:rsid w:val="006955F6"/>
    <w:rsid w:val="00695607"/>
    <w:rsid w:val="0069597A"/>
    <w:rsid w:val="00695C2C"/>
    <w:rsid w:val="006965D2"/>
    <w:rsid w:val="00696877"/>
    <w:rsid w:val="00696A4C"/>
    <w:rsid w:val="00696DB7"/>
    <w:rsid w:val="00696E7C"/>
    <w:rsid w:val="006970B3"/>
    <w:rsid w:val="006972FE"/>
    <w:rsid w:val="00697830"/>
    <w:rsid w:val="006A05AA"/>
    <w:rsid w:val="006A05F4"/>
    <w:rsid w:val="006A0896"/>
    <w:rsid w:val="006A0A68"/>
    <w:rsid w:val="006A0CE1"/>
    <w:rsid w:val="006A0DD9"/>
    <w:rsid w:val="006A123B"/>
    <w:rsid w:val="006A1411"/>
    <w:rsid w:val="006A142A"/>
    <w:rsid w:val="006A15C0"/>
    <w:rsid w:val="006A1680"/>
    <w:rsid w:val="006A1693"/>
    <w:rsid w:val="006A19D9"/>
    <w:rsid w:val="006A1BD4"/>
    <w:rsid w:val="006A1D3E"/>
    <w:rsid w:val="006A1DA6"/>
    <w:rsid w:val="006A2145"/>
    <w:rsid w:val="006A2FBE"/>
    <w:rsid w:val="006A2FE3"/>
    <w:rsid w:val="006A3613"/>
    <w:rsid w:val="006A3E11"/>
    <w:rsid w:val="006A3F23"/>
    <w:rsid w:val="006A4033"/>
    <w:rsid w:val="006A4390"/>
    <w:rsid w:val="006A45B9"/>
    <w:rsid w:val="006A45C2"/>
    <w:rsid w:val="006A54A2"/>
    <w:rsid w:val="006A57F2"/>
    <w:rsid w:val="006A5957"/>
    <w:rsid w:val="006A5C16"/>
    <w:rsid w:val="006A5E0A"/>
    <w:rsid w:val="006A5E2E"/>
    <w:rsid w:val="006A5F25"/>
    <w:rsid w:val="006A601A"/>
    <w:rsid w:val="006A6262"/>
    <w:rsid w:val="006A6700"/>
    <w:rsid w:val="006A67A8"/>
    <w:rsid w:val="006A6E9E"/>
    <w:rsid w:val="006A7074"/>
    <w:rsid w:val="006A72A3"/>
    <w:rsid w:val="006A771A"/>
    <w:rsid w:val="006A78A5"/>
    <w:rsid w:val="006A7AE3"/>
    <w:rsid w:val="006A7F54"/>
    <w:rsid w:val="006B0175"/>
    <w:rsid w:val="006B024E"/>
    <w:rsid w:val="006B0758"/>
    <w:rsid w:val="006B09FA"/>
    <w:rsid w:val="006B0D78"/>
    <w:rsid w:val="006B1187"/>
    <w:rsid w:val="006B13A7"/>
    <w:rsid w:val="006B13E9"/>
    <w:rsid w:val="006B1896"/>
    <w:rsid w:val="006B203D"/>
    <w:rsid w:val="006B20A5"/>
    <w:rsid w:val="006B24B0"/>
    <w:rsid w:val="006B25A3"/>
    <w:rsid w:val="006B267E"/>
    <w:rsid w:val="006B26F1"/>
    <w:rsid w:val="006B2BFC"/>
    <w:rsid w:val="006B32D2"/>
    <w:rsid w:val="006B37EF"/>
    <w:rsid w:val="006B3A8B"/>
    <w:rsid w:val="006B3F4D"/>
    <w:rsid w:val="006B44BF"/>
    <w:rsid w:val="006B45B6"/>
    <w:rsid w:val="006B4687"/>
    <w:rsid w:val="006B4A9C"/>
    <w:rsid w:val="006B4B9D"/>
    <w:rsid w:val="006B4C95"/>
    <w:rsid w:val="006B4CDF"/>
    <w:rsid w:val="006B4DD5"/>
    <w:rsid w:val="006B5500"/>
    <w:rsid w:val="006B568D"/>
    <w:rsid w:val="006B58D0"/>
    <w:rsid w:val="006B5F88"/>
    <w:rsid w:val="006B6966"/>
    <w:rsid w:val="006B6E1D"/>
    <w:rsid w:val="006B71CD"/>
    <w:rsid w:val="006B7270"/>
    <w:rsid w:val="006B7375"/>
    <w:rsid w:val="006C0286"/>
    <w:rsid w:val="006C02D4"/>
    <w:rsid w:val="006C06EB"/>
    <w:rsid w:val="006C095A"/>
    <w:rsid w:val="006C09F6"/>
    <w:rsid w:val="006C0F17"/>
    <w:rsid w:val="006C1250"/>
    <w:rsid w:val="006C186D"/>
    <w:rsid w:val="006C1F43"/>
    <w:rsid w:val="006C2046"/>
    <w:rsid w:val="006C20AB"/>
    <w:rsid w:val="006C20C9"/>
    <w:rsid w:val="006C22E3"/>
    <w:rsid w:val="006C238F"/>
    <w:rsid w:val="006C2470"/>
    <w:rsid w:val="006C2581"/>
    <w:rsid w:val="006C272C"/>
    <w:rsid w:val="006C29BE"/>
    <w:rsid w:val="006C3422"/>
    <w:rsid w:val="006C3A8E"/>
    <w:rsid w:val="006C4AD0"/>
    <w:rsid w:val="006C4C13"/>
    <w:rsid w:val="006C528E"/>
    <w:rsid w:val="006C52AF"/>
    <w:rsid w:val="006C5802"/>
    <w:rsid w:val="006C582F"/>
    <w:rsid w:val="006C5AA8"/>
    <w:rsid w:val="006C5C4E"/>
    <w:rsid w:val="006C6063"/>
    <w:rsid w:val="006C66D3"/>
    <w:rsid w:val="006C69E6"/>
    <w:rsid w:val="006C6E5C"/>
    <w:rsid w:val="006C7011"/>
    <w:rsid w:val="006C70F7"/>
    <w:rsid w:val="006C7CEE"/>
    <w:rsid w:val="006D03D2"/>
    <w:rsid w:val="006D0784"/>
    <w:rsid w:val="006D0C5F"/>
    <w:rsid w:val="006D0E5F"/>
    <w:rsid w:val="006D10B2"/>
    <w:rsid w:val="006D113F"/>
    <w:rsid w:val="006D1572"/>
    <w:rsid w:val="006D19A8"/>
    <w:rsid w:val="006D1D7B"/>
    <w:rsid w:val="006D1DD8"/>
    <w:rsid w:val="006D1E84"/>
    <w:rsid w:val="006D25A2"/>
    <w:rsid w:val="006D27F9"/>
    <w:rsid w:val="006D2D76"/>
    <w:rsid w:val="006D2F54"/>
    <w:rsid w:val="006D3B5E"/>
    <w:rsid w:val="006D3DDA"/>
    <w:rsid w:val="006D401F"/>
    <w:rsid w:val="006D4047"/>
    <w:rsid w:val="006D4C69"/>
    <w:rsid w:val="006D5189"/>
    <w:rsid w:val="006D584A"/>
    <w:rsid w:val="006D5903"/>
    <w:rsid w:val="006D5904"/>
    <w:rsid w:val="006D6018"/>
    <w:rsid w:val="006D6063"/>
    <w:rsid w:val="006D684F"/>
    <w:rsid w:val="006D6B14"/>
    <w:rsid w:val="006D6DF8"/>
    <w:rsid w:val="006D74AB"/>
    <w:rsid w:val="006D7B37"/>
    <w:rsid w:val="006E001A"/>
    <w:rsid w:val="006E00B4"/>
    <w:rsid w:val="006E0989"/>
    <w:rsid w:val="006E1034"/>
    <w:rsid w:val="006E147D"/>
    <w:rsid w:val="006E20F3"/>
    <w:rsid w:val="006E2657"/>
    <w:rsid w:val="006E2A00"/>
    <w:rsid w:val="006E2F77"/>
    <w:rsid w:val="006E315F"/>
    <w:rsid w:val="006E33F0"/>
    <w:rsid w:val="006E3D2B"/>
    <w:rsid w:val="006E3EF6"/>
    <w:rsid w:val="006E41F7"/>
    <w:rsid w:val="006E4576"/>
    <w:rsid w:val="006E478D"/>
    <w:rsid w:val="006E5C3B"/>
    <w:rsid w:val="006E5DE6"/>
    <w:rsid w:val="006E5DFF"/>
    <w:rsid w:val="006E61C9"/>
    <w:rsid w:val="006E6995"/>
    <w:rsid w:val="006E699E"/>
    <w:rsid w:val="006E6A2D"/>
    <w:rsid w:val="006E7A76"/>
    <w:rsid w:val="006E7B2E"/>
    <w:rsid w:val="006E7F3C"/>
    <w:rsid w:val="006E7F7A"/>
    <w:rsid w:val="006F004A"/>
    <w:rsid w:val="006F0457"/>
    <w:rsid w:val="006F04F4"/>
    <w:rsid w:val="006F0A57"/>
    <w:rsid w:val="006F1266"/>
    <w:rsid w:val="006F13E4"/>
    <w:rsid w:val="006F1BB5"/>
    <w:rsid w:val="006F1E59"/>
    <w:rsid w:val="006F209C"/>
    <w:rsid w:val="006F20B8"/>
    <w:rsid w:val="006F3103"/>
    <w:rsid w:val="006F3772"/>
    <w:rsid w:val="006F3B51"/>
    <w:rsid w:val="006F3B7A"/>
    <w:rsid w:val="006F3CA6"/>
    <w:rsid w:val="006F3CAC"/>
    <w:rsid w:val="006F403C"/>
    <w:rsid w:val="006F46A0"/>
    <w:rsid w:val="006F4705"/>
    <w:rsid w:val="006F4E36"/>
    <w:rsid w:val="006F511B"/>
    <w:rsid w:val="006F5926"/>
    <w:rsid w:val="006F5E47"/>
    <w:rsid w:val="006F6621"/>
    <w:rsid w:val="006F675B"/>
    <w:rsid w:val="006F6A7F"/>
    <w:rsid w:val="006F713D"/>
    <w:rsid w:val="006F7ABC"/>
    <w:rsid w:val="006F7D78"/>
    <w:rsid w:val="007003D9"/>
    <w:rsid w:val="00700430"/>
    <w:rsid w:val="007007D5"/>
    <w:rsid w:val="007009CC"/>
    <w:rsid w:val="00700F99"/>
    <w:rsid w:val="007010D4"/>
    <w:rsid w:val="00701345"/>
    <w:rsid w:val="007015AB"/>
    <w:rsid w:val="007024CD"/>
    <w:rsid w:val="00702787"/>
    <w:rsid w:val="00702CC2"/>
    <w:rsid w:val="00702E72"/>
    <w:rsid w:val="00703021"/>
    <w:rsid w:val="007030D7"/>
    <w:rsid w:val="00703A83"/>
    <w:rsid w:val="00703DB1"/>
    <w:rsid w:val="00704399"/>
    <w:rsid w:val="007048CD"/>
    <w:rsid w:val="00704A9D"/>
    <w:rsid w:val="00705527"/>
    <w:rsid w:val="007057B8"/>
    <w:rsid w:val="00705919"/>
    <w:rsid w:val="00705DF6"/>
    <w:rsid w:val="00705E24"/>
    <w:rsid w:val="00706683"/>
    <w:rsid w:val="007066C4"/>
    <w:rsid w:val="00706E86"/>
    <w:rsid w:val="0070709B"/>
    <w:rsid w:val="0070711F"/>
    <w:rsid w:val="00707278"/>
    <w:rsid w:val="0070777E"/>
    <w:rsid w:val="00710027"/>
    <w:rsid w:val="00710073"/>
    <w:rsid w:val="007101D1"/>
    <w:rsid w:val="00710B22"/>
    <w:rsid w:val="00710BCE"/>
    <w:rsid w:val="00710CDC"/>
    <w:rsid w:val="00710D6B"/>
    <w:rsid w:val="00710F78"/>
    <w:rsid w:val="007110AC"/>
    <w:rsid w:val="007112BA"/>
    <w:rsid w:val="007112CC"/>
    <w:rsid w:val="00711449"/>
    <w:rsid w:val="00711589"/>
    <w:rsid w:val="0071192B"/>
    <w:rsid w:val="007127C7"/>
    <w:rsid w:val="00712A7A"/>
    <w:rsid w:val="00712BE0"/>
    <w:rsid w:val="00713CA8"/>
    <w:rsid w:val="007140DA"/>
    <w:rsid w:val="00714395"/>
    <w:rsid w:val="007147D7"/>
    <w:rsid w:val="00714939"/>
    <w:rsid w:val="00714F20"/>
    <w:rsid w:val="007159DE"/>
    <w:rsid w:val="00715F14"/>
    <w:rsid w:val="0071642E"/>
    <w:rsid w:val="007166A0"/>
    <w:rsid w:val="007167E2"/>
    <w:rsid w:val="00716F78"/>
    <w:rsid w:val="00716FB5"/>
    <w:rsid w:val="0071770B"/>
    <w:rsid w:val="00717CCC"/>
    <w:rsid w:val="00720113"/>
    <w:rsid w:val="00720144"/>
    <w:rsid w:val="00720430"/>
    <w:rsid w:val="00720893"/>
    <w:rsid w:val="0072094E"/>
    <w:rsid w:val="00720B56"/>
    <w:rsid w:val="00720BF8"/>
    <w:rsid w:val="0072108C"/>
    <w:rsid w:val="0072118B"/>
    <w:rsid w:val="00721B1A"/>
    <w:rsid w:val="00721B42"/>
    <w:rsid w:val="00721BB6"/>
    <w:rsid w:val="00721BE1"/>
    <w:rsid w:val="00721F4D"/>
    <w:rsid w:val="00722B71"/>
    <w:rsid w:val="00723163"/>
    <w:rsid w:val="007234D1"/>
    <w:rsid w:val="00723A8E"/>
    <w:rsid w:val="00724039"/>
    <w:rsid w:val="007242E9"/>
    <w:rsid w:val="0072573E"/>
    <w:rsid w:val="00726046"/>
    <w:rsid w:val="007264AD"/>
    <w:rsid w:val="007265B2"/>
    <w:rsid w:val="00726E50"/>
    <w:rsid w:val="007277E0"/>
    <w:rsid w:val="007278D9"/>
    <w:rsid w:val="007279A3"/>
    <w:rsid w:val="00727FA8"/>
    <w:rsid w:val="007302E5"/>
    <w:rsid w:val="00730760"/>
    <w:rsid w:val="00730802"/>
    <w:rsid w:val="00730B33"/>
    <w:rsid w:val="00730D29"/>
    <w:rsid w:val="00731333"/>
    <w:rsid w:val="007318D4"/>
    <w:rsid w:val="00731C11"/>
    <w:rsid w:val="00731CDF"/>
    <w:rsid w:val="00732000"/>
    <w:rsid w:val="00732019"/>
    <w:rsid w:val="007322A1"/>
    <w:rsid w:val="0073236E"/>
    <w:rsid w:val="0073244D"/>
    <w:rsid w:val="007324D9"/>
    <w:rsid w:val="0073277D"/>
    <w:rsid w:val="00732EAF"/>
    <w:rsid w:val="0073366A"/>
    <w:rsid w:val="00733C98"/>
    <w:rsid w:val="00733E17"/>
    <w:rsid w:val="00733E8D"/>
    <w:rsid w:val="007350D6"/>
    <w:rsid w:val="00735D20"/>
    <w:rsid w:val="00736203"/>
    <w:rsid w:val="0073643A"/>
    <w:rsid w:val="00736442"/>
    <w:rsid w:val="007367E3"/>
    <w:rsid w:val="007369FF"/>
    <w:rsid w:val="00736A7A"/>
    <w:rsid w:val="00736DE3"/>
    <w:rsid w:val="00736E75"/>
    <w:rsid w:val="00736FBD"/>
    <w:rsid w:val="007373C9"/>
    <w:rsid w:val="007377EC"/>
    <w:rsid w:val="00737D77"/>
    <w:rsid w:val="007406F6"/>
    <w:rsid w:val="00740929"/>
    <w:rsid w:val="00740E61"/>
    <w:rsid w:val="00741304"/>
    <w:rsid w:val="007414F4"/>
    <w:rsid w:val="0074173F"/>
    <w:rsid w:val="00741767"/>
    <w:rsid w:val="007420BD"/>
    <w:rsid w:val="007421AD"/>
    <w:rsid w:val="00742363"/>
    <w:rsid w:val="00742A47"/>
    <w:rsid w:val="007430EB"/>
    <w:rsid w:val="00743391"/>
    <w:rsid w:val="00744379"/>
    <w:rsid w:val="007448A2"/>
    <w:rsid w:val="007450AD"/>
    <w:rsid w:val="0074522A"/>
    <w:rsid w:val="00745EC1"/>
    <w:rsid w:val="00746826"/>
    <w:rsid w:val="007468DE"/>
    <w:rsid w:val="007469D3"/>
    <w:rsid w:val="00746A30"/>
    <w:rsid w:val="00746B34"/>
    <w:rsid w:val="00747365"/>
    <w:rsid w:val="00747526"/>
    <w:rsid w:val="007478E9"/>
    <w:rsid w:val="00747D25"/>
    <w:rsid w:val="00750584"/>
    <w:rsid w:val="00750AE3"/>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61BD"/>
    <w:rsid w:val="00756220"/>
    <w:rsid w:val="00756228"/>
    <w:rsid w:val="007563BA"/>
    <w:rsid w:val="00756513"/>
    <w:rsid w:val="007567A2"/>
    <w:rsid w:val="00756C83"/>
    <w:rsid w:val="00756FFE"/>
    <w:rsid w:val="007576E9"/>
    <w:rsid w:val="007601E6"/>
    <w:rsid w:val="00760A63"/>
    <w:rsid w:val="00760B6B"/>
    <w:rsid w:val="00761006"/>
    <w:rsid w:val="007616E6"/>
    <w:rsid w:val="007619DD"/>
    <w:rsid w:val="00762910"/>
    <w:rsid w:val="00762BD0"/>
    <w:rsid w:val="00763191"/>
    <w:rsid w:val="007631C9"/>
    <w:rsid w:val="007633D4"/>
    <w:rsid w:val="007635A1"/>
    <w:rsid w:val="00763FC4"/>
    <w:rsid w:val="00764737"/>
    <w:rsid w:val="0076486C"/>
    <w:rsid w:val="007649D1"/>
    <w:rsid w:val="00764EA3"/>
    <w:rsid w:val="00764F85"/>
    <w:rsid w:val="00766620"/>
    <w:rsid w:val="00766D3E"/>
    <w:rsid w:val="00766FFB"/>
    <w:rsid w:val="007674DE"/>
    <w:rsid w:val="00767610"/>
    <w:rsid w:val="00767692"/>
    <w:rsid w:val="007676A5"/>
    <w:rsid w:val="00767790"/>
    <w:rsid w:val="00767859"/>
    <w:rsid w:val="0076795A"/>
    <w:rsid w:val="0076796F"/>
    <w:rsid w:val="00767B9D"/>
    <w:rsid w:val="00770302"/>
    <w:rsid w:val="00771145"/>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4FC5"/>
    <w:rsid w:val="00775439"/>
    <w:rsid w:val="007766F0"/>
    <w:rsid w:val="00776D50"/>
    <w:rsid w:val="00777365"/>
    <w:rsid w:val="00777D6A"/>
    <w:rsid w:val="00777ECB"/>
    <w:rsid w:val="00780287"/>
    <w:rsid w:val="00780DC4"/>
    <w:rsid w:val="007817E0"/>
    <w:rsid w:val="00781A72"/>
    <w:rsid w:val="007822D5"/>
    <w:rsid w:val="00782428"/>
    <w:rsid w:val="00782499"/>
    <w:rsid w:val="00782844"/>
    <w:rsid w:val="00782AEA"/>
    <w:rsid w:val="00782B1E"/>
    <w:rsid w:val="00782E72"/>
    <w:rsid w:val="007836E9"/>
    <w:rsid w:val="00783CCE"/>
    <w:rsid w:val="00783E64"/>
    <w:rsid w:val="00784813"/>
    <w:rsid w:val="00784DDF"/>
    <w:rsid w:val="00784E7B"/>
    <w:rsid w:val="0078547A"/>
    <w:rsid w:val="00785686"/>
    <w:rsid w:val="0078598D"/>
    <w:rsid w:val="00785C6C"/>
    <w:rsid w:val="00785FA2"/>
    <w:rsid w:val="00786506"/>
    <w:rsid w:val="007865A8"/>
    <w:rsid w:val="007873E4"/>
    <w:rsid w:val="00787B12"/>
    <w:rsid w:val="00787F6B"/>
    <w:rsid w:val="007901D3"/>
    <w:rsid w:val="0079044E"/>
    <w:rsid w:val="00790A12"/>
    <w:rsid w:val="00791053"/>
    <w:rsid w:val="007910BD"/>
    <w:rsid w:val="00791176"/>
    <w:rsid w:val="00791299"/>
    <w:rsid w:val="007914BD"/>
    <w:rsid w:val="00791D8A"/>
    <w:rsid w:val="00791EDB"/>
    <w:rsid w:val="007923C6"/>
    <w:rsid w:val="007924D5"/>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323"/>
    <w:rsid w:val="00795690"/>
    <w:rsid w:val="007959CD"/>
    <w:rsid w:val="00796D15"/>
    <w:rsid w:val="00796E0C"/>
    <w:rsid w:val="00797545"/>
    <w:rsid w:val="007979C7"/>
    <w:rsid w:val="007979FF"/>
    <w:rsid w:val="007A06E6"/>
    <w:rsid w:val="007A08B1"/>
    <w:rsid w:val="007A1921"/>
    <w:rsid w:val="007A19D1"/>
    <w:rsid w:val="007A1B96"/>
    <w:rsid w:val="007A1C95"/>
    <w:rsid w:val="007A206D"/>
    <w:rsid w:val="007A224D"/>
    <w:rsid w:val="007A230F"/>
    <w:rsid w:val="007A2B00"/>
    <w:rsid w:val="007A2D84"/>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7C7"/>
    <w:rsid w:val="007A6ECC"/>
    <w:rsid w:val="007A70F3"/>
    <w:rsid w:val="007A7563"/>
    <w:rsid w:val="007B0CA5"/>
    <w:rsid w:val="007B0E7F"/>
    <w:rsid w:val="007B102E"/>
    <w:rsid w:val="007B179E"/>
    <w:rsid w:val="007B1C7E"/>
    <w:rsid w:val="007B209C"/>
    <w:rsid w:val="007B22C3"/>
    <w:rsid w:val="007B23B5"/>
    <w:rsid w:val="007B23BC"/>
    <w:rsid w:val="007B2517"/>
    <w:rsid w:val="007B3356"/>
    <w:rsid w:val="007B39CD"/>
    <w:rsid w:val="007B3DCE"/>
    <w:rsid w:val="007B3F66"/>
    <w:rsid w:val="007B40BB"/>
    <w:rsid w:val="007B452A"/>
    <w:rsid w:val="007B54CB"/>
    <w:rsid w:val="007B5618"/>
    <w:rsid w:val="007B571B"/>
    <w:rsid w:val="007B5895"/>
    <w:rsid w:val="007B5919"/>
    <w:rsid w:val="007B6617"/>
    <w:rsid w:val="007B6862"/>
    <w:rsid w:val="007B68D8"/>
    <w:rsid w:val="007B6ABD"/>
    <w:rsid w:val="007B6E39"/>
    <w:rsid w:val="007B73BB"/>
    <w:rsid w:val="007B75DC"/>
    <w:rsid w:val="007B7AB3"/>
    <w:rsid w:val="007C00F8"/>
    <w:rsid w:val="007C0477"/>
    <w:rsid w:val="007C04FC"/>
    <w:rsid w:val="007C0813"/>
    <w:rsid w:val="007C0B98"/>
    <w:rsid w:val="007C1401"/>
    <w:rsid w:val="007C15B3"/>
    <w:rsid w:val="007C1611"/>
    <w:rsid w:val="007C207E"/>
    <w:rsid w:val="007C2271"/>
    <w:rsid w:val="007C27C2"/>
    <w:rsid w:val="007C304A"/>
    <w:rsid w:val="007C3443"/>
    <w:rsid w:val="007C3697"/>
    <w:rsid w:val="007C3966"/>
    <w:rsid w:val="007C4050"/>
    <w:rsid w:val="007C4F16"/>
    <w:rsid w:val="007C50D3"/>
    <w:rsid w:val="007C563A"/>
    <w:rsid w:val="007C56A3"/>
    <w:rsid w:val="007C5ACC"/>
    <w:rsid w:val="007C6570"/>
    <w:rsid w:val="007C683D"/>
    <w:rsid w:val="007C76B9"/>
    <w:rsid w:val="007C7BB1"/>
    <w:rsid w:val="007C7FC8"/>
    <w:rsid w:val="007D0471"/>
    <w:rsid w:val="007D147D"/>
    <w:rsid w:val="007D18D9"/>
    <w:rsid w:val="007D1B0A"/>
    <w:rsid w:val="007D244D"/>
    <w:rsid w:val="007D2477"/>
    <w:rsid w:val="007D2633"/>
    <w:rsid w:val="007D28B0"/>
    <w:rsid w:val="007D29FC"/>
    <w:rsid w:val="007D3117"/>
    <w:rsid w:val="007D357D"/>
    <w:rsid w:val="007D3831"/>
    <w:rsid w:val="007D3B9F"/>
    <w:rsid w:val="007D3E44"/>
    <w:rsid w:val="007D461D"/>
    <w:rsid w:val="007D468B"/>
    <w:rsid w:val="007D499C"/>
    <w:rsid w:val="007D52B8"/>
    <w:rsid w:val="007D56E3"/>
    <w:rsid w:val="007D5743"/>
    <w:rsid w:val="007D5758"/>
    <w:rsid w:val="007D5BC4"/>
    <w:rsid w:val="007D5C84"/>
    <w:rsid w:val="007D5CE4"/>
    <w:rsid w:val="007D628E"/>
    <w:rsid w:val="007D6581"/>
    <w:rsid w:val="007D669C"/>
    <w:rsid w:val="007D66F3"/>
    <w:rsid w:val="007D768E"/>
    <w:rsid w:val="007D7A42"/>
    <w:rsid w:val="007E0084"/>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4C1"/>
    <w:rsid w:val="007E597D"/>
    <w:rsid w:val="007E59B8"/>
    <w:rsid w:val="007E5ED2"/>
    <w:rsid w:val="007E64A0"/>
    <w:rsid w:val="007E650A"/>
    <w:rsid w:val="007E6647"/>
    <w:rsid w:val="007E686E"/>
    <w:rsid w:val="007E68E7"/>
    <w:rsid w:val="007E6BF9"/>
    <w:rsid w:val="007E6D24"/>
    <w:rsid w:val="007E6FEB"/>
    <w:rsid w:val="007E7277"/>
    <w:rsid w:val="007E72E7"/>
    <w:rsid w:val="007E7648"/>
    <w:rsid w:val="007E7956"/>
    <w:rsid w:val="007E7A54"/>
    <w:rsid w:val="007E7A78"/>
    <w:rsid w:val="007F02C8"/>
    <w:rsid w:val="007F036C"/>
    <w:rsid w:val="007F05E1"/>
    <w:rsid w:val="007F05FD"/>
    <w:rsid w:val="007F0DEA"/>
    <w:rsid w:val="007F0E8D"/>
    <w:rsid w:val="007F187F"/>
    <w:rsid w:val="007F256F"/>
    <w:rsid w:val="007F25ED"/>
    <w:rsid w:val="007F2782"/>
    <w:rsid w:val="007F27E9"/>
    <w:rsid w:val="007F2A95"/>
    <w:rsid w:val="007F2F09"/>
    <w:rsid w:val="007F36ED"/>
    <w:rsid w:val="007F3728"/>
    <w:rsid w:val="007F444F"/>
    <w:rsid w:val="007F5194"/>
    <w:rsid w:val="007F52CE"/>
    <w:rsid w:val="007F5370"/>
    <w:rsid w:val="007F54C9"/>
    <w:rsid w:val="007F5521"/>
    <w:rsid w:val="007F56D2"/>
    <w:rsid w:val="007F6052"/>
    <w:rsid w:val="007F6216"/>
    <w:rsid w:val="007F6594"/>
    <w:rsid w:val="007F6DCD"/>
    <w:rsid w:val="007F6FD4"/>
    <w:rsid w:val="007F71AD"/>
    <w:rsid w:val="007F7523"/>
    <w:rsid w:val="007F7CB4"/>
    <w:rsid w:val="007F7D9B"/>
    <w:rsid w:val="007F7E66"/>
    <w:rsid w:val="007F7F25"/>
    <w:rsid w:val="00800EEB"/>
    <w:rsid w:val="008014BD"/>
    <w:rsid w:val="00801C0C"/>
    <w:rsid w:val="008020C0"/>
    <w:rsid w:val="0080232A"/>
    <w:rsid w:val="008028ED"/>
    <w:rsid w:val="00802D7A"/>
    <w:rsid w:val="0080360E"/>
    <w:rsid w:val="0080361D"/>
    <w:rsid w:val="00803A00"/>
    <w:rsid w:val="00803A1E"/>
    <w:rsid w:val="008043B0"/>
    <w:rsid w:val="00804F0F"/>
    <w:rsid w:val="0080510D"/>
    <w:rsid w:val="00805AC6"/>
    <w:rsid w:val="00805C19"/>
    <w:rsid w:val="008062F2"/>
    <w:rsid w:val="0080756E"/>
    <w:rsid w:val="008076EE"/>
    <w:rsid w:val="0080771A"/>
    <w:rsid w:val="00807723"/>
    <w:rsid w:val="00807912"/>
    <w:rsid w:val="00807F3C"/>
    <w:rsid w:val="0081014C"/>
    <w:rsid w:val="00810461"/>
    <w:rsid w:val="00810524"/>
    <w:rsid w:val="00810632"/>
    <w:rsid w:val="0081094B"/>
    <w:rsid w:val="00810978"/>
    <w:rsid w:val="008109AD"/>
    <w:rsid w:val="00810C86"/>
    <w:rsid w:val="00810CF1"/>
    <w:rsid w:val="00810F54"/>
    <w:rsid w:val="00811477"/>
    <w:rsid w:val="00811FDE"/>
    <w:rsid w:val="008122A3"/>
    <w:rsid w:val="00812597"/>
    <w:rsid w:val="008126B4"/>
    <w:rsid w:val="008128EB"/>
    <w:rsid w:val="00812D1C"/>
    <w:rsid w:val="00813444"/>
    <w:rsid w:val="00813507"/>
    <w:rsid w:val="00813A80"/>
    <w:rsid w:val="00813D00"/>
    <w:rsid w:val="00813ED0"/>
    <w:rsid w:val="0081423F"/>
    <w:rsid w:val="00814B30"/>
    <w:rsid w:val="008157DA"/>
    <w:rsid w:val="0081583A"/>
    <w:rsid w:val="008161A1"/>
    <w:rsid w:val="008162BA"/>
    <w:rsid w:val="00816F7D"/>
    <w:rsid w:val="008171C9"/>
    <w:rsid w:val="0081792B"/>
    <w:rsid w:val="0082039C"/>
    <w:rsid w:val="00821094"/>
    <w:rsid w:val="008218F0"/>
    <w:rsid w:val="00821BD1"/>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3EAE"/>
    <w:rsid w:val="00824229"/>
    <w:rsid w:val="00824719"/>
    <w:rsid w:val="008250BD"/>
    <w:rsid w:val="00825443"/>
    <w:rsid w:val="00825468"/>
    <w:rsid w:val="00826147"/>
    <w:rsid w:val="008262D9"/>
    <w:rsid w:val="0082648E"/>
    <w:rsid w:val="008266A1"/>
    <w:rsid w:val="008266E0"/>
    <w:rsid w:val="00827366"/>
    <w:rsid w:val="0082738A"/>
    <w:rsid w:val="00827B7A"/>
    <w:rsid w:val="00827D08"/>
    <w:rsid w:val="00827E90"/>
    <w:rsid w:val="00827FC0"/>
    <w:rsid w:val="00830860"/>
    <w:rsid w:val="00831168"/>
    <w:rsid w:val="00831545"/>
    <w:rsid w:val="008315B0"/>
    <w:rsid w:val="00831B27"/>
    <w:rsid w:val="00831B63"/>
    <w:rsid w:val="00831E18"/>
    <w:rsid w:val="0083218D"/>
    <w:rsid w:val="0083244B"/>
    <w:rsid w:val="008327AA"/>
    <w:rsid w:val="0083309C"/>
    <w:rsid w:val="008330FD"/>
    <w:rsid w:val="0083317F"/>
    <w:rsid w:val="008332CE"/>
    <w:rsid w:val="00833813"/>
    <w:rsid w:val="008338E0"/>
    <w:rsid w:val="00833F3D"/>
    <w:rsid w:val="00834A90"/>
    <w:rsid w:val="00834E26"/>
    <w:rsid w:val="00835BF3"/>
    <w:rsid w:val="00835D83"/>
    <w:rsid w:val="00835F58"/>
    <w:rsid w:val="0083638A"/>
    <w:rsid w:val="0083770A"/>
    <w:rsid w:val="008377F1"/>
    <w:rsid w:val="008378CA"/>
    <w:rsid w:val="00837C47"/>
    <w:rsid w:val="008401F8"/>
    <w:rsid w:val="0084097B"/>
    <w:rsid w:val="008411C8"/>
    <w:rsid w:val="008413D5"/>
    <w:rsid w:val="008417A5"/>
    <w:rsid w:val="0084199B"/>
    <w:rsid w:val="00842372"/>
    <w:rsid w:val="00842454"/>
    <w:rsid w:val="008426A8"/>
    <w:rsid w:val="00842A9C"/>
    <w:rsid w:val="00842C07"/>
    <w:rsid w:val="00842F49"/>
    <w:rsid w:val="00842FB0"/>
    <w:rsid w:val="00843C5D"/>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B55"/>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0DA0"/>
    <w:rsid w:val="00851885"/>
    <w:rsid w:val="00851AA5"/>
    <w:rsid w:val="00851D15"/>
    <w:rsid w:val="00851D88"/>
    <w:rsid w:val="00851FF8"/>
    <w:rsid w:val="0085266F"/>
    <w:rsid w:val="008527A9"/>
    <w:rsid w:val="0085318F"/>
    <w:rsid w:val="00853741"/>
    <w:rsid w:val="00853800"/>
    <w:rsid w:val="00854708"/>
    <w:rsid w:val="00854C85"/>
    <w:rsid w:val="00854D99"/>
    <w:rsid w:val="00855095"/>
    <w:rsid w:val="008551EF"/>
    <w:rsid w:val="00855D0E"/>
    <w:rsid w:val="0085657E"/>
    <w:rsid w:val="008570D5"/>
    <w:rsid w:val="008571F5"/>
    <w:rsid w:val="00857220"/>
    <w:rsid w:val="00857AC8"/>
    <w:rsid w:val="00857C34"/>
    <w:rsid w:val="00857EF9"/>
    <w:rsid w:val="008606C7"/>
    <w:rsid w:val="0086075A"/>
    <w:rsid w:val="008609AA"/>
    <w:rsid w:val="00860A00"/>
    <w:rsid w:val="00860B9B"/>
    <w:rsid w:val="008611CD"/>
    <w:rsid w:val="008614CD"/>
    <w:rsid w:val="00861551"/>
    <w:rsid w:val="008615CE"/>
    <w:rsid w:val="00861B0B"/>
    <w:rsid w:val="008623D6"/>
    <w:rsid w:val="0086244E"/>
    <w:rsid w:val="0086280B"/>
    <w:rsid w:val="00862F63"/>
    <w:rsid w:val="0086330D"/>
    <w:rsid w:val="0086372E"/>
    <w:rsid w:val="00863A47"/>
    <w:rsid w:val="00863BAE"/>
    <w:rsid w:val="008649F3"/>
    <w:rsid w:val="00864A0E"/>
    <w:rsid w:val="00864B18"/>
    <w:rsid w:val="0086506F"/>
    <w:rsid w:val="008659C7"/>
    <w:rsid w:val="008664BE"/>
    <w:rsid w:val="00866DFE"/>
    <w:rsid w:val="0086798E"/>
    <w:rsid w:val="00867F3F"/>
    <w:rsid w:val="008702EA"/>
    <w:rsid w:val="0087074D"/>
    <w:rsid w:val="00870B86"/>
    <w:rsid w:val="00871117"/>
    <w:rsid w:val="00871A95"/>
    <w:rsid w:val="00872702"/>
    <w:rsid w:val="00872764"/>
    <w:rsid w:val="0087283B"/>
    <w:rsid w:val="0087303C"/>
    <w:rsid w:val="0087322F"/>
    <w:rsid w:val="0087387F"/>
    <w:rsid w:val="00873D08"/>
    <w:rsid w:val="0087496C"/>
    <w:rsid w:val="00874990"/>
    <w:rsid w:val="00874E99"/>
    <w:rsid w:val="00875527"/>
    <w:rsid w:val="00875E38"/>
    <w:rsid w:val="008760E7"/>
    <w:rsid w:val="00876559"/>
    <w:rsid w:val="008766D8"/>
    <w:rsid w:val="00876E0D"/>
    <w:rsid w:val="00876FE0"/>
    <w:rsid w:val="0087709E"/>
    <w:rsid w:val="008772AF"/>
    <w:rsid w:val="0087754D"/>
    <w:rsid w:val="00877D42"/>
    <w:rsid w:val="00880237"/>
    <w:rsid w:val="00880432"/>
    <w:rsid w:val="008808F7"/>
    <w:rsid w:val="00880B86"/>
    <w:rsid w:val="00880D89"/>
    <w:rsid w:val="00880E6B"/>
    <w:rsid w:val="0088160A"/>
    <w:rsid w:val="00881989"/>
    <w:rsid w:val="00881BBD"/>
    <w:rsid w:val="00881CAD"/>
    <w:rsid w:val="00881DBF"/>
    <w:rsid w:val="00881EE3"/>
    <w:rsid w:val="0088202C"/>
    <w:rsid w:val="008820AC"/>
    <w:rsid w:val="00882468"/>
    <w:rsid w:val="00882603"/>
    <w:rsid w:val="00882FC8"/>
    <w:rsid w:val="0088309F"/>
    <w:rsid w:val="00883115"/>
    <w:rsid w:val="008831C4"/>
    <w:rsid w:val="00883287"/>
    <w:rsid w:val="008832BD"/>
    <w:rsid w:val="008833AE"/>
    <w:rsid w:val="00884B57"/>
    <w:rsid w:val="00885A8C"/>
    <w:rsid w:val="00885AD5"/>
    <w:rsid w:val="0088659D"/>
    <w:rsid w:val="008868B5"/>
    <w:rsid w:val="00886BE8"/>
    <w:rsid w:val="008876B8"/>
    <w:rsid w:val="00887BBC"/>
    <w:rsid w:val="00887EBB"/>
    <w:rsid w:val="00887FA4"/>
    <w:rsid w:val="008902BC"/>
    <w:rsid w:val="00890EC7"/>
    <w:rsid w:val="00890F2B"/>
    <w:rsid w:val="00891149"/>
    <w:rsid w:val="008911F2"/>
    <w:rsid w:val="008912F0"/>
    <w:rsid w:val="0089132A"/>
    <w:rsid w:val="00891487"/>
    <w:rsid w:val="008917A4"/>
    <w:rsid w:val="008919BA"/>
    <w:rsid w:val="00891AF2"/>
    <w:rsid w:val="00891C01"/>
    <w:rsid w:val="00891C2D"/>
    <w:rsid w:val="008920E8"/>
    <w:rsid w:val="00892D3D"/>
    <w:rsid w:val="00893CEC"/>
    <w:rsid w:val="0089407E"/>
    <w:rsid w:val="008941AE"/>
    <w:rsid w:val="008948D5"/>
    <w:rsid w:val="00894A08"/>
    <w:rsid w:val="00894E63"/>
    <w:rsid w:val="008955F2"/>
    <w:rsid w:val="00895BF4"/>
    <w:rsid w:val="008963C3"/>
    <w:rsid w:val="0089662D"/>
    <w:rsid w:val="00896A08"/>
    <w:rsid w:val="00896B8A"/>
    <w:rsid w:val="00896E8E"/>
    <w:rsid w:val="008974CD"/>
    <w:rsid w:val="0089773C"/>
    <w:rsid w:val="008977FB"/>
    <w:rsid w:val="00897B1A"/>
    <w:rsid w:val="00897C5B"/>
    <w:rsid w:val="008A0279"/>
    <w:rsid w:val="008A067C"/>
    <w:rsid w:val="008A0963"/>
    <w:rsid w:val="008A0B12"/>
    <w:rsid w:val="008A0D6A"/>
    <w:rsid w:val="008A0DAA"/>
    <w:rsid w:val="008A10B9"/>
    <w:rsid w:val="008A11D4"/>
    <w:rsid w:val="008A154E"/>
    <w:rsid w:val="008A16CF"/>
    <w:rsid w:val="008A1DE0"/>
    <w:rsid w:val="008A1FBE"/>
    <w:rsid w:val="008A2379"/>
    <w:rsid w:val="008A27DA"/>
    <w:rsid w:val="008A2A67"/>
    <w:rsid w:val="008A2EFE"/>
    <w:rsid w:val="008A3F87"/>
    <w:rsid w:val="008A43EA"/>
    <w:rsid w:val="008A58E9"/>
    <w:rsid w:val="008A5B0F"/>
    <w:rsid w:val="008A61A8"/>
    <w:rsid w:val="008A6550"/>
    <w:rsid w:val="008A66DE"/>
    <w:rsid w:val="008A676E"/>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2F8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EA2"/>
    <w:rsid w:val="008B7FBF"/>
    <w:rsid w:val="008C0093"/>
    <w:rsid w:val="008C00A3"/>
    <w:rsid w:val="008C00F7"/>
    <w:rsid w:val="008C0910"/>
    <w:rsid w:val="008C098A"/>
    <w:rsid w:val="008C132B"/>
    <w:rsid w:val="008C1807"/>
    <w:rsid w:val="008C216F"/>
    <w:rsid w:val="008C26AD"/>
    <w:rsid w:val="008C2C76"/>
    <w:rsid w:val="008C2CB8"/>
    <w:rsid w:val="008C3225"/>
    <w:rsid w:val="008C3B27"/>
    <w:rsid w:val="008C3F2E"/>
    <w:rsid w:val="008C41A4"/>
    <w:rsid w:val="008C4239"/>
    <w:rsid w:val="008C529E"/>
    <w:rsid w:val="008C55B2"/>
    <w:rsid w:val="008C5B33"/>
    <w:rsid w:val="008C60B1"/>
    <w:rsid w:val="008C617C"/>
    <w:rsid w:val="008C6765"/>
    <w:rsid w:val="008C6907"/>
    <w:rsid w:val="008C6B5A"/>
    <w:rsid w:val="008C6C69"/>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3518"/>
    <w:rsid w:val="008D402F"/>
    <w:rsid w:val="008D4040"/>
    <w:rsid w:val="008D4786"/>
    <w:rsid w:val="008D536F"/>
    <w:rsid w:val="008D581D"/>
    <w:rsid w:val="008D5ADF"/>
    <w:rsid w:val="008D5AFF"/>
    <w:rsid w:val="008D5B41"/>
    <w:rsid w:val="008D5EA0"/>
    <w:rsid w:val="008D6537"/>
    <w:rsid w:val="008D7217"/>
    <w:rsid w:val="008D73C6"/>
    <w:rsid w:val="008D74C0"/>
    <w:rsid w:val="008D7BF6"/>
    <w:rsid w:val="008D7D0F"/>
    <w:rsid w:val="008D7F22"/>
    <w:rsid w:val="008E0029"/>
    <w:rsid w:val="008E01C8"/>
    <w:rsid w:val="008E074A"/>
    <w:rsid w:val="008E0885"/>
    <w:rsid w:val="008E0C76"/>
    <w:rsid w:val="008E0F8B"/>
    <w:rsid w:val="008E0FB8"/>
    <w:rsid w:val="008E1048"/>
    <w:rsid w:val="008E106B"/>
    <w:rsid w:val="008E13B1"/>
    <w:rsid w:val="008E15AA"/>
    <w:rsid w:val="008E2100"/>
    <w:rsid w:val="008E23A5"/>
    <w:rsid w:val="008E2915"/>
    <w:rsid w:val="008E2F4A"/>
    <w:rsid w:val="008E3263"/>
    <w:rsid w:val="008E351A"/>
    <w:rsid w:val="008E3786"/>
    <w:rsid w:val="008E37CB"/>
    <w:rsid w:val="008E3E1F"/>
    <w:rsid w:val="008E3E4D"/>
    <w:rsid w:val="008E3E75"/>
    <w:rsid w:val="008E43E6"/>
    <w:rsid w:val="008E4A3A"/>
    <w:rsid w:val="008E4BE7"/>
    <w:rsid w:val="008E4CE1"/>
    <w:rsid w:val="008E4FED"/>
    <w:rsid w:val="008E58FA"/>
    <w:rsid w:val="008E5CE8"/>
    <w:rsid w:val="008E5E54"/>
    <w:rsid w:val="008E6552"/>
    <w:rsid w:val="008E6841"/>
    <w:rsid w:val="008E6A78"/>
    <w:rsid w:val="008E6DFC"/>
    <w:rsid w:val="008E705F"/>
    <w:rsid w:val="008E72DA"/>
    <w:rsid w:val="008E7703"/>
    <w:rsid w:val="008E7B28"/>
    <w:rsid w:val="008F0049"/>
    <w:rsid w:val="008F028A"/>
    <w:rsid w:val="008F05B9"/>
    <w:rsid w:val="008F06EC"/>
    <w:rsid w:val="008F0D96"/>
    <w:rsid w:val="008F1D5E"/>
    <w:rsid w:val="008F2162"/>
    <w:rsid w:val="008F289B"/>
    <w:rsid w:val="008F2CA4"/>
    <w:rsid w:val="008F2D59"/>
    <w:rsid w:val="008F2F9F"/>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8F7D52"/>
    <w:rsid w:val="0090097E"/>
    <w:rsid w:val="00900A9C"/>
    <w:rsid w:val="00900B9C"/>
    <w:rsid w:val="00901161"/>
    <w:rsid w:val="009016E9"/>
    <w:rsid w:val="00901C22"/>
    <w:rsid w:val="00902C07"/>
    <w:rsid w:val="00902D68"/>
    <w:rsid w:val="009032D3"/>
    <w:rsid w:val="00903E10"/>
    <w:rsid w:val="00903EF7"/>
    <w:rsid w:val="00903FBE"/>
    <w:rsid w:val="009048B6"/>
    <w:rsid w:val="0090493C"/>
    <w:rsid w:val="009049B9"/>
    <w:rsid w:val="00904A50"/>
    <w:rsid w:val="00904A82"/>
    <w:rsid w:val="009051E9"/>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44FE"/>
    <w:rsid w:val="009147CE"/>
    <w:rsid w:val="00914861"/>
    <w:rsid w:val="00915019"/>
    <w:rsid w:val="0091542C"/>
    <w:rsid w:val="009156A6"/>
    <w:rsid w:val="00915F95"/>
    <w:rsid w:val="009160D9"/>
    <w:rsid w:val="0091728A"/>
    <w:rsid w:val="00917EA4"/>
    <w:rsid w:val="00920A92"/>
    <w:rsid w:val="00920C8F"/>
    <w:rsid w:val="00920E05"/>
    <w:rsid w:val="0092105F"/>
    <w:rsid w:val="00921198"/>
    <w:rsid w:val="009211B3"/>
    <w:rsid w:val="00921483"/>
    <w:rsid w:val="00921B64"/>
    <w:rsid w:val="00921D17"/>
    <w:rsid w:val="00921EA4"/>
    <w:rsid w:val="0092247B"/>
    <w:rsid w:val="00922B25"/>
    <w:rsid w:val="009232B4"/>
    <w:rsid w:val="00923320"/>
    <w:rsid w:val="009236D2"/>
    <w:rsid w:val="009237FE"/>
    <w:rsid w:val="00923C74"/>
    <w:rsid w:val="009243F8"/>
    <w:rsid w:val="009257A2"/>
    <w:rsid w:val="00925B2A"/>
    <w:rsid w:val="00925F70"/>
    <w:rsid w:val="009262E7"/>
    <w:rsid w:val="00926360"/>
    <w:rsid w:val="00927121"/>
    <w:rsid w:val="009276C8"/>
    <w:rsid w:val="009278B6"/>
    <w:rsid w:val="009300D7"/>
    <w:rsid w:val="00930801"/>
    <w:rsid w:val="00930DBD"/>
    <w:rsid w:val="00931B79"/>
    <w:rsid w:val="00931CCA"/>
    <w:rsid w:val="00931E3D"/>
    <w:rsid w:val="00931F44"/>
    <w:rsid w:val="00932CC2"/>
    <w:rsid w:val="00932FA8"/>
    <w:rsid w:val="00933395"/>
    <w:rsid w:val="0093378B"/>
    <w:rsid w:val="009338E9"/>
    <w:rsid w:val="0093397D"/>
    <w:rsid w:val="00933C16"/>
    <w:rsid w:val="009344F7"/>
    <w:rsid w:val="00934653"/>
    <w:rsid w:val="009348D6"/>
    <w:rsid w:val="00935128"/>
    <w:rsid w:val="009356A9"/>
    <w:rsid w:val="00935888"/>
    <w:rsid w:val="00936039"/>
    <w:rsid w:val="009363E3"/>
    <w:rsid w:val="0093654D"/>
    <w:rsid w:val="0093673E"/>
    <w:rsid w:val="009367D0"/>
    <w:rsid w:val="0093697E"/>
    <w:rsid w:val="00936D94"/>
    <w:rsid w:val="00937275"/>
    <w:rsid w:val="0093783A"/>
    <w:rsid w:val="00937887"/>
    <w:rsid w:val="00937969"/>
    <w:rsid w:val="009405A0"/>
    <w:rsid w:val="00941008"/>
    <w:rsid w:val="00941053"/>
    <w:rsid w:val="0094167A"/>
    <w:rsid w:val="00941B7D"/>
    <w:rsid w:val="00942208"/>
    <w:rsid w:val="00942539"/>
    <w:rsid w:val="009427EC"/>
    <w:rsid w:val="0094285C"/>
    <w:rsid w:val="009431D1"/>
    <w:rsid w:val="00943B3F"/>
    <w:rsid w:val="00943C37"/>
    <w:rsid w:val="00943EBD"/>
    <w:rsid w:val="0094463B"/>
    <w:rsid w:val="00944936"/>
    <w:rsid w:val="00944D6E"/>
    <w:rsid w:val="00944E2E"/>
    <w:rsid w:val="00945071"/>
    <w:rsid w:val="009450F5"/>
    <w:rsid w:val="00945566"/>
    <w:rsid w:val="00945B8E"/>
    <w:rsid w:val="00945F4A"/>
    <w:rsid w:val="00945F85"/>
    <w:rsid w:val="00946133"/>
    <w:rsid w:val="00946223"/>
    <w:rsid w:val="009462AD"/>
    <w:rsid w:val="00946427"/>
    <w:rsid w:val="009465CB"/>
    <w:rsid w:val="00946616"/>
    <w:rsid w:val="00946D1B"/>
    <w:rsid w:val="0094719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AD4"/>
    <w:rsid w:val="00954F8F"/>
    <w:rsid w:val="00954FE8"/>
    <w:rsid w:val="0095503A"/>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1D5B"/>
    <w:rsid w:val="009623A5"/>
    <w:rsid w:val="00962C3F"/>
    <w:rsid w:val="00962DFD"/>
    <w:rsid w:val="00962E08"/>
    <w:rsid w:val="0096350B"/>
    <w:rsid w:val="00963728"/>
    <w:rsid w:val="00963897"/>
    <w:rsid w:val="00964407"/>
    <w:rsid w:val="009646F1"/>
    <w:rsid w:val="00964D21"/>
    <w:rsid w:val="00964DF9"/>
    <w:rsid w:val="009653EA"/>
    <w:rsid w:val="009655A5"/>
    <w:rsid w:val="009655EE"/>
    <w:rsid w:val="009656A4"/>
    <w:rsid w:val="00965E33"/>
    <w:rsid w:val="00966385"/>
    <w:rsid w:val="0096699B"/>
    <w:rsid w:val="00966D7F"/>
    <w:rsid w:val="0096705C"/>
    <w:rsid w:val="0097000D"/>
    <w:rsid w:val="00970161"/>
    <w:rsid w:val="0097018B"/>
    <w:rsid w:val="0097034A"/>
    <w:rsid w:val="0097069A"/>
    <w:rsid w:val="0097074E"/>
    <w:rsid w:val="00970C9D"/>
    <w:rsid w:val="00971335"/>
    <w:rsid w:val="009713F5"/>
    <w:rsid w:val="009717DA"/>
    <w:rsid w:val="00971B33"/>
    <w:rsid w:val="00971B59"/>
    <w:rsid w:val="00971DC5"/>
    <w:rsid w:val="009721AB"/>
    <w:rsid w:val="00973067"/>
    <w:rsid w:val="009734E5"/>
    <w:rsid w:val="0097356A"/>
    <w:rsid w:val="00974092"/>
    <w:rsid w:val="00974444"/>
    <w:rsid w:val="0097459A"/>
    <w:rsid w:val="0097482F"/>
    <w:rsid w:val="009749D5"/>
    <w:rsid w:val="00974BC6"/>
    <w:rsid w:val="00974D56"/>
    <w:rsid w:val="0097521B"/>
    <w:rsid w:val="00975344"/>
    <w:rsid w:val="0097550F"/>
    <w:rsid w:val="00975722"/>
    <w:rsid w:val="0097595F"/>
    <w:rsid w:val="009759B0"/>
    <w:rsid w:val="00976640"/>
    <w:rsid w:val="00976917"/>
    <w:rsid w:val="00976918"/>
    <w:rsid w:val="00976DB0"/>
    <w:rsid w:val="009772CC"/>
    <w:rsid w:val="00977E9A"/>
    <w:rsid w:val="00977EF4"/>
    <w:rsid w:val="00977F1F"/>
    <w:rsid w:val="00980316"/>
    <w:rsid w:val="00980607"/>
    <w:rsid w:val="0098061A"/>
    <w:rsid w:val="009806AD"/>
    <w:rsid w:val="009811EB"/>
    <w:rsid w:val="00981387"/>
    <w:rsid w:val="00981457"/>
    <w:rsid w:val="0098178C"/>
    <w:rsid w:val="00981DDE"/>
    <w:rsid w:val="0098210F"/>
    <w:rsid w:val="00982575"/>
    <w:rsid w:val="00983097"/>
    <w:rsid w:val="009833DE"/>
    <w:rsid w:val="00983462"/>
    <w:rsid w:val="0098350E"/>
    <w:rsid w:val="00983782"/>
    <w:rsid w:val="0098382D"/>
    <w:rsid w:val="00983888"/>
    <w:rsid w:val="009838C1"/>
    <w:rsid w:val="00983DCE"/>
    <w:rsid w:val="0098449F"/>
    <w:rsid w:val="0098473D"/>
    <w:rsid w:val="00984E03"/>
    <w:rsid w:val="0098508E"/>
    <w:rsid w:val="0098529D"/>
    <w:rsid w:val="00985358"/>
    <w:rsid w:val="00985452"/>
    <w:rsid w:val="00985D39"/>
    <w:rsid w:val="00986088"/>
    <w:rsid w:val="009865A0"/>
    <w:rsid w:val="00986D21"/>
    <w:rsid w:val="00986E22"/>
    <w:rsid w:val="00986EB1"/>
    <w:rsid w:val="009871D7"/>
    <w:rsid w:val="009872DE"/>
    <w:rsid w:val="0098735C"/>
    <w:rsid w:val="00987BF6"/>
    <w:rsid w:val="00987E62"/>
    <w:rsid w:val="0099003E"/>
    <w:rsid w:val="0099021B"/>
    <w:rsid w:val="00990942"/>
    <w:rsid w:val="00990CF2"/>
    <w:rsid w:val="00990F11"/>
    <w:rsid w:val="00990F56"/>
    <w:rsid w:val="00991313"/>
    <w:rsid w:val="00991725"/>
    <w:rsid w:val="0099182F"/>
    <w:rsid w:val="00991B42"/>
    <w:rsid w:val="00991C8B"/>
    <w:rsid w:val="009927AA"/>
    <w:rsid w:val="00992870"/>
    <w:rsid w:val="00992B11"/>
    <w:rsid w:val="00993176"/>
    <w:rsid w:val="009932CE"/>
    <w:rsid w:val="00993416"/>
    <w:rsid w:val="0099383E"/>
    <w:rsid w:val="009939D2"/>
    <w:rsid w:val="00993B16"/>
    <w:rsid w:val="00993C4A"/>
    <w:rsid w:val="00994565"/>
    <w:rsid w:val="009945FC"/>
    <w:rsid w:val="0099489F"/>
    <w:rsid w:val="0099525D"/>
    <w:rsid w:val="0099545D"/>
    <w:rsid w:val="00995CCA"/>
    <w:rsid w:val="00995D6A"/>
    <w:rsid w:val="0099688A"/>
    <w:rsid w:val="00996C0E"/>
    <w:rsid w:val="00996CEC"/>
    <w:rsid w:val="00996D56"/>
    <w:rsid w:val="009975A2"/>
    <w:rsid w:val="00997C19"/>
    <w:rsid w:val="00997CFD"/>
    <w:rsid w:val="00997FD9"/>
    <w:rsid w:val="009A006D"/>
    <w:rsid w:val="009A0411"/>
    <w:rsid w:val="009A0998"/>
    <w:rsid w:val="009A0B94"/>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394"/>
    <w:rsid w:val="009A79F3"/>
    <w:rsid w:val="009A7B32"/>
    <w:rsid w:val="009B09BF"/>
    <w:rsid w:val="009B0D8D"/>
    <w:rsid w:val="009B13E7"/>
    <w:rsid w:val="009B19C2"/>
    <w:rsid w:val="009B1AD1"/>
    <w:rsid w:val="009B2174"/>
    <w:rsid w:val="009B226E"/>
    <w:rsid w:val="009B2565"/>
    <w:rsid w:val="009B2699"/>
    <w:rsid w:val="009B2B39"/>
    <w:rsid w:val="009B2D60"/>
    <w:rsid w:val="009B309E"/>
    <w:rsid w:val="009B3162"/>
    <w:rsid w:val="009B3666"/>
    <w:rsid w:val="009B3842"/>
    <w:rsid w:val="009B384B"/>
    <w:rsid w:val="009B3931"/>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430"/>
    <w:rsid w:val="009C1580"/>
    <w:rsid w:val="009C1E19"/>
    <w:rsid w:val="009C33DA"/>
    <w:rsid w:val="009C3C31"/>
    <w:rsid w:val="009C47BF"/>
    <w:rsid w:val="009C4823"/>
    <w:rsid w:val="009C48D6"/>
    <w:rsid w:val="009C5A46"/>
    <w:rsid w:val="009C5BC9"/>
    <w:rsid w:val="009C5D99"/>
    <w:rsid w:val="009C6B20"/>
    <w:rsid w:val="009C70DD"/>
    <w:rsid w:val="009C73A6"/>
    <w:rsid w:val="009C77F6"/>
    <w:rsid w:val="009C7CBD"/>
    <w:rsid w:val="009C7E10"/>
    <w:rsid w:val="009C7F92"/>
    <w:rsid w:val="009D03DC"/>
    <w:rsid w:val="009D0406"/>
    <w:rsid w:val="009D07CB"/>
    <w:rsid w:val="009D0B03"/>
    <w:rsid w:val="009D0C74"/>
    <w:rsid w:val="009D0E03"/>
    <w:rsid w:val="009D0E40"/>
    <w:rsid w:val="009D134D"/>
    <w:rsid w:val="009D1563"/>
    <w:rsid w:val="009D2576"/>
    <w:rsid w:val="009D28DB"/>
    <w:rsid w:val="009D291A"/>
    <w:rsid w:val="009D2E2B"/>
    <w:rsid w:val="009D32AC"/>
    <w:rsid w:val="009D3647"/>
    <w:rsid w:val="009D39DF"/>
    <w:rsid w:val="009D3DCC"/>
    <w:rsid w:val="009D4253"/>
    <w:rsid w:val="009D4CDA"/>
    <w:rsid w:val="009D4E75"/>
    <w:rsid w:val="009D4F8C"/>
    <w:rsid w:val="009D50B5"/>
    <w:rsid w:val="009D6223"/>
    <w:rsid w:val="009D62F2"/>
    <w:rsid w:val="009D637D"/>
    <w:rsid w:val="009D6618"/>
    <w:rsid w:val="009D6CBE"/>
    <w:rsid w:val="009D6CDE"/>
    <w:rsid w:val="009D7565"/>
    <w:rsid w:val="009D79B9"/>
    <w:rsid w:val="009D7A6C"/>
    <w:rsid w:val="009D7BEB"/>
    <w:rsid w:val="009D7E0C"/>
    <w:rsid w:val="009E01B6"/>
    <w:rsid w:val="009E13DD"/>
    <w:rsid w:val="009E17FE"/>
    <w:rsid w:val="009E1943"/>
    <w:rsid w:val="009E1CB5"/>
    <w:rsid w:val="009E1FED"/>
    <w:rsid w:val="009E25F2"/>
    <w:rsid w:val="009E29FB"/>
    <w:rsid w:val="009E2DD4"/>
    <w:rsid w:val="009E2DE5"/>
    <w:rsid w:val="009E312F"/>
    <w:rsid w:val="009E345D"/>
    <w:rsid w:val="009E371A"/>
    <w:rsid w:val="009E39FF"/>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2C8"/>
    <w:rsid w:val="009F54EE"/>
    <w:rsid w:val="009F5A71"/>
    <w:rsid w:val="009F5ABF"/>
    <w:rsid w:val="009F5ADB"/>
    <w:rsid w:val="009F605A"/>
    <w:rsid w:val="009F6812"/>
    <w:rsid w:val="009F68E3"/>
    <w:rsid w:val="009F6A6A"/>
    <w:rsid w:val="009F7066"/>
    <w:rsid w:val="009F775F"/>
    <w:rsid w:val="00A006D2"/>
    <w:rsid w:val="00A007BD"/>
    <w:rsid w:val="00A01047"/>
    <w:rsid w:val="00A01109"/>
    <w:rsid w:val="00A011BD"/>
    <w:rsid w:val="00A01641"/>
    <w:rsid w:val="00A01649"/>
    <w:rsid w:val="00A017AE"/>
    <w:rsid w:val="00A01BBF"/>
    <w:rsid w:val="00A0215C"/>
    <w:rsid w:val="00A02369"/>
    <w:rsid w:val="00A031FF"/>
    <w:rsid w:val="00A03274"/>
    <w:rsid w:val="00A03B59"/>
    <w:rsid w:val="00A044AD"/>
    <w:rsid w:val="00A046BB"/>
    <w:rsid w:val="00A04C22"/>
    <w:rsid w:val="00A0541E"/>
    <w:rsid w:val="00A0569E"/>
    <w:rsid w:val="00A05ABE"/>
    <w:rsid w:val="00A05C19"/>
    <w:rsid w:val="00A07336"/>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532E"/>
    <w:rsid w:val="00A15414"/>
    <w:rsid w:val="00A1549C"/>
    <w:rsid w:val="00A1551F"/>
    <w:rsid w:val="00A159AE"/>
    <w:rsid w:val="00A15B05"/>
    <w:rsid w:val="00A16095"/>
    <w:rsid w:val="00A161A0"/>
    <w:rsid w:val="00A16305"/>
    <w:rsid w:val="00A1649C"/>
    <w:rsid w:val="00A165A9"/>
    <w:rsid w:val="00A168FD"/>
    <w:rsid w:val="00A16BBA"/>
    <w:rsid w:val="00A16D42"/>
    <w:rsid w:val="00A17262"/>
    <w:rsid w:val="00A173CD"/>
    <w:rsid w:val="00A178B7"/>
    <w:rsid w:val="00A1790C"/>
    <w:rsid w:val="00A17DEF"/>
    <w:rsid w:val="00A17F65"/>
    <w:rsid w:val="00A20675"/>
    <w:rsid w:val="00A2097B"/>
    <w:rsid w:val="00A20B70"/>
    <w:rsid w:val="00A20B92"/>
    <w:rsid w:val="00A20C83"/>
    <w:rsid w:val="00A20E4E"/>
    <w:rsid w:val="00A21550"/>
    <w:rsid w:val="00A21B1B"/>
    <w:rsid w:val="00A222AD"/>
    <w:rsid w:val="00A22544"/>
    <w:rsid w:val="00A226B0"/>
    <w:rsid w:val="00A226F7"/>
    <w:rsid w:val="00A22E3B"/>
    <w:rsid w:val="00A233AE"/>
    <w:rsid w:val="00A2360E"/>
    <w:rsid w:val="00A239A8"/>
    <w:rsid w:val="00A23AA1"/>
    <w:rsid w:val="00A23C83"/>
    <w:rsid w:val="00A2427F"/>
    <w:rsid w:val="00A2451E"/>
    <w:rsid w:val="00A24592"/>
    <w:rsid w:val="00A246FD"/>
    <w:rsid w:val="00A24983"/>
    <w:rsid w:val="00A249FE"/>
    <w:rsid w:val="00A25D63"/>
    <w:rsid w:val="00A26316"/>
    <w:rsid w:val="00A26325"/>
    <w:rsid w:val="00A2726C"/>
    <w:rsid w:val="00A27365"/>
    <w:rsid w:val="00A27475"/>
    <w:rsid w:val="00A27678"/>
    <w:rsid w:val="00A27BA2"/>
    <w:rsid w:val="00A27BDD"/>
    <w:rsid w:val="00A304A3"/>
    <w:rsid w:val="00A30917"/>
    <w:rsid w:val="00A30AF6"/>
    <w:rsid w:val="00A30BA7"/>
    <w:rsid w:val="00A31376"/>
    <w:rsid w:val="00A31536"/>
    <w:rsid w:val="00A31C95"/>
    <w:rsid w:val="00A32094"/>
    <w:rsid w:val="00A33608"/>
    <w:rsid w:val="00A33812"/>
    <w:rsid w:val="00A3388A"/>
    <w:rsid w:val="00A338E0"/>
    <w:rsid w:val="00A33BF7"/>
    <w:rsid w:val="00A34294"/>
    <w:rsid w:val="00A34349"/>
    <w:rsid w:val="00A35984"/>
    <w:rsid w:val="00A35BCF"/>
    <w:rsid w:val="00A35F70"/>
    <w:rsid w:val="00A361BE"/>
    <w:rsid w:val="00A36257"/>
    <w:rsid w:val="00A36393"/>
    <w:rsid w:val="00A3649A"/>
    <w:rsid w:val="00A36D6B"/>
    <w:rsid w:val="00A36E91"/>
    <w:rsid w:val="00A36FB1"/>
    <w:rsid w:val="00A372AD"/>
    <w:rsid w:val="00A402F4"/>
    <w:rsid w:val="00A4049C"/>
    <w:rsid w:val="00A40539"/>
    <w:rsid w:val="00A41581"/>
    <w:rsid w:val="00A4161C"/>
    <w:rsid w:val="00A4169B"/>
    <w:rsid w:val="00A41A66"/>
    <w:rsid w:val="00A42772"/>
    <w:rsid w:val="00A42C96"/>
    <w:rsid w:val="00A42CA6"/>
    <w:rsid w:val="00A43023"/>
    <w:rsid w:val="00A43650"/>
    <w:rsid w:val="00A43798"/>
    <w:rsid w:val="00A43AB2"/>
    <w:rsid w:val="00A4470D"/>
    <w:rsid w:val="00A44726"/>
    <w:rsid w:val="00A44886"/>
    <w:rsid w:val="00A4495E"/>
    <w:rsid w:val="00A44AA6"/>
    <w:rsid w:val="00A45192"/>
    <w:rsid w:val="00A4527E"/>
    <w:rsid w:val="00A4539A"/>
    <w:rsid w:val="00A454CA"/>
    <w:rsid w:val="00A4566A"/>
    <w:rsid w:val="00A45882"/>
    <w:rsid w:val="00A45E4B"/>
    <w:rsid w:val="00A46218"/>
    <w:rsid w:val="00A46380"/>
    <w:rsid w:val="00A46FB5"/>
    <w:rsid w:val="00A47173"/>
    <w:rsid w:val="00A477FB"/>
    <w:rsid w:val="00A50362"/>
    <w:rsid w:val="00A50BFE"/>
    <w:rsid w:val="00A50EF9"/>
    <w:rsid w:val="00A517A1"/>
    <w:rsid w:val="00A517BB"/>
    <w:rsid w:val="00A52073"/>
    <w:rsid w:val="00A52A33"/>
    <w:rsid w:val="00A52DAF"/>
    <w:rsid w:val="00A52E77"/>
    <w:rsid w:val="00A52EA7"/>
    <w:rsid w:val="00A537F8"/>
    <w:rsid w:val="00A53A90"/>
    <w:rsid w:val="00A5477A"/>
    <w:rsid w:val="00A54AA3"/>
    <w:rsid w:val="00A54D25"/>
    <w:rsid w:val="00A54D91"/>
    <w:rsid w:val="00A54E38"/>
    <w:rsid w:val="00A555B2"/>
    <w:rsid w:val="00A558D4"/>
    <w:rsid w:val="00A55A37"/>
    <w:rsid w:val="00A55A49"/>
    <w:rsid w:val="00A55F1F"/>
    <w:rsid w:val="00A566E6"/>
    <w:rsid w:val="00A569B7"/>
    <w:rsid w:val="00A56C34"/>
    <w:rsid w:val="00A56EFE"/>
    <w:rsid w:val="00A57010"/>
    <w:rsid w:val="00A5706D"/>
    <w:rsid w:val="00A57323"/>
    <w:rsid w:val="00A5749E"/>
    <w:rsid w:val="00A57554"/>
    <w:rsid w:val="00A57B52"/>
    <w:rsid w:val="00A57DDC"/>
    <w:rsid w:val="00A60CFC"/>
    <w:rsid w:val="00A60D7C"/>
    <w:rsid w:val="00A60E4B"/>
    <w:rsid w:val="00A611D3"/>
    <w:rsid w:val="00A617D2"/>
    <w:rsid w:val="00A61838"/>
    <w:rsid w:val="00A62519"/>
    <w:rsid w:val="00A62700"/>
    <w:rsid w:val="00A627CD"/>
    <w:rsid w:val="00A62C75"/>
    <w:rsid w:val="00A62FAA"/>
    <w:rsid w:val="00A63381"/>
    <w:rsid w:val="00A643AE"/>
    <w:rsid w:val="00A64722"/>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782"/>
    <w:rsid w:val="00A737CD"/>
    <w:rsid w:val="00A738D3"/>
    <w:rsid w:val="00A73B54"/>
    <w:rsid w:val="00A73F98"/>
    <w:rsid w:val="00A74D47"/>
    <w:rsid w:val="00A74F1B"/>
    <w:rsid w:val="00A75C41"/>
    <w:rsid w:val="00A75E1C"/>
    <w:rsid w:val="00A75EBB"/>
    <w:rsid w:val="00A76D2C"/>
    <w:rsid w:val="00A7737F"/>
    <w:rsid w:val="00A77F09"/>
    <w:rsid w:val="00A8010D"/>
    <w:rsid w:val="00A8038A"/>
    <w:rsid w:val="00A8046B"/>
    <w:rsid w:val="00A806A6"/>
    <w:rsid w:val="00A80884"/>
    <w:rsid w:val="00A80C64"/>
    <w:rsid w:val="00A80D4B"/>
    <w:rsid w:val="00A81749"/>
    <w:rsid w:val="00A81FAF"/>
    <w:rsid w:val="00A82370"/>
    <w:rsid w:val="00A82977"/>
    <w:rsid w:val="00A82C81"/>
    <w:rsid w:val="00A82F49"/>
    <w:rsid w:val="00A838CE"/>
    <w:rsid w:val="00A842FD"/>
    <w:rsid w:val="00A84495"/>
    <w:rsid w:val="00A84A9F"/>
    <w:rsid w:val="00A84D38"/>
    <w:rsid w:val="00A84F4E"/>
    <w:rsid w:val="00A86193"/>
    <w:rsid w:val="00A8662B"/>
    <w:rsid w:val="00A872C8"/>
    <w:rsid w:val="00A877F8"/>
    <w:rsid w:val="00A87B56"/>
    <w:rsid w:val="00A87E3F"/>
    <w:rsid w:val="00A87E92"/>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C2E"/>
    <w:rsid w:val="00A94F49"/>
    <w:rsid w:val="00A95579"/>
    <w:rsid w:val="00A9578F"/>
    <w:rsid w:val="00A95A4E"/>
    <w:rsid w:val="00A96147"/>
    <w:rsid w:val="00A964D1"/>
    <w:rsid w:val="00A96DCE"/>
    <w:rsid w:val="00A97AA1"/>
    <w:rsid w:val="00A97E30"/>
    <w:rsid w:val="00A97EF5"/>
    <w:rsid w:val="00AA02F3"/>
    <w:rsid w:val="00AA057F"/>
    <w:rsid w:val="00AA0EDC"/>
    <w:rsid w:val="00AA1625"/>
    <w:rsid w:val="00AA2013"/>
    <w:rsid w:val="00AA2024"/>
    <w:rsid w:val="00AA2265"/>
    <w:rsid w:val="00AA39F3"/>
    <w:rsid w:val="00AA3A48"/>
    <w:rsid w:val="00AA4079"/>
    <w:rsid w:val="00AA40C8"/>
    <w:rsid w:val="00AA451E"/>
    <w:rsid w:val="00AA4800"/>
    <w:rsid w:val="00AA4AF7"/>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852"/>
    <w:rsid w:val="00AA7B0A"/>
    <w:rsid w:val="00AB0B4E"/>
    <w:rsid w:val="00AB0BC4"/>
    <w:rsid w:val="00AB0D51"/>
    <w:rsid w:val="00AB0F10"/>
    <w:rsid w:val="00AB1A86"/>
    <w:rsid w:val="00AB260F"/>
    <w:rsid w:val="00AB2944"/>
    <w:rsid w:val="00AB321E"/>
    <w:rsid w:val="00AB383C"/>
    <w:rsid w:val="00AB38EB"/>
    <w:rsid w:val="00AB3A15"/>
    <w:rsid w:val="00AB3ADA"/>
    <w:rsid w:val="00AB3F45"/>
    <w:rsid w:val="00AB4C44"/>
    <w:rsid w:val="00AB5094"/>
    <w:rsid w:val="00AB5862"/>
    <w:rsid w:val="00AB59E3"/>
    <w:rsid w:val="00AB5D1D"/>
    <w:rsid w:val="00AB5E4A"/>
    <w:rsid w:val="00AB5FEF"/>
    <w:rsid w:val="00AB60D1"/>
    <w:rsid w:val="00AB612F"/>
    <w:rsid w:val="00AB6FE2"/>
    <w:rsid w:val="00AB709C"/>
    <w:rsid w:val="00AB75D4"/>
    <w:rsid w:val="00AB7865"/>
    <w:rsid w:val="00AC019F"/>
    <w:rsid w:val="00AC04CA"/>
    <w:rsid w:val="00AC04D8"/>
    <w:rsid w:val="00AC0C2F"/>
    <w:rsid w:val="00AC15AC"/>
    <w:rsid w:val="00AC1720"/>
    <w:rsid w:val="00AC1ABA"/>
    <w:rsid w:val="00AC1DC6"/>
    <w:rsid w:val="00AC1E5A"/>
    <w:rsid w:val="00AC22B3"/>
    <w:rsid w:val="00AC2363"/>
    <w:rsid w:val="00AC238C"/>
    <w:rsid w:val="00AC27CF"/>
    <w:rsid w:val="00AC28BE"/>
    <w:rsid w:val="00AC3894"/>
    <w:rsid w:val="00AC3DA3"/>
    <w:rsid w:val="00AC3F35"/>
    <w:rsid w:val="00AC452F"/>
    <w:rsid w:val="00AC525C"/>
    <w:rsid w:val="00AC5322"/>
    <w:rsid w:val="00AC5A14"/>
    <w:rsid w:val="00AC5A1F"/>
    <w:rsid w:val="00AC5CE7"/>
    <w:rsid w:val="00AC5CF5"/>
    <w:rsid w:val="00AC5E40"/>
    <w:rsid w:val="00AC5F28"/>
    <w:rsid w:val="00AC67D4"/>
    <w:rsid w:val="00AC7484"/>
    <w:rsid w:val="00AC7835"/>
    <w:rsid w:val="00AD02BB"/>
    <w:rsid w:val="00AD070C"/>
    <w:rsid w:val="00AD0DEA"/>
    <w:rsid w:val="00AD0E12"/>
    <w:rsid w:val="00AD1B01"/>
    <w:rsid w:val="00AD251F"/>
    <w:rsid w:val="00AD263A"/>
    <w:rsid w:val="00AD3030"/>
    <w:rsid w:val="00AD3408"/>
    <w:rsid w:val="00AD3BC5"/>
    <w:rsid w:val="00AD3C8C"/>
    <w:rsid w:val="00AD41E8"/>
    <w:rsid w:val="00AD46E5"/>
    <w:rsid w:val="00AD4F53"/>
    <w:rsid w:val="00AD4FEC"/>
    <w:rsid w:val="00AD5324"/>
    <w:rsid w:val="00AD5483"/>
    <w:rsid w:val="00AD56A1"/>
    <w:rsid w:val="00AD583D"/>
    <w:rsid w:val="00AD58E3"/>
    <w:rsid w:val="00AD5EDD"/>
    <w:rsid w:val="00AD60A6"/>
    <w:rsid w:val="00AD60FB"/>
    <w:rsid w:val="00AD65AA"/>
    <w:rsid w:val="00AD65D8"/>
    <w:rsid w:val="00AD6F59"/>
    <w:rsid w:val="00AD7515"/>
    <w:rsid w:val="00AD7D21"/>
    <w:rsid w:val="00AE0008"/>
    <w:rsid w:val="00AE0042"/>
    <w:rsid w:val="00AE025A"/>
    <w:rsid w:val="00AE0947"/>
    <w:rsid w:val="00AE09B8"/>
    <w:rsid w:val="00AE1049"/>
    <w:rsid w:val="00AE1A0E"/>
    <w:rsid w:val="00AE1BB1"/>
    <w:rsid w:val="00AE1C3F"/>
    <w:rsid w:val="00AE1E35"/>
    <w:rsid w:val="00AE1F6A"/>
    <w:rsid w:val="00AE208E"/>
    <w:rsid w:val="00AE2517"/>
    <w:rsid w:val="00AE2781"/>
    <w:rsid w:val="00AE27DC"/>
    <w:rsid w:val="00AE2E2F"/>
    <w:rsid w:val="00AE37BD"/>
    <w:rsid w:val="00AE3D7F"/>
    <w:rsid w:val="00AE422D"/>
    <w:rsid w:val="00AE4414"/>
    <w:rsid w:val="00AE4A4C"/>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C"/>
    <w:rsid w:val="00AF3118"/>
    <w:rsid w:val="00AF31A7"/>
    <w:rsid w:val="00AF33EC"/>
    <w:rsid w:val="00AF3937"/>
    <w:rsid w:val="00AF3CBE"/>
    <w:rsid w:val="00AF4133"/>
    <w:rsid w:val="00AF4399"/>
    <w:rsid w:val="00AF50CC"/>
    <w:rsid w:val="00AF59DB"/>
    <w:rsid w:val="00AF5ECB"/>
    <w:rsid w:val="00AF764A"/>
    <w:rsid w:val="00AF7B20"/>
    <w:rsid w:val="00AF7F95"/>
    <w:rsid w:val="00B00449"/>
    <w:rsid w:val="00B00649"/>
    <w:rsid w:val="00B008DB"/>
    <w:rsid w:val="00B00A2A"/>
    <w:rsid w:val="00B00C04"/>
    <w:rsid w:val="00B00FD6"/>
    <w:rsid w:val="00B0129B"/>
    <w:rsid w:val="00B022FC"/>
    <w:rsid w:val="00B02F5E"/>
    <w:rsid w:val="00B033B7"/>
    <w:rsid w:val="00B03790"/>
    <w:rsid w:val="00B037C1"/>
    <w:rsid w:val="00B04234"/>
    <w:rsid w:val="00B0467F"/>
    <w:rsid w:val="00B048CE"/>
    <w:rsid w:val="00B04C40"/>
    <w:rsid w:val="00B04D8D"/>
    <w:rsid w:val="00B04DD4"/>
    <w:rsid w:val="00B04F5A"/>
    <w:rsid w:val="00B064E5"/>
    <w:rsid w:val="00B06882"/>
    <w:rsid w:val="00B069A9"/>
    <w:rsid w:val="00B069AF"/>
    <w:rsid w:val="00B0709B"/>
    <w:rsid w:val="00B0723A"/>
    <w:rsid w:val="00B07326"/>
    <w:rsid w:val="00B07552"/>
    <w:rsid w:val="00B1007F"/>
    <w:rsid w:val="00B102D5"/>
    <w:rsid w:val="00B104B9"/>
    <w:rsid w:val="00B10933"/>
    <w:rsid w:val="00B10BD2"/>
    <w:rsid w:val="00B10CD2"/>
    <w:rsid w:val="00B1102C"/>
    <w:rsid w:val="00B113DD"/>
    <w:rsid w:val="00B1140B"/>
    <w:rsid w:val="00B11A88"/>
    <w:rsid w:val="00B11B60"/>
    <w:rsid w:val="00B11D6E"/>
    <w:rsid w:val="00B11EC6"/>
    <w:rsid w:val="00B12436"/>
    <w:rsid w:val="00B12B8F"/>
    <w:rsid w:val="00B12D39"/>
    <w:rsid w:val="00B1326D"/>
    <w:rsid w:val="00B1367F"/>
    <w:rsid w:val="00B13986"/>
    <w:rsid w:val="00B13B03"/>
    <w:rsid w:val="00B13B15"/>
    <w:rsid w:val="00B13E4C"/>
    <w:rsid w:val="00B14167"/>
    <w:rsid w:val="00B14313"/>
    <w:rsid w:val="00B14A19"/>
    <w:rsid w:val="00B15165"/>
    <w:rsid w:val="00B1521D"/>
    <w:rsid w:val="00B15510"/>
    <w:rsid w:val="00B15D25"/>
    <w:rsid w:val="00B16438"/>
    <w:rsid w:val="00B1667D"/>
    <w:rsid w:val="00B1670C"/>
    <w:rsid w:val="00B1685F"/>
    <w:rsid w:val="00B16A2A"/>
    <w:rsid w:val="00B16B1E"/>
    <w:rsid w:val="00B17397"/>
    <w:rsid w:val="00B1745B"/>
    <w:rsid w:val="00B17865"/>
    <w:rsid w:val="00B179EE"/>
    <w:rsid w:val="00B17B61"/>
    <w:rsid w:val="00B17BDF"/>
    <w:rsid w:val="00B17C9C"/>
    <w:rsid w:val="00B17FEB"/>
    <w:rsid w:val="00B203D8"/>
    <w:rsid w:val="00B208FF"/>
    <w:rsid w:val="00B20CD9"/>
    <w:rsid w:val="00B21555"/>
    <w:rsid w:val="00B23083"/>
    <w:rsid w:val="00B231A1"/>
    <w:rsid w:val="00B23F02"/>
    <w:rsid w:val="00B24000"/>
    <w:rsid w:val="00B24403"/>
    <w:rsid w:val="00B249C6"/>
    <w:rsid w:val="00B24B2C"/>
    <w:rsid w:val="00B24EDB"/>
    <w:rsid w:val="00B25693"/>
    <w:rsid w:val="00B2572C"/>
    <w:rsid w:val="00B25AB0"/>
    <w:rsid w:val="00B2609D"/>
    <w:rsid w:val="00B261C2"/>
    <w:rsid w:val="00B263CB"/>
    <w:rsid w:val="00B2640C"/>
    <w:rsid w:val="00B26426"/>
    <w:rsid w:val="00B264C8"/>
    <w:rsid w:val="00B266FA"/>
    <w:rsid w:val="00B26824"/>
    <w:rsid w:val="00B26AA1"/>
    <w:rsid w:val="00B26BE0"/>
    <w:rsid w:val="00B27467"/>
    <w:rsid w:val="00B27550"/>
    <w:rsid w:val="00B27581"/>
    <w:rsid w:val="00B27646"/>
    <w:rsid w:val="00B277C4"/>
    <w:rsid w:val="00B27839"/>
    <w:rsid w:val="00B27D30"/>
    <w:rsid w:val="00B3036C"/>
    <w:rsid w:val="00B303C0"/>
    <w:rsid w:val="00B305CC"/>
    <w:rsid w:val="00B30AE8"/>
    <w:rsid w:val="00B30FA9"/>
    <w:rsid w:val="00B311C0"/>
    <w:rsid w:val="00B311DC"/>
    <w:rsid w:val="00B316B4"/>
    <w:rsid w:val="00B316E4"/>
    <w:rsid w:val="00B31AFF"/>
    <w:rsid w:val="00B3212A"/>
    <w:rsid w:val="00B322C3"/>
    <w:rsid w:val="00B3242A"/>
    <w:rsid w:val="00B326D8"/>
    <w:rsid w:val="00B32A1F"/>
    <w:rsid w:val="00B33089"/>
    <w:rsid w:val="00B33296"/>
    <w:rsid w:val="00B332A2"/>
    <w:rsid w:val="00B33718"/>
    <w:rsid w:val="00B33A3D"/>
    <w:rsid w:val="00B34210"/>
    <w:rsid w:val="00B344D4"/>
    <w:rsid w:val="00B34E29"/>
    <w:rsid w:val="00B34FED"/>
    <w:rsid w:val="00B35055"/>
    <w:rsid w:val="00B350F7"/>
    <w:rsid w:val="00B351B6"/>
    <w:rsid w:val="00B35402"/>
    <w:rsid w:val="00B357D2"/>
    <w:rsid w:val="00B357D9"/>
    <w:rsid w:val="00B359D6"/>
    <w:rsid w:val="00B359DE"/>
    <w:rsid w:val="00B35DA9"/>
    <w:rsid w:val="00B35FFF"/>
    <w:rsid w:val="00B36247"/>
    <w:rsid w:val="00B36B7F"/>
    <w:rsid w:val="00B36D90"/>
    <w:rsid w:val="00B36DE3"/>
    <w:rsid w:val="00B36F7A"/>
    <w:rsid w:val="00B37072"/>
    <w:rsid w:val="00B372F1"/>
    <w:rsid w:val="00B3736A"/>
    <w:rsid w:val="00B400D8"/>
    <w:rsid w:val="00B401BF"/>
    <w:rsid w:val="00B401F3"/>
    <w:rsid w:val="00B407D3"/>
    <w:rsid w:val="00B410F9"/>
    <w:rsid w:val="00B413A6"/>
    <w:rsid w:val="00B413D0"/>
    <w:rsid w:val="00B414E2"/>
    <w:rsid w:val="00B41915"/>
    <w:rsid w:val="00B4284A"/>
    <w:rsid w:val="00B42881"/>
    <w:rsid w:val="00B42ABC"/>
    <w:rsid w:val="00B432A1"/>
    <w:rsid w:val="00B43653"/>
    <w:rsid w:val="00B438F6"/>
    <w:rsid w:val="00B4395E"/>
    <w:rsid w:val="00B43C8E"/>
    <w:rsid w:val="00B43F1E"/>
    <w:rsid w:val="00B44192"/>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F59"/>
    <w:rsid w:val="00B50FB3"/>
    <w:rsid w:val="00B50FFF"/>
    <w:rsid w:val="00B51520"/>
    <w:rsid w:val="00B5159B"/>
    <w:rsid w:val="00B518BE"/>
    <w:rsid w:val="00B519DE"/>
    <w:rsid w:val="00B51A16"/>
    <w:rsid w:val="00B51F15"/>
    <w:rsid w:val="00B5255E"/>
    <w:rsid w:val="00B52787"/>
    <w:rsid w:val="00B52B94"/>
    <w:rsid w:val="00B53182"/>
    <w:rsid w:val="00B53269"/>
    <w:rsid w:val="00B538DC"/>
    <w:rsid w:val="00B539BF"/>
    <w:rsid w:val="00B53D6B"/>
    <w:rsid w:val="00B53FA4"/>
    <w:rsid w:val="00B54378"/>
    <w:rsid w:val="00B543EF"/>
    <w:rsid w:val="00B5449D"/>
    <w:rsid w:val="00B54733"/>
    <w:rsid w:val="00B549B6"/>
    <w:rsid w:val="00B54ABD"/>
    <w:rsid w:val="00B54B5C"/>
    <w:rsid w:val="00B56256"/>
    <w:rsid w:val="00B562A7"/>
    <w:rsid w:val="00B563CF"/>
    <w:rsid w:val="00B56CA5"/>
    <w:rsid w:val="00B57CA4"/>
    <w:rsid w:val="00B57CAF"/>
    <w:rsid w:val="00B57CF6"/>
    <w:rsid w:val="00B602A4"/>
    <w:rsid w:val="00B604F4"/>
    <w:rsid w:val="00B60AE7"/>
    <w:rsid w:val="00B60F87"/>
    <w:rsid w:val="00B611CE"/>
    <w:rsid w:val="00B614AD"/>
    <w:rsid w:val="00B61872"/>
    <w:rsid w:val="00B61B54"/>
    <w:rsid w:val="00B61B79"/>
    <w:rsid w:val="00B61EF3"/>
    <w:rsid w:val="00B62045"/>
    <w:rsid w:val="00B62BFE"/>
    <w:rsid w:val="00B6303E"/>
    <w:rsid w:val="00B633C3"/>
    <w:rsid w:val="00B639DE"/>
    <w:rsid w:val="00B63DF3"/>
    <w:rsid w:val="00B64159"/>
    <w:rsid w:val="00B64441"/>
    <w:rsid w:val="00B6490E"/>
    <w:rsid w:val="00B64B3F"/>
    <w:rsid w:val="00B64B69"/>
    <w:rsid w:val="00B64F1A"/>
    <w:rsid w:val="00B6528D"/>
    <w:rsid w:val="00B652D5"/>
    <w:rsid w:val="00B6554F"/>
    <w:rsid w:val="00B65705"/>
    <w:rsid w:val="00B657FA"/>
    <w:rsid w:val="00B65BA9"/>
    <w:rsid w:val="00B65E5C"/>
    <w:rsid w:val="00B65FE4"/>
    <w:rsid w:val="00B66203"/>
    <w:rsid w:val="00B66262"/>
    <w:rsid w:val="00B67361"/>
    <w:rsid w:val="00B67C41"/>
    <w:rsid w:val="00B67C76"/>
    <w:rsid w:val="00B67D39"/>
    <w:rsid w:val="00B7073D"/>
    <w:rsid w:val="00B70D81"/>
    <w:rsid w:val="00B713A9"/>
    <w:rsid w:val="00B71569"/>
    <w:rsid w:val="00B727A6"/>
    <w:rsid w:val="00B72A62"/>
    <w:rsid w:val="00B731E3"/>
    <w:rsid w:val="00B73AA8"/>
    <w:rsid w:val="00B73D8A"/>
    <w:rsid w:val="00B73EF4"/>
    <w:rsid w:val="00B73F30"/>
    <w:rsid w:val="00B749D5"/>
    <w:rsid w:val="00B74DAA"/>
    <w:rsid w:val="00B751BC"/>
    <w:rsid w:val="00B75BD7"/>
    <w:rsid w:val="00B7742D"/>
    <w:rsid w:val="00B779EC"/>
    <w:rsid w:val="00B77D65"/>
    <w:rsid w:val="00B801A1"/>
    <w:rsid w:val="00B801B6"/>
    <w:rsid w:val="00B802AA"/>
    <w:rsid w:val="00B80831"/>
    <w:rsid w:val="00B809C1"/>
    <w:rsid w:val="00B80C29"/>
    <w:rsid w:val="00B80F28"/>
    <w:rsid w:val="00B80F4E"/>
    <w:rsid w:val="00B81521"/>
    <w:rsid w:val="00B81B31"/>
    <w:rsid w:val="00B8207C"/>
    <w:rsid w:val="00B82150"/>
    <w:rsid w:val="00B82591"/>
    <w:rsid w:val="00B82F2C"/>
    <w:rsid w:val="00B83194"/>
    <w:rsid w:val="00B83E9D"/>
    <w:rsid w:val="00B83F20"/>
    <w:rsid w:val="00B846ED"/>
    <w:rsid w:val="00B8481F"/>
    <w:rsid w:val="00B8494B"/>
    <w:rsid w:val="00B85001"/>
    <w:rsid w:val="00B852A9"/>
    <w:rsid w:val="00B8591C"/>
    <w:rsid w:val="00B85C2F"/>
    <w:rsid w:val="00B85C58"/>
    <w:rsid w:val="00B85EF7"/>
    <w:rsid w:val="00B85F2A"/>
    <w:rsid w:val="00B864C7"/>
    <w:rsid w:val="00B8658A"/>
    <w:rsid w:val="00B865DE"/>
    <w:rsid w:val="00B86B14"/>
    <w:rsid w:val="00B87EB1"/>
    <w:rsid w:val="00B87F9F"/>
    <w:rsid w:val="00B87FBC"/>
    <w:rsid w:val="00B902E0"/>
    <w:rsid w:val="00B9044B"/>
    <w:rsid w:val="00B90945"/>
    <w:rsid w:val="00B90970"/>
    <w:rsid w:val="00B90A77"/>
    <w:rsid w:val="00B91139"/>
    <w:rsid w:val="00B91681"/>
    <w:rsid w:val="00B91857"/>
    <w:rsid w:val="00B91E65"/>
    <w:rsid w:val="00B91FD4"/>
    <w:rsid w:val="00B921A1"/>
    <w:rsid w:val="00B9253F"/>
    <w:rsid w:val="00B925D9"/>
    <w:rsid w:val="00B92930"/>
    <w:rsid w:val="00B92F3F"/>
    <w:rsid w:val="00B93778"/>
    <w:rsid w:val="00B93919"/>
    <w:rsid w:val="00B93FA4"/>
    <w:rsid w:val="00B94076"/>
    <w:rsid w:val="00B94262"/>
    <w:rsid w:val="00B9469B"/>
    <w:rsid w:val="00B94750"/>
    <w:rsid w:val="00B949DD"/>
    <w:rsid w:val="00B94A74"/>
    <w:rsid w:val="00B94A9B"/>
    <w:rsid w:val="00B957BE"/>
    <w:rsid w:val="00B95B7F"/>
    <w:rsid w:val="00B960A1"/>
    <w:rsid w:val="00B96784"/>
    <w:rsid w:val="00B967FA"/>
    <w:rsid w:val="00B969C4"/>
    <w:rsid w:val="00B96B53"/>
    <w:rsid w:val="00B97428"/>
    <w:rsid w:val="00B974EE"/>
    <w:rsid w:val="00B97949"/>
    <w:rsid w:val="00B97A90"/>
    <w:rsid w:val="00B97DEE"/>
    <w:rsid w:val="00BA0684"/>
    <w:rsid w:val="00BA06CA"/>
    <w:rsid w:val="00BA0D63"/>
    <w:rsid w:val="00BA11AF"/>
    <w:rsid w:val="00BA1287"/>
    <w:rsid w:val="00BA189B"/>
    <w:rsid w:val="00BA192D"/>
    <w:rsid w:val="00BA1B43"/>
    <w:rsid w:val="00BA2140"/>
    <w:rsid w:val="00BA28EF"/>
    <w:rsid w:val="00BA36D9"/>
    <w:rsid w:val="00BA3F26"/>
    <w:rsid w:val="00BA4056"/>
    <w:rsid w:val="00BA4AD2"/>
    <w:rsid w:val="00BA4AEF"/>
    <w:rsid w:val="00BA51E2"/>
    <w:rsid w:val="00BA5483"/>
    <w:rsid w:val="00BA5C8B"/>
    <w:rsid w:val="00BA660F"/>
    <w:rsid w:val="00BA6B01"/>
    <w:rsid w:val="00BA6E88"/>
    <w:rsid w:val="00BA6F61"/>
    <w:rsid w:val="00BA71FA"/>
    <w:rsid w:val="00BA724E"/>
    <w:rsid w:val="00BA72C4"/>
    <w:rsid w:val="00BA73AD"/>
    <w:rsid w:val="00BA74E8"/>
    <w:rsid w:val="00BA7B8A"/>
    <w:rsid w:val="00BB0560"/>
    <w:rsid w:val="00BB087A"/>
    <w:rsid w:val="00BB092D"/>
    <w:rsid w:val="00BB099D"/>
    <w:rsid w:val="00BB0CCF"/>
    <w:rsid w:val="00BB1270"/>
    <w:rsid w:val="00BB1500"/>
    <w:rsid w:val="00BB1C07"/>
    <w:rsid w:val="00BB2281"/>
    <w:rsid w:val="00BB236B"/>
    <w:rsid w:val="00BB2404"/>
    <w:rsid w:val="00BB2B7E"/>
    <w:rsid w:val="00BB3011"/>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50AC"/>
    <w:rsid w:val="00BB5495"/>
    <w:rsid w:val="00BB54BC"/>
    <w:rsid w:val="00BB551C"/>
    <w:rsid w:val="00BB553D"/>
    <w:rsid w:val="00BB5C88"/>
    <w:rsid w:val="00BB5D77"/>
    <w:rsid w:val="00BB6237"/>
    <w:rsid w:val="00BB6335"/>
    <w:rsid w:val="00BB6513"/>
    <w:rsid w:val="00BB66A9"/>
    <w:rsid w:val="00BB66AF"/>
    <w:rsid w:val="00BB6D5A"/>
    <w:rsid w:val="00BB6DC1"/>
    <w:rsid w:val="00BB7161"/>
    <w:rsid w:val="00BB720E"/>
    <w:rsid w:val="00BB72DF"/>
    <w:rsid w:val="00BB7357"/>
    <w:rsid w:val="00BB7BE8"/>
    <w:rsid w:val="00BB7EFB"/>
    <w:rsid w:val="00BC0199"/>
    <w:rsid w:val="00BC07C8"/>
    <w:rsid w:val="00BC0F8C"/>
    <w:rsid w:val="00BC10F0"/>
    <w:rsid w:val="00BC17B7"/>
    <w:rsid w:val="00BC1ECC"/>
    <w:rsid w:val="00BC20C3"/>
    <w:rsid w:val="00BC2109"/>
    <w:rsid w:val="00BC2977"/>
    <w:rsid w:val="00BC2D70"/>
    <w:rsid w:val="00BC2F4E"/>
    <w:rsid w:val="00BC314B"/>
    <w:rsid w:val="00BC3366"/>
    <w:rsid w:val="00BC3435"/>
    <w:rsid w:val="00BC3942"/>
    <w:rsid w:val="00BC4739"/>
    <w:rsid w:val="00BC4CE7"/>
    <w:rsid w:val="00BC4ED2"/>
    <w:rsid w:val="00BC4EFF"/>
    <w:rsid w:val="00BC56B4"/>
    <w:rsid w:val="00BC5CBE"/>
    <w:rsid w:val="00BC5E71"/>
    <w:rsid w:val="00BC5F6C"/>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036"/>
    <w:rsid w:val="00BD2562"/>
    <w:rsid w:val="00BD29E6"/>
    <w:rsid w:val="00BD30FC"/>
    <w:rsid w:val="00BD345C"/>
    <w:rsid w:val="00BD358E"/>
    <w:rsid w:val="00BD36E7"/>
    <w:rsid w:val="00BD3B6C"/>
    <w:rsid w:val="00BD3D4A"/>
    <w:rsid w:val="00BD3EBA"/>
    <w:rsid w:val="00BD3FC8"/>
    <w:rsid w:val="00BD4041"/>
    <w:rsid w:val="00BD42DD"/>
    <w:rsid w:val="00BD4478"/>
    <w:rsid w:val="00BD5049"/>
    <w:rsid w:val="00BD5715"/>
    <w:rsid w:val="00BD5E7A"/>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F5E"/>
    <w:rsid w:val="00BE3126"/>
    <w:rsid w:val="00BE31F0"/>
    <w:rsid w:val="00BE3671"/>
    <w:rsid w:val="00BE37D6"/>
    <w:rsid w:val="00BE38BD"/>
    <w:rsid w:val="00BE3E33"/>
    <w:rsid w:val="00BE3EDE"/>
    <w:rsid w:val="00BE46D0"/>
    <w:rsid w:val="00BE4E2A"/>
    <w:rsid w:val="00BE4F0B"/>
    <w:rsid w:val="00BE4F6F"/>
    <w:rsid w:val="00BE52F1"/>
    <w:rsid w:val="00BE58EF"/>
    <w:rsid w:val="00BE5982"/>
    <w:rsid w:val="00BE62C8"/>
    <w:rsid w:val="00BE67A1"/>
    <w:rsid w:val="00BE6921"/>
    <w:rsid w:val="00BF0369"/>
    <w:rsid w:val="00BF07EA"/>
    <w:rsid w:val="00BF0FA7"/>
    <w:rsid w:val="00BF1046"/>
    <w:rsid w:val="00BF11EF"/>
    <w:rsid w:val="00BF136D"/>
    <w:rsid w:val="00BF160B"/>
    <w:rsid w:val="00BF1FF6"/>
    <w:rsid w:val="00BF200F"/>
    <w:rsid w:val="00BF2847"/>
    <w:rsid w:val="00BF2E04"/>
    <w:rsid w:val="00BF2EE2"/>
    <w:rsid w:val="00BF301A"/>
    <w:rsid w:val="00BF349C"/>
    <w:rsid w:val="00BF3683"/>
    <w:rsid w:val="00BF3697"/>
    <w:rsid w:val="00BF36CD"/>
    <w:rsid w:val="00BF4554"/>
    <w:rsid w:val="00BF471C"/>
    <w:rsid w:val="00BF4BD0"/>
    <w:rsid w:val="00BF5504"/>
    <w:rsid w:val="00BF56F9"/>
    <w:rsid w:val="00BF58E7"/>
    <w:rsid w:val="00BF5C25"/>
    <w:rsid w:val="00BF5F9C"/>
    <w:rsid w:val="00BF6085"/>
    <w:rsid w:val="00BF60FB"/>
    <w:rsid w:val="00BF67D3"/>
    <w:rsid w:val="00BF72E0"/>
    <w:rsid w:val="00BF7D8A"/>
    <w:rsid w:val="00BF7DD0"/>
    <w:rsid w:val="00C0067B"/>
    <w:rsid w:val="00C00C2D"/>
    <w:rsid w:val="00C0112C"/>
    <w:rsid w:val="00C01212"/>
    <w:rsid w:val="00C02174"/>
    <w:rsid w:val="00C025FF"/>
    <w:rsid w:val="00C028F9"/>
    <w:rsid w:val="00C02D0D"/>
    <w:rsid w:val="00C0321B"/>
    <w:rsid w:val="00C03B0F"/>
    <w:rsid w:val="00C03D69"/>
    <w:rsid w:val="00C04028"/>
    <w:rsid w:val="00C0443F"/>
    <w:rsid w:val="00C044D7"/>
    <w:rsid w:val="00C0456A"/>
    <w:rsid w:val="00C04752"/>
    <w:rsid w:val="00C05720"/>
    <w:rsid w:val="00C057BD"/>
    <w:rsid w:val="00C059D7"/>
    <w:rsid w:val="00C05ED2"/>
    <w:rsid w:val="00C05EDF"/>
    <w:rsid w:val="00C060F8"/>
    <w:rsid w:val="00C061A6"/>
    <w:rsid w:val="00C06929"/>
    <w:rsid w:val="00C06C37"/>
    <w:rsid w:val="00C06E19"/>
    <w:rsid w:val="00C07239"/>
    <w:rsid w:val="00C079F7"/>
    <w:rsid w:val="00C07CE3"/>
    <w:rsid w:val="00C07E54"/>
    <w:rsid w:val="00C10D07"/>
    <w:rsid w:val="00C10EC9"/>
    <w:rsid w:val="00C111C7"/>
    <w:rsid w:val="00C11219"/>
    <w:rsid w:val="00C1171B"/>
    <w:rsid w:val="00C11899"/>
    <w:rsid w:val="00C11909"/>
    <w:rsid w:val="00C11AD2"/>
    <w:rsid w:val="00C11B19"/>
    <w:rsid w:val="00C129A8"/>
    <w:rsid w:val="00C12AA1"/>
    <w:rsid w:val="00C12CD9"/>
    <w:rsid w:val="00C134BE"/>
    <w:rsid w:val="00C13724"/>
    <w:rsid w:val="00C13870"/>
    <w:rsid w:val="00C13919"/>
    <w:rsid w:val="00C1434E"/>
    <w:rsid w:val="00C1467E"/>
    <w:rsid w:val="00C146CE"/>
    <w:rsid w:val="00C14889"/>
    <w:rsid w:val="00C155B0"/>
    <w:rsid w:val="00C156B9"/>
    <w:rsid w:val="00C157B2"/>
    <w:rsid w:val="00C158AE"/>
    <w:rsid w:val="00C16A7D"/>
    <w:rsid w:val="00C16FAB"/>
    <w:rsid w:val="00C16FC9"/>
    <w:rsid w:val="00C170EE"/>
    <w:rsid w:val="00C177DB"/>
    <w:rsid w:val="00C17D9C"/>
    <w:rsid w:val="00C20010"/>
    <w:rsid w:val="00C203F6"/>
    <w:rsid w:val="00C20AD9"/>
    <w:rsid w:val="00C20C46"/>
    <w:rsid w:val="00C214FE"/>
    <w:rsid w:val="00C215C9"/>
    <w:rsid w:val="00C21860"/>
    <w:rsid w:val="00C227D5"/>
    <w:rsid w:val="00C2295E"/>
    <w:rsid w:val="00C22969"/>
    <w:rsid w:val="00C22AE7"/>
    <w:rsid w:val="00C23135"/>
    <w:rsid w:val="00C23274"/>
    <w:rsid w:val="00C2371C"/>
    <w:rsid w:val="00C23AF7"/>
    <w:rsid w:val="00C23DCE"/>
    <w:rsid w:val="00C23E11"/>
    <w:rsid w:val="00C23F21"/>
    <w:rsid w:val="00C243AF"/>
    <w:rsid w:val="00C24D4A"/>
    <w:rsid w:val="00C2540D"/>
    <w:rsid w:val="00C25AC3"/>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515"/>
    <w:rsid w:val="00C3156C"/>
    <w:rsid w:val="00C31710"/>
    <w:rsid w:val="00C31C9D"/>
    <w:rsid w:val="00C3288B"/>
    <w:rsid w:val="00C32ACB"/>
    <w:rsid w:val="00C32E72"/>
    <w:rsid w:val="00C32F8E"/>
    <w:rsid w:val="00C33230"/>
    <w:rsid w:val="00C333AC"/>
    <w:rsid w:val="00C340D9"/>
    <w:rsid w:val="00C341E5"/>
    <w:rsid w:val="00C342A3"/>
    <w:rsid w:val="00C34434"/>
    <w:rsid w:val="00C349B1"/>
    <w:rsid w:val="00C349FE"/>
    <w:rsid w:val="00C34B97"/>
    <w:rsid w:val="00C3519C"/>
    <w:rsid w:val="00C3523C"/>
    <w:rsid w:val="00C35A11"/>
    <w:rsid w:val="00C35A4F"/>
    <w:rsid w:val="00C35D2E"/>
    <w:rsid w:val="00C36005"/>
    <w:rsid w:val="00C3647E"/>
    <w:rsid w:val="00C368BC"/>
    <w:rsid w:val="00C369AE"/>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4020"/>
    <w:rsid w:val="00C44066"/>
    <w:rsid w:val="00C440A6"/>
    <w:rsid w:val="00C445A0"/>
    <w:rsid w:val="00C446BE"/>
    <w:rsid w:val="00C449E4"/>
    <w:rsid w:val="00C44B66"/>
    <w:rsid w:val="00C45286"/>
    <w:rsid w:val="00C4580D"/>
    <w:rsid w:val="00C45A2F"/>
    <w:rsid w:val="00C45B30"/>
    <w:rsid w:val="00C45BA4"/>
    <w:rsid w:val="00C46334"/>
    <w:rsid w:val="00C46ACE"/>
    <w:rsid w:val="00C46EFD"/>
    <w:rsid w:val="00C46F60"/>
    <w:rsid w:val="00C50294"/>
    <w:rsid w:val="00C5035D"/>
    <w:rsid w:val="00C509AF"/>
    <w:rsid w:val="00C50A9B"/>
    <w:rsid w:val="00C50ABD"/>
    <w:rsid w:val="00C52274"/>
    <w:rsid w:val="00C525A1"/>
    <w:rsid w:val="00C52602"/>
    <w:rsid w:val="00C52A29"/>
    <w:rsid w:val="00C536C5"/>
    <w:rsid w:val="00C53DD8"/>
    <w:rsid w:val="00C5411D"/>
    <w:rsid w:val="00C545BC"/>
    <w:rsid w:val="00C545E5"/>
    <w:rsid w:val="00C54651"/>
    <w:rsid w:val="00C54815"/>
    <w:rsid w:val="00C5510D"/>
    <w:rsid w:val="00C556DE"/>
    <w:rsid w:val="00C5592D"/>
    <w:rsid w:val="00C561FF"/>
    <w:rsid w:val="00C56B25"/>
    <w:rsid w:val="00C5772F"/>
    <w:rsid w:val="00C57761"/>
    <w:rsid w:val="00C5788B"/>
    <w:rsid w:val="00C57D77"/>
    <w:rsid w:val="00C57DBB"/>
    <w:rsid w:val="00C6007C"/>
    <w:rsid w:val="00C60A5E"/>
    <w:rsid w:val="00C6101E"/>
    <w:rsid w:val="00C61602"/>
    <w:rsid w:val="00C6170B"/>
    <w:rsid w:val="00C61CFF"/>
    <w:rsid w:val="00C61D05"/>
    <w:rsid w:val="00C62962"/>
    <w:rsid w:val="00C630A5"/>
    <w:rsid w:val="00C63271"/>
    <w:rsid w:val="00C6333B"/>
    <w:rsid w:val="00C63781"/>
    <w:rsid w:val="00C63900"/>
    <w:rsid w:val="00C63BEC"/>
    <w:rsid w:val="00C63BEF"/>
    <w:rsid w:val="00C64490"/>
    <w:rsid w:val="00C647E7"/>
    <w:rsid w:val="00C648C4"/>
    <w:rsid w:val="00C64A92"/>
    <w:rsid w:val="00C64E91"/>
    <w:rsid w:val="00C64E94"/>
    <w:rsid w:val="00C65068"/>
    <w:rsid w:val="00C6517A"/>
    <w:rsid w:val="00C658A0"/>
    <w:rsid w:val="00C65EAE"/>
    <w:rsid w:val="00C6613B"/>
    <w:rsid w:val="00C671AE"/>
    <w:rsid w:val="00C67373"/>
    <w:rsid w:val="00C6760E"/>
    <w:rsid w:val="00C677E8"/>
    <w:rsid w:val="00C67AA3"/>
    <w:rsid w:val="00C67DCB"/>
    <w:rsid w:val="00C67E29"/>
    <w:rsid w:val="00C7040A"/>
    <w:rsid w:val="00C70640"/>
    <w:rsid w:val="00C70ADF"/>
    <w:rsid w:val="00C70DE9"/>
    <w:rsid w:val="00C7143D"/>
    <w:rsid w:val="00C71443"/>
    <w:rsid w:val="00C71C05"/>
    <w:rsid w:val="00C72688"/>
    <w:rsid w:val="00C7299A"/>
    <w:rsid w:val="00C72C28"/>
    <w:rsid w:val="00C72E6F"/>
    <w:rsid w:val="00C72FBC"/>
    <w:rsid w:val="00C730BA"/>
    <w:rsid w:val="00C7348A"/>
    <w:rsid w:val="00C7362D"/>
    <w:rsid w:val="00C73EBC"/>
    <w:rsid w:val="00C7432F"/>
    <w:rsid w:val="00C743E3"/>
    <w:rsid w:val="00C74814"/>
    <w:rsid w:val="00C74BC6"/>
    <w:rsid w:val="00C74ED1"/>
    <w:rsid w:val="00C7538D"/>
    <w:rsid w:val="00C7573D"/>
    <w:rsid w:val="00C75C77"/>
    <w:rsid w:val="00C763A1"/>
    <w:rsid w:val="00C766C4"/>
    <w:rsid w:val="00C7696E"/>
    <w:rsid w:val="00C76A53"/>
    <w:rsid w:val="00C76D8C"/>
    <w:rsid w:val="00C76DBF"/>
    <w:rsid w:val="00C770C3"/>
    <w:rsid w:val="00C77DC8"/>
    <w:rsid w:val="00C80511"/>
    <w:rsid w:val="00C80A19"/>
    <w:rsid w:val="00C80F64"/>
    <w:rsid w:val="00C8108D"/>
    <w:rsid w:val="00C814C5"/>
    <w:rsid w:val="00C8153B"/>
    <w:rsid w:val="00C81544"/>
    <w:rsid w:val="00C818EB"/>
    <w:rsid w:val="00C81B01"/>
    <w:rsid w:val="00C81C7D"/>
    <w:rsid w:val="00C8258F"/>
    <w:rsid w:val="00C8280D"/>
    <w:rsid w:val="00C82D9C"/>
    <w:rsid w:val="00C83479"/>
    <w:rsid w:val="00C836C6"/>
    <w:rsid w:val="00C83755"/>
    <w:rsid w:val="00C83EBE"/>
    <w:rsid w:val="00C842BD"/>
    <w:rsid w:val="00C84BEB"/>
    <w:rsid w:val="00C85396"/>
    <w:rsid w:val="00C8557C"/>
    <w:rsid w:val="00C85A4A"/>
    <w:rsid w:val="00C85BBD"/>
    <w:rsid w:val="00C85C46"/>
    <w:rsid w:val="00C85F76"/>
    <w:rsid w:val="00C8625A"/>
    <w:rsid w:val="00C86492"/>
    <w:rsid w:val="00C865C4"/>
    <w:rsid w:val="00C86D55"/>
    <w:rsid w:val="00C87007"/>
    <w:rsid w:val="00C8790D"/>
    <w:rsid w:val="00C87DC7"/>
    <w:rsid w:val="00C87E3B"/>
    <w:rsid w:val="00C90043"/>
    <w:rsid w:val="00C901EC"/>
    <w:rsid w:val="00C90BC0"/>
    <w:rsid w:val="00C91A46"/>
    <w:rsid w:val="00C91DA3"/>
    <w:rsid w:val="00C91F53"/>
    <w:rsid w:val="00C933BE"/>
    <w:rsid w:val="00C93696"/>
    <w:rsid w:val="00C93CC9"/>
    <w:rsid w:val="00C9416D"/>
    <w:rsid w:val="00C941EC"/>
    <w:rsid w:val="00C94207"/>
    <w:rsid w:val="00C942A5"/>
    <w:rsid w:val="00C94492"/>
    <w:rsid w:val="00C944A5"/>
    <w:rsid w:val="00C9464E"/>
    <w:rsid w:val="00C94825"/>
    <w:rsid w:val="00C9503E"/>
    <w:rsid w:val="00C954BC"/>
    <w:rsid w:val="00C957D1"/>
    <w:rsid w:val="00C95821"/>
    <w:rsid w:val="00C96272"/>
    <w:rsid w:val="00C97B7C"/>
    <w:rsid w:val="00C97CB8"/>
    <w:rsid w:val="00C97E62"/>
    <w:rsid w:val="00CA020F"/>
    <w:rsid w:val="00CA0388"/>
    <w:rsid w:val="00CA03FA"/>
    <w:rsid w:val="00CA0908"/>
    <w:rsid w:val="00CA183C"/>
    <w:rsid w:val="00CA1B3D"/>
    <w:rsid w:val="00CA1BC2"/>
    <w:rsid w:val="00CA1EE3"/>
    <w:rsid w:val="00CA2189"/>
    <w:rsid w:val="00CA2391"/>
    <w:rsid w:val="00CA2503"/>
    <w:rsid w:val="00CA2559"/>
    <w:rsid w:val="00CA3125"/>
    <w:rsid w:val="00CA34E8"/>
    <w:rsid w:val="00CA357A"/>
    <w:rsid w:val="00CA372D"/>
    <w:rsid w:val="00CA4A02"/>
    <w:rsid w:val="00CA4AB8"/>
    <w:rsid w:val="00CA57D4"/>
    <w:rsid w:val="00CA5838"/>
    <w:rsid w:val="00CA5923"/>
    <w:rsid w:val="00CA5948"/>
    <w:rsid w:val="00CA5A0E"/>
    <w:rsid w:val="00CA5DE6"/>
    <w:rsid w:val="00CA61DC"/>
    <w:rsid w:val="00CA6545"/>
    <w:rsid w:val="00CA7074"/>
    <w:rsid w:val="00CA73E2"/>
    <w:rsid w:val="00CA784F"/>
    <w:rsid w:val="00CA7C05"/>
    <w:rsid w:val="00CB0164"/>
    <w:rsid w:val="00CB0662"/>
    <w:rsid w:val="00CB0E00"/>
    <w:rsid w:val="00CB1165"/>
    <w:rsid w:val="00CB19EF"/>
    <w:rsid w:val="00CB1A83"/>
    <w:rsid w:val="00CB1B9E"/>
    <w:rsid w:val="00CB1F77"/>
    <w:rsid w:val="00CB20EC"/>
    <w:rsid w:val="00CB2614"/>
    <w:rsid w:val="00CB2856"/>
    <w:rsid w:val="00CB2859"/>
    <w:rsid w:val="00CB2A00"/>
    <w:rsid w:val="00CB2BE7"/>
    <w:rsid w:val="00CB31CB"/>
    <w:rsid w:val="00CB3331"/>
    <w:rsid w:val="00CB3618"/>
    <w:rsid w:val="00CB4809"/>
    <w:rsid w:val="00CB4A6E"/>
    <w:rsid w:val="00CB4BB9"/>
    <w:rsid w:val="00CB4BD9"/>
    <w:rsid w:val="00CB5634"/>
    <w:rsid w:val="00CB59A1"/>
    <w:rsid w:val="00CB5D76"/>
    <w:rsid w:val="00CB62D4"/>
    <w:rsid w:val="00CB643D"/>
    <w:rsid w:val="00CB65A3"/>
    <w:rsid w:val="00CB65CF"/>
    <w:rsid w:val="00CB6653"/>
    <w:rsid w:val="00CB6CE1"/>
    <w:rsid w:val="00CB6E19"/>
    <w:rsid w:val="00CB6F5A"/>
    <w:rsid w:val="00CB7C69"/>
    <w:rsid w:val="00CC062B"/>
    <w:rsid w:val="00CC091C"/>
    <w:rsid w:val="00CC0F79"/>
    <w:rsid w:val="00CC10E9"/>
    <w:rsid w:val="00CC1516"/>
    <w:rsid w:val="00CC16A3"/>
    <w:rsid w:val="00CC1F13"/>
    <w:rsid w:val="00CC241E"/>
    <w:rsid w:val="00CC26F7"/>
    <w:rsid w:val="00CC32ED"/>
    <w:rsid w:val="00CC3472"/>
    <w:rsid w:val="00CC36A8"/>
    <w:rsid w:val="00CC3DE1"/>
    <w:rsid w:val="00CC3F7D"/>
    <w:rsid w:val="00CC42DD"/>
    <w:rsid w:val="00CC4760"/>
    <w:rsid w:val="00CC48DC"/>
    <w:rsid w:val="00CC4E0A"/>
    <w:rsid w:val="00CC4E62"/>
    <w:rsid w:val="00CC5743"/>
    <w:rsid w:val="00CC586D"/>
    <w:rsid w:val="00CC58EB"/>
    <w:rsid w:val="00CC5BF8"/>
    <w:rsid w:val="00CC5DCE"/>
    <w:rsid w:val="00CC6123"/>
    <w:rsid w:val="00CC6C5E"/>
    <w:rsid w:val="00CC704D"/>
    <w:rsid w:val="00CC728B"/>
    <w:rsid w:val="00CC7394"/>
    <w:rsid w:val="00CD0726"/>
    <w:rsid w:val="00CD0CD7"/>
    <w:rsid w:val="00CD124B"/>
    <w:rsid w:val="00CD1679"/>
    <w:rsid w:val="00CD1D16"/>
    <w:rsid w:val="00CD2086"/>
    <w:rsid w:val="00CD2CEA"/>
    <w:rsid w:val="00CD2DBF"/>
    <w:rsid w:val="00CD2E9E"/>
    <w:rsid w:val="00CD365E"/>
    <w:rsid w:val="00CD368B"/>
    <w:rsid w:val="00CD3760"/>
    <w:rsid w:val="00CD3BD4"/>
    <w:rsid w:val="00CD3E27"/>
    <w:rsid w:val="00CD45A3"/>
    <w:rsid w:val="00CD467B"/>
    <w:rsid w:val="00CD46DB"/>
    <w:rsid w:val="00CD48C6"/>
    <w:rsid w:val="00CD4E6B"/>
    <w:rsid w:val="00CD5093"/>
    <w:rsid w:val="00CD53E4"/>
    <w:rsid w:val="00CD579A"/>
    <w:rsid w:val="00CD5807"/>
    <w:rsid w:val="00CD5A74"/>
    <w:rsid w:val="00CD5AD1"/>
    <w:rsid w:val="00CD5AD5"/>
    <w:rsid w:val="00CD5C5E"/>
    <w:rsid w:val="00CD5C63"/>
    <w:rsid w:val="00CD5CDF"/>
    <w:rsid w:val="00CD655D"/>
    <w:rsid w:val="00CD65CD"/>
    <w:rsid w:val="00CD7556"/>
    <w:rsid w:val="00CD7712"/>
    <w:rsid w:val="00CD79A9"/>
    <w:rsid w:val="00CD7DC7"/>
    <w:rsid w:val="00CE01C1"/>
    <w:rsid w:val="00CE02B1"/>
    <w:rsid w:val="00CE0360"/>
    <w:rsid w:val="00CE09C9"/>
    <w:rsid w:val="00CE0C00"/>
    <w:rsid w:val="00CE0FA2"/>
    <w:rsid w:val="00CE140B"/>
    <w:rsid w:val="00CE1A92"/>
    <w:rsid w:val="00CE1BA7"/>
    <w:rsid w:val="00CE1D45"/>
    <w:rsid w:val="00CE1DD5"/>
    <w:rsid w:val="00CE2136"/>
    <w:rsid w:val="00CE33AB"/>
    <w:rsid w:val="00CE3E8E"/>
    <w:rsid w:val="00CE494E"/>
    <w:rsid w:val="00CE4FA4"/>
    <w:rsid w:val="00CE5034"/>
    <w:rsid w:val="00CE5207"/>
    <w:rsid w:val="00CE521F"/>
    <w:rsid w:val="00CE547D"/>
    <w:rsid w:val="00CE5482"/>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1FB"/>
    <w:rsid w:val="00CF062E"/>
    <w:rsid w:val="00CF06B3"/>
    <w:rsid w:val="00CF0C58"/>
    <w:rsid w:val="00CF0C95"/>
    <w:rsid w:val="00CF0ECD"/>
    <w:rsid w:val="00CF104D"/>
    <w:rsid w:val="00CF1059"/>
    <w:rsid w:val="00CF105B"/>
    <w:rsid w:val="00CF17A4"/>
    <w:rsid w:val="00CF1892"/>
    <w:rsid w:val="00CF1C0A"/>
    <w:rsid w:val="00CF24EB"/>
    <w:rsid w:val="00CF27E8"/>
    <w:rsid w:val="00CF2FBF"/>
    <w:rsid w:val="00CF3C89"/>
    <w:rsid w:val="00CF3D7E"/>
    <w:rsid w:val="00CF4364"/>
    <w:rsid w:val="00CF471C"/>
    <w:rsid w:val="00CF4982"/>
    <w:rsid w:val="00CF4D9B"/>
    <w:rsid w:val="00CF55A8"/>
    <w:rsid w:val="00CF5734"/>
    <w:rsid w:val="00CF5E9F"/>
    <w:rsid w:val="00CF604F"/>
    <w:rsid w:val="00CF63B2"/>
    <w:rsid w:val="00CF63D4"/>
    <w:rsid w:val="00CF6563"/>
    <w:rsid w:val="00CF7155"/>
    <w:rsid w:val="00CF727B"/>
    <w:rsid w:val="00CF7494"/>
    <w:rsid w:val="00CF7BF4"/>
    <w:rsid w:val="00D00356"/>
    <w:rsid w:val="00D004D9"/>
    <w:rsid w:val="00D009B0"/>
    <w:rsid w:val="00D009E5"/>
    <w:rsid w:val="00D00CEE"/>
    <w:rsid w:val="00D00EF2"/>
    <w:rsid w:val="00D017A1"/>
    <w:rsid w:val="00D0188D"/>
    <w:rsid w:val="00D02279"/>
    <w:rsid w:val="00D02617"/>
    <w:rsid w:val="00D031EA"/>
    <w:rsid w:val="00D03236"/>
    <w:rsid w:val="00D03237"/>
    <w:rsid w:val="00D03354"/>
    <w:rsid w:val="00D0343C"/>
    <w:rsid w:val="00D037A6"/>
    <w:rsid w:val="00D03CEB"/>
    <w:rsid w:val="00D0405E"/>
    <w:rsid w:val="00D040BF"/>
    <w:rsid w:val="00D0415D"/>
    <w:rsid w:val="00D042B8"/>
    <w:rsid w:val="00D042DD"/>
    <w:rsid w:val="00D04ABB"/>
    <w:rsid w:val="00D04B5B"/>
    <w:rsid w:val="00D04BDE"/>
    <w:rsid w:val="00D04EEF"/>
    <w:rsid w:val="00D05548"/>
    <w:rsid w:val="00D05AEA"/>
    <w:rsid w:val="00D06747"/>
    <w:rsid w:val="00D0674A"/>
    <w:rsid w:val="00D073F8"/>
    <w:rsid w:val="00D078B2"/>
    <w:rsid w:val="00D07F82"/>
    <w:rsid w:val="00D07FFB"/>
    <w:rsid w:val="00D10177"/>
    <w:rsid w:val="00D10CAE"/>
    <w:rsid w:val="00D11042"/>
    <w:rsid w:val="00D111A2"/>
    <w:rsid w:val="00D113A9"/>
    <w:rsid w:val="00D11B26"/>
    <w:rsid w:val="00D11DA3"/>
    <w:rsid w:val="00D12622"/>
    <w:rsid w:val="00D12820"/>
    <w:rsid w:val="00D12EFE"/>
    <w:rsid w:val="00D12F00"/>
    <w:rsid w:val="00D130B1"/>
    <w:rsid w:val="00D130B8"/>
    <w:rsid w:val="00D13351"/>
    <w:rsid w:val="00D1335F"/>
    <w:rsid w:val="00D134E0"/>
    <w:rsid w:val="00D13825"/>
    <w:rsid w:val="00D13858"/>
    <w:rsid w:val="00D13C3C"/>
    <w:rsid w:val="00D13D23"/>
    <w:rsid w:val="00D140D6"/>
    <w:rsid w:val="00D14761"/>
    <w:rsid w:val="00D14860"/>
    <w:rsid w:val="00D14BE8"/>
    <w:rsid w:val="00D14EC0"/>
    <w:rsid w:val="00D14EEB"/>
    <w:rsid w:val="00D14F73"/>
    <w:rsid w:val="00D15077"/>
    <w:rsid w:val="00D155BA"/>
    <w:rsid w:val="00D15853"/>
    <w:rsid w:val="00D15938"/>
    <w:rsid w:val="00D1598E"/>
    <w:rsid w:val="00D15B56"/>
    <w:rsid w:val="00D15FE0"/>
    <w:rsid w:val="00D1601A"/>
    <w:rsid w:val="00D167D6"/>
    <w:rsid w:val="00D16B26"/>
    <w:rsid w:val="00D16E5D"/>
    <w:rsid w:val="00D16EBE"/>
    <w:rsid w:val="00D176C4"/>
    <w:rsid w:val="00D20154"/>
    <w:rsid w:val="00D20CF2"/>
    <w:rsid w:val="00D211D5"/>
    <w:rsid w:val="00D21B11"/>
    <w:rsid w:val="00D22113"/>
    <w:rsid w:val="00D2243A"/>
    <w:rsid w:val="00D22577"/>
    <w:rsid w:val="00D2259A"/>
    <w:rsid w:val="00D231DF"/>
    <w:rsid w:val="00D23411"/>
    <w:rsid w:val="00D23551"/>
    <w:rsid w:val="00D238E7"/>
    <w:rsid w:val="00D23A18"/>
    <w:rsid w:val="00D23A67"/>
    <w:rsid w:val="00D23CA4"/>
    <w:rsid w:val="00D23CC6"/>
    <w:rsid w:val="00D2420E"/>
    <w:rsid w:val="00D24935"/>
    <w:rsid w:val="00D24EBC"/>
    <w:rsid w:val="00D25026"/>
    <w:rsid w:val="00D2528A"/>
    <w:rsid w:val="00D2585F"/>
    <w:rsid w:val="00D25FFA"/>
    <w:rsid w:val="00D2674D"/>
    <w:rsid w:val="00D2786A"/>
    <w:rsid w:val="00D27D89"/>
    <w:rsid w:val="00D30103"/>
    <w:rsid w:val="00D302FD"/>
    <w:rsid w:val="00D304FB"/>
    <w:rsid w:val="00D30910"/>
    <w:rsid w:val="00D30E21"/>
    <w:rsid w:val="00D30E93"/>
    <w:rsid w:val="00D311F6"/>
    <w:rsid w:val="00D31668"/>
    <w:rsid w:val="00D31A0D"/>
    <w:rsid w:val="00D31B26"/>
    <w:rsid w:val="00D31D29"/>
    <w:rsid w:val="00D32013"/>
    <w:rsid w:val="00D320FE"/>
    <w:rsid w:val="00D32710"/>
    <w:rsid w:val="00D328D8"/>
    <w:rsid w:val="00D328F3"/>
    <w:rsid w:val="00D333B8"/>
    <w:rsid w:val="00D33599"/>
    <w:rsid w:val="00D335AF"/>
    <w:rsid w:val="00D33684"/>
    <w:rsid w:val="00D33968"/>
    <w:rsid w:val="00D33E6E"/>
    <w:rsid w:val="00D34895"/>
    <w:rsid w:val="00D351FF"/>
    <w:rsid w:val="00D352A0"/>
    <w:rsid w:val="00D352D1"/>
    <w:rsid w:val="00D35977"/>
    <w:rsid w:val="00D35B85"/>
    <w:rsid w:val="00D35DAC"/>
    <w:rsid w:val="00D35DEA"/>
    <w:rsid w:val="00D35F2F"/>
    <w:rsid w:val="00D36850"/>
    <w:rsid w:val="00D3699E"/>
    <w:rsid w:val="00D370A8"/>
    <w:rsid w:val="00D37C32"/>
    <w:rsid w:val="00D37DEC"/>
    <w:rsid w:val="00D37E0D"/>
    <w:rsid w:val="00D403CF"/>
    <w:rsid w:val="00D40657"/>
    <w:rsid w:val="00D40D48"/>
    <w:rsid w:val="00D40DE8"/>
    <w:rsid w:val="00D40E8A"/>
    <w:rsid w:val="00D411AB"/>
    <w:rsid w:val="00D412CF"/>
    <w:rsid w:val="00D4167F"/>
    <w:rsid w:val="00D41927"/>
    <w:rsid w:val="00D419C3"/>
    <w:rsid w:val="00D42229"/>
    <w:rsid w:val="00D42239"/>
    <w:rsid w:val="00D42293"/>
    <w:rsid w:val="00D42374"/>
    <w:rsid w:val="00D42452"/>
    <w:rsid w:val="00D42D9A"/>
    <w:rsid w:val="00D42FC7"/>
    <w:rsid w:val="00D433BC"/>
    <w:rsid w:val="00D43438"/>
    <w:rsid w:val="00D43B1B"/>
    <w:rsid w:val="00D4440F"/>
    <w:rsid w:val="00D449E8"/>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5C"/>
    <w:rsid w:val="00D55BDD"/>
    <w:rsid w:val="00D55FED"/>
    <w:rsid w:val="00D56172"/>
    <w:rsid w:val="00D5648F"/>
    <w:rsid w:val="00D564C5"/>
    <w:rsid w:val="00D56681"/>
    <w:rsid w:val="00D56D8B"/>
    <w:rsid w:val="00D57157"/>
    <w:rsid w:val="00D57436"/>
    <w:rsid w:val="00D57773"/>
    <w:rsid w:val="00D57967"/>
    <w:rsid w:val="00D579C3"/>
    <w:rsid w:val="00D57C05"/>
    <w:rsid w:val="00D60E79"/>
    <w:rsid w:val="00D61D6B"/>
    <w:rsid w:val="00D6225F"/>
    <w:rsid w:val="00D62313"/>
    <w:rsid w:val="00D625E5"/>
    <w:rsid w:val="00D62CE9"/>
    <w:rsid w:val="00D62F40"/>
    <w:rsid w:val="00D63165"/>
    <w:rsid w:val="00D634FF"/>
    <w:rsid w:val="00D635B7"/>
    <w:rsid w:val="00D63D6A"/>
    <w:rsid w:val="00D6411E"/>
    <w:rsid w:val="00D64938"/>
    <w:rsid w:val="00D64E17"/>
    <w:rsid w:val="00D6581F"/>
    <w:rsid w:val="00D659A2"/>
    <w:rsid w:val="00D66F55"/>
    <w:rsid w:val="00D675C0"/>
    <w:rsid w:val="00D67722"/>
    <w:rsid w:val="00D67B27"/>
    <w:rsid w:val="00D67D2C"/>
    <w:rsid w:val="00D67DB1"/>
    <w:rsid w:val="00D67F3C"/>
    <w:rsid w:val="00D701DC"/>
    <w:rsid w:val="00D70457"/>
    <w:rsid w:val="00D704F1"/>
    <w:rsid w:val="00D70787"/>
    <w:rsid w:val="00D70967"/>
    <w:rsid w:val="00D70C6C"/>
    <w:rsid w:val="00D70F74"/>
    <w:rsid w:val="00D71518"/>
    <w:rsid w:val="00D7201C"/>
    <w:rsid w:val="00D721AA"/>
    <w:rsid w:val="00D72299"/>
    <w:rsid w:val="00D72522"/>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5A20"/>
    <w:rsid w:val="00D75BF9"/>
    <w:rsid w:val="00D760CC"/>
    <w:rsid w:val="00D767C4"/>
    <w:rsid w:val="00D76A9E"/>
    <w:rsid w:val="00D77020"/>
    <w:rsid w:val="00D77031"/>
    <w:rsid w:val="00D80071"/>
    <w:rsid w:val="00D800F5"/>
    <w:rsid w:val="00D80172"/>
    <w:rsid w:val="00D80AA3"/>
    <w:rsid w:val="00D80CF4"/>
    <w:rsid w:val="00D811DC"/>
    <w:rsid w:val="00D81345"/>
    <w:rsid w:val="00D81519"/>
    <w:rsid w:val="00D81B23"/>
    <w:rsid w:val="00D820D4"/>
    <w:rsid w:val="00D82366"/>
    <w:rsid w:val="00D824C4"/>
    <w:rsid w:val="00D8292D"/>
    <w:rsid w:val="00D838F2"/>
    <w:rsid w:val="00D84A8E"/>
    <w:rsid w:val="00D85090"/>
    <w:rsid w:val="00D8517D"/>
    <w:rsid w:val="00D8526E"/>
    <w:rsid w:val="00D85292"/>
    <w:rsid w:val="00D85471"/>
    <w:rsid w:val="00D85A5E"/>
    <w:rsid w:val="00D862CE"/>
    <w:rsid w:val="00D8651D"/>
    <w:rsid w:val="00D8691E"/>
    <w:rsid w:val="00D87096"/>
    <w:rsid w:val="00D871DF"/>
    <w:rsid w:val="00D87564"/>
    <w:rsid w:val="00D87B76"/>
    <w:rsid w:val="00D900F6"/>
    <w:rsid w:val="00D90898"/>
    <w:rsid w:val="00D90AED"/>
    <w:rsid w:val="00D90BC2"/>
    <w:rsid w:val="00D9167A"/>
    <w:rsid w:val="00D91F03"/>
    <w:rsid w:val="00D926D5"/>
    <w:rsid w:val="00D92C9E"/>
    <w:rsid w:val="00D92CAF"/>
    <w:rsid w:val="00D92D08"/>
    <w:rsid w:val="00D92D19"/>
    <w:rsid w:val="00D92E3E"/>
    <w:rsid w:val="00D93089"/>
    <w:rsid w:val="00D930CD"/>
    <w:rsid w:val="00D9358C"/>
    <w:rsid w:val="00D93BCB"/>
    <w:rsid w:val="00D942E9"/>
    <w:rsid w:val="00D944E5"/>
    <w:rsid w:val="00D949A7"/>
    <w:rsid w:val="00D94B7A"/>
    <w:rsid w:val="00D95D15"/>
    <w:rsid w:val="00D96272"/>
    <w:rsid w:val="00D963A7"/>
    <w:rsid w:val="00D963F4"/>
    <w:rsid w:val="00D96A20"/>
    <w:rsid w:val="00DA03C9"/>
    <w:rsid w:val="00DA045C"/>
    <w:rsid w:val="00DA099D"/>
    <w:rsid w:val="00DA0C80"/>
    <w:rsid w:val="00DA14FA"/>
    <w:rsid w:val="00DA1967"/>
    <w:rsid w:val="00DA1A78"/>
    <w:rsid w:val="00DA2038"/>
    <w:rsid w:val="00DA251C"/>
    <w:rsid w:val="00DA3450"/>
    <w:rsid w:val="00DA364E"/>
    <w:rsid w:val="00DA3897"/>
    <w:rsid w:val="00DA39C3"/>
    <w:rsid w:val="00DA4690"/>
    <w:rsid w:val="00DA48B5"/>
    <w:rsid w:val="00DA4A7A"/>
    <w:rsid w:val="00DA4F62"/>
    <w:rsid w:val="00DA5274"/>
    <w:rsid w:val="00DA5F75"/>
    <w:rsid w:val="00DA61C8"/>
    <w:rsid w:val="00DA6FD2"/>
    <w:rsid w:val="00DA73DD"/>
    <w:rsid w:val="00DA76F0"/>
    <w:rsid w:val="00DA7733"/>
    <w:rsid w:val="00DA77ED"/>
    <w:rsid w:val="00DA7910"/>
    <w:rsid w:val="00DA7C23"/>
    <w:rsid w:val="00DA7DD9"/>
    <w:rsid w:val="00DB02D9"/>
    <w:rsid w:val="00DB04BB"/>
    <w:rsid w:val="00DB0544"/>
    <w:rsid w:val="00DB07EE"/>
    <w:rsid w:val="00DB0810"/>
    <w:rsid w:val="00DB0B40"/>
    <w:rsid w:val="00DB0C64"/>
    <w:rsid w:val="00DB130D"/>
    <w:rsid w:val="00DB1906"/>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D0"/>
    <w:rsid w:val="00DB784F"/>
    <w:rsid w:val="00DB7898"/>
    <w:rsid w:val="00DB7960"/>
    <w:rsid w:val="00DB7D4A"/>
    <w:rsid w:val="00DB7E51"/>
    <w:rsid w:val="00DB7F74"/>
    <w:rsid w:val="00DB7FD0"/>
    <w:rsid w:val="00DC0189"/>
    <w:rsid w:val="00DC0903"/>
    <w:rsid w:val="00DC0A84"/>
    <w:rsid w:val="00DC0CE3"/>
    <w:rsid w:val="00DC1413"/>
    <w:rsid w:val="00DC148C"/>
    <w:rsid w:val="00DC1765"/>
    <w:rsid w:val="00DC1849"/>
    <w:rsid w:val="00DC18F7"/>
    <w:rsid w:val="00DC197A"/>
    <w:rsid w:val="00DC1F66"/>
    <w:rsid w:val="00DC29D0"/>
    <w:rsid w:val="00DC2BC5"/>
    <w:rsid w:val="00DC2E3C"/>
    <w:rsid w:val="00DC30C6"/>
    <w:rsid w:val="00DC3AA3"/>
    <w:rsid w:val="00DC3BAE"/>
    <w:rsid w:val="00DC3D06"/>
    <w:rsid w:val="00DC3F83"/>
    <w:rsid w:val="00DC48C4"/>
    <w:rsid w:val="00DC4A9D"/>
    <w:rsid w:val="00DC4E47"/>
    <w:rsid w:val="00DC4E9F"/>
    <w:rsid w:val="00DC5216"/>
    <w:rsid w:val="00DC55FD"/>
    <w:rsid w:val="00DC595A"/>
    <w:rsid w:val="00DC5B1E"/>
    <w:rsid w:val="00DC60F2"/>
    <w:rsid w:val="00DC6177"/>
    <w:rsid w:val="00DC63FC"/>
    <w:rsid w:val="00DC6548"/>
    <w:rsid w:val="00DC6C57"/>
    <w:rsid w:val="00DC721D"/>
    <w:rsid w:val="00DC72B8"/>
    <w:rsid w:val="00DC7A64"/>
    <w:rsid w:val="00DD12C3"/>
    <w:rsid w:val="00DD12DC"/>
    <w:rsid w:val="00DD18F2"/>
    <w:rsid w:val="00DD1F0C"/>
    <w:rsid w:val="00DD257F"/>
    <w:rsid w:val="00DD26FA"/>
    <w:rsid w:val="00DD430F"/>
    <w:rsid w:val="00DD447D"/>
    <w:rsid w:val="00DD4508"/>
    <w:rsid w:val="00DD47C4"/>
    <w:rsid w:val="00DD527D"/>
    <w:rsid w:val="00DD529F"/>
    <w:rsid w:val="00DD57AF"/>
    <w:rsid w:val="00DD5824"/>
    <w:rsid w:val="00DD616A"/>
    <w:rsid w:val="00DD67E4"/>
    <w:rsid w:val="00DD67F2"/>
    <w:rsid w:val="00DD6C60"/>
    <w:rsid w:val="00DD7023"/>
    <w:rsid w:val="00DD71BA"/>
    <w:rsid w:val="00DD7372"/>
    <w:rsid w:val="00DD7A20"/>
    <w:rsid w:val="00DD7FC7"/>
    <w:rsid w:val="00DE0107"/>
    <w:rsid w:val="00DE0524"/>
    <w:rsid w:val="00DE08EA"/>
    <w:rsid w:val="00DE1520"/>
    <w:rsid w:val="00DE1638"/>
    <w:rsid w:val="00DE1755"/>
    <w:rsid w:val="00DE191E"/>
    <w:rsid w:val="00DE2698"/>
    <w:rsid w:val="00DE26B0"/>
    <w:rsid w:val="00DE28D2"/>
    <w:rsid w:val="00DE2D60"/>
    <w:rsid w:val="00DE3643"/>
    <w:rsid w:val="00DE3ACE"/>
    <w:rsid w:val="00DE3F41"/>
    <w:rsid w:val="00DE4163"/>
    <w:rsid w:val="00DE4191"/>
    <w:rsid w:val="00DE439E"/>
    <w:rsid w:val="00DE511F"/>
    <w:rsid w:val="00DE5B4D"/>
    <w:rsid w:val="00DE5C56"/>
    <w:rsid w:val="00DE5C78"/>
    <w:rsid w:val="00DE64DF"/>
    <w:rsid w:val="00DE6765"/>
    <w:rsid w:val="00DE6826"/>
    <w:rsid w:val="00DE70D1"/>
    <w:rsid w:val="00DE710A"/>
    <w:rsid w:val="00DE71A8"/>
    <w:rsid w:val="00DE7CBE"/>
    <w:rsid w:val="00DF0116"/>
    <w:rsid w:val="00DF0482"/>
    <w:rsid w:val="00DF068E"/>
    <w:rsid w:val="00DF0B3E"/>
    <w:rsid w:val="00DF12CB"/>
    <w:rsid w:val="00DF1A5F"/>
    <w:rsid w:val="00DF1F86"/>
    <w:rsid w:val="00DF216E"/>
    <w:rsid w:val="00DF2324"/>
    <w:rsid w:val="00DF24A3"/>
    <w:rsid w:val="00DF2D68"/>
    <w:rsid w:val="00DF2EAA"/>
    <w:rsid w:val="00DF3196"/>
    <w:rsid w:val="00DF3197"/>
    <w:rsid w:val="00DF3338"/>
    <w:rsid w:val="00DF39C5"/>
    <w:rsid w:val="00DF4504"/>
    <w:rsid w:val="00DF4CBA"/>
    <w:rsid w:val="00DF4D36"/>
    <w:rsid w:val="00DF5006"/>
    <w:rsid w:val="00DF5018"/>
    <w:rsid w:val="00DF5881"/>
    <w:rsid w:val="00DF628C"/>
    <w:rsid w:val="00DF683D"/>
    <w:rsid w:val="00DF7304"/>
    <w:rsid w:val="00DF74D3"/>
    <w:rsid w:val="00DF797C"/>
    <w:rsid w:val="00DF7DD5"/>
    <w:rsid w:val="00E0031D"/>
    <w:rsid w:val="00E00511"/>
    <w:rsid w:val="00E008A8"/>
    <w:rsid w:val="00E00CB1"/>
    <w:rsid w:val="00E0160F"/>
    <w:rsid w:val="00E01737"/>
    <w:rsid w:val="00E02173"/>
    <w:rsid w:val="00E02306"/>
    <w:rsid w:val="00E02411"/>
    <w:rsid w:val="00E02561"/>
    <w:rsid w:val="00E0299D"/>
    <w:rsid w:val="00E02C1C"/>
    <w:rsid w:val="00E03172"/>
    <w:rsid w:val="00E03963"/>
    <w:rsid w:val="00E0402B"/>
    <w:rsid w:val="00E04166"/>
    <w:rsid w:val="00E0417F"/>
    <w:rsid w:val="00E04428"/>
    <w:rsid w:val="00E0450D"/>
    <w:rsid w:val="00E04863"/>
    <w:rsid w:val="00E04C4A"/>
    <w:rsid w:val="00E056FF"/>
    <w:rsid w:val="00E05A47"/>
    <w:rsid w:val="00E05D12"/>
    <w:rsid w:val="00E0613F"/>
    <w:rsid w:val="00E0684C"/>
    <w:rsid w:val="00E068BF"/>
    <w:rsid w:val="00E06B18"/>
    <w:rsid w:val="00E06F74"/>
    <w:rsid w:val="00E07406"/>
    <w:rsid w:val="00E074F6"/>
    <w:rsid w:val="00E074FA"/>
    <w:rsid w:val="00E07F03"/>
    <w:rsid w:val="00E10413"/>
    <w:rsid w:val="00E10668"/>
    <w:rsid w:val="00E108BF"/>
    <w:rsid w:val="00E10B2E"/>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823"/>
    <w:rsid w:val="00E16E66"/>
    <w:rsid w:val="00E1703D"/>
    <w:rsid w:val="00E17227"/>
    <w:rsid w:val="00E17591"/>
    <w:rsid w:val="00E1789B"/>
    <w:rsid w:val="00E17E31"/>
    <w:rsid w:val="00E20115"/>
    <w:rsid w:val="00E201C7"/>
    <w:rsid w:val="00E2042C"/>
    <w:rsid w:val="00E205A8"/>
    <w:rsid w:val="00E2065A"/>
    <w:rsid w:val="00E2084A"/>
    <w:rsid w:val="00E20EF2"/>
    <w:rsid w:val="00E210EF"/>
    <w:rsid w:val="00E21212"/>
    <w:rsid w:val="00E21464"/>
    <w:rsid w:val="00E21978"/>
    <w:rsid w:val="00E21E06"/>
    <w:rsid w:val="00E21E21"/>
    <w:rsid w:val="00E21EC7"/>
    <w:rsid w:val="00E2239C"/>
    <w:rsid w:val="00E23336"/>
    <w:rsid w:val="00E23B76"/>
    <w:rsid w:val="00E23BCD"/>
    <w:rsid w:val="00E23C6C"/>
    <w:rsid w:val="00E244E0"/>
    <w:rsid w:val="00E2518F"/>
    <w:rsid w:val="00E25230"/>
    <w:rsid w:val="00E2542E"/>
    <w:rsid w:val="00E25932"/>
    <w:rsid w:val="00E25C25"/>
    <w:rsid w:val="00E25CBE"/>
    <w:rsid w:val="00E26094"/>
    <w:rsid w:val="00E260FB"/>
    <w:rsid w:val="00E265D9"/>
    <w:rsid w:val="00E26614"/>
    <w:rsid w:val="00E2668F"/>
    <w:rsid w:val="00E267CC"/>
    <w:rsid w:val="00E270BA"/>
    <w:rsid w:val="00E27DDF"/>
    <w:rsid w:val="00E27E73"/>
    <w:rsid w:val="00E3091C"/>
    <w:rsid w:val="00E30DF9"/>
    <w:rsid w:val="00E3107E"/>
    <w:rsid w:val="00E310C6"/>
    <w:rsid w:val="00E313C2"/>
    <w:rsid w:val="00E31807"/>
    <w:rsid w:val="00E31E0C"/>
    <w:rsid w:val="00E320A7"/>
    <w:rsid w:val="00E3276F"/>
    <w:rsid w:val="00E32F56"/>
    <w:rsid w:val="00E330E1"/>
    <w:rsid w:val="00E337F8"/>
    <w:rsid w:val="00E33960"/>
    <w:rsid w:val="00E33AD6"/>
    <w:rsid w:val="00E33E24"/>
    <w:rsid w:val="00E343F7"/>
    <w:rsid w:val="00E3488F"/>
    <w:rsid w:val="00E34A3C"/>
    <w:rsid w:val="00E35210"/>
    <w:rsid w:val="00E35F0F"/>
    <w:rsid w:val="00E360F0"/>
    <w:rsid w:val="00E363E8"/>
    <w:rsid w:val="00E36734"/>
    <w:rsid w:val="00E36819"/>
    <w:rsid w:val="00E36862"/>
    <w:rsid w:val="00E36975"/>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ED7"/>
    <w:rsid w:val="00E42FE6"/>
    <w:rsid w:val="00E4309D"/>
    <w:rsid w:val="00E4345E"/>
    <w:rsid w:val="00E437ED"/>
    <w:rsid w:val="00E43AD5"/>
    <w:rsid w:val="00E43DDF"/>
    <w:rsid w:val="00E43EF0"/>
    <w:rsid w:val="00E44C07"/>
    <w:rsid w:val="00E44C77"/>
    <w:rsid w:val="00E450C2"/>
    <w:rsid w:val="00E45649"/>
    <w:rsid w:val="00E45901"/>
    <w:rsid w:val="00E4599B"/>
    <w:rsid w:val="00E45ACC"/>
    <w:rsid w:val="00E460EC"/>
    <w:rsid w:val="00E462BB"/>
    <w:rsid w:val="00E464B7"/>
    <w:rsid w:val="00E46745"/>
    <w:rsid w:val="00E4712F"/>
    <w:rsid w:val="00E50054"/>
    <w:rsid w:val="00E500F8"/>
    <w:rsid w:val="00E5044B"/>
    <w:rsid w:val="00E50465"/>
    <w:rsid w:val="00E5079C"/>
    <w:rsid w:val="00E507F8"/>
    <w:rsid w:val="00E50847"/>
    <w:rsid w:val="00E50C8B"/>
    <w:rsid w:val="00E50D2C"/>
    <w:rsid w:val="00E51425"/>
    <w:rsid w:val="00E518A8"/>
    <w:rsid w:val="00E51C3D"/>
    <w:rsid w:val="00E51DC4"/>
    <w:rsid w:val="00E51DED"/>
    <w:rsid w:val="00E51FFB"/>
    <w:rsid w:val="00E52010"/>
    <w:rsid w:val="00E52DAE"/>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296"/>
    <w:rsid w:val="00E56392"/>
    <w:rsid w:val="00E56B48"/>
    <w:rsid w:val="00E57061"/>
    <w:rsid w:val="00E57184"/>
    <w:rsid w:val="00E57564"/>
    <w:rsid w:val="00E57D71"/>
    <w:rsid w:val="00E602FE"/>
    <w:rsid w:val="00E606DC"/>
    <w:rsid w:val="00E608BE"/>
    <w:rsid w:val="00E612C7"/>
    <w:rsid w:val="00E61483"/>
    <w:rsid w:val="00E6163A"/>
    <w:rsid w:val="00E61B9C"/>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A0C"/>
    <w:rsid w:val="00E65CD7"/>
    <w:rsid w:val="00E65FFC"/>
    <w:rsid w:val="00E6712E"/>
    <w:rsid w:val="00E67274"/>
    <w:rsid w:val="00E67546"/>
    <w:rsid w:val="00E67ADE"/>
    <w:rsid w:val="00E67C58"/>
    <w:rsid w:val="00E70229"/>
    <w:rsid w:val="00E7046A"/>
    <w:rsid w:val="00E70796"/>
    <w:rsid w:val="00E70E0C"/>
    <w:rsid w:val="00E70E26"/>
    <w:rsid w:val="00E71ED3"/>
    <w:rsid w:val="00E72421"/>
    <w:rsid w:val="00E72528"/>
    <w:rsid w:val="00E727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0B6"/>
    <w:rsid w:val="00E8052B"/>
    <w:rsid w:val="00E80618"/>
    <w:rsid w:val="00E80C35"/>
    <w:rsid w:val="00E80E50"/>
    <w:rsid w:val="00E81701"/>
    <w:rsid w:val="00E8184D"/>
    <w:rsid w:val="00E818C9"/>
    <w:rsid w:val="00E818EE"/>
    <w:rsid w:val="00E81D34"/>
    <w:rsid w:val="00E81EF7"/>
    <w:rsid w:val="00E8240B"/>
    <w:rsid w:val="00E83732"/>
    <w:rsid w:val="00E837BB"/>
    <w:rsid w:val="00E838D8"/>
    <w:rsid w:val="00E83F8B"/>
    <w:rsid w:val="00E8487B"/>
    <w:rsid w:val="00E84DE6"/>
    <w:rsid w:val="00E84F69"/>
    <w:rsid w:val="00E851E4"/>
    <w:rsid w:val="00E858A7"/>
    <w:rsid w:val="00E85E7A"/>
    <w:rsid w:val="00E863F0"/>
    <w:rsid w:val="00E86B60"/>
    <w:rsid w:val="00E86B8E"/>
    <w:rsid w:val="00E87AC2"/>
    <w:rsid w:val="00E87B43"/>
    <w:rsid w:val="00E87EEA"/>
    <w:rsid w:val="00E9010F"/>
    <w:rsid w:val="00E907E5"/>
    <w:rsid w:val="00E90F96"/>
    <w:rsid w:val="00E91A98"/>
    <w:rsid w:val="00E91CBE"/>
    <w:rsid w:val="00E91CFD"/>
    <w:rsid w:val="00E92375"/>
    <w:rsid w:val="00E92884"/>
    <w:rsid w:val="00E92A18"/>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6F4"/>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969"/>
    <w:rsid w:val="00EA2BF2"/>
    <w:rsid w:val="00EA3531"/>
    <w:rsid w:val="00EA4137"/>
    <w:rsid w:val="00EA430F"/>
    <w:rsid w:val="00EA4A72"/>
    <w:rsid w:val="00EA4E45"/>
    <w:rsid w:val="00EA5248"/>
    <w:rsid w:val="00EA5293"/>
    <w:rsid w:val="00EA535F"/>
    <w:rsid w:val="00EA5745"/>
    <w:rsid w:val="00EA6A31"/>
    <w:rsid w:val="00EA6FCC"/>
    <w:rsid w:val="00EA741B"/>
    <w:rsid w:val="00EA770B"/>
    <w:rsid w:val="00EA7AF6"/>
    <w:rsid w:val="00EA7AFC"/>
    <w:rsid w:val="00EA7C7D"/>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25"/>
    <w:rsid w:val="00EB4A95"/>
    <w:rsid w:val="00EB4CAE"/>
    <w:rsid w:val="00EB4DE0"/>
    <w:rsid w:val="00EB5081"/>
    <w:rsid w:val="00EB52AD"/>
    <w:rsid w:val="00EB5A94"/>
    <w:rsid w:val="00EB5CE9"/>
    <w:rsid w:val="00EB6064"/>
    <w:rsid w:val="00EB62A7"/>
    <w:rsid w:val="00EB6917"/>
    <w:rsid w:val="00EB6E2C"/>
    <w:rsid w:val="00EB6E73"/>
    <w:rsid w:val="00EB6F0B"/>
    <w:rsid w:val="00EB7858"/>
    <w:rsid w:val="00EB7905"/>
    <w:rsid w:val="00EB7A58"/>
    <w:rsid w:val="00EB7EB9"/>
    <w:rsid w:val="00EC054E"/>
    <w:rsid w:val="00EC0B96"/>
    <w:rsid w:val="00EC0F2B"/>
    <w:rsid w:val="00EC0F79"/>
    <w:rsid w:val="00EC0FD6"/>
    <w:rsid w:val="00EC11C6"/>
    <w:rsid w:val="00EC140D"/>
    <w:rsid w:val="00EC179A"/>
    <w:rsid w:val="00EC17CD"/>
    <w:rsid w:val="00EC1CB3"/>
    <w:rsid w:val="00EC1F9D"/>
    <w:rsid w:val="00EC215F"/>
    <w:rsid w:val="00EC21EF"/>
    <w:rsid w:val="00EC252D"/>
    <w:rsid w:val="00EC25B2"/>
    <w:rsid w:val="00EC26C4"/>
    <w:rsid w:val="00EC30A1"/>
    <w:rsid w:val="00EC30D6"/>
    <w:rsid w:val="00EC3178"/>
    <w:rsid w:val="00EC3990"/>
    <w:rsid w:val="00EC3C83"/>
    <w:rsid w:val="00EC3DE2"/>
    <w:rsid w:val="00EC3FCA"/>
    <w:rsid w:val="00EC40D1"/>
    <w:rsid w:val="00EC444C"/>
    <w:rsid w:val="00EC45D4"/>
    <w:rsid w:val="00EC4A03"/>
    <w:rsid w:val="00EC4CB7"/>
    <w:rsid w:val="00EC51E4"/>
    <w:rsid w:val="00EC54C6"/>
    <w:rsid w:val="00EC5629"/>
    <w:rsid w:val="00EC60D7"/>
    <w:rsid w:val="00EC65F0"/>
    <w:rsid w:val="00EC6F01"/>
    <w:rsid w:val="00EC70CA"/>
    <w:rsid w:val="00EC7365"/>
    <w:rsid w:val="00EC7EB3"/>
    <w:rsid w:val="00ED03CE"/>
    <w:rsid w:val="00ED05EE"/>
    <w:rsid w:val="00ED0667"/>
    <w:rsid w:val="00ED08B4"/>
    <w:rsid w:val="00ED09B2"/>
    <w:rsid w:val="00ED0F5F"/>
    <w:rsid w:val="00ED10F5"/>
    <w:rsid w:val="00ED2631"/>
    <w:rsid w:val="00ED288D"/>
    <w:rsid w:val="00ED29E5"/>
    <w:rsid w:val="00ED3253"/>
    <w:rsid w:val="00ED3496"/>
    <w:rsid w:val="00ED34A5"/>
    <w:rsid w:val="00ED3D5C"/>
    <w:rsid w:val="00ED4699"/>
    <w:rsid w:val="00ED4768"/>
    <w:rsid w:val="00ED4778"/>
    <w:rsid w:val="00ED57A3"/>
    <w:rsid w:val="00ED5952"/>
    <w:rsid w:val="00ED5B16"/>
    <w:rsid w:val="00ED5BFE"/>
    <w:rsid w:val="00ED5EC3"/>
    <w:rsid w:val="00ED6015"/>
    <w:rsid w:val="00ED6533"/>
    <w:rsid w:val="00ED66B4"/>
    <w:rsid w:val="00ED6D3F"/>
    <w:rsid w:val="00ED7A61"/>
    <w:rsid w:val="00EE0123"/>
    <w:rsid w:val="00EE0413"/>
    <w:rsid w:val="00EE09B8"/>
    <w:rsid w:val="00EE0BB6"/>
    <w:rsid w:val="00EE0DD3"/>
    <w:rsid w:val="00EE0EF4"/>
    <w:rsid w:val="00EE0F99"/>
    <w:rsid w:val="00EE1478"/>
    <w:rsid w:val="00EE179E"/>
    <w:rsid w:val="00EE181E"/>
    <w:rsid w:val="00EE1D9E"/>
    <w:rsid w:val="00EE1F85"/>
    <w:rsid w:val="00EE2355"/>
    <w:rsid w:val="00EE40A3"/>
    <w:rsid w:val="00EE4488"/>
    <w:rsid w:val="00EE4659"/>
    <w:rsid w:val="00EE49B7"/>
    <w:rsid w:val="00EE4BAC"/>
    <w:rsid w:val="00EE4C5B"/>
    <w:rsid w:val="00EE4E1F"/>
    <w:rsid w:val="00EE5271"/>
    <w:rsid w:val="00EE52C9"/>
    <w:rsid w:val="00EE5DE2"/>
    <w:rsid w:val="00EE6328"/>
    <w:rsid w:val="00EE6396"/>
    <w:rsid w:val="00EE644F"/>
    <w:rsid w:val="00EE6680"/>
    <w:rsid w:val="00EE6902"/>
    <w:rsid w:val="00EE6D17"/>
    <w:rsid w:val="00EE6D7E"/>
    <w:rsid w:val="00EE6F69"/>
    <w:rsid w:val="00EE732E"/>
    <w:rsid w:val="00EE7755"/>
    <w:rsid w:val="00EE7949"/>
    <w:rsid w:val="00EE7B1B"/>
    <w:rsid w:val="00EE7D2D"/>
    <w:rsid w:val="00EE7E25"/>
    <w:rsid w:val="00EE7FF1"/>
    <w:rsid w:val="00EF0112"/>
    <w:rsid w:val="00EF0132"/>
    <w:rsid w:val="00EF049E"/>
    <w:rsid w:val="00EF0CB0"/>
    <w:rsid w:val="00EF136B"/>
    <w:rsid w:val="00EF191D"/>
    <w:rsid w:val="00EF192B"/>
    <w:rsid w:val="00EF1AEB"/>
    <w:rsid w:val="00EF1F39"/>
    <w:rsid w:val="00EF2419"/>
    <w:rsid w:val="00EF2688"/>
    <w:rsid w:val="00EF298D"/>
    <w:rsid w:val="00EF2DAC"/>
    <w:rsid w:val="00EF32B9"/>
    <w:rsid w:val="00EF3615"/>
    <w:rsid w:val="00EF3817"/>
    <w:rsid w:val="00EF382E"/>
    <w:rsid w:val="00EF42CF"/>
    <w:rsid w:val="00EF4C19"/>
    <w:rsid w:val="00EF5538"/>
    <w:rsid w:val="00EF5D7B"/>
    <w:rsid w:val="00EF5E4C"/>
    <w:rsid w:val="00EF64ED"/>
    <w:rsid w:val="00EF6A31"/>
    <w:rsid w:val="00EF6C69"/>
    <w:rsid w:val="00EF7D53"/>
    <w:rsid w:val="00EF7E26"/>
    <w:rsid w:val="00F00C21"/>
    <w:rsid w:val="00F00F41"/>
    <w:rsid w:val="00F01121"/>
    <w:rsid w:val="00F01921"/>
    <w:rsid w:val="00F01B76"/>
    <w:rsid w:val="00F0215E"/>
    <w:rsid w:val="00F0246C"/>
    <w:rsid w:val="00F027F1"/>
    <w:rsid w:val="00F02D39"/>
    <w:rsid w:val="00F02DBA"/>
    <w:rsid w:val="00F02FF2"/>
    <w:rsid w:val="00F036B1"/>
    <w:rsid w:val="00F03747"/>
    <w:rsid w:val="00F03A0C"/>
    <w:rsid w:val="00F05A34"/>
    <w:rsid w:val="00F05CAE"/>
    <w:rsid w:val="00F05E1C"/>
    <w:rsid w:val="00F061A6"/>
    <w:rsid w:val="00F061EB"/>
    <w:rsid w:val="00F0682D"/>
    <w:rsid w:val="00F06904"/>
    <w:rsid w:val="00F06EFB"/>
    <w:rsid w:val="00F07374"/>
    <w:rsid w:val="00F07915"/>
    <w:rsid w:val="00F07F88"/>
    <w:rsid w:val="00F103C5"/>
    <w:rsid w:val="00F106C0"/>
    <w:rsid w:val="00F10CBC"/>
    <w:rsid w:val="00F10F4B"/>
    <w:rsid w:val="00F112CD"/>
    <w:rsid w:val="00F113B2"/>
    <w:rsid w:val="00F11EDB"/>
    <w:rsid w:val="00F122A4"/>
    <w:rsid w:val="00F1246D"/>
    <w:rsid w:val="00F1262B"/>
    <w:rsid w:val="00F1273B"/>
    <w:rsid w:val="00F12F85"/>
    <w:rsid w:val="00F131CA"/>
    <w:rsid w:val="00F14FD3"/>
    <w:rsid w:val="00F150A8"/>
    <w:rsid w:val="00F15A27"/>
    <w:rsid w:val="00F16420"/>
    <w:rsid w:val="00F165FC"/>
    <w:rsid w:val="00F16BA6"/>
    <w:rsid w:val="00F16C8C"/>
    <w:rsid w:val="00F16EF9"/>
    <w:rsid w:val="00F171A6"/>
    <w:rsid w:val="00F17691"/>
    <w:rsid w:val="00F17A8D"/>
    <w:rsid w:val="00F20561"/>
    <w:rsid w:val="00F20717"/>
    <w:rsid w:val="00F20872"/>
    <w:rsid w:val="00F20973"/>
    <w:rsid w:val="00F20A79"/>
    <w:rsid w:val="00F20D23"/>
    <w:rsid w:val="00F20ECC"/>
    <w:rsid w:val="00F2138E"/>
    <w:rsid w:val="00F21742"/>
    <w:rsid w:val="00F21950"/>
    <w:rsid w:val="00F21FB5"/>
    <w:rsid w:val="00F2210D"/>
    <w:rsid w:val="00F22329"/>
    <w:rsid w:val="00F229EA"/>
    <w:rsid w:val="00F22D8E"/>
    <w:rsid w:val="00F232CE"/>
    <w:rsid w:val="00F2379F"/>
    <w:rsid w:val="00F238FE"/>
    <w:rsid w:val="00F23A47"/>
    <w:rsid w:val="00F2403B"/>
    <w:rsid w:val="00F246A9"/>
    <w:rsid w:val="00F24948"/>
    <w:rsid w:val="00F24A7A"/>
    <w:rsid w:val="00F25494"/>
    <w:rsid w:val="00F25538"/>
    <w:rsid w:val="00F257B4"/>
    <w:rsid w:val="00F25D2E"/>
    <w:rsid w:val="00F26515"/>
    <w:rsid w:val="00F266C4"/>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F70"/>
    <w:rsid w:val="00F364FD"/>
    <w:rsid w:val="00F37015"/>
    <w:rsid w:val="00F37636"/>
    <w:rsid w:val="00F37793"/>
    <w:rsid w:val="00F378BD"/>
    <w:rsid w:val="00F37A7E"/>
    <w:rsid w:val="00F40991"/>
    <w:rsid w:val="00F40C58"/>
    <w:rsid w:val="00F4149A"/>
    <w:rsid w:val="00F41C1F"/>
    <w:rsid w:val="00F42484"/>
    <w:rsid w:val="00F42C97"/>
    <w:rsid w:val="00F42EAF"/>
    <w:rsid w:val="00F4359C"/>
    <w:rsid w:val="00F446A3"/>
    <w:rsid w:val="00F4490E"/>
    <w:rsid w:val="00F45530"/>
    <w:rsid w:val="00F45DB1"/>
    <w:rsid w:val="00F4614D"/>
    <w:rsid w:val="00F46203"/>
    <w:rsid w:val="00F46BFA"/>
    <w:rsid w:val="00F46DDB"/>
    <w:rsid w:val="00F46E2E"/>
    <w:rsid w:val="00F46F44"/>
    <w:rsid w:val="00F47243"/>
    <w:rsid w:val="00F47314"/>
    <w:rsid w:val="00F47C7E"/>
    <w:rsid w:val="00F47DCF"/>
    <w:rsid w:val="00F50425"/>
    <w:rsid w:val="00F504EC"/>
    <w:rsid w:val="00F50BAF"/>
    <w:rsid w:val="00F51267"/>
    <w:rsid w:val="00F517B4"/>
    <w:rsid w:val="00F51EC9"/>
    <w:rsid w:val="00F526BC"/>
    <w:rsid w:val="00F527E7"/>
    <w:rsid w:val="00F52A0E"/>
    <w:rsid w:val="00F52E2C"/>
    <w:rsid w:val="00F52FE4"/>
    <w:rsid w:val="00F5308B"/>
    <w:rsid w:val="00F53311"/>
    <w:rsid w:val="00F53E9E"/>
    <w:rsid w:val="00F540F3"/>
    <w:rsid w:val="00F54397"/>
    <w:rsid w:val="00F54BE8"/>
    <w:rsid w:val="00F55806"/>
    <w:rsid w:val="00F55BFA"/>
    <w:rsid w:val="00F55D85"/>
    <w:rsid w:val="00F5637D"/>
    <w:rsid w:val="00F56F35"/>
    <w:rsid w:val="00F57029"/>
    <w:rsid w:val="00F57148"/>
    <w:rsid w:val="00F575D8"/>
    <w:rsid w:val="00F579AB"/>
    <w:rsid w:val="00F60493"/>
    <w:rsid w:val="00F604E9"/>
    <w:rsid w:val="00F607E5"/>
    <w:rsid w:val="00F607FD"/>
    <w:rsid w:val="00F608B1"/>
    <w:rsid w:val="00F6131E"/>
    <w:rsid w:val="00F614C0"/>
    <w:rsid w:val="00F614CD"/>
    <w:rsid w:val="00F620E6"/>
    <w:rsid w:val="00F62A41"/>
    <w:rsid w:val="00F62DC8"/>
    <w:rsid w:val="00F62E33"/>
    <w:rsid w:val="00F6329B"/>
    <w:rsid w:val="00F635B7"/>
    <w:rsid w:val="00F63793"/>
    <w:rsid w:val="00F638FE"/>
    <w:rsid w:val="00F639BD"/>
    <w:rsid w:val="00F642A0"/>
    <w:rsid w:val="00F644AE"/>
    <w:rsid w:val="00F646E4"/>
    <w:rsid w:val="00F64ABA"/>
    <w:rsid w:val="00F650C1"/>
    <w:rsid w:val="00F65263"/>
    <w:rsid w:val="00F6565E"/>
    <w:rsid w:val="00F6587E"/>
    <w:rsid w:val="00F65ACD"/>
    <w:rsid w:val="00F65C89"/>
    <w:rsid w:val="00F65F80"/>
    <w:rsid w:val="00F65FA6"/>
    <w:rsid w:val="00F66009"/>
    <w:rsid w:val="00F66285"/>
    <w:rsid w:val="00F66585"/>
    <w:rsid w:val="00F6667A"/>
    <w:rsid w:val="00F6674F"/>
    <w:rsid w:val="00F66ABF"/>
    <w:rsid w:val="00F676C8"/>
    <w:rsid w:val="00F702FD"/>
    <w:rsid w:val="00F70319"/>
    <w:rsid w:val="00F703AE"/>
    <w:rsid w:val="00F707FC"/>
    <w:rsid w:val="00F7091C"/>
    <w:rsid w:val="00F70B34"/>
    <w:rsid w:val="00F70CFC"/>
    <w:rsid w:val="00F70D54"/>
    <w:rsid w:val="00F70E43"/>
    <w:rsid w:val="00F71049"/>
    <w:rsid w:val="00F71286"/>
    <w:rsid w:val="00F71EF0"/>
    <w:rsid w:val="00F7227D"/>
    <w:rsid w:val="00F728F3"/>
    <w:rsid w:val="00F72EFB"/>
    <w:rsid w:val="00F7309B"/>
    <w:rsid w:val="00F73191"/>
    <w:rsid w:val="00F73271"/>
    <w:rsid w:val="00F732F6"/>
    <w:rsid w:val="00F736D9"/>
    <w:rsid w:val="00F737D8"/>
    <w:rsid w:val="00F73973"/>
    <w:rsid w:val="00F739B8"/>
    <w:rsid w:val="00F74691"/>
    <w:rsid w:val="00F752EE"/>
    <w:rsid w:val="00F753CD"/>
    <w:rsid w:val="00F75B1D"/>
    <w:rsid w:val="00F766FB"/>
    <w:rsid w:val="00F77105"/>
    <w:rsid w:val="00F773F8"/>
    <w:rsid w:val="00F775B8"/>
    <w:rsid w:val="00F7769E"/>
    <w:rsid w:val="00F77743"/>
    <w:rsid w:val="00F805EC"/>
    <w:rsid w:val="00F80628"/>
    <w:rsid w:val="00F807EC"/>
    <w:rsid w:val="00F80887"/>
    <w:rsid w:val="00F80973"/>
    <w:rsid w:val="00F81310"/>
    <w:rsid w:val="00F813D3"/>
    <w:rsid w:val="00F8176B"/>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7221"/>
    <w:rsid w:val="00F87365"/>
    <w:rsid w:val="00F873EB"/>
    <w:rsid w:val="00F87816"/>
    <w:rsid w:val="00F87BD5"/>
    <w:rsid w:val="00F87EAF"/>
    <w:rsid w:val="00F90418"/>
    <w:rsid w:val="00F90570"/>
    <w:rsid w:val="00F906F1"/>
    <w:rsid w:val="00F909FE"/>
    <w:rsid w:val="00F90D14"/>
    <w:rsid w:val="00F90E48"/>
    <w:rsid w:val="00F9112E"/>
    <w:rsid w:val="00F914A0"/>
    <w:rsid w:val="00F91A03"/>
    <w:rsid w:val="00F91CD9"/>
    <w:rsid w:val="00F91D33"/>
    <w:rsid w:val="00F9261E"/>
    <w:rsid w:val="00F92A00"/>
    <w:rsid w:val="00F92D26"/>
    <w:rsid w:val="00F931F5"/>
    <w:rsid w:val="00F93210"/>
    <w:rsid w:val="00F93D06"/>
    <w:rsid w:val="00F94ABF"/>
    <w:rsid w:val="00F94E18"/>
    <w:rsid w:val="00F9502F"/>
    <w:rsid w:val="00F9556B"/>
    <w:rsid w:val="00F958D5"/>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099"/>
    <w:rsid w:val="00FA3182"/>
    <w:rsid w:val="00FA342E"/>
    <w:rsid w:val="00FA3543"/>
    <w:rsid w:val="00FA3950"/>
    <w:rsid w:val="00FA39D7"/>
    <w:rsid w:val="00FA3FAF"/>
    <w:rsid w:val="00FA4258"/>
    <w:rsid w:val="00FA43BE"/>
    <w:rsid w:val="00FA444C"/>
    <w:rsid w:val="00FA4503"/>
    <w:rsid w:val="00FA4CA5"/>
    <w:rsid w:val="00FA5667"/>
    <w:rsid w:val="00FA6020"/>
    <w:rsid w:val="00FA62A3"/>
    <w:rsid w:val="00FA6B60"/>
    <w:rsid w:val="00FA6C90"/>
    <w:rsid w:val="00FA6D7B"/>
    <w:rsid w:val="00FA78A4"/>
    <w:rsid w:val="00FB095B"/>
    <w:rsid w:val="00FB0B1E"/>
    <w:rsid w:val="00FB102C"/>
    <w:rsid w:val="00FB13CA"/>
    <w:rsid w:val="00FB16C6"/>
    <w:rsid w:val="00FB2F96"/>
    <w:rsid w:val="00FB32BC"/>
    <w:rsid w:val="00FB4000"/>
    <w:rsid w:val="00FB4F56"/>
    <w:rsid w:val="00FB579C"/>
    <w:rsid w:val="00FB5B77"/>
    <w:rsid w:val="00FB5F95"/>
    <w:rsid w:val="00FB6652"/>
    <w:rsid w:val="00FB668F"/>
    <w:rsid w:val="00FB685F"/>
    <w:rsid w:val="00FB6A7B"/>
    <w:rsid w:val="00FB6FAF"/>
    <w:rsid w:val="00FB767D"/>
    <w:rsid w:val="00FB7873"/>
    <w:rsid w:val="00FB7EED"/>
    <w:rsid w:val="00FC0045"/>
    <w:rsid w:val="00FC024C"/>
    <w:rsid w:val="00FC048F"/>
    <w:rsid w:val="00FC0550"/>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8BB"/>
    <w:rsid w:val="00FC523B"/>
    <w:rsid w:val="00FC574A"/>
    <w:rsid w:val="00FC5A77"/>
    <w:rsid w:val="00FC62BA"/>
    <w:rsid w:val="00FC6C36"/>
    <w:rsid w:val="00FC707F"/>
    <w:rsid w:val="00FC7217"/>
    <w:rsid w:val="00FC75C2"/>
    <w:rsid w:val="00FC788F"/>
    <w:rsid w:val="00FC7DC5"/>
    <w:rsid w:val="00FD12D1"/>
    <w:rsid w:val="00FD1BE0"/>
    <w:rsid w:val="00FD3440"/>
    <w:rsid w:val="00FD40B0"/>
    <w:rsid w:val="00FD4234"/>
    <w:rsid w:val="00FD4418"/>
    <w:rsid w:val="00FD454E"/>
    <w:rsid w:val="00FD4BA3"/>
    <w:rsid w:val="00FD5F34"/>
    <w:rsid w:val="00FD655B"/>
    <w:rsid w:val="00FD6678"/>
    <w:rsid w:val="00FD6DEB"/>
    <w:rsid w:val="00FD7465"/>
    <w:rsid w:val="00FD7599"/>
    <w:rsid w:val="00FD7B78"/>
    <w:rsid w:val="00FD7D27"/>
    <w:rsid w:val="00FD7DE7"/>
    <w:rsid w:val="00FE072D"/>
    <w:rsid w:val="00FE0D40"/>
    <w:rsid w:val="00FE0F50"/>
    <w:rsid w:val="00FE1994"/>
    <w:rsid w:val="00FE216A"/>
    <w:rsid w:val="00FE2906"/>
    <w:rsid w:val="00FE29EB"/>
    <w:rsid w:val="00FE3704"/>
    <w:rsid w:val="00FE38A4"/>
    <w:rsid w:val="00FE3B42"/>
    <w:rsid w:val="00FE41BE"/>
    <w:rsid w:val="00FE4781"/>
    <w:rsid w:val="00FE4B54"/>
    <w:rsid w:val="00FE4CDE"/>
    <w:rsid w:val="00FE4D56"/>
    <w:rsid w:val="00FE4FB3"/>
    <w:rsid w:val="00FE555E"/>
    <w:rsid w:val="00FE573C"/>
    <w:rsid w:val="00FE6793"/>
    <w:rsid w:val="00FE69C9"/>
    <w:rsid w:val="00FE7762"/>
    <w:rsid w:val="00FE7BA4"/>
    <w:rsid w:val="00FE7FA4"/>
    <w:rsid w:val="00FF09B1"/>
    <w:rsid w:val="00FF1A4A"/>
    <w:rsid w:val="00FF1E6D"/>
    <w:rsid w:val="00FF20A7"/>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8EA"/>
    <w:rsid w:val="00FF5AC1"/>
    <w:rsid w:val="00FF5E50"/>
    <w:rsid w:val="00FF5F2E"/>
    <w:rsid w:val="00FF5F71"/>
    <w:rsid w:val="00FF5FFE"/>
    <w:rsid w:val="00FF6306"/>
    <w:rsid w:val="00FF69B0"/>
    <w:rsid w:val="00FF6B61"/>
    <w:rsid w:val="00FF6E81"/>
    <w:rsid w:val="00FF734C"/>
    <w:rsid w:val="00FF7448"/>
    <w:rsid w:val="00FF74E3"/>
    <w:rsid w:val="00FF75C3"/>
    <w:rsid w:val="00FF7633"/>
    <w:rsid w:val="00FF7AB4"/>
    <w:rsid w:val="00FF7C51"/>
    <w:rsid w:val="07E72953"/>
    <w:rsid w:val="51635122"/>
    <w:rsid w:val="7664623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70201"/>
  <w15:docId w15:val="{68A8166E-84E7-454F-81DA-D8D9C7403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he-I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val="en-US" w:eastAsia="zh-CN" w:bidi="ar-SA"/>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rPr>
  </w:style>
  <w:style w:type="paragraph" w:styleId="Heading3">
    <w:name w:val="heading 3"/>
    <w:basedOn w:val="Normal"/>
    <w:next w:val="Normal"/>
    <w:link w:val="Heading3Char"/>
    <w:qFormat/>
    <w:pPr>
      <w:keepNext/>
      <w:numPr>
        <w:ilvl w:val="2"/>
        <w:numId w:val="1"/>
      </w:numPr>
      <w:spacing w:before="120" w:after="60"/>
      <w:outlineLvl w:val="2"/>
    </w:pPr>
    <w:rPr>
      <w:rFonts w:ascii="Arial" w:eastAsia="MS Mincho" w:hAnsi="Arial" w:cs="Arial"/>
      <w:b/>
      <w:bCs/>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NormalWeb">
    <w:name w:val="Normal (Web)"/>
    <w:basedOn w:val="Normal"/>
    <w:uiPriority w:val="99"/>
    <w:unhideWhenUsed/>
    <w:qFormat/>
    <w:pPr>
      <w:spacing w:before="100" w:beforeAutospacing="1" w:after="100" w:afterAutospacing="1"/>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basedOn w:val="DefaultParagraphFont"/>
    <w:uiPriority w:val="20"/>
    <w:qFormat/>
    <w:rPr>
      <w:color w:val="CC0000"/>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val="en-US" w:eastAsia="zh-CN" w:bidi="ar-SA"/>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lang w:val="en-US" w:eastAsia="en-US" w:bidi="ar-SA"/>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HeaderChar">
    <w:name w:val="Header Char"/>
    <w:basedOn w:val="DefaultParagraphFont"/>
    <w:link w:val="Header"/>
    <w:uiPriority w:val="99"/>
    <w:qFormat/>
    <w:rPr>
      <w:rFonts w:ascii="Arial" w:eastAsia="MS Mincho" w:hAnsi="Arial"/>
      <w:b/>
      <w:szCs w:val="24"/>
      <w:lang w:eastAsia="en-US"/>
    </w:rPr>
  </w:style>
  <w:style w:type="character" w:customStyle="1" w:styleId="opdict3font241">
    <w:name w:val="op_dict3_font241"/>
    <w:basedOn w:val="DefaultParagraphFont"/>
    <w:qFormat/>
    <w:rPr>
      <w:rFonts w:ascii="Arial" w:hAnsi="Arial" w:cs="Arial" w:hint="default"/>
      <w:sz w:val="22"/>
      <w:szCs w:val="22"/>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DefaultParagraphFont"/>
    <w:qFormat/>
    <w:rPr>
      <w:color w:val="999999"/>
    </w:rPr>
  </w:style>
  <w:style w:type="character" w:customStyle="1" w:styleId="opdicttext22">
    <w:name w:val="op_dict_text22"/>
    <w:basedOn w:val="DefaultParagraphFont"/>
    <w:qFormat/>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Arial" w:hAnsi="Arial"/>
      <w:b/>
      <w:szCs w:val="20"/>
      <w:lang w:val="en-GB"/>
    </w:rPr>
  </w:style>
  <w:style w:type="paragraph" w:customStyle="1" w:styleId="TAH">
    <w:name w:val="TAH"/>
    <w:basedOn w:val="Normal"/>
    <w:link w:val="TAHCar"/>
    <w:qFormat/>
    <w:pPr>
      <w:keepNext/>
      <w:keepLines/>
      <w:jc w:val="center"/>
    </w:pPr>
    <w:rPr>
      <w:rFonts w:ascii="Arial" w:eastAsiaTheme="minorEastAsia" w:hAnsi="Arial"/>
      <w:b/>
      <w:sz w:val="18"/>
      <w:szCs w:val="20"/>
      <w:lang w:val="en-GB"/>
    </w:rPr>
  </w:style>
  <w:style w:type="paragraph" w:customStyle="1" w:styleId="TAL">
    <w:name w:val="TAL"/>
    <w:basedOn w:val="Normal"/>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Normal"/>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bidi="ar-SA"/>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CommentTextChar">
    <w:name w:val="Comment Text Char"/>
    <w:basedOn w:val="DefaultParagraphFont"/>
    <w:link w:val="CommentText"/>
    <w:uiPriority w:val="99"/>
    <w:qFormat/>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List"/>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qFormat/>
    <w:pPr>
      <w:numPr>
        <w:numId w:val="3"/>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link w:val="Heading3"/>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Heading5"/>
    <w:next w:val="Normal"/>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맑은 고딕" w:hAnsi="Arial" w:cs="Arial"/>
      <w:lang w:val="en-GB" w:eastAsia="en-US"/>
    </w:rPr>
  </w:style>
  <w:style w:type="paragraph" w:customStyle="1" w:styleId="CRCoverPage">
    <w:name w:val="CR Cover Page"/>
    <w:link w:val="CRCoverPageZchn"/>
    <w:qFormat/>
    <w:pPr>
      <w:spacing w:after="120" w:line="276" w:lineRule="auto"/>
    </w:pPr>
    <w:rPr>
      <w:rFonts w:ascii="Arial" w:eastAsia="맑은 고딕" w:hAnsi="Arial" w:cs="Arial"/>
      <w:lang w:eastAsia="en-US" w:bidi="ar-SA"/>
    </w:rPr>
  </w:style>
  <w:style w:type="character" w:customStyle="1" w:styleId="apple-converted-space">
    <w:name w:val="apple-converted-space"/>
    <w:basedOn w:val="DefaultParagraphFont"/>
    <w:qFormat/>
  </w:style>
  <w:style w:type="character" w:customStyle="1" w:styleId="IntenseEmphasis1">
    <w:name w:val="Intense Emphasis1"/>
    <w:uiPriority w:val="21"/>
    <w:qFormat/>
    <w:rPr>
      <w:i/>
      <w:iCs/>
      <w:color w:val="4472C4"/>
    </w:rPr>
  </w:style>
  <w:style w:type="paragraph" w:customStyle="1" w:styleId="DECISION">
    <w:name w:val="DECISION"/>
    <w:basedOn w:val="Normal"/>
    <w:qFormat/>
    <w:pPr>
      <w:widowControl w:val="0"/>
      <w:numPr>
        <w:numId w:val="5"/>
      </w:numPr>
      <w:overflowPunct w:val="0"/>
      <w:autoSpaceDE w:val="0"/>
      <w:autoSpaceDN w:val="0"/>
      <w:adjustRightInd w:val="0"/>
      <w:spacing w:before="120" w:after="120"/>
      <w:jc w:val="both"/>
      <w:textAlignment w:val="baseline"/>
    </w:pPr>
    <w:rPr>
      <w:rFonts w:ascii="Arial" w:eastAsia="DengXian" w:hAnsi="Arial"/>
      <w:b/>
      <w:color w:val="0000FF"/>
      <w:szCs w:val="20"/>
      <w:u w:val="single"/>
      <w:lang w:val="en-GB"/>
    </w:rPr>
  </w:style>
  <w:style w:type="character" w:customStyle="1" w:styleId="Heading7Char">
    <w:name w:val="Heading 7 Char"/>
    <w:basedOn w:val="DefaultParagraphFont"/>
    <w:link w:val="Heading7"/>
    <w:semiHidden/>
    <w:qFormat/>
    <w:rPr>
      <w:rFonts w:asciiTheme="majorHAnsi" w:eastAsiaTheme="majorEastAsia" w:hAnsiTheme="majorHAnsi" w:cstheme="majorBidi"/>
      <w:i/>
      <w:iCs/>
      <w:color w:val="404040" w:themeColor="text1" w:themeTint="BF"/>
      <w:szCs w:val="24"/>
      <w:lang w:eastAsia="en-US"/>
    </w:rPr>
  </w:style>
  <w:style w:type="character" w:customStyle="1" w:styleId="capChar3">
    <w:name w:val="cap Char3"/>
    <w:qFormat/>
    <w:rPr>
      <w:lang w:val="en-GB" w:eastAsia="en-US" w:bidi="ar-SA"/>
    </w:rPr>
  </w:style>
  <w:style w:type="paragraph" w:customStyle="1" w:styleId="textintend2">
    <w:name w:val="text intend 2"/>
    <w:basedOn w:val="Normal"/>
    <w:qFormat/>
    <w:pPr>
      <w:numPr>
        <w:numId w:val="6"/>
      </w:numPr>
      <w:overflowPunct w:val="0"/>
      <w:autoSpaceDE w:val="0"/>
      <w:autoSpaceDN w:val="0"/>
      <w:adjustRightInd w:val="0"/>
      <w:spacing w:after="120" w:line="276" w:lineRule="auto"/>
      <w:jc w:val="both"/>
      <w:textAlignment w:val="baseline"/>
    </w:pPr>
    <w:rPr>
      <w:rFonts w:eastAsia="MS Mincho"/>
      <w:szCs w:val="20"/>
      <w:lang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bidi="ar-SA"/>
    </w:rPr>
  </w:style>
  <w:style w:type="character" w:customStyle="1" w:styleId="TAHChar">
    <w:name w:val="TAH Char"/>
    <w:qFormat/>
    <w:rPr>
      <w:rFonts w:ascii="Arial" w:hAnsi="Arial"/>
      <w:b/>
      <w:sz w:val="18"/>
    </w:rPr>
  </w:style>
  <w:style w:type="paragraph" w:customStyle="1" w:styleId="Proposal">
    <w:name w:val="Proposal"/>
    <w:basedOn w:val="Normal"/>
    <w:qFormat/>
    <w:pPr>
      <w:numPr>
        <w:numId w:val="7"/>
      </w:numPr>
      <w:tabs>
        <w:tab w:val="clear" w:pos="1304"/>
        <w:tab w:val="left" w:pos="1701"/>
      </w:tabs>
      <w:overflowPunct w:val="0"/>
      <w:autoSpaceDE w:val="0"/>
      <w:autoSpaceDN w:val="0"/>
      <w:adjustRightInd w:val="0"/>
      <w:spacing w:after="120" w:line="276" w:lineRule="auto"/>
      <w:ind w:left="1701" w:hanging="1701"/>
      <w:jc w:val="both"/>
      <w:textAlignment w:val="baseline"/>
    </w:pPr>
    <w:rPr>
      <w:rFonts w:ascii="Arial" w:hAnsi="Arial"/>
      <w:b/>
      <w:bCs/>
      <w:szCs w:val="20"/>
      <w:lang w:val="en-GB"/>
    </w:rPr>
  </w:style>
  <w:style w:type="paragraph" w:customStyle="1" w:styleId="pl0">
    <w:name w:val="pl"/>
    <w:basedOn w:val="Normal"/>
    <w:uiPriority w:val="99"/>
    <w:qFormat/>
    <w:rPr>
      <w:rFonts w:ascii="SimSun" w:eastAsia="SimSun" w:hAnsi="SimSun" w:cs="SimSun"/>
    </w:rPr>
  </w:style>
  <w:style w:type="paragraph" w:customStyle="1" w:styleId="EmailDiscussion2">
    <w:name w:val="EmailDiscussion2"/>
    <w:basedOn w:val="Doc-text2"/>
    <w:uiPriority w:val="99"/>
    <w:qFormat/>
    <w:rPr>
      <w:sz w:val="20"/>
    </w:rPr>
  </w:style>
  <w:style w:type="table" w:customStyle="1" w:styleId="TableGrid1">
    <w:name w:val="Table Grid1"/>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
    <w:name w:val="observ."/>
    <w:basedOn w:val="Proposal"/>
    <w:qFormat/>
    <w:pPr>
      <w:numPr>
        <w:numId w:val="8"/>
      </w:numPr>
      <w:tabs>
        <w:tab w:val="clear" w:pos="1304"/>
        <w:tab w:val="clear" w:pos="1701"/>
      </w:tabs>
      <w:spacing w:after="180" w:line="240" w:lineRule="auto"/>
      <w:textAlignment w:val="auto"/>
    </w:pPr>
    <w:rPr>
      <w:rFonts w:ascii="Times New Roman" w:eastAsia="SimSun" w:hAnsi="Times New Roman"/>
      <w:b w:val="0"/>
      <w:bCs w:val="0"/>
      <w:sz w:val="20"/>
    </w:rPr>
  </w:style>
  <w:style w:type="character" w:customStyle="1" w:styleId="normaltextrun">
    <w:name w:val="normaltextrun"/>
    <w:basedOn w:val="DefaultParagraphFont"/>
    <w:rsid w:val="00407F88"/>
  </w:style>
  <w:style w:type="character" w:customStyle="1" w:styleId="eop">
    <w:name w:val="eop"/>
    <w:basedOn w:val="DefaultParagraphFont"/>
    <w:rsid w:val="00407F88"/>
  </w:style>
  <w:style w:type="character" w:customStyle="1" w:styleId="1">
    <w:name w:val="未处理的提及1"/>
    <w:basedOn w:val="DefaultParagraphFont"/>
    <w:uiPriority w:val="99"/>
    <w:semiHidden/>
    <w:unhideWhenUsed/>
    <w:rsid w:val="00837C47"/>
    <w:rPr>
      <w:color w:val="605E5C"/>
      <w:shd w:val="clear" w:color="auto" w:fill="E1DFDD"/>
    </w:rPr>
  </w:style>
  <w:style w:type="paragraph" w:styleId="TOC3">
    <w:name w:val="toc 3"/>
    <w:basedOn w:val="Normal"/>
    <w:next w:val="Normal"/>
    <w:autoRedefine/>
    <w:semiHidden/>
    <w:rsid w:val="00D13C3C"/>
    <w:pPr>
      <w:numPr>
        <w:numId w:val="14"/>
      </w:numPr>
      <w:spacing w:before="40" w:after="0" w:line="240" w:lineRule="auto"/>
    </w:pPr>
    <w:rPr>
      <w:rFonts w:ascii="Arial" w:eastAsia="MS Mincho" w:hAnsi="Arial"/>
      <w:sz w:val="20"/>
      <w:lang w:val="en-GB" w:eastAsia="en-GB"/>
    </w:rPr>
  </w:style>
  <w:style w:type="paragraph" w:customStyle="1" w:styleId="Doc-comment">
    <w:name w:val="Doc-comment"/>
    <w:basedOn w:val="Normal"/>
    <w:next w:val="Doc-text2"/>
    <w:qFormat/>
    <w:rsid w:val="00D13C3C"/>
    <w:pPr>
      <w:tabs>
        <w:tab w:val="left" w:pos="1622"/>
      </w:tabs>
      <w:spacing w:after="0" w:line="240" w:lineRule="auto"/>
      <w:ind w:left="1622" w:hanging="363"/>
    </w:pPr>
    <w:rPr>
      <w:rFonts w:ascii="Arial" w:eastAsia="MS Mincho" w:hAnsi="Arial"/>
      <w:i/>
      <w:sz w:val="20"/>
      <w:lang w:val="en-GB" w:eastAsia="en-GB"/>
    </w:rPr>
  </w:style>
  <w:style w:type="paragraph" w:styleId="Revision">
    <w:name w:val="Revision"/>
    <w:hidden/>
    <w:uiPriority w:val="99"/>
    <w:semiHidden/>
    <w:rsid w:val="007D5758"/>
    <w:pPr>
      <w:spacing w:after="0" w:line="240" w:lineRule="auto"/>
    </w:pPr>
    <w:rPr>
      <w:rFonts w:eastAsia="Times New Roman"/>
      <w:sz w:val="24"/>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43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hyperlink" Target="mailto:lihaitao@oppo.com" TargetMode="Externa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mailto:jagdeep.singh6@huawei.com" TargetMode="External"/><Relationship Id="rId14" Type="http://schemas.openxmlformats.org/officeDocument/2006/relationships/package" Target="embeddings/Microsoft_Visio_Drawing1.vsdx"/><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27609C3-2899-4655-A622-480F9E25257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2233</Words>
  <Characters>12732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14936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LGE (Soo Kim)</cp:lastModifiedBy>
  <cp:revision>3</cp:revision>
  <cp:lastPrinted>2007-08-29T03:45:00Z</cp:lastPrinted>
  <dcterms:created xsi:type="dcterms:W3CDTF">2022-05-18T13:29:00Z</dcterms:created>
  <dcterms:modified xsi:type="dcterms:W3CDTF">2022-05-18T13:33:00Z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4ce4853cb8440ea90aad72784e37b9c">
    <vt:lpwstr>CWMFQ24fk6idf8uDnbiNR1e21Oq5q7oyNJdPZ1amaoJQZ2jC/Km8Jx5YYV0F+pw/4R4OltC3tix62nhWPy4Po6VIQ==</vt:lpwstr>
  </property>
  <property fmtid="{D5CDD505-2E9C-101B-9397-08002B2CF9AE}" pid="3" name="KSOProductBuildVer">
    <vt:lpwstr>2052-11.8.2.9022</vt:lpwstr>
  </property>
</Properties>
</file>