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[AT118-e][069][eIAB]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[AT118-e][069][eIAB]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tdocs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>Address the corrections / remaining issues from tdocs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5A01F0" w14:paraId="2B6C165D" w14:textId="77777777" w:rsidTr="003332BD">
        <w:tc>
          <w:tcPr>
            <w:tcW w:w="4675" w:type="dxa"/>
          </w:tcPr>
          <w:p w14:paraId="44029B96" w14:textId="3B98A633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맑은 고딕" w:hAnsi="Times New Roman" w:hint="eastAsia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14:paraId="33179997" w14:textId="6A2CBFB4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맑은 고딕" w:hAnsi="Times New Roman"/>
                <w:lang w:val="en-GB" w:eastAsia="ko-KR"/>
              </w:rPr>
              <w:t>Gyeong-Cheol LEE (</w:t>
            </w:r>
            <w:r>
              <w:rPr>
                <w:rFonts w:ascii="Times New Roman" w:eastAsia="맑은 고딕" w:hAnsi="Times New Roman" w:hint="eastAsia"/>
                <w:lang w:val="en-GB" w:eastAsia="ko-KR"/>
              </w:rPr>
              <w:t>gyeongcheol.</w:t>
            </w:r>
            <w:r>
              <w:rPr>
                <w:rFonts w:ascii="Times New Roman" w:eastAsia="맑은 고딕" w:hAnsi="Times New Roman"/>
                <w:lang w:val="en-GB" w:eastAsia="ko-KR"/>
              </w:rPr>
              <w:t>lee@lge.com)</w:t>
            </w:r>
          </w:p>
        </w:tc>
      </w:tr>
      <w:tr w:rsidR="005A01F0" w14:paraId="08CA7C47" w14:textId="77777777" w:rsidTr="003332BD">
        <w:tc>
          <w:tcPr>
            <w:tcW w:w="4675" w:type="dxa"/>
          </w:tcPr>
          <w:p w14:paraId="6CA2C5D3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3B8C19E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066A9EC9" w14:textId="77777777" w:rsidTr="003332BD">
        <w:tc>
          <w:tcPr>
            <w:tcW w:w="4675" w:type="dxa"/>
          </w:tcPr>
          <w:p w14:paraId="5B0E5C99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1034B3F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0CED4537" w14:textId="77777777" w:rsidTr="003332BD">
        <w:tc>
          <w:tcPr>
            <w:tcW w:w="4675" w:type="dxa"/>
          </w:tcPr>
          <w:p w14:paraId="435A31E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76393D30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29D0F0B4" w14:textId="77777777" w:rsidTr="003332BD">
        <w:tc>
          <w:tcPr>
            <w:tcW w:w="4675" w:type="dxa"/>
          </w:tcPr>
          <w:p w14:paraId="0584FC51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rewriting based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>Indicates whether the IAB-MT supports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aa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312426E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1E8B6CBA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77777777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77777777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77777777" w:rsidR="005A01F0" w:rsidRPr="0053656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aa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6E19FAEA" w:rsidR="005A01F0" w:rsidRPr="008D633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5BBCBAE" w:rsidR="005A01F0" w:rsidRPr="00273634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5A01F0" w:rsidRPr="008D633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77777777" w:rsidR="005A01F0" w:rsidRPr="008D633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77777777" w:rsidR="005A01F0" w:rsidRPr="00273634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2A" w14:textId="77777777" w:rsidR="005A01F0" w:rsidRPr="008D633B" w:rsidRDefault="005A01F0" w:rsidP="005A01F0">
            <w:pPr>
              <w:pStyle w:val="Comments"/>
              <w:rPr>
                <w:rStyle w:val="aa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2"/>
      </w:pPr>
      <w:r>
        <w:lastRenderedPageBreak/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0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aa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aa"/>
                <w:rFonts w:eastAsia="맑은 고딕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aa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>
              <w:rPr>
                <w:rStyle w:val="aa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>
              <w:rPr>
                <w:rStyle w:val="aa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aa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5A01F0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385C0CF2" w:rsidR="005A01F0" w:rsidRPr="00273634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bookmarkStart w:id="11" w:name="_GoBack" w:colFirst="0" w:colLast="0"/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3E69824C" w:rsidR="005A01F0" w:rsidRPr="008D633B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  <w:r>
              <w:rPr>
                <w:rStyle w:val="aa"/>
                <w:rFonts w:eastAsia="맑은 고딕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5A01F0" w:rsidRPr="00273634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</w:p>
        </w:tc>
      </w:tr>
      <w:bookmarkEnd w:id="11"/>
      <w:tr w:rsidR="005A01F0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77777777" w:rsidR="005A01F0" w:rsidRPr="00273634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7777777" w:rsidR="005A01F0" w:rsidRPr="008D633B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77777777" w:rsidR="005A01F0" w:rsidRPr="00273634" w:rsidRDefault="005A01F0" w:rsidP="005A01F0">
            <w:pPr>
              <w:pStyle w:val="Comments"/>
              <w:rPr>
                <w:rStyle w:val="aa"/>
                <w:i w:val="0"/>
                <w:iCs/>
                <w:color w:val="000000" w:themeColor="text1"/>
                <w:u w:val="none"/>
              </w:rPr>
            </w:pPr>
          </w:p>
        </w:tc>
      </w:tr>
    </w:tbl>
    <w:p w14:paraId="39C8A941" w14:textId="4D3972B7" w:rsidR="00B34441" w:rsidRDefault="00B34441" w:rsidP="00B34441">
      <w:pPr>
        <w:pStyle w:val="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Corrections on the bapHeaderRewriting-Routing and lcg-ExtensionIAB for eIAB</w:t>
      </w:r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B2AE2" w14:textId="77777777" w:rsidR="006C4521" w:rsidRDefault="006C4521" w:rsidP="00EA107A">
      <w:pPr>
        <w:spacing w:after="0" w:line="240" w:lineRule="auto"/>
      </w:pPr>
      <w:r>
        <w:separator/>
      </w:r>
    </w:p>
  </w:endnote>
  <w:endnote w:type="continuationSeparator" w:id="0">
    <w:p w14:paraId="1170A9A8" w14:textId="77777777" w:rsidR="006C4521" w:rsidRDefault="006C4521" w:rsidP="00EA107A">
      <w:pPr>
        <w:spacing w:after="0" w:line="240" w:lineRule="auto"/>
      </w:pPr>
      <w:r>
        <w:continuationSeparator/>
      </w:r>
    </w:p>
  </w:endnote>
  <w:endnote w:type="continuationNotice" w:id="1">
    <w:p w14:paraId="0F3C3CCB" w14:textId="77777777" w:rsidR="006C4521" w:rsidRDefault="006C4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E20B" w14:textId="77777777" w:rsidR="006C4521" w:rsidRDefault="006C4521" w:rsidP="00EA107A">
      <w:pPr>
        <w:spacing w:after="0" w:line="240" w:lineRule="auto"/>
      </w:pPr>
      <w:r>
        <w:separator/>
      </w:r>
    </w:p>
  </w:footnote>
  <w:footnote w:type="continuationSeparator" w:id="0">
    <w:p w14:paraId="0850712D" w14:textId="77777777" w:rsidR="006C4521" w:rsidRDefault="006C4521" w:rsidP="00EA107A">
      <w:pPr>
        <w:spacing w:after="0" w:line="240" w:lineRule="auto"/>
      </w:pPr>
      <w:r>
        <w:continuationSeparator/>
      </w:r>
    </w:p>
  </w:footnote>
  <w:footnote w:type="continuationNotice" w:id="1">
    <w:p w14:paraId="0D6FF823" w14:textId="77777777" w:rsidR="006C4521" w:rsidRDefault="006C45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돋움체" w:hAnsi="돋움체" w:cs="돋움체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162D2F"/>
    <w:multiLevelType w:val="multilevel"/>
    <w:tmpl w:val="2D2C4C3E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2160"/>
    <w:rsid w:val="00443DE3"/>
    <w:rsid w:val="004628B5"/>
    <w:rsid w:val="00464EB0"/>
    <w:rsid w:val="004704E3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h1,Heading 1 3GPP"/>
    <w:basedOn w:val="a0"/>
    <w:next w:val="a"/>
    <w:link w:val="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"/>
    <w:basedOn w:val="2"/>
    <w:next w:val="a"/>
    <w:link w:val="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4">
    <w:name w:val="heading 4"/>
    <w:basedOn w:val="3"/>
    <w:next w:val="a"/>
    <w:link w:val="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5">
    <w:name w:val="heading 5"/>
    <w:basedOn w:val="a"/>
    <w:next w:val="a"/>
    <w:link w:val="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Heading 1 3GPP Char"/>
    <w:basedOn w:val="a1"/>
    <w:link w:val="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2Char">
    <w:name w:val="제목 2 Char"/>
    <w:aliases w:val="H2 Char,h2 Char,DO NOT USE_h2 Char,h21 Char,Heading 2 3GPP Char"/>
    <w:basedOn w:val="a1"/>
    <w:link w:val="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3Char">
    <w:name w:val="제목 3 Char"/>
    <w:aliases w:val="Heading 3 3GPP Char"/>
    <w:basedOn w:val="a1"/>
    <w:link w:val="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a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a4">
    <w:name w:val="Table Grid"/>
    <w:basedOn w:val="a2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a0">
    <w:name w:val="header"/>
    <w:basedOn w:val="a"/>
    <w:link w:val="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1"/>
    <w:link w:val="a0"/>
    <w:uiPriority w:val="99"/>
    <w:rsid w:val="00065326"/>
  </w:style>
  <w:style w:type="paragraph" w:customStyle="1" w:styleId="Doc-text2">
    <w:name w:val="Doc-text2"/>
    <w:basedOn w:val="a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98747C"/>
    <w:pPr>
      <w:ind w:left="720"/>
      <w:contextualSpacing/>
    </w:pPr>
  </w:style>
  <w:style w:type="character" w:customStyle="1" w:styleId="4Char">
    <w:name w:val="제목 4 Char"/>
    <w:basedOn w:val="a1"/>
    <w:link w:val="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5Char">
    <w:name w:val="제목 5 Char"/>
    <w:basedOn w:val="a1"/>
    <w:link w:val="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a6">
    <w:name w:val="footer"/>
    <w:basedOn w:val="a"/>
    <w:link w:val="Char0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6"/>
    <w:uiPriority w:val="99"/>
    <w:rsid w:val="00EA107A"/>
  </w:style>
  <w:style w:type="character" w:styleId="a7">
    <w:name w:val="annotation reference"/>
    <w:basedOn w:val="a1"/>
    <w:uiPriority w:val="99"/>
    <w:semiHidden/>
    <w:unhideWhenUsed/>
    <w:rsid w:val="00EA107A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1"/>
    <w:link w:val="a8"/>
    <w:uiPriority w:val="99"/>
    <w:semiHidden/>
    <w:rsid w:val="00EA107A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A107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a1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a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a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ab">
    <w:name w:val="Revision"/>
    <w:hidden/>
    <w:uiPriority w:val="99"/>
    <w:semiHidden/>
    <w:rsid w:val="008E5EF3"/>
    <w:pPr>
      <w:spacing w:after="0" w:line="240" w:lineRule="auto"/>
    </w:pPr>
  </w:style>
  <w:style w:type="paragraph" w:styleId="ac">
    <w:name w:val="List Number"/>
    <w:basedOn w:val="ad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ad">
    <w:name w:val="List"/>
    <w:basedOn w:val="a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LGE (Gyeong-Cheol)</cp:lastModifiedBy>
  <cp:revision>3</cp:revision>
  <dcterms:created xsi:type="dcterms:W3CDTF">2022-05-13T00:20:00Z</dcterms:created>
  <dcterms:modified xsi:type="dcterms:W3CDTF">2022-05-13T00:21:00Z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