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18-e</w:t>
      </w:r>
      <w:r>
        <w:rPr>
          <w:b/>
          <w:i/>
          <w:sz w:val="28"/>
        </w:rPr>
        <w:tab/>
      </w:r>
      <w:r>
        <w:rPr>
          <w:b/>
          <w:iCs/>
          <w:sz w:val="28"/>
          <w:highlight w:val="yellow"/>
        </w:rPr>
        <w:t>R2-22xxxxx</w:t>
      </w:r>
    </w:p>
    <w:p>
      <w:pPr>
        <w:pStyle w:val="86"/>
        <w:rPr>
          <w:b/>
          <w:sz w:val="24"/>
        </w:rPr>
      </w:pPr>
      <w:r>
        <w:rPr>
          <w:b/>
          <w:sz w:val="24"/>
          <w:lang w:eastAsia="ko-KR"/>
        </w:rPr>
        <w:t>Online, 9</w:t>
      </w:r>
      <w:r>
        <w:rPr>
          <w:b/>
          <w:sz w:val="24"/>
          <w:vertAlign w:val="superscript"/>
          <w:lang w:eastAsia="ko-KR"/>
        </w:rPr>
        <w:t>th</w:t>
      </w:r>
      <w:r>
        <w:rPr>
          <w:b/>
          <w:sz w:val="24"/>
          <w:lang w:eastAsia="ko-KR"/>
        </w:rPr>
        <w:t xml:space="preserve"> – 20</w:t>
      </w:r>
      <w:r>
        <w:rPr>
          <w:b/>
          <w:sz w:val="24"/>
          <w:vertAlign w:val="superscript"/>
          <w:lang w:eastAsia="ko-KR"/>
        </w:rPr>
        <w:t>th</w:t>
      </w:r>
      <w:r>
        <w:rPr>
          <w:b/>
          <w:sz w:val="24"/>
          <w:lang w:eastAsia="ko-KR"/>
        </w:rPr>
        <w:t xml:space="preserve"> May 2022</w:t>
      </w:r>
    </w:p>
    <w:p>
      <w:pPr>
        <w:rPr>
          <w:lang w:eastAsia="ko-KR"/>
        </w:rPr>
      </w:pPr>
    </w:p>
    <w:p>
      <w:pPr>
        <w:pStyle w:val="86"/>
        <w:tabs>
          <w:tab w:val="left" w:pos="1701"/>
        </w:tabs>
        <w:ind w:left="1701" w:hanging="1701"/>
        <w:rPr>
          <w:b/>
          <w:lang w:eastAsia="ko-KR"/>
        </w:rPr>
      </w:pPr>
      <w:r>
        <w:rPr>
          <w:b/>
          <w:lang w:eastAsia="ko-KR"/>
        </w:rPr>
        <w:t>Agenda item:</w:t>
      </w:r>
      <w:r>
        <w:rPr>
          <w:b/>
          <w:lang w:eastAsia="ko-KR"/>
        </w:rPr>
        <w:tab/>
      </w:r>
      <w:r>
        <w:rPr>
          <w:bCs/>
          <w:highlight w:val="yellow"/>
          <w:lang w:eastAsia="ko-KR"/>
        </w:rPr>
        <w:t>6.4.1</w:t>
      </w:r>
    </w:p>
    <w:p>
      <w:pPr>
        <w:pStyle w:val="86"/>
        <w:tabs>
          <w:tab w:val="left" w:pos="1701"/>
        </w:tabs>
        <w:ind w:left="1701" w:hanging="1701"/>
        <w:rPr>
          <w:b/>
          <w:lang w:eastAsia="ko-KR"/>
        </w:rPr>
      </w:pPr>
      <w:r>
        <w:rPr>
          <w:b/>
          <w:lang w:eastAsia="ko-KR"/>
        </w:rPr>
        <w:t>Source:</w:t>
      </w:r>
      <w:r>
        <w:rPr>
          <w:b/>
          <w:lang w:eastAsia="ko-KR"/>
        </w:rPr>
        <w:tab/>
      </w:r>
      <w:r>
        <w:rPr>
          <w:bCs/>
          <w:lang w:eastAsia="ko-KR"/>
        </w:rPr>
        <w:t>vivo (Rapporteur)</w:t>
      </w:r>
    </w:p>
    <w:p>
      <w:pPr>
        <w:pStyle w:val="86"/>
        <w:tabs>
          <w:tab w:val="left" w:pos="1701"/>
        </w:tabs>
        <w:ind w:left="1701" w:hanging="1701"/>
        <w:rPr>
          <w:lang w:val="en-US" w:eastAsia="zh-CN"/>
        </w:rPr>
      </w:pPr>
      <w:r>
        <w:rPr>
          <w:b/>
          <w:lang w:eastAsia="ko-KR"/>
        </w:rPr>
        <w:t>Title:</w:t>
      </w:r>
      <w:r>
        <w:rPr>
          <w:b/>
          <w:lang w:eastAsia="ko-KR"/>
        </w:rPr>
        <w:tab/>
      </w:r>
      <w:r>
        <w:t>Summary of [AT118-e][068][eIAB] 37340 (vivo)</w:t>
      </w:r>
    </w:p>
    <w:p>
      <w:pPr>
        <w:pStyle w:val="86"/>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of the following email discussion at RAN2#118-e meeting:</w:t>
      </w:r>
    </w:p>
    <w:p>
      <w:pPr>
        <w:pStyle w:val="115"/>
        <w:numPr>
          <w:ilvl w:val="0"/>
          <w:numId w:val="6"/>
        </w:numPr>
        <w:spacing w:after="100" w:afterAutospacing="1"/>
        <w:rPr>
          <w:lang w:val="en-US" w:eastAsia="zh-CN"/>
        </w:rPr>
      </w:pPr>
      <w:r>
        <w:t>[AT118-e][068][eIAB] 37340 (vivo)</w:t>
      </w:r>
    </w:p>
    <w:p>
      <w:pPr>
        <w:pStyle w:val="116"/>
      </w:pPr>
      <w:r>
        <w:tab/>
      </w:r>
      <w:r>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pPr>
        <w:pStyle w:val="116"/>
      </w:pPr>
      <w:r>
        <w:tab/>
      </w:r>
      <w:r>
        <w:t>Intended outcome: Report, CR</w:t>
      </w:r>
    </w:p>
    <w:p>
      <w:pPr>
        <w:pStyle w:val="116"/>
      </w:pPr>
      <w:r>
        <w:tab/>
      </w:r>
      <w:r>
        <w:t>Deadline: 1 for CB W2 Wed (CB only if needed, attempt offline agreement), 2 CR agreement is expected in Post meeting discussion</w:t>
      </w:r>
    </w:p>
    <w:p>
      <w:pPr>
        <w:rPr>
          <w:rFonts w:ascii="Arial" w:hAnsi="Arial" w:eastAsia="宋体"/>
          <w:szCs w:val="24"/>
          <w:lang w:eastAsia="zh-CN"/>
        </w:rPr>
      </w:pPr>
    </w:p>
    <w:p>
      <w:pPr>
        <w:spacing w:before="60"/>
        <w:rPr>
          <w:rFonts w:ascii="Arial" w:hAnsi="Arial" w:eastAsia="宋体"/>
          <w:szCs w:val="24"/>
          <w:lang w:val="en-US" w:eastAsia="zh-CN"/>
        </w:rPr>
      </w:pPr>
      <w:bookmarkStart w:id="0" w:name="_Hlk103175538"/>
      <w:r>
        <w:rPr>
          <w:rFonts w:ascii="Arial" w:hAnsi="Arial" w:eastAsia="宋体"/>
          <w:szCs w:val="24"/>
        </w:rPr>
        <w:t>This email discussion is consisted of two phases: phase 1 and phase 2, the deadline of each phase is outlined as follow:</w:t>
      </w:r>
    </w:p>
    <w:p>
      <w:pPr>
        <w:pStyle w:val="114"/>
        <w:numPr>
          <w:ilvl w:val="0"/>
          <w:numId w:val="7"/>
        </w:numPr>
        <w:spacing w:before="60"/>
        <w:rPr>
          <w:rFonts w:ascii="Arial" w:hAnsi="Arial" w:eastAsia="宋体"/>
          <w:szCs w:val="24"/>
        </w:rPr>
      </w:pPr>
      <w:r>
        <w:rPr>
          <w:rFonts w:ascii="Arial" w:hAnsi="Arial" w:eastAsia="宋体"/>
          <w:b/>
          <w:color w:val="FF0000"/>
          <w:szCs w:val="24"/>
        </w:rPr>
        <w:t>Phase 1</w:t>
      </w:r>
      <w:r>
        <w:rPr>
          <w:rFonts w:ascii="Arial" w:hAnsi="Arial" w:eastAsia="宋体"/>
          <w:szCs w:val="24"/>
        </w:rPr>
        <w:t xml:space="preserve">: Collect comments for agreeable parts, </w:t>
      </w:r>
      <w:r>
        <w:rPr>
          <w:rFonts w:ascii="Arial" w:hAnsi="Arial" w:eastAsia="宋体"/>
          <w:szCs w:val="24"/>
          <w:highlight w:val="yellow"/>
        </w:rPr>
        <w:t>deadline: Monday May.16, 2022, 12:00 UTC</w:t>
      </w:r>
      <w:r>
        <w:rPr>
          <w:rFonts w:ascii="Arial" w:hAnsi="Arial" w:eastAsia="宋体"/>
          <w:szCs w:val="24"/>
        </w:rPr>
        <w:t>.</w:t>
      </w:r>
    </w:p>
    <w:p>
      <w:pPr>
        <w:pStyle w:val="114"/>
        <w:numPr>
          <w:ilvl w:val="0"/>
          <w:numId w:val="7"/>
        </w:numPr>
        <w:spacing w:before="60"/>
        <w:rPr>
          <w:rFonts w:ascii="Arial" w:hAnsi="Arial" w:eastAsia="宋体"/>
          <w:szCs w:val="24"/>
        </w:rPr>
      </w:pPr>
      <w:r>
        <w:rPr>
          <w:rFonts w:ascii="Arial" w:hAnsi="Arial" w:eastAsia="宋体"/>
          <w:b/>
          <w:color w:val="FF0000"/>
          <w:szCs w:val="24"/>
        </w:rPr>
        <w:t>Phase 2</w:t>
      </w:r>
      <w:r>
        <w:rPr>
          <w:rFonts w:ascii="Arial" w:hAnsi="Arial" w:eastAsia="宋体"/>
          <w:szCs w:val="24"/>
        </w:rPr>
        <w:t xml:space="preserve">: Propose TP for agreeable Work on the CR, </w:t>
      </w:r>
      <w:r>
        <w:rPr>
          <w:rFonts w:ascii="Arial" w:hAnsi="Arial" w:eastAsia="宋体"/>
          <w:szCs w:val="24"/>
          <w:highlight w:val="green"/>
        </w:rPr>
        <w:t>deadline: Wednesday May. 18, 2022, 10:00 UTC</w:t>
      </w:r>
      <w:r>
        <w:rPr>
          <w:rFonts w:ascii="Arial" w:hAnsi="Arial" w:eastAsia="宋体"/>
          <w:szCs w:val="24"/>
        </w:rPr>
        <w:t xml:space="preserve"> </w:t>
      </w:r>
      <w:bookmarkEnd w:id="0"/>
    </w:p>
    <w:p>
      <w:pPr>
        <w:spacing w:before="60" w:after="0"/>
        <w:jc w:val="both"/>
        <w:rPr>
          <w:rFonts w:ascii="Arial" w:hAnsi="Arial" w:eastAsia="宋体"/>
          <w:szCs w:val="24"/>
        </w:rPr>
      </w:pPr>
    </w:p>
    <w:p>
      <w:pPr>
        <w:pStyle w:val="2"/>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pPr>
        <w:pStyle w:val="31"/>
      </w:pPr>
      <w:r>
        <w:t>To make it easier to find the correct contact delegate in each company for potential follow-up questions, the rapporteur encourages the delegates who provide input to provide their contact information in this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Company</w:t>
            </w:r>
          </w:p>
        </w:tc>
        <w:tc>
          <w:tcPr>
            <w:tcW w:w="5794"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v</w:t>
            </w:r>
            <w:r>
              <w:rPr>
                <w:rFonts w:eastAsia="宋体"/>
                <w:lang w:eastAsia="zh-CN"/>
              </w:rPr>
              <w:t>ivo</w:t>
            </w:r>
          </w:p>
        </w:tc>
        <w:tc>
          <w:tcPr>
            <w:tcW w:w="5794" w:type="dxa"/>
          </w:tcPr>
          <w:p>
            <w:pPr>
              <w:pStyle w:val="57"/>
              <w:rPr>
                <w:lang w:eastAsia="ko-KR"/>
              </w:rPr>
            </w:pPr>
            <w:r>
              <w:rPr>
                <w:lang w:eastAsia="ko-KR"/>
              </w:rPr>
              <w:t>Kimba Dit Adamou, Boubacar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rFonts w:hint="eastAsia"/>
                <w:lang w:eastAsia="ko-KR"/>
              </w:rPr>
              <w:t>L</w:t>
            </w:r>
            <w:r>
              <w:rPr>
                <w:lang w:eastAsia="ko-KR"/>
              </w:rPr>
              <w:t>G Electronics</w:t>
            </w:r>
          </w:p>
        </w:tc>
        <w:tc>
          <w:tcPr>
            <w:tcW w:w="5794" w:type="dxa"/>
          </w:tcPr>
          <w:p>
            <w:pPr>
              <w:pStyle w:val="57"/>
              <w:rPr>
                <w:lang w:eastAsia="ko-KR"/>
              </w:rPr>
            </w:pPr>
            <w:r>
              <w:rPr>
                <w:rFonts w:hint="eastAsia"/>
                <w:lang w:eastAsia="ko-KR"/>
              </w:rPr>
              <w:t>Gyeong-Cheol LEE (gyeongcheol.lee@lge.com)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H</w:t>
            </w:r>
            <w:r>
              <w:rPr>
                <w:rFonts w:eastAsia="宋体"/>
                <w:lang w:eastAsia="zh-CN"/>
              </w:rPr>
              <w:t>uawei, HiSilicon</w:t>
            </w:r>
          </w:p>
        </w:tc>
        <w:tc>
          <w:tcPr>
            <w:tcW w:w="5794" w:type="dxa"/>
          </w:tcPr>
          <w:p>
            <w:pPr>
              <w:pStyle w:val="57"/>
              <w:rPr>
                <w:rFonts w:eastAsia="宋体"/>
                <w:lang w:eastAsia="zh-CN"/>
              </w:rPr>
            </w:pPr>
            <w:r>
              <w:rPr>
                <w:rFonts w:hint="eastAsia" w:eastAsia="宋体"/>
                <w:lang w:eastAsia="zh-CN"/>
              </w:rPr>
              <w:t>Y</w:t>
            </w:r>
            <w:r>
              <w:rPr>
                <w:rFonts w:eastAsia="宋体"/>
                <w:lang w:eastAsia="zh-CN"/>
              </w:rPr>
              <w:t>ulong (shiyulong5@huawei.com)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Apple</w:t>
            </w:r>
          </w:p>
        </w:tc>
        <w:tc>
          <w:tcPr>
            <w:tcW w:w="5794" w:type="dxa"/>
          </w:tcPr>
          <w:p>
            <w:pPr>
              <w:pStyle w:val="57"/>
              <w:rPr>
                <w:lang w:eastAsia="ko-KR"/>
              </w:rPr>
            </w:pPr>
            <w:r>
              <w:rPr>
                <w:lang w:eastAsia="ko-KR"/>
              </w:rPr>
              <w:t>Ralf Rossbach (rrossbach@apple.com)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hint="default" w:eastAsia="宋体"/>
                <w:lang w:val="en-US" w:eastAsia="zh-CN"/>
              </w:rPr>
            </w:pPr>
            <w:r>
              <w:rPr>
                <w:rFonts w:hint="eastAsia" w:eastAsia="宋体"/>
                <w:lang w:val="en-US" w:eastAsia="zh-CN"/>
              </w:rPr>
              <w:t>ZTE</w:t>
            </w:r>
          </w:p>
        </w:tc>
        <w:tc>
          <w:tcPr>
            <w:tcW w:w="5794" w:type="dxa"/>
          </w:tcPr>
          <w:p>
            <w:pPr>
              <w:pStyle w:val="57"/>
              <w:rPr>
                <w:rFonts w:hint="default" w:eastAsia="宋体"/>
                <w:lang w:val="en-US" w:eastAsia="zh-CN"/>
              </w:rPr>
            </w:pPr>
            <w:r>
              <w:rPr>
                <w:rFonts w:hint="eastAsia" w:eastAsia="宋体"/>
                <w:lang w:val="en-US" w:eastAsia="zh-CN"/>
              </w:rPr>
              <w:t>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bl>
    <w:p>
      <w:pPr>
        <w:rPr>
          <w:lang w:eastAsia="ko-KR"/>
        </w:rPr>
      </w:pPr>
    </w:p>
    <w:p>
      <w:pPr>
        <w:pStyle w:val="2"/>
        <w:rPr>
          <w:lang w:eastAsia="ko-KR"/>
        </w:rPr>
      </w:pPr>
      <w:r>
        <w:rPr>
          <w:lang w:eastAsia="ko-KR"/>
        </w:rPr>
        <w:t>3</w:t>
      </w:r>
      <w:r>
        <w:tab/>
      </w:r>
      <w:bookmarkEnd w:id="1"/>
      <w:r>
        <w:t>Discussion</w:t>
      </w:r>
    </w:p>
    <w:bookmarkEnd w:id="2"/>
    <w:p>
      <w:pPr>
        <w:pStyle w:val="3"/>
        <w:rPr>
          <w:lang w:eastAsia="ko-KR"/>
        </w:rPr>
      </w:pPr>
      <w:r>
        <w:rPr>
          <w:lang w:eastAsia="ko-KR"/>
        </w:rPr>
        <w:t>3.1</w:t>
      </w:r>
      <w:r>
        <w:rPr>
          <w:lang w:eastAsia="ko-KR"/>
        </w:rPr>
        <w:tab/>
      </w:r>
      <w:r>
        <w:rPr>
          <w:lang w:eastAsia="ko-KR"/>
        </w:rPr>
        <w:t>Miscellaneous corrections</w:t>
      </w:r>
    </w:p>
    <w:p>
      <w:pPr>
        <w:rPr>
          <w:rFonts w:ascii="Arial" w:hAnsi="Arial" w:eastAsia="宋体"/>
          <w:szCs w:val="24"/>
          <w:lang w:eastAsia="zh-CN"/>
        </w:rPr>
      </w:pPr>
      <w:r>
        <w:rPr>
          <w:rFonts w:hint="eastAsia" w:ascii="Arial" w:hAnsi="Arial"/>
          <w:sz w:val="28"/>
          <w:szCs w:val="18"/>
          <w:lang w:eastAsia="ko-KR"/>
        </w:rPr>
        <w:t>3</w:t>
      </w:r>
      <w:r>
        <w:rPr>
          <w:rFonts w:ascii="Arial" w:hAnsi="Arial"/>
          <w:sz w:val="28"/>
          <w:szCs w:val="18"/>
          <w:lang w:eastAsia="ko-KR"/>
        </w:rPr>
        <w:t xml:space="preserve">.1.1   R2-2204790 [1] </w:t>
      </w:r>
    </w:p>
    <w:p>
      <w:pPr>
        <w:spacing w:before="60" w:after="120"/>
        <w:jc w:val="both"/>
        <w:rPr>
          <w:rFonts w:ascii="Arial" w:hAnsi="Arial" w:eastAsia="宋体"/>
          <w:szCs w:val="24"/>
          <w:lang w:eastAsia="zh-CN"/>
        </w:rPr>
      </w:pPr>
      <w:r>
        <w:rPr>
          <w:rFonts w:hint="eastAsia" w:ascii="Arial" w:hAnsi="Arial" w:eastAsia="宋体"/>
          <w:szCs w:val="24"/>
          <w:lang w:eastAsia="zh-CN"/>
        </w:rPr>
        <w:t>T</w:t>
      </w:r>
      <w:r>
        <w:rPr>
          <w:rFonts w:ascii="Arial" w:hAnsi="Arial" w:eastAsia="宋体"/>
          <w:szCs w:val="24"/>
          <w:lang w:eastAsia="zh-CN"/>
        </w:rPr>
        <w:t>he contribution [1] proposes to a</w:t>
      </w:r>
      <w:r>
        <w:rPr>
          <w:rFonts w:hint="eastAsia" w:ascii="Arial" w:hAnsi="Arial" w:eastAsia="宋体"/>
          <w:szCs w:val="24"/>
          <w:lang w:eastAsia="zh-CN"/>
        </w:rPr>
        <w:t>dd the description i</w:t>
      </w:r>
      <w:r>
        <w:rPr>
          <w:rFonts w:ascii="Arial" w:hAnsi="Arial" w:eastAsia="宋体"/>
          <w:szCs w:val="24"/>
          <w:lang w:eastAsia="zh-CN"/>
        </w:rPr>
        <w:t>n MCG</w:t>
      </w:r>
      <w:r>
        <w:rPr>
          <w:rFonts w:hint="eastAsia" w:ascii="Arial" w:hAnsi="Arial" w:eastAsia="宋体"/>
          <w:szCs w:val="24"/>
          <w:lang w:eastAsia="zh-CN"/>
        </w:rPr>
        <w:t>/SCG</w:t>
      </w:r>
      <w:r>
        <w:rPr>
          <w:rFonts w:ascii="Arial" w:hAnsi="Arial" w:eastAsia="宋体"/>
          <w:szCs w:val="24"/>
          <w:lang w:eastAsia="zh-CN"/>
        </w:rPr>
        <w:t xml:space="preserve"> failure handling</w:t>
      </w:r>
      <w:r>
        <w:rPr>
          <w:rFonts w:hint="eastAsia" w:ascii="Arial" w:hAnsi="Arial" w:eastAsia="宋体"/>
          <w:szCs w:val="24"/>
          <w:lang w:eastAsia="zh-CN"/>
        </w:rPr>
        <w:t xml:space="preserve"> for IAB-MT</w:t>
      </w:r>
      <w:r>
        <w:rPr>
          <w:rFonts w:ascii="Arial" w:hAnsi="Arial" w:eastAsia="宋体"/>
          <w:szCs w:val="24"/>
          <w:lang w:eastAsia="zh-CN"/>
        </w:rPr>
        <w:t xml:space="preserve"> as follows: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rPr>
                <w:bCs/>
                <w:sz w:val="28"/>
                <w:szCs w:val="28"/>
                <w:lang w:val="en-US" w:eastAsia="zh-CN"/>
              </w:rPr>
            </w:pPr>
            <w:r>
              <w:rPr>
                <w:bCs/>
                <w:sz w:val="28"/>
                <w:szCs w:val="28"/>
              </w:rPr>
              <w:t>7.7</w:t>
            </w:r>
            <w:r>
              <w:rPr>
                <w:bCs/>
                <w:sz w:val="28"/>
                <w:szCs w:val="28"/>
              </w:rPr>
              <w:tab/>
            </w:r>
            <w:r>
              <w:rPr>
                <w:bCs/>
                <w:sz w:val="28"/>
                <w:szCs w:val="28"/>
              </w:rPr>
              <w:t>SCG/MCG failure handling</w:t>
            </w:r>
          </w:p>
          <w:p>
            <w:r>
              <w:t>RLF is declared separately for the MCG and for the SCG.</w:t>
            </w:r>
          </w:p>
          <w:p>
            <w:r>
              <w:t>If radio link failure is detected for MCG, and fast MCG</w:t>
            </w:r>
            <w:r>
              <w:rPr>
                <w:rFonts w:eastAsia="等线"/>
              </w:rPr>
              <w:t xml:space="preserve"> while the SCG is not deactivated</w:t>
            </w:r>
            <w:r>
              <w:t xml:space="preserve"> link recovery is configured, the UE triggers fast MCG link recovery. Otherwise, the UE initiates the RRC connection re-establishment procedure. During the execution of </w:t>
            </w:r>
            <w:r>
              <w:rPr>
                <w:rFonts w:eastAsia="宋体"/>
              </w:rPr>
              <w:t>PSCell addition or PSCell change</w:t>
            </w:r>
            <w:r>
              <w:t>, if radio link failure is detected for MCG, the UE initiates the RRC connection re-establishment procedure.</w:t>
            </w:r>
          </w:p>
          <w:p>
            <w:r>
              <w:t>During fast MCG link recovery, the UE suspends MCG transmissions for all radio bearers</w:t>
            </w:r>
            <w:r>
              <w:rPr>
                <w:rFonts w:eastAsia="宋体"/>
              </w:rPr>
              <w:t xml:space="preserve">, </w:t>
            </w:r>
            <w:r>
              <w:t>except SRB0</w:t>
            </w:r>
            <w:r>
              <w:rPr>
                <w:rFonts w:eastAsia="宋体"/>
              </w:rPr>
              <w:t>,</w:t>
            </w:r>
            <w:r>
              <w:t xml:space="preserve"> </w:t>
            </w:r>
            <w:ins w:id="0" w:author="ZTE" w:date="2022-04-24T20:41:00Z">
              <w:r>
                <w:rPr>
                  <w:color w:val="FF0000"/>
                </w:rPr>
                <w:t>and, if any, BH RLC channels</w:t>
              </w:r>
            </w:ins>
            <w:ins w:id="1" w:author="ZTE" w:date="2022-04-24T20:41:00Z">
              <w:r>
                <w:rPr>
                  <w:rFonts w:hint="eastAsia" w:eastAsia="宋体"/>
                  <w:color w:val="FF0000"/>
                </w:rPr>
                <w:t xml:space="preserve"> </w:t>
              </w:r>
            </w:ins>
            <w:r>
              <w:t xml:space="preserve">and reports the failure with </w:t>
            </w:r>
            <w:r>
              <w:rPr>
                <w:i/>
              </w:rPr>
              <w:t>MCGFailureInformation</w:t>
            </w:r>
            <w:r>
              <w:t xml:space="preserve"> message to the MN via the SCG, using the SCG leg of split SRB1 or SRB3.</w:t>
            </w:r>
          </w:p>
          <w:p>
            <w:r>
              <w:t xml:space="preserve">The UE includes in the </w:t>
            </w:r>
            <w:r>
              <w:rPr>
                <w:i/>
              </w:rPr>
              <w:t>MCGFailureInformation</w:t>
            </w:r>
            <w: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rPr>
              <w:t>RRC</w:t>
            </w:r>
            <w:r>
              <w:rPr>
                <w:rFonts w:eastAsia="宋体"/>
                <w:i/>
              </w:rPr>
              <w:t>ConnectionRe</w:t>
            </w:r>
            <w:r>
              <w:rPr>
                <w:i/>
              </w:rPr>
              <w:t>configuration</w:t>
            </w:r>
            <w:r>
              <w:rPr>
                <w:rFonts w:eastAsia="宋体"/>
                <w:i/>
              </w:rPr>
              <w:t xml:space="preserve"> </w:t>
            </w:r>
            <w:r>
              <w:t xml:space="preserve">message, </w:t>
            </w:r>
            <w:r>
              <w:rPr>
                <w:i/>
              </w:rPr>
              <w:t>RRC</w:t>
            </w:r>
            <w:r>
              <w:rPr>
                <w:rFonts w:eastAsia="宋体"/>
                <w:i/>
              </w:rPr>
              <w:t>Re</w:t>
            </w:r>
            <w:r>
              <w:rPr>
                <w:i/>
              </w:rPr>
              <w:t>configuration</w:t>
            </w:r>
            <w:r>
              <w:t xml:space="preserve"> message, </w:t>
            </w:r>
            <w:r>
              <w:rPr>
                <w:i/>
              </w:rPr>
              <w:t>MobilityFromNRCommand</w:t>
            </w:r>
            <w:r>
              <w:t xml:space="preserve"> message, </w:t>
            </w:r>
            <w:r>
              <w:rPr>
                <w:i/>
              </w:rPr>
              <w:t>MobilityFromEUTRACommand</w:t>
            </w:r>
            <w:r>
              <w:t xml:space="preserve"> message</w:t>
            </w:r>
            <w:r>
              <w:rPr>
                <w:rFonts w:eastAsia="宋体"/>
              </w:rPr>
              <w:t xml:space="preserve">, </w:t>
            </w:r>
            <w:r>
              <w:rPr>
                <w:i/>
              </w:rPr>
              <w:t>RRC</w:t>
            </w:r>
            <w:r>
              <w:rPr>
                <w:rFonts w:eastAsia="宋体"/>
                <w:i/>
              </w:rPr>
              <w:t>ConnectionR</w:t>
            </w:r>
            <w:r>
              <w:rPr>
                <w:i/>
              </w:rPr>
              <w:t>elease</w:t>
            </w:r>
            <w:r>
              <w:t xml:space="preserve"> message or </w:t>
            </w:r>
            <w:r>
              <w:rPr>
                <w:i/>
              </w:rPr>
              <w:t>RRC</w:t>
            </w:r>
            <w:r>
              <w:rPr>
                <w:rFonts w:eastAsia="宋体"/>
                <w:i/>
              </w:rPr>
              <w:t>R</w:t>
            </w:r>
            <w:r>
              <w:rPr>
                <w:i/>
              </w:rPr>
              <w:t>elease</w:t>
            </w:r>
            <w:r>
              <w:t xml:space="preserve"> message within a certain time after fast MCG link recovery was initiated.</w:t>
            </w:r>
          </w:p>
          <w:p>
            <w:r>
              <w:t xml:space="preserve">Upon reception of the </w:t>
            </w:r>
            <w:r>
              <w:rPr>
                <w:i/>
              </w:rPr>
              <w:t>MCGFailureInformation</w:t>
            </w:r>
            <w:r>
              <w:t xml:space="preserve"> message, the MN can send </w:t>
            </w:r>
            <w:r>
              <w:rPr>
                <w:i/>
              </w:rPr>
              <w:t>RRC</w:t>
            </w:r>
            <w:r>
              <w:rPr>
                <w:rFonts w:eastAsia="宋体"/>
                <w:i/>
              </w:rPr>
              <w:t>ConnectionRe</w:t>
            </w:r>
            <w:r>
              <w:rPr>
                <w:i/>
              </w:rPr>
              <w:t>configuration</w:t>
            </w:r>
            <w:r>
              <w:rPr>
                <w:rFonts w:eastAsia="宋体"/>
                <w:i/>
              </w:rPr>
              <w:t xml:space="preserve"> </w:t>
            </w:r>
            <w:r>
              <w:t xml:space="preserve">message, </w:t>
            </w:r>
            <w:r>
              <w:rPr>
                <w:i/>
              </w:rPr>
              <w:t>RRCReconfiguration</w:t>
            </w:r>
            <w:r>
              <w:t xml:space="preserve"> message, </w:t>
            </w:r>
            <w:r>
              <w:rPr>
                <w:i/>
              </w:rPr>
              <w:t>MobilityFromNRCommand</w:t>
            </w:r>
            <w:r>
              <w:t xml:space="preserve"> message, </w:t>
            </w:r>
            <w:r>
              <w:rPr>
                <w:i/>
              </w:rPr>
              <w:t>MobilityFromEUTRACommand</w:t>
            </w:r>
            <w:r>
              <w:t xml:space="preserve"> message</w:t>
            </w:r>
            <w:r>
              <w:rPr>
                <w:rFonts w:eastAsia="宋体"/>
              </w:rPr>
              <w:t xml:space="preserve">, </w:t>
            </w:r>
            <w:r>
              <w:rPr>
                <w:i/>
              </w:rPr>
              <w:t>RRC</w:t>
            </w:r>
            <w:r>
              <w:rPr>
                <w:rFonts w:eastAsia="宋体"/>
                <w:i/>
              </w:rPr>
              <w:t>ConnectionR</w:t>
            </w:r>
            <w:r>
              <w:rPr>
                <w:i/>
              </w:rPr>
              <w:t>elease</w:t>
            </w:r>
            <w:r>
              <w:t xml:space="preserve"> message or </w:t>
            </w:r>
            <w:r>
              <w:rPr>
                <w:i/>
              </w:rPr>
              <w:t>RRC</w:t>
            </w:r>
            <w:r>
              <w:rPr>
                <w:rFonts w:eastAsia="宋体"/>
                <w:i/>
              </w:rPr>
              <w:t>R</w:t>
            </w:r>
            <w:r>
              <w:rPr>
                <w:i/>
              </w:rPr>
              <w:t>elease</w:t>
            </w:r>
            <w:r>
              <w:t xml:space="preserve"> message to the UE, using the SCG leg of split SRB1 or SRB3. Upon receiving an </w:t>
            </w:r>
            <w:r>
              <w:rPr>
                <w:i/>
              </w:rPr>
              <w:t>RRC</w:t>
            </w:r>
            <w:r>
              <w:rPr>
                <w:rFonts w:eastAsia="宋体"/>
                <w:i/>
              </w:rPr>
              <w:t>ConnectionRe</w:t>
            </w:r>
            <w:r>
              <w:rPr>
                <w:i/>
              </w:rPr>
              <w:t>configuration</w:t>
            </w:r>
            <w:r>
              <w:rPr>
                <w:rFonts w:eastAsia="宋体"/>
                <w:i/>
              </w:rPr>
              <w:t xml:space="preserve"> </w:t>
            </w:r>
            <w:r>
              <w:t xml:space="preserve">message, </w:t>
            </w:r>
            <w:r>
              <w:rPr>
                <w:i/>
              </w:rPr>
              <w:t>RRC</w:t>
            </w:r>
            <w:r>
              <w:rPr>
                <w:rFonts w:eastAsia="宋体"/>
                <w:i/>
              </w:rPr>
              <w:t>R</w:t>
            </w:r>
            <w:r>
              <w:rPr>
                <w:i/>
              </w:rPr>
              <w:t>econfiguration</w:t>
            </w:r>
            <w:r>
              <w:t xml:space="preserve"> message, </w:t>
            </w:r>
            <w:r>
              <w:rPr>
                <w:i/>
              </w:rPr>
              <w:t>MobilityFromNRCommand</w:t>
            </w:r>
            <w:r>
              <w:t xml:space="preserve"> message or </w:t>
            </w:r>
            <w:r>
              <w:rPr>
                <w:i/>
              </w:rPr>
              <w:t>MobilityFromEUTRACommand</w:t>
            </w:r>
            <w:r>
              <w:t xml:space="preserve"> message, the UE resumes MCG transmissions for all radio bearers. Upon receiving an </w:t>
            </w:r>
            <w:r>
              <w:rPr>
                <w:i/>
              </w:rPr>
              <w:t>RRC</w:t>
            </w:r>
            <w:r>
              <w:rPr>
                <w:rFonts w:eastAsia="宋体"/>
                <w:i/>
              </w:rPr>
              <w:t>ConnectionR</w:t>
            </w:r>
            <w:r>
              <w:rPr>
                <w:i/>
              </w:rPr>
              <w:t>elease</w:t>
            </w:r>
            <w:r>
              <w:t xml:space="preserve"> message or</w:t>
            </w:r>
            <w:r>
              <w:rPr>
                <w:rFonts w:eastAsia="宋体"/>
              </w:rPr>
              <w:t xml:space="preserve"> </w:t>
            </w:r>
            <w:r>
              <w:rPr>
                <w:i/>
              </w:rPr>
              <w:t>RRC</w:t>
            </w:r>
            <w:r>
              <w:rPr>
                <w:rFonts w:eastAsia="宋体"/>
                <w:i/>
              </w:rPr>
              <w:t>R</w:t>
            </w:r>
            <w:r>
              <w:rPr>
                <w:i/>
              </w:rPr>
              <w:t>elease</w:t>
            </w:r>
            <w:r>
              <w:t xml:space="preserve"> message, the UE releases all the radio bearers and configurations.</w:t>
            </w:r>
          </w:p>
          <w:p>
            <w:pPr>
              <w:pStyle w:val="61"/>
            </w:pPr>
            <w:r>
              <w:t>NOTE 1:</w:t>
            </w:r>
            <w:r>
              <w:tab/>
            </w:r>
            <w:r>
              <w:t>It is up to network implementation to guarantee that the RRC-related messages are delivered to the UE by the SN before the release of its control plane resources.</w:t>
            </w:r>
          </w:p>
          <w:p>
            <w:r>
              <w:t>The following SCG failure cases are supported:</w:t>
            </w:r>
          </w:p>
          <w:p>
            <w:pPr>
              <w:pStyle w:val="80"/>
            </w:pPr>
            <w:r>
              <w:t>-</w:t>
            </w:r>
            <w:r>
              <w:tab/>
            </w:r>
            <w:r>
              <w:t>SCG RLF;</w:t>
            </w:r>
          </w:p>
          <w:p>
            <w:pPr>
              <w:pStyle w:val="80"/>
              <w:rPr>
                <w:rFonts w:eastAsia="宋体"/>
              </w:rPr>
            </w:pPr>
            <w:r>
              <w:t>-</w:t>
            </w:r>
            <w:r>
              <w:tab/>
            </w:r>
            <w:r>
              <w:t>SCG beam failure while the SCG is deactivated;</w:t>
            </w:r>
          </w:p>
          <w:p>
            <w:pPr>
              <w:pStyle w:val="80"/>
              <w:rPr>
                <w:rFonts w:eastAsia="Times New Roman"/>
              </w:rPr>
            </w:pPr>
            <w:r>
              <w:t>-</w:t>
            </w:r>
            <w:r>
              <w:tab/>
            </w:r>
            <w:r>
              <w:t xml:space="preserve">SN </w:t>
            </w:r>
            <w:r>
              <w:rPr>
                <w:rFonts w:eastAsia="宋体"/>
              </w:rPr>
              <w:t>addition/</w:t>
            </w:r>
            <w:r>
              <w:t>change failure;</w:t>
            </w:r>
          </w:p>
          <w:p>
            <w:pPr>
              <w:pStyle w:val="80"/>
            </w:pPr>
            <w:r>
              <w:t>-</w:t>
            </w:r>
            <w:r>
              <w:tab/>
            </w:r>
            <w:r>
              <w:t>For EN-DC, NGEN-DC and NR-DC, SCG configuration failure or CPC configuration failure (only for messages on SRB3);</w:t>
            </w:r>
          </w:p>
          <w:p>
            <w:pPr>
              <w:pStyle w:val="80"/>
            </w:pPr>
            <w:r>
              <w:t>-</w:t>
            </w:r>
            <w:r>
              <w:tab/>
            </w:r>
            <w:r>
              <w:t>For EN-DC, NGEN-DC and NR-DC, SCG RRC integrity check failure (on SRB3);</w:t>
            </w:r>
          </w:p>
          <w:p>
            <w:pPr>
              <w:pStyle w:val="80"/>
            </w:pPr>
            <w:r>
              <w:t>-</w:t>
            </w:r>
            <w:r>
              <w:tab/>
            </w:r>
            <w:r>
              <w:t>For EN-DC, NGEN-DC and NR-DC, consistent UL LBT failure on PSCell;</w:t>
            </w:r>
          </w:p>
          <w:p>
            <w:pPr>
              <w:pStyle w:val="80"/>
            </w:pPr>
            <w:r>
              <w:t>-</w:t>
            </w:r>
            <w:r>
              <w:tab/>
            </w:r>
            <w:r>
              <w:t>For IAB-MT, reception of a BH RLF indication from SCG;</w:t>
            </w:r>
          </w:p>
          <w:p>
            <w:pPr>
              <w:pStyle w:val="80"/>
            </w:pPr>
            <w:r>
              <w:t>-</w:t>
            </w:r>
            <w:r>
              <w:tab/>
            </w:r>
            <w:r>
              <w:rPr>
                <w:rFonts w:eastAsia="宋体"/>
              </w:rPr>
              <w:t>CPA/</w:t>
            </w:r>
            <w:r>
              <w:t>CPC execution failure.</w:t>
            </w:r>
          </w:p>
          <w:p>
            <w:r>
              <w:t>Upon SCG failure, if MCG transmissions of radio bearers are not suspended, the UE suspends SCG transmissions for all radio bearers</w:t>
            </w:r>
            <w:del w:id="2" w:author="ZTE" w:date="2022-04-24T20:42:00Z">
              <w:r>
                <w:rPr/>
                <w:delText xml:space="preserve"> </w:delText>
              </w:r>
            </w:del>
            <w:ins w:id="3" w:author="ZTE" w:date="2022-04-24T20:42:00Z">
              <w:r>
                <w:rPr>
                  <w:rFonts w:hint="eastAsia" w:eastAsia="宋体"/>
                </w:rPr>
                <w:t xml:space="preserve">, </w:t>
              </w:r>
            </w:ins>
            <w:ins w:id="4" w:author="ZTE" w:date="2022-04-24T20:42:00Z">
              <w:r>
                <w:rPr>
                  <w:color w:val="FF0000"/>
                </w:rPr>
                <w:t>and, if any, BH RLC channels</w:t>
              </w:r>
            </w:ins>
            <w:ins w:id="5" w:author="ZTE" w:date="2022-04-24T20:42:00Z">
              <w:r>
                <w:rPr>
                  <w:rFonts w:hint="eastAsia" w:eastAsia="宋体"/>
                  <w:color w:val="FF0000"/>
                </w:rPr>
                <w:t xml:space="preserve"> </w:t>
              </w:r>
            </w:ins>
            <w:r>
              <w:t xml:space="preserve">and reports the </w:t>
            </w:r>
            <w:r>
              <w:rPr>
                <w:rFonts w:eastAsia="宋体"/>
                <w:i/>
                <w:iCs/>
              </w:rPr>
              <w:t>SCGFailureInformation</w:t>
            </w:r>
            <w:r>
              <w:t xml:space="preserve"> to the MN, instead of triggering re-establishment. If SCG failure is detected while MCG transmissions for all radio bearers are suspended, the UE initiates the RRC connection re-establishment procedure.</w:t>
            </w:r>
          </w:p>
          <w:p>
            <w:pPr>
              <w:rPr>
                <w:rFonts w:eastAsia="宋体"/>
                <w:lang w:eastAsia="zh-CN"/>
              </w:rPr>
            </w:pPr>
            <w:r>
              <w:rPr>
                <w:rFonts w:hint="eastAsia" w:eastAsia="宋体"/>
                <w:lang w:eastAsia="zh-CN"/>
              </w:rPr>
              <w:t xml:space="preserve"> &lt;</w:t>
            </w:r>
            <w:r>
              <w:rPr>
                <w:rFonts w:eastAsia="宋体"/>
                <w:lang w:eastAsia="zh-CN"/>
              </w:rPr>
              <w:t>text omitted&gt;</w:t>
            </w:r>
          </w:p>
        </w:tc>
      </w:tr>
    </w:tbl>
    <w:p>
      <w:pPr>
        <w:spacing w:before="60" w:after="120"/>
        <w:jc w:val="both"/>
        <w:rPr>
          <w:rFonts w:ascii="Arial" w:hAnsi="Arial" w:eastAsia="宋体"/>
          <w:szCs w:val="24"/>
          <w:lang w:eastAsia="zh-CN"/>
        </w:rPr>
      </w:pPr>
      <w:r>
        <w:rPr>
          <w:rFonts w:hint="eastAsia" w:ascii="Arial" w:hAnsi="Arial" w:eastAsia="宋体"/>
          <w:szCs w:val="24"/>
          <w:lang w:eastAsia="zh-CN"/>
        </w:rPr>
        <w:t>A</w:t>
      </w:r>
      <w:r>
        <w:rPr>
          <w:rFonts w:ascii="Arial" w:hAnsi="Arial" w:eastAsia="宋体"/>
          <w:szCs w:val="24"/>
          <w:lang w:eastAsia="zh-CN"/>
        </w:rPr>
        <w:t>ccording to the repporteur’s understanding, the change is related to the IAB-MT behavior to suspend the MCG/SCG transmissions for BH RLC channels, if any</w:t>
      </w:r>
      <w:r>
        <w:rPr>
          <w:rFonts w:hint="eastAsia" w:ascii="Arial" w:hAnsi="Arial" w:eastAsia="宋体"/>
          <w:szCs w:val="24"/>
          <w:lang w:eastAsia="zh-CN"/>
        </w:rPr>
        <w:t>,</w:t>
      </w:r>
      <w:r>
        <w:rPr>
          <w:rFonts w:ascii="Arial" w:hAnsi="Arial" w:eastAsia="宋体"/>
          <w:szCs w:val="24"/>
          <w:lang w:eastAsia="zh-CN"/>
        </w:rPr>
        <w:t xml:space="preserve"> during fast MCG link recovery or upon SCG failure. </w:t>
      </w: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1: Do you agree on the proposed change above in R2-2204790 [1]?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Agree as is</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915" w:type="dxa"/>
          </w:tcPr>
          <w:p>
            <w:pPr>
              <w:pStyle w:val="57"/>
              <w:rPr>
                <w:rFonts w:eastAsia="宋体"/>
                <w:lang w:eastAsia="zh-CN"/>
              </w:rPr>
            </w:pPr>
            <w:r>
              <w:rPr>
                <w:rFonts w:hint="eastAsia" w:eastAsia="宋体"/>
                <w:lang w:eastAsia="zh-CN"/>
              </w:rPr>
              <w:t>H</w:t>
            </w:r>
            <w:r>
              <w:rPr>
                <w:rFonts w:eastAsia="宋体"/>
                <w:lang w:eastAsia="zh-CN"/>
              </w:rPr>
              <w:t>uawei, HiSilicon</w:t>
            </w:r>
          </w:p>
        </w:tc>
        <w:tc>
          <w:tcPr>
            <w:tcW w:w="2049" w:type="dxa"/>
          </w:tcPr>
          <w:p>
            <w:pPr>
              <w:pStyle w:val="57"/>
              <w:rPr>
                <w:rFonts w:eastAsia="宋体"/>
                <w:lang w:eastAsia="zh-CN"/>
              </w:rPr>
            </w:pPr>
            <w:r>
              <w:rPr>
                <w:rFonts w:hint="eastAsia" w:eastAsia="宋体"/>
                <w:lang w:eastAsia="zh-CN"/>
              </w:rPr>
              <w:t>N</w:t>
            </w:r>
            <w:r>
              <w:rPr>
                <w:rFonts w:eastAsia="宋体"/>
                <w:lang w:eastAsia="zh-CN"/>
              </w:rPr>
              <w:t>o</w:t>
            </w:r>
          </w:p>
        </w:tc>
        <w:tc>
          <w:tcPr>
            <w:tcW w:w="5665" w:type="dxa"/>
          </w:tcPr>
          <w:p>
            <w:pPr>
              <w:pStyle w:val="58"/>
              <w:rPr>
                <w:rFonts w:eastAsia="宋体"/>
                <w:lang w:eastAsia="zh-CN"/>
              </w:rPr>
            </w:pPr>
            <w:r>
              <w:rPr>
                <w:rFonts w:hint="eastAsia" w:eastAsia="宋体"/>
                <w:lang w:eastAsia="zh-CN"/>
              </w:rPr>
              <w:t>S</w:t>
            </w:r>
            <w:r>
              <w:rPr>
                <w:rFonts w:eastAsia="宋体"/>
                <w:lang w:eastAsia="zh-CN"/>
              </w:rPr>
              <w:t>tage2 spec does have to be that accurate as stage3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Agree as is</w:t>
            </w:r>
          </w:p>
        </w:tc>
        <w:tc>
          <w:tcPr>
            <w:tcW w:w="5665"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No strong view</w:t>
            </w:r>
          </w:p>
        </w:tc>
        <w:tc>
          <w:tcPr>
            <w:tcW w:w="5665" w:type="dxa"/>
          </w:tcPr>
          <w:p>
            <w:pPr>
              <w:pStyle w:val="58"/>
              <w:rPr>
                <w:lang w:eastAsia="ko-KR"/>
              </w:rPr>
            </w:pPr>
            <w:r>
              <w:rPr>
                <w:lang w:eastAsia="ko-KR"/>
              </w:rPr>
              <w:t>The change is technically correct, but also agree with Huawei that this is stage-2.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Agree as is</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rPr>
          <w:rFonts w:ascii="Arial" w:hAnsi="Arial"/>
          <w:sz w:val="28"/>
          <w:szCs w:val="18"/>
          <w:lang w:eastAsia="ko-KR"/>
        </w:rPr>
      </w:pPr>
      <w:r>
        <w:rPr>
          <w:rFonts w:hint="eastAsia" w:ascii="Arial" w:hAnsi="Arial"/>
          <w:sz w:val="28"/>
          <w:szCs w:val="18"/>
          <w:lang w:eastAsia="ko-KR"/>
        </w:rPr>
        <w:t>3</w:t>
      </w:r>
      <w:r>
        <w:rPr>
          <w:rFonts w:ascii="Arial" w:hAnsi="Arial"/>
          <w:sz w:val="28"/>
          <w:szCs w:val="18"/>
          <w:lang w:eastAsia="ko-KR"/>
        </w:rPr>
        <w:t>.1.2   R2-2204790 [1] and R2-2204897 [2] (Correction on F1-C transfer in NR-DC)</w:t>
      </w: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lang w:eastAsia="ko-KR"/>
        </w:rPr>
        <w:t>R2-2204897 [2]</w:t>
      </w:r>
    </w:p>
    <w:p>
      <w:pPr>
        <w:rPr>
          <w:lang w:val="en-US" w:eastAsia="zh-CN"/>
        </w:rPr>
      </w:pPr>
      <w:r>
        <w:rPr>
          <w:rFonts w:ascii="Arial" w:hAnsi="Arial" w:eastAsia="宋体"/>
          <w:szCs w:val="24"/>
          <w:lang w:eastAsia="zh-CN"/>
        </w:rPr>
        <w:t>[2] observes that the term “F1-termination” and “non-F1-termination” are used in this specification. While in TS 38.473, TS 38.401 and TS 38340, the termF1-terminating</w:t>
      </w:r>
      <w:r>
        <w:rPr>
          <w:rFonts w:hint="eastAsia" w:ascii="Arial" w:hAnsi="Arial" w:eastAsia="宋体"/>
          <w:szCs w:val="24"/>
          <w:lang w:eastAsia="zh-CN"/>
        </w:rPr>
        <w:t>”</w:t>
      </w:r>
      <w:r>
        <w:rPr>
          <w:rFonts w:ascii="Arial" w:hAnsi="Arial" w:eastAsia="宋体"/>
          <w:szCs w:val="24"/>
          <w:lang w:eastAsia="zh-CN"/>
        </w:rPr>
        <w:t xml:space="preserve"> and “non-F1-terminating” are used to describe whether the F1-connection is terminating in an IAB-donor. Add a reference to TS 38.473 The similar wording should be used in TS 37.340 as well as. </w:t>
      </w:r>
      <w:r>
        <w:rPr>
          <w:rFonts w:hint="eastAsia" w:ascii="Arial" w:hAnsi="Arial" w:eastAsia="宋体" w:cs="Arial"/>
        </w:rPr>
        <w:t>More</w:t>
      </w:r>
      <w:r>
        <w:rPr>
          <w:rFonts w:ascii="Arial" w:hAnsi="Arial" w:eastAsia="宋体"/>
        </w:rPr>
        <w:t>, reference to TS 38.473 is added, since the signaling to configure the BH RLC channel mapping for F1-C traffic is included in TS 38.473.</w:t>
      </w:r>
    </w:p>
    <w:p>
      <w:pPr>
        <w:pStyle w:val="86"/>
        <w:spacing w:before="120" w:beforeLines="50" w:afterLines="50"/>
        <w:jc w:val="both"/>
        <w:rPr>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center"/>
              <w:rPr>
                <w:lang w:val="en-US" w:eastAsia="zh-CN"/>
              </w:rPr>
            </w:pPr>
          </w:p>
          <w:p>
            <w:pPr>
              <w:keepNext/>
              <w:keepLines/>
              <w:widowControl w:val="0"/>
              <w:spacing w:before="180"/>
              <w:ind w:left="1134" w:hanging="1134"/>
              <w:outlineLvl w:val="1"/>
              <w:rPr>
                <w:rFonts w:ascii="Arial" w:hAnsi="Arial"/>
                <w:sz w:val="32"/>
                <w:szCs w:val="32"/>
              </w:rPr>
            </w:pPr>
            <w:r>
              <w:rPr>
                <w:rFonts w:ascii="Arial" w:hAnsi="Arial"/>
                <w:sz w:val="32"/>
                <w:szCs w:val="32"/>
              </w:rPr>
              <w:t>7.12</w:t>
            </w:r>
            <w:r>
              <w:rPr>
                <w:rFonts w:ascii="Arial" w:hAnsi="Arial"/>
                <w:sz w:val="32"/>
                <w:szCs w:val="32"/>
              </w:rPr>
              <w:tab/>
            </w:r>
            <w:r>
              <w:rPr>
                <w:rFonts w:ascii="Arial" w:hAnsi="Arial"/>
                <w:sz w:val="32"/>
                <w:szCs w:val="32"/>
              </w:rPr>
              <w:t>F1-C transfer in NR-DC</w:t>
            </w:r>
          </w:p>
          <w:p>
            <w:pPr>
              <w:jc w:val="both"/>
              <w:rPr>
                <w:rFonts w:eastAsia="Times New Roman"/>
                <w:sz w:val="24"/>
                <w:szCs w:val="24"/>
              </w:rPr>
            </w:pPr>
            <w:r>
              <w:t>In NR-DC, the F1-AP message encapsulated in SCTP/IP or F1-C related (SCTP/)IP packet can be transferred via BAP sublayer or via SRB between the IAB-node and the corresponding non-F1-terminati</w:t>
            </w:r>
            <w:del w:id="6" w:author="vivo(Rapp)" w:date="2022-04-25T16:25:00Z">
              <w:r>
                <w:rPr/>
                <w:delText>o</w:delText>
              </w:r>
            </w:del>
            <w:r>
              <w:t>n</w:t>
            </w:r>
            <w:ins w:id="7" w:author="vivo(Rapp)" w:date="2022-04-25T16:25:00Z">
              <w:r>
                <w:rPr/>
                <w:t>g</w:t>
              </w:r>
            </w:ins>
            <w:r>
              <w:t xml:space="preserve"> node (as specified in TS 38.401 [7]), as specified in TS 38.331 [4]. When both MCG and SCG are configured to transfer the F1-AP</w:t>
            </w:r>
            <w:r>
              <w:rPr>
                <w:rFonts w:eastAsia="等线"/>
              </w:rPr>
              <w:t xml:space="preserve"> message </w:t>
            </w:r>
            <w:r>
              <w:t>encapsulated in SCTP/IP or F1-C related (SCTP/)IP packet, it is up to the IAB</w:t>
            </w:r>
            <w:ins w:id="8" w:author="vivo(Rapp)" w:date="2022-04-25T16:25:00Z">
              <w:r>
                <w:rPr/>
                <w:t>-node</w:t>
              </w:r>
            </w:ins>
            <w:r>
              <w:t xml:space="preserve"> implementation for path selection. Two scenarios are supported, as shown in Figure 7.12-1.</w:t>
            </w:r>
          </w:p>
          <w:p>
            <w:pPr>
              <w:pStyle w:val="60"/>
            </w:pPr>
            <w:r>
              <w:rPr>
                <w:lang w:val="en-US" w:eastAsia="zh-CN"/>
              </w:rPr>
              <w:drawing>
                <wp:inline distT="0" distB="0" distL="0" distR="0">
                  <wp:extent cx="5314315" cy="2172970"/>
                  <wp:effectExtent l="0" t="0" r="0" b="0"/>
                  <wp:docPr id="2" name="Picture 2" descr="D:\Users\11065669\AppData\Local\Temp\ksohtml136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Users\11065669\AppData\Local\Temp\ksohtml13656\wps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14315" cy="2172970"/>
                          </a:xfrm>
                          <a:prstGeom prst="rect">
                            <a:avLst/>
                          </a:prstGeom>
                          <a:noFill/>
                          <a:ln>
                            <a:noFill/>
                          </a:ln>
                        </pic:spPr>
                      </pic:pic>
                    </a:graphicData>
                  </a:graphic>
                </wp:inline>
              </w:drawing>
            </w:r>
          </w:p>
          <w:p>
            <w:pPr>
              <w:pStyle w:val="59"/>
            </w:pPr>
            <w:r>
              <w:t xml:space="preserve">Figure 7.12-1: F1-C </w:t>
            </w:r>
            <w:del w:id="9" w:author="vivo(Rapp)" w:date="2022-04-25T16:17:00Z">
              <w:r>
                <w:rPr/>
                <w:delText xml:space="preserve">transfer </w:delText>
              </w:r>
            </w:del>
            <w:ins w:id="10" w:author="vivo(Rapp)" w:date="2022-04-25T16:17:00Z">
              <w:r>
                <w:rPr/>
                <w:t xml:space="preserve">Transfer procedure </w:t>
              </w:r>
            </w:ins>
            <w:r>
              <w:t>in NR-DC; a) Scenario 1; b) Scenario 2</w:t>
            </w:r>
          </w:p>
          <w:p>
            <w:pPr>
              <w:jc w:val="both"/>
            </w:pPr>
            <w:r>
              <w:rPr>
                <w:b/>
              </w:rPr>
              <w:t>Scenario 1</w:t>
            </w:r>
            <w:r>
              <w:t>: IAB-node exchanges F1-AP message encapsulated in SCTP/IP or F1-C related (SCTP/)IP packet with the SN (F1-terminati</w:t>
            </w:r>
            <w:del w:id="11" w:author="vivo(Rapp)" w:date="2022-04-25T16:26:00Z">
              <w:r>
                <w:rPr/>
                <w:delText>o</w:delText>
              </w:r>
            </w:del>
            <w:r>
              <w:t>n</w:t>
            </w:r>
            <w:ins w:id="12" w:author="vivo(Rapp)" w:date="2022-04-25T16:26:00Z">
              <w:r>
                <w:rPr/>
                <w:t>g</w:t>
              </w:r>
            </w:ins>
            <w:r>
              <w:t xml:space="preserve"> node as specified in TS 38.401 [7]) using NR access link via MN (non-F1-terminati</w:t>
            </w:r>
            <w:del w:id="13" w:author="vivo(Rapp)" w:date="2022-04-25T16:18:00Z">
              <w:r>
                <w:rPr/>
                <w:delText>o</w:delText>
              </w:r>
            </w:del>
            <w:r>
              <w:t>n</w:t>
            </w:r>
            <w:ins w:id="14" w:author="vivo(Rapp)" w:date="2022-04-25T16:18:00Z">
              <w:r>
                <w:rPr/>
                <w:t>g</w:t>
              </w:r>
            </w:ins>
            <w:r>
              <w:t xml:space="preserve"> node), and exchange</w:t>
            </w:r>
            <w:ins w:id="15" w:author="vivo(Rapp)" w:date="2022-04-25T16:26:00Z">
              <w:r>
                <w:rPr/>
                <w:t>s</w:t>
              </w:r>
            </w:ins>
            <w:r>
              <w:t xml:space="preserve"> F1-U traffic using backhaul link(s) with SN. SRB2 is used for transporting the F1-AP message encapsulated in SCTP/IP or F1-C related (SCTP/)IP packet between IAB-MT and MN (see TS 38.331 [4]), and the F1-AP message encapsulated in SCTP/IP or F1-C related (SCTP/)IP packet is transferred </w:t>
            </w:r>
            <w:del w:id="16" w:author="vivo(Rapp)" w:date="2022-04-25T16:18:00Z">
              <w:r>
                <w:rPr/>
                <w:delText xml:space="preserve">as </w:delText>
              </w:r>
            </w:del>
            <w:ins w:id="17" w:author="vivo(Rapp)" w:date="2022-04-25T16:18:00Z">
              <w:r>
                <w:rPr/>
                <w:t xml:space="preserve">in </w:t>
              </w:r>
            </w:ins>
            <w:r>
              <w:t>a container via XnAP between MN and SN, see TS 38.423 [5].</w:t>
            </w:r>
          </w:p>
          <w:p>
            <w:pPr>
              <w:jc w:val="both"/>
            </w:pPr>
            <w:r>
              <w:rPr>
                <w:b/>
              </w:rPr>
              <w:t>Scenario 2</w:t>
            </w:r>
            <w:r>
              <w:t>: IAB-node exchanges F1-AP message encapsulated in SCTP/IP or F1-C related (SCTP/)IP packet with the MN (F1-terminati</w:t>
            </w:r>
            <w:del w:id="18" w:author="vivo" w:date="2022-04-25T15:33:00Z">
              <w:r>
                <w:rPr/>
                <w:delText>o</w:delText>
              </w:r>
            </w:del>
            <w:r>
              <w:t>n</w:t>
            </w:r>
            <w:ins w:id="19" w:author="vivo" w:date="2022-04-25T15:34:00Z">
              <w:r>
                <w:rPr/>
                <w:t>g</w:t>
              </w:r>
            </w:ins>
            <w:r>
              <w:t xml:space="preserve"> node) using NR access link via SN (non-F1-terminati</w:t>
            </w:r>
            <w:del w:id="20" w:author="vivo(Rapp)" w:date="2022-04-25T16:27:00Z">
              <w:r>
                <w:rPr/>
                <w:delText>o</w:delText>
              </w:r>
            </w:del>
            <w:r>
              <w:t>n</w:t>
            </w:r>
            <w:ins w:id="21" w:author="vivo(Rapp)" w:date="2022-04-25T16:27:00Z">
              <w:r>
                <w:rPr/>
                <w:t>g</w:t>
              </w:r>
            </w:ins>
            <w:r>
              <w:t xml:space="preserve"> node), and exchange</w:t>
            </w:r>
            <w:ins w:id="22" w:author="vivo(Rapp)" w:date="2022-04-25T16:27:00Z">
              <w:r>
                <w:rPr/>
                <w:t>s</w:t>
              </w:r>
            </w:ins>
            <w:r>
              <w:t xml:space="preserve"> F1-U traffic using backhaul link(s) with MN. Split SRB2 is used for transporting the F1-AP message encapsulated in SCTP/IP or F1-C related (SCTP/)IP packet between IAB-MT and SN (see TS 38.331 [4]), and the F1-AP message encapsulated in SCTP/IP or F1-C related (SCTP/)IP packet is transferred </w:t>
            </w:r>
            <w:del w:id="23" w:author="vivo(Rapp)" w:date="2022-04-25T16:18:00Z">
              <w:r>
                <w:rPr/>
                <w:delText xml:space="preserve">as </w:delText>
              </w:r>
            </w:del>
            <w:ins w:id="24" w:author="vivo(Rapp)" w:date="2022-04-25T16:18:00Z">
              <w:r>
                <w:rPr/>
                <w:t xml:space="preserve">in </w:t>
              </w:r>
            </w:ins>
            <w:r>
              <w:t>a container via XnAP between SN and MN, see TS 38.423 [5].</w:t>
            </w:r>
          </w:p>
          <w:p>
            <w:pPr>
              <w:jc w:val="both"/>
            </w:pPr>
            <w:r>
              <w:rPr>
                <w:rFonts w:eastAsia="等线"/>
              </w:rPr>
              <w:t xml:space="preserve">The F1-AP message </w:t>
            </w:r>
            <w:r>
              <w:t>encapsulated in SCTP/IP or the F1-C related (SCTP/)IP packet</w:t>
            </w:r>
            <w:r>
              <w:rPr>
                <w:rFonts w:eastAsia="等线"/>
              </w:rPr>
              <w:t xml:space="preserve"> can be transferred either over BAP sublayer or over SRB, but the two mechanisms cannot be supported simultaneously on the same parent link. </w:t>
            </w:r>
            <w:r>
              <w:t xml:space="preserve">The F1-AP message encapsulated in SCTP/IP or the F1-C related (SCTP/)IP packet is transferred over BAP sublayer, if the BH RLC channel used for transferring the F1-C traffic is configured on the cell group indicated for F1-C traffic transfer according to </w:t>
            </w:r>
            <w:ins w:id="25" w:author="vivo(Rapp)" w:date="2022-04-25T16:19:00Z">
              <w:r>
                <w:rPr/>
                <w:t xml:space="preserve">TS 38.473 [23] and </w:t>
              </w:r>
            </w:ins>
            <w:r>
              <w:t>TS 38.331 [4].</w:t>
            </w:r>
          </w:p>
          <w:p>
            <w:pPr>
              <w:pStyle w:val="80"/>
            </w:pPr>
          </w:p>
        </w:tc>
      </w:tr>
    </w:tbl>
    <w:p>
      <w:pPr>
        <w:spacing w:before="60" w:after="120"/>
        <w:jc w:val="both"/>
        <w:rPr>
          <w:rFonts w:ascii="Arial" w:hAnsi="Arial" w:eastAsia="宋体"/>
          <w:szCs w:val="24"/>
          <w:lang w:eastAsia="zh-CN"/>
        </w:rPr>
      </w:pPr>
    </w:p>
    <w:p>
      <w:pPr>
        <w:spacing w:before="60" w:after="120"/>
        <w:ind w:left="1420" w:hanging="1420"/>
        <w:jc w:val="both"/>
        <w:rPr>
          <w:rFonts w:ascii="Arial" w:hAnsi="Arial" w:eastAsia="宋体"/>
          <w:b/>
          <w:bCs/>
          <w:szCs w:val="24"/>
          <w:lang w:eastAsia="zh-CN"/>
        </w:rPr>
      </w:pPr>
    </w:p>
    <w:p>
      <w:pPr>
        <w:spacing w:before="60" w:after="120"/>
        <w:jc w:val="both"/>
        <w:rPr>
          <w:rFonts w:ascii="Arial" w:hAnsi="Arial" w:eastAsia="宋体"/>
          <w:b/>
          <w:szCs w:val="24"/>
          <w:lang w:eastAsia="zh-CN"/>
        </w:rPr>
      </w:pPr>
      <w:r>
        <w:rPr>
          <w:rFonts w:hint="eastAsia" w:ascii="Arial" w:hAnsi="Arial" w:eastAsia="宋体"/>
          <w:b/>
          <w:szCs w:val="24"/>
          <w:lang w:eastAsia="zh-CN"/>
        </w:rPr>
        <w:t>Q2</w:t>
      </w:r>
      <w:r>
        <w:rPr>
          <w:rFonts w:ascii="Arial" w:hAnsi="Arial" w:eastAsia="宋体"/>
          <w:b/>
          <w:szCs w:val="24"/>
          <w:lang w:eastAsia="zh-CN"/>
        </w:rPr>
        <w:t>: Do you agree with proposed changes above R2-2204897 [2]?</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w:t>
            </w:r>
            <w:r>
              <w:rPr>
                <w:rFonts w:hint="eastAsia" w:ascii="宋体" w:hAnsi="宋体" w:eastAsia="宋体"/>
                <w:lang w:eastAsia="zh-CN"/>
              </w:rPr>
              <w:t>/</w:t>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H</w:t>
            </w:r>
            <w:r>
              <w:rPr>
                <w:rFonts w:eastAsia="宋体"/>
                <w:lang w:eastAsia="zh-CN"/>
              </w:rPr>
              <w:t>uawei, HiSilicon</w:t>
            </w:r>
          </w:p>
        </w:tc>
        <w:tc>
          <w:tcPr>
            <w:tcW w:w="2049" w:type="dxa"/>
          </w:tcPr>
          <w:p>
            <w:pPr>
              <w:pStyle w:val="57"/>
              <w:rPr>
                <w:lang w:eastAsia="ko-KR"/>
              </w:rPr>
            </w:pPr>
          </w:p>
        </w:tc>
        <w:tc>
          <w:tcPr>
            <w:tcW w:w="5665" w:type="dxa"/>
          </w:tcPr>
          <w:p>
            <w:pPr>
              <w:pStyle w:val="58"/>
              <w:rPr>
                <w:rFonts w:eastAsia="宋体"/>
                <w:lang w:eastAsia="zh-CN"/>
              </w:rPr>
            </w:pPr>
            <w:r>
              <w:rPr>
                <w:rFonts w:hint="eastAsia" w:eastAsia="宋体"/>
                <w:lang w:eastAsia="zh-CN"/>
              </w:rPr>
              <w:t>T</w:t>
            </w:r>
            <w:r>
              <w:rPr>
                <w:rFonts w:eastAsia="宋体"/>
                <w:lang w:eastAsia="zh-CN"/>
              </w:rPr>
              <w:t>o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Agree</w:t>
            </w:r>
          </w:p>
        </w:tc>
        <w:tc>
          <w:tcPr>
            <w:tcW w:w="5665"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OK</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See comment</w:t>
            </w:r>
          </w:p>
        </w:tc>
        <w:tc>
          <w:tcPr>
            <w:tcW w:w="5665" w:type="dxa"/>
          </w:tcPr>
          <w:p>
            <w:pPr>
              <w:pStyle w:val="58"/>
              <w:rPr>
                <w:rFonts w:hint="default" w:eastAsia="宋体"/>
                <w:lang w:val="en-US" w:eastAsia="zh-CN"/>
              </w:rPr>
            </w:pPr>
            <w:r>
              <w:rPr>
                <w:rFonts w:hint="eastAsia" w:eastAsia="宋体"/>
                <w:lang w:val="en-US" w:eastAsia="zh-CN"/>
              </w:rPr>
              <w:t xml:space="preserve">It is suggested to change </w:t>
            </w:r>
            <w:r>
              <w:rPr>
                <w:rFonts w:hint="default" w:eastAsia="宋体"/>
                <w:lang w:val="en-US" w:eastAsia="zh-CN"/>
              </w:rPr>
              <w:t>“</w:t>
            </w:r>
            <w:r>
              <w:rPr>
                <w:rFonts w:hint="eastAsia" w:eastAsia="宋体"/>
                <w:lang w:val="en-US" w:eastAsia="zh-CN"/>
              </w:rPr>
              <w:t>F1-terminating node</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F1-terminating IAB-donor</w:t>
            </w:r>
            <w:r>
              <w:rPr>
                <w:rFonts w:hint="default" w:eastAsia="宋体"/>
                <w:lang w:val="en-US" w:eastAsia="zh-CN"/>
              </w:rPr>
              <w:t>”</w:t>
            </w:r>
            <w:r>
              <w:rPr>
                <w:rFonts w:hint="eastAsia" w:eastAsia="宋体"/>
                <w:lang w:val="en-US" w:eastAsia="zh-CN"/>
              </w:rPr>
              <w:t xml:space="preserve"> which is more aligned with the naming in 38.401. Besides, if </w:t>
            </w:r>
            <w:r>
              <w:rPr>
                <w:rFonts w:hint="default" w:eastAsia="宋体"/>
                <w:lang w:val="en-US" w:eastAsia="zh-CN"/>
              </w:rPr>
              <w:t>“</w:t>
            </w:r>
            <w:r>
              <w:rPr>
                <w:rFonts w:hint="eastAsia" w:eastAsia="宋体"/>
                <w:lang w:val="en-US" w:eastAsia="zh-CN"/>
              </w:rPr>
              <w:t>F1-terminating IAB-donor</w:t>
            </w:r>
            <w:r>
              <w:rPr>
                <w:rFonts w:hint="default" w:eastAsia="宋体"/>
                <w:lang w:val="en-US" w:eastAsia="zh-CN"/>
              </w:rPr>
              <w:t>”</w:t>
            </w:r>
            <w:r>
              <w:rPr>
                <w:rFonts w:hint="eastAsia" w:eastAsia="宋体"/>
                <w:lang w:val="en-US" w:eastAsia="zh-CN"/>
              </w:rPr>
              <w:t xml:space="preserve"> is used, it is suggested to change the IAB donor in Figure 7.12-1 to F1-terminating IAB-donor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before="60" w:after="120"/>
        <w:jc w:val="both"/>
        <w:rPr>
          <w:rFonts w:ascii="Arial" w:hAnsi="Arial" w:eastAsia="宋体"/>
          <w:szCs w:val="24"/>
          <w:lang w:eastAsia="zh-CN"/>
        </w:rPr>
      </w:pP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R2-2100467 [2]</w:t>
      </w:r>
    </w:p>
    <w:p>
      <w:pPr>
        <w:spacing w:before="60" w:after="120"/>
        <w:jc w:val="both"/>
        <w:rPr>
          <w:rFonts w:ascii="Arial" w:hAnsi="Arial" w:eastAsia="宋体"/>
          <w:szCs w:val="24"/>
          <w:lang w:eastAsia="zh-CN"/>
        </w:rPr>
      </w:pPr>
      <w:r>
        <w:rPr>
          <w:rFonts w:ascii="Arial" w:hAnsi="Arial" w:eastAsia="宋体"/>
          <w:szCs w:val="24"/>
          <w:lang w:eastAsia="zh-CN"/>
        </w:rPr>
        <w:t>Also proposes correction also amend to update the caption of Figure 7.12-1</w:t>
      </w:r>
      <w:r>
        <w:rPr>
          <w:rFonts w:hint="eastAsia" w:ascii="Arial" w:hAnsi="Arial" w:eastAsia="宋体"/>
          <w:szCs w:val="24"/>
          <w:lang w:eastAsia="zh-CN"/>
        </w:rPr>
        <w:t>,</w:t>
      </w:r>
      <w:r>
        <w:rPr>
          <w:rFonts w:ascii="Arial" w:hAnsi="Arial" w:eastAsia="宋体"/>
          <w:szCs w:val="24"/>
          <w:lang w:eastAsia="zh-CN"/>
        </w:rPr>
        <w:t xml:space="preserve"> Figure 10.10.2-5 and Figure 10.15-2 to align the caption style of the figures for the similar procedures.</w:t>
      </w:r>
    </w:p>
    <w:p>
      <w:pPr>
        <w:spacing w:before="60" w:after="120"/>
        <w:jc w:val="both"/>
        <w:rPr>
          <w:rFonts w:ascii="Arial" w:hAnsi="Arial" w:eastAsia="宋体"/>
          <w:szCs w:val="24"/>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4"/>
              <w:rPr>
                <w:rFonts w:cs="Arial"/>
              </w:rPr>
            </w:pPr>
            <w:r>
              <w:rPr>
                <w:rFonts w:cs="Arial"/>
              </w:rPr>
              <w:t>10.10.2</w:t>
            </w:r>
            <w:r>
              <w:rPr>
                <w:rFonts w:cs="Arial"/>
              </w:rPr>
              <w:tab/>
            </w:r>
            <w:r>
              <w:rPr>
                <w:rFonts w:cs="Arial"/>
              </w:rPr>
              <w:t>MR-DC with 5GC</w:t>
            </w:r>
          </w:p>
          <w:p>
            <w:pPr>
              <w:pStyle w:val="80"/>
              <w:rPr>
                <w:lang w:val="en-US" w:eastAsia="zh-CN"/>
              </w:rPr>
            </w:pPr>
            <w:r>
              <w:rPr>
                <w:rFonts w:hint="eastAsia" w:eastAsia="宋体"/>
                <w:color w:val="FF0000"/>
                <w:lang w:eastAsia="zh-CN"/>
              </w:rPr>
              <w:t>&lt;</w:t>
            </w:r>
            <w:r>
              <w:rPr>
                <w:rFonts w:eastAsia="宋体"/>
                <w:color w:val="FF0000"/>
                <w:lang w:eastAsia="zh-CN"/>
              </w:rPr>
              <w:t>text omitted&gt;</w:t>
            </w:r>
            <w:r>
              <w:rPr>
                <w:lang w:val="en-US" w:eastAsia="zh-CN"/>
              </w:rPr>
              <w:t xml:space="preserve"> </w:t>
            </w:r>
          </w:p>
          <w:p>
            <w:pPr>
              <w:rPr>
                <w:b/>
              </w:rPr>
            </w:pPr>
            <w:r>
              <w:rPr>
                <w:b/>
              </w:rPr>
              <w:t>F1-C traffic transfer:</w:t>
            </w:r>
          </w:p>
          <w:p>
            <w:pPr>
              <w:pStyle w:val="60"/>
              <w:rPr>
                <w:rFonts w:eastAsia="Times New Roman"/>
              </w:rPr>
            </w:pPr>
            <w:r>
              <w:rPr>
                <w:lang w:val="en-US" w:eastAsia="zh-CN"/>
              </w:rPr>
              <w:drawing>
                <wp:inline distT="0" distB="0" distL="0" distR="0">
                  <wp:extent cx="5468620" cy="1769110"/>
                  <wp:effectExtent l="0" t="0" r="0" b="0"/>
                  <wp:docPr id="3" name="Picture 3" descr="D:\Users\11065669\AppData\Local\Temp\ksohtml1365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Users\11065669\AppData\Local\Temp\ksohtml13656\wps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68620" cy="1769110"/>
                          </a:xfrm>
                          <a:prstGeom prst="rect">
                            <a:avLst/>
                          </a:prstGeom>
                          <a:noFill/>
                          <a:ln>
                            <a:noFill/>
                          </a:ln>
                        </pic:spPr>
                      </pic:pic>
                    </a:graphicData>
                  </a:graphic>
                </wp:inline>
              </w:drawing>
            </w:r>
          </w:p>
          <w:p>
            <w:pPr>
              <w:pStyle w:val="59"/>
            </w:pPr>
            <w:r>
              <w:t xml:space="preserve">Figure 10.10.2-5: Scenario 2: F1-C </w:t>
            </w:r>
            <w:del w:id="26" w:author="vivo(Rapp)" w:date="2022-04-25T16:20:00Z">
              <w:r>
                <w:rPr/>
                <w:delText>is</w:delText>
              </w:r>
            </w:del>
            <w:ins w:id="27" w:author="vivo(Rapp)" w:date="2022-04-25T16:20:00Z">
              <w:del w:id="28" w:author="vivo(Rapp)" w:date="2022-04-25T16:20:00Z">
                <w:r>
                  <w:rPr/>
                  <w:delText xml:space="preserve"> </w:delText>
                </w:r>
              </w:del>
            </w:ins>
            <w:ins w:id="29" w:author="vivo(Rapp)" w:date="2022-04-25T16:20:00Z">
              <w:r>
                <w:rPr/>
                <w:t>Traffic</w:t>
              </w:r>
            </w:ins>
            <w:ins w:id="30" w:author="vivo(Rapp)" w:date="2022-04-25T16:28:00Z">
              <w:r>
                <w:rPr/>
                <w:t xml:space="preserve"> </w:t>
              </w:r>
            </w:ins>
            <w:del w:id="31" w:author="vivo(Rapp)" w:date="2022-04-25T16:21:00Z">
              <w:r>
                <w:rPr/>
                <w:delText>t</w:delText>
              </w:r>
            </w:del>
            <w:ins w:id="32" w:author="vivo(Rapp)" w:date="2022-04-25T16:21:00Z">
              <w:r>
                <w:rPr/>
                <w:t>T</w:t>
              </w:r>
            </w:ins>
            <w:r>
              <w:t>rans</w:t>
            </w:r>
            <w:del w:id="33" w:author="vivo(Rapp)" w:date="2022-04-25T16:22:00Z">
              <w:r>
                <w:rPr/>
                <w:delText>ported</w:delText>
              </w:r>
            </w:del>
            <w:ins w:id="34" w:author="vivo(Rapp)" w:date="2022-04-25T16:22:00Z">
              <w:r>
                <w:rPr/>
                <w:t>fer</w:t>
              </w:r>
            </w:ins>
            <w:ins w:id="35" w:author="vivo(Rapp)" w:date="2022-04-25T16:24:00Z">
              <w:r>
                <w:rPr/>
                <w:t xml:space="preserve"> procedure</w:t>
              </w:r>
            </w:ins>
            <w:r>
              <w:t xml:space="preserve"> between IAB-MT and MN (F1-terminati</w:t>
            </w:r>
            <w:del w:id="36" w:author="vivo(Rapp)" w:date="2022-04-25T16:28:00Z">
              <w:r>
                <w:rPr/>
                <w:delText>o</w:delText>
              </w:r>
            </w:del>
            <w:r>
              <w:t>n</w:t>
            </w:r>
            <w:ins w:id="37" w:author="vivo(Rapp)" w:date="2022-04-25T16:28:00Z">
              <w:r>
                <w:rPr/>
                <w:t>g</w:t>
              </w:r>
            </w:ins>
            <w:r>
              <w:t xml:space="preserve"> node) in NR-DC</w:t>
            </w:r>
          </w:p>
          <w:p>
            <w:pPr>
              <w:pStyle w:val="80"/>
            </w:pPr>
            <w:r>
              <w:t>1.</w:t>
            </w:r>
            <w:r>
              <w:tab/>
            </w:r>
            <w:r>
              <w:t>The IAB-MT sends a F1-AP message encapsulated in SCTP/IP or F1-C related (SCTP/)IP packet to the SN (non-F1-terminati</w:t>
            </w:r>
            <w:del w:id="38" w:author="vivo(Rapp)" w:date="2022-04-25T16:22:00Z">
              <w:r>
                <w:rPr/>
                <w:delText>o</w:delText>
              </w:r>
            </w:del>
            <w:r>
              <w:t>n</w:t>
            </w:r>
            <w:ins w:id="39" w:author="vivo(Rapp)" w:date="2022-04-25T16:22:00Z">
              <w:r>
                <w:rPr/>
                <w:t>g</w:t>
              </w:r>
            </w:ins>
            <w:r>
              <w:t xml:space="preserve"> node) via split SRB2 in a container within </w:t>
            </w:r>
            <w:r>
              <w:rPr>
                <w:i/>
              </w:rPr>
              <w:t>ULInformationTransfer</w:t>
            </w:r>
            <w:r>
              <w:t xml:space="preserve"> encapsulated in a PDCP PDU as specified in TS 38.331 [4].</w:t>
            </w:r>
          </w:p>
          <w:p>
            <w:pPr>
              <w:pStyle w:val="80"/>
              <w:rPr>
                <w:lang w:val="en-US" w:eastAsia="zh-CN"/>
              </w:rPr>
            </w:pPr>
            <w:r>
              <w:rPr>
                <w:rFonts w:hint="eastAsia" w:eastAsia="宋体"/>
                <w:color w:val="FF0000"/>
                <w:lang w:eastAsia="zh-CN"/>
              </w:rPr>
              <w:t>&lt;</w:t>
            </w:r>
            <w:r>
              <w:rPr>
                <w:rFonts w:eastAsia="宋体"/>
                <w:color w:val="FF0000"/>
                <w:lang w:eastAsia="zh-CN"/>
              </w:rPr>
              <w:t>text omitted&gt;</w:t>
            </w:r>
            <w:r>
              <w:rPr>
                <w:lang w:val="en-US" w:eastAsia="zh-CN"/>
              </w:rPr>
              <w:t xml:space="preserve"> </w:t>
            </w:r>
          </w:p>
          <w:p>
            <w:pPr>
              <w:pStyle w:val="80"/>
              <w:rPr>
                <w:lang w:val="en-US" w:eastAsia="zh-CN"/>
              </w:rPr>
            </w:pPr>
          </w:p>
          <w:p>
            <w:pPr>
              <w:rPr>
                <w:b/>
              </w:rPr>
            </w:pPr>
            <w:r>
              <w:rPr>
                <w:b/>
              </w:rPr>
              <w:t>F1-C traffic transfer:</w:t>
            </w:r>
          </w:p>
          <w:p>
            <w:pPr>
              <w:pStyle w:val="60"/>
              <w:rPr>
                <w:rFonts w:eastAsia="Times New Roman"/>
              </w:rPr>
            </w:pPr>
            <w:r>
              <w:rPr>
                <w:lang w:val="en-US" w:eastAsia="zh-CN"/>
              </w:rPr>
              <w:drawing>
                <wp:inline distT="0" distB="0" distL="0" distR="0">
                  <wp:extent cx="5468620" cy="1769110"/>
                  <wp:effectExtent l="0" t="0" r="0" b="0"/>
                  <wp:docPr id="4" name="Picture 4" descr="D:\Users\11065669\AppData\Local\Temp\ksohtml1365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Users\11065669\AppData\Local\Temp\ksohtml13656\wps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68620" cy="1769110"/>
                          </a:xfrm>
                          <a:prstGeom prst="rect">
                            <a:avLst/>
                          </a:prstGeom>
                          <a:noFill/>
                          <a:ln>
                            <a:noFill/>
                          </a:ln>
                        </pic:spPr>
                      </pic:pic>
                    </a:graphicData>
                  </a:graphic>
                </wp:inline>
              </w:drawing>
            </w:r>
          </w:p>
          <w:p>
            <w:pPr>
              <w:pStyle w:val="59"/>
            </w:pPr>
            <w:r>
              <w:t xml:space="preserve">Figure 10.10.2-5: Scenario 2: F1-C </w:t>
            </w:r>
            <w:del w:id="40" w:author="vivo(Rapp)" w:date="2022-04-25T16:20:00Z">
              <w:r>
                <w:rPr/>
                <w:delText>is</w:delText>
              </w:r>
            </w:del>
            <w:ins w:id="41" w:author="vivo(Rapp)" w:date="2022-04-25T16:20:00Z">
              <w:del w:id="42" w:author="vivo(Rapp)" w:date="2022-04-25T16:20:00Z">
                <w:r>
                  <w:rPr/>
                  <w:delText xml:space="preserve"> </w:delText>
                </w:r>
              </w:del>
            </w:ins>
            <w:ins w:id="43" w:author="vivo(Rapp)" w:date="2022-04-25T16:20:00Z">
              <w:r>
                <w:rPr/>
                <w:t>Traffic</w:t>
              </w:r>
            </w:ins>
            <w:ins w:id="44" w:author="vivo(Rapp)" w:date="2022-04-25T16:28:00Z">
              <w:r>
                <w:rPr/>
                <w:t xml:space="preserve"> </w:t>
              </w:r>
            </w:ins>
            <w:del w:id="45" w:author="vivo(Rapp)" w:date="2022-04-25T16:21:00Z">
              <w:r>
                <w:rPr/>
                <w:delText>t</w:delText>
              </w:r>
            </w:del>
            <w:ins w:id="46" w:author="vivo(Rapp)" w:date="2022-04-25T16:21:00Z">
              <w:r>
                <w:rPr/>
                <w:t>T</w:t>
              </w:r>
            </w:ins>
            <w:r>
              <w:t>rans</w:t>
            </w:r>
            <w:del w:id="47" w:author="vivo(Rapp)" w:date="2022-04-25T16:22:00Z">
              <w:r>
                <w:rPr/>
                <w:delText>ported</w:delText>
              </w:r>
            </w:del>
            <w:ins w:id="48" w:author="vivo(Rapp)" w:date="2022-04-25T16:22:00Z">
              <w:r>
                <w:rPr/>
                <w:t>fer</w:t>
              </w:r>
            </w:ins>
            <w:ins w:id="49" w:author="vivo(Rapp)" w:date="2022-04-25T16:24:00Z">
              <w:r>
                <w:rPr/>
                <w:t xml:space="preserve"> procedure</w:t>
              </w:r>
            </w:ins>
            <w:r>
              <w:t xml:space="preserve"> between IAB-MT and MN (F1-terminati</w:t>
            </w:r>
            <w:del w:id="50" w:author="vivo(Rapp)" w:date="2022-04-25T16:28:00Z">
              <w:r>
                <w:rPr/>
                <w:delText>o</w:delText>
              </w:r>
            </w:del>
            <w:r>
              <w:t>n</w:t>
            </w:r>
            <w:ins w:id="51" w:author="vivo(Rapp)" w:date="2022-04-25T16:28:00Z">
              <w:r>
                <w:rPr/>
                <w:t>g</w:t>
              </w:r>
            </w:ins>
            <w:r>
              <w:t xml:space="preserve"> node) in NR-DC</w:t>
            </w:r>
          </w:p>
          <w:p>
            <w:pPr>
              <w:pStyle w:val="80"/>
            </w:pPr>
            <w:r>
              <w:t>1.</w:t>
            </w:r>
            <w:r>
              <w:tab/>
            </w:r>
            <w:r>
              <w:t>The IAB-MT sends a F1-AP message encapsulated in SCTP/IP or F1-C related (SCTP/)IP packet to the SN (non-F1-terminati</w:t>
            </w:r>
            <w:del w:id="52" w:author="vivo(Rapp)" w:date="2022-04-25T16:22:00Z">
              <w:r>
                <w:rPr/>
                <w:delText>o</w:delText>
              </w:r>
            </w:del>
            <w:r>
              <w:t>n</w:t>
            </w:r>
            <w:ins w:id="53" w:author="vivo(Rapp)" w:date="2022-04-25T16:22:00Z">
              <w:r>
                <w:rPr/>
                <w:t>g</w:t>
              </w:r>
            </w:ins>
            <w:r>
              <w:t xml:space="preserve"> node) via split SRB2 in a container within </w:t>
            </w:r>
            <w:r>
              <w:rPr>
                <w:i/>
              </w:rPr>
              <w:t>ULInformationTransfer</w:t>
            </w:r>
            <w:r>
              <w:t xml:space="preserve"> encapsulated in a PDCP PDU as specified in TS 38.331 [4].</w:t>
            </w:r>
          </w:p>
          <w:p>
            <w:pPr>
              <w:pStyle w:val="80"/>
            </w:pPr>
            <w:r>
              <w:t>2.</w:t>
            </w:r>
            <w:r>
              <w:tab/>
            </w:r>
            <w:r>
              <w:t>The SN initiates the RRC Transfer procedure, in which it transfers the received PDCP PDU (</w:t>
            </w:r>
            <w:r>
              <w:rPr>
                <w:i/>
                <w:iCs/>
              </w:rPr>
              <w:t>ULInformationTransfer</w:t>
            </w:r>
            <w:r>
              <w:t xml:space="preserve"> message) including F1-AP message.</w:t>
            </w:r>
          </w:p>
          <w:p>
            <w:pPr>
              <w:pStyle w:val="80"/>
            </w:pPr>
            <w:r>
              <w:t>3.</w:t>
            </w:r>
            <w:r>
              <w:tab/>
            </w:r>
            <w:r>
              <w:t>When the MN (F1-terminati</w:t>
            </w:r>
            <w:del w:id="54" w:author="vivo(Rapp)" w:date="2022-04-25T16:22:00Z">
              <w:r>
                <w:rPr/>
                <w:delText>o</w:delText>
              </w:r>
            </w:del>
            <w:r>
              <w:t>n</w:t>
            </w:r>
            <w:ins w:id="55" w:author="vivo(Rapp)" w:date="2022-04-25T16:23:00Z">
              <w:r>
                <w:rPr/>
                <w:t>g</w:t>
              </w:r>
            </w:ins>
            <w:r>
              <w:t xml:space="preserve"> node) sends a F1-AP message encapsulated in SCTP/IP or F1-C related (SCTP/)IP packet, it starts the procedure by initiating the RRC Transfer procedure, if split SRB2 is determined to be used and usage of SCG path is determined. The MN sends the F1-AP message to the SN in a container within </w:t>
            </w:r>
            <w:r>
              <w:rPr>
                <w:i/>
              </w:rPr>
              <w:t>DLInformationTransfer</w:t>
            </w:r>
            <w:r>
              <w:t xml:space="preserve"> encapsulated in a PDCP PDU specified in TS 38.331 [4].</w:t>
            </w:r>
          </w:p>
          <w:p>
            <w:pPr>
              <w:pStyle w:val="80"/>
              <w:rPr>
                <w:rFonts w:eastAsia="Times New Roman"/>
              </w:rPr>
            </w:pPr>
            <w:r>
              <w:t>4.</w:t>
            </w:r>
            <w:r>
              <w:tab/>
            </w:r>
            <w:r>
              <w:t xml:space="preserve">The SN forwards the encapsulated </w:t>
            </w:r>
            <w:r>
              <w:rPr>
                <w:i/>
              </w:rPr>
              <w:t>DLInformationTransfer</w:t>
            </w:r>
            <w:r>
              <w:t xml:space="preserve"> in a PDCP PDU as specified in TS 38.331 [4] to IAB-MT.</w:t>
            </w:r>
          </w:p>
          <w:p>
            <w:pPr>
              <w:pStyle w:val="80"/>
              <w:rPr>
                <w:lang w:val="en-US" w:eastAsia="zh-CN"/>
              </w:rPr>
            </w:pPr>
            <w:r>
              <w:rPr>
                <w:rFonts w:hint="eastAsia" w:eastAsia="宋体"/>
                <w:color w:val="FF0000"/>
                <w:lang w:eastAsia="zh-CN"/>
              </w:rPr>
              <w:t>&lt;</w:t>
            </w:r>
            <w:r>
              <w:rPr>
                <w:rFonts w:eastAsia="宋体"/>
                <w:color w:val="FF0000"/>
                <w:lang w:eastAsia="zh-CN"/>
              </w:rPr>
              <w:t>text omitted&gt;</w:t>
            </w:r>
            <w:r>
              <w:rPr>
                <w:lang w:val="en-US" w:eastAsia="zh-CN"/>
              </w:rPr>
              <w:t xml:space="preserve"> </w:t>
            </w:r>
          </w:p>
          <w:p>
            <w:pPr>
              <w:pStyle w:val="80"/>
              <w:rPr>
                <w:lang w:val="en-US" w:eastAsia="zh-CN"/>
              </w:rPr>
            </w:pPr>
          </w:p>
          <w:p>
            <w:pPr>
              <w:pStyle w:val="80"/>
            </w:pPr>
            <w:r>
              <w:t>4.</w:t>
            </w:r>
            <w:r>
              <w:tab/>
            </w:r>
            <w:r>
              <w:t xml:space="preserve">The MN sends the received F1-AP message encapsulated in SCTP/IP or F1-C related (SCTP/)IP packet to the IAB-MT in a container within </w:t>
            </w:r>
            <w:r>
              <w:rPr>
                <w:i/>
              </w:rPr>
              <w:t>DLInformationTransfer</w:t>
            </w:r>
            <w:r>
              <w:t xml:space="preserve"> as specified in TS 36.331 [10].</w:t>
            </w:r>
          </w:p>
          <w:p>
            <w:pPr>
              <w:pStyle w:val="60"/>
            </w:pPr>
            <w:r>
              <w:rPr>
                <w:lang w:val="en-US" w:eastAsia="zh-CN"/>
              </w:rPr>
              <w:drawing>
                <wp:inline distT="0" distB="0" distL="0" distR="0">
                  <wp:extent cx="5391150" cy="1739900"/>
                  <wp:effectExtent l="0" t="0" r="0" b="0"/>
                  <wp:docPr id="7" name="Picture 7" descr="D:\Users\11065669\AppData\Local\Temp\ksohtml1365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Users\11065669\AppData\Local\Temp\ksohtml13656\wps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91150" cy="1739900"/>
                          </a:xfrm>
                          <a:prstGeom prst="rect">
                            <a:avLst/>
                          </a:prstGeom>
                          <a:noFill/>
                          <a:ln>
                            <a:noFill/>
                          </a:ln>
                        </pic:spPr>
                      </pic:pic>
                    </a:graphicData>
                  </a:graphic>
                </wp:inline>
              </w:drawing>
            </w:r>
          </w:p>
          <w:p>
            <w:pPr>
              <w:pStyle w:val="59"/>
              <w:rPr>
                <w:rFonts w:cs="Arial"/>
              </w:rPr>
            </w:pPr>
            <w:r>
              <w:t xml:space="preserve">Figure 10.15-2: Scenario 1: F1-C </w:t>
            </w:r>
            <w:del w:id="56" w:author="vivo(Rapp)" w:date="2022-04-25T16:23:00Z">
              <w:r>
                <w:rPr/>
                <w:delText xml:space="preserve">is </w:delText>
              </w:r>
            </w:del>
            <w:ins w:id="57" w:author="vivo(Rapp)" w:date="2022-04-25T16:23:00Z">
              <w:r>
                <w:rPr/>
                <w:t>Traffic</w:t>
              </w:r>
            </w:ins>
            <w:ins w:id="58" w:author="vivo" w:date="2022-04-25T15:39:00Z">
              <w:r>
                <w:rPr/>
                <w:t xml:space="preserve"> </w:t>
              </w:r>
            </w:ins>
            <w:del w:id="59" w:author="vivo(Rapp)" w:date="2022-04-25T16:23:00Z">
              <w:r>
                <w:rPr/>
                <w:delText>t</w:delText>
              </w:r>
            </w:del>
            <w:ins w:id="60" w:author="vivo(Rapp)" w:date="2022-04-25T16:23:00Z">
              <w:r>
                <w:rPr/>
                <w:t>T</w:t>
              </w:r>
            </w:ins>
            <w:r>
              <w:t>rans</w:t>
            </w:r>
            <w:del w:id="61" w:author="vivo(Rapp)" w:date="2022-04-25T16:23:00Z">
              <w:r>
                <w:rPr/>
                <w:delText>ported</w:delText>
              </w:r>
            </w:del>
            <w:ins w:id="62" w:author="vivo(Rapp)" w:date="2022-04-25T16:24:00Z">
              <w:r>
                <w:rPr/>
                <w:t>fer procedure</w:t>
              </w:r>
            </w:ins>
            <w:r>
              <w:t xml:space="preserve"> between IAB-MT and SN (F1-terminati</w:t>
            </w:r>
            <w:del w:id="63" w:author="vivo(Rapp)" w:date="2022-04-25T16:29:00Z">
              <w:r>
                <w:rPr/>
                <w:delText>o</w:delText>
              </w:r>
            </w:del>
            <w:r>
              <w:t>n</w:t>
            </w:r>
            <w:ins w:id="64" w:author="vivo(Rapp)" w:date="2022-04-25T16:29:00Z">
              <w:r>
                <w:rPr/>
                <w:t>g</w:t>
              </w:r>
            </w:ins>
            <w:r>
              <w:t xml:space="preserve"> node) in NR-DC</w:t>
            </w:r>
          </w:p>
        </w:tc>
      </w:tr>
    </w:tbl>
    <w:p>
      <w:pPr>
        <w:spacing w:before="60" w:after="120"/>
        <w:jc w:val="both"/>
        <w:rPr>
          <w:rFonts w:ascii="Arial" w:hAnsi="Arial" w:eastAsia="宋体"/>
          <w:szCs w:val="24"/>
        </w:rPr>
      </w:pPr>
    </w:p>
    <w:p>
      <w:pPr>
        <w:spacing w:before="60" w:after="120"/>
        <w:jc w:val="both"/>
        <w:rPr>
          <w:rFonts w:ascii="Arial" w:hAnsi="Arial" w:eastAsia="宋体"/>
          <w:b/>
          <w:szCs w:val="24"/>
        </w:rPr>
      </w:pPr>
      <w:r>
        <w:rPr>
          <w:rFonts w:hint="eastAsia" w:ascii="Arial" w:hAnsi="Arial" w:eastAsia="宋体"/>
          <w:b/>
          <w:szCs w:val="24"/>
        </w:rPr>
        <w:t>Q</w:t>
      </w:r>
      <w:r>
        <w:rPr>
          <w:rFonts w:ascii="Arial" w:hAnsi="Arial" w:eastAsia="宋体"/>
          <w:b/>
          <w:szCs w:val="24"/>
        </w:rPr>
        <w:t xml:space="preserve">3: Do you agree with the proposed changes above in R2-2204897 [2]?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Agree as is</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lang w:eastAsia="ko-KR"/>
              </w:rPr>
            </w:pPr>
          </w:p>
        </w:tc>
        <w:tc>
          <w:tcPr>
            <w:tcW w:w="5665" w:type="dxa"/>
          </w:tcPr>
          <w:p>
            <w:pPr>
              <w:pStyle w:val="58"/>
              <w:rPr>
                <w:lang w:eastAsia="ko-KR"/>
              </w:rPr>
            </w:pPr>
            <w:r>
              <w:rPr>
                <w:rFonts w:hint="eastAsia" w:eastAsia="宋体"/>
                <w:lang w:eastAsia="zh-CN"/>
              </w:rPr>
              <w:t>T</w:t>
            </w:r>
            <w:r>
              <w:rPr>
                <w:rFonts w:eastAsia="宋体"/>
                <w:lang w:eastAsia="zh-CN"/>
              </w:rPr>
              <w:t>o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Agree as is</w:t>
            </w:r>
          </w:p>
        </w:tc>
        <w:tc>
          <w:tcPr>
            <w:tcW w:w="5665"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OK</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before="60" w:after="120"/>
        <w:jc w:val="both"/>
        <w:rPr>
          <w:rFonts w:ascii="Arial" w:hAnsi="Arial" w:eastAsia="宋体"/>
          <w:szCs w:val="24"/>
          <w:lang w:eastAsia="zh-CN"/>
        </w:rPr>
      </w:pPr>
    </w:p>
    <w:p>
      <w:pPr>
        <w:spacing w:before="60" w:after="120"/>
        <w:jc w:val="both"/>
        <w:rPr>
          <w:rFonts w:ascii="Arial" w:hAnsi="Arial" w:eastAsia="宋体"/>
          <w:b/>
          <w:szCs w:val="24"/>
          <w:lang w:eastAsia="zh-CN"/>
        </w:rPr>
      </w:pP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R2-2205257[4]</w:t>
      </w:r>
    </w:p>
    <w:p>
      <w:pPr>
        <w:spacing w:before="60" w:after="120"/>
        <w:jc w:val="both"/>
        <w:rPr>
          <w:rFonts w:ascii="Arial" w:hAnsi="Arial"/>
        </w:rPr>
      </w:pPr>
      <w:r>
        <w:rPr>
          <w:rFonts w:ascii="Arial" w:hAnsi="Arial"/>
        </w:rPr>
        <w:t>It is proposed to move Figure 10.10.2-5 and the F1-C traffic transfer steps corresponding to the figure to Clause 10.15, and change the wording of “RRC Transfer” to “F1-C Traffic Transfer” in these steps.</w:t>
      </w:r>
    </w:p>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4: Do you agree to move Figure 10.10.2-5 and the F1-C traffic transfer steps corresponding to the figure to Clause 10.15 in R2-2205257 [4]?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Disagree</w:t>
            </w:r>
          </w:p>
        </w:tc>
        <w:tc>
          <w:tcPr>
            <w:tcW w:w="5665" w:type="dxa"/>
          </w:tcPr>
          <w:p>
            <w:pPr>
              <w:pStyle w:val="58"/>
              <w:rPr>
                <w:lang w:eastAsia="ko-KR"/>
              </w:rPr>
            </w:pPr>
            <w:r>
              <w:rPr>
                <w:lang w:eastAsia="ko-KR"/>
              </w:rPr>
              <w:t xml:space="preserve">The scenario 2 is different from F1-C transfer in EN-DC and the scenario 1 in NR-DC. The scenario 1 and EN-DC case use SRB2 and the PDCP termination point is MCG, so the MCG can de-capsulate the F1-C massage from the RRC message and use F1-C traffic transfer procedure. However, the scenario 2 uses a split SRB2 and the PDCP termination point is MCG, not in SCG, so the SCG cannot de-capsulate the F1-C massage from the RRC message and just transfer the received RLC PDU to the MCG. Given explanation so far, we think that </w:t>
            </w:r>
            <w:r>
              <w:rPr>
                <w:rFonts w:hint="eastAsia"/>
                <w:lang w:eastAsia="ko-KR"/>
              </w:rPr>
              <w:t>“</w:t>
            </w:r>
            <w:r>
              <w:rPr>
                <w:lang w:eastAsia="ko-KR"/>
              </w:rPr>
              <w:t xml:space="preserve">F1-C Traffic Transfer” section for the scenario 2 is not correct and this should be specified in the current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rFonts w:eastAsia="宋体"/>
                <w:lang w:eastAsia="zh-CN"/>
              </w:rPr>
            </w:pPr>
            <w:r>
              <w:rPr>
                <w:rFonts w:eastAsia="宋体"/>
                <w:lang w:eastAsia="zh-CN"/>
              </w:rPr>
              <w:t>Agree</w:t>
            </w:r>
          </w:p>
        </w:tc>
        <w:tc>
          <w:tcPr>
            <w:tcW w:w="5665" w:type="dxa"/>
          </w:tcPr>
          <w:p>
            <w:pPr>
              <w:pStyle w:val="58"/>
              <w:rPr>
                <w:rFonts w:eastAsia="宋体"/>
                <w:color w:val="FF0000"/>
                <w:lang w:eastAsia="zh-CN"/>
              </w:rPr>
            </w:pPr>
            <w:r>
              <w:rPr>
                <w:rFonts w:hint="eastAsia" w:eastAsia="宋体"/>
                <w:lang w:eastAsia="zh-CN"/>
              </w:rPr>
              <w:t>T</w:t>
            </w:r>
            <w:r>
              <w:rPr>
                <w:rFonts w:eastAsia="宋体"/>
                <w:lang w:eastAsia="zh-CN"/>
              </w:rPr>
              <w:t xml:space="preserve">his is not just to change the terminology and place. </w:t>
            </w:r>
            <w:r>
              <w:rPr>
                <w:rFonts w:eastAsia="宋体"/>
                <w:color w:val="FF0000"/>
                <w:lang w:eastAsia="zh-CN"/>
              </w:rPr>
              <w:t>The current spec is conflict with R3 spec.</w:t>
            </w:r>
          </w:p>
          <w:p>
            <w:pPr>
              <w:pStyle w:val="58"/>
              <w:rPr>
                <w:rFonts w:eastAsia="宋体"/>
                <w:b/>
                <w:lang w:eastAsia="zh-CN"/>
              </w:rPr>
            </w:pPr>
            <w:r>
              <w:rPr>
                <w:rFonts w:eastAsia="宋体"/>
                <w:b/>
                <w:lang w:eastAsia="zh-CN"/>
              </w:rPr>
              <w:t xml:space="preserve">Please check the RAN3 spec 38.423. Both scenarios use the </w:t>
            </w:r>
            <w:r>
              <w:rPr>
                <w:b/>
              </w:rPr>
              <w:t>F1-C Traffic Transfer procedure</w:t>
            </w:r>
            <w:r>
              <w:rPr>
                <w:rFonts w:eastAsia="宋体"/>
                <w:b/>
                <w:szCs w:val="24"/>
                <w:lang w:eastAsia="zh-CN"/>
              </w:rPr>
              <w:t xml:space="preserve"> (no spec impact is introduced to </w:t>
            </w:r>
            <w:r>
              <w:rPr>
                <w:b/>
                <w:lang w:eastAsia="zh-CN"/>
              </w:rPr>
              <w:t>RRC</w:t>
            </w:r>
            <w:r>
              <w:rPr>
                <w:b/>
              </w:rPr>
              <w:t xml:space="preserve"> Transfer procedure in 38.423 for eIAB</w:t>
            </w:r>
            <w:r>
              <w:rPr>
                <w:rFonts w:eastAsia="宋体"/>
                <w:b/>
                <w:szCs w:val="24"/>
                <w:lang w:eastAsia="zh-CN"/>
              </w:rPr>
              <w:t>)</w:t>
            </w:r>
            <w:r>
              <w:rPr>
                <w:rFonts w:eastAsia="宋体"/>
                <w:b/>
                <w:lang w:eastAsia="zh-CN"/>
              </w:rPr>
              <w:t xml:space="preserve">. </w:t>
            </w:r>
          </w:p>
          <w:p>
            <w:pPr>
              <w:pStyle w:val="58"/>
              <w:rPr>
                <w:rFonts w:eastAsia="宋体"/>
                <w:lang w:eastAsia="zh-CN"/>
              </w:rPr>
            </w:pPr>
            <w:r>
              <w:rPr>
                <w:rFonts w:eastAsia="宋体"/>
                <w:lang w:eastAsia="zh-CN"/>
              </w:rPr>
              <w:t>Also, Q6 is together with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Disagree</w:t>
            </w:r>
          </w:p>
        </w:tc>
        <w:tc>
          <w:tcPr>
            <w:tcW w:w="5665" w:type="dxa"/>
          </w:tcPr>
          <w:p>
            <w:pPr>
              <w:pStyle w:val="58"/>
              <w:rPr>
                <w:rFonts w:eastAsia="宋体"/>
                <w:lang w:eastAsia="zh-CN"/>
              </w:rPr>
            </w:pPr>
            <w:r>
              <w:rPr>
                <w:lang w:eastAsia="ko-KR"/>
              </w:rPr>
              <w:t>Same view as LGE. RRC Transfer is used for split SRB, which is also specified in 38.423, clause 8.3.9.2.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Disagree</w:t>
            </w:r>
          </w:p>
        </w:tc>
        <w:tc>
          <w:tcPr>
            <w:tcW w:w="5665" w:type="dxa"/>
          </w:tcPr>
          <w:p>
            <w:pPr>
              <w:pStyle w:val="58"/>
              <w:rPr>
                <w:lang w:eastAsia="ko-KR"/>
              </w:rPr>
            </w:pPr>
            <w:r>
              <w:rPr>
                <w:lang w:eastAsia="ko-KR"/>
              </w:rPr>
              <w:t>Agree with LG and Apple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Disagree</w:t>
            </w:r>
          </w:p>
        </w:tc>
        <w:tc>
          <w:tcPr>
            <w:tcW w:w="5665" w:type="dxa"/>
          </w:tcPr>
          <w:p>
            <w:pPr>
              <w:pStyle w:val="58"/>
              <w:rPr>
                <w:rFonts w:hint="default" w:eastAsia="宋体"/>
                <w:lang w:val="en-US" w:eastAsia="zh-CN"/>
              </w:rPr>
            </w:pPr>
            <w:r>
              <w:rPr>
                <w:rFonts w:hint="eastAsia" w:eastAsia="宋体"/>
                <w:lang w:val="en-US" w:eastAsia="zh-CN"/>
              </w:rPr>
              <w:t>Agree with LG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r>
        <w:rPr>
          <w:rFonts w:ascii="Arial" w:hAnsi="Arial"/>
        </w:rPr>
        <w:t>R2-2205257 [4] also proposes to further change wording of “RRC Transfer” to “F1-C Traffic Transfer” in these steps of Figure 10.10.2-5.</w:t>
      </w:r>
    </w:p>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5: If the ANS  to Q4 is Yes, do you agree to change wording of “RRC Transfer” to “F1-C Traffic Transfer” in these steps of Figure 10.10.2-5 as in R2-2205257 [4]?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Disagree</w:t>
            </w:r>
          </w:p>
        </w:tc>
        <w:tc>
          <w:tcPr>
            <w:tcW w:w="5665" w:type="dxa"/>
          </w:tcPr>
          <w:p>
            <w:pPr>
              <w:pStyle w:val="58"/>
              <w:rPr>
                <w:lang w:eastAsia="ko-KR"/>
              </w:rPr>
            </w:pPr>
            <w:r>
              <w:rPr>
                <w:lang w:eastAsia="ko-KR"/>
              </w:rPr>
              <w:t>S</w:t>
            </w:r>
            <w:r>
              <w:rPr>
                <w:rFonts w:hint="eastAsia"/>
                <w:lang w:eastAsia="ko-KR"/>
              </w:rPr>
              <w:t xml:space="preserve">ee </w:t>
            </w:r>
            <w:r>
              <w:rPr>
                <w:lang w:eastAsia="ko-KR"/>
              </w:rPr>
              <w:t>comments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lang w:eastAsia="ko-KR"/>
              </w:rPr>
            </w:pPr>
            <w:r>
              <w:rPr>
                <w:rFonts w:eastAsia="宋体"/>
                <w:lang w:eastAsia="zh-CN"/>
              </w:rPr>
              <w:t>Agree</w:t>
            </w:r>
          </w:p>
        </w:tc>
        <w:tc>
          <w:tcPr>
            <w:tcW w:w="5665" w:type="dxa"/>
          </w:tcPr>
          <w:p>
            <w:pPr>
              <w:pStyle w:val="58"/>
              <w:rPr>
                <w:rFonts w:eastAsia="宋体"/>
                <w:lang w:eastAsia="zh-CN"/>
              </w:rPr>
            </w:pPr>
            <w:r>
              <w:rPr>
                <w:rFonts w:hint="eastAsia" w:eastAsia="宋体"/>
                <w:lang w:eastAsia="zh-CN"/>
              </w:rPr>
              <w:t>S</w:t>
            </w:r>
            <w:r>
              <w:rPr>
                <w:rFonts w:eastAsia="宋体"/>
                <w:lang w:eastAsia="zh-CN"/>
              </w:rPr>
              <w:t>ee comments in Q4, and please check with RAN3 colleague on TS 38.423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rFonts w:hint="eastAsia"/>
                <w:lang w:eastAsia="ko-KR"/>
              </w:rPr>
              <w:t>Disagree</w:t>
            </w:r>
          </w:p>
        </w:tc>
        <w:tc>
          <w:tcPr>
            <w:tcW w:w="5665" w:type="dxa"/>
          </w:tcPr>
          <w:p>
            <w:pPr>
              <w:pStyle w:val="58"/>
              <w:rPr>
                <w:rFonts w:eastAsia="宋体"/>
                <w:lang w:eastAsia="zh-CN"/>
              </w:rPr>
            </w:pPr>
            <w:r>
              <w:rPr>
                <w:lang w:eastAsia="ko-KR"/>
              </w:rPr>
              <w:t>S</w:t>
            </w:r>
            <w:r>
              <w:rPr>
                <w:rFonts w:hint="eastAsia"/>
                <w:lang w:eastAsia="ko-KR"/>
              </w:rPr>
              <w:t xml:space="preserve">ee </w:t>
            </w:r>
            <w:r>
              <w:rPr>
                <w:lang w:eastAsia="ko-KR"/>
              </w:rPr>
              <w:t>comments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Disagree</w:t>
            </w:r>
          </w:p>
        </w:tc>
        <w:tc>
          <w:tcPr>
            <w:tcW w:w="5665" w:type="dxa"/>
          </w:tcPr>
          <w:p>
            <w:pPr>
              <w:pStyle w:val="58"/>
              <w:rPr>
                <w:lang w:eastAsia="ko-KR"/>
              </w:rPr>
            </w:pPr>
            <w:r>
              <w:rPr>
                <w:lang w:eastAsia="ko-KR"/>
              </w:rPr>
              <w:t>Agree with LGE and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Disagree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before="60" w:after="120"/>
        <w:jc w:val="both"/>
        <w:rPr>
          <w:rFonts w:ascii="Arial" w:hAnsi="Arial" w:eastAsia="宋体"/>
          <w:szCs w:val="24"/>
          <w:lang w:eastAsia="zh-CN"/>
        </w:rPr>
      </w:pPr>
    </w:p>
    <w:p>
      <w:pPr>
        <w:pStyle w:val="121"/>
        <w:rPr>
          <w:rFonts w:ascii="Arial" w:hAnsi="Arial"/>
          <w:b/>
          <w:kern w:val="0"/>
          <w:sz w:val="20"/>
          <w:szCs w:val="20"/>
          <w:lang w:val="en-GB"/>
        </w:rPr>
      </w:pPr>
    </w:p>
    <w:p>
      <w:pPr>
        <w:pStyle w:val="3"/>
        <w:rPr>
          <w:lang w:eastAsia="ko-KR"/>
        </w:rPr>
      </w:pPr>
      <w:r>
        <w:rPr>
          <w:lang w:eastAsia="ko-KR"/>
        </w:rPr>
        <w:t>3.2</w:t>
      </w:r>
      <w:r>
        <w:rPr>
          <w:lang w:eastAsia="ko-KR"/>
        </w:rPr>
        <w:tab/>
      </w:r>
      <w:r>
        <w:rPr>
          <w:lang w:eastAsia="ko-KR"/>
        </w:rPr>
        <w:t>Minor corrections</w:t>
      </w: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R2-2204790 [1] and R2-2205257[4]</w:t>
      </w:r>
    </w:p>
    <w:p>
      <w:pPr>
        <w:spacing w:before="40" w:after="96" w:afterLines="40" w:line="256" w:lineRule="auto"/>
        <w:rPr>
          <w:rFonts w:ascii="Arial" w:hAnsi="Arial"/>
          <w:lang w:val="en-US" w:eastAsia="zh-CN"/>
        </w:rPr>
      </w:pPr>
      <w:r>
        <w:rPr>
          <w:rFonts w:hint="eastAsia" w:ascii="Arial" w:hAnsi="Arial" w:cs="Arial"/>
        </w:rPr>
        <w:t>I</w:t>
      </w:r>
      <w:r>
        <w:rPr>
          <w:rFonts w:ascii="Arial" w:hAnsi="Arial"/>
        </w:rPr>
        <w:t>n Clause 10.10.2, it is proposed to delete the description that RRC Transfer procedure can provide F1-C traffic transfer function as follows:</w:t>
      </w:r>
    </w:p>
    <w:p>
      <w:pPr>
        <w:spacing w:before="60" w:after="120"/>
        <w:jc w:val="both"/>
        <w:rPr>
          <w:rFonts w:ascii="Arial" w:hAnsi="Arial" w:eastAsia="宋体"/>
          <w:szCs w:val="24"/>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rPr>
                <w:bCs/>
                <w:lang w:val="en-US" w:eastAsia="zh-CN"/>
              </w:rPr>
            </w:pPr>
            <w:r>
              <w:rPr>
                <w:bCs/>
              </w:rPr>
              <w:t>10.10.2</w:t>
            </w:r>
            <w:r>
              <w:rPr>
                <w:bCs/>
              </w:rPr>
              <w:tab/>
            </w:r>
            <w:r>
              <w:rPr>
                <w:bCs/>
              </w:rPr>
              <w:t>MR-DC with 5GC</w:t>
            </w:r>
          </w:p>
          <w:p>
            <w:r>
              <w:t>The RRC Transfer procedure is used to deliver an RRC message, encapsulated in a PDCP PDU between the MN and the SN (and vice versa) so that it may be forwarded to/from the UE using split SRB. The RRC transfer procedure is also used for:</w:t>
            </w:r>
          </w:p>
          <w:p>
            <w:pPr>
              <w:pStyle w:val="80"/>
            </w:pPr>
            <w:r>
              <w:t>-</w:t>
            </w:r>
            <w:r>
              <w:tab/>
            </w:r>
            <w:r>
              <w:t>providing a SN measurement report, failure information report, SN UE assistance information or CPC execution completion from the UE to the SN;</w:t>
            </w:r>
          </w:p>
          <w:p>
            <w:pPr>
              <w:pStyle w:val="80"/>
              <w:rPr>
                <w:del w:id="65" w:author="Huawei" w:date="2022-04-15T15:19:00Z"/>
              </w:rPr>
            </w:pPr>
            <w:r>
              <w:t>-</w:t>
            </w:r>
            <w:r>
              <w:tab/>
            </w:r>
            <w:r>
              <w:t>providing MCG failure information from the UE to the MN via the SN and an RRC reconfiguration, or release, or an inter-RAT handover command from the MN to the UE via the SN;</w:t>
            </w:r>
          </w:p>
          <w:p>
            <w:pPr>
              <w:pStyle w:val="80"/>
            </w:pPr>
            <w:del w:id="66" w:author="Huawei" w:date="2022-04-15T15:19:00Z">
              <w:r>
                <w:rPr/>
                <w:delText>-</w:delText>
              </w:r>
            </w:del>
            <w:del w:id="67" w:author="Huawei" w:date="2022-04-15T15:19:00Z">
              <w:r>
                <w:rPr/>
                <w:tab/>
              </w:r>
            </w:del>
            <w:del w:id="68" w:author="Huawei" w:date="2022-04-15T15:19:00Z">
              <w:r>
                <w:rPr/>
                <w:delText>providing F1-C traffic from an IAB-node to the MN via the SN, or F1-C traffic from the MN to an IAB-node via the SN.</w:delText>
              </w:r>
            </w:del>
          </w:p>
          <w:p>
            <w:pPr>
              <w:rPr>
                <w:rFonts w:eastAsia="宋体"/>
              </w:rPr>
            </w:pPr>
            <w:r>
              <w:t>Additional details of the RRC transfer procedure are defined in TS 38.423 [5].</w:t>
            </w:r>
          </w:p>
          <w:p>
            <w:pPr>
              <w:rPr>
                <w:b/>
              </w:rPr>
            </w:pPr>
            <w:r>
              <w:rPr>
                <w:b/>
              </w:rPr>
              <w:t>Split SRB:</w:t>
            </w:r>
          </w:p>
          <w:p>
            <w:r>
              <w:rPr>
                <w:lang w:val="en-US" w:eastAsia="zh-CN"/>
              </w:rPr>
              <w:drawing>
                <wp:inline distT="0" distB="0" distL="0" distR="0">
                  <wp:extent cx="6115685" cy="1935480"/>
                  <wp:effectExtent l="0" t="0" r="0" b="0"/>
                  <wp:docPr id="8" name="Picture 8" descr="D:\Users\11065669\AppData\Local\Temp\ksohtml1365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Users\11065669\AppData\Local\Temp\ksohtml13656\wps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15685" cy="1935480"/>
                          </a:xfrm>
                          <a:prstGeom prst="rect">
                            <a:avLst/>
                          </a:prstGeom>
                          <a:noFill/>
                          <a:ln>
                            <a:noFill/>
                          </a:ln>
                        </pic:spPr>
                      </pic:pic>
                    </a:graphicData>
                  </a:graphic>
                </wp:inline>
              </w:drawing>
            </w:r>
          </w:p>
          <w:p>
            <w:pPr>
              <w:rPr>
                <w:rFonts w:eastAsia="宋体"/>
                <w:lang w:eastAsia="zh-CN"/>
              </w:rPr>
            </w:pPr>
            <w:r>
              <w:rPr>
                <w:rFonts w:hint="eastAsia" w:eastAsia="宋体"/>
                <w:lang w:eastAsia="zh-CN"/>
              </w:rPr>
              <w:t xml:space="preserve"> &lt;</w:t>
            </w:r>
            <w:r>
              <w:rPr>
                <w:rFonts w:eastAsia="宋体"/>
                <w:lang w:eastAsia="zh-CN"/>
              </w:rPr>
              <w:t>text omitted&gt;</w:t>
            </w:r>
          </w:p>
        </w:tc>
      </w:tr>
    </w:tbl>
    <w:p>
      <w:pPr>
        <w:spacing w:before="60" w:after="120"/>
        <w:jc w:val="both"/>
        <w:rPr>
          <w:rFonts w:ascii="Arial" w:hAnsi="Arial" w:eastAsia="宋体"/>
          <w:b/>
          <w:szCs w:val="24"/>
          <w:lang w:eastAsia="zh-CN"/>
        </w:rPr>
      </w:pP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r>
        <w:rPr>
          <w:rFonts w:hint="eastAsia" w:ascii="Arial" w:hAnsi="Arial" w:eastAsia="宋体"/>
          <w:b/>
          <w:szCs w:val="24"/>
          <w:lang w:eastAsia="zh-CN"/>
        </w:rPr>
        <w:t>Q</w:t>
      </w:r>
      <w:r>
        <w:rPr>
          <w:rFonts w:ascii="Arial" w:hAnsi="Arial" w:eastAsia="宋体"/>
          <w:b/>
          <w:szCs w:val="24"/>
          <w:lang w:eastAsia="zh-CN"/>
        </w:rPr>
        <w:t xml:space="preserve">6: Do you agree the </w:t>
      </w:r>
      <w:r>
        <w:rPr>
          <w:rFonts w:hint="eastAsia" w:ascii="Arial" w:hAnsi="Arial" w:eastAsia="宋体"/>
          <w:b/>
          <w:szCs w:val="24"/>
          <w:lang w:eastAsia="zh-CN"/>
        </w:rPr>
        <w:t>change</w:t>
      </w:r>
      <w:r>
        <w:rPr>
          <w:rFonts w:ascii="Arial" w:hAnsi="Arial" w:eastAsia="宋体"/>
          <w:b/>
          <w:szCs w:val="24"/>
          <w:lang w:eastAsia="zh-CN"/>
        </w:rPr>
        <w:t xml:space="preserve">s proposed above by R2-2205257[4]? </w:t>
      </w:r>
    </w:p>
    <w:p>
      <w:pPr>
        <w:spacing w:before="60" w:after="120"/>
        <w:jc w:val="both"/>
        <w:rPr>
          <w:rFonts w:ascii="Arial" w:hAnsi="Arial" w:eastAsia="宋体"/>
          <w:b/>
          <w:szCs w:val="24"/>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Disagree</w:t>
            </w:r>
          </w:p>
        </w:tc>
        <w:tc>
          <w:tcPr>
            <w:tcW w:w="5665" w:type="dxa"/>
          </w:tcPr>
          <w:p>
            <w:pPr>
              <w:pStyle w:val="58"/>
              <w:rPr>
                <w:lang w:eastAsia="ko-KR"/>
              </w:rPr>
            </w:pPr>
            <w:r>
              <w:rPr>
                <w:lang w:eastAsia="ko-KR"/>
              </w:rPr>
              <w:t>S</w:t>
            </w:r>
            <w:r>
              <w:rPr>
                <w:rFonts w:hint="eastAsia"/>
                <w:lang w:eastAsia="ko-KR"/>
              </w:rPr>
              <w:t xml:space="preserve">ee </w:t>
            </w:r>
            <w:r>
              <w:rPr>
                <w:lang w:eastAsia="ko-KR"/>
              </w:rPr>
              <w:t>comments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lang w:eastAsia="ko-KR"/>
              </w:rPr>
            </w:pPr>
            <w:r>
              <w:rPr>
                <w:rFonts w:eastAsia="宋体"/>
                <w:lang w:eastAsia="zh-CN"/>
              </w:rPr>
              <w:t>Agree</w:t>
            </w:r>
          </w:p>
        </w:tc>
        <w:tc>
          <w:tcPr>
            <w:tcW w:w="5665" w:type="dxa"/>
          </w:tcPr>
          <w:p>
            <w:pPr>
              <w:pStyle w:val="58"/>
              <w:rPr>
                <w:lang w:eastAsia="ko-KR"/>
              </w:rPr>
            </w:pPr>
            <w:r>
              <w:rPr>
                <w:rFonts w:hint="eastAsia" w:eastAsia="宋体"/>
                <w:lang w:eastAsia="zh-CN"/>
              </w:rPr>
              <w:t>S</w:t>
            </w:r>
            <w:r>
              <w:rPr>
                <w:rFonts w:eastAsia="宋体"/>
                <w:lang w:eastAsia="zh-CN"/>
              </w:rPr>
              <w:t>ee comments in Q4, and please check with RAN3 colleague on TS 38.423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rFonts w:hint="eastAsia"/>
                <w:lang w:eastAsia="ko-KR"/>
              </w:rPr>
              <w:t>Disagree</w:t>
            </w:r>
          </w:p>
        </w:tc>
        <w:tc>
          <w:tcPr>
            <w:tcW w:w="5665" w:type="dxa"/>
          </w:tcPr>
          <w:p>
            <w:pPr>
              <w:pStyle w:val="58"/>
              <w:rPr>
                <w:rFonts w:eastAsia="宋体"/>
                <w:lang w:eastAsia="zh-CN"/>
              </w:rPr>
            </w:pPr>
            <w:r>
              <w:rPr>
                <w:lang w:eastAsia="ko-KR"/>
              </w:rPr>
              <w:t>S</w:t>
            </w:r>
            <w:r>
              <w:rPr>
                <w:rFonts w:hint="eastAsia"/>
                <w:lang w:eastAsia="ko-KR"/>
              </w:rPr>
              <w:t xml:space="preserve">ee </w:t>
            </w:r>
            <w:r>
              <w:rPr>
                <w:lang w:eastAsia="ko-KR"/>
              </w:rPr>
              <w:t>comments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Disagree</w:t>
            </w:r>
          </w:p>
        </w:tc>
        <w:tc>
          <w:tcPr>
            <w:tcW w:w="5665" w:type="dxa"/>
          </w:tcPr>
          <w:p>
            <w:pPr>
              <w:pStyle w:val="58"/>
              <w:rPr>
                <w:lang w:eastAsia="ko-KR"/>
              </w:rPr>
            </w:pPr>
            <w:r>
              <w:rPr>
                <w:lang w:eastAsia="ko-KR"/>
              </w:rPr>
              <w:t>See comments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Agree</w:t>
            </w:r>
          </w:p>
        </w:tc>
        <w:tc>
          <w:tcPr>
            <w:tcW w:w="5665" w:type="dxa"/>
          </w:tcPr>
          <w:p>
            <w:pPr>
              <w:numPr>
                <w:numId w:val="0"/>
              </w:numPr>
              <w:bidi w:val="0"/>
              <w:rPr>
                <w:lang w:eastAsia="ko-KR"/>
              </w:rPr>
            </w:pPr>
            <w:r>
              <w:rPr>
                <w:rFonts w:hint="eastAsia" w:ascii="Arial" w:hAnsi="Arial" w:eastAsia="宋体" w:cs="Arial"/>
                <w:sz w:val="18"/>
                <w:szCs w:val="18"/>
                <w:lang w:val="en-US" w:eastAsia="zh-CN"/>
              </w:rPr>
              <w:t>T</w:t>
            </w:r>
            <w:r>
              <w:rPr>
                <w:rFonts w:hint="default" w:ascii="Arial" w:hAnsi="Arial" w:eastAsia="宋体" w:cs="Arial"/>
                <w:sz w:val="18"/>
                <w:szCs w:val="18"/>
                <w:lang w:val="en-US" w:eastAsia="zh-CN"/>
              </w:rPr>
              <w:t>he RRC transfer procedure is used in C</w:t>
            </w:r>
            <w:r>
              <w:rPr>
                <w:rFonts w:hint="eastAsia" w:ascii="Arial" w:hAnsi="Arial" w:eastAsia="宋体" w:cs="Arial"/>
                <w:sz w:val="18"/>
                <w:szCs w:val="18"/>
                <w:lang w:val="en-US" w:eastAsia="zh-CN"/>
              </w:rPr>
              <w:t>P</w:t>
            </w:r>
            <w:r>
              <w:rPr>
                <w:rFonts w:hint="default" w:ascii="Arial" w:hAnsi="Arial" w:eastAsia="宋体" w:cs="Arial"/>
                <w:sz w:val="18"/>
                <w:szCs w:val="18"/>
                <w:lang w:val="en-US" w:eastAsia="zh-CN"/>
              </w:rPr>
              <w:t xml:space="preserve">-UP separation scenario 2 to transfer F1-C related traffic via Xn. In this case, F1-C related traffic is delivered via split SRB2 between the IAB node and the IAB-donor (which acts as a MN). </w:t>
            </w:r>
            <w:r>
              <w:rPr>
                <w:rFonts w:hint="eastAsia" w:ascii="Arial" w:hAnsi="Arial" w:eastAsia="宋体" w:cs="Arial"/>
                <w:sz w:val="18"/>
                <w:szCs w:val="18"/>
                <w:lang w:val="en-US" w:eastAsia="zh-CN"/>
              </w:rPr>
              <w:t>T</w:t>
            </w:r>
            <w:r>
              <w:rPr>
                <w:rFonts w:hint="default" w:ascii="Arial" w:hAnsi="Arial" w:eastAsia="宋体" w:cs="Arial"/>
                <w:sz w:val="18"/>
                <w:szCs w:val="18"/>
                <w:lang w:val="en-US" w:eastAsia="zh-CN"/>
              </w:rPr>
              <w:t>his case has already been covered by the first sentence in this section “</w:t>
            </w:r>
            <w:r>
              <w:rPr>
                <w:rFonts w:hint="default" w:ascii="Arial" w:hAnsi="Arial" w:cs="Arial"/>
                <w:sz w:val="18"/>
                <w:szCs w:val="18"/>
              </w:rPr>
              <w:t>The RRC Transfer procedure is used to deliver an RRC message, encapsulated in a PDCP PDU between the MN and the SN (and vice versa) so that it may be forwarded to/from the UE using split SRB.</w:t>
            </w:r>
            <w:r>
              <w:rPr>
                <w:rFonts w:hint="default" w:ascii="Arial" w:hAnsi="Arial" w:eastAsia="宋体" w:cs="Arial"/>
                <w:sz w:val="18"/>
                <w:szCs w:val="18"/>
                <w:lang w:val="en-US" w:eastAsia="zh-CN"/>
              </w:rPr>
              <w:t>”. So the sentence “</w:t>
            </w:r>
            <w:r>
              <w:rPr>
                <w:rFonts w:hint="default" w:ascii="Arial" w:hAnsi="Arial" w:eastAsia="Malgun Gothic" w:cs="Arial"/>
                <w:sz w:val="18"/>
                <w:szCs w:val="18"/>
              </w:rPr>
              <w:t>providing F1-C traffic from an IAB-node to the MN via the SN, or F1-C traffic from the MN to an IAB-node via the SN</w:t>
            </w:r>
            <w:r>
              <w:rPr>
                <w:rFonts w:hint="default" w:ascii="Arial" w:hAnsi="Arial" w:eastAsia="宋体" w:cs="Arial"/>
                <w:sz w:val="18"/>
                <w:szCs w:val="18"/>
                <w:lang w:val="en-US" w:eastAsia="zh-CN"/>
              </w:rPr>
              <w:t xml:space="preserve">” is in a wrong place thus it’s incorrect.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121"/>
        <w:rPr>
          <w:rFonts w:ascii="Arial" w:hAnsi="Arial" w:eastAsia="Malgun Gothic"/>
          <w:bCs/>
          <w:kern w:val="0"/>
          <w:sz w:val="20"/>
          <w:szCs w:val="20"/>
          <w:lang w:val="en-GB" w:eastAsia="en-US"/>
        </w:rPr>
      </w:pP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R2-2205521[3] and R2-2205900[5]</w:t>
      </w:r>
    </w:p>
    <w:p>
      <w:pPr>
        <w:rPr>
          <w:rFonts w:ascii="Arial" w:hAnsi="Arial" w:cs="Arial"/>
        </w:rPr>
      </w:pPr>
      <w:r>
        <w:rPr>
          <w:rFonts w:ascii="Arial" w:hAnsi="Arial"/>
          <w:bCs/>
        </w:rPr>
        <w:t>Contributions [3] and [5] made the similar observations that i</w:t>
      </w:r>
      <w:r>
        <w:rPr>
          <w:rFonts w:ascii="Arial" w:hAnsi="Arial" w:cs="Arial"/>
        </w:rPr>
        <w:t>n IAB WI, there is an</w:t>
      </w:r>
      <w:r>
        <w:rPr>
          <w:rFonts w:ascii="Arial" w:hAnsi="Arial" w:cs="Arial"/>
          <w:i/>
        </w:rPr>
        <w:t xml:space="preserve"> IABOtherInformation </w:t>
      </w:r>
      <w:r>
        <w:rPr>
          <w:rFonts w:ascii="Arial" w:hAnsi="Arial" w:cs="Arial"/>
        </w:rPr>
        <w:t xml:space="preserve">message transfer procedure for handling IP address allocation request and report ones already allocated in RRC layer. This should be captured in RRC Transfer procedure when MRDC is configured for IAB node and </w:t>
      </w:r>
      <w:r>
        <w:rPr>
          <w:rFonts w:ascii="Arial" w:hAnsi="Arial" w:cs="Arial"/>
          <w:i/>
        </w:rPr>
        <w:t>IABOtherInformation</w:t>
      </w:r>
      <w:r>
        <w:rPr>
          <w:rFonts w:ascii="Arial" w:hAnsi="Arial" w:cs="Arial"/>
        </w:rPr>
        <w:t xml:space="preserve"> message is transferred to the donor node encapsulated in </w:t>
      </w:r>
      <w:r>
        <w:rPr>
          <w:rFonts w:ascii="Arial" w:hAnsi="Arial" w:cs="Arial"/>
          <w:i/>
        </w:rPr>
        <w:t>ULTransferMRDC</w:t>
      </w:r>
      <w:r>
        <w:rPr>
          <w:rFonts w:ascii="Arial" w:hAnsi="Arial" w:cs="Arial"/>
        </w:rPr>
        <w:t xml:space="preserve"> message. And two options of changes are as follows:</w:t>
      </w:r>
    </w:p>
    <w:p>
      <w:pPr>
        <w:spacing w:before="60" w:after="120"/>
        <w:jc w:val="both"/>
        <w:rPr>
          <w:rFonts w:ascii="Arial" w:hAnsi="Arial" w:eastAsia="宋体"/>
          <w:b/>
          <w:szCs w:val="24"/>
          <w:lang w:eastAsia="zh-CN"/>
        </w:rPr>
      </w:pPr>
    </w:p>
    <w:p>
      <w:pPr>
        <w:spacing w:before="60" w:after="120"/>
        <w:jc w:val="both"/>
        <w:rPr>
          <w:rFonts w:ascii="Arial" w:hAnsi="Arial"/>
          <w:sz w:val="28"/>
          <w:szCs w:val="18"/>
          <w:u w:val="single"/>
          <w:lang w:eastAsia="ko-KR"/>
        </w:rPr>
      </w:pPr>
      <w:r>
        <w:rPr>
          <w:rFonts w:ascii="Arial" w:hAnsi="Arial"/>
          <w:sz w:val="28"/>
          <w:szCs w:val="18"/>
          <w:u w:val="single"/>
          <w:lang w:eastAsia="ko-KR"/>
        </w:rPr>
        <w:t>Change option 1: R2-2205521[3]</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widowControl w:val="0"/>
              <w:overflowPunct w:val="0"/>
              <w:autoSpaceDE w:val="0"/>
              <w:autoSpaceDN w:val="0"/>
              <w:adjustRightInd w:val="0"/>
              <w:spacing w:before="120"/>
              <w:ind w:left="1134" w:hanging="1134"/>
              <w:textAlignment w:val="baseline"/>
              <w:outlineLvl w:val="2"/>
              <w:rPr>
                <w:rFonts w:ascii="Arial" w:hAnsi="Arial" w:eastAsia="Times New Roman"/>
                <w:sz w:val="28"/>
                <w:szCs w:val="28"/>
                <w:lang w:val="en-US" w:eastAsia="zh-CN"/>
              </w:rPr>
            </w:pPr>
            <w:bookmarkStart w:id="3" w:name="_Toc46492834"/>
            <w:bookmarkEnd w:id="3"/>
            <w:bookmarkStart w:id="4" w:name="_Toc90725907"/>
            <w:bookmarkEnd w:id="4"/>
            <w:bookmarkStart w:id="5" w:name="_Toc52568360"/>
            <w:r>
              <w:rPr>
                <w:rFonts w:ascii="Arial" w:hAnsi="Arial" w:eastAsia="Times New Roman"/>
                <w:sz w:val="28"/>
                <w:szCs w:val="28"/>
              </w:rPr>
              <w:t>10.10.2</w:t>
            </w:r>
            <w:bookmarkEnd w:id="5"/>
            <w:r>
              <w:rPr>
                <w:rFonts w:ascii="Arial" w:hAnsi="Arial" w:eastAsia="Times New Roman"/>
                <w:sz w:val="28"/>
                <w:szCs w:val="28"/>
              </w:rPr>
              <w:tab/>
            </w:r>
            <w:r>
              <w:rPr>
                <w:rFonts w:ascii="Arial" w:hAnsi="Arial" w:eastAsia="Times New Roman"/>
                <w:sz w:val="28"/>
                <w:szCs w:val="28"/>
              </w:rPr>
              <w:t>MR-DC with 5GC</w:t>
            </w:r>
          </w:p>
          <w:p>
            <w:pPr>
              <w:overflowPunct w:val="0"/>
              <w:autoSpaceDE w:val="0"/>
              <w:autoSpaceDN w:val="0"/>
              <w:adjustRightInd w:val="0"/>
              <w:textAlignment w:val="baseline"/>
              <w:rPr>
                <w:rFonts w:eastAsia="宋体"/>
                <w:sz w:val="24"/>
                <w:szCs w:val="24"/>
              </w:rPr>
            </w:pPr>
            <w:r>
              <w:t>The RRC Transfer procedure is used to deliver an RRC message, encapsulated in a PDCP PDU between the MN and the SN (and vice versa) so that it may be forwarded to/from the UE using split SRB. The RRC transfer procedure is also used for:</w:t>
            </w:r>
          </w:p>
          <w:p>
            <w:pPr>
              <w:overflowPunct w:val="0"/>
              <w:autoSpaceDE w:val="0"/>
              <w:autoSpaceDN w:val="0"/>
              <w:adjustRightInd w:val="0"/>
              <w:ind w:left="568" w:hanging="284"/>
              <w:textAlignment w:val="baseline"/>
            </w:pPr>
            <w:r>
              <w:t>-</w:t>
            </w:r>
            <w:r>
              <w:tab/>
            </w:r>
            <w:r>
              <w:t>providing a SN measurement report, failure information report, SN UE assistance information</w:t>
            </w:r>
            <w:ins w:id="69" w:author="Samsung (June)" w:date="2022-04-21T18:32:00Z">
              <w:r>
                <w:rPr/>
                <w:t>,</w:t>
              </w:r>
            </w:ins>
            <w:del w:id="70" w:author="Samsung (June)" w:date="2022-04-21T18:32:00Z">
              <w:r>
                <w:rPr/>
                <w:delText xml:space="preserve"> or</w:delText>
              </w:r>
            </w:del>
            <w:r>
              <w:t xml:space="preserve"> CPC execution completion</w:t>
            </w:r>
            <w:ins w:id="71" w:author="Samsung (June)" w:date="2022-04-21T18:32:00Z">
              <w:r>
                <w:rPr/>
                <w:t>, or IABOtherInformation</w:t>
              </w:r>
            </w:ins>
            <w:r>
              <w:t xml:space="preserve"> from the UE to the SN;</w:t>
            </w:r>
          </w:p>
          <w:p>
            <w:pPr>
              <w:overflowPunct w:val="0"/>
              <w:autoSpaceDE w:val="0"/>
              <w:autoSpaceDN w:val="0"/>
              <w:adjustRightInd w:val="0"/>
              <w:ind w:left="568" w:hanging="284"/>
              <w:textAlignment w:val="baseline"/>
            </w:pPr>
            <w:r>
              <w:t>-</w:t>
            </w:r>
            <w:r>
              <w:tab/>
            </w:r>
            <w:r>
              <w:t>providing MCG failure information from the UE to the MN via the SN and an RRC reconfiguration, or release, or an inter-RAT handover command from the MN to the UE via the SN.</w:t>
            </w:r>
          </w:p>
          <w:p>
            <w:pPr>
              <w:overflowPunct w:val="0"/>
              <w:autoSpaceDE w:val="0"/>
              <w:autoSpaceDN w:val="0"/>
              <w:adjustRightInd w:val="0"/>
              <w:textAlignment w:val="baseline"/>
              <w:rPr>
                <w:rFonts w:eastAsia="宋体"/>
                <w:lang w:eastAsia="zh-CN"/>
              </w:rPr>
            </w:pPr>
            <w:r>
              <w:t>Additional details of the RRC transfer procedure are defined in TS 38.423 [5].</w:t>
            </w:r>
            <w:r>
              <w:rPr>
                <w:rFonts w:hint="eastAsia" w:eastAsia="宋体"/>
                <w:lang w:eastAsia="zh-CN"/>
              </w:rPr>
              <w:t xml:space="preserve"> </w:t>
            </w:r>
          </w:p>
          <w:p>
            <w:pPr>
              <w:overflowPunct w:val="0"/>
              <w:autoSpaceDE w:val="0"/>
              <w:autoSpaceDN w:val="0"/>
              <w:adjustRightInd w:val="0"/>
              <w:textAlignment w:val="baseline"/>
              <w:rPr>
                <w:rFonts w:eastAsia="宋体"/>
                <w:color w:val="FF0000"/>
                <w:lang w:eastAsia="zh-CN"/>
              </w:rPr>
            </w:pPr>
            <w:r>
              <w:rPr>
                <w:rFonts w:hint="eastAsia" w:eastAsia="宋体"/>
                <w:color w:val="FF0000"/>
                <w:lang w:eastAsia="zh-CN"/>
              </w:rPr>
              <w:t>&lt;</w:t>
            </w:r>
            <w:r>
              <w:rPr>
                <w:rFonts w:eastAsia="宋体"/>
                <w:color w:val="FF0000"/>
                <w:lang w:eastAsia="zh-CN"/>
              </w:rPr>
              <w:t>text omitted&gt;</w:t>
            </w:r>
          </w:p>
          <w:p>
            <w:pPr>
              <w:overflowPunct w:val="0"/>
              <w:autoSpaceDE w:val="0"/>
              <w:autoSpaceDN w:val="0"/>
              <w:adjustRightInd w:val="0"/>
              <w:textAlignment w:val="baseline"/>
              <w:rPr>
                <w:rFonts w:eastAsia="宋体"/>
              </w:rPr>
            </w:pPr>
            <w:r>
              <w:t>Figure 10.10.2-2 shows an example signaling flow for UL RRC Transfer in case of the split SRB:</w:t>
            </w:r>
          </w:p>
          <w:p>
            <w:pPr>
              <w:overflowPunct w:val="0"/>
              <w:autoSpaceDE w:val="0"/>
              <w:autoSpaceDN w:val="0"/>
              <w:adjustRightInd w:val="0"/>
              <w:ind w:left="568" w:hanging="284"/>
              <w:textAlignment w:val="baseline"/>
            </w:pPr>
            <w:r>
              <w:t>1.</w:t>
            </w:r>
            <w:r>
              <w:tab/>
            </w:r>
            <w:r>
              <w:t>When the UE provides response to the RRC message, it sends it to the SN.</w:t>
            </w:r>
          </w:p>
          <w:p>
            <w:pPr>
              <w:overflowPunct w:val="0"/>
              <w:autoSpaceDE w:val="0"/>
              <w:autoSpaceDN w:val="0"/>
              <w:adjustRightInd w:val="0"/>
              <w:ind w:left="568" w:hanging="284"/>
              <w:textAlignment w:val="baseline"/>
            </w:pPr>
            <w:r>
              <w:t>2.</w:t>
            </w:r>
            <w:r>
              <w:tab/>
            </w:r>
            <w:r>
              <w:t>The SN initiates the RRC Transfer procedure, in which it transfers the received PDCP PDU with encapsulated RRC message.</w:t>
            </w:r>
          </w:p>
          <w:p>
            <w:pPr>
              <w:overflowPunct w:val="0"/>
              <w:autoSpaceDE w:val="0"/>
              <w:autoSpaceDN w:val="0"/>
              <w:adjustRightInd w:val="0"/>
              <w:textAlignment w:val="baseline"/>
              <w:rPr>
                <w:b/>
              </w:rPr>
            </w:pPr>
            <w:r>
              <w:rPr>
                <w:b/>
              </w:rPr>
              <w:t>SN measurement report, failure information report, SN UE assistance information</w:t>
            </w:r>
            <w:del w:id="72" w:author="Samsung (June)" w:date="2022-04-21T18:32:00Z">
              <w:r>
                <w:rPr>
                  <w:b/>
                </w:rPr>
                <w:delText xml:space="preserve"> or</w:delText>
              </w:r>
            </w:del>
            <w:ins w:id="73" w:author="Samsung (June)" w:date="2022-04-21T18:32:00Z">
              <w:r>
                <w:rPr>
                  <w:b/>
                </w:rPr>
                <w:t>,</w:t>
              </w:r>
            </w:ins>
            <w:r>
              <w:rPr>
                <w:b/>
              </w:rPr>
              <w:t xml:space="preserve"> CPC execution completion</w:t>
            </w:r>
            <w:ins w:id="74" w:author="Samsung (June)" w:date="2022-04-21T18:32:00Z">
              <w:r>
                <w:rPr>
                  <w:b/>
                </w:rPr>
                <w:t>, or IABOtherInformation</w:t>
              </w:r>
            </w:ins>
            <w:r>
              <w:rPr>
                <w:b/>
              </w:rPr>
              <w:t>:</w:t>
            </w:r>
          </w:p>
          <w:p>
            <w:pPr>
              <w:keepNext/>
              <w:keepLines/>
              <w:widowControl w:val="0"/>
              <w:overflowPunct w:val="0"/>
              <w:autoSpaceDE w:val="0"/>
              <w:autoSpaceDN w:val="0"/>
              <w:adjustRightInd w:val="0"/>
              <w:spacing w:before="60"/>
              <w:jc w:val="center"/>
              <w:textAlignment w:val="baseline"/>
              <w:rPr>
                <w:rFonts w:ascii="Arial" w:hAnsi="Arial" w:eastAsia="Times New Roman"/>
                <w:b/>
              </w:rPr>
            </w:pPr>
            <w:r>
              <w:rPr>
                <w:lang w:val="en-US" w:eastAsia="zh-CN"/>
              </w:rPr>
              <w:drawing>
                <wp:inline distT="0" distB="0" distL="0" distR="0">
                  <wp:extent cx="6085840" cy="1911985"/>
                  <wp:effectExtent l="0" t="0" r="0" b="0"/>
                  <wp:docPr id="11" name="Picture 11" descr="D:\Users\11065669\AppData\Local\Temp\ksohtml1365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Users\11065669\AppData\Local\Temp\ksohtml13656\wps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85840" cy="1911985"/>
                          </a:xfrm>
                          <a:prstGeom prst="rect">
                            <a:avLst/>
                          </a:prstGeom>
                          <a:noFill/>
                          <a:ln>
                            <a:noFill/>
                          </a:ln>
                        </pic:spPr>
                      </pic:pic>
                    </a:graphicData>
                  </a:graphic>
                </wp:inline>
              </w:drawing>
            </w:r>
          </w:p>
          <w:p>
            <w:pPr>
              <w:keepLines/>
              <w:widowControl w:val="0"/>
              <w:overflowPunct w:val="0"/>
              <w:autoSpaceDE w:val="0"/>
              <w:autoSpaceDN w:val="0"/>
              <w:adjustRightInd w:val="0"/>
              <w:spacing w:after="240"/>
              <w:jc w:val="center"/>
              <w:textAlignment w:val="baseline"/>
              <w:rPr>
                <w:rFonts w:ascii="Arial" w:hAnsi="Arial" w:eastAsia="Times New Roman"/>
                <w:b/>
              </w:rPr>
            </w:pPr>
            <w:r>
              <w:rPr>
                <w:rFonts w:ascii="Arial" w:hAnsi="Arial" w:eastAsia="Times New Roman"/>
                <w:b/>
              </w:rPr>
              <w:t>Figure 10.10.2-3: RRC Transfer procedure for SN measurement report, failure information report</w:t>
            </w:r>
            <w:r>
              <w:rPr>
                <w:rFonts w:ascii="Arial" w:hAnsi="Arial" w:eastAsia="Times New Roman"/>
                <w:b/>
                <w:bCs/>
              </w:rPr>
              <w:t>, SN UE assistance informatio</w:t>
            </w:r>
            <w:r>
              <w:rPr>
                <w:rFonts w:ascii="Arial" w:hAnsi="Arial" w:eastAsia="Times New Roman"/>
              </w:rPr>
              <w:t>n</w:t>
            </w:r>
            <w:del w:id="75" w:author="Samsung (June)" w:date="2022-04-21T18:33:00Z">
              <w:r>
                <w:rPr>
                  <w:rFonts w:ascii="Arial" w:hAnsi="Arial" w:eastAsia="Times New Roman"/>
                </w:rPr>
                <w:delText xml:space="preserve"> or</w:delText>
              </w:r>
            </w:del>
            <w:ins w:id="76" w:author="Samsung (June)" w:date="2022-04-21T18:33:00Z">
              <w:r>
                <w:rPr>
                  <w:rFonts w:ascii="Arial" w:hAnsi="Arial" w:eastAsia="Times New Roman"/>
                </w:rPr>
                <w:t>,</w:t>
              </w:r>
            </w:ins>
            <w:r>
              <w:rPr>
                <w:rFonts w:ascii="Arial" w:hAnsi="Arial" w:eastAsia="Times New Roman"/>
                <w:b/>
              </w:rPr>
              <w:t xml:space="preserve"> CPC execution completion</w:t>
            </w:r>
            <w:ins w:id="77" w:author="Samsung (June)" w:date="2022-04-21T18:33:00Z">
              <w:r>
                <w:rPr>
                  <w:rFonts w:ascii="Arial" w:hAnsi="Arial" w:eastAsia="Times New Roman"/>
                  <w:b/>
                </w:rPr>
                <w:t>, or IABOtherInformation</w:t>
              </w:r>
            </w:ins>
          </w:p>
          <w:p>
            <w:pPr>
              <w:overflowPunct w:val="0"/>
              <w:autoSpaceDE w:val="0"/>
              <w:autoSpaceDN w:val="0"/>
              <w:adjustRightInd w:val="0"/>
              <w:textAlignment w:val="baseline"/>
              <w:rPr>
                <w:rFonts w:eastAsia="宋体"/>
              </w:rPr>
            </w:pPr>
            <w:r>
              <w:t>Figure 10.10.2-3 shows an example signaling flow for RRC Transfer in case of the forwarding of the SN measurement report, failure information report, SN UE assistance information</w:t>
            </w:r>
            <w:del w:id="78" w:author="Samsung (June)" w:date="2022-04-21T18:33:00Z">
              <w:r>
                <w:rPr/>
                <w:delText xml:space="preserve"> or</w:delText>
              </w:r>
            </w:del>
            <w:ins w:id="79" w:author="Samsung (June)" w:date="2022-04-21T18:33:00Z">
              <w:r>
                <w:rPr/>
                <w:t>,</w:t>
              </w:r>
            </w:ins>
            <w:r>
              <w:t xml:space="preserve"> CPC execution completion</w:t>
            </w:r>
            <w:ins w:id="80" w:author="Samsung (June)" w:date="2022-04-21T18:33:00Z">
              <w:r>
                <w:rPr/>
                <w:t>, or IABOtherInformation</w:t>
              </w:r>
            </w:ins>
            <w:r>
              <w:t xml:space="preserve"> from the UE:</w:t>
            </w:r>
          </w:p>
          <w:p>
            <w:pPr>
              <w:overflowPunct w:val="0"/>
              <w:autoSpaceDE w:val="0"/>
              <w:autoSpaceDN w:val="0"/>
              <w:adjustRightInd w:val="0"/>
              <w:ind w:left="568" w:hanging="284"/>
              <w:textAlignment w:val="baseline"/>
            </w:pPr>
            <w:r>
              <w:t>1.</w:t>
            </w:r>
            <w:r>
              <w:tab/>
            </w:r>
            <w:r>
              <w:t xml:space="preserve">When the UE sends an SN measurement report, failure information report, SN UE assistance information, </w:t>
            </w:r>
            <w:del w:id="81" w:author="Samsung (June)" w:date="2022-04-21T18:33:00Z">
              <w:r>
                <w:rPr/>
                <w:delText xml:space="preserve">or </w:delText>
              </w:r>
            </w:del>
            <w:r>
              <w:t>CPC execution completion</w:t>
            </w:r>
            <w:ins w:id="82" w:author="Samsung (June)" w:date="2022-04-21T18:33:00Z">
              <w:r>
                <w:rPr/>
                <w:t>, or IABOtherInformation</w:t>
              </w:r>
            </w:ins>
            <w:r>
              <w:t xml:space="preserve"> it sends it to the MN in a container called </w:t>
            </w:r>
            <w:r>
              <w:rPr>
                <w:i/>
              </w:rPr>
              <w:t>ULInformationTransferMRDC</w:t>
            </w:r>
            <w:r>
              <w:t xml:space="preserve"> as specified in TS 38.331 [4].</w:t>
            </w:r>
          </w:p>
          <w:p>
            <w:pPr>
              <w:overflowPunct w:val="0"/>
              <w:autoSpaceDE w:val="0"/>
              <w:autoSpaceDN w:val="0"/>
              <w:adjustRightInd w:val="0"/>
              <w:ind w:left="568" w:hanging="284"/>
              <w:textAlignment w:val="baseline"/>
            </w:pPr>
            <w:r>
              <w:t>2.</w:t>
            </w:r>
            <w:r>
              <w:tab/>
            </w:r>
            <w:r>
              <w:t>The MN initiates the RRC Transfer procedure, in which it transfers the received SN measurement report, failure information, SN UE assistance information</w:t>
            </w:r>
            <w:del w:id="83" w:author="Samsung (June)" w:date="2022-04-21T18:34:00Z">
              <w:r>
                <w:rPr/>
                <w:delText xml:space="preserve"> or</w:delText>
              </w:r>
            </w:del>
            <w:ins w:id="84" w:author="Samsung (June)" w:date="2022-04-21T18:34:00Z">
              <w:r>
                <w:rPr/>
                <w:t>,</w:t>
              </w:r>
            </w:ins>
            <w:r>
              <w:t xml:space="preserve"> CPC execution completion</w:t>
            </w:r>
            <w:ins w:id="85" w:author="Samsung (June)" w:date="2022-04-21T18:34:00Z">
              <w:r>
                <w:rPr/>
                <w:t>, or IABOtherInformation</w:t>
              </w:r>
            </w:ins>
            <w:r>
              <w:t xml:space="preserve"> as an octet string.</w:t>
            </w:r>
          </w:p>
          <w:p>
            <w:pPr>
              <w:overflowPunct w:val="0"/>
              <w:autoSpaceDE w:val="0"/>
              <w:autoSpaceDN w:val="0"/>
              <w:adjustRightInd w:val="0"/>
              <w:textAlignment w:val="baseline"/>
              <w:rPr>
                <w:b/>
              </w:rPr>
            </w:pPr>
            <w:r>
              <w:rPr>
                <w:b/>
              </w:rPr>
              <w:t>MCG failure information and RRC Reconfiguration / RRC Release / inter-RAT handover command over SRB3:</w:t>
            </w:r>
          </w:p>
          <w:p>
            <w:pPr>
              <w:rPr>
                <w:color w:val="FF0000"/>
              </w:rPr>
            </w:pPr>
            <w:r>
              <w:rPr>
                <w:rFonts w:hint="eastAsia" w:eastAsia="宋体"/>
                <w:color w:val="FF0000"/>
                <w:lang w:eastAsia="zh-CN"/>
              </w:rPr>
              <w:t>&lt;</w:t>
            </w:r>
            <w:r>
              <w:rPr>
                <w:rFonts w:eastAsia="宋体"/>
                <w:color w:val="FF0000"/>
                <w:lang w:eastAsia="zh-CN"/>
              </w:rPr>
              <w:t>text omitted&gt;</w:t>
            </w:r>
            <w:r>
              <w:rPr>
                <w:color w:val="FF0000"/>
              </w:rPr>
              <w:t xml:space="preserve"> </w:t>
            </w:r>
          </w:p>
          <w:p>
            <w:pPr>
              <w:rPr>
                <w:rFonts w:eastAsia="宋体"/>
                <w:lang w:eastAsia="zh-CN"/>
              </w:rPr>
            </w:pPr>
          </w:p>
        </w:tc>
      </w:tr>
    </w:tbl>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p>
    <w:p>
      <w:pPr>
        <w:spacing w:before="60" w:after="120"/>
        <w:jc w:val="both"/>
        <w:rPr>
          <w:rFonts w:ascii="Arial" w:hAnsi="Arial"/>
          <w:sz w:val="28"/>
          <w:szCs w:val="18"/>
          <w:u w:val="single"/>
          <w:lang w:eastAsia="ko-KR"/>
        </w:rPr>
      </w:pPr>
      <w:r>
        <w:rPr>
          <w:rFonts w:ascii="Arial" w:hAnsi="Arial"/>
          <w:sz w:val="28"/>
          <w:szCs w:val="18"/>
          <w:u w:val="single"/>
          <w:lang w:eastAsia="ko-KR"/>
        </w:rPr>
        <w:t>Change option 2: R2-2205900[5]</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rPr>
                <w:bCs/>
                <w:lang w:val="en-US" w:eastAsia="zh-CN"/>
              </w:rPr>
            </w:pPr>
            <w:r>
              <w:rPr>
                <w:bCs/>
              </w:rPr>
              <w:t>10.10.2</w:t>
            </w:r>
            <w:r>
              <w:rPr>
                <w:bCs/>
              </w:rPr>
              <w:tab/>
            </w:r>
            <w:r>
              <w:rPr>
                <w:bCs/>
              </w:rPr>
              <w:t>MR-DC with 5GC</w:t>
            </w:r>
          </w:p>
          <w:p>
            <w:r>
              <w:t>The RRC Transfer procedure is used to deliver an RRC message, encapsulated in a PDCP PDU between the MN and the SN (and vice versa) so that it may be forwarded to/from the UE using split SRB. The RRC transfer procedure is also used for:</w:t>
            </w:r>
          </w:p>
          <w:p>
            <w:pPr>
              <w:pStyle w:val="80"/>
            </w:pPr>
            <w:r>
              <w:t>-</w:t>
            </w:r>
            <w:r>
              <w:tab/>
            </w:r>
            <w:r>
              <w:t>providing a SN measurement report, failure information report, SN UE assistance information or CPC execution completion from the UE to the SN</w:t>
            </w:r>
            <w:ins w:id="86" w:author="Ericsson" w:date="2022-04-24T18:50:00Z">
              <w:r>
                <w:rPr/>
                <w:t>.</w:t>
              </w:r>
            </w:ins>
            <w:del w:id="87" w:author="Ericsson" w:date="2022-04-24T18:50:00Z">
              <w:r>
                <w:rPr/>
                <w:delText>;</w:delText>
              </w:r>
            </w:del>
            <w:ins w:id="88" w:author="Ericsson" w:date="2022-04-24T18:50:00Z">
              <w:r>
                <w:rPr/>
                <w:t xml:space="preserve"> If UE is IAB-MT, providing NR IAB other information from the IAB-MT to the SN</w:t>
              </w:r>
            </w:ins>
            <w:ins w:id="89" w:author="Ericsson" w:date="2022-04-24T19:02:00Z">
              <w:r>
                <w:rPr/>
                <w:t xml:space="preserve"> wh</w:t>
              </w:r>
            </w:ins>
            <w:ins w:id="90" w:author="Ericsson" w:date="2022-04-24T19:03:00Z">
              <w:r>
                <w:rPr/>
                <w:t>en the IAB-donor is in the SN</w:t>
              </w:r>
            </w:ins>
            <w:ins w:id="91" w:author="Ericsson" w:date="2022-04-24T18:51:00Z">
              <w:r>
                <w:rPr/>
                <w:t>.</w:t>
              </w:r>
            </w:ins>
          </w:p>
          <w:p>
            <w:pPr>
              <w:pStyle w:val="80"/>
            </w:pPr>
            <w:r>
              <w:t>-</w:t>
            </w:r>
            <w:r>
              <w:tab/>
            </w:r>
            <w:r>
              <w:t>providing MCG failure information from the UE to the MN via the SN and an RRC reconfiguration, or release, or an inter-RAT handover command from the MN to the UE via the SN.</w:t>
            </w:r>
          </w:p>
          <w:p>
            <w:r>
              <w:t>Additional details of the RRC transfer procedure are defined in TS 38.423 [5].</w:t>
            </w:r>
          </w:p>
          <w:p>
            <w:pPr>
              <w:rPr>
                <w:b/>
              </w:rPr>
            </w:pPr>
            <w:r>
              <w:rPr>
                <w:b/>
              </w:rPr>
              <w:t>Split SRB:</w:t>
            </w:r>
          </w:p>
          <w:p>
            <w:pPr>
              <w:pStyle w:val="60"/>
            </w:pPr>
            <w:r>
              <w:rPr>
                <w:lang w:val="en-US" w:eastAsia="zh-CN"/>
              </w:rPr>
              <w:drawing>
                <wp:inline distT="0" distB="0" distL="0" distR="0">
                  <wp:extent cx="6115685" cy="1935480"/>
                  <wp:effectExtent l="0" t="0" r="0" b="0"/>
                  <wp:docPr id="17" name="Picture 17" descr="D:\Users\11065669\AppData\Local\Temp\ksohtml1365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Users\11065669\AppData\Local\Temp\ksohtml13656\wps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15685" cy="1935480"/>
                          </a:xfrm>
                          <a:prstGeom prst="rect">
                            <a:avLst/>
                          </a:prstGeom>
                          <a:noFill/>
                          <a:ln>
                            <a:noFill/>
                          </a:ln>
                        </pic:spPr>
                      </pic:pic>
                    </a:graphicData>
                  </a:graphic>
                </wp:inline>
              </w:drawing>
            </w:r>
          </w:p>
          <w:p>
            <w:pPr>
              <w:pStyle w:val="59"/>
            </w:pPr>
            <w:r>
              <w:t>Figure 10.10.2-1: RRC Transfer procedure for split SRB (DL operation)</w:t>
            </w:r>
          </w:p>
          <w:p>
            <w:r>
              <w:t>Figure 10.10.2-1 shows an example signaling flow for DL RRC Transfer in case of the split SRB:</w:t>
            </w:r>
          </w:p>
          <w:p>
            <w:pPr>
              <w:pStyle w:val="80"/>
            </w:pPr>
            <w:r>
              <w:t>1.</w:t>
            </w:r>
            <w:r>
              <w:tab/>
            </w:r>
            <w:r>
              <w:t>The MN, when it decides to use the split SRBs, starts the procedure by initiating the RRC Transfer procedure. The MN encapsulates the RRC message in a PDCP PDU and ciphers with own keys.</w:t>
            </w:r>
          </w:p>
          <w:p>
            <w:pPr>
              <w:pStyle w:val="61"/>
            </w:pPr>
            <w:r>
              <w:t>NOTE:</w:t>
            </w:r>
            <w:r>
              <w:tab/>
            </w:r>
            <w:r>
              <w:t>The usage of the split SRBs shall be indicated in the Secondary Node Addition procedure or Modification procedure.</w:t>
            </w:r>
          </w:p>
          <w:p>
            <w:pPr>
              <w:pStyle w:val="80"/>
            </w:pPr>
            <w:r>
              <w:t>2.</w:t>
            </w:r>
            <w:r>
              <w:tab/>
            </w:r>
            <w:r>
              <w:t>The SN forwards the RRC message to the UE.</w:t>
            </w:r>
          </w:p>
          <w:p>
            <w:pPr>
              <w:pStyle w:val="80"/>
            </w:pPr>
            <w:r>
              <w:t>3.</w:t>
            </w:r>
            <w:r>
              <w:tab/>
            </w:r>
            <w:r>
              <w:t>The SN may send PDCP delivery acknowledgement of the RRC message forwarded in step 2.</w:t>
            </w:r>
          </w:p>
          <w:p>
            <w:pPr>
              <w:pStyle w:val="60"/>
              <w:rPr>
                <w:rFonts w:ascii="Times New Roman" w:hAnsi="Times New Roman"/>
              </w:rPr>
            </w:pPr>
            <w:r>
              <w:rPr>
                <w:lang w:val="en-US" w:eastAsia="zh-CN"/>
              </w:rPr>
              <w:drawing>
                <wp:inline distT="0" distB="0" distL="0" distR="0">
                  <wp:extent cx="6115685" cy="1935480"/>
                  <wp:effectExtent l="0" t="0" r="0" b="0"/>
                  <wp:docPr id="16" name="Picture 16" descr="D:\Users\11065669\AppData\Local\Temp\ksohtml1365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Users\11065669\AppData\Local\Temp\ksohtml13656\wps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15685" cy="1935480"/>
                          </a:xfrm>
                          <a:prstGeom prst="rect">
                            <a:avLst/>
                          </a:prstGeom>
                          <a:noFill/>
                          <a:ln>
                            <a:noFill/>
                          </a:ln>
                        </pic:spPr>
                      </pic:pic>
                    </a:graphicData>
                  </a:graphic>
                </wp:inline>
              </w:drawing>
            </w:r>
          </w:p>
          <w:p>
            <w:pPr>
              <w:pStyle w:val="59"/>
            </w:pPr>
            <w:r>
              <w:t>Figure 10.10.2-2: RRC Transfer procedure for split SRB (UL operation)</w:t>
            </w:r>
          </w:p>
          <w:p>
            <w:r>
              <w:t>Figure 10.10.2-2 shows an example signaling flow for UL RRC Transfer in case of the split SRB:</w:t>
            </w:r>
          </w:p>
          <w:p>
            <w:pPr>
              <w:pStyle w:val="80"/>
            </w:pPr>
            <w:r>
              <w:t>1.</w:t>
            </w:r>
            <w:r>
              <w:tab/>
            </w:r>
            <w:r>
              <w:t>When the UE provides response to the RRC message, it sends it to the SN.</w:t>
            </w:r>
          </w:p>
          <w:p>
            <w:pPr>
              <w:pStyle w:val="80"/>
            </w:pPr>
            <w:r>
              <w:t>2.</w:t>
            </w:r>
            <w:r>
              <w:tab/>
            </w:r>
            <w:r>
              <w:t>The SN initiates the RRC Transfer procedure, in which it transfers the received PDCP PDU with encapsulated RRC message.</w:t>
            </w:r>
          </w:p>
          <w:p>
            <w:pPr>
              <w:rPr>
                <w:b/>
              </w:rPr>
            </w:pPr>
            <w:r>
              <w:rPr>
                <w:b/>
              </w:rPr>
              <w:t>SN measurement report, failure information report, SN UE assistance information</w:t>
            </w:r>
            <w:ins w:id="92" w:author="Ericsson" w:date="2022-04-24T19:03:00Z">
              <w:r>
                <w:rPr>
                  <w:b/>
                </w:rPr>
                <w:t xml:space="preserve">, </w:t>
              </w:r>
            </w:ins>
            <w:del w:id="93" w:author="Ericsson" w:date="2022-04-24T19:03:00Z">
              <w:r>
                <w:rPr>
                  <w:b/>
                </w:rPr>
                <w:delText xml:space="preserve"> or </w:delText>
              </w:r>
            </w:del>
            <w:r>
              <w:rPr>
                <w:b/>
              </w:rPr>
              <w:t>CPC execution completion</w:t>
            </w:r>
            <w:ins w:id="94" w:author="Ericsson" w:date="2022-04-24T19:03:00Z">
              <w:r>
                <w:rPr>
                  <w:b/>
                </w:rPr>
                <w:t>, or IAB other information</w:t>
              </w:r>
            </w:ins>
            <w:r>
              <w:rPr>
                <w:b/>
              </w:rPr>
              <w:t>:</w:t>
            </w:r>
          </w:p>
          <w:p>
            <w:pPr>
              <w:pStyle w:val="60"/>
            </w:pPr>
            <w:r>
              <w:rPr>
                <w:lang w:val="en-US" w:eastAsia="zh-CN"/>
              </w:rPr>
              <w:drawing>
                <wp:inline distT="0" distB="0" distL="0" distR="0">
                  <wp:extent cx="6097905" cy="1911985"/>
                  <wp:effectExtent l="0" t="0" r="0" b="0"/>
                  <wp:docPr id="15" name="Picture 15" descr="D:\Users\11065669\AppData\Local\Temp\ksohtml1365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Users\11065669\AppData\Local\Temp\ksohtml13656\wps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97905" cy="1911985"/>
                          </a:xfrm>
                          <a:prstGeom prst="rect">
                            <a:avLst/>
                          </a:prstGeom>
                          <a:noFill/>
                          <a:ln>
                            <a:noFill/>
                          </a:ln>
                        </pic:spPr>
                      </pic:pic>
                    </a:graphicData>
                  </a:graphic>
                </wp:inline>
              </w:drawing>
            </w:r>
          </w:p>
          <w:p>
            <w:pPr>
              <w:pStyle w:val="59"/>
            </w:pPr>
            <w:r>
              <w:t>Figure 10.10.2-3: RRC Transfer procedure for SN measurement report, failure information report</w:t>
            </w:r>
            <w:r>
              <w:rPr>
                <w:bCs/>
              </w:rPr>
              <w:t>, SN UE assistance informatio</w:t>
            </w:r>
            <w:r>
              <w:rPr>
                <w:b w:val="0"/>
              </w:rPr>
              <w:t>n</w:t>
            </w:r>
            <w:ins w:id="95" w:author="Ericsson" w:date="2022-04-24T19:08:00Z">
              <w:r>
                <w:rPr/>
                <w:t xml:space="preserve">, </w:t>
              </w:r>
            </w:ins>
            <w:del w:id="96" w:author="Ericsson" w:date="2022-04-24T19:08:00Z">
              <w:r>
                <w:rPr>
                  <w:b w:val="0"/>
                </w:rPr>
                <w:delText xml:space="preserve"> or</w:delText>
              </w:r>
            </w:del>
            <w:del w:id="97" w:author="Ericsson" w:date="2022-04-24T19:08:00Z">
              <w:r>
                <w:rPr/>
                <w:delText xml:space="preserve"> </w:delText>
              </w:r>
            </w:del>
            <w:r>
              <w:t>CPC execution completion</w:t>
            </w:r>
            <w:ins w:id="98" w:author="Ericsson" w:date="2022-04-24T19:08:00Z">
              <w:r>
                <w:rPr/>
                <w:t>, or IAB other information</w:t>
              </w:r>
            </w:ins>
          </w:p>
          <w:p>
            <w:r>
              <w:t>Figure 10.10.2-3 shows an example signaling flow for RRC Transfer in case of the forwarding of the SN measurement report, failure information report, SN UE assistance information</w:t>
            </w:r>
            <w:ins w:id="99" w:author="Ericsson" w:date="2022-04-24T19:06:00Z">
              <w:r>
                <w:rPr/>
                <w:t xml:space="preserve">, </w:t>
              </w:r>
            </w:ins>
            <w:del w:id="100" w:author="Ericsson" w:date="2022-04-24T19:06:00Z">
              <w:r>
                <w:rPr/>
                <w:delText xml:space="preserve"> or </w:delText>
              </w:r>
            </w:del>
            <w:r>
              <w:t>CPC execution completion</w:t>
            </w:r>
            <w:ins w:id="101" w:author="Ericsson" w:date="2022-04-24T19:06:00Z">
              <w:r>
                <w:rPr/>
                <w:t>, or IAB other information</w:t>
              </w:r>
            </w:ins>
            <w:r>
              <w:t xml:space="preserve"> from the UE:</w:t>
            </w:r>
          </w:p>
          <w:p>
            <w:pPr>
              <w:pStyle w:val="80"/>
            </w:pPr>
            <w:r>
              <w:t>1.</w:t>
            </w:r>
            <w:r>
              <w:tab/>
            </w:r>
            <w:r>
              <w:t xml:space="preserve">When the UE sends an SN measurement report, failure information report, SN UE assistance information, </w:t>
            </w:r>
            <w:del w:id="102" w:author="Ericsson" w:date="2022-04-24T19:07:00Z">
              <w:r>
                <w:rPr/>
                <w:delText xml:space="preserve">or </w:delText>
              </w:r>
            </w:del>
            <w:r>
              <w:t>CPC execution completion</w:t>
            </w:r>
            <w:ins w:id="103" w:author="Ericsson" w:date="2022-04-24T19:07:00Z">
              <w:r>
                <w:rPr/>
                <w:t>, or IAB other information</w:t>
              </w:r>
            </w:ins>
            <w:r>
              <w:t xml:space="preserve"> it sends it to the MN in a container called </w:t>
            </w:r>
            <w:r>
              <w:rPr>
                <w:i/>
              </w:rPr>
              <w:t>ULInformationTransferMRDC</w:t>
            </w:r>
            <w:r>
              <w:t xml:space="preserve"> as specified in TS 38.331 [4].</w:t>
            </w:r>
          </w:p>
          <w:p>
            <w:pPr>
              <w:pStyle w:val="80"/>
            </w:pPr>
            <w:r>
              <w:t>2.</w:t>
            </w:r>
            <w:r>
              <w:tab/>
            </w:r>
            <w:r>
              <w:t>The MN initiates the RRC Transfer procedure, in which it transfers the received SN measurement report, failure information, SN UE assistance information</w:t>
            </w:r>
            <w:ins w:id="104" w:author="Ericsson" w:date="2022-04-24T19:07:00Z">
              <w:r>
                <w:rPr/>
                <w:t xml:space="preserve">, </w:t>
              </w:r>
            </w:ins>
            <w:del w:id="105" w:author="Ericsson" w:date="2022-04-24T19:07:00Z">
              <w:r>
                <w:rPr/>
                <w:delText xml:space="preserve"> or </w:delText>
              </w:r>
            </w:del>
            <w:r>
              <w:t>CPC execution completion</w:t>
            </w:r>
            <w:ins w:id="106" w:author="Ericsson" w:date="2022-04-24T19:07:00Z">
              <w:r>
                <w:rPr/>
                <w:t xml:space="preserve">, or IAB other information </w:t>
              </w:r>
            </w:ins>
            <w:del w:id="107" w:author="Ericsson" w:date="2022-04-24T19:07:00Z">
              <w:r>
                <w:rPr/>
                <w:delText xml:space="preserve"> </w:delText>
              </w:r>
            </w:del>
            <w:r>
              <w:t>as an octet string.</w:t>
            </w:r>
          </w:p>
          <w:p>
            <w:pPr>
              <w:rPr>
                <w:b/>
              </w:rPr>
            </w:pPr>
            <w:r>
              <w:rPr>
                <w:b/>
              </w:rPr>
              <w:t>MCG failure information and RRC Reconfiguration / RRC Release / inter-RAT handover command over SRB3:</w:t>
            </w:r>
          </w:p>
          <w:p>
            <w:pPr>
              <w:pStyle w:val="60"/>
            </w:pPr>
            <w:r>
              <w:rPr>
                <w:lang w:val="en-US" w:eastAsia="zh-CN"/>
              </w:rPr>
              <w:drawing>
                <wp:inline distT="0" distB="0" distL="0" distR="0">
                  <wp:extent cx="6097905" cy="1911985"/>
                  <wp:effectExtent l="0" t="0" r="0" b="0"/>
                  <wp:docPr id="14" name="Picture 14" descr="D:\Users\11065669\AppData\Local\Temp\ksohtml1365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Users\11065669\AppData\Local\Temp\ksohtml13656\wps1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97905" cy="1911985"/>
                          </a:xfrm>
                          <a:prstGeom prst="rect">
                            <a:avLst/>
                          </a:prstGeom>
                          <a:noFill/>
                          <a:ln>
                            <a:noFill/>
                          </a:ln>
                        </pic:spPr>
                      </pic:pic>
                    </a:graphicData>
                  </a:graphic>
                </wp:inline>
              </w:drawing>
            </w:r>
          </w:p>
          <w:p>
            <w:pPr>
              <w:pStyle w:val="59"/>
            </w:pPr>
            <w:r>
              <w:t>Figure 10.10.2-4: RRC Transfer procedure for MCG failure information</w:t>
            </w:r>
          </w:p>
          <w:p>
            <w:r>
              <w:t>Figure 10.10.2-4 shows an example signaling flow for RRC Transfer in case of the forwarding of the MCG failure information from the UE:</w:t>
            </w:r>
          </w:p>
          <w:p>
            <w:pPr>
              <w:pStyle w:val="80"/>
            </w:pPr>
            <w:r>
              <w:t>1.</w:t>
            </w:r>
            <w:r>
              <w:tab/>
            </w:r>
            <w:r>
              <w:t>When the UE sends</w:t>
            </w:r>
            <w:r>
              <w:rPr>
                <w:i/>
                <w:iCs/>
              </w:rPr>
              <w:t xml:space="preserve"> MCGFailureInformation</w:t>
            </w:r>
            <w:r>
              <w:t xml:space="preserve"> over SRB3, it sends it to the SN in a container called </w:t>
            </w:r>
            <w:r>
              <w:rPr>
                <w:i/>
              </w:rPr>
              <w:t xml:space="preserve">ULInformationTransferMRDC </w:t>
            </w:r>
            <w:r>
              <w:t>as specified in TS 38.331 [4].</w:t>
            </w:r>
          </w:p>
          <w:p>
            <w:pPr>
              <w:pStyle w:val="80"/>
            </w:pPr>
            <w:r>
              <w:t>2.</w:t>
            </w:r>
            <w:r>
              <w:tab/>
            </w:r>
            <w:r>
              <w:t xml:space="preserve">The SN initiates the RRC Transfer procedure, in which it transfers the received </w:t>
            </w:r>
            <w:r>
              <w:rPr>
                <w:i/>
                <w:iCs/>
              </w:rPr>
              <w:t xml:space="preserve">MCGFailureInformation </w:t>
            </w:r>
            <w:r>
              <w:t>as an octet string.</w:t>
            </w:r>
          </w:p>
          <w:p>
            <w:pPr>
              <w:pStyle w:val="80"/>
            </w:pPr>
            <w:r>
              <w:t>3.</w:t>
            </w:r>
            <w:r>
              <w:tab/>
            </w:r>
            <w:r>
              <w:t xml:space="preserve">The MN initiates the RRC Transfer procedure, in which it transfers the </w:t>
            </w:r>
            <w:r>
              <w:rPr>
                <w:i/>
                <w:iCs/>
              </w:rPr>
              <w:t>RRCConnectionReconfiguration</w:t>
            </w:r>
            <w:r>
              <w:rPr>
                <w:iCs/>
              </w:rPr>
              <w:t>,</w:t>
            </w:r>
            <w:r>
              <w:t xml:space="preserve"> or </w:t>
            </w:r>
            <w:r>
              <w:rPr>
                <w:i/>
                <w:iCs/>
              </w:rPr>
              <w:t>RRCConnectionRelease</w:t>
            </w:r>
            <w:r>
              <w:rPr>
                <w:iCs/>
              </w:rPr>
              <w:t xml:space="preserve">, or </w:t>
            </w:r>
            <w:r>
              <w:rPr>
                <w:i/>
                <w:iCs/>
              </w:rPr>
              <w:t>MobilityFromNRCommand</w:t>
            </w:r>
            <w:r>
              <w:rPr>
                <w:iCs/>
              </w:rPr>
              <w:t xml:space="preserve">, or </w:t>
            </w:r>
            <w:r>
              <w:rPr>
                <w:i/>
                <w:iCs/>
              </w:rPr>
              <w:t>MobilityFromEUTRACommand</w:t>
            </w:r>
            <w:r>
              <w:t xml:space="preserve"> as an octet string.</w:t>
            </w:r>
          </w:p>
          <w:p>
            <w:pPr>
              <w:pStyle w:val="80"/>
            </w:pPr>
            <w:r>
              <w:t>4.</w:t>
            </w:r>
            <w:r>
              <w:tab/>
            </w:r>
            <w:r>
              <w:t xml:space="preserve">The SN sends the received RRC message to the UE in a container called </w:t>
            </w:r>
            <w:r>
              <w:rPr>
                <w:i/>
              </w:rPr>
              <w:t>DLInformationTransferMRDC</w:t>
            </w:r>
            <w:r>
              <w:t>, as specified in TS 38.331 [4].</w:t>
            </w:r>
          </w:p>
          <w:p>
            <w:pPr>
              <w:rPr>
                <w:rFonts w:eastAsia="宋体"/>
                <w:lang w:eastAsia="zh-CN"/>
              </w:rPr>
            </w:pPr>
          </w:p>
        </w:tc>
      </w:tr>
    </w:tbl>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p>
    <w:p>
      <w:pPr>
        <w:spacing w:before="60" w:after="120"/>
        <w:jc w:val="both"/>
        <w:rPr>
          <w:rFonts w:ascii="Arial" w:hAnsi="Arial" w:eastAsia="宋体"/>
          <w:b/>
          <w:szCs w:val="24"/>
          <w:lang w:eastAsia="zh-CN"/>
        </w:rPr>
      </w:pPr>
    </w:p>
    <w:p>
      <w:pPr>
        <w:rPr>
          <w:rFonts w:ascii="Arial" w:hAnsi="Arial" w:eastAsia="宋体"/>
          <w:b/>
          <w:szCs w:val="24"/>
          <w:lang w:val="en-US" w:eastAsia="zh-CN"/>
        </w:rPr>
      </w:pPr>
      <w:r>
        <w:rPr>
          <w:rFonts w:hint="eastAsia" w:ascii="Arial" w:hAnsi="Arial" w:eastAsia="宋体"/>
          <w:b/>
          <w:szCs w:val="24"/>
          <w:lang w:eastAsia="zh-CN"/>
        </w:rPr>
        <w:t>Q</w:t>
      </w:r>
      <w:r>
        <w:rPr>
          <w:rFonts w:ascii="Arial" w:hAnsi="Arial" w:eastAsia="宋体"/>
          <w:b/>
          <w:szCs w:val="24"/>
          <w:lang w:eastAsia="zh-CN"/>
        </w:rPr>
        <w:t xml:space="preserve">7: Do you agree to capture </w:t>
      </w:r>
      <w:r>
        <w:rPr>
          <w:rFonts w:ascii="Arial" w:hAnsi="Arial" w:eastAsia="宋体"/>
          <w:b/>
          <w:i/>
          <w:szCs w:val="24"/>
        </w:rPr>
        <w:t>IABOtherInformation</w:t>
      </w:r>
      <w:r>
        <w:rPr>
          <w:rFonts w:ascii="Arial" w:hAnsi="Arial" w:eastAsia="宋体"/>
          <w:b/>
          <w:szCs w:val="24"/>
        </w:rPr>
        <w:t xml:space="preserve"> message transfer procedure for handling IP address allocation request and report </w:t>
      </w:r>
      <w:r>
        <w:rPr>
          <w:rFonts w:ascii="Arial" w:hAnsi="Arial" w:eastAsia="宋体"/>
          <w:b/>
        </w:rPr>
        <w:t xml:space="preserve">in case of MRDC </w:t>
      </w:r>
      <w:r>
        <w:rPr>
          <w:rFonts w:ascii="Arial" w:hAnsi="Arial" w:eastAsia="宋体"/>
          <w:b/>
          <w:szCs w:val="24"/>
          <w:lang w:eastAsia="zh-CN"/>
        </w:rPr>
        <w:t>as proposed R2-2205521[3] and R2-2205900[5]</w:t>
      </w:r>
    </w:p>
    <w:p>
      <w:pPr>
        <w:spacing w:before="60" w:after="120"/>
        <w:jc w:val="both"/>
        <w:rPr>
          <w:rFonts w:ascii="Arial" w:hAnsi="Arial" w:eastAsia="宋体"/>
          <w:b/>
          <w:szCs w:val="24"/>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lang w:eastAsia="ko-KR"/>
              </w:rPr>
            </w:pPr>
            <w:r>
              <w:rPr>
                <w:rFonts w:eastAsia="宋体"/>
                <w:lang w:eastAsia="zh-CN"/>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Agree</w:t>
            </w:r>
          </w:p>
        </w:tc>
        <w:tc>
          <w:tcPr>
            <w:tcW w:w="5665" w:type="dxa"/>
          </w:tcPr>
          <w:p>
            <w:pPr>
              <w:pStyle w:val="58"/>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Agree</w:t>
            </w: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spacing w:before="60" w:after="120"/>
        <w:jc w:val="both"/>
        <w:rPr>
          <w:rFonts w:ascii="Arial" w:hAnsi="Arial" w:eastAsia="宋体"/>
          <w:b/>
          <w:szCs w:val="24"/>
          <w:lang w:eastAsia="zh-CN"/>
        </w:rPr>
      </w:pPr>
      <w:r>
        <w:rPr>
          <w:rFonts w:hint="eastAsia" w:ascii="Arial" w:hAnsi="Arial" w:eastAsia="宋体"/>
          <w:b/>
          <w:szCs w:val="24"/>
          <w:lang w:eastAsia="zh-CN"/>
        </w:rPr>
        <w:t>Q</w:t>
      </w:r>
      <w:r>
        <w:rPr>
          <w:rFonts w:ascii="Arial" w:hAnsi="Arial" w:eastAsia="宋体"/>
          <w:b/>
          <w:szCs w:val="24"/>
          <w:lang w:eastAsia="zh-CN"/>
        </w:rPr>
        <w:t>8: If the ANS to Q7 is Yes, which alternative to you prefer ?</w:t>
      </w:r>
    </w:p>
    <w:p>
      <w:pPr>
        <w:pStyle w:val="114"/>
        <w:numPr>
          <w:ilvl w:val="0"/>
          <w:numId w:val="9"/>
        </w:numPr>
        <w:spacing w:before="60" w:after="120"/>
        <w:jc w:val="both"/>
        <w:rPr>
          <w:rFonts w:ascii="Arial" w:hAnsi="Arial" w:eastAsia="宋体"/>
          <w:b/>
          <w:szCs w:val="24"/>
        </w:rPr>
      </w:pPr>
      <w:r>
        <w:rPr>
          <w:rFonts w:ascii="Arial" w:hAnsi="Arial" w:eastAsia="宋体"/>
          <w:b/>
          <w:szCs w:val="24"/>
        </w:rPr>
        <w:t>Change option 1: R2-2205521[3]</w:t>
      </w:r>
    </w:p>
    <w:p>
      <w:pPr>
        <w:pStyle w:val="114"/>
        <w:numPr>
          <w:ilvl w:val="0"/>
          <w:numId w:val="9"/>
        </w:numPr>
        <w:spacing w:before="60" w:after="120"/>
        <w:jc w:val="both"/>
        <w:rPr>
          <w:rFonts w:ascii="Arial" w:hAnsi="Arial" w:eastAsia="宋体"/>
          <w:b/>
          <w:szCs w:val="24"/>
        </w:rPr>
      </w:pPr>
      <w:r>
        <w:rPr>
          <w:rFonts w:ascii="Arial" w:hAnsi="Arial" w:eastAsia="宋体"/>
          <w:b/>
          <w:szCs w:val="24"/>
        </w:rPr>
        <w:t>Change option 2: R2-2205900[5]</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29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6"/>
              <w:rPr>
                <w:lang w:eastAsia="ko-KR"/>
              </w:rPr>
            </w:pPr>
            <w:r>
              <w:rPr>
                <w:lang w:eastAsia="ko-KR"/>
              </w:rPr>
              <w:t>Company</w:t>
            </w:r>
          </w:p>
        </w:tc>
        <w:tc>
          <w:tcPr>
            <w:tcW w:w="1295" w:type="dxa"/>
          </w:tcPr>
          <w:p>
            <w:pPr>
              <w:pStyle w:val="56"/>
              <w:rPr>
                <w:lang w:eastAsia="ko-KR"/>
              </w:rPr>
            </w:pPr>
            <w:r>
              <w:rPr>
                <w:lang w:eastAsia="ko-KR"/>
              </w:rPr>
              <w:t>Option 1/2</w:t>
            </w:r>
          </w:p>
        </w:tc>
        <w:tc>
          <w:tcPr>
            <w:tcW w:w="6514"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r>
              <w:rPr>
                <w:rFonts w:hint="eastAsia"/>
                <w:lang w:eastAsia="ko-KR"/>
              </w:rPr>
              <w:t>LGE</w:t>
            </w:r>
          </w:p>
        </w:tc>
        <w:tc>
          <w:tcPr>
            <w:tcW w:w="1295" w:type="dxa"/>
          </w:tcPr>
          <w:p>
            <w:pPr>
              <w:pStyle w:val="57"/>
              <w:rPr>
                <w:lang w:eastAsia="ko-KR"/>
              </w:rPr>
            </w:pPr>
            <w:r>
              <w:rPr>
                <w:rFonts w:hint="eastAsia"/>
                <w:lang w:eastAsia="ko-KR"/>
              </w:rPr>
              <w:t>Option 1</w:t>
            </w:r>
          </w:p>
        </w:tc>
        <w:tc>
          <w:tcPr>
            <w:tcW w:w="6514" w:type="dxa"/>
          </w:tcPr>
          <w:p>
            <w:pPr>
              <w:pStyle w:val="58"/>
              <w:rPr>
                <w:lang w:eastAsia="ko-KR"/>
              </w:rPr>
            </w:pPr>
            <w:r>
              <w:rPr>
                <w:lang w:eastAsia="ko-KR"/>
              </w:rPr>
              <w:t xml:space="preserve">Both work and slightly prefer option 1, but option 2 is also ok if majority want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r>
              <w:rPr>
                <w:rFonts w:hint="eastAsia" w:eastAsia="宋体"/>
                <w:lang w:eastAsia="zh-CN"/>
              </w:rPr>
              <w:t>H</w:t>
            </w:r>
            <w:r>
              <w:rPr>
                <w:rFonts w:eastAsia="宋体"/>
                <w:lang w:eastAsia="zh-CN"/>
              </w:rPr>
              <w:t>uawei, HiSilicon</w:t>
            </w:r>
          </w:p>
        </w:tc>
        <w:tc>
          <w:tcPr>
            <w:tcW w:w="1295" w:type="dxa"/>
          </w:tcPr>
          <w:p>
            <w:pPr>
              <w:pStyle w:val="57"/>
              <w:rPr>
                <w:lang w:eastAsia="ko-KR"/>
              </w:rPr>
            </w:pPr>
            <w:r>
              <w:rPr>
                <w:rFonts w:eastAsia="宋体"/>
                <w:lang w:eastAsia="zh-CN"/>
              </w:rPr>
              <w:t>Either way</w:t>
            </w:r>
          </w:p>
        </w:tc>
        <w:tc>
          <w:tcPr>
            <w:tcW w:w="6514" w:type="dxa"/>
          </w:tcPr>
          <w:p>
            <w:pPr>
              <w:pStyle w:val="58"/>
              <w:rPr>
                <w:lang w:eastAsia="ko-KR"/>
              </w:rPr>
            </w:pPr>
            <w:r>
              <w:rPr>
                <w:rFonts w:eastAsia="宋体"/>
                <w:lang w:eastAsia="zh-CN"/>
              </w:rPr>
              <w:t>We can trust rapporteur’s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r>
              <w:rPr>
                <w:lang w:eastAsia="ko-KR"/>
              </w:rPr>
              <w:t>Apple</w:t>
            </w:r>
          </w:p>
        </w:tc>
        <w:tc>
          <w:tcPr>
            <w:tcW w:w="1295" w:type="dxa"/>
          </w:tcPr>
          <w:p>
            <w:pPr>
              <w:pStyle w:val="57"/>
              <w:rPr>
                <w:lang w:eastAsia="ko-KR"/>
              </w:rPr>
            </w:pPr>
            <w:r>
              <w:rPr>
                <w:lang w:eastAsia="ko-KR"/>
              </w:rPr>
              <w:t>Option 2</w:t>
            </w:r>
          </w:p>
        </w:tc>
        <w:tc>
          <w:tcPr>
            <w:tcW w:w="6514" w:type="dxa"/>
          </w:tcPr>
          <w:p>
            <w:pPr>
              <w:pStyle w:val="58"/>
              <w:rPr>
                <w:lang w:eastAsia="ko-KR"/>
              </w:rPr>
            </w:pPr>
            <w:r>
              <w:rPr>
                <w:lang w:eastAsia="ko-KR"/>
              </w:rPr>
              <w:t>Option 2 is more aligned with other parts in 37.340, otherwise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r>
              <w:rPr>
                <w:lang w:eastAsia="ko-KR"/>
              </w:rPr>
              <w:t>Ericsson</w:t>
            </w:r>
          </w:p>
        </w:tc>
        <w:tc>
          <w:tcPr>
            <w:tcW w:w="1295" w:type="dxa"/>
          </w:tcPr>
          <w:p>
            <w:pPr>
              <w:pStyle w:val="57"/>
              <w:rPr>
                <w:lang w:eastAsia="ko-KR"/>
              </w:rPr>
            </w:pPr>
            <w:r>
              <w:rPr>
                <w:lang w:eastAsia="ko-KR"/>
              </w:rPr>
              <w:t>2</w:t>
            </w:r>
          </w:p>
        </w:tc>
        <w:tc>
          <w:tcPr>
            <w:tcW w:w="6514" w:type="dxa"/>
          </w:tcPr>
          <w:p>
            <w:pPr>
              <w:pStyle w:val="80"/>
            </w:pPr>
            <w:r>
              <w:rPr>
                <w:lang w:eastAsia="ko-KR"/>
              </w:rPr>
              <w:t>The change in yellow below in Option 2 is needed for correct alignment with the corresponding EN-DC procedure in section 10.10.1:</w:t>
            </w:r>
            <w:r>
              <w:rPr>
                <w:lang w:eastAsia="ko-KR"/>
              </w:rPr>
              <w:br w:type="textWrapping"/>
            </w:r>
            <w:r>
              <w:t>-</w:t>
            </w:r>
            <w:r>
              <w:tab/>
            </w:r>
            <w:r>
              <w:t>providing a SN measurement report, failure information report, SN UE assistance information or CPC execution completion from the UE to the SN</w:t>
            </w:r>
            <w:ins w:id="108" w:author="Ericsson" w:date="2022-04-24T18:50:00Z">
              <w:r>
                <w:rPr>
                  <w:highlight w:val="yellow"/>
                </w:rPr>
                <w:t>.</w:t>
              </w:r>
            </w:ins>
            <w:del w:id="109" w:author="Ericsson" w:date="2022-04-24T18:50:00Z">
              <w:r>
                <w:rPr>
                  <w:highlight w:val="yellow"/>
                </w:rPr>
                <w:delText>;</w:delText>
              </w:r>
            </w:del>
            <w:ins w:id="110" w:author="Ericsson" w:date="2022-04-24T18:50:00Z">
              <w:r>
                <w:rPr>
                  <w:highlight w:val="yellow"/>
                </w:rPr>
                <w:t xml:space="preserve"> If UE is IAB-MT, providing NR IAB other information from the IAB-MT to the SN</w:t>
              </w:r>
            </w:ins>
            <w:ins w:id="111" w:author="Ericsson" w:date="2022-04-24T19:02:00Z">
              <w:r>
                <w:rPr>
                  <w:highlight w:val="yellow"/>
                </w:rPr>
                <w:t xml:space="preserve"> wh</w:t>
              </w:r>
            </w:ins>
            <w:ins w:id="112" w:author="Ericsson" w:date="2022-04-24T19:03:00Z">
              <w:r>
                <w:rPr>
                  <w:highlight w:val="yellow"/>
                </w:rPr>
                <w:t>en the IAB-donor is in the SN</w:t>
              </w:r>
            </w:ins>
            <w:ins w:id="113" w:author="Ericsson" w:date="2022-04-24T18:51:00Z">
              <w:r>
                <w:rPr>
                  <w:highlight w:val="yellow"/>
                </w:rPr>
                <w:t>.</w:t>
              </w:r>
            </w:ins>
          </w:p>
          <w:p>
            <w:pPr>
              <w:pStyle w:val="58"/>
              <w:rPr>
                <w:lang w:eastAsia="ko-KR"/>
              </w:rPr>
            </w:pPr>
            <w:r>
              <w:rPr>
                <w:lang w:eastAsia="ko-KR"/>
              </w:rPr>
              <w:t>Second, we should use the terminology “IAB other information”, because that is the terminology used in RRC for this procedure, and also for alignment with the EN-DC procedure in the previous paragraph.</w:t>
            </w:r>
          </w:p>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rFonts w:hint="default" w:eastAsia="宋体"/>
                <w:lang w:val="en-US" w:eastAsia="zh-CN"/>
              </w:rPr>
            </w:pPr>
            <w:r>
              <w:rPr>
                <w:rFonts w:hint="eastAsia" w:eastAsia="宋体"/>
                <w:lang w:val="en-US" w:eastAsia="zh-CN"/>
              </w:rPr>
              <w:t>ZTE</w:t>
            </w:r>
          </w:p>
        </w:tc>
        <w:tc>
          <w:tcPr>
            <w:tcW w:w="1295" w:type="dxa"/>
          </w:tcPr>
          <w:p>
            <w:pPr>
              <w:pStyle w:val="57"/>
              <w:rPr>
                <w:rFonts w:hint="default" w:eastAsia="宋体"/>
                <w:lang w:val="en-US" w:eastAsia="zh-CN"/>
              </w:rPr>
            </w:pPr>
            <w:r>
              <w:rPr>
                <w:rFonts w:hint="eastAsia" w:eastAsia="宋体"/>
                <w:lang w:val="en-US" w:eastAsia="zh-CN"/>
              </w:rPr>
              <w:t>Both are fine</w:t>
            </w:r>
          </w:p>
        </w:tc>
        <w:tc>
          <w:tcPr>
            <w:tcW w:w="651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p>
        </w:tc>
        <w:tc>
          <w:tcPr>
            <w:tcW w:w="1295" w:type="dxa"/>
          </w:tcPr>
          <w:p>
            <w:pPr>
              <w:pStyle w:val="57"/>
              <w:rPr>
                <w:lang w:eastAsia="ko-KR"/>
              </w:rPr>
            </w:pPr>
          </w:p>
        </w:tc>
        <w:tc>
          <w:tcPr>
            <w:tcW w:w="651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p>
        </w:tc>
        <w:tc>
          <w:tcPr>
            <w:tcW w:w="1295" w:type="dxa"/>
          </w:tcPr>
          <w:p>
            <w:pPr>
              <w:pStyle w:val="57"/>
              <w:rPr>
                <w:lang w:eastAsia="ko-KR"/>
              </w:rPr>
            </w:pPr>
          </w:p>
        </w:tc>
        <w:tc>
          <w:tcPr>
            <w:tcW w:w="651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p>
        </w:tc>
        <w:tc>
          <w:tcPr>
            <w:tcW w:w="1295" w:type="dxa"/>
          </w:tcPr>
          <w:p>
            <w:pPr>
              <w:pStyle w:val="57"/>
              <w:rPr>
                <w:lang w:eastAsia="ko-KR"/>
              </w:rPr>
            </w:pPr>
          </w:p>
        </w:tc>
        <w:tc>
          <w:tcPr>
            <w:tcW w:w="651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p>
        </w:tc>
        <w:tc>
          <w:tcPr>
            <w:tcW w:w="1295" w:type="dxa"/>
          </w:tcPr>
          <w:p>
            <w:pPr>
              <w:pStyle w:val="57"/>
              <w:rPr>
                <w:lang w:eastAsia="ko-KR"/>
              </w:rPr>
            </w:pPr>
          </w:p>
        </w:tc>
        <w:tc>
          <w:tcPr>
            <w:tcW w:w="6514"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pStyle w:val="57"/>
              <w:rPr>
                <w:lang w:eastAsia="ko-KR"/>
              </w:rPr>
            </w:pPr>
          </w:p>
        </w:tc>
        <w:tc>
          <w:tcPr>
            <w:tcW w:w="1295" w:type="dxa"/>
          </w:tcPr>
          <w:p>
            <w:pPr>
              <w:pStyle w:val="57"/>
              <w:rPr>
                <w:lang w:eastAsia="ko-KR"/>
              </w:rPr>
            </w:pPr>
          </w:p>
        </w:tc>
        <w:tc>
          <w:tcPr>
            <w:tcW w:w="6514" w:type="dxa"/>
          </w:tcPr>
          <w:p>
            <w:pPr>
              <w:pStyle w:val="58"/>
              <w:rPr>
                <w:lang w:eastAsia="ko-KR"/>
              </w:rPr>
            </w:pPr>
          </w:p>
        </w:tc>
      </w:tr>
    </w:tbl>
    <w:p>
      <w:pPr>
        <w:spacing w:after="0"/>
        <w:rPr>
          <w:rFonts w:ascii="Arial" w:hAnsi="Arial" w:eastAsia="宋体"/>
          <w:szCs w:val="24"/>
          <w:lang w:eastAsia="zh-CN"/>
        </w:rPr>
      </w:pPr>
    </w:p>
    <w:p>
      <w:pPr>
        <w:rPr>
          <w:lang w:val="en-US"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pStyle w:val="121"/>
        <w:rPr>
          <w:rFonts w:ascii="Arial" w:hAnsi="Arial" w:eastAsia="Malgun Gothic"/>
          <w:bCs/>
          <w:kern w:val="0"/>
          <w:sz w:val="20"/>
          <w:szCs w:val="20"/>
          <w:lang w:val="en-GB" w:eastAsia="en-US"/>
        </w:rPr>
      </w:pP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R2-2204790 [1]</w:t>
      </w:r>
    </w:p>
    <w:p>
      <w:pPr>
        <w:rPr>
          <w:rFonts w:ascii="Arial" w:hAnsi="Arial" w:cs="Arial"/>
        </w:rPr>
      </w:pPr>
      <w:r>
        <w:rPr>
          <w:rFonts w:ascii="Arial" w:hAnsi="Arial" w:cs="Arial"/>
        </w:rPr>
        <w:t>In [1] it is noted “both” is configured for the F1-C transfer path and the BH RLC CH for F1-C is configured on the MCG/SCG, the MCG/SCG should be selected for the F1-C transfer. In other words, It is not totally up to implementation to select the MCG or the SCG for F1-C transfer if IAB-MT is configured with both. So, [1] thinks that t</w:t>
      </w:r>
      <w:r>
        <w:rPr>
          <w:rFonts w:hint="eastAsia" w:ascii="Arial" w:hAnsi="Arial" w:cs="Arial"/>
        </w:rPr>
        <w:t>he description for the case w</w:t>
      </w:r>
      <w:r>
        <w:rPr>
          <w:rFonts w:ascii="Arial" w:hAnsi="Arial" w:cs="Arial"/>
        </w:rPr>
        <w:t>hen both MCG and SCG are configured to transfer</w:t>
      </w:r>
      <w:r>
        <w:rPr>
          <w:rFonts w:hint="eastAsia" w:ascii="Arial" w:hAnsi="Arial" w:cs="Arial"/>
        </w:rPr>
        <w:t xml:space="preserve"> F1-C related traffic is not clea</w:t>
      </w:r>
      <w:r>
        <w:rPr>
          <w:rFonts w:ascii="Arial" w:hAnsi="Arial" w:cs="Arial"/>
        </w:rPr>
        <w:t>r. [1] further proposed to the following change: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Lines/>
              <w:widowControl w:val="0"/>
              <w:rPr>
                <w:lang w:val="en-US" w:eastAsia="zh-CN"/>
              </w:rPr>
            </w:pPr>
          </w:p>
          <w:p>
            <w:pPr>
              <w:keepNext/>
              <w:keepLines/>
              <w:widowControl w:val="0"/>
              <w:spacing w:before="180"/>
              <w:ind w:left="1134" w:hanging="1134"/>
              <w:outlineLvl w:val="1"/>
              <w:rPr>
                <w:rFonts w:ascii="Arial" w:hAnsi="Arial"/>
                <w:sz w:val="32"/>
                <w:szCs w:val="32"/>
              </w:rPr>
            </w:pPr>
            <w:r>
              <w:rPr>
                <w:rFonts w:ascii="Arial" w:hAnsi="Arial"/>
                <w:sz w:val="32"/>
                <w:szCs w:val="32"/>
              </w:rPr>
              <w:t>7.12</w:t>
            </w:r>
            <w:r>
              <w:rPr>
                <w:rFonts w:ascii="Arial" w:hAnsi="Arial"/>
                <w:sz w:val="32"/>
                <w:szCs w:val="32"/>
              </w:rPr>
              <w:tab/>
            </w:r>
            <w:r>
              <w:rPr>
                <w:rFonts w:ascii="Arial" w:hAnsi="Arial"/>
                <w:sz w:val="32"/>
                <w:szCs w:val="32"/>
              </w:rPr>
              <w:t>F1-C transfer in NR-DC</w:t>
            </w:r>
          </w:p>
          <w:p>
            <w:pPr>
              <w:jc w:val="both"/>
              <w:rPr>
                <w:rFonts w:eastAsia="Times New Roman"/>
                <w:sz w:val="24"/>
                <w:szCs w:val="24"/>
              </w:rPr>
            </w:pPr>
            <w:r>
              <w:t xml:space="preserve">In NR-DC, the F1-AP message encapsulated in SCTP/IP or F1-C related (SCTP/)IP packet can be transferred via BAP sublayer or via SRB between the IAB-node and </w:t>
            </w:r>
            <w:ins w:id="114" w:author="ZTE" w:date="2022-04-24T20:43:00Z">
              <w:r>
                <w:rPr/>
                <w:t>IAB-donor</w:t>
              </w:r>
            </w:ins>
            <w:r>
              <w:t xml:space="preserve"> the corresponding non-F1-termination node (as specified in TS 38.401 [7]), as specified in TS 38.331 [4]. When both MCG and SCG are configured to transfer the F1-AP</w:t>
            </w:r>
            <w:r>
              <w:rPr>
                <w:rFonts w:eastAsia="等线"/>
              </w:rPr>
              <w:t xml:space="preserve"> message </w:t>
            </w:r>
            <w:r>
              <w:t xml:space="preserve">encapsulated in SCTP/IP or F1-C related (SCTP/)IP packet, </w:t>
            </w:r>
            <w:ins w:id="115" w:author="ZTE" w:date="2022-04-24T20:47:00Z">
              <w:r>
                <w:rPr>
                  <w:rFonts w:hint="eastAsia" w:eastAsia="宋体"/>
                </w:rPr>
                <w:t>t</w:t>
              </w:r>
            </w:ins>
            <w:ins w:id="116" w:author="ZTE" w:date="2022-04-24T20:47:00Z">
              <w:r>
                <w:rPr/>
                <w:t>he F1-</w:t>
              </w:r>
            </w:ins>
            <w:ins w:id="117" w:author="ZTE" w:date="2022-04-24T20:47:00Z">
              <w:r>
                <w:rPr>
                  <w:rFonts w:hint="eastAsia" w:eastAsia="宋体"/>
                </w:rPr>
                <w:t>C related traffic</w:t>
              </w:r>
            </w:ins>
            <w:ins w:id="118" w:author="ZTE" w:date="2022-04-24T20:47:00Z">
              <w:r>
                <w:rPr/>
                <w:t xml:space="preserve"> is transferred over BAP sublayer, if the BH RLC channel used for transferring the F1-C </w:t>
              </w:r>
            </w:ins>
            <w:ins w:id="119" w:author="ZTE" w:date="2022-04-24T20:47:00Z">
              <w:r>
                <w:rPr>
                  <w:rFonts w:hint="eastAsia" w:eastAsia="宋体"/>
                </w:rPr>
                <w:t xml:space="preserve">related </w:t>
              </w:r>
            </w:ins>
            <w:ins w:id="120" w:author="ZTE" w:date="2022-04-24T20:47:00Z">
              <w:r>
                <w:rPr/>
                <w:t xml:space="preserve">traffic is configured on the cell group indicated for F1-C </w:t>
              </w:r>
            </w:ins>
            <w:ins w:id="121" w:author="ZTE" w:date="2022-04-24T20:48:00Z">
              <w:r>
                <w:rPr>
                  <w:rFonts w:hint="eastAsia" w:eastAsia="宋体"/>
                </w:rPr>
                <w:t xml:space="preserve">related </w:t>
              </w:r>
            </w:ins>
            <w:ins w:id="122" w:author="ZTE" w:date="2022-04-24T20:47:00Z">
              <w:r>
                <w:rPr/>
                <w:t>traffic transfer according to TS 38.331 [4]</w:t>
              </w:r>
            </w:ins>
            <w:ins w:id="123" w:author="ZTE" w:date="2022-04-24T20:48:00Z">
              <w:r>
                <w:rPr>
                  <w:rFonts w:hint="eastAsia" w:eastAsia="宋体"/>
                </w:rPr>
                <w:t xml:space="preserve">; </w:t>
              </w:r>
            </w:ins>
            <w:ins w:id="124" w:author="ZTE" w:date="2022-04-25T15:44:00Z">
              <w:r>
                <w:rPr>
                  <w:rFonts w:hint="eastAsia" w:eastAsia="宋体"/>
                </w:rPr>
                <w:t>o</w:t>
              </w:r>
            </w:ins>
            <w:ins w:id="125" w:author="ZTE" w:date="2022-04-24T20:48:00Z">
              <w:r>
                <w:rPr>
                  <w:rFonts w:hint="eastAsia" w:eastAsia="宋体"/>
                </w:rPr>
                <w:t xml:space="preserve">therwise, </w:t>
              </w:r>
            </w:ins>
            <w:r>
              <w:t>it is up to the IAB implementation for path selection. Two scenarios are supported, as shown in Figure 7.12-1.</w:t>
            </w:r>
          </w:p>
          <w:p>
            <w:pPr>
              <w:pStyle w:val="60"/>
            </w:pPr>
            <w:r>
              <w:rPr>
                <w:lang w:val="en-US" w:eastAsia="zh-CN"/>
              </w:rPr>
              <w:drawing>
                <wp:inline distT="0" distB="0" distL="0" distR="0">
                  <wp:extent cx="5314315" cy="2161540"/>
                  <wp:effectExtent l="0" t="0" r="0" b="0"/>
                  <wp:docPr id="19" name="Picture 19" descr="D:\Users\11065669\AppData\Local\Temp\ksohtml1365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Users\11065669\AppData\Local\Temp\ksohtml13656\wps1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314315" cy="2161540"/>
                          </a:xfrm>
                          <a:prstGeom prst="rect">
                            <a:avLst/>
                          </a:prstGeom>
                          <a:noFill/>
                          <a:ln>
                            <a:noFill/>
                          </a:ln>
                        </pic:spPr>
                      </pic:pic>
                    </a:graphicData>
                  </a:graphic>
                </wp:inline>
              </w:drawing>
            </w:r>
          </w:p>
          <w:p>
            <w:pPr>
              <w:pStyle w:val="59"/>
            </w:pPr>
            <w:r>
              <w:t>Figure 7.12-1: F1-C transfer in NR-DC; a) Scenario 1; b) Scenario 2</w:t>
            </w:r>
          </w:p>
          <w:p>
            <w:pPr>
              <w:rPr>
                <w:color w:val="FF0000"/>
              </w:rPr>
            </w:pPr>
            <w:r>
              <w:rPr>
                <w:rFonts w:hint="eastAsia" w:eastAsia="宋体"/>
                <w:color w:val="FF0000"/>
                <w:lang w:eastAsia="zh-CN"/>
              </w:rPr>
              <w:t>&lt;</w:t>
            </w:r>
            <w:r>
              <w:rPr>
                <w:rFonts w:eastAsia="宋体"/>
                <w:color w:val="FF0000"/>
                <w:lang w:eastAsia="zh-CN"/>
              </w:rPr>
              <w:t>text omitted&gt;</w:t>
            </w:r>
            <w:r>
              <w:rPr>
                <w:color w:val="FF0000"/>
              </w:rPr>
              <w:t xml:space="preserve"> </w:t>
            </w:r>
          </w:p>
          <w:p>
            <w:pPr>
              <w:rPr>
                <w:rFonts w:eastAsia="宋体"/>
                <w:lang w:eastAsia="zh-CN"/>
              </w:rPr>
            </w:pPr>
          </w:p>
          <w:p>
            <w:pPr>
              <w:jc w:val="both"/>
            </w:pPr>
            <w:r>
              <w:rPr>
                <w:rFonts w:eastAsia="等线"/>
              </w:rPr>
              <w:t xml:space="preserve">The F1-AP message </w:t>
            </w:r>
            <w:r>
              <w:t>encapsulated in SCTP/IP or the F1-C related (SCTP/)IP packet</w:t>
            </w:r>
            <w:r>
              <w:rPr>
                <w:rFonts w:eastAsia="等线"/>
              </w:rPr>
              <w:t xml:space="preserve"> can be transferred either over BAP sublayer or over SRB, but the two mechanisms cannot be supported simultaneously on the same parent link. </w:t>
            </w:r>
            <w:del w:id="126" w:author="ZTE" w:date="2022-04-24T20:47:00Z">
              <w:r>
                <w:rPr/>
                <w:delText>The F1-AP message encapsulated in SCTP/IP or the F1-C related (SCTP/)IP packet is transferred over BAP sublayer, if the BH RLC channel used for transferring the F1-C traffic is configured on the cell group indicated for F1-C traffic transfer according to TS 38.331 [4].</w:delText>
              </w:r>
            </w:del>
          </w:p>
          <w:p>
            <w:pPr>
              <w:rPr>
                <w:color w:val="FF0000"/>
              </w:rPr>
            </w:pPr>
            <w:r>
              <w:rPr>
                <w:rFonts w:hint="eastAsia" w:eastAsia="宋体"/>
                <w:color w:val="FF0000"/>
                <w:lang w:eastAsia="zh-CN"/>
              </w:rPr>
              <w:t>&lt;</w:t>
            </w:r>
            <w:r>
              <w:rPr>
                <w:rFonts w:eastAsia="宋体"/>
                <w:color w:val="FF0000"/>
                <w:lang w:eastAsia="zh-CN"/>
              </w:rPr>
              <w:t>text omitted&gt;</w:t>
            </w:r>
            <w:r>
              <w:rPr>
                <w:color w:val="FF0000"/>
              </w:rPr>
              <w:t xml:space="preserve"> </w:t>
            </w:r>
          </w:p>
          <w:p>
            <w:pPr>
              <w:rPr>
                <w:rFonts w:eastAsia="宋体"/>
                <w:lang w:eastAsia="zh-CN"/>
              </w:rPr>
            </w:pPr>
          </w:p>
        </w:tc>
      </w:tr>
    </w:tbl>
    <w:p>
      <w:pPr>
        <w:spacing w:before="60" w:after="120"/>
        <w:jc w:val="both"/>
        <w:rPr>
          <w:rFonts w:ascii="Arial" w:hAnsi="Arial" w:eastAsia="宋体"/>
          <w:lang w:val="en-US" w:eastAsia="zh-CN"/>
        </w:rPr>
      </w:pPr>
      <w:r>
        <w:rPr>
          <w:rFonts w:hint="eastAsia" w:ascii="Arial" w:hAnsi="Arial" w:eastAsia="宋体" w:cs="Arial"/>
        </w:rPr>
        <w:t>F</w:t>
      </w:r>
      <w:r>
        <w:rPr>
          <w:rFonts w:ascii="Arial" w:hAnsi="Arial" w:eastAsia="宋体"/>
        </w:rPr>
        <w:t>or quick reference, the rapporteur has copied the corresponding agreements below:</w:t>
      </w:r>
    </w:p>
    <w:p>
      <w:pPr>
        <w:spacing w:before="60" w:after="120"/>
        <w:jc w:val="both"/>
        <w:rPr>
          <w:rFonts w:ascii="Arial" w:hAnsi="Arial" w:eastAsia="宋体"/>
        </w:rPr>
      </w:pPr>
      <w:r>
        <w:rPr>
          <w:rFonts w:ascii="Arial" w:hAnsi="Arial" w:eastAsia="宋体"/>
        </w:rPr>
        <w:t>Related agreements from RAN2-116e: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112"/>
              <w:numPr>
                <w:ilvl w:val="0"/>
                <w:numId w:val="10"/>
              </w:numPr>
              <w:ind w:left="1620"/>
              <w:rPr>
                <w:szCs w:val="20"/>
              </w:rPr>
            </w:pPr>
            <w:r>
              <w:rPr>
                <w:szCs w:val="20"/>
              </w:rPr>
              <w:t xml:space="preserve">The configuration of F1-C traffic on the indication of the the leg(s) used for transferring the F1-C traffic is configured to IAB-MT by a new field , e.g., </w:t>
            </w:r>
            <w:r>
              <w:rPr>
                <w:i/>
                <w:iCs/>
                <w:szCs w:val="20"/>
              </w:rPr>
              <w:t>f1c-TransferPath-r17</w:t>
            </w:r>
            <w:r>
              <w:rPr>
                <w:szCs w:val="20"/>
              </w:rPr>
              <w:t xml:space="preserve">  ENUMERATED {MCG, SCG, both}.</w:t>
            </w:r>
          </w:p>
          <w:p>
            <w:pPr>
              <w:pStyle w:val="112"/>
              <w:numPr>
                <w:ilvl w:val="0"/>
                <w:numId w:val="10"/>
              </w:numPr>
              <w:ind w:left="1620"/>
              <w:rPr>
                <w:szCs w:val="20"/>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p>
            <w:pPr>
              <w:pStyle w:val="112"/>
              <w:numPr>
                <w:ilvl w:val="0"/>
                <w:numId w:val="10"/>
              </w:numPr>
              <w:ind w:left="1620"/>
              <w:rPr>
                <w:szCs w:val="20"/>
              </w:rPr>
            </w:pPr>
            <w:r>
              <w:rPr>
                <w:szCs w:val="20"/>
              </w:rPr>
              <w:t xml:space="preserve">It is not necessary for IAB-node to be aware whether the gNB allows “F1 over BAP” or only allows “F1-C over RRC” during cell (re)selection, in case the gNB broadcasts </w:t>
            </w:r>
            <w:r>
              <w:rPr>
                <w:i/>
                <w:szCs w:val="20"/>
              </w:rPr>
              <w:t>iab-Support</w:t>
            </w:r>
            <w:r>
              <w:rPr>
                <w:szCs w:val="20"/>
              </w:rPr>
              <w:t>.</w:t>
            </w:r>
          </w:p>
          <w:p>
            <w:pPr>
              <w:pStyle w:val="112"/>
              <w:numPr>
                <w:ilvl w:val="0"/>
                <w:numId w:val="10"/>
              </w:numPr>
              <w:ind w:left="1620"/>
              <w:rPr>
                <w:szCs w:val="20"/>
              </w:rPr>
            </w:pPr>
            <w:r>
              <w:rPr>
                <w:szCs w:val="20"/>
              </w:rPr>
              <w:t>ONLY SRB2 is used for F1-C transport in CP/UP-separation scenario 1.</w:t>
            </w:r>
          </w:p>
          <w:p>
            <w:pPr>
              <w:pStyle w:val="112"/>
              <w:numPr>
                <w:ilvl w:val="0"/>
                <w:numId w:val="10"/>
              </w:numPr>
              <w:ind w:left="1620"/>
              <w:rPr>
                <w:rFonts w:eastAsia="宋体"/>
                <w:b w:val="0"/>
                <w:szCs w:val="20"/>
              </w:rPr>
            </w:pPr>
            <w:r>
              <w:rPr>
                <w:szCs w:val="20"/>
              </w:rPr>
              <w:t>ONLY split SRB2 is used for F1-C transport in CP/UP-separation scenario 2</w:t>
            </w:r>
          </w:p>
        </w:tc>
      </w:tr>
    </w:tbl>
    <w:p>
      <w:pPr>
        <w:spacing w:before="60" w:after="120"/>
        <w:jc w:val="both"/>
        <w:rPr>
          <w:rFonts w:ascii="Arial" w:hAnsi="Arial" w:eastAsia="宋体"/>
          <w:b/>
          <w:sz w:val="24"/>
          <w:szCs w:val="24"/>
        </w:rPr>
      </w:pPr>
      <w:r>
        <w:rPr>
          <w:rFonts w:hint="eastAsia" w:ascii="Arial" w:hAnsi="Arial" w:eastAsia="宋体" w:cs="Arial"/>
          <w:b/>
        </w:rPr>
        <w:t>R</w:t>
      </w:r>
      <w:r>
        <w:rPr>
          <w:rFonts w:ascii="Arial" w:hAnsi="Arial" w:eastAsia="宋体"/>
          <w:b/>
        </w:rPr>
        <w:t>elated agreementes from RAN2-116bis: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pStyle w:val="112"/>
              <w:numPr>
                <w:ilvl w:val="0"/>
                <w:numId w:val="10"/>
              </w:numPr>
              <w:rPr>
                <w:szCs w:val="20"/>
              </w:rPr>
            </w:pPr>
            <w:r>
              <w:rPr>
                <w:szCs w:val="20"/>
              </w:rPr>
              <w:t>The network is allowed to configure the primaryPath to SCG for the IAB-MT</w:t>
            </w:r>
          </w:p>
          <w:p>
            <w:pPr>
              <w:pStyle w:val="112"/>
              <w:numPr>
                <w:ilvl w:val="0"/>
                <w:numId w:val="10"/>
              </w:numPr>
              <w:rPr>
                <w:rFonts w:eastAsia="宋体"/>
                <w:b w:val="0"/>
                <w:szCs w:val="20"/>
              </w:rPr>
            </w:pPr>
            <w:r>
              <w:rPr>
                <w:szCs w:val="20"/>
              </w:rPr>
              <w:t>The IAB-MT should always follow the primary path configuration for all the RRC messages, regardless of whether F1-C information or IAB-unrelated information are contained</w:t>
            </w:r>
          </w:p>
        </w:tc>
      </w:tr>
    </w:tbl>
    <w:p>
      <w:pPr>
        <w:spacing w:before="60" w:after="120"/>
        <w:jc w:val="both"/>
        <w:rPr>
          <w:rFonts w:ascii="Arial" w:hAnsi="Arial" w:eastAsia="宋体"/>
          <w:b/>
          <w:szCs w:val="24"/>
          <w:lang w:eastAsia="zh-CN"/>
        </w:rPr>
      </w:pPr>
    </w:p>
    <w:p>
      <w:pPr>
        <w:pStyle w:val="114"/>
        <w:numPr>
          <w:ilvl w:val="0"/>
          <w:numId w:val="8"/>
        </w:numPr>
        <w:spacing w:before="60" w:after="120"/>
        <w:jc w:val="both"/>
        <w:rPr>
          <w:rFonts w:ascii="Arial" w:hAnsi="Arial"/>
          <w:sz w:val="28"/>
          <w:szCs w:val="18"/>
          <w:u w:val="single"/>
          <w:lang w:eastAsia="ko-KR"/>
        </w:rPr>
      </w:pPr>
      <w:r>
        <w:rPr>
          <w:rFonts w:hint="eastAsia" w:ascii="Arial" w:hAnsi="Arial" w:eastAsia="宋体"/>
          <w:b/>
          <w:szCs w:val="24"/>
        </w:rPr>
        <w:t>Q</w:t>
      </w:r>
      <w:r>
        <w:rPr>
          <w:rFonts w:ascii="Arial" w:hAnsi="Arial" w:eastAsia="宋体"/>
          <w:b/>
          <w:szCs w:val="24"/>
        </w:rPr>
        <w:t xml:space="preserve">9: Do you agree the </w:t>
      </w:r>
      <w:r>
        <w:rPr>
          <w:rFonts w:hint="eastAsia" w:ascii="Arial" w:hAnsi="Arial" w:eastAsia="宋体"/>
          <w:b/>
          <w:szCs w:val="24"/>
        </w:rPr>
        <w:t>change</w:t>
      </w:r>
      <w:r>
        <w:rPr>
          <w:rFonts w:ascii="Arial" w:hAnsi="Arial" w:eastAsia="宋体"/>
          <w:b/>
          <w:szCs w:val="24"/>
        </w:rPr>
        <w:t>s proposed above by R2-2204790 [1]?</w:t>
      </w:r>
    </w:p>
    <w:p>
      <w:pPr>
        <w:pStyle w:val="114"/>
        <w:spacing w:before="60" w:after="120"/>
        <w:ind w:left="420" w:firstLine="0"/>
        <w:jc w:val="both"/>
        <w:rPr>
          <w:rFonts w:ascii="Arial" w:hAnsi="Arial" w:eastAsia="宋体"/>
          <w:b/>
          <w:szCs w:val="24"/>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Disagree</w:t>
            </w:r>
          </w:p>
        </w:tc>
        <w:tc>
          <w:tcPr>
            <w:tcW w:w="5665" w:type="dxa"/>
          </w:tcPr>
          <w:p>
            <w:pPr>
              <w:pStyle w:val="58"/>
              <w:rPr>
                <w:lang w:eastAsia="ko-KR"/>
              </w:rPr>
            </w:pPr>
            <w:r>
              <w:rPr>
                <w:lang w:eastAsia="ko-KR"/>
              </w:rPr>
              <w:t xml:space="preserve">We think that R2-2204790 may misinterpret the below agreement. This agreement is for one Cell Group, not per UE. </w:t>
            </w:r>
          </w:p>
          <w:p>
            <w:pPr>
              <w:pStyle w:val="58"/>
              <w:rPr>
                <w:lang w:eastAsia="ko-KR"/>
              </w:rPr>
            </w:pPr>
            <w:r>
              <w:rPr>
                <w:lang w:eastAsia="ko-KR"/>
              </w:rPr>
              <w:t>Considering that the concerned sentence starts with “</w:t>
            </w:r>
            <w:r>
              <w:t>When both MCG and SCG are configured</w:t>
            </w:r>
            <w:r>
              <w:rPr>
                <w:lang w:eastAsia="ko-KR"/>
              </w:rPr>
              <w:t xml:space="preserve">”, the proposed change is not correct and the current wording has no problem because the field description in </w:t>
            </w:r>
            <w:r>
              <w:rPr>
                <w:b/>
                <w:bCs/>
                <w:i/>
                <w:iCs/>
                <w:lang w:val="en-US" w:eastAsia="sv-SE"/>
              </w:rPr>
              <w:t xml:space="preserve">f1c-TransferPathNRDC </w:t>
            </w:r>
            <w:r>
              <w:rPr>
                <w:lang w:eastAsia="ko-KR"/>
              </w:rPr>
              <w:t>clearly said that “If IAB-MT is configured with both, it is up to IAB-MT to select the MCG or the SCG for F1-C transfer.”</w:t>
            </w:r>
          </w:p>
          <w:p>
            <w:pPr>
              <w:pStyle w:val="112"/>
              <w:numPr>
                <w:ilvl w:val="0"/>
                <w:numId w:val="10"/>
              </w:numPr>
              <w:tabs>
                <w:tab w:val="clear" w:pos="1619"/>
              </w:tabs>
              <w:ind w:left="318"/>
              <w:rPr>
                <w:szCs w:val="20"/>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p>
            <w:pPr>
              <w:pStyle w:val="58"/>
              <w:rPr>
                <w:lang w:eastAsia="ko-KR"/>
              </w:rPr>
            </w:pPr>
            <w:r>
              <w:rPr>
                <w:lang w:eastAsia="ko-KR"/>
              </w:rPr>
              <w:t xml:space="preserve">In addition, considering the RAN2 agreement in RAN2#114e below, anyway there should be only one configuration available in one Cell group, i.e., either </w:t>
            </w:r>
            <w:r>
              <w:rPr>
                <w:rFonts w:hint="eastAsia"/>
                <w:lang w:eastAsia="en-GB"/>
              </w:rPr>
              <w:t xml:space="preserve">F1-C over RRC </w:t>
            </w:r>
            <w:r>
              <w:rPr>
                <w:lang w:eastAsia="en-GB"/>
              </w:rPr>
              <w:t>or</w:t>
            </w:r>
            <w:r>
              <w:rPr>
                <w:rFonts w:hint="eastAsia"/>
                <w:lang w:eastAsia="en-GB"/>
              </w:rPr>
              <w:t xml:space="preserve"> F1-C over BAP</w:t>
            </w:r>
            <w:r>
              <w:rPr>
                <w:lang w:eastAsia="en-GB"/>
              </w:rPr>
              <w:t xml:space="preserve">, and the proposed clarification would not be needed. </w:t>
            </w:r>
          </w:p>
          <w:p>
            <w:pPr>
              <w:pStyle w:val="112"/>
              <w:numPr>
                <w:ilvl w:val="0"/>
                <w:numId w:val="10"/>
              </w:numPr>
              <w:tabs>
                <w:tab w:val="clear" w:pos="1619"/>
              </w:tabs>
              <w:ind w:left="318"/>
              <w:rPr>
                <w:szCs w:val="20"/>
              </w:rPr>
            </w:pPr>
            <w:r>
              <w:rPr>
                <w:rFonts w:hint="eastAsia"/>
                <w:szCs w:val="20"/>
              </w:rPr>
              <w:t xml:space="preserve">F1-C over RRC and F1-C over BAP should not be supported </w:t>
            </w:r>
            <w:r>
              <w:rPr>
                <w:szCs w:val="20"/>
              </w:rPr>
              <w:t>simultaneously</w:t>
            </w:r>
            <w:r>
              <w:rPr>
                <w:rFonts w:hint="eastAsia"/>
                <w:szCs w:val="20"/>
              </w:rPr>
              <w:t xml:space="preserve"> on the </w:t>
            </w:r>
            <w:r>
              <w:rPr>
                <w:szCs w:val="20"/>
              </w:rPr>
              <w:t>same parent</w:t>
            </w:r>
            <w:r>
              <w:rPr>
                <w:rFonts w:hint="eastAsia"/>
                <w:szCs w:val="20"/>
              </w:rPr>
              <w:t xml:space="preserve"> link.</w:t>
            </w:r>
          </w:p>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H</w:t>
            </w:r>
            <w:r>
              <w:rPr>
                <w:rFonts w:eastAsia="宋体"/>
                <w:lang w:eastAsia="zh-CN"/>
              </w:rPr>
              <w:t>uawei, HiSilicon</w:t>
            </w:r>
          </w:p>
        </w:tc>
        <w:tc>
          <w:tcPr>
            <w:tcW w:w="2049" w:type="dxa"/>
          </w:tcPr>
          <w:p>
            <w:pPr>
              <w:pStyle w:val="57"/>
              <w:rPr>
                <w:lang w:eastAsia="ko-KR"/>
              </w:rPr>
            </w:pPr>
            <w:r>
              <w:rPr>
                <w:rFonts w:eastAsia="宋体"/>
                <w:lang w:eastAsia="zh-CN"/>
              </w:rPr>
              <w:t>postponed to next meeting</w:t>
            </w:r>
          </w:p>
        </w:tc>
        <w:tc>
          <w:tcPr>
            <w:tcW w:w="5665" w:type="dxa"/>
          </w:tcPr>
          <w:p>
            <w:pPr>
              <w:pStyle w:val="58"/>
              <w:rPr>
                <w:lang w:eastAsia="ko-KR"/>
              </w:rPr>
            </w:pPr>
            <w:r>
              <w:rPr>
                <w:rFonts w:eastAsia="宋体"/>
                <w:lang w:eastAsia="zh-CN"/>
              </w:rPr>
              <w:t>This is related to the RIL discussion on the understanding of “both”. We suggest to wait for the conclusion on RRC RIL. It can be postponed to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Disagree</w:t>
            </w:r>
          </w:p>
        </w:tc>
        <w:tc>
          <w:tcPr>
            <w:tcW w:w="5665" w:type="dxa"/>
          </w:tcPr>
          <w:p>
            <w:pPr>
              <w:pStyle w:val="58"/>
              <w:rPr>
                <w:rFonts w:eastAsia="宋体"/>
                <w:lang w:eastAsia="zh-CN"/>
              </w:rPr>
            </w:pPr>
            <w:r>
              <w:rPr>
                <w:lang w:eastAsia="ko-KR"/>
              </w:rPr>
              <w:t>Same view as LGE, and fine to wait for the conclusion on the 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Disagree</w:t>
            </w:r>
          </w:p>
        </w:tc>
        <w:tc>
          <w:tcPr>
            <w:tcW w:w="5665" w:type="dxa"/>
          </w:tcPr>
          <w:p>
            <w:pPr>
              <w:pStyle w:val="58"/>
              <w:rPr>
                <w:lang w:eastAsia="ko-KR"/>
              </w:rPr>
            </w:pPr>
            <w:r>
              <w:rPr>
                <w:lang w:eastAsia="ko-KR"/>
              </w:rPr>
              <w:t>Agree with LGE. This functionality can be achieved by the network by just configuring the F1-C transfer path over the leg in which the BH RLC channels are configured. Additionally, the wording used in this change is convoluted: first it is stated that “</w:t>
            </w:r>
            <w:r>
              <w:t>both MCG and SCG are configured for F1-C</w:t>
            </w:r>
            <w:r>
              <w:rPr>
                <w:lang w:eastAsia="ko-KR"/>
              </w:rPr>
              <w:t>”, then it is mentioned “</w:t>
            </w:r>
            <w:ins w:id="127" w:author="ZTE" w:date="2022-04-24T20:47:00Z">
              <w:r>
                <w:rPr/>
                <w:t xml:space="preserve">the cell group indicated for F1-C </w:t>
              </w:r>
            </w:ins>
            <w:ins w:id="128" w:author="ZTE" w:date="2022-04-24T20:48:00Z">
              <w:r>
                <w:rPr>
                  <w:rFonts w:hint="eastAsia" w:eastAsia="宋体"/>
                </w:rPr>
                <w:t xml:space="preserve">related </w:t>
              </w:r>
            </w:ins>
            <w:ins w:id="129" w:author="ZTE" w:date="2022-04-24T20:47:00Z">
              <w:r>
                <w:rPr/>
                <w:t>traffic transfer</w:t>
              </w:r>
            </w:ins>
            <w:r>
              <w:t xml:space="preserve"> …aren´t both cell groups configured in this case for F1-C. It is also not clear in which case the selection is up to the IAB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Agree</w:t>
            </w:r>
          </w:p>
        </w:tc>
        <w:tc>
          <w:tcPr>
            <w:tcW w:w="5665" w:type="dxa"/>
          </w:tcPr>
          <w:p>
            <w:pPr>
              <w:pStyle w:val="58"/>
              <w:rPr>
                <w:lang w:eastAsia="ko-KR"/>
              </w:rPr>
            </w:pPr>
            <w:r>
              <w:rPr>
                <w:rFonts w:hint="eastAsia"/>
                <w:lang w:eastAsia="ko-KR"/>
              </w:rPr>
              <w:t xml:space="preserve">If "both" is configured by network and the BH RLC channel is configured on a specific CG, we think this specific CG with BH RLC channel configuration for F1-C should be selected for F1-C transfer. </w:t>
            </w:r>
            <w:r>
              <w:rPr>
                <w:rFonts w:hint="eastAsia" w:eastAsia="宋体"/>
                <w:lang w:val="en-US" w:eastAsia="zh-CN"/>
              </w:rPr>
              <w:t xml:space="preserve">Otherwise, it looks strange why the </w:t>
            </w:r>
            <w:r>
              <w:rPr>
                <w:rFonts w:eastAsia="Times New Roman"/>
                <w:lang w:eastAsia="zh-CN"/>
              </w:rPr>
              <w:t>Uplink Traffic to BH RLC Channel Mapping Configuration</w:t>
            </w:r>
            <w:r>
              <w:rPr>
                <w:rFonts w:hint="eastAsia" w:eastAsia="Times New Roman"/>
                <w:lang w:val="en-US" w:eastAsia="zh-CN"/>
              </w:rPr>
              <w:t xml:space="preserve"> is not followed for the </w:t>
            </w:r>
            <w:r>
              <w:rPr>
                <w:rFonts w:hint="eastAsia" w:eastAsia="宋体"/>
                <w:lang w:val="en-US" w:eastAsia="zh-CN"/>
              </w:rPr>
              <w:t>BH RLC channel mapping. In this sense, i</w:t>
            </w:r>
            <w:r>
              <w:rPr>
                <w:rFonts w:hint="eastAsia"/>
                <w:lang w:eastAsia="ko-KR"/>
              </w:rPr>
              <w:t xml:space="preserve">t is not totally up to implementation. Only if both CGs are (not) configured with BH RLC channel for F1-C, it is up to IAB-MT implementation to select either MCG or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pStyle w:val="114"/>
        <w:numPr>
          <w:ilvl w:val="0"/>
          <w:numId w:val="8"/>
        </w:numPr>
        <w:rPr>
          <w:rFonts w:ascii="Arial" w:hAnsi="Arial" w:eastAsia="宋体"/>
          <w:szCs w:val="24"/>
        </w:rPr>
      </w:pPr>
    </w:p>
    <w:p>
      <w:pPr>
        <w:pStyle w:val="121"/>
        <w:rPr>
          <w:rFonts w:ascii="Arial" w:hAnsi="Arial" w:eastAsia="Malgun Gothic"/>
          <w:bCs/>
          <w:kern w:val="0"/>
          <w:sz w:val="20"/>
          <w:szCs w:val="20"/>
          <w:lang w:val="en-GB" w:eastAsia="en-US"/>
        </w:rPr>
      </w:pPr>
    </w:p>
    <w:p>
      <w:pPr>
        <w:pStyle w:val="121"/>
        <w:rPr>
          <w:rFonts w:ascii="Arial" w:hAnsi="Arial" w:eastAsia="Malgun Gothic"/>
          <w:bCs/>
          <w:kern w:val="0"/>
          <w:sz w:val="20"/>
          <w:szCs w:val="20"/>
          <w:lang w:val="en-GB" w:eastAsia="en-US"/>
        </w:rPr>
      </w:pPr>
    </w:p>
    <w:p>
      <w:pPr>
        <w:pStyle w:val="114"/>
        <w:numPr>
          <w:ilvl w:val="0"/>
          <w:numId w:val="8"/>
        </w:numPr>
        <w:spacing w:before="60" w:after="120"/>
        <w:jc w:val="both"/>
        <w:rPr>
          <w:rFonts w:ascii="Arial" w:hAnsi="Arial"/>
          <w:sz w:val="28"/>
          <w:szCs w:val="18"/>
          <w:u w:val="single"/>
          <w:lang w:eastAsia="ko-KR"/>
        </w:rPr>
      </w:pPr>
      <w:r>
        <w:rPr>
          <w:rFonts w:ascii="Arial" w:hAnsi="Arial"/>
          <w:sz w:val="28"/>
          <w:szCs w:val="18"/>
          <w:u w:val="single"/>
          <w:lang w:eastAsia="ko-KR"/>
        </w:rPr>
        <w:t>R2-2204790 [1]</w:t>
      </w:r>
    </w:p>
    <w:p>
      <w:pPr>
        <w:rPr>
          <w:rFonts w:ascii="Arial" w:hAnsi="Arial" w:cs="Arial"/>
          <w:lang w:val="en-US" w:eastAsia="zh-CN"/>
        </w:rPr>
      </w:pPr>
      <w:r>
        <w:rPr>
          <w:rFonts w:ascii="Arial" w:hAnsi="Arial" w:cs="Arial"/>
          <w:bCs/>
        </w:rPr>
        <w:t xml:space="preserve">Also in this contribution, it </w:t>
      </w:r>
      <w:r>
        <w:rPr>
          <w:rFonts w:ascii="Arial" w:hAnsi="Arial" w:eastAsia="宋体" w:cs="Arial"/>
        </w:rPr>
        <w:t>is also noted that he terms “F1-terminating node” and “non-F1-terminating node” are used in CU-UP separation scenarios, which are not appropriate and proposes:</w:t>
      </w:r>
    </w:p>
    <w:p>
      <w:pPr>
        <w:spacing w:before="60" w:after="120"/>
        <w:jc w:val="both"/>
        <w:rPr>
          <w:rFonts w:ascii="Arial" w:hAnsi="Arial"/>
          <w:sz w:val="28"/>
          <w:szCs w:val="18"/>
          <w:u w:val="single"/>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widowControl w:val="0"/>
              <w:spacing w:before="180"/>
              <w:ind w:left="1134" w:hanging="1134"/>
              <w:outlineLvl w:val="1"/>
              <w:rPr>
                <w:rFonts w:ascii="Arial" w:hAnsi="Arial"/>
                <w:sz w:val="32"/>
                <w:szCs w:val="32"/>
                <w:lang w:val="en-US" w:eastAsia="zh-CN"/>
              </w:rPr>
            </w:pPr>
            <w:r>
              <w:rPr>
                <w:rFonts w:ascii="Arial" w:hAnsi="Arial"/>
                <w:sz w:val="32"/>
                <w:szCs w:val="32"/>
              </w:rPr>
              <w:t>7.12</w:t>
            </w:r>
            <w:r>
              <w:rPr>
                <w:rFonts w:ascii="Arial" w:hAnsi="Arial"/>
                <w:sz w:val="32"/>
                <w:szCs w:val="32"/>
              </w:rPr>
              <w:tab/>
            </w:r>
            <w:r>
              <w:rPr>
                <w:rFonts w:ascii="Arial" w:hAnsi="Arial"/>
                <w:sz w:val="32"/>
                <w:szCs w:val="32"/>
              </w:rPr>
              <w:t>F1-C transfer in NR-DC</w:t>
            </w:r>
          </w:p>
          <w:p>
            <w:pPr>
              <w:jc w:val="both"/>
              <w:rPr>
                <w:rFonts w:eastAsia="Times New Roman"/>
                <w:sz w:val="24"/>
                <w:szCs w:val="24"/>
              </w:rPr>
            </w:pPr>
            <w:r>
              <w:t xml:space="preserve">In NR-DC, the F1-AP message encapsulated in SCTP/IP or F1-C related (SCTP/)IP packet can be transferred via BAP sublayer or via SRB between the IAB-node and </w:t>
            </w:r>
            <w:ins w:id="130" w:author="ZTE" w:date="2022-04-24T20:43:00Z">
              <w:r>
                <w:rPr/>
                <w:t>IAB-donor</w:t>
              </w:r>
            </w:ins>
            <w:del w:id="131" w:author="ZTE" w:date="2022-04-24T20:43:00Z">
              <w:r>
                <w:rPr/>
                <w:delText>the corresponding non-F1-termination node (as specified in TS 38.401 [7])</w:delText>
              </w:r>
            </w:del>
            <w:r>
              <w:t>, as specified in TS 38.331 [4]. When both MCG and SCG are configured to transfer the F1-AP</w:t>
            </w:r>
            <w:r>
              <w:rPr>
                <w:rFonts w:eastAsia="等线"/>
              </w:rPr>
              <w:t xml:space="preserve"> message </w:t>
            </w:r>
            <w:r>
              <w:t>encapsulated in SCTP/IP or F1-C related (SCTP/)IP packet, it is up to the IAB implementation for path selection. Two scenarios are supported, as shown in Figure 7.12-1.</w:t>
            </w:r>
          </w:p>
          <w:p>
            <w:pPr>
              <w:pStyle w:val="60"/>
            </w:pPr>
            <w:r>
              <w:rPr>
                <w:lang w:val="en-US" w:eastAsia="zh-CN"/>
              </w:rPr>
              <w:drawing>
                <wp:inline distT="0" distB="0" distL="0" distR="0">
                  <wp:extent cx="5314315" cy="2161540"/>
                  <wp:effectExtent l="0" t="0" r="0" b="0"/>
                  <wp:docPr id="21" name="Picture 21" descr="D:\Users\11065669\AppData\Local\Temp\ksohtml13656\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Users\11065669\AppData\Local\Temp\ksohtml13656\wps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314315" cy="2161540"/>
                          </a:xfrm>
                          <a:prstGeom prst="rect">
                            <a:avLst/>
                          </a:prstGeom>
                          <a:noFill/>
                          <a:ln>
                            <a:noFill/>
                          </a:ln>
                        </pic:spPr>
                      </pic:pic>
                    </a:graphicData>
                  </a:graphic>
                </wp:inline>
              </w:drawing>
            </w:r>
          </w:p>
          <w:p>
            <w:pPr>
              <w:pStyle w:val="59"/>
            </w:pPr>
            <w:r>
              <w:t>Figure 7.12-1: F1-C transfer in NR-DC; a) Scenario 1; b) Scenario 2</w:t>
            </w:r>
          </w:p>
          <w:p>
            <w:pPr>
              <w:jc w:val="both"/>
            </w:pPr>
            <w:r>
              <w:rPr>
                <w:b/>
              </w:rPr>
              <w:t>Scenario 1</w:t>
            </w:r>
            <w:r>
              <w:t>: IAB-node exchanges F1-AP message encapsulated in SCTP/IP or F1-C related (SCTP/)IP packet with the SN (</w:t>
            </w:r>
            <w:ins w:id="132" w:author="ZTE" w:date="2022-04-24T20:44:00Z">
              <w:r>
                <w:rPr>
                  <w:rFonts w:hint="eastAsia" w:eastAsia="宋体"/>
                </w:rPr>
                <w:t>IAB-donor</w:t>
              </w:r>
            </w:ins>
            <w:del w:id="133" w:author="ZTE" w:date="2022-04-24T20:44:00Z">
              <w:r>
                <w:rPr/>
                <w:delText>F1-termination node as specified in TS 38.401 [7]</w:delText>
              </w:r>
            </w:del>
            <w:r>
              <w:t>) using NR access link via MN</w:t>
            </w:r>
            <w:del w:id="134" w:author="ZTE" w:date="2022-04-24T20:45:00Z">
              <w:r>
                <w:rPr/>
                <w:delText xml:space="preserve"> (non-F1-termination node)</w:delText>
              </w:r>
            </w:del>
            <w:r>
              <w:t>, and exchange F1-U traffic using backhaul link(s) with SN. SRB2 is used for transporting the F1-AP message encapsulated in SCTP/IP or F1-C related (SCTP/)IP packet between IAB-MT and MN (see TS 38.331 [4]), and the F1-AP message encapsulated in SCTP/IP or F1-C related (SCTP/)IP packet is transferred as a container via XnAP between MN and SN, see TS 38.423 [5].</w:t>
            </w:r>
          </w:p>
          <w:p>
            <w:pPr>
              <w:jc w:val="both"/>
            </w:pPr>
            <w:r>
              <w:rPr>
                <w:b/>
              </w:rPr>
              <w:t>Scenario 2</w:t>
            </w:r>
            <w:r>
              <w:t>: IAB-node exchanges F1-AP message encapsulated in SCTP/IP or F1-C related (SCTP/)IP packet with the MN (</w:t>
            </w:r>
            <w:del w:id="135" w:author="ZTE" w:date="2022-04-24T20:45:00Z">
              <w:r>
                <w:rPr/>
                <w:delText>F1-termination node</w:delText>
              </w:r>
            </w:del>
            <w:ins w:id="136" w:author="ZTE" w:date="2022-04-24T20:45:00Z">
              <w:r>
                <w:rPr>
                  <w:rFonts w:hint="eastAsia" w:eastAsia="宋体"/>
                </w:rPr>
                <w:t>IAB-donor</w:t>
              </w:r>
            </w:ins>
            <w:r>
              <w:t>) using NR access link via SN</w:t>
            </w:r>
            <w:del w:id="137" w:author="ZTE" w:date="2022-04-24T20:45:00Z">
              <w:r>
                <w:rPr/>
                <w:delText xml:space="preserve"> (non-F1-termination node)</w:delText>
              </w:r>
            </w:del>
            <w:r>
              <w:t>, and exchange F1-U traffic using backhaul link(s) with MN. Split SRB2 is used for transporting the F1-AP message encapsulated in SCTP/IP or F1-C related (SCTP/)IP packet between IAB-MT and SN (see TS 38.331 [4]), and the F1-AP message encapsulated in SCTP/IP or F1-C related (SCTP/)IP packet is transferred as a container via XnAP between SN and MN, see TS 38.423 [5].</w:t>
            </w:r>
          </w:p>
          <w:p>
            <w:pPr>
              <w:rPr>
                <w:color w:val="FF0000"/>
              </w:rPr>
            </w:pPr>
            <w:r>
              <w:rPr>
                <w:rFonts w:hint="eastAsia" w:eastAsia="宋体"/>
                <w:color w:val="FF0000"/>
                <w:lang w:eastAsia="zh-CN"/>
              </w:rPr>
              <w:t>&lt;</w:t>
            </w:r>
            <w:r>
              <w:rPr>
                <w:rFonts w:eastAsia="宋体"/>
                <w:color w:val="FF0000"/>
                <w:lang w:eastAsia="zh-CN"/>
              </w:rPr>
              <w:t>text omitted&gt;</w:t>
            </w:r>
            <w:r>
              <w:rPr>
                <w:color w:val="FF0000"/>
              </w:rPr>
              <w:t xml:space="preserve"> </w:t>
            </w:r>
          </w:p>
          <w:p>
            <w:pPr>
              <w:rPr>
                <w:rFonts w:eastAsia="宋体"/>
                <w:lang w:eastAsia="zh-CN"/>
              </w:rPr>
            </w:pPr>
          </w:p>
          <w:p>
            <w:pPr>
              <w:pStyle w:val="80"/>
              <w:rPr>
                <w:lang w:val="en-US" w:eastAsia="zh-CN"/>
              </w:rPr>
            </w:pPr>
            <w:r>
              <w:t>1.</w:t>
            </w:r>
            <w:r>
              <w:tab/>
            </w:r>
            <w:r>
              <w:t xml:space="preserve">When the IAB-MT sends a F1-AP message encapsulated in SCTP/IP or F1-C related (SCTP/)IP packet, it sends it to the MN in a container within </w:t>
            </w:r>
            <w:r>
              <w:rPr>
                <w:i/>
              </w:rPr>
              <w:t>ULInformationTransfer</w:t>
            </w:r>
            <w:r>
              <w:t xml:space="preserve"> as specified in TS 36.331 [10].</w:t>
            </w:r>
          </w:p>
          <w:p>
            <w:pPr>
              <w:pStyle w:val="80"/>
            </w:pPr>
            <w:r>
              <w:t>2.</w:t>
            </w:r>
            <w:r>
              <w:tab/>
            </w:r>
            <w:r>
              <w:t>The MN initiates the F1-C Traffic Transfer procedure, in which it transfers the received F1-AP message encapsulated in (SCTP/)IP or F1-C related (SCTP/)IP packet as an octet string.</w:t>
            </w:r>
          </w:p>
          <w:p>
            <w:pPr>
              <w:pStyle w:val="80"/>
            </w:pPr>
            <w:r>
              <w:t>3.</w:t>
            </w:r>
            <w:r>
              <w:tab/>
            </w:r>
            <w:r>
              <w:t>When the SN sends a F1-AP message encapsulated in SCTP/IP or F1-C related (SCTP/)IP packet, it sends it to the MN as an octet string through the F1-C Traffic Transfer procedure.</w:t>
            </w:r>
          </w:p>
          <w:p>
            <w:pPr>
              <w:pStyle w:val="80"/>
            </w:pPr>
            <w:r>
              <w:t>4.</w:t>
            </w:r>
            <w:r>
              <w:tab/>
            </w:r>
            <w:r>
              <w:t xml:space="preserve">The MN sends the received F1-AP message encapsulated in SCTP/IP or F1-C related (SCTP/)IP packet to the IAB-MT in a container within </w:t>
            </w:r>
            <w:r>
              <w:rPr>
                <w:i/>
              </w:rPr>
              <w:t>DLInformationTransfer</w:t>
            </w:r>
            <w:r>
              <w:t xml:space="preserve"> as specified in TS 36.331 [10].</w:t>
            </w:r>
          </w:p>
          <w:p>
            <w:pPr>
              <w:pStyle w:val="60"/>
            </w:pPr>
            <w:r>
              <w:rPr>
                <w:lang w:val="en-US" w:eastAsia="zh-CN"/>
              </w:rPr>
              <w:drawing>
                <wp:inline distT="0" distB="0" distL="0" distR="0">
                  <wp:extent cx="5379720" cy="1739900"/>
                  <wp:effectExtent l="0" t="0" r="0" b="0"/>
                  <wp:docPr id="22" name="Picture 22" descr="D:\Users\11065669\AppData\Local\Temp\ksohtml13656\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Users\11065669\AppData\Local\Temp\ksohtml13656\wps1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79720" cy="1739900"/>
                          </a:xfrm>
                          <a:prstGeom prst="rect">
                            <a:avLst/>
                          </a:prstGeom>
                          <a:noFill/>
                          <a:ln>
                            <a:noFill/>
                          </a:ln>
                        </pic:spPr>
                      </pic:pic>
                    </a:graphicData>
                  </a:graphic>
                </wp:inline>
              </w:drawing>
            </w:r>
          </w:p>
          <w:p>
            <w:pPr>
              <w:pStyle w:val="59"/>
            </w:pPr>
            <w:r>
              <w:t>Figure 10.15-2: Scenario 1: F1-C is transported between IAB-MT and SN (</w:t>
            </w:r>
            <w:del w:id="138" w:author="ZTE" w:date="2022-04-25T11:42:00Z">
              <w:r>
                <w:rPr/>
                <w:delText>F1-termination node</w:delText>
              </w:r>
            </w:del>
            <w:ins w:id="139" w:author="ZTE" w:date="2022-04-25T11:42:00Z">
              <w:r>
                <w:rPr>
                  <w:rFonts w:hint="eastAsia" w:eastAsia="宋体" w:cs="Arial"/>
                </w:rPr>
                <w:t>IAB-donor</w:t>
              </w:r>
            </w:ins>
            <w:r>
              <w:t>) in NR-DC</w:t>
            </w:r>
          </w:p>
          <w:p>
            <w:pPr>
              <w:pStyle w:val="80"/>
            </w:pPr>
            <w:r>
              <w:t>1.</w:t>
            </w:r>
            <w:r>
              <w:tab/>
            </w:r>
            <w:r>
              <w:t xml:space="preserve">The IAB-MT sends a F1-AP message encapsulated in SCTP/IP or F1-C related (SCTP/)IP packet to the MN </w:t>
            </w:r>
            <w:del w:id="140" w:author="ZTE" w:date="2022-04-25T11:43:00Z">
              <w:r>
                <w:rPr/>
                <w:delText>(non-F1-termination node)</w:delText>
              </w:r>
            </w:del>
            <w:r>
              <w:t xml:space="preserve"> via SRB2 in a container within </w:t>
            </w:r>
            <w:r>
              <w:rPr>
                <w:i/>
              </w:rPr>
              <w:t>ULInformationTransfer</w:t>
            </w:r>
            <w:r>
              <w:t xml:space="preserve"> as specified in TS 38.331 [4].</w:t>
            </w:r>
          </w:p>
          <w:p>
            <w:pPr>
              <w:pStyle w:val="80"/>
            </w:pPr>
            <w:r>
              <w:t>2.</w:t>
            </w:r>
            <w:r>
              <w:tab/>
            </w:r>
            <w:r>
              <w:t>The MN initiates the F1-C Traffic Transfer procedure, in which it transfers the received F1-AP message encapsulated in (SCTP/)IP or F1-C related (SCTP/)IP packet as an octet string.</w:t>
            </w:r>
          </w:p>
          <w:p>
            <w:pPr>
              <w:pStyle w:val="80"/>
            </w:pPr>
            <w:r>
              <w:t>3.</w:t>
            </w:r>
            <w:r>
              <w:tab/>
            </w:r>
            <w:r>
              <w:t>The SN (</w:t>
            </w:r>
            <w:del w:id="141" w:author="ZTE" w:date="2022-04-25T11:43:00Z">
              <w:r>
                <w:rPr/>
                <w:delText>F1-termination node</w:delText>
              </w:r>
            </w:del>
            <w:ins w:id="142" w:author="ZTE" w:date="2022-04-25T11:43:00Z">
              <w:r>
                <w:rPr>
                  <w:rFonts w:hint="eastAsia" w:eastAsia="宋体"/>
                </w:rPr>
                <w:t>IAB-donor</w:t>
              </w:r>
            </w:ins>
            <w:r>
              <w:t>) sends a F1-AP message encapsulated in SCTP/IP or F1-C related (SCTP/)IP packet to the MN as an octet string through the F1-C Traffic Transfer procedure.</w:t>
            </w:r>
          </w:p>
          <w:p>
            <w:pPr>
              <w:pStyle w:val="80"/>
            </w:pPr>
            <w:r>
              <w:t>4.</w:t>
            </w:r>
            <w:r>
              <w:tab/>
            </w:r>
            <w:r>
              <w:t xml:space="preserve">The MN sends the received F1-AP message encapsulated in SCTP/IP or F1-C related (SCTP/)IP packet to the IAB-MT via SRB2 in a container within </w:t>
            </w:r>
            <w:r>
              <w:rPr>
                <w:i/>
              </w:rPr>
              <w:t>DLInformationTransfer</w:t>
            </w:r>
            <w:r>
              <w:t xml:space="preserve"> as specified in TS 38.331 [4].</w:t>
            </w:r>
          </w:p>
          <w:p>
            <w:pPr>
              <w:rPr>
                <w:rFonts w:eastAsia="宋体"/>
                <w:lang w:eastAsia="zh-CN"/>
              </w:rPr>
            </w:pPr>
            <w:r>
              <w:rPr>
                <w:rFonts w:hint="eastAsia" w:eastAsia="宋体"/>
                <w:color w:val="FF0000"/>
                <w:lang w:eastAsia="zh-CN"/>
              </w:rPr>
              <w:t>&lt;</w:t>
            </w:r>
            <w:r>
              <w:rPr>
                <w:rFonts w:eastAsia="宋体"/>
                <w:color w:val="FF0000"/>
                <w:lang w:eastAsia="zh-CN"/>
              </w:rPr>
              <w:t>text omitted&gt;</w:t>
            </w:r>
            <w:r>
              <w:rPr>
                <w:color w:val="FF0000"/>
              </w:rPr>
              <w:t xml:space="preserve"> </w:t>
            </w:r>
          </w:p>
          <w:p>
            <w:pPr>
              <w:rPr>
                <w:rFonts w:eastAsia="宋体"/>
                <w:lang w:eastAsia="zh-CN"/>
              </w:rPr>
            </w:pPr>
          </w:p>
        </w:tc>
      </w:tr>
    </w:tbl>
    <w:p>
      <w:pPr>
        <w:pStyle w:val="121"/>
        <w:rPr>
          <w:rFonts w:ascii="Arial" w:hAnsi="Arial" w:eastAsia="Malgun Gothic"/>
          <w:bCs/>
          <w:kern w:val="0"/>
          <w:sz w:val="20"/>
          <w:szCs w:val="20"/>
          <w:lang w:val="en-GB" w:eastAsia="en-US"/>
        </w:rPr>
      </w:pPr>
    </w:p>
    <w:p>
      <w:pPr>
        <w:pStyle w:val="114"/>
        <w:numPr>
          <w:ilvl w:val="0"/>
          <w:numId w:val="8"/>
        </w:numPr>
        <w:spacing w:before="60" w:after="120"/>
        <w:jc w:val="both"/>
        <w:rPr>
          <w:rFonts w:ascii="Arial" w:hAnsi="Arial"/>
          <w:sz w:val="28"/>
          <w:szCs w:val="18"/>
          <w:u w:val="single"/>
          <w:lang w:eastAsia="ko-KR"/>
        </w:rPr>
      </w:pPr>
      <w:r>
        <w:rPr>
          <w:rFonts w:hint="eastAsia" w:ascii="Arial" w:hAnsi="Arial" w:eastAsia="宋体"/>
          <w:b/>
          <w:szCs w:val="24"/>
        </w:rPr>
        <w:t>Q</w:t>
      </w:r>
      <w:r>
        <w:rPr>
          <w:rFonts w:ascii="Arial" w:hAnsi="Arial" w:eastAsia="宋体"/>
          <w:b/>
          <w:szCs w:val="24"/>
        </w:rPr>
        <w:t xml:space="preserve">10: Do you agree the </w:t>
      </w:r>
      <w:r>
        <w:rPr>
          <w:rFonts w:hint="eastAsia" w:ascii="Arial" w:hAnsi="Arial" w:eastAsia="宋体"/>
          <w:b/>
          <w:szCs w:val="24"/>
        </w:rPr>
        <w:t>change</w:t>
      </w:r>
      <w:r>
        <w:rPr>
          <w:rFonts w:ascii="Arial" w:hAnsi="Arial" w:eastAsia="宋体"/>
          <w:b/>
          <w:szCs w:val="24"/>
        </w:rPr>
        <w:t>s proposed above by R2-2204790 [1]?</w:t>
      </w:r>
    </w:p>
    <w:p>
      <w:pPr>
        <w:pStyle w:val="121"/>
        <w:rPr>
          <w:rFonts w:ascii="Arial" w:hAnsi="Arial" w:eastAsia="Malgun Gothic"/>
          <w:bCs/>
          <w:kern w:val="0"/>
          <w:sz w:val="20"/>
          <w:szCs w:val="20"/>
          <w:lang w:val="en-GB" w:eastAsia="en-US"/>
        </w:rPr>
      </w:pPr>
    </w:p>
    <w:p>
      <w:pPr>
        <w:spacing w:before="60" w:after="120"/>
        <w:jc w:val="both"/>
        <w:rPr>
          <w:rFonts w:ascii="Arial" w:hAnsi="Arial" w:eastAsia="宋体"/>
          <w:b/>
          <w:szCs w:val="24"/>
          <w:lang w:eastAsia="zh-CN"/>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049"/>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049" w:type="dxa"/>
          </w:tcPr>
          <w:p>
            <w:pPr>
              <w:pStyle w:val="56"/>
              <w:rPr>
                <w:lang w:eastAsia="ko-KR"/>
              </w:rPr>
            </w:pPr>
            <w:r>
              <w:rPr>
                <w:lang w:eastAsia="ko-KR"/>
              </w:rPr>
              <w:t>Agree as is;</w:t>
            </w:r>
            <w:r>
              <w:rPr>
                <w:lang w:eastAsia="ko-KR"/>
              </w:rPr>
              <w:br w:type="textWrapping"/>
            </w:r>
            <w:r>
              <w:rPr>
                <w:lang w:eastAsia="ko-KR"/>
              </w:rPr>
              <w:t>Agree with changes;</w:t>
            </w:r>
            <w:r>
              <w:rPr>
                <w:lang w:eastAsia="ko-KR"/>
              </w:rPr>
              <w:br w:type="textWrapping"/>
            </w:r>
            <w:r>
              <w:rPr>
                <w:lang w:eastAsia="ko-KR"/>
              </w:rPr>
              <w:t>Disagree</w:t>
            </w:r>
          </w:p>
        </w:tc>
        <w:tc>
          <w:tcPr>
            <w:tcW w:w="5665"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lang w:eastAsia="ko-KR"/>
              </w:rPr>
              <w:t>LGE</w:t>
            </w:r>
          </w:p>
        </w:tc>
        <w:tc>
          <w:tcPr>
            <w:tcW w:w="2049" w:type="dxa"/>
          </w:tcPr>
          <w:p>
            <w:pPr>
              <w:pStyle w:val="57"/>
              <w:rPr>
                <w:lang w:eastAsia="ko-KR"/>
              </w:rPr>
            </w:pPr>
            <w:r>
              <w:rPr>
                <w:rFonts w:hint="eastAsia"/>
                <w:lang w:eastAsia="ko-KR"/>
              </w:rPr>
              <w:t>Disagree</w:t>
            </w:r>
          </w:p>
        </w:tc>
        <w:tc>
          <w:tcPr>
            <w:tcW w:w="5665" w:type="dxa"/>
          </w:tcPr>
          <w:p>
            <w:pPr>
              <w:pStyle w:val="58"/>
              <w:rPr>
                <w:lang w:eastAsia="ko-KR"/>
              </w:rPr>
            </w:pPr>
            <w:r>
              <w:rPr>
                <w:lang w:eastAsia="ko-KR"/>
              </w:rPr>
              <w:t xml:space="preserve">We don’t see a problem on the current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
            </w:pPr>
            <w:r>
              <w:rPr>
                <w:rFonts w:hint="eastAsia" w:eastAsia="宋体"/>
                <w:lang w:eastAsia="zh-CN"/>
              </w:rPr>
              <w:t>H</w:t>
            </w:r>
            <w:r>
              <w:rPr>
                <w:rFonts w:eastAsia="宋体"/>
                <w:lang w:eastAsia="zh-CN"/>
              </w:rPr>
              <w:t>uawei, HiSilicon</w:t>
            </w:r>
          </w:p>
        </w:tc>
        <w:tc>
          <w:tcPr>
            <w:tcW w:w="2049" w:type="dxa"/>
          </w:tcPr>
          <w:p>
            <w:pPr>
              <w:pStyle w:val="57"/>
              <w:rPr>
                <w:rFonts w:eastAsia="宋体"/>
                <w:lang w:eastAsia="zh-CN"/>
              </w:rPr>
            </w:pPr>
            <w:r>
              <w:rPr>
                <w:rFonts w:hint="eastAsia" w:eastAsia="宋体"/>
                <w:lang w:eastAsia="zh-CN"/>
              </w:rPr>
              <w:t>D</w:t>
            </w:r>
            <w:r>
              <w:rPr>
                <w:rFonts w:eastAsia="宋体"/>
                <w:lang w:eastAsia="zh-CN"/>
              </w:rPr>
              <w:t>isagree</w:t>
            </w:r>
          </w:p>
        </w:tc>
        <w:tc>
          <w:tcPr>
            <w:tcW w:w="5665" w:type="dxa"/>
          </w:tcPr>
          <w:p>
            <w:pPr>
              <w:pStyle w:val="58"/>
              <w:rPr>
                <w:rFonts w:eastAsia="宋体"/>
                <w:lang w:eastAsia="zh-CN"/>
              </w:rPr>
            </w:pPr>
            <w:r>
              <w:rPr>
                <w:rFonts w:hint="eastAsia" w:eastAsia="宋体"/>
                <w:lang w:eastAsia="zh-CN"/>
              </w:rPr>
              <w:t>C</w:t>
            </w:r>
            <w:r>
              <w:rPr>
                <w:rFonts w:eastAsia="宋体"/>
                <w:lang w:eastAsia="zh-CN"/>
              </w:rPr>
              <w:t>urrent wording is the RAN3 understanding. It was somehow copied form RAN3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Apple</w:t>
            </w:r>
          </w:p>
        </w:tc>
        <w:tc>
          <w:tcPr>
            <w:tcW w:w="2049" w:type="dxa"/>
          </w:tcPr>
          <w:p>
            <w:pPr>
              <w:pStyle w:val="57"/>
              <w:rPr>
                <w:rFonts w:eastAsia="宋体"/>
                <w:lang w:eastAsia="zh-CN"/>
              </w:rPr>
            </w:pPr>
            <w:r>
              <w:rPr>
                <w:lang w:eastAsia="ko-KR"/>
              </w:rPr>
              <w:t>Disagree</w:t>
            </w:r>
          </w:p>
        </w:tc>
        <w:tc>
          <w:tcPr>
            <w:tcW w:w="5665" w:type="dxa"/>
          </w:tcPr>
          <w:p>
            <w:pPr>
              <w:pStyle w:val="58"/>
              <w:rPr>
                <w:rFonts w:eastAsia="宋体"/>
                <w:lang w:eastAsia="zh-CN"/>
              </w:rPr>
            </w:pPr>
            <w:r>
              <w:rPr>
                <w:lang w:eastAsia="ko-KR"/>
              </w:rPr>
              <w:t>We think the current wording is cleaner and makes it easier to see which node is referred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Ericsson</w:t>
            </w:r>
          </w:p>
        </w:tc>
        <w:tc>
          <w:tcPr>
            <w:tcW w:w="2049" w:type="dxa"/>
          </w:tcPr>
          <w:p>
            <w:pPr>
              <w:pStyle w:val="57"/>
              <w:rPr>
                <w:lang w:eastAsia="ko-KR"/>
              </w:rPr>
            </w:pPr>
            <w:r>
              <w:rPr>
                <w:lang w:eastAsia="ko-KR"/>
              </w:rPr>
              <w:t>Disagree</w:t>
            </w:r>
          </w:p>
        </w:tc>
        <w:tc>
          <w:tcPr>
            <w:tcW w:w="5665" w:type="dxa"/>
          </w:tcPr>
          <w:p>
            <w:pPr>
              <w:pStyle w:val="58"/>
              <w:rPr>
                <w:lang w:eastAsia="ko-KR"/>
              </w:rPr>
            </w:pPr>
            <w:r>
              <w:rPr>
                <w:lang w:eastAsia="ko-KR"/>
              </w:rPr>
              <w:t>Let´s keep the RAN3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049" w:type="dxa"/>
          </w:tcPr>
          <w:p>
            <w:pPr>
              <w:pStyle w:val="57"/>
              <w:rPr>
                <w:rFonts w:hint="default" w:eastAsia="宋体"/>
                <w:lang w:val="en-US" w:eastAsia="zh-CN"/>
              </w:rPr>
            </w:pPr>
            <w:r>
              <w:rPr>
                <w:rFonts w:hint="eastAsia" w:eastAsia="宋体"/>
                <w:lang w:val="en-US" w:eastAsia="zh-CN"/>
              </w:rPr>
              <w:t>See comment</w:t>
            </w:r>
          </w:p>
        </w:tc>
        <w:tc>
          <w:tcPr>
            <w:tcW w:w="5665" w:type="dxa"/>
          </w:tcPr>
          <w:p>
            <w:pPr>
              <w:pStyle w:val="58"/>
              <w:rPr>
                <w:rFonts w:hint="default" w:eastAsia="宋体"/>
                <w:lang w:val="en-US" w:eastAsia="zh-CN"/>
              </w:rPr>
            </w:pPr>
            <w:r>
              <w:rPr>
                <w:rFonts w:hint="eastAsia" w:eastAsia="宋体"/>
                <w:lang w:val="en-US" w:eastAsia="zh-CN"/>
              </w:rPr>
              <w:t xml:space="preserve">If this change is acceptable, it is suggested to change the </w:t>
            </w:r>
            <w:r>
              <w:rPr>
                <w:rFonts w:hint="default" w:eastAsia="宋体"/>
                <w:lang w:val="en-US" w:eastAsia="zh-CN"/>
              </w:rPr>
              <w:t>“</w:t>
            </w:r>
            <w:r>
              <w:rPr>
                <w:rFonts w:hint="eastAsia" w:eastAsia="宋体"/>
                <w:lang w:val="en-US" w:eastAsia="zh-CN"/>
              </w:rPr>
              <w:t>IAB donor</w:t>
            </w:r>
            <w:r>
              <w:rPr>
                <w:rFonts w:hint="default" w:eastAsia="宋体"/>
                <w:lang w:val="en-US" w:eastAsia="zh-CN"/>
              </w:rPr>
              <w:t>”</w:t>
            </w:r>
            <w:r>
              <w:rPr>
                <w:rFonts w:hint="eastAsia" w:eastAsia="宋体"/>
                <w:lang w:val="en-US" w:eastAsia="zh-CN"/>
              </w:rPr>
              <w:t xml:space="preserve"> in Figure 7.12-1 to </w:t>
            </w:r>
            <w:r>
              <w:rPr>
                <w:rFonts w:hint="default" w:eastAsia="宋体"/>
                <w:lang w:val="en-US" w:eastAsia="zh-CN"/>
              </w:rPr>
              <w:t>“</w:t>
            </w:r>
            <w:r>
              <w:rPr>
                <w:rFonts w:hint="eastAsia" w:eastAsia="宋体"/>
                <w:lang w:val="en-US" w:eastAsia="zh-CN"/>
              </w:rPr>
              <w:t>F1-terminating IAB-donor</w:t>
            </w:r>
            <w:r>
              <w:rPr>
                <w:rFonts w:hint="default" w:eastAsia="宋体"/>
                <w:lang w:val="en-US" w:eastAsia="zh-CN"/>
              </w:rPr>
              <w:t>”</w:t>
            </w:r>
            <w:r>
              <w:rPr>
                <w:rFonts w:hint="eastAsia" w:eastAsia="宋体"/>
                <w:lang w:val="en-US" w:eastAsia="zh-CN"/>
              </w:rPr>
              <w:t>. In this way, the scenario description and the Figure can be aligned.</w:t>
            </w:r>
            <w:bookmarkStart w:id="6" w:name="_GoBack"/>
            <w:bookmarkEnd w:id="6"/>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049" w:type="dxa"/>
          </w:tcPr>
          <w:p>
            <w:pPr>
              <w:pStyle w:val="57"/>
              <w:rPr>
                <w:lang w:eastAsia="ko-KR"/>
              </w:rPr>
            </w:pPr>
          </w:p>
        </w:tc>
        <w:tc>
          <w:tcPr>
            <w:tcW w:w="5665" w:type="dxa"/>
          </w:tcPr>
          <w:p>
            <w:pPr>
              <w:pStyle w:val="58"/>
              <w:rPr>
                <w:lang w:eastAsia="ko-KR"/>
              </w:rPr>
            </w:pPr>
          </w:p>
        </w:tc>
      </w:tr>
    </w:tbl>
    <w:p>
      <w:pPr>
        <w:spacing w:after="0"/>
        <w:rPr>
          <w:rFonts w:ascii="Arial" w:hAnsi="Arial" w:eastAsia="宋体"/>
          <w:szCs w:val="24"/>
          <w:lang w:eastAsia="zh-CN"/>
        </w:rPr>
      </w:pPr>
    </w:p>
    <w:p>
      <w:pPr>
        <w:pStyle w:val="121"/>
        <w:rPr>
          <w:rFonts w:ascii="Arial" w:hAnsi="Arial" w:eastAsia="Malgun Gothic"/>
          <w:bCs/>
          <w:kern w:val="0"/>
          <w:sz w:val="20"/>
          <w:szCs w:val="20"/>
          <w:lang w:val="en-GB" w:eastAsia="en-US"/>
        </w:rPr>
      </w:pPr>
    </w:p>
    <w:p>
      <w:pPr>
        <w:pStyle w:val="121"/>
        <w:rPr>
          <w:rFonts w:ascii="Arial" w:hAnsi="Arial" w:eastAsia="Malgun Gothic"/>
          <w:bCs/>
          <w:kern w:val="0"/>
          <w:sz w:val="20"/>
          <w:szCs w:val="20"/>
          <w:lang w:val="en-GB" w:eastAsia="en-US"/>
        </w:rPr>
      </w:pPr>
    </w:p>
    <w:p>
      <w:pPr>
        <w:pStyle w:val="121"/>
        <w:rPr>
          <w:rFonts w:ascii="Arial" w:hAnsi="Arial" w:eastAsia="Malgun Gothic"/>
          <w:bCs/>
          <w:kern w:val="0"/>
          <w:sz w:val="20"/>
          <w:szCs w:val="20"/>
          <w:lang w:val="en-GB" w:eastAsia="en-US"/>
        </w:rPr>
      </w:pPr>
    </w:p>
    <w:p>
      <w:pPr>
        <w:pStyle w:val="2"/>
        <w:rPr>
          <w:lang w:eastAsia="ko-KR"/>
        </w:rPr>
      </w:pPr>
      <w:r>
        <w:rPr>
          <w:lang w:eastAsia="ko-KR"/>
        </w:rPr>
        <w:t>4</w:t>
      </w:r>
      <w:r>
        <w:rPr>
          <w:rFonts w:hint="eastAsia"/>
          <w:lang w:eastAsia="ko-KR"/>
        </w:rPr>
        <w:tab/>
      </w:r>
      <w:r>
        <w:rPr>
          <w:lang w:eastAsia="ko-KR"/>
        </w:rPr>
        <w:t>Conclusion</w:t>
      </w:r>
    </w:p>
    <w:p>
      <w:pPr>
        <w:pStyle w:val="121"/>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rPr>
          <w:lang w:eastAsia="ko-KR"/>
        </w:rPr>
      </w:pPr>
    </w:p>
    <w:p>
      <w:pPr>
        <w:pStyle w:val="2"/>
        <w:rPr>
          <w:lang w:eastAsia="ko-KR"/>
        </w:rPr>
      </w:pPr>
      <w:r>
        <w:rPr>
          <w:lang w:eastAsia="ko-KR"/>
        </w:rPr>
        <w:t>5</w:t>
      </w:r>
      <w:r>
        <w:rPr>
          <w:rFonts w:hint="eastAsia"/>
          <w:lang w:eastAsia="ko-KR"/>
        </w:rPr>
        <w:tab/>
      </w:r>
      <w:r>
        <w:rPr>
          <w:lang w:eastAsia="ko-KR"/>
        </w:rPr>
        <w:t>References</w:t>
      </w:r>
      <w:r>
        <w:rPr>
          <w:rFonts w:cs="Arial"/>
          <w:lang w:eastAsia="ko-KR"/>
        </w:rPr>
        <w:t xml:space="preserve">   </w:t>
      </w:r>
    </w:p>
    <w:p>
      <w:pPr>
        <w:pStyle w:val="114"/>
        <w:numPr>
          <w:ilvl w:val="0"/>
          <w:numId w:val="11"/>
        </w:numPr>
        <w:spacing w:after="120" w:afterLines="50"/>
        <w:rPr>
          <w:rFonts w:ascii="Arial" w:hAnsi="Arial" w:cs="Arial"/>
          <w:lang w:eastAsia="ko-KR"/>
        </w:rPr>
      </w:pPr>
      <w:r>
        <w:rPr>
          <w:rFonts w:ascii="Arial" w:hAnsi="Arial" w:cs="Arial"/>
          <w:lang w:eastAsia="ko-KR"/>
        </w:rPr>
        <w:t>R2-2204790</w:t>
      </w:r>
      <w:r>
        <w:rPr>
          <w:rFonts w:ascii="Arial" w:hAnsi="Arial" w:cs="Arial"/>
          <w:lang w:eastAsia="ko-KR"/>
        </w:rPr>
        <w:tab/>
      </w:r>
      <w:r>
        <w:rPr>
          <w:rFonts w:ascii="Arial" w:hAnsi="Arial" w:cs="Arial"/>
          <w:lang w:eastAsia="ko-KR"/>
        </w:rPr>
        <w:t>Miscellaneous corrections on IAB in 37.340</w:t>
      </w:r>
      <w:r>
        <w:rPr>
          <w:rFonts w:ascii="Arial" w:hAnsi="Arial" w:cs="Arial"/>
          <w:lang w:eastAsia="ko-KR"/>
        </w:rPr>
        <w:tab/>
      </w:r>
      <w:r>
        <w:rPr>
          <w:rFonts w:ascii="Arial" w:hAnsi="Arial" w:cs="Arial"/>
          <w:lang w:eastAsia="ko-KR"/>
        </w:rPr>
        <w:t>ZTE, Sanechips</w:t>
      </w:r>
      <w:r>
        <w:rPr>
          <w:rFonts w:ascii="Arial" w:hAnsi="Arial" w:cs="Arial"/>
          <w:lang w:eastAsia="ko-KR"/>
        </w:rPr>
        <w:tab/>
      </w:r>
      <w:r>
        <w:rPr>
          <w:rFonts w:ascii="Arial" w:hAnsi="Arial" w:cs="Arial"/>
          <w:lang w:eastAsia="ko-KR"/>
        </w:rPr>
        <w:t>CR</w:t>
      </w:r>
      <w:r>
        <w:rPr>
          <w:rFonts w:ascii="Arial" w:hAnsi="Arial" w:cs="Arial"/>
          <w:lang w:eastAsia="ko-KR"/>
        </w:rPr>
        <w:tab/>
      </w:r>
      <w:r>
        <w:rPr>
          <w:rFonts w:ascii="Arial" w:hAnsi="Arial" w:cs="Arial"/>
          <w:lang w:eastAsia="ko-KR"/>
        </w:rPr>
        <w:t>Rel-17</w:t>
      </w:r>
      <w:r>
        <w:rPr>
          <w:rFonts w:ascii="Arial" w:hAnsi="Arial" w:cs="Arial"/>
          <w:lang w:eastAsia="ko-KR"/>
        </w:rPr>
        <w:tab/>
      </w:r>
      <w:r>
        <w:rPr>
          <w:rFonts w:ascii="Arial" w:hAnsi="Arial" w:cs="Arial"/>
          <w:lang w:eastAsia="ko-KR"/>
        </w:rPr>
        <w:t>37.340</w:t>
      </w:r>
      <w:r>
        <w:rPr>
          <w:rFonts w:ascii="Arial" w:hAnsi="Arial" w:cs="Arial"/>
          <w:lang w:eastAsia="ko-KR"/>
        </w:rPr>
        <w:tab/>
      </w:r>
      <w:r>
        <w:rPr>
          <w:rFonts w:ascii="Arial" w:hAnsi="Arial" w:cs="Arial"/>
          <w:lang w:eastAsia="ko-KR"/>
        </w:rPr>
        <w:t>17.0.0</w:t>
      </w:r>
      <w:r>
        <w:rPr>
          <w:rFonts w:ascii="Arial" w:hAnsi="Arial" w:cs="Arial"/>
          <w:lang w:eastAsia="ko-KR"/>
        </w:rPr>
        <w:tab/>
      </w:r>
      <w:r>
        <w:rPr>
          <w:rFonts w:ascii="Arial" w:hAnsi="Arial" w:cs="Arial"/>
          <w:lang w:eastAsia="ko-KR"/>
        </w:rPr>
        <w:t>0311</w:t>
      </w:r>
      <w:r>
        <w:rPr>
          <w:rFonts w:ascii="Arial" w:hAnsi="Arial" w:cs="Arial"/>
          <w:lang w:eastAsia="ko-KR"/>
        </w:rPr>
        <w:tab/>
      </w:r>
      <w:r>
        <w:rPr>
          <w:rFonts w:ascii="Arial" w:hAnsi="Arial" w:cs="Arial"/>
          <w:lang w:eastAsia="ko-KR"/>
        </w:rPr>
        <w:t>-</w:t>
      </w:r>
      <w:r>
        <w:rPr>
          <w:rFonts w:ascii="Arial" w:hAnsi="Arial" w:cs="Arial"/>
          <w:lang w:eastAsia="ko-KR"/>
        </w:rPr>
        <w:tab/>
      </w:r>
      <w:r>
        <w:rPr>
          <w:rFonts w:ascii="Arial" w:hAnsi="Arial" w:cs="Arial"/>
          <w:lang w:eastAsia="ko-KR"/>
        </w:rPr>
        <w:t>F</w:t>
      </w:r>
      <w:r>
        <w:rPr>
          <w:rFonts w:ascii="Arial" w:hAnsi="Arial" w:cs="Arial"/>
          <w:lang w:eastAsia="ko-KR"/>
        </w:rPr>
        <w:tab/>
      </w:r>
      <w:r>
        <w:rPr>
          <w:rFonts w:ascii="Arial" w:hAnsi="Arial" w:cs="Arial"/>
          <w:lang w:eastAsia="ko-KR"/>
        </w:rPr>
        <w:t>NR_IAB_enh-Core</w:t>
      </w:r>
    </w:p>
    <w:p>
      <w:pPr>
        <w:pStyle w:val="100"/>
        <w:numPr>
          <w:ilvl w:val="0"/>
          <w:numId w:val="11"/>
        </w:numPr>
        <w:rPr>
          <w:rFonts w:eastAsia="Malgun Gothic" w:cs="Arial"/>
          <w:szCs w:val="20"/>
          <w:lang w:val="en-US" w:eastAsia="ko-KR"/>
        </w:rPr>
      </w:pPr>
      <w:r>
        <w:rPr>
          <w:rFonts w:eastAsia="Malgun Gothic" w:cs="Arial"/>
          <w:szCs w:val="20"/>
          <w:lang w:val="en-US" w:eastAsia="ko-KR"/>
        </w:rPr>
        <w:t>R2-2204897</w:t>
      </w:r>
      <w:r>
        <w:rPr>
          <w:rFonts w:eastAsia="Malgun Gothic" w:cs="Arial"/>
          <w:szCs w:val="20"/>
          <w:lang w:val="en-US" w:eastAsia="ko-KR"/>
        </w:rPr>
        <w:tab/>
      </w:r>
      <w:r>
        <w:rPr>
          <w:rFonts w:eastAsia="Malgun Gothic" w:cs="Arial"/>
          <w:szCs w:val="20"/>
          <w:lang w:val="en-US" w:eastAsia="ko-KR"/>
        </w:rPr>
        <w:t>Miscilaneous Corrections to 37340</w:t>
      </w:r>
      <w:r>
        <w:rPr>
          <w:rFonts w:eastAsia="Malgun Gothic" w:cs="Arial"/>
          <w:szCs w:val="20"/>
          <w:lang w:val="en-US" w:eastAsia="ko-KR"/>
        </w:rPr>
        <w:tab/>
      </w:r>
      <w:r>
        <w:rPr>
          <w:rFonts w:eastAsia="Malgun Gothic" w:cs="Arial"/>
          <w:szCs w:val="20"/>
          <w:lang w:val="en-US" w:eastAsia="ko-KR"/>
        </w:rPr>
        <w:t>vivo(Rapporteur)</w:t>
      </w:r>
      <w:r>
        <w:rPr>
          <w:rFonts w:eastAsia="Malgun Gothic" w:cs="Arial"/>
          <w:szCs w:val="20"/>
          <w:lang w:val="en-US" w:eastAsia="ko-KR"/>
        </w:rPr>
        <w:tab/>
      </w:r>
      <w:r>
        <w:rPr>
          <w:rFonts w:eastAsia="Malgun Gothic" w:cs="Arial"/>
          <w:szCs w:val="20"/>
          <w:lang w:val="en-US" w:eastAsia="ko-KR"/>
        </w:rPr>
        <w:t>CR</w:t>
      </w:r>
      <w:r>
        <w:rPr>
          <w:rFonts w:eastAsia="Malgun Gothic" w:cs="Arial"/>
          <w:szCs w:val="20"/>
          <w:lang w:val="en-US" w:eastAsia="ko-KR"/>
        </w:rPr>
        <w:tab/>
      </w:r>
      <w:r>
        <w:rPr>
          <w:rFonts w:eastAsia="Malgun Gothic" w:cs="Arial"/>
          <w:szCs w:val="20"/>
          <w:lang w:val="en-US" w:eastAsia="ko-KR"/>
        </w:rPr>
        <w:t>Rel-17</w:t>
      </w:r>
      <w:r>
        <w:rPr>
          <w:rFonts w:eastAsia="Malgun Gothic" w:cs="Arial"/>
          <w:szCs w:val="20"/>
          <w:lang w:val="en-US" w:eastAsia="ko-KR"/>
        </w:rPr>
        <w:tab/>
      </w:r>
      <w:r>
        <w:rPr>
          <w:rFonts w:eastAsia="Malgun Gothic" w:cs="Arial"/>
          <w:szCs w:val="20"/>
          <w:lang w:val="en-US" w:eastAsia="ko-KR"/>
        </w:rPr>
        <w:t>37.340</w:t>
      </w:r>
      <w:r>
        <w:rPr>
          <w:rFonts w:eastAsia="Malgun Gothic" w:cs="Arial"/>
          <w:szCs w:val="20"/>
          <w:lang w:val="en-US" w:eastAsia="ko-KR"/>
        </w:rPr>
        <w:tab/>
      </w:r>
      <w:r>
        <w:rPr>
          <w:rFonts w:eastAsia="Malgun Gothic" w:cs="Arial"/>
          <w:szCs w:val="20"/>
          <w:lang w:val="en-US" w:eastAsia="ko-KR"/>
        </w:rPr>
        <w:t>17.0.0</w:t>
      </w:r>
      <w:r>
        <w:rPr>
          <w:rFonts w:eastAsia="Malgun Gothic" w:cs="Arial"/>
          <w:szCs w:val="20"/>
          <w:lang w:val="en-US" w:eastAsia="ko-KR"/>
        </w:rPr>
        <w:tab/>
      </w:r>
      <w:r>
        <w:rPr>
          <w:rFonts w:eastAsia="Malgun Gothic" w:cs="Arial"/>
          <w:szCs w:val="20"/>
          <w:lang w:val="en-US" w:eastAsia="ko-KR"/>
        </w:rPr>
        <w:t>0313</w:t>
      </w:r>
      <w:r>
        <w:rPr>
          <w:rFonts w:eastAsia="Malgun Gothic" w:cs="Arial"/>
          <w:szCs w:val="20"/>
          <w:lang w:val="en-US" w:eastAsia="ko-KR"/>
        </w:rPr>
        <w:tab/>
      </w:r>
      <w:r>
        <w:rPr>
          <w:rFonts w:eastAsia="Malgun Gothic" w:cs="Arial"/>
          <w:szCs w:val="20"/>
          <w:lang w:val="en-US" w:eastAsia="ko-KR"/>
        </w:rPr>
        <w:t>-</w:t>
      </w:r>
      <w:r>
        <w:rPr>
          <w:rFonts w:eastAsia="Malgun Gothic" w:cs="Arial"/>
          <w:szCs w:val="20"/>
          <w:lang w:val="en-US" w:eastAsia="ko-KR"/>
        </w:rPr>
        <w:tab/>
      </w:r>
      <w:r>
        <w:rPr>
          <w:rFonts w:eastAsia="Malgun Gothic" w:cs="Arial"/>
          <w:szCs w:val="20"/>
          <w:lang w:val="en-US" w:eastAsia="ko-KR"/>
        </w:rPr>
        <w:t>B</w:t>
      </w:r>
      <w:r>
        <w:rPr>
          <w:rFonts w:eastAsia="Malgun Gothic" w:cs="Arial"/>
          <w:szCs w:val="20"/>
          <w:lang w:val="en-US" w:eastAsia="ko-KR"/>
        </w:rPr>
        <w:tab/>
      </w:r>
      <w:r>
        <w:rPr>
          <w:rFonts w:eastAsia="Malgun Gothic" w:cs="Arial"/>
          <w:szCs w:val="20"/>
          <w:lang w:val="en-US" w:eastAsia="ko-KR"/>
        </w:rPr>
        <w:t>NR_IAB_enh-Core</w:t>
      </w:r>
    </w:p>
    <w:p>
      <w:pPr>
        <w:pStyle w:val="100"/>
        <w:numPr>
          <w:ilvl w:val="0"/>
          <w:numId w:val="11"/>
        </w:numPr>
        <w:rPr>
          <w:rFonts w:eastAsia="Malgun Gothic" w:cs="Arial"/>
          <w:szCs w:val="20"/>
          <w:lang w:val="en-US" w:eastAsia="ko-KR"/>
        </w:rPr>
      </w:pPr>
      <w:r>
        <w:rPr>
          <w:rFonts w:eastAsia="Malgun Gothic" w:cs="Arial"/>
          <w:szCs w:val="20"/>
          <w:lang w:val="en-US" w:eastAsia="ko-KR"/>
        </w:rPr>
        <w:t>R2-2205521</w:t>
      </w:r>
      <w:r>
        <w:rPr>
          <w:rFonts w:eastAsia="Malgun Gothic" w:cs="Arial"/>
          <w:szCs w:val="20"/>
          <w:lang w:val="en-US" w:eastAsia="ko-KR"/>
        </w:rPr>
        <w:tab/>
      </w:r>
      <w:r>
        <w:rPr>
          <w:rFonts w:eastAsia="Malgun Gothic" w:cs="Arial"/>
          <w:szCs w:val="20"/>
          <w:lang w:val="en-US" w:eastAsia="ko-KR"/>
        </w:rPr>
        <w:t>Inclusion of IABOtherInformation message in RRC Transfer procedure</w:t>
      </w:r>
      <w:r>
        <w:rPr>
          <w:rFonts w:eastAsia="Malgun Gothic" w:cs="Arial"/>
          <w:szCs w:val="20"/>
          <w:lang w:val="en-US" w:eastAsia="ko-KR"/>
        </w:rPr>
        <w:tab/>
      </w:r>
      <w:r>
        <w:rPr>
          <w:rFonts w:eastAsia="Malgun Gothic" w:cs="Arial"/>
          <w:szCs w:val="20"/>
          <w:lang w:val="en-US" w:eastAsia="ko-KR"/>
        </w:rPr>
        <w:t>Samsung R&amp;D Institute UK</w:t>
      </w:r>
      <w:r>
        <w:rPr>
          <w:rFonts w:eastAsia="Malgun Gothic" w:cs="Arial"/>
          <w:szCs w:val="20"/>
          <w:lang w:val="en-US" w:eastAsia="ko-KR"/>
        </w:rPr>
        <w:tab/>
      </w:r>
      <w:r>
        <w:rPr>
          <w:rFonts w:eastAsia="Malgun Gothic" w:cs="Arial"/>
          <w:szCs w:val="20"/>
          <w:lang w:val="en-US" w:eastAsia="ko-KR"/>
        </w:rPr>
        <w:t>draftCR</w:t>
      </w:r>
      <w:r>
        <w:rPr>
          <w:rFonts w:eastAsia="Malgun Gothic" w:cs="Arial"/>
          <w:szCs w:val="20"/>
          <w:lang w:val="en-US" w:eastAsia="ko-KR"/>
        </w:rPr>
        <w:tab/>
      </w:r>
      <w:r>
        <w:rPr>
          <w:rFonts w:eastAsia="Malgun Gothic" w:cs="Arial"/>
          <w:szCs w:val="20"/>
          <w:lang w:val="en-US" w:eastAsia="ko-KR"/>
        </w:rPr>
        <w:t>Rel-17</w:t>
      </w:r>
      <w:r>
        <w:rPr>
          <w:rFonts w:eastAsia="Malgun Gothic" w:cs="Arial"/>
          <w:szCs w:val="20"/>
          <w:lang w:val="en-US" w:eastAsia="ko-KR"/>
        </w:rPr>
        <w:tab/>
      </w:r>
      <w:r>
        <w:rPr>
          <w:rFonts w:eastAsia="Malgun Gothic" w:cs="Arial"/>
          <w:szCs w:val="20"/>
          <w:lang w:val="en-US" w:eastAsia="ko-KR"/>
        </w:rPr>
        <w:t>37.340</w:t>
      </w:r>
      <w:r>
        <w:rPr>
          <w:rFonts w:eastAsia="Malgun Gothic" w:cs="Arial"/>
          <w:szCs w:val="20"/>
          <w:lang w:val="en-US" w:eastAsia="ko-KR"/>
        </w:rPr>
        <w:tab/>
      </w:r>
      <w:r>
        <w:rPr>
          <w:rFonts w:eastAsia="Malgun Gothic" w:cs="Arial"/>
          <w:szCs w:val="20"/>
          <w:lang w:val="en-US" w:eastAsia="ko-KR"/>
        </w:rPr>
        <w:t>17.0.0</w:t>
      </w:r>
      <w:r>
        <w:rPr>
          <w:rFonts w:eastAsia="Malgun Gothic" w:cs="Arial"/>
          <w:szCs w:val="20"/>
          <w:lang w:val="en-US" w:eastAsia="ko-KR"/>
        </w:rPr>
        <w:tab/>
      </w:r>
      <w:r>
        <w:rPr>
          <w:rFonts w:eastAsia="Malgun Gothic" w:cs="Arial"/>
          <w:szCs w:val="20"/>
          <w:lang w:val="en-US" w:eastAsia="ko-KR"/>
        </w:rPr>
        <w:t>NR_IAB_enh-Core</w:t>
      </w:r>
    </w:p>
    <w:p>
      <w:pPr>
        <w:pStyle w:val="100"/>
        <w:numPr>
          <w:ilvl w:val="0"/>
          <w:numId w:val="11"/>
        </w:numPr>
        <w:rPr>
          <w:rFonts w:eastAsia="Malgun Gothic" w:cs="Arial"/>
          <w:szCs w:val="20"/>
          <w:lang w:val="en-US" w:eastAsia="ko-KR"/>
        </w:rPr>
      </w:pPr>
      <w:r>
        <w:rPr>
          <w:rFonts w:eastAsia="Malgun Gothic" w:cs="Arial"/>
          <w:szCs w:val="20"/>
          <w:lang w:val="en-US" w:eastAsia="ko-KR"/>
        </w:rPr>
        <w:t xml:space="preserve">R2-2205257 </w:t>
      </w:r>
      <w:r>
        <w:rPr>
          <w:rFonts w:eastAsia="Malgun Gothic" w:cs="Arial"/>
          <w:szCs w:val="20"/>
          <w:lang w:val="en-US" w:eastAsia="ko-KR"/>
        </w:rPr>
        <w:tab/>
      </w:r>
      <w:r>
        <w:rPr>
          <w:rFonts w:eastAsia="Malgun Gothic" w:cs="Arial"/>
          <w:szCs w:val="20"/>
          <w:lang w:val="en-US" w:eastAsia="ko-KR"/>
        </w:rPr>
        <w:t>Corrections on F1-C traffic transfer for eIAB in TS 37.340</w:t>
      </w:r>
      <w:r>
        <w:rPr>
          <w:rFonts w:eastAsia="Malgun Gothic" w:cs="Arial"/>
          <w:szCs w:val="20"/>
          <w:lang w:val="en-US" w:eastAsia="ko-KR"/>
        </w:rPr>
        <w:tab/>
      </w:r>
      <w:r>
        <w:rPr>
          <w:rFonts w:eastAsia="Malgun Gothic" w:cs="Arial"/>
          <w:szCs w:val="20"/>
          <w:lang w:val="en-US" w:eastAsia="ko-KR"/>
        </w:rPr>
        <w:t>Huawei, HiSilicon</w:t>
      </w:r>
      <w:r>
        <w:rPr>
          <w:rFonts w:eastAsia="Malgun Gothic" w:cs="Arial"/>
          <w:szCs w:val="20"/>
          <w:lang w:val="en-US" w:eastAsia="ko-KR"/>
        </w:rPr>
        <w:tab/>
      </w:r>
      <w:r>
        <w:rPr>
          <w:rFonts w:eastAsia="Malgun Gothic" w:cs="Arial"/>
          <w:szCs w:val="20"/>
          <w:lang w:val="en-US" w:eastAsia="ko-KR"/>
        </w:rPr>
        <w:t>CR</w:t>
      </w:r>
      <w:r>
        <w:rPr>
          <w:rFonts w:eastAsia="Malgun Gothic" w:cs="Arial"/>
          <w:szCs w:val="20"/>
          <w:lang w:val="en-US" w:eastAsia="ko-KR"/>
        </w:rPr>
        <w:tab/>
      </w:r>
      <w:r>
        <w:rPr>
          <w:rFonts w:eastAsia="Malgun Gothic" w:cs="Arial"/>
          <w:szCs w:val="20"/>
          <w:lang w:val="en-US" w:eastAsia="ko-KR"/>
        </w:rPr>
        <w:t>Rel-17</w:t>
      </w:r>
      <w:r>
        <w:rPr>
          <w:rFonts w:eastAsia="Malgun Gothic" w:cs="Arial"/>
          <w:szCs w:val="20"/>
          <w:lang w:val="en-US" w:eastAsia="ko-KR"/>
        </w:rPr>
        <w:tab/>
      </w:r>
      <w:r>
        <w:rPr>
          <w:rFonts w:eastAsia="Malgun Gothic" w:cs="Arial"/>
          <w:szCs w:val="20"/>
          <w:lang w:val="en-US" w:eastAsia="ko-KR"/>
        </w:rPr>
        <w:t>37.340</w:t>
      </w:r>
      <w:r>
        <w:rPr>
          <w:rFonts w:eastAsia="Malgun Gothic" w:cs="Arial"/>
          <w:szCs w:val="20"/>
          <w:lang w:val="en-US" w:eastAsia="ko-KR"/>
        </w:rPr>
        <w:tab/>
      </w:r>
      <w:r>
        <w:rPr>
          <w:rFonts w:eastAsia="Malgun Gothic" w:cs="Arial"/>
          <w:szCs w:val="20"/>
          <w:lang w:val="en-US" w:eastAsia="ko-KR"/>
        </w:rPr>
        <w:t>17.0.0</w:t>
      </w:r>
      <w:r>
        <w:rPr>
          <w:rFonts w:eastAsia="Malgun Gothic" w:cs="Arial"/>
          <w:szCs w:val="20"/>
          <w:lang w:val="en-US" w:eastAsia="ko-KR"/>
        </w:rPr>
        <w:tab/>
      </w:r>
      <w:r>
        <w:rPr>
          <w:rFonts w:eastAsia="Malgun Gothic" w:cs="Arial"/>
          <w:szCs w:val="20"/>
          <w:lang w:val="en-US" w:eastAsia="ko-KR"/>
        </w:rPr>
        <w:t>0315</w:t>
      </w:r>
      <w:r>
        <w:rPr>
          <w:rFonts w:eastAsia="Malgun Gothic" w:cs="Arial"/>
          <w:szCs w:val="20"/>
          <w:lang w:val="en-US" w:eastAsia="ko-KR"/>
        </w:rPr>
        <w:tab/>
      </w:r>
      <w:r>
        <w:rPr>
          <w:rFonts w:eastAsia="Malgun Gothic" w:cs="Arial"/>
          <w:szCs w:val="20"/>
          <w:lang w:val="en-US" w:eastAsia="ko-KR"/>
        </w:rPr>
        <w:t>-</w:t>
      </w:r>
      <w:r>
        <w:rPr>
          <w:rFonts w:eastAsia="Malgun Gothic" w:cs="Arial"/>
          <w:szCs w:val="20"/>
          <w:lang w:val="en-US" w:eastAsia="ko-KR"/>
        </w:rPr>
        <w:tab/>
      </w:r>
      <w:r>
        <w:rPr>
          <w:rFonts w:eastAsia="Malgun Gothic" w:cs="Arial"/>
          <w:szCs w:val="20"/>
          <w:lang w:val="en-US" w:eastAsia="ko-KR"/>
        </w:rPr>
        <w:t>F</w:t>
      </w:r>
      <w:r>
        <w:rPr>
          <w:rFonts w:eastAsia="Malgun Gothic" w:cs="Arial"/>
          <w:szCs w:val="20"/>
          <w:lang w:val="en-US" w:eastAsia="ko-KR"/>
        </w:rPr>
        <w:tab/>
      </w:r>
      <w:r>
        <w:rPr>
          <w:rFonts w:eastAsia="Malgun Gothic" w:cs="Arial"/>
          <w:szCs w:val="20"/>
          <w:lang w:val="en-US" w:eastAsia="ko-KR"/>
        </w:rPr>
        <w:t>NR_IAB_enh-Core</w:t>
      </w:r>
    </w:p>
    <w:p>
      <w:pPr>
        <w:pStyle w:val="100"/>
        <w:numPr>
          <w:ilvl w:val="0"/>
          <w:numId w:val="11"/>
        </w:numPr>
        <w:rPr>
          <w:rFonts w:eastAsia="Malgun Gothic" w:cs="Arial"/>
          <w:szCs w:val="20"/>
          <w:lang w:val="en-US" w:eastAsia="ko-KR"/>
        </w:rPr>
      </w:pPr>
      <w:r>
        <w:rPr>
          <w:rFonts w:eastAsia="Malgun Gothic" w:cs="Arial"/>
          <w:szCs w:val="20"/>
          <w:lang w:val="en-US" w:eastAsia="ko-KR"/>
        </w:rPr>
        <w:t>2-2205900</w:t>
      </w:r>
      <w:r>
        <w:rPr>
          <w:rFonts w:eastAsia="Malgun Gothic" w:cs="Arial"/>
          <w:szCs w:val="20"/>
          <w:lang w:val="en-US" w:eastAsia="ko-KR"/>
        </w:rPr>
        <w:tab/>
      </w:r>
      <w:r>
        <w:rPr>
          <w:rFonts w:eastAsia="Malgun Gothic" w:cs="Arial"/>
          <w:szCs w:val="20"/>
          <w:lang w:val="en-US" w:eastAsia="ko-KR"/>
        </w:rPr>
        <w:t>Corrections to IAB MR-DC procedures</w:t>
      </w:r>
      <w:r>
        <w:rPr>
          <w:rFonts w:eastAsia="Malgun Gothic" w:cs="Arial"/>
          <w:szCs w:val="20"/>
          <w:lang w:val="en-US" w:eastAsia="ko-KR"/>
        </w:rPr>
        <w:tab/>
      </w:r>
      <w:r>
        <w:rPr>
          <w:rFonts w:eastAsia="Malgun Gothic" w:cs="Arial"/>
          <w:szCs w:val="20"/>
          <w:lang w:val="en-US" w:eastAsia="ko-KR"/>
        </w:rPr>
        <w:t>Ericsson</w:t>
      </w:r>
      <w:r>
        <w:rPr>
          <w:rFonts w:eastAsia="Malgun Gothic" w:cs="Arial"/>
          <w:szCs w:val="20"/>
          <w:lang w:val="en-US" w:eastAsia="ko-KR"/>
        </w:rPr>
        <w:tab/>
      </w:r>
      <w:r>
        <w:rPr>
          <w:rFonts w:eastAsia="Malgun Gothic" w:cs="Arial"/>
          <w:szCs w:val="20"/>
          <w:lang w:val="en-US" w:eastAsia="ko-KR"/>
        </w:rPr>
        <w:t>CR</w:t>
      </w:r>
      <w:r>
        <w:rPr>
          <w:rFonts w:eastAsia="Malgun Gothic" w:cs="Arial"/>
          <w:szCs w:val="20"/>
          <w:lang w:val="en-US" w:eastAsia="ko-KR"/>
        </w:rPr>
        <w:tab/>
      </w:r>
      <w:r>
        <w:rPr>
          <w:rFonts w:eastAsia="Malgun Gothic" w:cs="Arial"/>
          <w:szCs w:val="20"/>
          <w:lang w:val="en-US" w:eastAsia="ko-KR"/>
        </w:rPr>
        <w:t>Rel-17</w:t>
      </w:r>
      <w:r>
        <w:rPr>
          <w:rFonts w:eastAsia="Malgun Gothic" w:cs="Arial"/>
          <w:szCs w:val="20"/>
          <w:lang w:val="en-US" w:eastAsia="ko-KR"/>
        </w:rPr>
        <w:tab/>
      </w:r>
      <w:r>
        <w:rPr>
          <w:rFonts w:eastAsia="Malgun Gothic" w:cs="Arial"/>
          <w:szCs w:val="20"/>
          <w:lang w:val="en-US" w:eastAsia="ko-KR"/>
        </w:rPr>
        <w:t>37.340</w:t>
      </w:r>
      <w:r>
        <w:rPr>
          <w:rFonts w:eastAsia="Malgun Gothic" w:cs="Arial"/>
          <w:szCs w:val="20"/>
          <w:lang w:val="en-US" w:eastAsia="ko-KR"/>
        </w:rPr>
        <w:tab/>
      </w:r>
      <w:r>
        <w:rPr>
          <w:rFonts w:eastAsia="Malgun Gothic" w:cs="Arial"/>
          <w:szCs w:val="20"/>
          <w:lang w:val="en-US" w:eastAsia="ko-KR"/>
        </w:rPr>
        <w:t>17.0.0</w:t>
      </w:r>
      <w:r>
        <w:rPr>
          <w:rFonts w:eastAsia="Malgun Gothic" w:cs="Arial"/>
          <w:szCs w:val="20"/>
          <w:lang w:val="en-US" w:eastAsia="ko-KR"/>
        </w:rPr>
        <w:tab/>
      </w:r>
      <w:r>
        <w:rPr>
          <w:rFonts w:eastAsia="Malgun Gothic" w:cs="Arial"/>
          <w:szCs w:val="20"/>
          <w:lang w:val="en-US" w:eastAsia="ko-KR"/>
        </w:rPr>
        <w:t>0322</w:t>
      </w:r>
      <w:r>
        <w:rPr>
          <w:rFonts w:eastAsia="Malgun Gothic" w:cs="Arial"/>
          <w:szCs w:val="20"/>
          <w:lang w:val="en-US" w:eastAsia="ko-KR"/>
        </w:rPr>
        <w:tab/>
      </w:r>
      <w:r>
        <w:rPr>
          <w:rFonts w:eastAsia="Malgun Gothic" w:cs="Arial"/>
          <w:szCs w:val="20"/>
          <w:lang w:val="en-US" w:eastAsia="ko-KR"/>
        </w:rPr>
        <w:t>-</w:t>
      </w:r>
      <w:r>
        <w:rPr>
          <w:rFonts w:eastAsia="Malgun Gothic" w:cs="Arial"/>
          <w:szCs w:val="20"/>
          <w:lang w:val="en-US" w:eastAsia="ko-KR"/>
        </w:rPr>
        <w:tab/>
      </w:r>
      <w:r>
        <w:rPr>
          <w:rFonts w:eastAsia="Malgun Gothic" w:cs="Arial"/>
          <w:szCs w:val="20"/>
          <w:lang w:val="en-US" w:eastAsia="ko-KR"/>
        </w:rPr>
        <w:t>F</w:t>
      </w:r>
      <w:r>
        <w:rPr>
          <w:rFonts w:eastAsia="Malgun Gothic" w:cs="Arial"/>
          <w:szCs w:val="20"/>
          <w:lang w:val="en-US" w:eastAsia="ko-KR"/>
        </w:rPr>
        <w:tab/>
      </w:r>
      <w:r>
        <w:rPr>
          <w:rFonts w:eastAsia="Malgun Gothic" w:cs="Arial"/>
          <w:szCs w:val="20"/>
          <w:lang w:val="en-US" w:eastAsia="ko-KR"/>
        </w:rPr>
        <w:t>NR_IAB_enh-Core</w:t>
      </w:r>
    </w:p>
    <w:p>
      <w:pPr>
        <w:pStyle w:val="114"/>
        <w:numPr>
          <w:ilvl w:val="0"/>
          <w:numId w:val="11"/>
        </w:numPr>
        <w:spacing w:after="120" w:afterLines="50"/>
        <w:rPr>
          <w:rFonts w:cs="Arial"/>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宋体"/>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0B1E"/>
    <w:multiLevelType w:val="multilevel"/>
    <w:tmpl w:val="1D950B1E"/>
    <w:lvl w:ilvl="0" w:tentative="0">
      <w:start w:val="1"/>
      <w:numFmt w:val="bullet"/>
      <w:lvlText w:val=""/>
      <w:lvlJc w:val="left"/>
      <w:pPr>
        <w:tabs>
          <w:tab w:val="left" w:pos="1619"/>
        </w:tabs>
        <w:ind w:left="1619" w:hanging="360"/>
      </w:pPr>
      <w:rPr>
        <w:rFonts w:hint="default" w:ascii="Symbol" w:hAnsi="Symbol"/>
        <w:b/>
        <w:i w:val="0"/>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EAF6920"/>
    <w:multiLevelType w:val="multilevel"/>
    <w:tmpl w:val="1EAF69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03D7CED"/>
    <w:multiLevelType w:val="multilevel"/>
    <w:tmpl w:val="203D7CED"/>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DC6AD7"/>
    <w:multiLevelType w:val="multilevel"/>
    <w:tmpl w:val="35DC6AD7"/>
    <w:lvl w:ilvl="0" w:tentative="0">
      <w:start w:val="1"/>
      <w:numFmt w:val="decimal"/>
      <w:pStyle w:val="125"/>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23"/>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5">
    <w:nsid w:val="4934124C"/>
    <w:multiLevelType w:val="multilevel"/>
    <w:tmpl w:val="4934124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F991C5F"/>
    <w:multiLevelType w:val="multilevel"/>
    <w:tmpl w:val="6F991C5F"/>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A2731E"/>
    <w:multiLevelType w:val="multilevel"/>
    <w:tmpl w:val="7AA2731E"/>
    <w:lvl w:ilvl="0" w:tentative="0">
      <w:start w:val="1"/>
      <w:numFmt w:val="decimal"/>
      <w:pStyle w:val="130"/>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10"/>
  </w:num>
  <w:num w:numId="6">
    <w:abstractNumId w:val="2"/>
  </w:num>
  <w:num w:numId="7">
    <w:abstractNumId w:val="7"/>
  </w:num>
  <w:num w:numId="8">
    <w:abstractNumId w:val="1"/>
  </w:num>
  <w:num w:numId="9">
    <w:abstractNumId w:val="5"/>
  </w:num>
  <w:num w:numId="10">
    <w:abstractNumId w:val="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vivo(Rapp)">
    <w15:presenceInfo w15:providerId="None" w15:userId="vivo(Rapp)"/>
  </w15:person>
  <w15:person w15:author="vivo">
    <w15:presenceInfo w15:providerId="None" w15:userId="vivo"/>
  </w15:person>
  <w15:person w15:author="Huawei">
    <w15:presenceInfo w15:providerId="None" w15:userId="Huawei"/>
  </w15:person>
  <w15:person w15:author="Samsung (June)">
    <w15:presenceInfo w15:providerId="None" w15:userId="Samsung (Jun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tKwFAB37nB0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5B8"/>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4E9C"/>
    <w:rsid w:val="00075BF6"/>
    <w:rsid w:val="000768CB"/>
    <w:rsid w:val="000817F4"/>
    <w:rsid w:val="00081F15"/>
    <w:rsid w:val="0008312B"/>
    <w:rsid w:val="00083A61"/>
    <w:rsid w:val="000842D0"/>
    <w:rsid w:val="0008470B"/>
    <w:rsid w:val="000856EC"/>
    <w:rsid w:val="000859C5"/>
    <w:rsid w:val="000866B6"/>
    <w:rsid w:val="000866B9"/>
    <w:rsid w:val="00086779"/>
    <w:rsid w:val="00086F57"/>
    <w:rsid w:val="0008758B"/>
    <w:rsid w:val="0009159B"/>
    <w:rsid w:val="0009277C"/>
    <w:rsid w:val="0009377E"/>
    <w:rsid w:val="000939A1"/>
    <w:rsid w:val="00096009"/>
    <w:rsid w:val="00096275"/>
    <w:rsid w:val="00097D26"/>
    <w:rsid w:val="000A0AFD"/>
    <w:rsid w:val="000A0FA4"/>
    <w:rsid w:val="000A0FF9"/>
    <w:rsid w:val="000A2BB5"/>
    <w:rsid w:val="000A36BB"/>
    <w:rsid w:val="000A454D"/>
    <w:rsid w:val="000A520E"/>
    <w:rsid w:val="000A6394"/>
    <w:rsid w:val="000A70D4"/>
    <w:rsid w:val="000A7667"/>
    <w:rsid w:val="000A7BC5"/>
    <w:rsid w:val="000B02EC"/>
    <w:rsid w:val="000B0C39"/>
    <w:rsid w:val="000B18DD"/>
    <w:rsid w:val="000B2913"/>
    <w:rsid w:val="000B4A56"/>
    <w:rsid w:val="000B728B"/>
    <w:rsid w:val="000B7DEE"/>
    <w:rsid w:val="000C038A"/>
    <w:rsid w:val="000C1942"/>
    <w:rsid w:val="000C1D0D"/>
    <w:rsid w:val="000C418B"/>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E64"/>
    <w:rsid w:val="001073A6"/>
    <w:rsid w:val="00107586"/>
    <w:rsid w:val="001101E8"/>
    <w:rsid w:val="00110316"/>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A"/>
    <w:rsid w:val="001509FC"/>
    <w:rsid w:val="00150E59"/>
    <w:rsid w:val="00154B5A"/>
    <w:rsid w:val="0015539A"/>
    <w:rsid w:val="00155CA3"/>
    <w:rsid w:val="00156A8C"/>
    <w:rsid w:val="0016056A"/>
    <w:rsid w:val="00160992"/>
    <w:rsid w:val="00161931"/>
    <w:rsid w:val="0016212D"/>
    <w:rsid w:val="001622C4"/>
    <w:rsid w:val="0016246A"/>
    <w:rsid w:val="00163242"/>
    <w:rsid w:val="001654F0"/>
    <w:rsid w:val="00165D13"/>
    <w:rsid w:val="001672BC"/>
    <w:rsid w:val="00167498"/>
    <w:rsid w:val="00167852"/>
    <w:rsid w:val="00170EDC"/>
    <w:rsid w:val="00171CA6"/>
    <w:rsid w:val="00173152"/>
    <w:rsid w:val="0017456C"/>
    <w:rsid w:val="00174C93"/>
    <w:rsid w:val="00174FC8"/>
    <w:rsid w:val="0017531B"/>
    <w:rsid w:val="00175399"/>
    <w:rsid w:val="001756F8"/>
    <w:rsid w:val="00175CCE"/>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A7EA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597"/>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6E66"/>
    <w:rsid w:val="001E720B"/>
    <w:rsid w:val="001E78AD"/>
    <w:rsid w:val="001E7AAE"/>
    <w:rsid w:val="001F013E"/>
    <w:rsid w:val="001F17AC"/>
    <w:rsid w:val="001F1AFC"/>
    <w:rsid w:val="001F1C8C"/>
    <w:rsid w:val="001F29CD"/>
    <w:rsid w:val="001F3679"/>
    <w:rsid w:val="001F40DB"/>
    <w:rsid w:val="001F584A"/>
    <w:rsid w:val="001F6062"/>
    <w:rsid w:val="0020055E"/>
    <w:rsid w:val="0020102E"/>
    <w:rsid w:val="00201523"/>
    <w:rsid w:val="00202463"/>
    <w:rsid w:val="00203598"/>
    <w:rsid w:val="00203F0E"/>
    <w:rsid w:val="00204192"/>
    <w:rsid w:val="00205837"/>
    <w:rsid w:val="0020675B"/>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745"/>
    <w:rsid w:val="00237053"/>
    <w:rsid w:val="002375FD"/>
    <w:rsid w:val="002379D2"/>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1320"/>
    <w:rsid w:val="002723A4"/>
    <w:rsid w:val="002731BB"/>
    <w:rsid w:val="00274BCF"/>
    <w:rsid w:val="00274ED7"/>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49C9"/>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941"/>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5EF4"/>
    <w:rsid w:val="00306924"/>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86491"/>
    <w:rsid w:val="00390A56"/>
    <w:rsid w:val="00391145"/>
    <w:rsid w:val="003916F2"/>
    <w:rsid w:val="00392E64"/>
    <w:rsid w:val="00394C84"/>
    <w:rsid w:val="00395A8D"/>
    <w:rsid w:val="003A0E1E"/>
    <w:rsid w:val="003A4235"/>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1B9"/>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121B"/>
    <w:rsid w:val="004524A4"/>
    <w:rsid w:val="00452DD2"/>
    <w:rsid w:val="0045452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61E"/>
    <w:rsid w:val="00483F56"/>
    <w:rsid w:val="00485787"/>
    <w:rsid w:val="0048683B"/>
    <w:rsid w:val="00486A6C"/>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4FB"/>
    <w:rsid w:val="004C7564"/>
    <w:rsid w:val="004D09BD"/>
    <w:rsid w:val="004D09E0"/>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624"/>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5C87"/>
    <w:rsid w:val="005361B1"/>
    <w:rsid w:val="0053661C"/>
    <w:rsid w:val="005369F6"/>
    <w:rsid w:val="0053728F"/>
    <w:rsid w:val="005413B2"/>
    <w:rsid w:val="00542167"/>
    <w:rsid w:val="00543012"/>
    <w:rsid w:val="00543BFD"/>
    <w:rsid w:val="005444D4"/>
    <w:rsid w:val="00545D92"/>
    <w:rsid w:val="00545FCD"/>
    <w:rsid w:val="00546BFD"/>
    <w:rsid w:val="00550088"/>
    <w:rsid w:val="0055115C"/>
    <w:rsid w:val="0055119E"/>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2F6F"/>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48"/>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3C7"/>
    <w:rsid w:val="005B048A"/>
    <w:rsid w:val="005B0E10"/>
    <w:rsid w:val="005B0FC6"/>
    <w:rsid w:val="005B19FE"/>
    <w:rsid w:val="005B245A"/>
    <w:rsid w:val="005B2CA4"/>
    <w:rsid w:val="005B379E"/>
    <w:rsid w:val="005B393E"/>
    <w:rsid w:val="005B3F15"/>
    <w:rsid w:val="005B4B6A"/>
    <w:rsid w:val="005B5920"/>
    <w:rsid w:val="005B6DF1"/>
    <w:rsid w:val="005C01B3"/>
    <w:rsid w:val="005C0364"/>
    <w:rsid w:val="005C0558"/>
    <w:rsid w:val="005C094B"/>
    <w:rsid w:val="005C0C2D"/>
    <w:rsid w:val="005C25DF"/>
    <w:rsid w:val="005C344E"/>
    <w:rsid w:val="005C406E"/>
    <w:rsid w:val="005C544B"/>
    <w:rsid w:val="005C58F6"/>
    <w:rsid w:val="005C631E"/>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8F0"/>
    <w:rsid w:val="005F599E"/>
    <w:rsid w:val="005F5ADB"/>
    <w:rsid w:val="005F62F1"/>
    <w:rsid w:val="005F7D8E"/>
    <w:rsid w:val="0060060A"/>
    <w:rsid w:val="00600F76"/>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1C41"/>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751C"/>
    <w:rsid w:val="006B13C5"/>
    <w:rsid w:val="006B162E"/>
    <w:rsid w:val="006B1ACB"/>
    <w:rsid w:val="006B33B0"/>
    <w:rsid w:val="006B46FB"/>
    <w:rsid w:val="006B4BF7"/>
    <w:rsid w:val="006B5BAC"/>
    <w:rsid w:val="006B61C9"/>
    <w:rsid w:val="006C048B"/>
    <w:rsid w:val="006C243F"/>
    <w:rsid w:val="006C2B22"/>
    <w:rsid w:val="006C3ECE"/>
    <w:rsid w:val="006C490C"/>
    <w:rsid w:val="006C698A"/>
    <w:rsid w:val="006C6A9D"/>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C9C"/>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4871"/>
    <w:rsid w:val="00746147"/>
    <w:rsid w:val="0074724D"/>
    <w:rsid w:val="00750CA0"/>
    <w:rsid w:val="00750CF1"/>
    <w:rsid w:val="00751C3B"/>
    <w:rsid w:val="0075366A"/>
    <w:rsid w:val="007539A3"/>
    <w:rsid w:val="007556AC"/>
    <w:rsid w:val="007559F1"/>
    <w:rsid w:val="00755D0A"/>
    <w:rsid w:val="007561D5"/>
    <w:rsid w:val="00760668"/>
    <w:rsid w:val="00760738"/>
    <w:rsid w:val="00762381"/>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020"/>
    <w:rsid w:val="007E2950"/>
    <w:rsid w:val="007E3961"/>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166"/>
    <w:rsid w:val="00821FE9"/>
    <w:rsid w:val="00822016"/>
    <w:rsid w:val="00823341"/>
    <w:rsid w:val="00823A6F"/>
    <w:rsid w:val="00826D50"/>
    <w:rsid w:val="00827663"/>
    <w:rsid w:val="008279FA"/>
    <w:rsid w:val="00827CD8"/>
    <w:rsid w:val="00830BFE"/>
    <w:rsid w:val="00830C85"/>
    <w:rsid w:val="00831AC1"/>
    <w:rsid w:val="00833EF0"/>
    <w:rsid w:val="00834E3E"/>
    <w:rsid w:val="0083586B"/>
    <w:rsid w:val="008360F1"/>
    <w:rsid w:val="00836304"/>
    <w:rsid w:val="00836A3F"/>
    <w:rsid w:val="008410D3"/>
    <w:rsid w:val="00841E3F"/>
    <w:rsid w:val="00842B23"/>
    <w:rsid w:val="00843C01"/>
    <w:rsid w:val="00843EC9"/>
    <w:rsid w:val="008460AD"/>
    <w:rsid w:val="0084633B"/>
    <w:rsid w:val="008470AB"/>
    <w:rsid w:val="008470D5"/>
    <w:rsid w:val="00847C27"/>
    <w:rsid w:val="008506D6"/>
    <w:rsid w:val="00852B1B"/>
    <w:rsid w:val="00853F62"/>
    <w:rsid w:val="0085454B"/>
    <w:rsid w:val="00857451"/>
    <w:rsid w:val="0085786B"/>
    <w:rsid w:val="00860D92"/>
    <w:rsid w:val="00860FA5"/>
    <w:rsid w:val="00861D95"/>
    <w:rsid w:val="008626E7"/>
    <w:rsid w:val="00863411"/>
    <w:rsid w:val="0086390F"/>
    <w:rsid w:val="0086475C"/>
    <w:rsid w:val="008660E0"/>
    <w:rsid w:val="00866749"/>
    <w:rsid w:val="00866756"/>
    <w:rsid w:val="00866AC7"/>
    <w:rsid w:val="00867AEC"/>
    <w:rsid w:val="00870EE7"/>
    <w:rsid w:val="00872B0A"/>
    <w:rsid w:val="008749A2"/>
    <w:rsid w:val="00874C61"/>
    <w:rsid w:val="008752D8"/>
    <w:rsid w:val="00875896"/>
    <w:rsid w:val="00875DDF"/>
    <w:rsid w:val="00880CE8"/>
    <w:rsid w:val="008812AE"/>
    <w:rsid w:val="00882B03"/>
    <w:rsid w:val="00882B8A"/>
    <w:rsid w:val="00883EA7"/>
    <w:rsid w:val="00884B9D"/>
    <w:rsid w:val="00885ADE"/>
    <w:rsid w:val="00886663"/>
    <w:rsid w:val="00887C45"/>
    <w:rsid w:val="00890328"/>
    <w:rsid w:val="0089037F"/>
    <w:rsid w:val="00890BBD"/>
    <w:rsid w:val="0089235A"/>
    <w:rsid w:val="008948CE"/>
    <w:rsid w:val="00894F62"/>
    <w:rsid w:val="0089580B"/>
    <w:rsid w:val="00895C26"/>
    <w:rsid w:val="00896259"/>
    <w:rsid w:val="0089685A"/>
    <w:rsid w:val="00897A43"/>
    <w:rsid w:val="008A0236"/>
    <w:rsid w:val="008A0CE1"/>
    <w:rsid w:val="008A1B07"/>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E4D"/>
    <w:rsid w:val="008D419F"/>
    <w:rsid w:val="008D4C80"/>
    <w:rsid w:val="008D72B8"/>
    <w:rsid w:val="008D77F4"/>
    <w:rsid w:val="008E0421"/>
    <w:rsid w:val="008E06AD"/>
    <w:rsid w:val="008E3056"/>
    <w:rsid w:val="008E474A"/>
    <w:rsid w:val="008E5CCE"/>
    <w:rsid w:val="008E784C"/>
    <w:rsid w:val="008F0E62"/>
    <w:rsid w:val="008F2A7D"/>
    <w:rsid w:val="008F47E7"/>
    <w:rsid w:val="008F5246"/>
    <w:rsid w:val="008F5381"/>
    <w:rsid w:val="008F5D11"/>
    <w:rsid w:val="008F686C"/>
    <w:rsid w:val="008F6C26"/>
    <w:rsid w:val="009007E6"/>
    <w:rsid w:val="009009EA"/>
    <w:rsid w:val="00901D16"/>
    <w:rsid w:val="009032F5"/>
    <w:rsid w:val="00903E50"/>
    <w:rsid w:val="0090676C"/>
    <w:rsid w:val="00906B25"/>
    <w:rsid w:val="0091130D"/>
    <w:rsid w:val="00911F69"/>
    <w:rsid w:val="009133AF"/>
    <w:rsid w:val="009159FB"/>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0B3C"/>
    <w:rsid w:val="009418BE"/>
    <w:rsid w:val="009421CF"/>
    <w:rsid w:val="00942858"/>
    <w:rsid w:val="00942C23"/>
    <w:rsid w:val="00942FDC"/>
    <w:rsid w:val="0094501A"/>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77DA5"/>
    <w:rsid w:val="00980AAF"/>
    <w:rsid w:val="009835E7"/>
    <w:rsid w:val="00983F84"/>
    <w:rsid w:val="0098423D"/>
    <w:rsid w:val="00984362"/>
    <w:rsid w:val="00984B9D"/>
    <w:rsid w:val="00984C69"/>
    <w:rsid w:val="00985167"/>
    <w:rsid w:val="00985A71"/>
    <w:rsid w:val="00986EA3"/>
    <w:rsid w:val="00987082"/>
    <w:rsid w:val="00987E26"/>
    <w:rsid w:val="00990113"/>
    <w:rsid w:val="0099104A"/>
    <w:rsid w:val="00991259"/>
    <w:rsid w:val="00991B88"/>
    <w:rsid w:val="009920D3"/>
    <w:rsid w:val="00993508"/>
    <w:rsid w:val="009937F3"/>
    <w:rsid w:val="00994016"/>
    <w:rsid w:val="00995741"/>
    <w:rsid w:val="00997A60"/>
    <w:rsid w:val="009A17D4"/>
    <w:rsid w:val="009A1B70"/>
    <w:rsid w:val="009A1E0B"/>
    <w:rsid w:val="009A2604"/>
    <w:rsid w:val="009A579D"/>
    <w:rsid w:val="009A6466"/>
    <w:rsid w:val="009A7D10"/>
    <w:rsid w:val="009A7D4C"/>
    <w:rsid w:val="009B4BB0"/>
    <w:rsid w:val="009B51C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6013"/>
    <w:rsid w:val="009D6552"/>
    <w:rsid w:val="009E0469"/>
    <w:rsid w:val="009E2771"/>
    <w:rsid w:val="009E3297"/>
    <w:rsid w:val="009E40DF"/>
    <w:rsid w:val="009E47E0"/>
    <w:rsid w:val="009E5061"/>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31B1"/>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07C"/>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72376"/>
    <w:rsid w:val="00A727C5"/>
    <w:rsid w:val="00A72B17"/>
    <w:rsid w:val="00A74118"/>
    <w:rsid w:val="00A74ECE"/>
    <w:rsid w:val="00A7671C"/>
    <w:rsid w:val="00A77437"/>
    <w:rsid w:val="00A77450"/>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3BA2"/>
    <w:rsid w:val="00AA47A5"/>
    <w:rsid w:val="00AA5705"/>
    <w:rsid w:val="00AA7C8E"/>
    <w:rsid w:val="00AA7E97"/>
    <w:rsid w:val="00AB0346"/>
    <w:rsid w:val="00AB0C27"/>
    <w:rsid w:val="00AB13C4"/>
    <w:rsid w:val="00AB45D7"/>
    <w:rsid w:val="00AB480C"/>
    <w:rsid w:val="00AB54DC"/>
    <w:rsid w:val="00AB5625"/>
    <w:rsid w:val="00AB5C45"/>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0008"/>
    <w:rsid w:val="00B406CA"/>
    <w:rsid w:val="00B412A4"/>
    <w:rsid w:val="00B425F0"/>
    <w:rsid w:val="00B433C4"/>
    <w:rsid w:val="00B443D0"/>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4B8"/>
    <w:rsid w:val="00B62AC8"/>
    <w:rsid w:val="00B63257"/>
    <w:rsid w:val="00B641D5"/>
    <w:rsid w:val="00B64503"/>
    <w:rsid w:val="00B664F7"/>
    <w:rsid w:val="00B67B97"/>
    <w:rsid w:val="00B701A3"/>
    <w:rsid w:val="00B7191A"/>
    <w:rsid w:val="00B71A10"/>
    <w:rsid w:val="00B72386"/>
    <w:rsid w:val="00B72723"/>
    <w:rsid w:val="00B7333B"/>
    <w:rsid w:val="00B73C90"/>
    <w:rsid w:val="00B74E37"/>
    <w:rsid w:val="00B75152"/>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19AF"/>
    <w:rsid w:val="00BD279D"/>
    <w:rsid w:val="00BD27DE"/>
    <w:rsid w:val="00BD29BD"/>
    <w:rsid w:val="00BD3087"/>
    <w:rsid w:val="00BD3D15"/>
    <w:rsid w:val="00BD5731"/>
    <w:rsid w:val="00BD5F3A"/>
    <w:rsid w:val="00BD6BB8"/>
    <w:rsid w:val="00BE0617"/>
    <w:rsid w:val="00BE38F7"/>
    <w:rsid w:val="00BE3E0F"/>
    <w:rsid w:val="00BE4492"/>
    <w:rsid w:val="00BE5562"/>
    <w:rsid w:val="00BE56D7"/>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06685"/>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4A8"/>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CBE"/>
    <w:rsid w:val="00C44D3C"/>
    <w:rsid w:val="00C45865"/>
    <w:rsid w:val="00C4652A"/>
    <w:rsid w:val="00C4759D"/>
    <w:rsid w:val="00C50098"/>
    <w:rsid w:val="00C51851"/>
    <w:rsid w:val="00C51B91"/>
    <w:rsid w:val="00C52711"/>
    <w:rsid w:val="00C5273F"/>
    <w:rsid w:val="00C5320C"/>
    <w:rsid w:val="00C53239"/>
    <w:rsid w:val="00C534BD"/>
    <w:rsid w:val="00C541FA"/>
    <w:rsid w:val="00C548D2"/>
    <w:rsid w:val="00C55A45"/>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1AB5"/>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96873"/>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0F83"/>
    <w:rsid w:val="00CF11E6"/>
    <w:rsid w:val="00CF1A82"/>
    <w:rsid w:val="00CF1AA6"/>
    <w:rsid w:val="00CF1EFE"/>
    <w:rsid w:val="00CF1F58"/>
    <w:rsid w:val="00CF25A1"/>
    <w:rsid w:val="00CF27EB"/>
    <w:rsid w:val="00CF2A1B"/>
    <w:rsid w:val="00CF2F03"/>
    <w:rsid w:val="00CF35EC"/>
    <w:rsid w:val="00CF4B67"/>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492"/>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5869"/>
    <w:rsid w:val="00D378AA"/>
    <w:rsid w:val="00D37FFE"/>
    <w:rsid w:val="00D418DA"/>
    <w:rsid w:val="00D42751"/>
    <w:rsid w:val="00D4350F"/>
    <w:rsid w:val="00D4404D"/>
    <w:rsid w:val="00D4489F"/>
    <w:rsid w:val="00D44B86"/>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3281"/>
    <w:rsid w:val="00D94A40"/>
    <w:rsid w:val="00D96CB3"/>
    <w:rsid w:val="00DA2FDE"/>
    <w:rsid w:val="00DA3D23"/>
    <w:rsid w:val="00DA46D2"/>
    <w:rsid w:val="00DA4AEC"/>
    <w:rsid w:val="00DA523B"/>
    <w:rsid w:val="00DB079E"/>
    <w:rsid w:val="00DB1FF3"/>
    <w:rsid w:val="00DB2848"/>
    <w:rsid w:val="00DB31A1"/>
    <w:rsid w:val="00DB32B0"/>
    <w:rsid w:val="00DB52B5"/>
    <w:rsid w:val="00DB5B46"/>
    <w:rsid w:val="00DB6148"/>
    <w:rsid w:val="00DB67EC"/>
    <w:rsid w:val="00DC4F57"/>
    <w:rsid w:val="00DC5950"/>
    <w:rsid w:val="00DC5C49"/>
    <w:rsid w:val="00DC5C80"/>
    <w:rsid w:val="00DC5EA1"/>
    <w:rsid w:val="00DC65FB"/>
    <w:rsid w:val="00DD0B4D"/>
    <w:rsid w:val="00DD0CFB"/>
    <w:rsid w:val="00DD1D89"/>
    <w:rsid w:val="00DD2B10"/>
    <w:rsid w:val="00DD30AC"/>
    <w:rsid w:val="00DD3F49"/>
    <w:rsid w:val="00DD417B"/>
    <w:rsid w:val="00DD46B0"/>
    <w:rsid w:val="00DD4879"/>
    <w:rsid w:val="00DD4BE2"/>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31B"/>
    <w:rsid w:val="00DF3CB4"/>
    <w:rsid w:val="00DF431A"/>
    <w:rsid w:val="00DF69A0"/>
    <w:rsid w:val="00DF7047"/>
    <w:rsid w:val="00DF72AB"/>
    <w:rsid w:val="00DF7C7F"/>
    <w:rsid w:val="00E0076C"/>
    <w:rsid w:val="00E00BD1"/>
    <w:rsid w:val="00E02299"/>
    <w:rsid w:val="00E03F89"/>
    <w:rsid w:val="00E04442"/>
    <w:rsid w:val="00E06F10"/>
    <w:rsid w:val="00E075CC"/>
    <w:rsid w:val="00E14CA8"/>
    <w:rsid w:val="00E156AE"/>
    <w:rsid w:val="00E15B9E"/>
    <w:rsid w:val="00E16321"/>
    <w:rsid w:val="00E16365"/>
    <w:rsid w:val="00E16485"/>
    <w:rsid w:val="00E16AA5"/>
    <w:rsid w:val="00E171BB"/>
    <w:rsid w:val="00E17883"/>
    <w:rsid w:val="00E21F9F"/>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3340"/>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580E"/>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866"/>
    <w:rsid w:val="00EA2AED"/>
    <w:rsid w:val="00EA2CC5"/>
    <w:rsid w:val="00EA2D43"/>
    <w:rsid w:val="00EA4098"/>
    <w:rsid w:val="00EA5F8D"/>
    <w:rsid w:val="00EA76F3"/>
    <w:rsid w:val="00EB0C10"/>
    <w:rsid w:val="00EB183B"/>
    <w:rsid w:val="00EB260D"/>
    <w:rsid w:val="00EB29C2"/>
    <w:rsid w:val="00EB321E"/>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4CB5"/>
    <w:rsid w:val="00ED5546"/>
    <w:rsid w:val="00ED55E7"/>
    <w:rsid w:val="00ED696A"/>
    <w:rsid w:val="00ED69DC"/>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1177"/>
    <w:rsid w:val="00F52546"/>
    <w:rsid w:val="00F52A54"/>
    <w:rsid w:val="00F53967"/>
    <w:rsid w:val="00F5396E"/>
    <w:rsid w:val="00F5523F"/>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1AB7"/>
    <w:rsid w:val="00FD2451"/>
    <w:rsid w:val="00FD255E"/>
    <w:rsid w:val="00FD320B"/>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CC6"/>
    <w:rsid w:val="00FF6F74"/>
    <w:rsid w:val="00FF760F"/>
    <w:rsid w:val="00FF77FA"/>
    <w:rsid w:val="100D2B38"/>
    <w:rsid w:val="175134B0"/>
    <w:rsid w:val="21CA587C"/>
    <w:rsid w:val="311E25DF"/>
    <w:rsid w:val="338E4133"/>
    <w:rsid w:val="376A0840"/>
    <w:rsid w:val="3C0D1213"/>
    <w:rsid w:val="3F6F0888"/>
    <w:rsid w:val="47BF5D94"/>
    <w:rsid w:val="4C9F6A6C"/>
    <w:rsid w:val="50110102"/>
    <w:rsid w:val="588C2425"/>
    <w:rsid w:val="67675E6D"/>
    <w:rsid w:val="7CB007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99"/>
    <w:pPr>
      <w:overflowPunct w:val="0"/>
      <w:autoSpaceDE w:val="0"/>
      <w:autoSpaceDN w:val="0"/>
      <w:adjustRightInd w:val="0"/>
      <w:spacing w:before="120" w:after="120"/>
      <w:textAlignment w:val="baseline"/>
    </w:pPr>
    <w:rPr>
      <w:rFonts w:eastAsia="Times New Roma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98"/>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link w:val="138"/>
    <w:qFormat/>
    <w:uiPriority w:val="0"/>
    <w:pPr>
      <w:ind w:left="100" w:leftChars="2500"/>
    </w:pPr>
  </w:style>
  <w:style w:type="paragraph" w:styleId="35">
    <w:name w:val="Balloon Text"/>
    <w:basedOn w:val="1"/>
    <w:semiHidden/>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pPr>
    <w:rPr>
      <w:rFonts w:ascii="Arial" w:hAnsi="Arial" w:eastAsia="Malgun Gothic"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16"/>
    </w:rPr>
  </w:style>
  <w:style w:type="character" w:styleId="52">
    <w:name w:val="footnote reference"/>
    <w:semiHidden/>
    <w:qFormat/>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link w:val="120"/>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link w:val="119"/>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9"/>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qFormat/>
    <w:uiPriority w:val="0"/>
  </w:style>
  <w:style w:type="paragraph" w:customStyle="1" w:styleId="83">
    <w:name w:val="B4"/>
    <w:basedOn w:val="40"/>
    <w:link w:val="103"/>
    <w:qFormat/>
    <w:uiPriority w:val="0"/>
  </w:style>
  <w:style w:type="paragraph" w:customStyle="1" w:styleId="84">
    <w:name w:val="B5"/>
    <w:basedOn w:val="39"/>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137"/>
    <w:qFormat/>
    <w:uiPriority w:val="0"/>
    <w:pPr>
      <w:spacing w:after="120"/>
    </w:pPr>
    <w:rPr>
      <w:rFonts w:ascii="Arial" w:hAnsi="Arial" w:eastAsia="Malgun Gothic" w:cs="Times New Roman"/>
      <w:lang w:val="en-GB" w:eastAsia="en-US" w:bidi="ar-SA"/>
    </w:rPr>
  </w:style>
  <w:style w:type="paragraph" w:customStyle="1" w:styleId="87">
    <w:name w:val="tdoc-header"/>
    <w:qFormat/>
    <w:uiPriority w:val="0"/>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qFormat/>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qFormat/>
    <w:uiPriority w:val="0"/>
    <w:rPr>
      <w:rFonts w:eastAsia="Times New Roman"/>
    </w:rPr>
  </w:style>
  <w:style w:type="character" w:customStyle="1" w:styleId="96">
    <w:name w:val="B2 Car"/>
    <w:qFormat/>
    <w:uiPriority w:val="0"/>
    <w:rPr>
      <w:rFonts w:eastAsia="Times New Roman"/>
    </w:rPr>
  </w:style>
  <w:style w:type="character" w:customStyle="1" w:styleId="97">
    <w:name w:val="Comment Text Char"/>
    <w:link w:val="30"/>
    <w:qFormat/>
    <w:uiPriority w:val="0"/>
    <w:rPr>
      <w:rFonts w:ascii="Times New Roman" w:hAnsi="Times New Roman"/>
      <w:lang w:val="en-GB" w:eastAsia="en-US"/>
    </w:rPr>
  </w:style>
  <w:style w:type="character" w:customStyle="1" w:styleId="98">
    <w:name w:val="Body Text Char"/>
    <w:link w:val="31"/>
    <w:qFormat/>
    <w:uiPriority w:val="0"/>
    <w:rPr>
      <w:rFonts w:ascii="Arial" w:hAnsi="Arial" w:eastAsia="MS Mincho"/>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Heading 3 Char"/>
    <w:link w:val="4"/>
    <w:qFormat/>
    <w:uiPriority w:val="0"/>
    <w:rPr>
      <w:rFonts w:ascii="Arial" w:hAnsi="Arial"/>
      <w:sz w:val="28"/>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4 Char"/>
    <w:link w:val="5"/>
    <w:qFormat/>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shd w:val="clear" w:color="auto" w:fill="E5E5E5"/>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99"/>
    <w:pPr>
      <w:numPr>
        <w:ilvl w:val="0"/>
        <w:numId w:val="1"/>
      </w:numPr>
      <w:spacing w:before="60" w:after="0"/>
    </w:pPr>
    <w:rPr>
      <w:rFonts w:ascii="Arial" w:hAnsi="Arial" w:eastAsia="MS Mincho"/>
      <w:b/>
      <w:szCs w:val="24"/>
      <w:lang w:eastAsia="en-GB"/>
    </w:rPr>
  </w:style>
  <w:style w:type="character" w:customStyle="1" w:styleId="113">
    <w:name w:val="List Paragraph Char"/>
    <w:basedOn w:val="48"/>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0"/>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MS Mincho"/>
      <w:b/>
      <w:szCs w:val="24"/>
      <w:lang w:val="en-GB" w:eastAsia="en-GB"/>
    </w:rPr>
  </w:style>
  <w:style w:type="character" w:customStyle="1" w:styleId="118">
    <w:name w:val="B1 Char1"/>
    <w:qFormat/>
    <w:uiPriority w:val="0"/>
    <w:rPr>
      <w:rFonts w:ascii="Times New Roman" w:hAnsi="Times New Roman"/>
      <w:lang w:val="en-GB" w:eastAsia="en-US"/>
    </w:rPr>
  </w:style>
  <w:style w:type="character" w:customStyle="1" w:styleId="119">
    <w:name w:val="EX Char"/>
    <w:link w:val="62"/>
    <w:qFormat/>
    <w:locked/>
    <w:uiPriority w:val="0"/>
    <w:rPr>
      <w:rFonts w:ascii="Times New Roman" w:hAnsi="Times New Roman"/>
      <w:lang w:val="en-GB" w:eastAsia="en-US"/>
    </w:rPr>
  </w:style>
  <w:style w:type="character" w:customStyle="1" w:styleId="120">
    <w:name w:val="TAL Car"/>
    <w:link w:val="58"/>
    <w:qFormat/>
    <w:uiPriority w:val="0"/>
    <w:rPr>
      <w:rFonts w:ascii="Arial" w:hAnsi="Arial"/>
      <w:sz w:val="18"/>
      <w:lang w:val="en-GB" w:eastAsia="en-US"/>
    </w:rPr>
  </w:style>
  <w:style w:type="paragraph" w:customStyle="1" w:styleId="121">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2">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3">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4">
    <w:name w:val="Cat-b-Proposal"/>
    <w:basedOn w:val="123"/>
    <w:link w:val="126"/>
    <w:qFormat/>
    <w:uiPriority w:val="0"/>
  </w:style>
  <w:style w:type="paragraph" w:customStyle="1" w:styleId="125">
    <w:name w:val="Cat-a-Proposal"/>
    <w:basedOn w:val="114"/>
    <w:link w:val="127"/>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6">
    <w:name w:val="Cat-b-Proposal Char"/>
    <w:basedOn w:val="48"/>
    <w:link w:val="124"/>
    <w:qFormat/>
    <w:uiPriority w:val="0"/>
    <w:rPr>
      <w:rFonts w:asciiTheme="minorHAnsi" w:hAnsiTheme="minorHAnsi" w:eastAsiaTheme="minorEastAsia" w:cstheme="minorBidi"/>
      <w:b/>
      <w:bCs/>
      <w:kern w:val="2"/>
      <w:sz w:val="21"/>
      <w:szCs w:val="22"/>
      <w:lang w:eastAsia="zh-CN"/>
    </w:rPr>
  </w:style>
  <w:style w:type="character" w:customStyle="1" w:styleId="127">
    <w:name w:val="Cat-a-Proposal Char"/>
    <w:basedOn w:val="113"/>
    <w:link w:val="125"/>
    <w:qFormat/>
    <w:uiPriority w:val="0"/>
    <w:rPr>
      <w:rFonts w:asciiTheme="minorHAnsi" w:hAnsiTheme="minorHAnsi" w:eastAsiaTheme="minorEastAsia" w:cstheme="minorBidi"/>
      <w:b/>
      <w:bCs/>
      <w:kern w:val="2"/>
      <w:sz w:val="21"/>
      <w:szCs w:val="22"/>
      <w:lang w:eastAsia="zh-CN"/>
    </w:rPr>
  </w:style>
  <w:style w:type="paragraph" w:customStyle="1" w:styleId="128">
    <w:name w:val="observation"/>
    <w:basedOn w:val="1"/>
    <w:link w:val="129"/>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29">
    <w:name w:val="observation (文字)"/>
    <w:basedOn w:val="48"/>
    <w:link w:val="128"/>
    <w:qFormat/>
    <w:uiPriority w:val="0"/>
    <w:rPr>
      <w:rFonts w:ascii="Times New Roman" w:hAnsi="Times New Roman" w:eastAsia="MS Mincho"/>
      <w:b/>
      <w:kern w:val="2"/>
      <w:lang w:eastAsia="ja-JP"/>
    </w:rPr>
  </w:style>
  <w:style w:type="paragraph" w:customStyle="1" w:styleId="130">
    <w:name w:val="Cat-X-Proposal"/>
    <w:basedOn w:val="114"/>
    <w:link w:val="131"/>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1">
    <w:name w:val="Cat-X-Proposal Char"/>
    <w:basedOn w:val="113"/>
    <w:link w:val="130"/>
    <w:qFormat/>
    <w:uiPriority w:val="0"/>
    <w:rPr>
      <w:rFonts w:asciiTheme="minorHAnsi" w:hAnsiTheme="minorHAnsi" w:eastAsiaTheme="minorEastAsia" w:cstheme="minorHAnsi"/>
      <w:b/>
      <w:kern w:val="2"/>
      <w:sz w:val="21"/>
      <w:szCs w:val="22"/>
      <w:lang w:eastAsia="zh-CN"/>
    </w:rPr>
  </w:style>
  <w:style w:type="character" w:customStyle="1" w:styleId="132">
    <w:name w:val="Caption Char1"/>
    <w:link w:val="28"/>
    <w:uiPriority w:val="99"/>
    <w:rPr>
      <w:rFonts w:ascii="Times New Roman" w:hAnsi="Times New Roman" w:eastAsia="Times New Roman"/>
      <w:lang w:val="en-GB" w:eastAsia="en-US"/>
    </w:rPr>
  </w:style>
  <w:style w:type="paragraph" w:customStyle="1" w:styleId="13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paragraph" w:customStyle="1" w:styleId="134">
    <w:name w:val="emaildiscussion"/>
    <w:basedOn w:val="1"/>
    <w:uiPriority w:val="0"/>
    <w:pPr>
      <w:spacing w:before="100" w:beforeAutospacing="1" w:after="100" w:afterAutospacing="1"/>
    </w:pPr>
    <w:rPr>
      <w:rFonts w:ascii="宋体" w:hAnsi="宋体" w:eastAsia="宋体" w:cs="宋体"/>
      <w:sz w:val="24"/>
      <w:szCs w:val="24"/>
      <w:lang w:val="en-US" w:eastAsia="zh-CN"/>
    </w:rPr>
  </w:style>
  <w:style w:type="paragraph" w:customStyle="1" w:styleId="135">
    <w:name w:val="emaildiscussion2"/>
    <w:basedOn w:val="1"/>
    <w:uiPriority w:val="0"/>
    <w:pPr>
      <w:spacing w:before="100" w:beforeAutospacing="1" w:after="100" w:afterAutospacing="1"/>
    </w:pPr>
    <w:rPr>
      <w:rFonts w:ascii="宋体" w:hAnsi="宋体" w:eastAsia="宋体" w:cs="宋体"/>
      <w:sz w:val="24"/>
      <w:szCs w:val="24"/>
      <w:lang w:val="en-US" w:eastAsia="zh-CN"/>
    </w:rPr>
  </w:style>
  <w:style w:type="character" w:customStyle="1" w:styleId="136">
    <w:name w:val="apple-tab-span"/>
    <w:basedOn w:val="48"/>
    <w:qFormat/>
    <w:uiPriority w:val="0"/>
  </w:style>
  <w:style w:type="character" w:customStyle="1" w:styleId="137">
    <w:name w:val="CR Cover Page Zchn"/>
    <w:link w:val="86"/>
    <w:qFormat/>
    <w:uiPriority w:val="0"/>
    <w:rPr>
      <w:rFonts w:ascii="Arial" w:hAnsi="Arial"/>
      <w:lang w:val="en-GB" w:eastAsia="en-US"/>
    </w:rPr>
  </w:style>
  <w:style w:type="character" w:customStyle="1" w:styleId="138">
    <w:name w:val="Date Char"/>
    <w:basedOn w:val="48"/>
    <w:link w:val="34"/>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A1F89-9048-47DD-9150-5115D6972B66}">
  <ds:schemaRefs/>
</ds:datastoreItem>
</file>

<file path=docProps/app.xml><?xml version="1.0" encoding="utf-8"?>
<Properties xmlns="http://schemas.openxmlformats.org/officeDocument/2006/extended-properties" xmlns:vt="http://schemas.openxmlformats.org/officeDocument/2006/docPropsVTypes">
  <Template>3gpp_70</Template>
  <Pages>20</Pages>
  <Words>5155</Words>
  <Characters>27327</Characters>
  <Lines>227</Lines>
  <Paragraphs>64</Paragraphs>
  <TotalTime>3</TotalTime>
  <ScaleCrop>false</ScaleCrop>
  <LinksUpToDate>false</LinksUpToDate>
  <CharactersWithSpaces>32418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2022-05-13T12:41:00Z</dcterms:created>
  <dc:creator>刘进华</dc:creator>
  <cp:lastModifiedBy>Rapp</cp:lastModifiedBy>
  <cp:lastPrinted>1900-12-31T22:00:00Z</cp:lastPrinted>
  <dcterms:modified xsi:type="dcterms:W3CDTF">2022-05-14T13:01:46Z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