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DA2" w14:textId="77777777" w:rsidR="00C959B5" w:rsidRDefault="00033389">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 xml:space="preserve">[AT118-e][067][eIAB]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Heading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[AT118-e][067][eIAB] 38300 (Qualcomm)</w:t>
      </w:r>
    </w:p>
    <w:p w14:paraId="307E7833" w14:textId="77777777" w:rsidR="00C959B5" w:rsidRDefault="00033389">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Heading1"/>
      </w:pPr>
      <w:r>
        <w:t>Phase 1: Discussion</w:t>
      </w:r>
    </w:p>
    <w:p w14:paraId="1282777F" w14:textId="77777777" w:rsidR="00C959B5" w:rsidRDefault="00033389">
      <w:pPr>
        <w:pStyle w:val="Heading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TableGrid"/>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Heading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gNB. The IAB-DU may use the received downlink signal from a parent as a reference to control its downlink timing using TA in conjunction with an additional Tdelta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740241" w14:paraId="658E9724" w14:textId="77777777">
        <w:tc>
          <w:tcPr>
            <w:tcW w:w="2425" w:type="dxa"/>
          </w:tcPr>
          <w:p w14:paraId="02B0D32C" w14:textId="14FC7339" w:rsidR="00740241" w:rsidRDefault="00740241" w:rsidP="00D97EA3">
            <w:pPr>
              <w:rPr>
                <w:rFonts w:eastAsiaTheme="minorEastAsia"/>
                <w:lang w:eastAsia="zh-CN"/>
              </w:rPr>
            </w:pPr>
            <w:r>
              <w:rPr>
                <w:rFonts w:eastAsiaTheme="minorEastAsia"/>
                <w:lang w:eastAsia="zh-CN"/>
              </w:rPr>
              <w:t>Intel</w:t>
            </w:r>
          </w:p>
        </w:tc>
        <w:tc>
          <w:tcPr>
            <w:tcW w:w="7200" w:type="dxa"/>
          </w:tcPr>
          <w:p w14:paraId="54A1FDB3" w14:textId="674C855C" w:rsidR="00740241" w:rsidRDefault="00740241" w:rsidP="00D97EA3">
            <w:pPr>
              <w:rPr>
                <w:rFonts w:eastAsiaTheme="minorEastAsia"/>
                <w:lang w:eastAsia="zh-CN"/>
              </w:rPr>
            </w:pPr>
            <w:r>
              <w:rPr>
                <w:rFonts w:eastAsiaTheme="minorEastAsia"/>
                <w:lang w:eastAsia="zh-CN"/>
              </w:rPr>
              <w:t>Agree</w:t>
            </w:r>
          </w:p>
        </w:tc>
      </w:tr>
      <w:tr w:rsidR="00751ADB" w14:paraId="211E063E" w14:textId="77777777">
        <w:tc>
          <w:tcPr>
            <w:tcW w:w="2425" w:type="dxa"/>
          </w:tcPr>
          <w:p w14:paraId="3B8D3721" w14:textId="22364FA7" w:rsidR="00751ADB" w:rsidRDefault="00751ADB"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3388C5EE" w14:textId="578A9BD2" w:rsidR="00751ADB" w:rsidRDefault="00751ADB" w:rsidP="00D97EA3">
            <w:pPr>
              <w:rPr>
                <w:rFonts w:eastAsiaTheme="minorEastAsia"/>
                <w:lang w:eastAsia="zh-CN"/>
              </w:rPr>
            </w:pPr>
            <w:r>
              <w:rPr>
                <w:rFonts w:eastAsiaTheme="minorEastAsia" w:hint="eastAsia"/>
                <w:lang w:eastAsia="zh-CN"/>
              </w:rPr>
              <w:t>N</w:t>
            </w:r>
            <w:r>
              <w:rPr>
                <w:rFonts w:eastAsiaTheme="minorEastAsia"/>
                <w:lang w:eastAsia="zh-CN"/>
              </w:rPr>
              <w:t>o strong view</w:t>
            </w:r>
          </w:p>
        </w:tc>
      </w:tr>
      <w:tr w:rsidR="00D94D55" w14:paraId="3AD3837A" w14:textId="77777777">
        <w:tc>
          <w:tcPr>
            <w:tcW w:w="2425" w:type="dxa"/>
          </w:tcPr>
          <w:p w14:paraId="21604428" w14:textId="49E7F7D7" w:rsidR="00D94D55" w:rsidRDefault="00D94D55" w:rsidP="00D97EA3">
            <w:pPr>
              <w:rPr>
                <w:rFonts w:eastAsiaTheme="minorEastAsia"/>
                <w:lang w:eastAsia="zh-CN"/>
              </w:rPr>
            </w:pPr>
            <w:r>
              <w:rPr>
                <w:rFonts w:eastAsiaTheme="minorEastAsia"/>
                <w:lang w:eastAsia="zh-CN"/>
              </w:rPr>
              <w:t>Nokia, Nokia Shanghai Bell</w:t>
            </w:r>
          </w:p>
        </w:tc>
        <w:tc>
          <w:tcPr>
            <w:tcW w:w="7200" w:type="dxa"/>
          </w:tcPr>
          <w:p w14:paraId="05236B2E" w14:textId="4809F53A" w:rsidR="00D94D55" w:rsidRDefault="00D94D55" w:rsidP="00D97EA3">
            <w:pPr>
              <w:rPr>
                <w:rFonts w:eastAsiaTheme="minorEastAsia"/>
                <w:lang w:eastAsia="zh-CN"/>
              </w:rPr>
            </w:pPr>
            <w:r>
              <w:rPr>
                <w:rFonts w:eastAsiaTheme="minorEastAsia"/>
                <w:lang w:eastAsia="zh-CN"/>
              </w:rPr>
              <w:t xml:space="preserve">The section has been already in Rel-16 version, we wondered if Rel-17 enhancements made in in particular unclear? This seems to be straightforward text </w:t>
            </w:r>
          </w:p>
        </w:tc>
      </w:tr>
      <w:tr w:rsidR="00FB3DAF" w14:paraId="529C9C23" w14:textId="77777777">
        <w:tc>
          <w:tcPr>
            <w:tcW w:w="2425" w:type="dxa"/>
          </w:tcPr>
          <w:p w14:paraId="24275DB9" w14:textId="454BA434" w:rsidR="00FB3DAF" w:rsidRDefault="00FB3DAF" w:rsidP="00D97EA3">
            <w:pPr>
              <w:rPr>
                <w:rFonts w:eastAsiaTheme="minorEastAsia"/>
                <w:lang w:eastAsia="zh-CN"/>
              </w:rPr>
            </w:pPr>
            <w:r>
              <w:rPr>
                <w:rFonts w:eastAsiaTheme="minorEastAsia"/>
                <w:lang w:eastAsia="zh-CN"/>
              </w:rPr>
              <w:t>Ericsson</w:t>
            </w:r>
          </w:p>
        </w:tc>
        <w:tc>
          <w:tcPr>
            <w:tcW w:w="7200" w:type="dxa"/>
          </w:tcPr>
          <w:p w14:paraId="1543518F" w14:textId="571DE271" w:rsidR="00FB3DAF" w:rsidRDefault="00FB3DAF" w:rsidP="00D97EA3">
            <w:pPr>
              <w:rPr>
                <w:rFonts w:eastAsiaTheme="minorEastAsia"/>
                <w:lang w:eastAsia="zh-CN"/>
              </w:rPr>
            </w:pPr>
            <w:r>
              <w:rPr>
                <w:rFonts w:eastAsiaTheme="minorEastAsia"/>
                <w:lang w:eastAsia="zh-CN"/>
              </w:rPr>
              <w:t>No, agree with Nokia. That section was not impacted by Rel.17, so we do not need to change the legacy text. If a change is needed for clarification, there should be also a CR to Rel.16. Since nothing seems unclear, we suggest not pursuing this change.</w:t>
            </w:r>
          </w:p>
        </w:tc>
      </w:tr>
    </w:tbl>
    <w:p w14:paraId="300E740F" w14:textId="77777777" w:rsidR="00C959B5" w:rsidRDefault="00C959B5"/>
    <w:p w14:paraId="35872217" w14:textId="77777777" w:rsidR="00C959B5" w:rsidRDefault="00033389">
      <w:pPr>
        <w:pStyle w:val="Heading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The gNB</w:t>
            </w:r>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CommentReference"/>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CommentText"/>
        <w:rPr>
          <w:b/>
          <w:bCs/>
        </w:rPr>
      </w:pPr>
      <w:r>
        <w:rPr>
          <w:b/>
          <w:bCs/>
        </w:rPr>
        <w:t>The Rapporteur agrees that IAB-DU or IAB-donor-DU should be added. The brackets are fine, too. However, we may want to state a little more, such as “gNB (including IAB-DU and IAB-donor-DU)”. This ends up being:</w:t>
      </w:r>
    </w:p>
    <w:tbl>
      <w:tblPr>
        <w:tblStyle w:val="TableGrid"/>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The gNB</w:t>
            </w:r>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CommentReference"/>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TableGrid"/>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(The tdoc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Agree (proponent). Also OK with rapporteur’s suggestion. Please note Apple’s comment that the tdoc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1514E874" w14:textId="58DF478A" w:rsidR="005E5388" w:rsidRPr="005E5388" w:rsidRDefault="007668B7" w:rsidP="00D97EA3">
            <w:r>
              <w:rPr>
                <w:rFonts w:eastAsiaTheme="minorEastAsia" w:hint="eastAsia"/>
                <w:lang w:eastAsia="zh-CN"/>
              </w:rPr>
              <w:t>F</w:t>
            </w:r>
            <w:r>
              <w:rPr>
                <w:rFonts w:eastAsiaTheme="minorEastAsia"/>
                <w:lang w:eastAsia="zh-CN"/>
              </w:rPr>
              <w:t>ine with the Rapporteur’s version.</w:t>
            </w:r>
          </w:p>
        </w:tc>
      </w:tr>
      <w:tr w:rsidR="00435E94" w14:paraId="2F332271" w14:textId="77777777">
        <w:tc>
          <w:tcPr>
            <w:tcW w:w="2425" w:type="dxa"/>
          </w:tcPr>
          <w:p w14:paraId="3F176AC6" w14:textId="1ED989B3" w:rsidR="00435E94" w:rsidRDefault="00435E94" w:rsidP="00435E94">
            <w:pPr>
              <w:rPr>
                <w:rFonts w:eastAsiaTheme="minorEastAsia"/>
                <w:lang w:eastAsia="zh-CN"/>
              </w:rPr>
            </w:pPr>
            <w:r>
              <w:rPr>
                <w:rFonts w:eastAsiaTheme="minorEastAsia"/>
                <w:lang w:eastAsia="zh-CN"/>
              </w:rPr>
              <w:t>Intel</w:t>
            </w:r>
          </w:p>
        </w:tc>
        <w:tc>
          <w:tcPr>
            <w:tcW w:w="7200" w:type="dxa"/>
          </w:tcPr>
          <w:p w14:paraId="0067F51E" w14:textId="5702DEEA" w:rsidR="00435E94" w:rsidRDefault="00435E94" w:rsidP="00435E94">
            <w:pPr>
              <w:rPr>
                <w:rFonts w:eastAsiaTheme="minorEastAsia"/>
                <w:lang w:eastAsia="zh-CN"/>
              </w:rPr>
            </w:pPr>
            <w:r>
              <w:t>Ok with rapporteur’s update.</w:t>
            </w:r>
          </w:p>
        </w:tc>
      </w:tr>
      <w:tr w:rsidR="00751ADB" w14:paraId="71E55CA3" w14:textId="77777777">
        <w:tc>
          <w:tcPr>
            <w:tcW w:w="2425" w:type="dxa"/>
          </w:tcPr>
          <w:p w14:paraId="1637B264" w14:textId="4F151CDA"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71C3717A" w14:textId="7800C1F7" w:rsidR="00751ADB" w:rsidRDefault="00751ADB" w:rsidP="00751ADB">
            <w:r>
              <w:rPr>
                <w:rFonts w:eastAsiaTheme="minorEastAsia" w:hint="eastAsia"/>
                <w:lang w:eastAsia="zh-CN"/>
              </w:rPr>
              <w:t>N</w:t>
            </w:r>
            <w:r>
              <w:rPr>
                <w:rFonts w:eastAsiaTheme="minorEastAsia"/>
                <w:lang w:eastAsia="zh-CN"/>
              </w:rPr>
              <w:t>o strong view</w:t>
            </w:r>
          </w:p>
        </w:tc>
      </w:tr>
      <w:tr w:rsidR="00D94D55" w14:paraId="6050A356" w14:textId="77777777">
        <w:tc>
          <w:tcPr>
            <w:tcW w:w="2425" w:type="dxa"/>
          </w:tcPr>
          <w:p w14:paraId="1B0F3FF7" w14:textId="5522F515" w:rsidR="00D94D55" w:rsidRDefault="00D94D55" w:rsidP="00751ADB">
            <w:pPr>
              <w:rPr>
                <w:rFonts w:eastAsiaTheme="minorEastAsia"/>
                <w:lang w:eastAsia="zh-CN"/>
              </w:rPr>
            </w:pPr>
            <w:r>
              <w:rPr>
                <w:rFonts w:eastAsiaTheme="minorEastAsia"/>
                <w:lang w:eastAsia="zh-CN"/>
              </w:rPr>
              <w:t>Nokia, Nokia Shanghai Bell</w:t>
            </w:r>
          </w:p>
        </w:tc>
        <w:tc>
          <w:tcPr>
            <w:tcW w:w="7200" w:type="dxa"/>
          </w:tcPr>
          <w:p w14:paraId="3315A466" w14:textId="0B333659" w:rsidR="00D94D55" w:rsidRDefault="00D94D55" w:rsidP="00751ADB">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FB3DAF" w14:paraId="4167D2E2" w14:textId="77777777">
        <w:tc>
          <w:tcPr>
            <w:tcW w:w="2425" w:type="dxa"/>
          </w:tcPr>
          <w:p w14:paraId="35846E46" w14:textId="00C9EC9B" w:rsidR="00FB3DAF" w:rsidRDefault="00FB3DAF" w:rsidP="00751ADB">
            <w:pPr>
              <w:rPr>
                <w:rFonts w:eastAsiaTheme="minorEastAsia"/>
                <w:lang w:eastAsia="zh-CN"/>
              </w:rPr>
            </w:pPr>
            <w:r>
              <w:rPr>
                <w:rFonts w:eastAsiaTheme="minorEastAsia"/>
                <w:lang w:eastAsia="zh-CN"/>
              </w:rPr>
              <w:t>Ericsson</w:t>
            </w:r>
          </w:p>
        </w:tc>
        <w:tc>
          <w:tcPr>
            <w:tcW w:w="7200" w:type="dxa"/>
          </w:tcPr>
          <w:p w14:paraId="348730CC" w14:textId="223BDDBA" w:rsidR="00FB3DAF" w:rsidRDefault="00FB3DAF" w:rsidP="00751ADB">
            <w:pPr>
              <w:rPr>
                <w:rFonts w:eastAsiaTheme="minorEastAsia" w:hint="eastAsia"/>
                <w:lang w:eastAsia="zh-CN"/>
              </w:rPr>
            </w:pPr>
            <w:r>
              <w:rPr>
                <w:rFonts w:eastAsiaTheme="minorEastAsia"/>
                <w:lang w:eastAsia="zh-CN"/>
              </w:rPr>
              <w:t>Similar comment as before. Also this change is not strictly related to Rel.17 new features/functionalities. Not clear why we need to pursue this change in Rel.17</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Heading2"/>
      </w:pPr>
      <w:r>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Heading3"/>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Transfer of data;</w:t>
            </w:r>
          </w:p>
          <w:p w14:paraId="2F92D9E3" w14:textId="77777777" w:rsidR="00C959B5" w:rsidRDefault="00033389">
            <w:pPr>
              <w:pStyle w:val="B1"/>
              <w:rPr>
                <w:lang w:eastAsia="ko-KR"/>
              </w:rPr>
            </w:pPr>
            <w:r>
              <w:rPr>
                <w:lang w:eastAsia="ko-KR"/>
              </w:rPr>
              <w:t>-</w:t>
            </w:r>
            <w:r>
              <w:rPr>
                <w:lang w:eastAsia="ko-KR"/>
              </w:rPr>
              <w:tab/>
              <w:t>Routing of packets to next hop;</w:t>
            </w:r>
          </w:p>
          <w:p w14:paraId="2FBDB2DB" w14:textId="77777777" w:rsidR="00C959B5" w:rsidRDefault="00033389">
            <w:pPr>
              <w:pStyle w:val="B1"/>
              <w:rPr>
                <w:lang w:eastAsia="ko-KR"/>
              </w:rPr>
            </w:pPr>
            <w:r>
              <w:rPr>
                <w:lang w:eastAsia="ko-KR"/>
              </w:rPr>
              <w:t>-</w:t>
            </w:r>
            <w:r>
              <w:rPr>
                <w:lang w:eastAsia="ko-KR"/>
              </w:rPr>
              <w:tab/>
              <w:t>Determination of BAP destination and BAP path for packets from upper layers;</w:t>
            </w:r>
          </w:p>
          <w:p w14:paraId="1B8349C9" w14:textId="77777777" w:rsidR="00C959B5" w:rsidRDefault="00033389">
            <w:pPr>
              <w:pStyle w:val="B1"/>
              <w:rPr>
                <w:lang w:eastAsia="ko-KR"/>
              </w:rPr>
            </w:pPr>
            <w:r>
              <w:rPr>
                <w:lang w:eastAsia="ko-KR"/>
              </w:rPr>
              <w:t>-</w:t>
            </w:r>
            <w:r>
              <w:rPr>
                <w:lang w:eastAsia="ko-KR"/>
              </w:rPr>
              <w:tab/>
              <w:t>Determination of egress BH RLC channels for packets routed to next hop;</w:t>
            </w:r>
          </w:p>
          <w:p w14:paraId="16B26FC6" w14:textId="77777777" w:rsidR="00C959B5" w:rsidRDefault="00033389">
            <w:pPr>
              <w:pStyle w:val="B1"/>
              <w:rPr>
                <w:lang w:eastAsia="ko-KR"/>
              </w:rPr>
            </w:pPr>
            <w:r>
              <w:rPr>
                <w:lang w:eastAsia="ko-KR"/>
              </w:rPr>
              <w:t>-</w:t>
            </w:r>
            <w:r>
              <w:rPr>
                <w:lang w:eastAsia="ko-KR"/>
              </w:rPr>
              <w:tab/>
              <w:t>Differentiating traffic to be delivered to upper layers from traffic to be delivered to egress link;</w:t>
            </w:r>
          </w:p>
          <w:p w14:paraId="5676CAE8" w14:textId="77777777" w:rsidR="00C959B5" w:rsidRDefault="00033389">
            <w:pPr>
              <w:pStyle w:val="B1"/>
            </w:pPr>
            <w:r>
              <w:t>-</w:t>
            </w:r>
            <w:r>
              <w:tab/>
              <w:t xml:space="preserve">Flow control feedback </w:t>
            </w:r>
            <w:r>
              <w:rPr>
                <w:rFonts w:eastAsia="DengXian"/>
                <w:lang w:eastAsia="zh-CN"/>
              </w:rPr>
              <w:t>and polling</w:t>
            </w:r>
            <w:r>
              <w:t xml:space="preserve"> signalling;</w:t>
            </w:r>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63051C" w14:paraId="7570DDB9" w14:textId="77777777">
        <w:tc>
          <w:tcPr>
            <w:tcW w:w="2425" w:type="dxa"/>
          </w:tcPr>
          <w:p w14:paraId="3355980A" w14:textId="5D66D1E1" w:rsidR="0063051C" w:rsidRDefault="0063051C" w:rsidP="0063051C">
            <w:pPr>
              <w:rPr>
                <w:rFonts w:eastAsiaTheme="minorEastAsia"/>
                <w:lang w:eastAsia="zh-CN"/>
              </w:rPr>
            </w:pPr>
            <w:r>
              <w:t>Intel</w:t>
            </w:r>
          </w:p>
        </w:tc>
        <w:tc>
          <w:tcPr>
            <w:tcW w:w="7200" w:type="dxa"/>
          </w:tcPr>
          <w:p w14:paraId="75B6809C" w14:textId="4C8E91E9" w:rsidR="0063051C" w:rsidRDefault="0063051C" w:rsidP="0063051C">
            <w:pPr>
              <w:rPr>
                <w:rFonts w:eastAsiaTheme="minorEastAsia"/>
                <w:lang w:eastAsia="zh-CN"/>
              </w:rPr>
            </w:pPr>
            <w:r>
              <w:t>Agree</w:t>
            </w:r>
          </w:p>
        </w:tc>
      </w:tr>
      <w:tr w:rsidR="007E1E4D" w14:paraId="0D5DD1A5" w14:textId="77777777">
        <w:tc>
          <w:tcPr>
            <w:tcW w:w="2425" w:type="dxa"/>
          </w:tcPr>
          <w:p w14:paraId="2657ABED" w14:textId="1C6BA73B" w:rsidR="007E1E4D" w:rsidRDefault="007E1E4D" w:rsidP="0063051C">
            <w:pPr>
              <w:rPr>
                <w:lang w:eastAsia="zh-CN"/>
              </w:rPr>
            </w:pPr>
            <w:r>
              <w:rPr>
                <w:rFonts w:hint="eastAsia"/>
                <w:lang w:eastAsia="zh-CN"/>
              </w:rPr>
              <w:t>Huawei</w:t>
            </w:r>
            <w:r>
              <w:rPr>
                <w:lang w:eastAsia="zh-CN"/>
              </w:rPr>
              <w:t>, HiSilicon</w:t>
            </w:r>
          </w:p>
        </w:tc>
        <w:tc>
          <w:tcPr>
            <w:tcW w:w="7200" w:type="dxa"/>
          </w:tcPr>
          <w:p w14:paraId="0C6B59B9" w14:textId="1025CD6E" w:rsidR="007E1E4D" w:rsidRDefault="007E1E4D" w:rsidP="0063051C">
            <w:pPr>
              <w:rPr>
                <w:lang w:eastAsia="zh-CN"/>
              </w:rPr>
            </w:pPr>
            <w:r>
              <w:rPr>
                <w:lang w:eastAsia="zh-CN"/>
              </w:rPr>
              <w:t>Agree</w:t>
            </w:r>
          </w:p>
        </w:tc>
      </w:tr>
      <w:tr w:rsidR="00D94D55" w14:paraId="1BF29CEB" w14:textId="77777777">
        <w:tc>
          <w:tcPr>
            <w:tcW w:w="2425" w:type="dxa"/>
          </w:tcPr>
          <w:p w14:paraId="708F9109" w14:textId="3E5EE61C" w:rsidR="00D94D55" w:rsidRDefault="00D94D55" w:rsidP="0063051C">
            <w:pPr>
              <w:rPr>
                <w:lang w:eastAsia="zh-CN"/>
              </w:rPr>
            </w:pPr>
            <w:r>
              <w:rPr>
                <w:lang w:eastAsia="zh-CN"/>
              </w:rPr>
              <w:t>Nokia, Nokia Shanghai Bell</w:t>
            </w:r>
          </w:p>
        </w:tc>
        <w:tc>
          <w:tcPr>
            <w:tcW w:w="7200" w:type="dxa"/>
          </w:tcPr>
          <w:p w14:paraId="4EBBF6A9" w14:textId="3F9FB333" w:rsidR="00D94D55" w:rsidRDefault="00D94D55" w:rsidP="0063051C">
            <w:pPr>
              <w:rPr>
                <w:lang w:eastAsia="zh-CN"/>
              </w:rPr>
            </w:pPr>
            <w:r>
              <w:rPr>
                <w:lang w:eastAsia="zh-CN"/>
              </w:rPr>
              <w:t>Agree</w:t>
            </w:r>
          </w:p>
        </w:tc>
      </w:tr>
      <w:tr w:rsidR="001E6E6F" w14:paraId="2CAF1F73" w14:textId="77777777">
        <w:tc>
          <w:tcPr>
            <w:tcW w:w="2425" w:type="dxa"/>
          </w:tcPr>
          <w:p w14:paraId="7496F666" w14:textId="4AA79CFA" w:rsidR="001E6E6F" w:rsidRDefault="001E6E6F" w:rsidP="0063051C">
            <w:pPr>
              <w:rPr>
                <w:lang w:eastAsia="zh-CN"/>
              </w:rPr>
            </w:pPr>
            <w:r>
              <w:rPr>
                <w:lang w:eastAsia="zh-CN"/>
              </w:rPr>
              <w:t>Ericsson</w:t>
            </w:r>
          </w:p>
        </w:tc>
        <w:tc>
          <w:tcPr>
            <w:tcW w:w="7200" w:type="dxa"/>
          </w:tcPr>
          <w:p w14:paraId="5E77957F" w14:textId="04484724" w:rsidR="001E6E6F" w:rsidRDefault="001E6E6F" w:rsidP="0063051C">
            <w:pPr>
              <w:rPr>
                <w:lang w:eastAsia="zh-CN"/>
              </w:rPr>
            </w:pPr>
            <w:r>
              <w:rPr>
                <w:lang w:eastAsia="zh-CN"/>
              </w:rPr>
              <w:t>Agree</w:t>
            </w:r>
          </w:p>
        </w:tc>
      </w:tr>
    </w:tbl>
    <w:p w14:paraId="07AE6925" w14:textId="77777777" w:rsidR="00C959B5" w:rsidRDefault="00C959B5"/>
    <w:p w14:paraId="49045D66" w14:textId="77777777" w:rsidR="00C959B5" w:rsidRDefault="00C959B5"/>
    <w:p w14:paraId="477FEB4B" w14:textId="77777777" w:rsidR="00C959B5" w:rsidRDefault="00033389">
      <w:pPr>
        <w:pStyle w:val="Heading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TableGrid"/>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TableGrid"/>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r w:rsidR="00D26D41" w14:paraId="5FDA8E43" w14:textId="77777777">
        <w:tc>
          <w:tcPr>
            <w:tcW w:w="2425" w:type="dxa"/>
          </w:tcPr>
          <w:p w14:paraId="182640B9" w14:textId="06A59A7C" w:rsidR="00D26D41" w:rsidRDefault="00D26D41" w:rsidP="00D26D41">
            <w:pPr>
              <w:rPr>
                <w:rFonts w:eastAsiaTheme="minorEastAsia"/>
                <w:lang w:eastAsia="zh-CN"/>
              </w:rPr>
            </w:pPr>
            <w:r>
              <w:t>Intel</w:t>
            </w:r>
          </w:p>
        </w:tc>
        <w:tc>
          <w:tcPr>
            <w:tcW w:w="1890" w:type="dxa"/>
          </w:tcPr>
          <w:p w14:paraId="0E8DB59A" w14:textId="1A244251" w:rsidR="00D26D41" w:rsidRDefault="00D26D41" w:rsidP="00D26D41">
            <w:pPr>
              <w:rPr>
                <w:rFonts w:eastAsiaTheme="minorEastAsia"/>
                <w:lang w:eastAsia="zh-CN"/>
              </w:rPr>
            </w:pPr>
            <w:r>
              <w:t>See comment</w:t>
            </w:r>
          </w:p>
        </w:tc>
        <w:tc>
          <w:tcPr>
            <w:tcW w:w="5316" w:type="dxa"/>
          </w:tcPr>
          <w:p w14:paraId="6D7C97DB" w14:textId="10881007" w:rsidR="00D26D41" w:rsidRDefault="00D26D41" w:rsidP="00D26D41">
            <w:pPr>
              <w:rPr>
                <w:rFonts w:eastAsiaTheme="minorEastAsia"/>
                <w:lang w:eastAsia="zh-CN"/>
              </w:rPr>
            </w:pPr>
            <w:r>
              <w:t>Since local re-routing includes both intra-donor DU and inter-donor DU scenario, instead of having all details in stage-2, we think referring to TS38.340 is enough. Hence, we think we can just delete “</w:t>
            </w:r>
            <w:r>
              <w:rPr>
                <w:lang w:eastAsia="zh-CN"/>
              </w:rPr>
              <w:t>i.e., select another BH link by considering only the packet</w:t>
            </w:r>
            <w:r w:rsidR="007229B4">
              <w:rPr>
                <w:lang w:eastAsia="zh-CN"/>
              </w:rPr>
              <w:t>’</w:t>
            </w:r>
            <w:r>
              <w:rPr>
                <w:lang w:eastAsia="zh-CN"/>
              </w:rPr>
              <w:t>s BAP address and by disregarding the BAP path ID</w:t>
            </w:r>
            <w:r>
              <w:t>” to avoid the ambiguity, where details can be found in TS38.340.</w:t>
            </w:r>
          </w:p>
        </w:tc>
      </w:tr>
      <w:tr w:rsidR="00751ADB" w14:paraId="103D8CA9" w14:textId="77777777">
        <w:tc>
          <w:tcPr>
            <w:tcW w:w="2425" w:type="dxa"/>
          </w:tcPr>
          <w:p w14:paraId="37BD9770" w14:textId="3D9FF27C" w:rsidR="00751ADB" w:rsidRDefault="00751ADB" w:rsidP="00751ADB">
            <w:r>
              <w:rPr>
                <w:rFonts w:eastAsiaTheme="minorEastAsia" w:hint="eastAsia"/>
                <w:lang w:eastAsia="zh-CN"/>
              </w:rPr>
              <w:t>H</w:t>
            </w:r>
            <w:r>
              <w:rPr>
                <w:rFonts w:eastAsiaTheme="minorEastAsia"/>
                <w:lang w:eastAsia="zh-CN"/>
              </w:rPr>
              <w:t>uawei, HiSilicon</w:t>
            </w:r>
          </w:p>
        </w:tc>
        <w:tc>
          <w:tcPr>
            <w:tcW w:w="1890" w:type="dxa"/>
          </w:tcPr>
          <w:p w14:paraId="7F678743" w14:textId="3C265032" w:rsidR="00751ADB" w:rsidRDefault="00751ADB" w:rsidP="00751ADB">
            <w:r>
              <w:rPr>
                <w:rFonts w:eastAsiaTheme="minorEastAsia" w:hint="eastAsia"/>
                <w:lang w:eastAsia="zh-CN"/>
              </w:rPr>
              <w:t>N</w:t>
            </w:r>
            <w:r>
              <w:rPr>
                <w:rFonts w:eastAsiaTheme="minorEastAsia"/>
                <w:lang w:eastAsia="zh-CN"/>
              </w:rPr>
              <w:t>o strong view</w:t>
            </w:r>
          </w:p>
        </w:tc>
        <w:tc>
          <w:tcPr>
            <w:tcW w:w="5316" w:type="dxa"/>
          </w:tcPr>
          <w:p w14:paraId="41BD24E7" w14:textId="77777777" w:rsidR="00751ADB" w:rsidRDefault="00751ADB" w:rsidP="00751ADB"/>
        </w:tc>
      </w:tr>
      <w:tr w:rsidR="00D94D55" w14:paraId="115C6584" w14:textId="77777777">
        <w:tc>
          <w:tcPr>
            <w:tcW w:w="2425" w:type="dxa"/>
          </w:tcPr>
          <w:p w14:paraId="50E2ABEE" w14:textId="3DFF974C" w:rsidR="00D94D55" w:rsidRDefault="00D94D55" w:rsidP="00751ADB">
            <w:pPr>
              <w:rPr>
                <w:rFonts w:eastAsiaTheme="minorEastAsia"/>
                <w:lang w:eastAsia="zh-CN"/>
              </w:rPr>
            </w:pPr>
            <w:r>
              <w:rPr>
                <w:rFonts w:eastAsiaTheme="minorEastAsia"/>
                <w:lang w:eastAsia="zh-CN"/>
              </w:rPr>
              <w:t>Nokia, Nokia Shanghai Bell</w:t>
            </w:r>
          </w:p>
        </w:tc>
        <w:tc>
          <w:tcPr>
            <w:tcW w:w="1890" w:type="dxa"/>
          </w:tcPr>
          <w:p w14:paraId="22EA9836" w14:textId="12348735" w:rsidR="00D94D55" w:rsidRDefault="00D94D55" w:rsidP="00751ADB">
            <w:pPr>
              <w:rPr>
                <w:rFonts w:eastAsiaTheme="minorEastAsia"/>
                <w:lang w:eastAsia="zh-CN"/>
              </w:rPr>
            </w:pPr>
            <w:r>
              <w:rPr>
                <w:rFonts w:eastAsiaTheme="minorEastAsia"/>
                <w:lang w:eastAsia="zh-CN"/>
              </w:rPr>
              <w:t>No</w:t>
            </w:r>
          </w:p>
        </w:tc>
        <w:tc>
          <w:tcPr>
            <w:tcW w:w="5316" w:type="dxa"/>
          </w:tcPr>
          <w:p w14:paraId="6A869DEB"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Even if Rel-17 inter-donor-DU re-routing using header-rewriting is a special case of local re-routing, the paragraph modified by the CR attempts to characterize local re-routing by saying “perform local rerouting as defined in TS38.340 [31], i.e….” and is indeed now obsolete. </w:t>
            </w:r>
          </w:p>
          <w:p w14:paraId="496536AF"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However, we would prefer simplifying the spec sentence into “i.e., select a BH link by considering the packet's BAP address and BAP path ID in alternative ways.” </w:t>
            </w:r>
          </w:p>
          <w:p w14:paraId="1CDE25CA" w14:textId="06B7616D" w:rsidR="00D94D55" w:rsidRDefault="00D94D55" w:rsidP="00751ADB">
            <w:r>
              <w:rPr>
                <w:rStyle w:val="normaltextrun"/>
                <w:color w:val="000000"/>
                <w:shd w:val="clear" w:color="auto" w:fill="FFFFFF"/>
              </w:rPr>
              <w:t>Alternatively, the sentence could be “i.e., select another BH link by considering only the packets BAP address or in some cases by header rewriting.”</w:t>
            </w:r>
            <w:r>
              <w:rPr>
                <w:rStyle w:val="eop"/>
                <w:color w:val="000000"/>
                <w:shd w:val="clear" w:color="auto" w:fill="FFFFFF"/>
              </w:rPr>
              <w:t> </w:t>
            </w:r>
          </w:p>
        </w:tc>
      </w:tr>
      <w:tr w:rsidR="00A22863" w14:paraId="138CD46C" w14:textId="77777777">
        <w:tc>
          <w:tcPr>
            <w:tcW w:w="2425" w:type="dxa"/>
          </w:tcPr>
          <w:p w14:paraId="19CE490D" w14:textId="1B9CCC59" w:rsidR="00A22863" w:rsidRDefault="00A22863" w:rsidP="00751ADB">
            <w:pPr>
              <w:rPr>
                <w:rFonts w:eastAsiaTheme="minorEastAsia"/>
                <w:lang w:eastAsia="zh-CN"/>
              </w:rPr>
            </w:pPr>
            <w:r>
              <w:rPr>
                <w:rFonts w:eastAsiaTheme="minorEastAsia"/>
                <w:lang w:eastAsia="zh-CN"/>
              </w:rPr>
              <w:t>Ericsson</w:t>
            </w:r>
          </w:p>
        </w:tc>
        <w:tc>
          <w:tcPr>
            <w:tcW w:w="1890" w:type="dxa"/>
          </w:tcPr>
          <w:p w14:paraId="19D53265" w14:textId="763381EB" w:rsidR="00A22863" w:rsidRDefault="00A22863" w:rsidP="00751ADB">
            <w:pPr>
              <w:rPr>
                <w:rFonts w:eastAsiaTheme="minorEastAsia"/>
                <w:lang w:eastAsia="zh-CN"/>
              </w:rPr>
            </w:pPr>
            <w:r>
              <w:rPr>
                <w:rFonts w:eastAsiaTheme="minorEastAsia"/>
                <w:lang w:eastAsia="zh-CN"/>
              </w:rPr>
              <w:t>No</w:t>
            </w:r>
          </w:p>
        </w:tc>
        <w:tc>
          <w:tcPr>
            <w:tcW w:w="5316" w:type="dxa"/>
          </w:tcPr>
          <w:p w14:paraId="22FB08C9" w14:textId="519E6BF4" w:rsidR="00A22863" w:rsidRPr="00D94D55" w:rsidRDefault="00A22863" w:rsidP="00D94D55">
            <w:pPr>
              <w:rPr>
                <w:rStyle w:val="normaltextrun"/>
                <w:color w:val="000000"/>
                <w:shd w:val="clear" w:color="auto" w:fill="FFFFFF"/>
              </w:rPr>
            </w:pPr>
            <w:r>
              <w:rPr>
                <w:rStyle w:val="normaltextrun"/>
                <w:color w:val="000000"/>
                <w:shd w:val="clear" w:color="auto" w:fill="FFFFFF"/>
              </w:rPr>
              <w:t>We agree that some clarification might be needed to differentiate the Rel.16 local routing, and the Rel.17 inter-donor routing. However, the statement “</w:t>
            </w:r>
            <w:ins w:id="40" w:author="ZTE-Lin Chen" w:date="2022-04-24T16:18:00Z">
              <w:r>
                <w:rPr>
                  <w:rFonts w:hint="eastAsia"/>
                  <w:lang w:val="en-US" w:eastAsia="zh-CN"/>
                </w:rPr>
                <w:t>disregarding both the packet</w:t>
              </w:r>
            </w:ins>
            <w:ins w:id="41" w:author="ZTE-Lin Chen" w:date="2022-04-24T16:19:00Z">
              <w:r>
                <w:rPr>
                  <w:lang w:val="en-US" w:eastAsia="zh-CN"/>
                </w:rPr>
                <w:t>’</w:t>
              </w:r>
              <w:r>
                <w:rPr>
                  <w:rFonts w:hint="eastAsia"/>
                  <w:lang w:val="en-US" w:eastAsia="zh-CN"/>
                </w:rPr>
                <w:t>s BAP address and BAP path ID for inter-donor DU re-routing</w:t>
              </w:r>
            </w:ins>
            <w:r>
              <w:rPr>
                <w:rStyle w:val="normaltextrun"/>
                <w:color w:val="000000"/>
                <w:shd w:val="clear" w:color="auto" w:fill="FFFFFF"/>
              </w:rPr>
              <w:t>” seems wrong because the IAB node may do BAP header rewriting, and it is incorrect to say that the BAP address/PATH IDs are disregarded.</w:t>
            </w:r>
            <w:r>
              <w:rPr>
                <w:rStyle w:val="normaltextrun"/>
                <w:color w:val="000000"/>
                <w:shd w:val="clear" w:color="auto" w:fill="FFFFFF"/>
              </w:rPr>
              <w:br/>
              <w:t>Something along the lines of Nokia proposal may be needed, e.g.: “</w:t>
            </w:r>
            <w:r>
              <w:rPr>
                <w:lang w:eastAsia="zh-CN"/>
              </w:rPr>
              <w:t>select another BH link by considering only the packet's BAP address and by disregarding the BAP path ID</w:t>
            </w:r>
            <w:ins w:id="42" w:author="ZTE-Lin Chen" w:date="2022-04-24T16:18:00Z">
              <w:r>
                <w:rPr>
                  <w:lang w:val="en-US" w:eastAsia="zh-CN"/>
                </w:rPr>
                <w:t xml:space="preserve"> for intra-donor DU re-routing, or select another BH link </w:t>
              </w:r>
            </w:ins>
            <w:r w:rsidRPr="00A22863">
              <w:rPr>
                <w:color w:val="FF0000"/>
                <w:lang w:val="en-US" w:eastAsia="zh-CN"/>
              </w:rPr>
              <w:t>upon BAP header rewriting</w:t>
            </w:r>
            <w:r>
              <w:rPr>
                <w:rStyle w:val="normaltextrun"/>
                <w:color w:val="000000"/>
                <w:shd w:val="clear" w:color="auto" w:fill="FFFFFF"/>
              </w:rPr>
              <w:t>”</w:t>
            </w:r>
          </w:p>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TableGrid"/>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3" w:author="vivo - Jinhua" w:date="2022-04-19T11:19:00Z">
              <w:r>
                <w:rPr>
                  <w:lang w:eastAsia="zh-CN"/>
                </w:rPr>
                <w:t xml:space="preserve"> </w:t>
              </w:r>
            </w:ins>
            <w:ins w:id="44" w:author="vivo" w:date="2022-04-21T17:56:00Z">
              <w:r>
                <w:rPr>
                  <w:lang w:eastAsia="zh-CN"/>
                </w:rPr>
                <w:t xml:space="preserve">For UL traffic, after inter-donor-DU migration of an IAB-node, the egress BH link corresponding to the BAP Routing ID </w:t>
              </w:r>
            </w:ins>
            <w:ins w:id="45" w:author="vivo" w:date="2022-04-21T18:04:00Z">
              <w:r>
                <w:rPr>
                  <w:lang w:eastAsia="zh-CN"/>
                </w:rPr>
                <w:t xml:space="preserve">of a received BAP PDU </w:t>
              </w:r>
            </w:ins>
            <w:ins w:id="46" w:author="vivo" w:date="2022-04-21T17:56:00Z">
              <w:r>
                <w:rPr>
                  <w:lang w:eastAsia="zh-CN"/>
                </w:rPr>
                <w:t>with the BAP address of the original IAB-donor-DU, may be considered unavailable.</w:t>
              </w:r>
            </w:ins>
            <w:ins w:id="47"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ListParagraph"/>
        <w:numPr>
          <w:ilvl w:val="0"/>
          <w:numId w:val="5"/>
        </w:numPr>
        <w:rPr>
          <w:b/>
          <w:bCs/>
        </w:rPr>
      </w:pPr>
      <w:r>
        <w:rPr>
          <w:b/>
          <w:bCs/>
        </w:rPr>
        <w:t>There is no inter-donor-DU migration. There is only intra-CU and inter-CU IAB-node migration.</w:t>
      </w:r>
    </w:p>
    <w:p w14:paraId="517DB6B1" w14:textId="77777777" w:rsidR="00C959B5" w:rsidRDefault="00033389">
      <w:pPr>
        <w:pStyle w:val="ListParagraph"/>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ListParagraph"/>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TableGrid"/>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8" w:author="vivo" w:date="2022-04-21T17:56:00Z">
              <w:r>
                <w:rPr>
                  <w:lang w:eastAsia="zh-CN"/>
                </w:rPr>
                <w:t xml:space="preserve">For UL traffic, after </w:t>
              </w:r>
              <w:del w:id="49" w:author="QCOM1" w:date="2022-05-11T08:32:00Z">
                <w:r>
                  <w:rPr>
                    <w:lang w:eastAsia="zh-CN"/>
                  </w:rPr>
                  <w:delText xml:space="preserve">inter-donor-DU </w:delText>
                </w:r>
              </w:del>
            </w:ins>
            <w:ins w:id="50" w:author="QCOM1" w:date="2022-05-11T08:27:00Z">
              <w:r>
                <w:rPr>
                  <w:lang w:eastAsia="zh-CN"/>
                </w:rPr>
                <w:t xml:space="preserve">IAB-node </w:t>
              </w:r>
            </w:ins>
            <w:ins w:id="51" w:author="vivo" w:date="2022-04-21T17:56:00Z">
              <w:r>
                <w:rPr>
                  <w:lang w:eastAsia="zh-CN"/>
                </w:rPr>
                <w:t>migration</w:t>
              </w:r>
              <w:del w:id="52" w:author="QCOM1" w:date="2022-05-11T08:27:00Z">
                <w:r>
                  <w:rPr>
                    <w:lang w:eastAsia="zh-CN"/>
                  </w:rPr>
                  <w:delText xml:space="preserve"> of an IAB-node</w:delText>
                </w:r>
              </w:del>
              <w:r>
                <w:rPr>
                  <w:lang w:eastAsia="zh-CN"/>
                </w:rPr>
                <w:t xml:space="preserve">, the </w:t>
              </w:r>
              <w:del w:id="53" w:author="QCOM1" w:date="2022-05-11T08:27:00Z">
                <w:r>
                  <w:rPr>
                    <w:lang w:eastAsia="zh-CN"/>
                  </w:rPr>
                  <w:delText xml:space="preserve">egress </w:delText>
                </w:r>
              </w:del>
              <w:r>
                <w:rPr>
                  <w:lang w:eastAsia="zh-CN"/>
                </w:rPr>
                <w:t xml:space="preserve">BH link </w:t>
              </w:r>
              <w:del w:id="54" w:author="QCOM1" w:date="2022-05-11T08:27:00Z">
                <w:r>
                  <w:rPr>
                    <w:lang w:eastAsia="zh-CN"/>
                  </w:rPr>
                  <w:delText xml:space="preserve">corresponding to the BAP Routing ID </w:delText>
                </w:r>
              </w:del>
            </w:ins>
            <w:ins w:id="55" w:author="vivo" w:date="2022-04-21T18:04:00Z">
              <w:del w:id="56" w:author="QCOM1" w:date="2022-05-11T08:27:00Z">
                <w:r>
                  <w:rPr>
                    <w:lang w:eastAsia="zh-CN"/>
                  </w:rPr>
                  <w:delText xml:space="preserve">of a received BAP PDU </w:delText>
                </w:r>
              </w:del>
            </w:ins>
            <w:ins w:id="57" w:author="vivo" w:date="2022-04-21T17:56:00Z">
              <w:del w:id="58" w:author="QCOM1" w:date="2022-05-11T08:27:00Z">
                <w:r>
                  <w:rPr>
                    <w:lang w:eastAsia="zh-CN"/>
                  </w:rPr>
                  <w:delText xml:space="preserve">with the BAP address of the original IAB-donor-DU, </w:delText>
                </w:r>
              </w:del>
            </w:ins>
            <w:ins w:id="59" w:author="QCOM1" w:date="2022-05-11T08:27:00Z">
              <w:r>
                <w:rPr>
                  <w:lang w:eastAsia="zh-CN"/>
                </w:rPr>
                <w:t xml:space="preserve"> to the source parent node </w:t>
              </w:r>
            </w:ins>
            <w:ins w:id="60"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TableGrid"/>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5AB4C485" w:rsidR="00C959B5" w:rsidRDefault="007229B4">
            <w:r>
              <w:t>V</w:t>
            </w:r>
            <w:r w:rsidR="00033389">
              <w:t>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0B0F68" w14:paraId="11FF9254" w14:textId="77777777">
        <w:tc>
          <w:tcPr>
            <w:tcW w:w="2425" w:type="dxa"/>
          </w:tcPr>
          <w:p w14:paraId="25C1FA69" w14:textId="6D1FBA19" w:rsidR="000B0F68" w:rsidRDefault="000B0F68" w:rsidP="00D97EA3">
            <w:pPr>
              <w:rPr>
                <w:rFonts w:eastAsiaTheme="minorEastAsia"/>
                <w:lang w:eastAsia="zh-CN"/>
              </w:rPr>
            </w:pPr>
            <w:r>
              <w:rPr>
                <w:rFonts w:eastAsiaTheme="minorEastAsia"/>
                <w:lang w:eastAsia="zh-CN"/>
              </w:rPr>
              <w:t>Intel</w:t>
            </w:r>
          </w:p>
        </w:tc>
        <w:tc>
          <w:tcPr>
            <w:tcW w:w="7200" w:type="dxa"/>
          </w:tcPr>
          <w:p w14:paraId="1DB05D7F" w14:textId="4842267C" w:rsidR="000B0F68" w:rsidRDefault="00E07456" w:rsidP="00D97EA3">
            <w:pPr>
              <w:rPr>
                <w:rFonts w:eastAsiaTheme="minorEastAsia"/>
                <w:lang w:eastAsia="zh-CN"/>
              </w:rPr>
            </w:pPr>
            <w:r>
              <w:rPr>
                <w:rFonts w:eastAsiaTheme="minorEastAsia"/>
                <w:lang w:eastAsia="zh-CN"/>
              </w:rPr>
              <w:t>Agree with LG and ZTE, we also th</w:t>
            </w:r>
            <w:r w:rsidR="002423B6">
              <w:rPr>
                <w:rFonts w:eastAsiaTheme="minorEastAsia"/>
                <w:lang w:eastAsia="zh-CN"/>
              </w:rPr>
              <w:t>ink no change is needed.</w:t>
            </w:r>
          </w:p>
        </w:tc>
      </w:tr>
      <w:tr w:rsidR="007229B4" w14:paraId="40BB1EA0" w14:textId="77777777">
        <w:tc>
          <w:tcPr>
            <w:tcW w:w="2425" w:type="dxa"/>
          </w:tcPr>
          <w:p w14:paraId="7C9FD706" w14:textId="5B3FDA24" w:rsidR="007229B4" w:rsidRDefault="007229B4"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646FE5E4" w14:textId="77777777" w:rsidR="007229B4" w:rsidRDefault="007229B4" w:rsidP="007A4A44">
            <w:pPr>
              <w:rPr>
                <w:rFonts w:eastAsiaTheme="minorEastAsia"/>
                <w:lang w:eastAsia="zh-CN"/>
              </w:rPr>
            </w:pPr>
            <w:r>
              <w:rPr>
                <w:rFonts w:eastAsiaTheme="minorEastAsia"/>
                <w:lang w:eastAsia="zh-CN"/>
              </w:rPr>
              <w:t xml:space="preserve">Not critical, but we are fine </w:t>
            </w:r>
            <w:r w:rsidR="007A4A44">
              <w:rPr>
                <w:rFonts w:eastAsiaTheme="minorEastAsia"/>
                <w:lang w:eastAsia="zh-CN"/>
              </w:rPr>
              <w:t>with the rapporteur’s update.</w:t>
            </w:r>
          </w:p>
          <w:p w14:paraId="1B08EEBA" w14:textId="292ED77E" w:rsidR="007A4A44" w:rsidRDefault="007A4A44" w:rsidP="007A4A44">
            <w:pPr>
              <w:rPr>
                <w:rFonts w:eastAsiaTheme="minorEastAsia"/>
                <w:lang w:eastAsia="zh-CN"/>
              </w:rPr>
            </w:pPr>
            <w:r>
              <w:rPr>
                <w:rFonts w:eastAsiaTheme="minorEastAsia"/>
                <w:lang w:eastAsia="zh-CN"/>
              </w:rPr>
              <w:t>Also, we suggest to further update “</w:t>
            </w:r>
            <w:r>
              <w:rPr>
                <w:lang w:eastAsia="zh-CN"/>
              </w:rPr>
              <w:t xml:space="preserve">For UL traffic, </w:t>
            </w:r>
            <w:del w:id="61" w:author="Huawei-Yulong" w:date="2022-05-16T16:47:00Z">
              <w:r w:rsidDel="007A4A44">
                <w:rPr>
                  <w:lang w:eastAsia="zh-CN"/>
                </w:rPr>
                <w:delText xml:space="preserve">after </w:delText>
              </w:r>
            </w:del>
            <w:ins w:id="62" w:author="Huawei-Yulong" w:date="2022-05-16T16:47:00Z">
              <w:r>
                <w:rPr>
                  <w:lang w:eastAsia="zh-CN"/>
                </w:rPr>
                <w:t xml:space="preserve">during </w:t>
              </w:r>
            </w:ins>
            <w:r>
              <w:rPr>
                <w:lang w:eastAsia="zh-CN"/>
              </w:rPr>
              <w:t>IAB-node migration, the BH link to the source parent node may be considered unavailable.</w:t>
            </w:r>
            <w:r>
              <w:rPr>
                <w:rFonts w:eastAsiaTheme="minorEastAsia"/>
                <w:lang w:eastAsia="zh-CN"/>
              </w:rPr>
              <w:t>”</w:t>
            </w:r>
          </w:p>
        </w:tc>
      </w:tr>
      <w:tr w:rsidR="00D94D55" w14:paraId="5A0A166A" w14:textId="77777777">
        <w:tc>
          <w:tcPr>
            <w:tcW w:w="2425" w:type="dxa"/>
          </w:tcPr>
          <w:p w14:paraId="110E9DBC" w14:textId="0136B9DB" w:rsidR="00D94D55" w:rsidRDefault="00D94D55" w:rsidP="00D97EA3">
            <w:pPr>
              <w:rPr>
                <w:rFonts w:eastAsiaTheme="minorEastAsia"/>
                <w:lang w:eastAsia="zh-CN"/>
              </w:rPr>
            </w:pPr>
            <w:r>
              <w:rPr>
                <w:rFonts w:eastAsiaTheme="minorEastAsia"/>
                <w:lang w:eastAsia="zh-CN"/>
              </w:rPr>
              <w:t>Nokia, Nokia Shanghai Bell</w:t>
            </w:r>
          </w:p>
        </w:tc>
        <w:tc>
          <w:tcPr>
            <w:tcW w:w="7200" w:type="dxa"/>
          </w:tcPr>
          <w:p w14:paraId="60B22853"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OK to include. </w:t>
            </w:r>
          </w:p>
          <w:p w14:paraId="78C5DF07" w14:textId="0CF48239"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 xml:space="preserve">But instead we would prefer amending the existing sentence: “A parent link may be considered </w:t>
            </w:r>
            <w:r w:rsidRPr="00D94D55">
              <w:rPr>
                <w:rFonts w:eastAsia="Times New Roman"/>
                <w:i/>
                <w:iCs/>
                <w:lang w:eastAsia="en-GB"/>
              </w:rPr>
              <w:t>unavailable</w:t>
            </w:r>
            <w:r w:rsidRPr="00D94D55">
              <w:rPr>
                <w:rFonts w:eastAsia="Times New Roman"/>
                <w:lang w:eastAsia="en-GB"/>
              </w:rPr>
              <w:t xml:space="preserve"> after a BH RLF detection indication has been received on this parent link and before a subsequent BH RLF recovery indication has been received on the same parent link</w:t>
            </w:r>
            <w:r w:rsidRPr="00D94D55">
              <w:rPr>
                <w:rFonts w:eastAsia="Times New Roman"/>
                <w:b/>
                <w:bCs/>
                <w:lang w:eastAsia="en-GB"/>
              </w:rPr>
              <w:t>, or after IAB-node migration abandoning this parent link</w:t>
            </w:r>
            <w:r w:rsidRPr="00D94D55">
              <w:rPr>
                <w:rFonts w:eastAsia="Times New Roman"/>
                <w:lang w:eastAsia="en-GB"/>
              </w:rPr>
              <w:t>.” </w:t>
            </w:r>
          </w:p>
        </w:tc>
      </w:tr>
      <w:tr w:rsidR="00761408" w14:paraId="6C7B9ADF" w14:textId="77777777">
        <w:tc>
          <w:tcPr>
            <w:tcW w:w="2425" w:type="dxa"/>
          </w:tcPr>
          <w:p w14:paraId="2ECF1CE1" w14:textId="436BE48E" w:rsidR="00761408" w:rsidRDefault="00761408" w:rsidP="00D97EA3">
            <w:pPr>
              <w:rPr>
                <w:rFonts w:eastAsiaTheme="minorEastAsia"/>
                <w:lang w:eastAsia="zh-CN"/>
              </w:rPr>
            </w:pPr>
            <w:r>
              <w:rPr>
                <w:rFonts w:eastAsiaTheme="minorEastAsia"/>
                <w:lang w:eastAsia="zh-CN"/>
              </w:rPr>
              <w:t>Ericsson</w:t>
            </w:r>
          </w:p>
        </w:tc>
        <w:tc>
          <w:tcPr>
            <w:tcW w:w="7200" w:type="dxa"/>
          </w:tcPr>
          <w:p w14:paraId="5A93A05B" w14:textId="518EE2FE" w:rsidR="00761408" w:rsidRPr="00D94D55" w:rsidRDefault="00761408" w:rsidP="00D94D55">
            <w:pPr>
              <w:spacing w:after="0" w:line="240" w:lineRule="auto"/>
              <w:textAlignment w:val="baseline"/>
              <w:rPr>
                <w:rFonts w:eastAsia="Times New Roman"/>
                <w:lang w:eastAsia="en-GB"/>
              </w:rPr>
            </w:pPr>
            <w:r>
              <w:rPr>
                <w:rFonts w:eastAsia="Times New Roman"/>
                <w:lang w:eastAsia="en-GB"/>
              </w:rPr>
              <w:t xml:space="preserve">Agree with LGE, changes are not needed, it follows as a consequence of the migration described few lines above, i.e. </w:t>
            </w:r>
            <w:r>
              <w:t xml:space="preserve">the link is not available </w:t>
            </w:r>
            <w:r>
              <w:t>due to</w:t>
            </w:r>
            <w:r>
              <w:t xml:space="preserve"> RLF/type2 RLF</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TableGrid"/>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3"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4" w:author="Huawei-Yulong" w:date="2022-04-20T17:45:00Z">
              <w:r>
                <w:rPr>
                  <w:lang w:eastAsia="zh-CN"/>
                </w:rPr>
                <w:t xml:space="preserve">for some routing ID </w:t>
              </w:r>
            </w:ins>
            <w:ins w:id="65"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RErouting.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TableGrid"/>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6" w:author="Huawei-Yulong" w:date="2022-04-20T17:43:00Z">
              <w:del w:id="67"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8" w:author="Huawei-Yulong" w:date="2022-04-20T17:45:00Z">
              <w:r>
                <w:rPr>
                  <w:lang w:eastAsia="zh-CN"/>
                </w:rPr>
                <w:t xml:space="preserve">for </w:t>
              </w:r>
              <w:del w:id="69" w:author="QCOM1" w:date="2022-05-11T10:52:00Z">
                <w:r>
                  <w:rPr>
                    <w:lang w:eastAsia="zh-CN"/>
                  </w:rPr>
                  <w:delText>some</w:delText>
                </w:r>
              </w:del>
            </w:ins>
            <w:ins w:id="70" w:author="QCOM1" w:date="2022-05-11T10:52:00Z">
              <w:r>
                <w:rPr>
                  <w:lang w:eastAsia="zh-CN"/>
                </w:rPr>
                <w:t>a BAP</w:t>
              </w:r>
            </w:ins>
            <w:ins w:id="71" w:author="Huawei-Yulong" w:date="2022-04-20T17:45:00Z">
              <w:r>
                <w:rPr>
                  <w:lang w:eastAsia="zh-CN"/>
                </w:rPr>
                <w:t xml:space="preserve"> routing ID </w:t>
              </w:r>
            </w:ins>
            <w:ins w:id="72" w:author="Huawei-Yulong" w:date="2022-04-20T17:43:00Z">
              <w:del w:id="73" w:author="QCOM1" w:date="2022-05-11T10:52:00Z">
                <w:r>
                  <w:rPr>
                    <w:lang w:eastAsia="zh-CN"/>
                  </w:rPr>
                  <w:delText>for local rerouting</w:delText>
                </w:r>
              </w:del>
            </w:ins>
            <w:del w:id="74"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TableGrid"/>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r>
              <w:t>Yes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e.g.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5"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6" w:author="Milos Tesanovic/5G Standards (CRT) /SRUK/Staff Engineer/Samsung Electronics" w:date="2022-05-13T12:32:00Z">
              <w:r>
                <w:rPr>
                  <w:lang w:eastAsia="zh-CN"/>
                </w:rPr>
                <w:t xml:space="preserve"> related to </w:t>
              </w:r>
            </w:ins>
            <w:ins w:id="77" w:author="Milos Tesanovic/5G Standards (CRT) /SRUK/Staff Engineer/Samsung Electronics" w:date="2022-05-13T12:33:00Z">
              <w:r>
                <w:rPr>
                  <w:lang w:eastAsia="zh-CN"/>
                </w:rPr>
                <w:t>this</w:t>
              </w:r>
            </w:ins>
            <w:ins w:id="78"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lang w:eastAsia="ja-JP"/>
              </w:rPr>
            </w:pPr>
            <w:r>
              <w:rPr>
                <w:rFonts w:eastAsiaTheme="minorEastAsia" w:hint="eastAsia"/>
                <w:lang w:eastAsia="zh-CN"/>
              </w:rPr>
              <w:t>F</w:t>
            </w:r>
            <w:r>
              <w:rPr>
                <w:rFonts w:eastAsiaTheme="minorEastAsia"/>
                <w:lang w:eastAsia="zh-CN"/>
              </w:rPr>
              <w:t>ine with the Rapporteur’s version.</w:t>
            </w:r>
          </w:p>
        </w:tc>
      </w:tr>
      <w:tr w:rsidR="007A0133" w14:paraId="4229CF46" w14:textId="77777777">
        <w:tc>
          <w:tcPr>
            <w:tcW w:w="2425" w:type="dxa"/>
          </w:tcPr>
          <w:p w14:paraId="537922A8" w14:textId="3A8571EA" w:rsidR="007A0133" w:rsidRDefault="007A0133" w:rsidP="00D97EA3">
            <w:pPr>
              <w:rPr>
                <w:rFonts w:eastAsiaTheme="minorEastAsia"/>
                <w:lang w:eastAsia="zh-CN"/>
              </w:rPr>
            </w:pPr>
            <w:r>
              <w:rPr>
                <w:rFonts w:eastAsiaTheme="minorEastAsia"/>
                <w:lang w:eastAsia="zh-CN"/>
              </w:rPr>
              <w:t>Intel</w:t>
            </w:r>
          </w:p>
        </w:tc>
        <w:tc>
          <w:tcPr>
            <w:tcW w:w="1350" w:type="dxa"/>
          </w:tcPr>
          <w:p w14:paraId="69335B2C" w14:textId="5CE2F3C2" w:rsidR="007A0133" w:rsidRDefault="007A0133" w:rsidP="00D97EA3">
            <w:pPr>
              <w:rPr>
                <w:rFonts w:eastAsiaTheme="minorEastAsia"/>
                <w:lang w:eastAsia="zh-CN"/>
              </w:rPr>
            </w:pPr>
            <w:r>
              <w:rPr>
                <w:rFonts w:eastAsiaTheme="minorEastAsia"/>
                <w:lang w:eastAsia="zh-CN"/>
              </w:rPr>
              <w:t>Yes</w:t>
            </w:r>
          </w:p>
        </w:tc>
        <w:tc>
          <w:tcPr>
            <w:tcW w:w="5856" w:type="dxa"/>
          </w:tcPr>
          <w:p w14:paraId="723DA682" w14:textId="77777777" w:rsidR="007A0133" w:rsidRDefault="007A0133" w:rsidP="00D97EA3">
            <w:pPr>
              <w:rPr>
                <w:rFonts w:eastAsiaTheme="minorEastAsia"/>
                <w:lang w:eastAsia="zh-CN"/>
              </w:rPr>
            </w:pPr>
          </w:p>
        </w:tc>
      </w:tr>
      <w:tr w:rsidR="00CA3CE1" w14:paraId="4EEC1AA6" w14:textId="77777777">
        <w:tc>
          <w:tcPr>
            <w:tcW w:w="2425" w:type="dxa"/>
          </w:tcPr>
          <w:p w14:paraId="466B870D" w14:textId="115B5712" w:rsidR="00CA3CE1" w:rsidRDefault="00CA3CE1"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0" w:type="dxa"/>
          </w:tcPr>
          <w:p w14:paraId="2628CB6D" w14:textId="261A3619" w:rsidR="00CA3CE1" w:rsidRDefault="00CA3CE1" w:rsidP="00D97EA3">
            <w:pPr>
              <w:rPr>
                <w:rFonts w:eastAsiaTheme="minorEastAsia"/>
                <w:lang w:eastAsia="zh-CN"/>
              </w:rPr>
            </w:pPr>
            <w:r>
              <w:rPr>
                <w:rFonts w:eastAsiaTheme="minorEastAsia" w:hint="eastAsia"/>
                <w:lang w:eastAsia="zh-CN"/>
              </w:rPr>
              <w:t>Y</w:t>
            </w:r>
            <w:r>
              <w:rPr>
                <w:rFonts w:eastAsiaTheme="minorEastAsia"/>
                <w:lang w:eastAsia="zh-CN"/>
              </w:rPr>
              <w:t>es, but</w:t>
            </w:r>
          </w:p>
        </w:tc>
        <w:tc>
          <w:tcPr>
            <w:tcW w:w="5856" w:type="dxa"/>
          </w:tcPr>
          <w:p w14:paraId="0610D5F0" w14:textId="1163F7FF" w:rsidR="00CA3CE1" w:rsidRPr="00306031" w:rsidRDefault="00CA3CE1" w:rsidP="00D97EA3">
            <w:pPr>
              <w:rPr>
                <w:b/>
                <w:bCs/>
                <w:lang w:eastAsia="zh-CN"/>
              </w:rPr>
            </w:pPr>
            <w:r>
              <w:rPr>
                <w:rFonts w:eastAsiaTheme="minorEastAsia" w:hint="eastAsia"/>
                <w:lang w:eastAsia="zh-CN"/>
              </w:rPr>
              <w:t>A</w:t>
            </w:r>
            <w:r>
              <w:rPr>
                <w:rFonts w:eastAsiaTheme="minorEastAsia"/>
                <w:lang w:eastAsia="zh-CN"/>
              </w:rPr>
              <w:t>s to the “re-routing change”, based on the rapp’s comment ”</w:t>
            </w:r>
            <w:r>
              <w:rPr>
                <w:b/>
                <w:bCs/>
                <w:lang w:eastAsia="zh-CN"/>
              </w:rPr>
              <w:t xml:space="preserve"> The Rapporteur believes that the addition of “for local rerouting” should NOT be included since the BH link is considered unavailable for ROUTING in general, not only for LOCAL RErouting. </w:t>
            </w:r>
            <w:r>
              <w:rPr>
                <w:rFonts w:eastAsiaTheme="minorEastAsia"/>
                <w:lang w:eastAsia="zh-CN"/>
              </w:rPr>
              <w:t>” we should add “</w:t>
            </w:r>
            <w:r w:rsidRPr="00CA3CE1">
              <w:rPr>
                <w:rFonts w:eastAsiaTheme="minorEastAsia"/>
                <w:color w:val="FF0000"/>
                <w:u w:val="single"/>
                <w:lang w:eastAsia="zh-CN"/>
              </w:rPr>
              <w:t>for routing</w:t>
            </w:r>
            <w:r>
              <w:rPr>
                <w:rFonts w:eastAsiaTheme="minorEastAsia"/>
                <w:lang w:eastAsia="zh-CN"/>
              </w:rPr>
              <w:t>”, to avoid the ambiguity this will be considered for re-establishment like RLF.</w:t>
            </w:r>
          </w:p>
        </w:tc>
      </w:tr>
      <w:tr w:rsidR="00D94D55" w14:paraId="5F9E52C0" w14:textId="77777777">
        <w:tc>
          <w:tcPr>
            <w:tcW w:w="2425" w:type="dxa"/>
          </w:tcPr>
          <w:p w14:paraId="7105E7AC" w14:textId="6B3C95EC" w:rsidR="00D94D55" w:rsidRDefault="00D94D55" w:rsidP="00D97EA3">
            <w:pPr>
              <w:rPr>
                <w:rFonts w:eastAsiaTheme="minorEastAsia"/>
                <w:lang w:eastAsia="zh-CN"/>
              </w:rPr>
            </w:pPr>
            <w:r>
              <w:rPr>
                <w:rFonts w:eastAsiaTheme="minorEastAsia"/>
                <w:lang w:eastAsia="zh-CN"/>
              </w:rPr>
              <w:t>Nokia, Nokia Shanghai Bell</w:t>
            </w:r>
          </w:p>
        </w:tc>
        <w:tc>
          <w:tcPr>
            <w:tcW w:w="1350" w:type="dxa"/>
          </w:tcPr>
          <w:p w14:paraId="0A959B49" w14:textId="413F4DA4" w:rsidR="00D94D55" w:rsidRDefault="00D94D55" w:rsidP="00D97EA3">
            <w:pPr>
              <w:rPr>
                <w:rFonts w:eastAsiaTheme="minorEastAsia"/>
                <w:lang w:eastAsia="zh-CN"/>
              </w:rPr>
            </w:pPr>
            <w:r>
              <w:rPr>
                <w:rFonts w:eastAsiaTheme="minorEastAsia"/>
                <w:lang w:eastAsia="zh-CN"/>
              </w:rPr>
              <w:t>No</w:t>
            </w:r>
          </w:p>
        </w:tc>
        <w:tc>
          <w:tcPr>
            <w:tcW w:w="5856" w:type="dxa"/>
          </w:tcPr>
          <w:p w14:paraId="28730548" w14:textId="0BF4FC43" w:rsidR="00D94D55" w:rsidRPr="00D94D55" w:rsidRDefault="00D94D55" w:rsidP="00D97EA3">
            <w:pPr>
              <w:rPr>
                <w:rFonts w:eastAsiaTheme="minorEastAsia"/>
                <w:lang w:eastAsia="zh-CN"/>
              </w:rPr>
            </w:pPr>
            <w:r w:rsidRPr="00D94D55">
              <w:rPr>
                <w:rStyle w:val="normaltextrun"/>
                <w:shd w:val="clear" w:color="auto" w:fill="FFFFFF"/>
              </w:rPr>
              <w:t>We believe neither is needed since anyway stage 3 takes precedence.</w:t>
            </w:r>
            <w:r w:rsidRPr="00D94D55">
              <w:rPr>
                <w:rStyle w:val="eop"/>
                <w:shd w:val="clear" w:color="auto" w:fill="FFFFFF"/>
              </w:rPr>
              <w:t> </w:t>
            </w:r>
          </w:p>
        </w:tc>
      </w:tr>
      <w:tr w:rsidR="00616F2C" w14:paraId="4F231A2F" w14:textId="77777777">
        <w:tc>
          <w:tcPr>
            <w:tcW w:w="2425" w:type="dxa"/>
          </w:tcPr>
          <w:p w14:paraId="5DE4FFB3" w14:textId="279247AE" w:rsidR="00616F2C" w:rsidRDefault="00616F2C" w:rsidP="00D97EA3">
            <w:pPr>
              <w:rPr>
                <w:rFonts w:eastAsiaTheme="minorEastAsia"/>
                <w:lang w:eastAsia="zh-CN"/>
              </w:rPr>
            </w:pPr>
            <w:r>
              <w:rPr>
                <w:rFonts w:eastAsiaTheme="minorEastAsia"/>
                <w:lang w:eastAsia="zh-CN"/>
              </w:rPr>
              <w:t>Ericsson</w:t>
            </w:r>
          </w:p>
        </w:tc>
        <w:tc>
          <w:tcPr>
            <w:tcW w:w="1350" w:type="dxa"/>
          </w:tcPr>
          <w:p w14:paraId="35325975" w14:textId="7C67EF10" w:rsidR="00616F2C" w:rsidRDefault="00616F2C" w:rsidP="00D97EA3">
            <w:pPr>
              <w:rPr>
                <w:rFonts w:eastAsiaTheme="minorEastAsia"/>
                <w:lang w:eastAsia="zh-CN"/>
              </w:rPr>
            </w:pPr>
            <w:r>
              <w:rPr>
                <w:rFonts w:eastAsiaTheme="minorEastAsia"/>
                <w:lang w:eastAsia="zh-CN"/>
              </w:rPr>
              <w:t>No strong view</w:t>
            </w:r>
          </w:p>
        </w:tc>
        <w:tc>
          <w:tcPr>
            <w:tcW w:w="5856" w:type="dxa"/>
          </w:tcPr>
          <w:p w14:paraId="679EB8C4" w14:textId="10DA942A" w:rsidR="00616F2C" w:rsidRPr="00D94D55" w:rsidRDefault="00616F2C" w:rsidP="00D97EA3">
            <w:pPr>
              <w:rPr>
                <w:rStyle w:val="normaltextrun"/>
                <w:shd w:val="clear" w:color="auto" w:fill="FFFFFF"/>
              </w:rPr>
            </w:pPr>
          </w:p>
        </w:tc>
      </w:tr>
    </w:tbl>
    <w:p w14:paraId="061CBFB6" w14:textId="77777777" w:rsidR="00C959B5" w:rsidRDefault="00C959B5">
      <w:pPr>
        <w:rPr>
          <w:lang w:eastAsia="zh-CN"/>
        </w:rPr>
      </w:pPr>
    </w:p>
    <w:p w14:paraId="17F36C41" w14:textId="77777777" w:rsidR="00C959B5" w:rsidRDefault="00033389">
      <w:pPr>
        <w:pStyle w:val="Heading2"/>
      </w:pPr>
      <w:r>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TableGrid"/>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79"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(e.g.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lang w:eastAsia="zh-CN"/>
              </w:rPr>
            </w:pPr>
            <w:r>
              <w:rPr>
                <w:rFonts w:eastAsiaTheme="minorEastAsia" w:hint="eastAsia"/>
                <w:lang w:eastAsia="zh-CN"/>
              </w:rPr>
              <w:t>P</w:t>
            </w:r>
            <w:r>
              <w:rPr>
                <w:rFonts w:eastAsiaTheme="minorEastAsia"/>
                <w:lang w:eastAsia="zh-CN"/>
              </w:rPr>
              <w:t>refer to keep the original texts.</w:t>
            </w:r>
          </w:p>
        </w:tc>
      </w:tr>
      <w:tr w:rsidR="007A0133" w14:paraId="24C6A946" w14:textId="77777777">
        <w:tc>
          <w:tcPr>
            <w:tcW w:w="2425" w:type="dxa"/>
          </w:tcPr>
          <w:p w14:paraId="0842216C" w14:textId="1F7FD137" w:rsidR="007A0133" w:rsidRDefault="007A0133" w:rsidP="00D97EA3">
            <w:pPr>
              <w:rPr>
                <w:rFonts w:eastAsiaTheme="minorEastAsia"/>
                <w:lang w:eastAsia="zh-CN"/>
              </w:rPr>
            </w:pPr>
            <w:r>
              <w:rPr>
                <w:rFonts w:eastAsiaTheme="minorEastAsia"/>
                <w:lang w:eastAsia="zh-CN"/>
              </w:rPr>
              <w:t>Intel</w:t>
            </w:r>
          </w:p>
        </w:tc>
        <w:tc>
          <w:tcPr>
            <w:tcW w:w="1350" w:type="dxa"/>
          </w:tcPr>
          <w:p w14:paraId="6C08E387" w14:textId="655F8A70" w:rsidR="007A0133" w:rsidRDefault="00047A53" w:rsidP="00D97EA3">
            <w:pPr>
              <w:rPr>
                <w:rFonts w:eastAsiaTheme="minorEastAsia"/>
                <w:lang w:eastAsia="zh-CN"/>
              </w:rPr>
            </w:pPr>
            <w:r>
              <w:rPr>
                <w:rFonts w:eastAsiaTheme="minorEastAsia"/>
                <w:lang w:eastAsia="zh-CN"/>
              </w:rPr>
              <w:t>Yes</w:t>
            </w:r>
          </w:p>
        </w:tc>
        <w:tc>
          <w:tcPr>
            <w:tcW w:w="5856" w:type="dxa"/>
          </w:tcPr>
          <w:p w14:paraId="2C0DB432" w14:textId="77777777" w:rsidR="007A0133" w:rsidRDefault="007A0133" w:rsidP="00D97EA3">
            <w:pPr>
              <w:rPr>
                <w:rFonts w:eastAsiaTheme="minorEastAsia"/>
                <w:lang w:eastAsia="zh-CN"/>
              </w:rPr>
            </w:pPr>
          </w:p>
        </w:tc>
      </w:tr>
      <w:tr w:rsidR="00751ADB" w14:paraId="67EEE9C3" w14:textId="77777777">
        <w:tc>
          <w:tcPr>
            <w:tcW w:w="2425" w:type="dxa"/>
          </w:tcPr>
          <w:p w14:paraId="7E649E37" w14:textId="46FB79A3"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0" w:type="dxa"/>
          </w:tcPr>
          <w:p w14:paraId="7516A202" w14:textId="4B45D4AB" w:rsidR="00751ADB" w:rsidRDefault="00751ADB" w:rsidP="00751ADB">
            <w:pPr>
              <w:rPr>
                <w:rFonts w:eastAsiaTheme="minorEastAsia"/>
                <w:lang w:eastAsia="zh-CN"/>
              </w:rPr>
            </w:pPr>
            <w:r>
              <w:rPr>
                <w:rFonts w:eastAsiaTheme="minorEastAsia"/>
                <w:lang w:eastAsia="zh-CN"/>
              </w:rPr>
              <w:t>No</w:t>
            </w:r>
          </w:p>
        </w:tc>
        <w:tc>
          <w:tcPr>
            <w:tcW w:w="5856" w:type="dxa"/>
          </w:tcPr>
          <w:p w14:paraId="005214A7" w14:textId="78852D26" w:rsidR="00751ADB" w:rsidRDefault="00751ADB" w:rsidP="00751ADB">
            <w:pPr>
              <w:rPr>
                <w:rFonts w:eastAsiaTheme="minorEastAsia"/>
                <w:lang w:eastAsia="zh-CN"/>
              </w:rPr>
            </w:pPr>
            <w:r>
              <w:rPr>
                <w:rFonts w:eastAsiaTheme="minorEastAsia" w:hint="eastAsia"/>
                <w:lang w:eastAsia="zh-CN"/>
              </w:rPr>
              <w:t>C</w:t>
            </w:r>
            <w:r>
              <w:rPr>
                <w:rFonts w:eastAsiaTheme="minorEastAsia"/>
                <w:lang w:eastAsia="zh-CN"/>
              </w:rPr>
              <w:t>urrent spec is fine.</w:t>
            </w:r>
          </w:p>
        </w:tc>
      </w:tr>
      <w:tr w:rsidR="00D94D55" w14:paraId="4DCF276B" w14:textId="77777777">
        <w:tc>
          <w:tcPr>
            <w:tcW w:w="2425" w:type="dxa"/>
          </w:tcPr>
          <w:p w14:paraId="3870F3AB" w14:textId="4B240D12" w:rsidR="00D94D55" w:rsidRDefault="00D94D55" w:rsidP="00751ADB">
            <w:pPr>
              <w:rPr>
                <w:rFonts w:eastAsiaTheme="minorEastAsia"/>
                <w:lang w:eastAsia="zh-CN"/>
              </w:rPr>
            </w:pPr>
            <w:r>
              <w:rPr>
                <w:rFonts w:eastAsiaTheme="minorEastAsia"/>
                <w:lang w:eastAsia="zh-CN"/>
              </w:rPr>
              <w:t>Nokia, Nokia Shanghai Bell</w:t>
            </w:r>
          </w:p>
        </w:tc>
        <w:tc>
          <w:tcPr>
            <w:tcW w:w="1350" w:type="dxa"/>
          </w:tcPr>
          <w:p w14:paraId="6040B0EC" w14:textId="5F9F283F" w:rsidR="00D94D55" w:rsidRDefault="00D94D55" w:rsidP="00751ADB">
            <w:pPr>
              <w:rPr>
                <w:rFonts w:eastAsiaTheme="minorEastAsia"/>
                <w:lang w:eastAsia="zh-CN"/>
              </w:rPr>
            </w:pPr>
            <w:r>
              <w:rPr>
                <w:rFonts w:eastAsiaTheme="minorEastAsia"/>
                <w:lang w:eastAsia="zh-CN"/>
              </w:rPr>
              <w:t>No</w:t>
            </w:r>
          </w:p>
        </w:tc>
        <w:tc>
          <w:tcPr>
            <w:tcW w:w="5856" w:type="dxa"/>
          </w:tcPr>
          <w:p w14:paraId="2CD04AB7" w14:textId="77777777" w:rsidR="00D94D55" w:rsidRDefault="00D94D55" w:rsidP="00751ADB">
            <w:pPr>
              <w:rPr>
                <w:rFonts w:eastAsiaTheme="minorEastAsia"/>
                <w:lang w:eastAsia="zh-CN"/>
              </w:rPr>
            </w:pPr>
          </w:p>
        </w:tc>
      </w:tr>
      <w:tr w:rsidR="00616F2C" w14:paraId="5BD8DFC1" w14:textId="77777777">
        <w:tc>
          <w:tcPr>
            <w:tcW w:w="2425" w:type="dxa"/>
          </w:tcPr>
          <w:p w14:paraId="7479EC96" w14:textId="02A24CE4" w:rsidR="00616F2C" w:rsidRDefault="00616F2C" w:rsidP="00751ADB">
            <w:pPr>
              <w:rPr>
                <w:rFonts w:eastAsiaTheme="minorEastAsia"/>
                <w:lang w:eastAsia="zh-CN"/>
              </w:rPr>
            </w:pPr>
            <w:r>
              <w:rPr>
                <w:rFonts w:eastAsiaTheme="minorEastAsia"/>
                <w:lang w:eastAsia="zh-CN"/>
              </w:rPr>
              <w:t>Ericsson</w:t>
            </w:r>
          </w:p>
        </w:tc>
        <w:tc>
          <w:tcPr>
            <w:tcW w:w="1350" w:type="dxa"/>
          </w:tcPr>
          <w:p w14:paraId="04763CB1" w14:textId="16E9C94A" w:rsidR="00616F2C" w:rsidRDefault="00616F2C" w:rsidP="00751ADB">
            <w:pPr>
              <w:rPr>
                <w:rFonts w:eastAsiaTheme="minorEastAsia"/>
                <w:lang w:eastAsia="zh-CN"/>
              </w:rPr>
            </w:pPr>
            <w:r>
              <w:rPr>
                <w:rFonts w:eastAsiaTheme="minorEastAsia"/>
                <w:lang w:eastAsia="zh-CN"/>
              </w:rPr>
              <w:t>Yes</w:t>
            </w:r>
          </w:p>
        </w:tc>
        <w:tc>
          <w:tcPr>
            <w:tcW w:w="5856" w:type="dxa"/>
          </w:tcPr>
          <w:p w14:paraId="47031211" w14:textId="0310C191" w:rsidR="00616F2C" w:rsidRDefault="00616F2C" w:rsidP="00751ADB">
            <w:pPr>
              <w:rPr>
                <w:rFonts w:eastAsiaTheme="minorEastAsia"/>
                <w:lang w:eastAsia="zh-CN"/>
              </w:rPr>
            </w:pPr>
            <w:r>
              <w:rPr>
                <w:rFonts w:eastAsiaTheme="minorEastAsia"/>
                <w:lang w:eastAsia="zh-CN"/>
              </w:rPr>
              <w:t>All the CHO procedures are applicable as they are to the IAB-MT for any possible scenario, including intra/inter donor migration etc. We do not need further clarifications on what is actually applicable to IAB-MT, since the Rel.16 legacy CHO procedures in the stage-3 have not been changed for the IAB-MT.</w:t>
            </w: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Heading2"/>
      </w:pPr>
      <w:bookmarkStart w:id="80" w:name="_Toc46502021"/>
      <w:bookmarkStart w:id="81" w:name="_Toc20387990"/>
      <w:bookmarkStart w:id="82" w:name="_Toc29376070"/>
      <w:bookmarkStart w:id="83" w:name="_Toc52551352"/>
      <w:bookmarkStart w:id="84" w:name="_Toc76505006"/>
      <w:bookmarkStart w:id="85" w:name="_Toc37231964"/>
      <w:bookmarkStart w:id="86" w:name="_Toc51971369"/>
      <w:r>
        <w:t>On section: 9.2.7</w:t>
      </w:r>
      <w:r>
        <w:tab/>
        <w:t>Radio Link Failure</w:t>
      </w:r>
      <w:bookmarkEnd w:id="80"/>
      <w:bookmarkEnd w:id="81"/>
      <w:bookmarkEnd w:id="82"/>
      <w:bookmarkEnd w:id="83"/>
      <w:bookmarkEnd w:id="84"/>
      <w:bookmarkEnd w:id="85"/>
      <w:bookmarkEnd w:id="86"/>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TableGrid"/>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collocated IAB-MT initiates RRC re-establishment;</w:t>
            </w:r>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7"/>
            <w:ins w:id="88" w:author="Lenovo" w:date="2022-04-24T16:27:00Z">
              <w:r>
                <w:rPr>
                  <w:rFonts w:eastAsia="Times New Roman"/>
                  <w:lang w:eastAsia="ja-JP"/>
                </w:rPr>
                <w:t>e</w:t>
              </w:r>
            </w:ins>
            <w:commentRangeEnd w:id="87"/>
            <w:r>
              <w:rPr>
                <w:rStyle w:val="CommentReference"/>
                <w:rFonts w:eastAsia="DengXian"/>
              </w:rPr>
              <w:commentReference w:id="87"/>
            </w:r>
            <w:ins w:id="89" w:author="Lenovo" w:date="2022-04-24T16:27:00Z">
              <w:r>
                <w:rPr>
                  <w:rFonts w:eastAsia="Times New Roman"/>
                  <w:lang w:eastAsia="ja-JP"/>
                </w:rPr>
                <w:t xml:space="preserve">.g., configured with CP-UP split/NR-DC/EN-DC, </w:t>
              </w:r>
            </w:ins>
            <w:r>
              <w:rPr>
                <w:rFonts w:eastAsia="Times New Roman"/>
                <w:lang w:eastAsia="ja-JP"/>
              </w:rPr>
              <w:t>detects BH RLF</w:t>
            </w:r>
            <w:ins w:id="90" w:author="Lenovo" w:date="2022-04-24T16:26:00Z">
              <w:r>
                <w:rPr>
                  <w:rFonts w:eastAsia="Times New Roman"/>
                  <w:lang w:eastAsia="ja-JP"/>
                </w:rPr>
                <w:t>(s) on all the link(s)providing F1 interface over BAP;</w:t>
              </w:r>
            </w:ins>
            <w:r>
              <w:rPr>
                <w:rFonts w:eastAsia="Times New Roman"/>
                <w:lang w:eastAsia="ja-JP"/>
              </w:rPr>
              <w:t xml:space="preserve"> </w:t>
            </w:r>
            <w:del w:id="91"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92"/>
            <w:del w:id="93" w:author="Ericsson" w:date="2022-04-24T22:16:00Z">
              <w:r>
                <w:delText>t</w:delText>
              </w:r>
            </w:del>
            <w:commentRangeEnd w:id="92"/>
            <w:r>
              <w:rPr>
                <w:rStyle w:val="CommentReference"/>
              </w:rPr>
              <w:commentReference w:id="92"/>
            </w:r>
            <w:del w:id="94" w:author="Ericsson" w:date="2022-04-24T22:16:00Z">
              <w:r>
                <w:delText>here is no remaining backhaul link that is unaffected by the BH RLF condition indicated</w:delText>
              </w:r>
            </w:del>
            <w:ins w:id="95"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TableGrid"/>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36418FE3" w:rsidR="00C959B5" w:rsidRDefault="0093703F">
            <w:r>
              <w:t>V</w:t>
            </w:r>
            <w:r w:rsidR="00033389">
              <w:t>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ListParagraph"/>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6"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7" w:author="Apple" w:date="2022-05-13T09:20:00Z">
              <w:r>
                <w:rPr>
                  <w:rFonts w:eastAsia="Times New Roman"/>
                  <w:lang w:eastAsia="ja-JP"/>
                </w:rPr>
                <w:t>, or when all the CG(s) providing F1-over-BAP fail</w:t>
              </w:r>
            </w:ins>
            <w:r>
              <w:rPr>
                <w:rFonts w:eastAsia="Times New Roman"/>
                <w:lang w:eastAsia="ja-JP"/>
              </w:rPr>
              <w:t>;</w:t>
            </w:r>
            <w:r>
              <w:t xml:space="preserve"> </w:t>
            </w:r>
          </w:p>
          <w:p w14:paraId="0CDE3600" w14:textId="77777777" w:rsidR="00C959B5" w:rsidRDefault="00033389">
            <w:r>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r>
              <w:t>Wrt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lang w:eastAsia="zh-CN"/>
              </w:rPr>
            </w:pPr>
            <w:r>
              <w:rPr>
                <w:rFonts w:hint="eastAsia"/>
                <w:lang w:eastAsia="zh-CN"/>
              </w:rPr>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lang w:eastAsia="zh-CN"/>
              </w:rPr>
            </w:pPr>
            <w:r>
              <w:rPr>
                <w:rFonts w:hint="eastAsia"/>
                <w:lang w:eastAsia="zh-CN"/>
              </w:rPr>
              <w:t>F</w:t>
            </w:r>
            <w:r>
              <w:rPr>
                <w:lang w:eastAsia="zh-CN"/>
              </w:rPr>
              <w:t>or Change 2, fine with the change.</w:t>
            </w:r>
          </w:p>
        </w:tc>
      </w:tr>
      <w:tr w:rsidR="001B2B9D" w14:paraId="4674599E" w14:textId="77777777">
        <w:tc>
          <w:tcPr>
            <w:tcW w:w="2425" w:type="dxa"/>
          </w:tcPr>
          <w:p w14:paraId="423CEB1C" w14:textId="34E69254" w:rsidR="001B2B9D" w:rsidRDefault="001B2B9D" w:rsidP="001B2B9D">
            <w:pPr>
              <w:rPr>
                <w:lang w:eastAsia="zh-CN"/>
              </w:rPr>
            </w:pPr>
            <w:r>
              <w:t>Intel</w:t>
            </w:r>
          </w:p>
        </w:tc>
        <w:tc>
          <w:tcPr>
            <w:tcW w:w="7200" w:type="dxa"/>
          </w:tcPr>
          <w:p w14:paraId="0C888227" w14:textId="77777777" w:rsidR="001B2B9D" w:rsidRDefault="001B2B9D" w:rsidP="001B2B9D">
            <w:r>
              <w:t>Change 1: Not necessary. We think original description in stage-2 is clear. Additionally, CP-UP split is not used in any specification, it also should be avoided here.</w:t>
            </w:r>
          </w:p>
          <w:p w14:paraId="36145E59" w14:textId="6BF5B947" w:rsidR="001B2B9D" w:rsidRDefault="001B2B9D" w:rsidP="001B2B9D">
            <w:pPr>
              <w:rPr>
                <w:lang w:eastAsia="zh-CN"/>
              </w:rPr>
            </w:pPr>
            <w:r>
              <w:t xml:space="preserve">Change 2: No. “cannot perform UL re-routing for any traffic” includes two cases: 1) affected by BH RLF indication; 2) congested link. Unable to perform UL re-routing due to congestion at another BH link should not trigger/propagate another BH RLF detection indication to its child IAB-node. </w:t>
            </w:r>
          </w:p>
        </w:tc>
      </w:tr>
      <w:tr w:rsidR="00A15594" w14:paraId="668DDE74" w14:textId="77777777">
        <w:tc>
          <w:tcPr>
            <w:tcW w:w="2425" w:type="dxa"/>
          </w:tcPr>
          <w:p w14:paraId="1C0C16BC" w14:textId="18170B4C" w:rsidR="00A15594" w:rsidRDefault="00A15594" w:rsidP="001B2B9D">
            <w:pPr>
              <w:rPr>
                <w:lang w:eastAsia="zh-CN"/>
              </w:rPr>
            </w:pPr>
            <w:r>
              <w:rPr>
                <w:rFonts w:hint="eastAsia"/>
                <w:lang w:eastAsia="zh-CN"/>
              </w:rPr>
              <w:t>H</w:t>
            </w:r>
            <w:r>
              <w:rPr>
                <w:lang w:eastAsia="zh-CN"/>
              </w:rPr>
              <w:t>uawei, HiSlicon</w:t>
            </w:r>
          </w:p>
        </w:tc>
        <w:tc>
          <w:tcPr>
            <w:tcW w:w="7200" w:type="dxa"/>
          </w:tcPr>
          <w:p w14:paraId="0A55C2EC" w14:textId="77777777" w:rsidR="00A15594" w:rsidRDefault="00A15594" w:rsidP="00A15594">
            <w:pPr>
              <w:rPr>
                <w:lang w:eastAsia="zh-CN"/>
              </w:rPr>
            </w:pPr>
            <w:r>
              <w:rPr>
                <w:rFonts w:hint="eastAsia"/>
                <w:lang w:eastAsia="zh-CN"/>
              </w:rPr>
              <w:t>C</w:t>
            </w:r>
            <w:r>
              <w:rPr>
                <w:lang w:eastAsia="zh-CN"/>
              </w:rPr>
              <w:t>hange 1: Support the intention. Fine with Apple’s wording.</w:t>
            </w:r>
          </w:p>
          <w:p w14:paraId="16D0E27F" w14:textId="7568041B" w:rsidR="00A15594" w:rsidRDefault="00A15594" w:rsidP="00A15594">
            <w:pPr>
              <w:rPr>
                <w:lang w:eastAsia="zh-CN"/>
              </w:rPr>
            </w:pPr>
            <w:r>
              <w:rPr>
                <w:lang w:eastAsia="zh-CN"/>
              </w:rPr>
              <w:t>Change 2: Either way, the current wording seems fine.</w:t>
            </w:r>
          </w:p>
        </w:tc>
      </w:tr>
      <w:tr w:rsidR="00D94D55" w14:paraId="09ABA8A6" w14:textId="77777777">
        <w:tc>
          <w:tcPr>
            <w:tcW w:w="2425" w:type="dxa"/>
          </w:tcPr>
          <w:p w14:paraId="060EF26A" w14:textId="23E19670" w:rsidR="00D94D55" w:rsidRDefault="00D94D55" w:rsidP="001B2B9D">
            <w:pPr>
              <w:rPr>
                <w:lang w:eastAsia="zh-CN"/>
              </w:rPr>
            </w:pPr>
            <w:r>
              <w:rPr>
                <w:lang w:eastAsia="zh-CN"/>
              </w:rPr>
              <w:t>Nokia, Nokia Shanghai Bell</w:t>
            </w:r>
          </w:p>
        </w:tc>
        <w:tc>
          <w:tcPr>
            <w:tcW w:w="7200" w:type="dxa"/>
          </w:tcPr>
          <w:p w14:paraId="5D8BF815"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1: agree but without the “e.g…” part which is unnecessary. </w:t>
            </w:r>
          </w:p>
          <w:p w14:paraId="5DB938C6"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2: disagree. </w:t>
            </w:r>
          </w:p>
          <w:p w14:paraId="06767679" w14:textId="77777777" w:rsidR="00D94D55" w:rsidRDefault="00D94D55" w:rsidP="00A15594">
            <w:pPr>
              <w:rPr>
                <w:lang w:eastAsia="zh-CN"/>
              </w:rPr>
            </w:pPr>
          </w:p>
        </w:tc>
      </w:tr>
      <w:tr w:rsidR="00552887" w14:paraId="007E2EEC" w14:textId="77777777">
        <w:tc>
          <w:tcPr>
            <w:tcW w:w="2425" w:type="dxa"/>
          </w:tcPr>
          <w:p w14:paraId="07F4B3E9" w14:textId="523D0FC5" w:rsidR="00552887" w:rsidRDefault="00552887" w:rsidP="001B2B9D">
            <w:pPr>
              <w:rPr>
                <w:lang w:eastAsia="zh-CN"/>
              </w:rPr>
            </w:pPr>
            <w:r>
              <w:rPr>
                <w:lang w:eastAsia="zh-CN"/>
              </w:rPr>
              <w:t>Ericsson</w:t>
            </w:r>
          </w:p>
        </w:tc>
        <w:tc>
          <w:tcPr>
            <w:tcW w:w="7200" w:type="dxa"/>
          </w:tcPr>
          <w:p w14:paraId="1DE236CB" w14:textId="150E37A7" w:rsidR="00552887" w:rsidRDefault="00552887" w:rsidP="00D94D55">
            <w:pPr>
              <w:spacing w:after="0" w:line="240" w:lineRule="auto"/>
              <w:textAlignment w:val="baseline"/>
              <w:rPr>
                <w:rFonts w:eastAsia="Times New Roman"/>
                <w:lang w:eastAsia="en-GB"/>
              </w:rPr>
            </w:pPr>
            <w:r>
              <w:rPr>
                <w:rFonts w:eastAsia="Times New Roman"/>
                <w:lang w:eastAsia="en-GB"/>
              </w:rPr>
              <w:t>Change 1: OK with clarifications. Apple rewording is ok, but this change “</w:t>
            </w:r>
            <w:ins w:id="98" w:author="Apple" w:date="2022-05-13T09:20:00Z">
              <w:r>
                <w:rPr>
                  <w:rFonts w:eastAsia="Times New Roman"/>
                  <w:lang w:eastAsia="ja-JP"/>
                </w:rPr>
                <w:t>or when all the CG(s) providing F1-over-BAP fail</w:t>
              </w:r>
            </w:ins>
            <w:r>
              <w:rPr>
                <w:rFonts w:eastAsia="Times New Roman"/>
                <w:lang w:eastAsia="en-GB"/>
              </w:rPr>
              <w:t>” is applicable to all DC scenarios so the text above that change seems redundant. Propose the following:</w:t>
            </w:r>
          </w:p>
          <w:p w14:paraId="1BA67CAF" w14:textId="77777777" w:rsidR="00552887" w:rsidRDefault="00552887" w:rsidP="00D94D55">
            <w:pPr>
              <w:spacing w:after="0" w:line="240" w:lineRule="auto"/>
              <w:textAlignment w:val="baseline"/>
              <w:rPr>
                <w:lang w:eastAsia="ja-JP"/>
              </w:rPr>
            </w:pPr>
          </w:p>
          <w:p w14:paraId="58700606" w14:textId="588E7A47" w:rsidR="00552887" w:rsidRDefault="00552887" w:rsidP="00D94D55">
            <w:pPr>
              <w:spacing w:after="0" w:line="240" w:lineRule="auto"/>
              <w:textAlignment w:val="baseline"/>
              <w:rPr>
                <w:lang w:eastAsia="ja-JP"/>
              </w:rPr>
            </w:pPr>
            <w:r>
              <w:rPr>
                <w:lang w:eastAsia="ja-JP"/>
              </w:rPr>
              <w:t>“</w:t>
            </w:r>
            <w:r>
              <w:rPr>
                <w:lang w:eastAsia="ja-JP"/>
              </w:rPr>
              <w:t xml:space="preserve">The collocated IAB-MT is dual-connected, </w:t>
            </w:r>
            <w:ins w:id="99" w:author="Lenovo" w:date="2022-04-24T16:27:00Z">
              <w:del w:id="100" w:author="Marco" w:date="2022-05-04T12:42:00Z">
                <w:r w:rsidDel="000A6107">
                  <w:rPr>
                    <w:lang w:eastAsia="ja-JP"/>
                  </w:rPr>
                  <w:delText xml:space="preserve">e.g., configured with CP-UP split/NR-DC/EN-DC, </w:delText>
                </w:r>
              </w:del>
            </w:ins>
            <w:r>
              <w:rPr>
                <w:lang w:eastAsia="ja-JP"/>
              </w:rPr>
              <w:t xml:space="preserve"> and </w:t>
            </w:r>
            <w:r>
              <w:rPr>
                <w:lang w:eastAsia="ja-JP"/>
              </w:rPr>
              <w:t>detects BH RLF</w:t>
            </w:r>
            <w:ins w:id="101" w:author="Lenovo" w:date="2022-04-24T16:26:00Z">
              <w:del w:id="102" w:author="Marco" w:date="2022-05-04T12:43:00Z">
                <w:r w:rsidDel="000A6107">
                  <w:rPr>
                    <w:lang w:eastAsia="ja-JP"/>
                  </w:rPr>
                  <w:delText xml:space="preserve">(s) </w:delText>
                </w:r>
              </w:del>
              <w:r>
                <w:rPr>
                  <w:lang w:eastAsia="ja-JP"/>
                </w:rPr>
                <w:t xml:space="preserve">on all the </w:t>
              </w:r>
            </w:ins>
            <w:ins w:id="103" w:author="Marco" w:date="2022-05-04T12:43:00Z">
              <w:r>
                <w:rPr>
                  <w:lang w:eastAsia="ja-JP"/>
                </w:rPr>
                <w:t xml:space="preserve">configured BH </w:t>
              </w:r>
            </w:ins>
            <w:ins w:id="104" w:author="Lenovo" w:date="2022-04-24T16:26:00Z">
              <w:r>
                <w:rPr>
                  <w:lang w:eastAsia="ja-JP"/>
                </w:rPr>
                <w:t>link(s)</w:t>
              </w:r>
              <w:del w:id="105" w:author="Marco" w:date="2022-05-04T12:43:00Z">
                <w:r w:rsidDel="000A6107">
                  <w:rPr>
                    <w:lang w:eastAsia="ja-JP"/>
                  </w:rPr>
                  <w:delText>providing F1 interface over BAP</w:delText>
                </w:r>
              </w:del>
              <w:r>
                <w:rPr>
                  <w:lang w:eastAsia="ja-JP"/>
                </w:rPr>
                <w:t>;</w:t>
              </w:r>
            </w:ins>
            <w:r>
              <w:rPr>
                <w:lang w:eastAsia="ja-JP"/>
              </w:rPr>
              <w:t>”</w:t>
            </w:r>
          </w:p>
          <w:p w14:paraId="6CF5CAE9" w14:textId="2C7633AC" w:rsidR="00552887" w:rsidRDefault="00552887" w:rsidP="00D94D55">
            <w:pPr>
              <w:spacing w:after="0" w:line="240" w:lineRule="auto"/>
              <w:textAlignment w:val="baseline"/>
              <w:rPr>
                <w:lang w:eastAsia="ja-JP"/>
              </w:rPr>
            </w:pPr>
          </w:p>
          <w:p w14:paraId="4DA91E08" w14:textId="132DBDCF" w:rsidR="00552887" w:rsidRDefault="00552887" w:rsidP="00D94D55">
            <w:pPr>
              <w:spacing w:after="0" w:line="240" w:lineRule="auto"/>
              <w:textAlignment w:val="baseline"/>
              <w:rPr>
                <w:lang w:eastAsia="ja-JP"/>
              </w:rPr>
            </w:pPr>
            <w:r>
              <w:rPr>
                <w:lang w:eastAsia="ja-JP"/>
              </w:rPr>
              <w:t>Change 2: OK</w:t>
            </w:r>
          </w:p>
          <w:p w14:paraId="51A6A113" w14:textId="5F72F6B9" w:rsidR="00552887" w:rsidRPr="00D94D55" w:rsidRDefault="00552887" w:rsidP="00D94D55">
            <w:pPr>
              <w:spacing w:after="0" w:line="240" w:lineRule="auto"/>
              <w:textAlignment w:val="baseline"/>
              <w:rPr>
                <w:rFonts w:eastAsia="Times New Roman"/>
                <w:lang w:eastAsia="en-GB"/>
              </w:rPr>
            </w:pPr>
          </w:p>
        </w:tc>
      </w:tr>
    </w:tbl>
    <w:p w14:paraId="00E25554" w14:textId="77777777" w:rsidR="00C959B5" w:rsidRDefault="00C959B5"/>
    <w:p w14:paraId="05F0393B" w14:textId="77777777" w:rsidR="00C959B5" w:rsidRDefault="00C959B5"/>
    <w:p w14:paraId="6BD04B5F" w14:textId="77777777" w:rsidR="00C959B5" w:rsidRDefault="00033389">
      <w:pPr>
        <w:pStyle w:val="Heading2"/>
      </w:pPr>
      <w:r>
        <w:t xml:space="preserve">On section: </w:t>
      </w:r>
      <w:bookmarkStart w:id="106" w:name="_Toc100782061"/>
      <w:bookmarkStart w:id="107" w:name="_Toc37231989"/>
      <w:bookmarkStart w:id="108" w:name="_Toc46502046"/>
      <w:bookmarkStart w:id="109" w:name="_Toc51971394"/>
      <w:bookmarkStart w:id="110" w:name="_Toc52551377"/>
      <w:r>
        <w:t>10.4</w:t>
      </w:r>
      <w:r>
        <w:tab/>
        <w:t>Measurements to Support Scheduler Operation</w:t>
      </w:r>
      <w:bookmarkEnd w:id="106"/>
      <w:bookmarkEnd w:id="107"/>
      <w:bookmarkEnd w:id="108"/>
      <w:bookmarkEnd w:id="109"/>
      <w:bookmarkEnd w:id="110"/>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TableGrid"/>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111" w:author="李思栋" w:date="2022-04-15T17:44:00Z">
              <w:r>
                <w:rPr>
                  <w:rFonts w:hint="eastAsia"/>
                  <w:lang w:eastAsia="zh-CN"/>
                </w:rPr>
                <w:t xml:space="preserve"> </w:t>
              </w:r>
              <w:r>
                <w:t>Four formats are used for reporting in uplink</w:t>
              </w:r>
            </w:ins>
            <w:del w:id="112"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13" w:author="李思栋" w:date="2022-04-13T14:34:00Z"/>
                <w:rFonts w:eastAsia="DengXian"/>
                <w:lang w:eastAsia="zh-CN"/>
              </w:rPr>
            </w:pPr>
            <w:ins w:id="114" w:author="李思栋" w:date="2022-04-13T14:34:00Z">
              <w:r>
                <w:rPr>
                  <w:lang w:eastAsia="zh-CN"/>
                </w:rPr>
                <w:t>-    An extended short format to report one BSR (of one LCG).</w:t>
              </w:r>
            </w:ins>
          </w:p>
          <w:p w14:paraId="3736561F" w14:textId="77777777" w:rsidR="00C959B5" w:rsidRDefault="00033389">
            <w:pPr>
              <w:pStyle w:val="B1"/>
              <w:rPr>
                <w:ins w:id="115" w:author="李思栋" w:date="2022-04-13T14:34:00Z"/>
                <w:lang w:eastAsia="zh-CN"/>
              </w:rPr>
            </w:pPr>
            <w:ins w:id="116"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17"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TableGrid"/>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18" w:author="Milos Tesanovic/5G Standards (CRT) /SRUK/Staff Engineer/Samsung Electronics" w:date="2022-04-13T13:27:00Z">
              <w:r>
                <w:t xml:space="preserve">, except for IAB-MT where </w:t>
              </w:r>
            </w:ins>
            <w:ins w:id="119" w:author="Milos Tesanovic/5G Standards (CRT) /SRUK/Staff Engineer/Samsung Electronics" w:date="2022-04-13T13:43:00Z">
              <w:r>
                <w:t xml:space="preserve">up to </w:t>
              </w:r>
            </w:ins>
            <w:ins w:id="120"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21"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TableGrid"/>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1E620E91" w:rsidR="00C959B5" w:rsidRDefault="0093703F">
            <w:r>
              <w:t>V</w:t>
            </w:r>
            <w:r w:rsidR="00033389">
              <w:t>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(truncated Long/Short formats), so if we go down that route, further changes are needed. So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Both are acceptable and we sligntly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lang w:eastAsia="ja-JP"/>
              </w:rPr>
            </w:pPr>
            <w:r>
              <w:t xml:space="preserve">Prefer the change in </w:t>
            </w:r>
            <w:r>
              <w:rPr>
                <w:b/>
                <w:bCs/>
              </w:rPr>
              <w:t>R2-2205041.</w:t>
            </w:r>
          </w:p>
        </w:tc>
      </w:tr>
      <w:tr w:rsidR="00326220" w14:paraId="1661FED0" w14:textId="77777777">
        <w:tc>
          <w:tcPr>
            <w:tcW w:w="2425" w:type="dxa"/>
          </w:tcPr>
          <w:p w14:paraId="5299BD53" w14:textId="403CD032" w:rsidR="00326220" w:rsidRDefault="00326220" w:rsidP="00326220">
            <w:pPr>
              <w:rPr>
                <w:rFonts w:eastAsiaTheme="minorEastAsia"/>
                <w:lang w:eastAsia="zh-CN"/>
              </w:rPr>
            </w:pPr>
            <w:r>
              <w:t>Intel</w:t>
            </w:r>
          </w:p>
        </w:tc>
        <w:tc>
          <w:tcPr>
            <w:tcW w:w="7200" w:type="dxa"/>
          </w:tcPr>
          <w:p w14:paraId="6F010D24" w14:textId="295A8177" w:rsidR="00326220" w:rsidRDefault="00326220" w:rsidP="00326220">
            <w:r>
              <w:t>Yes. Slightly prefer R2-220</w:t>
            </w:r>
            <w:r w:rsidR="001333F0">
              <w:t>5041</w:t>
            </w:r>
            <w:r>
              <w:t xml:space="preserve"> for stage-2.</w:t>
            </w:r>
          </w:p>
        </w:tc>
      </w:tr>
      <w:tr w:rsidR="0093703F" w14:paraId="01E59C9A" w14:textId="77777777">
        <w:tc>
          <w:tcPr>
            <w:tcW w:w="2425" w:type="dxa"/>
          </w:tcPr>
          <w:p w14:paraId="45E714EA" w14:textId="33DD0E15" w:rsidR="0093703F" w:rsidRDefault="0093703F" w:rsidP="00326220">
            <w:pPr>
              <w:rPr>
                <w:lang w:eastAsia="zh-CN"/>
              </w:rPr>
            </w:pPr>
            <w:r>
              <w:rPr>
                <w:rFonts w:hint="eastAsia"/>
                <w:lang w:eastAsia="zh-CN"/>
              </w:rPr>
              <w:t>H</w:t>
            </w:r>
            <w:r>
              <w:rPr>
                <w:lang w:eastAsia="zh-CN"/>
              </w:rPr>
              <w:t>uawei, HiSilicon</w:t>
            </w:r>
          </w:p>
        </w:tc>
        <w:tc>
          <w:tcPr>
            <w:tcW w:w="7200" w:type="dxa"/>
          </w:tcPr>
          <w:p w14:paraId="4D1A3810" w14:textId="754B7F87" w:rsidR="0093703F" w:rsidRPr="0093703F" w:rsidRDefault="0093703F" w:rsidP="00326220">
            <w:r>
              <w:rPr>
                <w:b/>
                <w:bCs/>
              </w:rPr>
              <w:t xml:space="preserve">R2-2205147 </w:t>
            </w:r>
            <w:r>
              <w:rPr>
                <w:bCs/>
              </w:rPr>
              <w:t>is preferred, similar view as Samsung</w:t>
            </w:r>
          </w:p>
        </w:tc>
      </w:tr>
      <w:tr w:rsidR="00D94D55" w14:paraId="68F51E93" w14:textId="77777777">
        <w:tc>
          <w:tcPr>
            <w:tcW w:w="2425" w:type="dxa"/>
          </w:tcPr>
          <w:p w14:paraId="4046E634" w14:textId="1D5A5E36" w:rsidR="00D94D55" w:rsidRDefault="00D94D55" w:rsidP="00326220">
            <w:pPr>
              <w:rPr>
                <w:lang w:eastAsia="zh-CN"/>
              </w:rPr>
            </w:pPr>
            <w:r>
              <w:rPr>
                <w:lang w:eastAsia="zh-CN"/>
              </w:rPr>
              <w:t>Nokia, Nokia Shanghai Bell</w:t>
            </w:r>
          </w:p>
        </w:tc>
        <w:tc>
          <w:tcPr>
            <w:tcW w:w="7200" w:type="dxa"/>
          </w:tcPr>
          <w:p w14:paraId="451FC04E" w14:textId="0FD08A41" w:rsidR="00D94D55" w:rsidRPr="00D94D55" w:rsidRDefault="00CF32C1" w:rsidP="00D94D55">
            <w:pPr>
              <w:spacing w:after="0" w:line="240" w:lineRule="auto"/>
              <w:textAlignment w:val="baseline"/>
              <w:rPr>
                <w:bCs/>
              </w:rPr>
            </w:pPr>
            <w:r>
              <w:rPr>
                <w:bCs/>
              </w:rPr>
              <w:t>P</w:t>
            </w:r>
            <w:r w:rsidR="00D94D55" w:rsidRPr="00D94D55">
              <w:rPr>
                <w:bCs/>
              </w:rPr>
              <w:t xml:space="preserve">roposal in </w:t>
            </w:r>
            <w:r w:rsidR="00D94D55">
              <w:rPr>
                <w:bCs/>
              </w:rPr>
              <w:t>R2-220</w:t>
            </w:r>
            <w:r w:rsidR="00D94D55" w:rsidRPr="00D94D55">
              <w:rPr>
                <w:bCs/>
              </w:rPr>
              <w:t>5041 is more accurate but may be too much details for Stage 2 </w:t>
            </w:r>
          </w:p>
          <w:p w14:paraId="120CCB88" w14:textId="77777777" w:rsidR="00CF32C1" w:rsidRDefault="00CF32C1" w:rsidP="00D94D55">
            <w:pPr>
              <w:spacing w:after="0" w:line="240" w:lineRule="auto"/>
              <w:textAlignment w:val="baseline"/>
              <w:rPr>
                <w:bCs/>
              </w:rPr>
            </w:pPr>
          </w:p>
          <w:p w14:paraId="7AFA21F1" w14:textId="1B22686D" w:rsidR="00D94D55" w:rsidRPr="00D94D55" w:rsidRDefault="00CF32C1" w:rsidP="00D94D55">
            <w:pPr>
              <w:spacing w:after="0" w:line="240" w:lineRule="auto"/>
              <w:textAlignment w:val="baseline"/>
              <w:rPr>
                <w:rFonts w:ascii="Segoe UI" w:eastAsia="Times New Roman" w:hAnsi="Segoe UI" w:cs="Segoe UI"/>
                <w:sz w:val="18"/>
                <w:szCs w:val="18"/>
                <w:lang w:eastAsia="en-GB"/>
              </w:rPr>
            </w:pPr>
            <w:r>
              <w:rPr>
                <w:bCs/>
              </w:rPr>
              <w:t>P</w:t>
            </w:r>
            <w:r w:rsidR="00D94D55" w:rsidRPr="00D94D55">
              <w:rPr>
                <w:bCs/>
              </w:rPr>
              <w:t xml:space="preserve">roposal in </w:t>
            </w:r>
            <w:r>
              <w:rPr>
                <w:bCs/>
              </w:rPr>
              <w:t>R2-220</w:t>
            </w:r>
            <w:r w:rsidR="00D94D55" w:rsidRPr="00D94D55">
              <w:rPr>
                <w:bCs/>
              </w:rPr>
              <w:t>5147 could be amended as: “except for IAB-MT where also extended formats and up to 256 LCGs are supported.”</w:t>
            </w:r>
            <w:r w:rsidR="00D94D55" w:rsidRPr="00D94D55">
              <w:rPr>
                <w:rFonts w:eastAsia="Times New Roman"/>
                <w:lang w:eastAsia="en-GB"/>
              </w:rPr>
              <w:t> </w:t>
            </w:r>
          </w:p>
        </w:tc>
      </w:tr>
      <w:tr w:rsidR="009D1140" w14:paraId="32544438" w14:textId="77777777">
        <w:tc>
          <w:tcPr>
            <w:tcW w:w="2425" w:type="dxa"/>
          </w:tcPr>
          <w:p w14:paraId="5C0C58C0" w14:textId="109FED88" w:rsidR="009D1140" w:rsidRDefault="009D1140" w:rsidP="00326220">
            <w:pPr>
              <w:rPr>
                <w:lang w:eastAsia="zh-CN"/>
              </w:rPr>
            </w:pPr>
            <w:r>
              <w:rPr>
                <w:lang w:eastAsia="zh-CN"/>
              </w:rPr>
              <w:t>Ericsson</w:t>
            </w:r>
          </w:p>
        </w:tc>
        <w:tc>
          <w:tcPr>
            <w:tcW w:w="7200" w:type="dxa"/>
          </w:tcPr>
          <w:p w14:paraId="168618FF" w14:textId="4C85BFC8" w:rsidR="009D1140" w:rsidRPr="009D1140" w:rsidRDefault="009D1140" w:rsidP="00D94D55">
            <w:pPr>
              <w:spacing w:after="0" w:line="240" w:lineRule="auto"/>
              <w:textAlignment w:val="baseline"/>
              <w:rPr>
                <w:bCs/>
              </w:rPr>
            </w:pPr>
            <w:r>
              <w:rPr>
                <w:bCs/>
              </w:rPr>
              <w:t xml:space="preserve">OK with </w:t>
            </w:r>
            <w:r w:rsidRPr="009D1140">
              <w:rPr>
                <w:bCs/>
              </w:rPr>
              <w:t>R2-2</w:t>
            </w:r>
            <w:r w:rsidRPr="009D1140">
              <w:rPr>
                <w:rFonts w:hint="eastAsia"/>
                <w:bCs/>
              </w:rPr>
              <w:t>20</w:t>
            </w:r>
            <w:r w:rsidRPr="009D1140">
              <w:rPr>
                <w:bCs/>
              </w:rPr>
              <w:t>5041</w:t>
            </w:r>
            <w:r>
              <w:rPr>
                <w:bCs/>
              </w:rPr>
              <w:t>. No strong view however.</w:t>
            </w:r>
          </w:p>
          <w:p w14:paraId="60B59CFB" w14:textId="3ED1ED36" w:rsidR="009D1140" w:rsidRDefault="009D1140" w:rsidP="00D94D55">
            <w:pPr>
              <w:spacing w:after="0" w:line="240" w:lineRule="auto"/>
              <w:textAlignment w:val="baseline"/>
              <w:rPr>
                <w:bCs/>
              </w:rPr>
            </w:pPr>
          </w:p>
        </w:tc>
      </w:tr>
    </w:tbl>
    <w:p w14:paraId="61956D6C" w14:textId="77777777" w:rsidR="00C959B5" w:rsidRDefault="00C959B5"/>
    <w:p w14:paraId="3C93AD63" w14:textId="77777777" w:rsidR="00C959B5" w:rsidRDefault="00C959B5"/>
    <w:p w14:paraId="086F910D" w14:textId="77777777" w:rsidR="00C959B5" w:rsidRDefault="00033389">
      <w:pPr>
        <w:pStyle w:val="Heading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22"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23"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24" w:author="LGE (Gyeong-Cheol)" w:date="2022-05-12T16:25:00Z">
        <w:r>
          <w:rPr>
            <w:b/>
            <w:bCs/>
          </w:rPr>
          <w:delText xml:space="preserve">2204898 </w:delText>
        </w:r>
      </w:del>
      <w:ins w:id="125" w:author="LGE (Gyeong-Cheol)" w:date="2022-05-12T16:25:00Z">
        <w:r>
          <w:rPr>
            <w:b/>
            <w:bCs/>
          </w:rPr>
          <w:t xml:space="preserve">2205147 </w:t>
        </w:r>
      </w:ins>
      <w:r>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26" w:author="QCOM1" w:date="2022-05-03T19:29:00Z">
              <w:r>
                <w:t>,</w:t>
              </w:r>
            </w:ins>
            <w:r>
              <w:t xml:space="preserve"> </w:t>
            </w:r>
            <w:commentRangeStart w:id="127"/>
            <w:ins w:id="128" w:author="QCOM1" w:date="2022-05-03T19:29:00Z">
              <w:r>
                <w:t>s</w:t>
              </w:r>
              <w:commentRangeEnd w:id="127"/>
              <w:r>
                <w:rPr>
                  <w:rStyle w:val="CommentReference"/>
                </w:rPr>
                <w:commentReference w:id="127"/>
              </w:r>
              <w:r>
                <w:t xml:space="preserve">imultaneous operation of </w:t>
              </w:r>
            </w:ins>
            <w:r>
              <w:t>IAB-MT Rx / IAB-DU Rx, IAB-MT Tx / IAB-DU Tx, IAB-MT Rx / IAB-DU Tx, IAB-MT Tx / IAB-DU Rx. An IAB-node can report its duplexing constraints between the IAB-MT and the IAB-DU via F1AP. An IAB-node can indicate via F1AP whether or not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 xml:space="preserve">To facilitate transitioning from IAB-MT to IAB-DU operation and vice versa, guard symbols can be used </w:t>
            </w:r>
            <w:commentRangeStart w:id="129"/>
            <w:ins w:id="130" w:author="QCOM1" w:date="2022-05-03T19:30:00Z">
              <w:r>
                <w:t>a</w:t>
              </w:r>
              <w:commentRangeEnd w:id="129"/>
              <w:r>
                <w:rPr>
                  <w:rStyle w:val="CommentReference"/>
                </w:rPr>
                <w:commentReference w:id="129"/>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31" w:author="QCOM1" w:date="2022-05-03T19:31:00Z">
              <w:r>
                <w:t xml:space="preserve"> </w:t>
              </w:r>
              <w:commentRangeStart w:id="132"/>
              <w:r>
                <w:t>(</w:t>
              </w:r>
              <w:commentRangeEnd w:id="132"/>
              <w:r>
                <w:rPr>
                  <w:rStyle w:val="CommentReference"/>
                </w:rPr>
                <w:commentReference w:id="132"/>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33" w:author="QCOM1" w:date="2022-05-03T19:31:00Z">
              <w:r>
                <w:t>(</w:t>
              </w:r>
              <w:commentRangeStart w:id="134"/>
              <w:r>
                <w:t>f</w:t>
              </w:r>
              <w:commentRangeEnd w:id="134"/>
              <w:r>
                <w:rPr>
                  <w:rStyle w:val="CommentReference"/>
                </w:rPr>
                <w:commentReference w:id="134"/>
              </w:r>
              <w:r>
                <w:t>or setting the IAB-MT transmission time to the 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OK with change 1. For the othe changes, it looks not so necessary. Anyway we have no strong view with this.</w:t>
            </w:r>
          </w:p>
        </w:tc>
      </w:tr>
      <w:tr w:rsidR="00C959B5" w14:paraId="2DF0F091" w14:textId="77777777">
        <w:tc>
          <w:tcPr>
            <w:tcW w:w="2425" w:type="dxa"/>
          </w:tcPr>
          <w:p w14:paraId="64F67EB5" w14:textId="40EFB478" w:rsidR="00C959B5" w:rsidRDefault="002F109B">
            <w:pPr>
              <w:rPr>
                <w:lang w:eastAsia="zh-CN"/>
              </w:rPr>
            </w:pPr>
            <w:r>
              <w:rPr>
                <w:rFonts w:hint="eastAsia"/>
                <w:lang w:eastAsia="zh-CN"/>
              </w:rPr>
              <w:t>L</w:t>
            </w:r>
            <w:r>
              <w:rPr>
                <w:lang w:eastAsia="zh-CN"/>
              </w:rPr>
              <w:t>enovo</w:t>
            </w:r>
          </w:p>
        </w:tc>
        <w:tc>
          <w:tcPr>
            <w:tcW w:w="7200" w:type="dxa"/>
          </w:tcPr>
          <w:p w14:paraId="5F67D8B1" w14:textId="67069686" w:rsidR="00C959B5" w:rsidRDefault="002F109B">
            <w:pPr>
              <w:rPr>
                <w:lang w:eastAsia="zh-CN"/>
              </w:rPr>
            </w:pPr>
            <w:r>
              <w:rPr>
                <w:rFonts w:hint="eastAsia"/>
                <w:lang w:eastAsia="zh-CN"/>
              </w:rPr>
              <w:t>O</w:t>
            </w:r>
            <w:r>
              <w:rPr>
                <w:lang w:eastAsia="zh-CN"/>
              </w:rPr>
              <w:t>K with change 1, and changes 2,3,4 may not needed for stage-2.</w:t>
            </w:r>
          </w:p>
        </w:tc>
      </w:tr>
      <w:tr w:rsidR="00C959B5" w14:paraId="6D97B667" w14:textId="77777777">
        <w:tc>
          <w:tcPr>
            <w:tcW w:w="2425" w:type="dxa"/>
          </w:tcPr>
          <w:p w14:paraId="0F49C498" w14:textId="5B13F9C2" w:rsidR="00C959B5" w:rsidRDefault="00AF1207">
            <w:pPr>
              <w:rPr>
                <w:lang w:eastAsia="zh-CN"/>
              </w:rPr>
            </w:pPr>
            <w:r>
              <w:rPr>
                <w:rFonts w:hint="eastAsia"/>
                <w:lang w:eastAsia="zh-CN"/>
              </w:rPr>
              <w:t>H</w:t>
            </w:r>
            <w:r>
              <w:rPr>
                <w:lang w:eastAsia="zh-CN"/>
              </w:rPr>
              <w:t>uawei, HiSilicon</w:t>
            </w:r>
          </w:p>
        </w:tc>
        <w:tc>
          <w:tcPr>
            <w:tcW w:w="7200" w:type="dxa"/>
          </w:tcPr>
          <w:p w14:paraId="1C07AD80" w14:textId="6EBAF11B" w:rsidR="00C959B5" w:rsidRDefault="00AF1207">
            <w:pPr>
              <w:rPr>
                <w:lang w:eastAsia="zh-CN"/>
              </w:rPr>
            </w:pPr>
            <w:r>
              <w:rPr>
                <w:rFonts w:hint="eastAsia"/>
                <w:lang w:eastAsia="zh-CN"/>
              </w:rPr>
              <w:t>I</w:t>
            </w:r>
            <w:r>
              <w:rPr>
                <w:lang w:eastAsia="zh-CN"/>
              </w:rPr>
              <w:t>s this supposed to be updated by R1, since the original wording is from R1 LS?</w:t>
            </w:r>
          </w:p>
        </w:tc>
      </w:tr>
      <w:tr w:rsidR="00C959B5" w14:paraId="0F18F610" w14:textId="77777777">
        <w:tc>
          <w:tcPr>
            <w:tcW w:w="2425" w:type="dxa"/>
          </w:tcPr>
          <w:p w14:paraId="703D8261" w14:textId="285D5BF5" w:rsidR="00C959B5" w:rsidRDefault="00CF32C1">
            <w:r>
              <w:t>Nokia, Nokia Shanghai Bell</w:t>
            </w:r>
          </w:p>
        </w:tc>
        <w:tc>
          <w:tcPr>
            <w:tcW w:w="7200" w:type="dxa"/>
          </w:tcPr>
          <w:p w14:paraId="6004A4D1" w14:textId="77777777" w:rsidR="00CF32C1" w:rsidRDefault="00CF32C1">
            <w:r>
              <w:t>Change 1 seems straightforward and acceptable.</w:t>
            </w:r>
          </w:p>
          <w:p w14:paraId="07F502F5" w14:textId="77777777" w:rsidR="00C959B5" w:rsidRDefault="00CF32C1">
            <w:r>
              <w:t xml:space="preserve">Change 2 seems very detailed stage 3 behaviour: to distinguish beginning and end of slots. </w:t>
            </w:r>
          </w:p>
          <w:p w14:paraId="1BEE3691" w14:textId="77777777" w:rsidR="00CF32C1" w:rsidRDefault="00CF32C1">
            <w:r>
              <w:t>Change 3 should have origin or reference in RAN1?</w:t>
            </w:r>
          </w:p>
          <w:p w14:paraId="02BFB1E9" w14:textId="5FF231CA" w:rsidR="00CF32C1" w:rsidRDefault="00CF32C1">
            <w:r>
              <w:t>Change 4 seems not necessary</w:t>
            </w:r>
          </w:p>
        </w:tc>
      </w:tr>
      <w:tr w:rsidR="005B401E" w14:paraId="38B6985D" w14:textId="77777777">
        <w:tc>
          <w:tcPr>
            <w:tcW w:w="2425" w:type="dxa"/>
          </w:tcPr>
          <w:p w14:paraId="019258DD" w14:textId="2646F33A" w:rsidR="005B401E" w:rsidRDefault="005B401E">
            <w:r>
              <w:t>Ericsson</w:t>
            </w:r>
          </w:p>
        </w:tc>
        <w:tc>
          <w:tcPr>
            <w:tcW w:w="7200" w:type="dxa"/>
          </w:tcPr>
          <w:p w14:paraId="6667D72C" w14:textId="13F30664" w:rsidR="005B401E" w:rsidRDefault="005B401E">
            <w:r>
              <w:t>OK to change 1. The other changes are not needed in the stage-2. We can instead add references to relevant Ran1 spec/clauses.</w:t>
            </w:r>
          </w:p>
        </w:tc>
      </w:tr>
    </w:tbl>
    <w:p w14:paraId="4BA4830E" w14:textId="77777777" w:rsidR="00C959B5" w:rsidRDefault="00C959B5"/>
    <w:p w14:paraId="01448642" w14:textId="77777777" w:rsidR="00C959B5" w:rsidRDefault="00033389">
      <w:pPr>
        <w:pStyle w:val="Heading2"/>
      </w:pPr>
      <w:r>
        <w:t>On further changes captured in draft CR</w:t>
      </w:r>
    </w:p>
    <w:p w14:paraId="3CDF411B" w14:textId="77777777" w:rsidR="00C959B5" w:rsidRDefault="00033389">
      <w:r>
        <w:rPr>
          <w:b/>
          <w:bCs/>
        </w:rPr>
        <w:t>Various minor changes proposed by various contributions have been 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TableGrid"/>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lang w:eastAsia="zh-CN"/>
              </w:rPr>
            </w:pPr>
            <w:r>
              <w:rPr>
                <w:rFonts w:hint="eastAsia"/>
                <w:lang w:eastAsia="zh-CN"/>
              </w:rPr>
              <w:t>A</w:t>
            </w:r>
            <w:r>
              <w:rPr>
                <w:lang w:eastAsia="zh-CN"/>
              </w:rPr>
              <w:t>gree</w:t>
            </w:r>
          </w:p>
        </w:tc>
      </w:tr>
      <w:tr w:rsidR="00F25DB8" w14:paraId="79702202" w14:textId="77777777">
        <w:tc>
          <w:tcPr>
            <w:tcW w:w="2425" w:type="dxa"/>
          </w:tcPr>
          <w:p w14:paraId="41BE332F" w14:textId="47B45BC3" w:rsidR="00F25DB8" w:rsidRDefault="00F25DB8" w:rsidP="00F25DB8">
            <w:pPr>
              <w:rPr>
                <w:lang w:eastAsia="zh-CN"/>
              </w:rPr>
            </w:pPr>
            <w:r>
              <w:t>Intel</w:t>
            </w:r>
          </w:p>
        </w:tc>
        <w:tc>
          <w:tcPr>
            <w:tcW w:w="7200" w:type="dxa"/>
          </w:tcPr>
          <w:p w14:paraId="38BE592F" w14:textId="6D311610" w:rsidR="00F25DB8" w:rsidRDefault="00F25DB8" w:rsidP="00F25DB8">
            <w:pPr>
              <w:rPr>
                <w:lang w:eastAsia="zh-CN"/>
              </w:rPr>
            </w:pPr>
            <w:r>
              <w:t>Agree.</w:t>
            </w:r>
          </w:p>
        </w:tc>
      </w:tr>
      <w:tr w:rsidR="00CF32C1" w14:paraId="3616C848" w14:textId="77777777">
        <w:tc>
          <w:tcPr>
            <w:tcW w:w="2425" w:type="dxa"/>
          </w:tcPr>
          <w:p w14:paraId="6F7839F7" w14:textId="4B09DBC4" w:rsidR="00CF32C1" w:rsidRDefault="00CF32C1" w:rsidP="00F25DB8">
            <w:r>
              <w:t>Nokia, Nokia Shanghai Bell</w:t>
            </w:r>
          </w:p>
        </w:tc>
        <w:tc>
          <w:tcPr>
            <w:tcW w:w="7200" w:type="dxa"/>
          </w:tcPr>
          <w:p w14:paraId="7254B0FD" w14:textId="11B2D837" w:rsidR="00CF32C1" w:rsidRPr="00CF32C1" w:rsidRDefault="00CF32C1" w:rsidP="00F25DB8">
            <w:r w:rsidRPr="00CF32C1">
              <w:rPr>
                <w:rStyle w:val="normaltextrun"/>
                <w:shd w:val="clear" w:color="auto" w:fill="FFFFFF"/>
              </w:rPr>
              <w:t>As also commented in the draft, CR we do not support the only change to the section “9.2.7</w:t>
            </w:r>
            <w:r w:rsidRPr="00CF32C1">
              <w:rPr>
                <w:rStyle w:val="tabchar"/>
                <w:rFonts w:ascii="Calibri" w:hAnsi="Calibri" w:cs="Calibri"/>
                <w:shd w:val="clear" w:color="auto" w:fill="FFFFFF"/>
              </w:rPr>
              <w:t xml:space="preserve"> </w:t>
            </w:r>
            <w:r w:rsidRPr="00CF32C1">
              <w:rPr>
                <w:rStyle w:val="normaltextrun"/>
                <w:shd w:val="clear" w:color="auto" w:fill="FFFFFF"/>
              </w:rPr>
              <w:t>Radio Link Failure”</w:t>
            </w:r>
            <w:r w:rsidRPr="00CF32C1">
              <w:rPr>
                <w:rStyle w:val="eop"/>
                <w:shd w:val="clear" w:color="auto" w:fill="FFFFFF"/>
              </w:rPr>
              <w:t> </w:t>
            </w:r>
          </w:p>
        </w:tc>
      </w:tr>
    </w:tbl>
    <w:p w14:paraId="46751F72" w14:textId="77777777" w:rsidR="00C959B5" w:rsidRDefault="00C959B5"/>
    <w:p w14:paraId="164434CE" w14:textId="77777777" w:rsidR="00C959B5" w:rsidRDefault="00C959B5"/>
    <w:p w14:paraId="51AA74E3" w14:textId="77777777" w:rsidR="00C959B5" w:rsidRDefault="00033389">
      <w:pPr>
        <w:pStyle w:val="Heading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Heading1"/>
        <w:numPr>
          <w:ilvl w:val="0"/>
          <w:numId w:val="0"/>
        </w:numPr>
      </w:pPr>
      <w:r>
        <w:t>4</w:t>
      </w:r>
      <w:r>
        <w:tab/>
        <w:t>References</w:t>
      </w:r>
    </w:p>
    <w:p w14:paraId="56291A13" w14:textId="77777777" w:rsidR="00C959B5" w:rsidRDefault="00033389">
      <w:pPr>
        <w:spacing w:after="120" w:line="240" w:lineRule="auto"/>
      </w:pPr>
      <w:r>
        <w:t>[1] R2-2204794, Miscellaneous IAB Corrections in 38.300, ZTE, Sanechips</w:t>
      </w:r>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[4] R2-2205041, Clarification on extended BSR of eIAB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R2-2205147, Miscellaneous eIAB corrections to 38.300, Samsung R&amp;D Institute UK</w:t>
      </w:r>
    </w:p>
    <w:p w14:paraId="089227EA" w14:textId="77777777" w:rsidR="00C959B5" w:rsidRDefault="00033389">
      <w:pPr>
        <w:spacing w:after="120" w:line="240" w:lineRule="auto"/>
        <w:rPr>
          <w:lang w:val="en-US"/>
        </w:rPr>
      </w:pPr>
      <w:r>
        <w:rPr>
          <w:lang w:val="en-US"/>
        </w:rPr>
        <w:t>[6] R2-2205256, Corrections on rerouting in TS 38.300 for eIAB, Huawei, HiSilicon</w:t>
      </w:r>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4T01:22:00Z" w:initials="">
    <w:p w14:paraId="694F6B8F" w14:textId="77777777" w:rsidR="00C959B5" w:rsidRDefault="00033389">
      <w:pPr>
        <w:pStyle w:val="CommentText"/>
      </w:pPr>
      <w:r>
        <w:t xml:space="preserve">R2-2204994 proposes to add “(/IAB-DU or IAB-donor-DU)”. </w:t>
      </w:r>
    </w:p>
    <w:p w14:paraId="0B574465" w14:textId="77777777" w:rsidR="00C959B5" w:rsidRDefault="00033389">
      <w:pPr>
        <w:pStyle w:val="CommentText"/>
      </w:pPr>
      <w:r>
        <w:t>The Rapporteur agrees that IAB-DU or IAB-donor-DU should be added. The brackets are fine, too. However, we may want to state a little more, such as “gNB (including IAB-DU and IAB-donor-DU)”.</w:t>
      </w:r>
    </w:p>
    <w:p w14:paraId="1CA36E51" w14:textId="77777777" w:rsidR="00C959B5" w:rsidRDefault="00033389">
      <w:pPr>
        <w:pStyle w:val="CommentText"/>
      </w:pPr>
      <w:r>
        <w:t xml:space="preserve">R2-2204994 proposes to brackets around the IAB-MT at the end of the sentence. </w:t>
      </w:r>
    </w:p>
    <w:p w14:paraId="6FD54FDC" w14:textId="77777777" w:rsidR="00C959B5" w:rsidRDefault="00033389">
      <w:pPr>
        <w:pStyle w:val="CommentText"/>
      </w:pPr>
      <w:r>
        <w:t>The Rapporteur does not mind the brackets but prefers to add “or” in front of IAB-MT.</w:t>
      </w:r>
    </w:p>
  </w:comment>
  <w:comment w:id="19" w:author="QCOM1" w:date="2022-05-04T01:22:00Z" w:initials="">
    <w:p w14:paraId="34A94674" w14:textId="77777777" w:rsidR="00C959B5" w:rsidRDefault="00033389">
      <w:pPr>
        <w:pStyle w:val="CommentText"/>
      </w:pPr>
      <w:r>
        <w:t xml:space="preserve">R2-2204994 proposes to add “(/IAB-DU or IAB-donor-DU)”. </w:t>
      </w:r>
    </w:p>
    <w:p w14:paraId="418912BF" w14:textId="77777777" w:rsidR="00C959B5" w:rsidRDefault="00033389">
      <w:pPr>
        <w:pStyle w:val="CommentText"/>
      </w:pPr>
      <w:r>
        <w:t>The Rapporteur agrees that IAB-DU or IAB-donor-DU should be added. The brackets are fine, too. However, we may want to state a little more, such as “gNB (including IAB-DU and IAB-donor-DU)”.</w:t>
      </w:r>
    </w:p>
    <w:p w14:paraId="2E67507B" w14:textId="77777777" w:rsidR="00C959B5" w:rsidRDefault="00033389">
      <w:pPr>
        <w:pStyle w:val="CommentText"/>
      </w:pPr>
      <w:r>
        <w:t xml:space="preserve">R2-2204994 proposes to brackets around the IAB-MT at the end of the sentence. </w:t>
      </w:r>
    </w:p>
    <w:p w14:paraId="73C81E4E" w14:textId="77777777" w:rsidR="00C959B5" w:rsidRDefault="00033389">
      <w:pPr>
        <w:pStyle w:val="CommentText"/>
      </w:pPr>
      <w:r>
        <w:t>The Rapporteur does not mind the brackets but prefers to add “or” in front of IAB-MT.</w:t>
      </w:r>
    </w:p>
  </w:comment>
  <w:comment w:id="87" w:author="QCOM1" w:date="2022-05-04T01:49:00Z" w:initials="">
    <w:p w14:paraId="16F37D39" w14:textId="77777777" w:rsidR="00C959B5" w:rsidRDefault="00033389">
      <w:pPr>
        <w:pStyle w:val="CommentText"/>
      </w:pPr>
      <w:r>
        <w:t>Change 1</w:t>
      </w:r>
    </w:p>
    <w:p w14:paraId="748C6C8F" w14:textId="77777777" w:rsidR="00C959B5" w:rsidRDefault="00C959B5">
      <w:pPr>
        <w:pStyle w:val="CommentText"/>
      </w:pPr>
    </w:p>
  </w:comment>
  <w:comment w:id="92" w:author="QCOM1" w:date="2022-05-04T01:42:00Z" w:initials="">
    <w:p w14:paraId="052E2E95" w14:textId="77777777" w:rsidR="00C959B5" w:rsidRDefault="00033389">
      <w:pPr>
        <w:pStyle w:val="CommentText"/>
      </w:pPr>
      <w:r>
        <w:t>Change 2</w:t>
      </w:r>
    </w:p>
  </w:comment>
  <w:comment w:id="127" w:author="QCOM1" w:date="2022-05-04T01:29:00Z" w:initials="">
    <w:p w14:paraId="13C54339" w14:textId="77777777" w:rsidR="00C959B5" w:rsidRDefault="00033389">
      <w:pPr>
        <w:pStyle w:val="CommentText"/>
      </w:pPr>
      <w:r>
        <w:t>Change 1</w:t>
      </w:r>
    </w:p>
  </w:comment>
  <w:comment w:id="129" w:author="QCOM1" w:date="2022-05-04T01:30:00Z" w:initials="">
    <w:p w14:paraId="5BAE518B" w14:textId="77777777" w:rsidR="00C959B5" w:rsidRDefault="00033389">
      <w:pPr>
        <w:pStyle w:val="CommentText"/>
      </w:pPr>
      <w:r>
        <w:t>Change 2</w:t>
      </w:r>
    </w:p>
  </w:comment>
  <w:comment w:id="132" w:author="QCOM1" w:date="2022-05-04T01:31:00Z" w:initials="">
    <w:p w14:paraId="74EF3DD1" w14:textId="77777777" w:rsidR="00C959B5" w:rsidRDefault="00033389">
      <w:pPr>
        <w:pStyle w:val="CommentText"/>
      </w:pPr>
      <w:r>
        <w:t>Change 3</w:t>
      </w:r>
    </w:p>
  </w:comment>
  <w:comment w:id="134" w:author="QCOM1" w:date="2022-05-04T01:31:00Z" w:initials="">
    <w:p w14:paraId="66FC5973" w14:textId="77777777" w:rsidR="00C959B5" w:rsidRDefault="00033389">
      <w:pPr>
        <w:pStyle w:val="CommentText"/>
      </w:pPr>
      <w:r>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2BA1" w14:textId="77777777" w:rsidR="002F5F2E" w:rsidRDefault="002F5F2E" w:rsidP="00D97EA3">
      <w:pPr>
        <w:spacing w:after="0" w:line="240" w:lineRule="auto"/>
      </w:pPr>
      <w:r>
        <w:separator/>
      </w:r>
    </w:p>
  </w:endnote>
  <w:endnote w:type="continuationSeparator" w:id="0">
    <w:p w14:paraId="27DEA302" w14:textId="77777777" w:rsidR="002F5F2E" w:rsidRDefault="002F5F2E"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7FC2" w14:textId="77777777" w:rsidR="002F5F2E" w:rsidRDefault="002F5F2E" w:rsidP="00D97EA3">
      <w:pPr>
        <w:spacing w:after="0" w:line="240" w:lineRule="auto"/>
      </w:pPr>
      <w:r>
        <w:separator/>
      </w:r>
    </w:p>
  </w:footnote>
  <w:footnote w:type="continuationSeparator" w:id="0">
    <w:p w14:paraId="5943BE06" w14:textId="77777777" w:rsidR="002F5F2E" w:rsidRDefault="002F5F2E" w:rsidP="00D9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Apple">
    <w15:presenceInfo w15:providerId="None" w15:userId="Apple"/>
  </w15:person>
  <w15:person w15:author="Marco">
    <w15:presenceInfo w15:providerId="None" w15:userId="Marc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47A53"/>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0F68"/>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3F0"/>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2B9D"/>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C7F31"/>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6E6F"/>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23B6"/>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0D3"/>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5F2E"/>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031"/>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6220"/>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5E94"/>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C4C"/>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39"/>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88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ACB"/>
    <w:rsid w:val="005B2EC8"/>
    <w:rsid w:val="005B3230"/>
    <w:rsid w:val="005B33DC"/>
    <w:rsid w:val="005B3E9A"/>
    <w:rsid w:val="005B401E"/>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6F2C"/>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51C"/>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9B4"/>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0241"/>
    <w:rsid w:val="00741756"/>
    <w:rsid w:val="00742D7C"/>
    <w:rsid w:val="0074369E"/>
    <w:rsid w:val="00743DBB"/>
    <w:rsid w:val="00744D3A"/>
    <w:rsid w:val="00744E76"/>
    <w:rsid w:val="00745FDB"/>
    <w:rsid w:val="007460EF"/>
    <w:rsid w:val="00746A78"/>
    <w:rsid w:val="00746DEC"/>
    <w:rsid w:val="00747A03"/>
    <w:rsid w:val="007504A9"/>
    <w:rsid w:val="0075199C"/>
    <w:rsid w:val="00751ADB"/>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08"/>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133"/>
    <w:rsid w:val="007A06A6"/>
    <w:rsid w:val="007A195A"/>
    <w:rsid w:val="007A3A08"/>
    <w:rsid w:val="007A4159"/>
    <w:rsid w:val="007A4A2D"/>
    <w:rsid w:val="007A4A44"/>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E4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BB0"/>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03F"/>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140"/>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594"/>
    <w:rsid w:val="00A1563D"/>
    <w:rsid w:val="00A15A6D"/>
    <w:rsid w:val="00A17093"/>
    <w:rsid w:val="00A204CA"/>
    <w:rsid w:val="00A22863"/>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1207"/>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CE1"/>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2C1"/>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6D41"/>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4D55"/>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0F"/>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456"/>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5DB8"/>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3DAF"/>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ListNumber3">
    <w:name w:val="List Number 3"/>
    <w:basedOn w:val="Normal"/>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eastAsia="en-US"/>
    </w:rPr>
  </w:style>
  <w:style w:type="paragraph" w:customStyle="1" w:styleId="10">
    <w:name w:val="変更箇所1"/>
    <w:hidden/>
    <w:uiPriority w:val="99"/>
    <w:semiHidden/>
    <w:qFormat/>
    <w:rPr>
      <w:lang w:val="en-GB" w:eastAsia="en-US"/>
    </w:rPr>
  </w:style>
  <w:style w:type="character" w:customStyle="1" w:styleId="normaltextrun">
    <w:name w:val="normaltextrun"/>
    <w:basedOn w:val="DefaultParagraphFont"/>
    <w:qFormat/>
  </w:style>
  <w:style w:type="paragraph" w:customStyle="1" w:styleId="paragraph">
    <w:name w:val="paragraph"/>
    <w:basedOn w:val="Normal"/>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character" w:customStyle="1" w:styleId="tabchar">
    <w:name w:val="tabchar"/>
    <w:basedOn w:val="DefaultParagraphFont"/>
    <w:rsid w:val="00CF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461">
      <w:bodyDiv w:val="1"/>
      <w:marLeft w:val="0"/>
      <w:marRight w:val="0"/>
      <w:marTop w:val="0"/>
      <w:marBottom w:val="0"/>
      <w:divBdr>
        <w:top w:val="none" w:sz="0" w:space="0" w:color="auto"/>
        <w:left w:val="none" w:sz="0" w:space="0" w:color="auto"/>
        <w:bottom w:val="none" w:sz="0" w:space="0" w:color="auto"/>
        <w:right w:val="none" w:sz="0" w:space="0" w:color="auto"/>
      </w:divBdr>
      <w:divsChild>
        <w:div w:id="1494181997">
          <w:marLeft w:val="0"/>
          <w:marRight w:val="0"/>
          <w:marTop w:val="0"/>
          <w:marBottom w:val="0"/>
          <w:divBdr>
            <w:top w:val="none" w:sz="0" w:space="0" w:color="auto"/>
            <w:left w:val="none" w:sz="0" w:space="0" w:color="auto"/>
            <w:bottom w:val="none" w:sz="0" w:space="0" w:color="auto"/>
            <w:right w:val="none" w:sz="0" w:space="0" w:color="auto"/>
          </w:divBdr>
        </w:div>
        <w:div w:id="1269700857">
          <w:marLeft w:val="0"/>
          <w:marRight w:val="0"/>
          <w:marTop w:val="0"/>
          <w:marBottom w:val="0"/>
          <w:divBdr>
            <w:top w:val="none" w:sz="0" w:space="0" w:color="auto"/>
            <w:left w:val="none" w:sz="0" w:space="0" w:color="auto"/>
            <w:bottom w:val="none" w:sz="0" w:space="0" w:color="auto"/>
            <w:right w:val="none" w:sz="0" w:space="0" w:color="auto"/>
          </w:divBdr>
        </w:div>
      </w:divsChild>
    </w:div>
    <w:div w:id="1228108136">
      <w:bodyDiv w:val="1"/>
      <w:marLeft w:val="0"/>
      <w:marRight w:val="0"/>
      <w:marTop w:val="0"/>
      <w:marBottom w:val="0"/>
      <w:divBdr>
        <w:top w:val="none" w:sz="0" w:space="0" w:color="auto"/>
        <w:left w:val="none" w:sz="0" w:space="0" w:color="auto"/>
        <w:bottom w:val="none" w:sz="0" w:space="0" w:color="auto"/>
        <w:right w:val="none" w:sz="0" w:space="0" w:color="auto"/>
      </w:divBdr>
      <w:divsChild>
        <w:div w:id="1169369229">
          <w:marLeft w:val="0"/>
          <w:marRight w:val="0"/>
          <w:marTop w:val="0"/>
          <w:marBottom w:val="0"/>
          <w:divBdr>
            <w:top w:val="none" w:sz="0" w:space="0" w:color="auto"/>
            <w:left w:val="none" w:sz="0" w:space="0" w:color="auto"/>
            <w:bottom w:val="none" w:sz="0" w:space="0" w:color="auto"/>
            <w:right w:val="none" w:sz="0" w:space="0" w:color="auto"/>
          </w:divBdr>
          <w:divsChild>
            <w:div w:id="309988678">
              <w:marLeft w:val="0"/>
              <w:marRight w:val="0"/>
              <w:marTop w:val="0"/>
              <w:marBottom w:val="0"/>
              <w:divBdr>
                <w:top w:val="none" w:sz="0" w:space="0" w:color="auto"/>
                <w:left w:val="none" w:sz="0" w:space="0" w:color="auto"/>
                <w:bottom w:val="none" w:sz="0" w:space="0" w:color="auto"/>
                <w:right w:val="none" w:sz="0" w:space="0" w:color="auto"/>
              </w:divBdr>
            </w:div>
            <w:div w:id="1334649820">
              <w:marLeft w:val="0"/>
              <w:marRight w:val="0"/>
              <w:marTop w:val="0"/>
              <w:marBottom w:val="0"/>
              <w:divBdr>
                <w:top w:val="none" w:sz="0" w:space="0" w:color="auto"/>
                <w:left w:val="none" w:sz="0" w:space="0" w:color="auto"/>
                <w:bottom w:val="none" w:sz="0" w:space="0" w:color="auto"/>
                <w:right w:val="none" w:sz="0" w:space="0" w:color="auto"/>
              </w:divBdr>
            </w:div>
          </w:divsChild>
        </w:div>
        <w:div w:id="524830388">
          <w:marLeft w:val="0"/>
          <w:marRight w:val="0"/>
          <w:marTop w:val="0"/>
          <w:marBottom w:val="0"/>
          <w:divBdr>
            <w:top w:val="none" w:sz="0" w:space="0" w:color="auto"/>
            <w:left w:val="none" w:sz="0" w:space="0" w:color="auto"/>
            <w:bottom w:val="none" w:sz="0" w:space="0" w:color="auto"/>
            <w:right w:val="none" w:sz="0" w:space="0" w:color="auto"/>
          </w:divBdr>
          <w:divsChild>
            <w:div w:id="9754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11">
      <w:bodyDiv w:val="1"/>
      <w:marLeft w:val="0"/>
      <w:marRight w:val="0"/>
      <w:marTop w:val="0"/>
      <w:marBottom w:val="0"/>
      <w:divBdr>
        <w:top w:val="none" w:sz="0" w:space="0" w:color="auto"/>
        <w:left w:val="none" w:sz="0" w:space="0" w:color="auto"/>
        <w:bottom w:val="none" w:sz="0" w:space="0" w:color="auto"/>
        <w:right w:val="none" w:sz="0" w:space="0" w:color="auto"/>
      </w:divBdr>
      <w:divsChild>
        <w:div w:id="352348096">
          <w:marLeft w:val="0"/>
          <w:marRight w:val="0"/>
          <w:marTop w:val="0"/>
          <w:marBottom w:val="0"/>
          <w:divBdr>
            <w:top w:val="none" w:sz="0" w:space="0" w:color="auto"/>
            <w:left w:val="none" w:sz="0" w:space="0" w:color="auto"/>
            <w:bottom w:val="none" w:sz="0" w:space="0" w:color="auto"/>
            <w:right w:val="none" w:sz="0" w:space="0" w:color="auto"/>
          </w:divBdr>
        </w:div>
        <w:div w:id="1480465075">
          <w:marLeft w:val="0"/>
          <w:marRight w:val="0"/>
          <w:marTop w:val="0"/>
          <w:marBottom w:val="0"/>
          <w:divBdr>
            <w:top w:val="none" w:sz="0" w:space="0" w:color="auto"/>
            <w:left w:val="none" w:sz="0" w:space="0" w:color="auto"/>
            <w:bottom w:val="none" w:sz="0" w:space="0" w:color="auto"/>
            <w:right w:val="none" w:sz="0" w:space="0" w:color="auto"/>
          </w:divBdr>
        </w:div>
      </w:divsChild>
    </w:div>
    <w:div w:id="1355768250">
      <w:bodyDiv w:val="1"/>
      <w:marLeft w:val="0"/>
      <w:marRight w:val="0"/>
      <w:marTop w:val="0"/>
      <w:marBottom w:val="0"/>
      <w:divBdr>
        <w:top w:val="none" w:sz="0" w:space="0" w:color="auto"/>
        <w:left w:val="none" w:sz="0" w:space="0" w:color="auto"/>
        <w:bottom w:val="none" w:sz="0" w:space="0" w:color="auto"/>
        <w:right w:val="none" w:sz="0" w:space="0" w:color="auto"/>
      </w:divBdr>
      <w:divsChild>
        <w:div w:id="1366059633">
          <w:marLeft w:val="0"/>
          <w:marRight w:val="0"/>
          <w:marTop w:val="0"/>
          <w:marBottom w:val="0"/>
          <w:divBdr>
            <w:top w:val="none" w:sz="0" w:space="0" w:color="auto"/>
            <w:left w:val="none" w:sz="0" w:space="0" w:color="auto"/>
            <w:bottom w:val="none" w:sz="0" w:space="0" w:color="auto"/>
            <w:right w:val="none" w:sz="0" w:space="0" w:color="auto"/>
          </w:divBdr>
        </w:div>
        <w:div w:id="576861927">
          <w:marLeft w:val="0"/>
          <w:marRight w:val="0"/>
          <w:marTop w:val="0"/>
          <w:marBottom w:val="0"/>
          <w:divBdr>
            <w:top w:val="none" w:sz="0" w:space="0" w:color="auto"/>
            <w:left w:val="none" w:sz="0" w:space="0" w:color="auto"/>
            <w:bottom w:val="none" w:sz="0" w:space="0" w:color="auto"/>
            <w:right w:val="none" w:sz="0" w:space="0" w:color="auto"/>
          </w:divBdr>
        </w:div>
      </w:divsChild>
    </w:div>
    <w:div w:id="1812675576">
      <w:bodyDiv w:val="1"/>
      <w:marLeft w:val="0"/>
      <w:marRight w:val="0"/>
      <w:marTop w:val="0"/>
      <w:marBottom w:val="0"/>
      <w:divBdr>
        <w:top w:val="none" w:sz="0" w:space="0" w:color="auto"/>
        <w:left w:val="none" w:sz="0" w:space="0" w:color="auto"/>
        <w:bottom w:val="none" w:sz="0" w:space="0" w:color="auto"/>
        <w:right w:val="none" w:sz="0" w:space="0" w:color="auto"/>
      </w:divBdr>
      <w:divsChild>
        <w:div w:id="325280493">
          <w:marLeft w:val="0"/>
          <w:marRight w:val="0"/>
          <w:marTop w:val="0"/>
          <w:marBottom w:val="0"/>
          <w:divBdr>
            <w:top w:val="none" w:sz="0" w:space="0" w:color="auto"/>
            <w:left w:val="none" w:sz="0" w:space="0" w:color="auto"/>
            <w:bottom w:val="none" w:sz="0" w:space="0" w:color="auto"/>
            <w:right w:val="none" w:sz="0" w:space="0" w:color="auto"/>
          </w:divBdr>
        </w:div>
        <w:div w:id="13230440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31</TotalTime>
  <Pages>14</Pages>
  <Words>4597</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Ericsson</cp:lastModifiedBy>
  <cp:revision>10</cp:revision>
  <dcterms:created xsi:type="dcterms:W3CDTF">2022-05-17T07:53:00Z</dcterms:created>
  <dcterms:modified xsi:type="dcterms:W3CDTF">2022-05-17T08:36:00Z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