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95D0D" w14:textId="77777777" w:rsidR="00BC15B8" w:rsidRDefault="00F51A60">
      <w:pPr>
        <w:tabs>
          <w:tab w:val="right" w:pos="9639"/>
        </w:tabs>
        <w:rPr>
          <w:rFonts w:ascii="Times New Roman" w:hAnsi="Times New Roman"/>
          <w:b/>
        </w:rPr>
      </w:pPr>
      <w:r>
        <w:rPr>
          <w:rFonts w:ascii="Times New Roman" w:hAnsi="Times New Roman"/>
          <w:b/>
        </w:rPr>
        <w:t>3GPP TSG-RAN WG2 Meeting #118 Electronic</w:t>
      </w:r>
      <w:r>
        <w:rPr>
          <w:rFonts w:ascii="Times New Roman" w:hAnsi="Times New Roman"/>
          <w:b/>
        </w:rPr>
        <w:tab/>
        <w:t>R2-220xxxx</w:t>
      </w:r>
    </w:p>
    <w:p w14:paraId="31B36F0D" w14:textId="77777777" w:rsidR="00BC15B8" w:rsidRDefault="00F51A60">
      <w:pPr>
        <w:spacing w:after="120"/>
        <w:outlineLvl w:val="0"/>
        <w:rPr>
          <w:rFonts w:ascii="Times New Roman" w:hAnsi="Times New Roman"/>
          <w:b/>
        </w:rPr>
      </w:pPr>
      <w:r>
        <w:rPr>
          <w:rFonts w:ascii="Times New Roman" w:hAnsi="Times New Roman"/>
          <w:b/>
        </w:rPr>
        <w:t>Online Meeting, 9th – 20th May, 2022</w:t>
      </w:r>
    </w:p>
    <w:p w14:paraId="4BB82076" w14:textId="77777777" w:rsidR="00BC15B8" w:rsidRDefault="00F51A60">
      <w:pPr>
        <w:tabs>
          <w:tab w:val="left" w:pos="1985"/>
        </w:tabs>
        <w:rPr>
          <w:rFonts w:ascii="Times New Roman" w:hAnsi="Times New Roman"/>
          <w:b/>
        </w:rPr>
      </w:pPr>
      <w:r>
        <w:rPr>
          <w:rFonts w:ascii="Times New Roman" w:hAnsi="Times New Roman"/>
          <w:lang w:val="en-GB"/>
        </w:rPr>
        <w:t xml:space="preserve">    </w:t>
      </w:r>
      <w:r>
        <w:rPr>
          <w:rFonts w:ascii="Times New Roman" w:hAnsi="Times New Roman"/>
          <w:b/>
          <w:lang w:val="en-GB"/>
        </w:rPr>
        <w:t xml:space="preserve">                                </w:t>
      </w:r>
      <w:r>
        <w:rPr>
          <w:rFonts w:ascii="Times New Roman" w:hAnsi="Times New Roman"/>
          <w:i/>
          <w:lang w:val="en-GB"/>
        </w:rPr>
        <w:t xml:space="preserve"> </w:t>
      </w:r>
      <w:r>
        <w:rPr>
          <w:rFonts w:ascii="Times New Roman" w:hAnsi="Times New Roman"/>
        </w:rPr>
        <w:t xml:space="preserve"> </w:t>
      </w:r>
    </w:p>
    <w:p w14:paraId="71C2276E" w14:textId="77777777" w:rsidR="00BC15B8" w:rsidRDefault="00F51A60">
      <w:pPr>
        <w:pStyle w:val="3GPPHeader"/>
        <w:rPr>
          <w:rFonts w:ascii="Times New Roman" w:hAnsi="Times New Roman"/>
        </w:rPr>
      </w:pPr>
      <w:r>
        <w:rPr>
          <w:rFonts w:ascii="Times New Roman" w:hAnsi="Times New Roman"/>
        </w:rPr>
        <w:t>Agenda Item:</w:t>
      </w:r>
      <w:r>
        <w:rPr>
          <w:rFonts w:ascii="Times New Roman" w:hAnsi="Times New Roman"/>
        </w:rPr>
        <w:tab/>
        <w:t>6.4.4.2</w:t>
      </w:r>
    </w:p>
    <w:p w14:paraId="406F9BA0" w14:textId="77777777" w:rsidR="00BC15B8" w:rsidRDefault="00F51A60">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proofErr w:type="spellStart"/>
      <w:r>
        <w:rPr>
          <w:rFonts w:ascii="Times New Roman" w:eastAsia="Times New Roman" w:hAnsi="Times New Roman"/>
          <w:b w:val="0"/>
        </w:rPr>
        <w:t>HiSilicon</w:t>
      </w:r>
      <w:proofErr w:type="spellEnd"/>
    </w:p>
    <w:p w14:paraId="14B21BEC" w14:textId="77777777" w:rsidR="00BC15B8" w:rsidRDefault="00F51A60">
      <w:pPr>
        <w:tabs>
          <w:tab w:val="left" w:pos="1815"/>
        </w:tabs>
        <w:spacing w:after="240"/>
        <w:ind w:left="1701" w:hanging="1701"/>
        <w:rPr>
          <w:rFonts w:ascii="Times New Roman" w:eastAsia="CG Times (WN)" w:hAnsi="Times New Roman"/>
          <w:bCs/>
        </w:rPr>
      </w:pPr>
      <w:r>
        <w:rPr>
          <w:rFonts w:ascii="Times New Roman" w:hAnsi="Times New Roman"/>
          <w:b/>
          <w:bCs/>
        </w:rPr>
        <w:t>Title:</w:t>
      </w:r>
      <w:r>
        <w:rPr>
          <w:rFonts w:ascii="Times New Roman" w:hAnsi="Times New Roman"/>
          <w:bCs/>
        </w:rPr>
        <w:tab/>
        <w:t>Report of [AT118-e</w:t>
      </w:r>
      <w:proofErr w:type="gramStart"/>
      <w:r>
        <w:rPr>
          <w:rFonts w:ascii="Times New Roman" w:hAnsi="Times New Roman"/>
          <w:bCs/>
        </w:rPr>
        <w:t>][</w:t>
      </w:r>
      <w:proofErr w:type="gramEnd"/>
      <w:r>
        <w:rPr>
          <w:rFonts w:ascii="Times New Roman" w:hAnsi="Times New Roman"/>
          <w:bCs/>
        </w:rPr>
        <w:t>066][</w:t>
      </w:r>
      <w:proofErr w:type="spellStart"/>
      <w:r>
        <w:rPr>
          <w:rFonts w:ascii="Times New Roman" w:hAnsi="Times New Roman"/>
          <w:bCs/>
        </w:rPr>
        <w:t>eIAB</w:t>
      </w:r>
      <w:proofErr w:type="spellEnd"/>
      <w:r>
        <w:rPr>
          <w:rFonts w:ascii="Times New Roman" w:hAnsi="Times New Roman"/>
          <w:bCs/>
        </w:rPr>
        <w:t>] BAP</w:t>
      </w:r>
    </w:p>
    <w:p w14:paraId="0FE5FB90" w14:textId="77777777" w:rsidR="00BC15B8" w:rsidRDefault="00F51A60">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04F07A17" w14:textId="77777777" w:rsidR="00BC15B8" w:rsidRDefault="00F51A60">
      <w:pPr>
        <w:pStyle w:val="1"/>
        <w:tabs>
          <w:tab w:val="clear" w:pos="432"/>
          <w:tab w:val="clear" w:pos="6386"/>
        </w:tabs>
        <w:ind w:left="0" w:firstLine="0"/>
        <w:rPr>
          <w:rFonts w:ascii="Times New Roman" w:hAnsi="Times New Roman" w:cs="Times New Roman"/>
        </w:rPr>
      </w:pPr>
      <w:r>
        <w:rPr>
          <w:rFonts w:ascii="Times New Roman" w:hAnsi="Times New Roman" w:cs="Times New Roman"/>
        </w:rPr>
        <w:t>Introduction</w:t>
      </w:r>
      <w:bookmarkStart w:id="0" w:name="_Ref189809556"/>
      <w:bookmarkStart w:id="1" w:name="_Ref174151459"/>
    </w:p>
    <w:p w14:paraId="18886F5E" w14:textId="77777777" w:rsidR="00BC15B8" w:rsidRDefault="00F51A60">
      <w:pPr>
        <w:spacing w:after="120"/>
        <w:rPr>
          <w:rFonts w:ascii="Times New Roman" w:hAnsi="Times New Roman"/>
        </w:rPr>
      </w:pPr>
      <w:r>
        <w:rPr>
          <w:rFonts w:ascii="Times New Roman" w:hAnsi="Times New Roman"/>
        </w:rPr>
        <w:t xml:space="preserve">This paper aims at capturing the summary of offline discussion. </w:t>
      </w:r>
    </w:p>
    <w:p w14:paraId="452526AA" w14:textId="77777777" w:rsidR="00BC15B8" w:rsidRPr="008C4080" w:rsidRDefault="00F51A60">
      <w:pPr>
        <w:pStyle w:val="EmailDiscussion"/>
        <w:rPr>
          <w:rFonts w:ascii="Times New Roman" w:hAnsi="Times New Roman"/>
          <w:lang w:val="de-DE"/>
        </w:rPr>
      </w:pPr>
      <w:bookmarkStart w:id="2" w:name="_Ref433086885"/>
      <w:r w:rsidRPr="008C4080">
        <w:rPr>
          <w:rFonts w:ascii="Times New Roman" w:hAnsi="Times New Roman"/>
          <w:lang w:val="de-DE"/>
        </w:rPr>
        <w:t>[AT118-e][066][eIAB] BAP (Huawei)</w:t>
      </w:r>
    </w:p>
    <w:p w14:paraId="3D492678" w14:textId="77777777" w:rsidR="00BC15B8" w:rsidRDefault="00F51A60">
      <w:pPr>
        <w:pStyle w:val="EmailDiscussion2"/>
        <w:rPr>
          <w:rFonts w:ascii="Times New Roman" w:hAnsi="Times New Roman"/>
        </w:rPr>
      </w:pPr>
      <w:r w:rsidRPr="008C4080">
        <w:rPr>
          <w:rFonts w:ascii="Times New Roman" w:hAnsi="Times New Roman"/>
          <w:lang w:val="de-DE"/>
        </w:rPr>
        <w:tab/>
      </w:r>
      <w:r>
        <w:rPr>
          <w:rFonts w:ascii="Times New Roman" w:hAnsi="Times New Roman"/>
        </w:rPr>
        <w:t xml:space="preserve">Scope: 1. Address the remaining TS issues from </w:t>
      </w:r>
      <w:proofErr w:type="spellStart"/>
      <w:r>
        <w:rPr>
          <w:rFonts w:ascii="Times New Roman" w:hAnsi="Times New Roman"/>
        </w:rPr>
        <w:t>tdocs</w:t>
      </w:r>
      <w:proofErr w:type="spellEnd"/>
      <w:r>
        <w:rPr>
          <w:rFonts w:ascii="Times New Roman" w:hAnsi="Times New Roman"/>
        </w:rPr>
        <w:t xml:space="preserve"> submitted under AI 6.4 (and below), except those issues addressed in specific discussion. Review collect comments identify agreement points, points for online CB etc. 2. Progress the CR, merge all TS impacts into a single CR.  </w:t>
      </w:r>
    </w:p>
    <w:p w14:paraId="3A5593D9" w14:textId="77777777" w:rsidR="00BC15B8" w:rsidRDefault="00F51A60">
      <w:pPr>
        <w:pStyle w:val="EmailDiscussion2"/>
        <w:rPr>
          <w:rFonts w:ascii="Times New Roman" w:hAnsi="Times New Roman"/>
        </w:rPr>
      </w:pPr>
      <w:r>
        <w:rPr>
          <w:rFonts w:ascii="Times New Roman" w:hAnsi="Times New Roman"/>
        </w:rPr>
        <w:tab/>
        <w:t>Intended outcome: Report, CR</w:t>
      </w:r>
    </w:p>
    <w:p w14:paraId="0015C5E6" w14:textId="77777777" w:rsidR="00BC15B8" w:rsidRDefault="00F51A60">
      <w:pPr>
        <w:pStyle w:val="EmailDiscussion2"/>
        <w:rPr>
          <w:rFonts w:ascii="Times New Roman" w:hAnsi="Times New Roman"/>
        </w:rPr>
      </w:pPr>
      <w:r>
        <w:rPr>
          <w:rFonts w:ascii="Times New Roman" w:hAnsi="Times New Roman"/>
        </w:rPr>
        <w:tab/>
        <w:t>Deadline: 1 for CB W2 Wed, 2 CR agreement is expected in Post meeting discussion</w:t>
      </w:r>
    </w:p>
    <w:p w14:paraId="5E55C8C4" w14:textId="77777777" w:rsidR="00BC15B8" w:rsidRDefault="00BC15B8">
      <w:pPr>
        <w:pStyle w:val="EmailDiscussion2"/>
        <w:rPr>
          <w:rFonts w:ascii="Times New Roman" w:hAnsi="Times New Roman"/>
        </w:rPr>
      </w:pPr>
    </w:p>
    <w:p w14:paraId="1C03FA99" w14:textId="77777777" w:rsidR="00BC15B8" w:rsidRDefault="00F51A60">
      <w:pPr>
        <w:numPr>
          <w:ilvl w:val="0"/>
          <w:numId w:val="16"/>
        </w:numPr>
        <w:overflowPunct w:val="0"/>
        <w:adjustRightInd w:val="0"/>
        <w:spacing w:after="120"/>
        <w:textAlignment w:val="baseline"/>
        <w:rPr>
          <w:rFonts w:ascii="Times New Roman" w:hAnsi="Times New Roman"/>
        </w:rPr>
      </w:pPr>
      <w:r>
        <w:rPr>
          <w:rFonts w:ascii="Times New Roman" w:hAnsi="Times New Roman"/>
        </w:rPr>
        <w:t>R2-2205253</w:t>
      </w:r>
      <w:r>
        <w:rPr>
          <w:rFonts w:ascii="Times New Roman" w:hAnsi="Times New Roman"/>
        </w:rPr>
        <w:tab/>
        <w:t>Miscellaneous CR for TS 38.340</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 xml:space="preserve"> </w:t>
      </w:r>
    </w:p>
    <w:p w14:paraId="5FB17634" w14:textId="77777777" w:rsidR="00BC15B8" w:rsidRDefault="00F51A60">
      <w:pPr>
        <w:numPr>
          <w:ilvl w:val="0"/>
          <w:numId w:val="16"/>
        </w:numPr>
        <w:overflowPunct w:val="0"/>
        <w:adjustRightInd w:val="0"/>
        <w:spacing w:after="120"/>
        <w:textAlignment w:val="baseline"/>
        <w:rPr>
          <w:rFonts w:ascii="Times New Roman" w:hAnsi="Times New Roman"/>
        </w:rPr>
      </w:pPr>
      <w:r>
        <w:rPr>
          <w:rFonts w:ascii="Times New Roman" w:hAnsi="Times New Roman"/>
        </w:rPr>
        <w:t>R2-2204793</w:t>
      </w:r>
      <w:r>
        <w:rPr>
          <w:rFonts w:ascii="Times New Roman" w:hAnsi="Times New Roman"/>
        </w:rPr>
        <w:tab/>
        <w:t>Miscellaneous IAB Corrections on BAP in 38.340</w:t>
      </w:r>
      <w:r>
        <w:rPr>
          <w:rFonts w:ascii="Times New Roman" w:hAnsi="Times New Roman"/>
        </w:rPr>
        <w:tab/>
        <w:t xml:space="preserve">ZTE, </w:t>
      </w:r>
      <w:proofErr w:type="spellStart"/>
      <w:r>
        <w:rPr>
          <w:rFonts w:ascii="Times New Roman" w:hAnsi="Times New Roman"/>
        </w:rPr>
        <w:t>Sanechips</w:t>
      </w:r>
      <w:proofErr w:type="spellEnd"/>
    </w:p>
    <w:p w14:paraId="361092B1" w14:textId="77777777" w:rsidR="00BC15B8" w:rsidRDefault="00F51A60">
      <w:pPr>
        <w:numPr>
          <w:ilvl w:val="0"/>
          <w:numId w:val="16"/>
        </w:numPr>
        <w:overflowPunct w:val="0"/>
        <w:adjustRightInd w:val="0"/>
        <w:spacing w:after="120"/>
        <w:textAlignment w:val="baseline"/>
        <w:rPr>
          <w:rFonts w:ascii="Times New Roman" w:hAnsi="Times New Roman"/>
        </w:rPr>
      </w:pPr>
      <w:r>
        <w:rPr>
          <w:rFonts w:ascii="Times New Roman" w:hAnsi="Times New Roman"/>
        </w:rPr>
        <w:t>R2-2204912</w:t>
      </w:r>
      <w:r>
        <w:rPr>
          <w:rFonts w:ascii="Times New Roman" w:hAnsi="Times New Roman"/>
        </w:rPr>
        <w:tab/>
        <w:t>Miscellaneous corrections to TS 38.340</w:t>
      </w:r>
      <w:r>
        <w:rPr>
          <w:rFonts w:ascii="Times New Roman" w:hAnsi="Times New Roman"/>
        </w:rPr>
        <w:tab/>
        <w:t>Fujitsu</w:t>
      </w:r>
      <w:r>
        <w:rPr>
          <w:rFonts w:ascii="Times New Roman" w:hAnsi="Times New Roman"/>
        </w:rPr>
        <w:tab/>
      </w:r>
    </w:p>
    <w:p w14:paraId="34D8560F" w14:textId="77777777" w:rsidR="00BC15B8" w:rsidRDefault="00F51A60">
      <w:pPr>
        <w:numPr>
          <w:ilvl w:val="0"/>
          <w:numId w:val="16"/>
        </w:numPr>
        <w:overflowPunct w:val="0"/>
        <w:adjustRightInd w:val="0"/>
        <w:spacing w:after="120"/>
        <w:textAlignment w:val="baseline"/>
        <w:rPr>
          <w:rFonts w:ascii="Times New Roman" w:hAnsi="Times New Roman"/>
        </w:rPr>
      </w:pPr>
      <w:r>
        <w:rPr>
          <w:rFonts w:ascii="Times New Roman" w:hAnsi="Times New Roman"/>
        </w:rPr>
        <w:t>R2-2204881</w:t>
      </w:r>
      <w:r>
        <w:rPr>
          <w:rFonts w:ascii="Times New Roman" w:hAnsi="Times New Roman"/>
        </w:rPr>
        <w:tab/>
        <w:t>Local congestion-based re-routing at divergence point of DL paths</w:t>
      </w:r>
      <w:r>
        <w:rPr>
          <w:rFonts w:ascii="Times New Roman" w:hAnsi="Times New Roman"/>
        </w:rPr>
        <w:tab/>
        <w:t>Nokia, Nokia Shanghai Bell</w:t>
      </w:r>
    </w:p>
    <w:p w14:paraId="6A6A5B68" w14:textId="77777777" w:rsidR="00BC15B8" w:rsidRDefault="00F51A60">
      <w:pPr>
        <w:numPr>
          <w:ilvl w:val="0"/>
          <w:numId w:val="16"/>
        </w:numPr>
        <w:overflowPunct w:val="0"/>
        <w:adjustRightInd w:val="0"/>
        <w:spacing w:after="120"/>
        <w:textAlignment w:val="baseline"/>
        <w:rPr>
          <w:rFonts w:ascii="Times New Roman" w:hAnsi="Times New Roman"/>
        </w:rPr>
      </w:pPr>
      <w:r>
        <w:rPr>
          <w:rFonts w:ascii="Times New Roman" w:hAnsi="Times New Roman"/>
        </w:rPr>
        <w:t>R2-2204913</w:t>
      </w:r>
      <w:r>
        <w:rPr>
          <w:rFonts w:ascii="Times New Roman" w:hAnsi="Times New Roman"/>
        </w:rPr>
        <w:tab/>
        <w:t xml:space="preserve">SCG deactivation impact on NR </w:t>
      </w:r>
      <w:proofErr w:type="spellStart"/>
      <w:r>
        <w:rPr>
          <w:rFonts w:ascii="Times New Roman" w:hAnsi="Times New Roman"/>
        </w:rPr>
        <w:t>eIAB</w:t>
      </w:r>
      <w:proofErr w:type="spellEnd"/>
      <w:r>
        <w:rPr>
          <w:rFonts w:ascii="Times New Roman" w:hAnsi="Times New Roman"/>
        </w:rPr>
        <w:tab/>
        <w:t>Fujitsu</w:t>
      </w:r>
      <w:r>
        <w:rPr>
          <w:rFonts w:ascii="Times New Roman" w:hAnsi="Times New Roman"/>
        </w:rPr>
        <w:tab/>
        <w:t>discussion</w:t>
      </w:r>
    </w:p>
    <w:p w14:paraId="0D419C72" w14:textId="77777777" w:rsidR="00BC15B8" w:rsidRDefault="00F51A60">
      <w:pPr>
        <w:numPr>
          <w:ilvl w:val="0"/>
          <w:numId w:val="16"/>
        </w:numPr>
        <w:overflowPunct w:val="0"/>
        <w:adjustRightInd w:val="0"/>
        <w:spacing w:after="120"/>
        <w:textAlignment w:val="baseline"/>
        <w:rPr>
          <w:rFonts w:ascii="Times New Roman" w:hAnsi="Times New Roman"/>
        </w:rPr>
      </w:pPr>
      <w:r>
        <w:rPr>
          <w:rFonts w:ascii="Times New Roman" w:hAnsi="Times New Roman"/>
        </w:rPr>
        <w:t>R2-2205254</w:t>
      </w:r>
      <w:r>
        <w:rPr>
          <w:rFonts w:ascii="Times New Roman" w:hAnsi="Times New Roman"/>
        </w:rPr>
        <w:tab/>
        <w:t>Corrections on the handling of unknown, unforeseen, and erroneous protocol data for header rewriting case in TS 38.340</w:t>
      </w:r>
      <w:r>
        <w:rPr>
          <w:rFonts w:ascii="Times New Roman" w:hAnsi="Times New Roman"/>
        </w:rPr>
        <w:tab/>
        <w:t xml:space="preserve">Huawei, </w:t>
      </w:r>
      <w:proofErr w:type="spellStart"/>
      <w:r>
        <w:rPr>
          <w:rFonts w:ascii="Times New Roman" w:hAnsi="Times New Roman"/>
        </w:rPr>
        <w:t>HiSilicon</w:t>
      </w:r>
      <w:proofErr w:type="spellEnd"/>
    </w:p>
    <w:p w14:paraId="291B77F7" w14:textId="77777777" w:rsidR="00BC15B8" w:rsidRDefault="00F51A60">
      <w:pPr>
        <w:numPr>
          <w:ilvl w:val="0"/>
          <w:numId w:val="16"/>
        </w:numPr>
        <w:overflowPunct w:val="0"/>
        <w:adjustRightInd w:val="0"/>
        <w:spacing w:after="120"/>
        <w:textAlignment w:val="baseline"/>
        <w:rPr>
          <w:rFonts w:ascii="Times New Roman" w:hAnsi="Times New Roman"/>
        </w:rPr>
      </w:pPr>
      <w:r>
        <w:rPr>
          <w:rFonts w:ascii="Times New Roman" w:hAnsi="Times New Roman"/>
        </w:rPr>
        <w:t>R2-2204899</w:t>
      </w:r>
      <w:r>
        <w:rPr>
          <w:rFonts w:ascii="Times New Roman" w:hAnsi="Times New Roman"/>
        </w:rPr>
        <w:tab/>
        <w:t>Corrections to 38340</w:t>
      </w:r>
      <w:r>
        <w:rPr>
          <w:rFonts w:ascii="Times New Roman" w:hAnsi="Times New Roman"/>
        </w:rPr>
        <w:tab/>
        <w:t>vivo</w:t>
      </w:r>
    </w:p>
    <w:p w14:paraId="1DD5FB33" w14:textId="77777777" w:rsidR="00BC15B8" w:rsidRDefault="00F51A60">
      <w:pPr>
        <w:numPr>
          <w:ilvl w:val="0"/>
          <w:numId w:val="16"/>
        </w:numPr>
        <w:overflowPunct w:val="0"/>
        <w:adjustRightInd w:val="0"/>
        <w:spacing w:after="120"/>
        <w:textAlignment w:val="baseline"/>
        <w:rPr>
          <w:rFonts w:ascii="Times New Roman" w:hAnsi="Times New Roman"/>
        </w:rPr>
      </w:pPr>
      <w:r>
        <w:rPr>
          <w:rFonts w:ascii="Times New Roman" w:hAnsi="Times New Roman"/>
        </w:rPr>
        <w:t>R2-2206040</w:t>
      </w:r>
      <w:r>
        <w:rPr>
          <w:rFonts w:ascii="Times New Roman" w:hAnsi="Times New Roman"/>
        </w:rPr>
        <w:tab/>
        <w:t xml:space="preserve">Miscellaneous corrections to 38.340 for </w:t>
      </w:r>
      <w:proofErr w:type="spellStart"/>
      <w:r>
        <w:rPr>
          <w:rFonts w:ascii="Times New Roman" w:hAnsi="Times New Roman"/>
        </w:rPr>
        <w:t>eIAB</w:t>
      </w:r>
      <w:proofErr w:type="spellEnd"/>
      <w:r>
        <w:rPr>
          <w:rFonts w:ascii="Times New Roman" w:hAnsi="Times New Roman"/>
        </w:rPr>
        <w:tab/>
        <w:t>Qualcomm Incorporated</w:t>
      </w:r>
      <w:r>
        <w:rPr>
          <w:rFonts w:ascii="Times New Roman" w:hAnsi="Times New Roman"/>
        </w:rPr>
        <w:tab/>
      </w:r>
    </w:p>
    <w:p w14:paraId="35129D68" w14:textId="77777777" w:rsidR="00BC15B8" w:rsidRDefault="00BC15B8">
      <w:pPr>
        <w:pStyle w:val="EmailDiscussion2"/>
        <w:rPr>
          <w:rFonts w:ascii="Times New Roman" w:hAnsi="Times New Roman"/>
          <w:lang w:val="en-US"/>
        </w:rPr>
      </w:pPr>
    </w:p>
    <w:p w14:paraId="262D7C5E" w14:textId="77777777" w:rsidR="00BC15B8" w:rsidRDefault="00F51A60">
      <w:pPr>
        <w:pStyle w:val="1"/>
        <w:tabs>
          <w:tab w:val="clear" w:pos="432"/>
          <w:tab w:val="clear" w:pos="6386"/>
        </w:tabs>
        <w:ind w:left="0" w:firstLine="0"/>
        <w:rPr>
          <w:rFonts w:ascii="Times New Roman" w:hAnsi="Times New Roman" w:cs="Times New Roman"/>
        </w:rPr>
      </w:pPr>
      <w:r>
        <w:rPr>
          <w:rFonts w:ascii="Times New Roman" w:hAnsi="Times New Roman" w:cs="Times New Roman"/>
        </w:rPr>
        <w:t>Discussion</w:t>
      </w:r>
    </w:p>
    <w:p w14:paraId="3A08F6F8" w14:textId="77777777" w:rsidR="00BC15B8" w:rsidRDefault="00F51A60">
      <w:pPr>
        <w:spacing w:beforeLines="50" w:before="120" w:afterLines="50" w:after="120"/>
        <w:outlineLvl w:val="1"/>
        <w:rPr>
          <w:rFonts w:ascii="Times New Roman" w:hAnsi="Times New Roman"/>
          <w:b/>
          <w:color w:val="0070C0"/>
          <w:lang w:val="en-GB"/>
        </w:rPr>
      </w:pPr>
      <w:r>
        <w:rPr>
          <w:rFonts w:ascii="Times New Roman" w:hAnsi="Times New Roman"/>
          <w:b/>
          <w:color w:val="0070C0"/>
        </w:rPr>
        <w:t>2.1</w:t>
      </w:r>
      <w:r>
        <w:rPr>
          <w:rFonts w:ascii="Times New Roman" w:hAnsi="Times New Roman"/>
          <w:b/>
          <w:color w:val="0070C0"/>
        </w:rPr>
        <w:tab/>
        <w:t>Miscellaneous/Editorial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2092"/>
        <w:gridCol w:w="6305"/>
      </w:tblGrid>
      <w:tr w:rsidR="00BC15B8" w14:paraId="19147587" w14:textId="77777777">
        <w:tc>
          <w:tcPr>
            <w:tcW w:w="1242" w:type="dxa"/>
            <w:shd w:val="clear" w:color="auto" w:fill="auto"/>
          </w:tcPr>
          <w:p w14:paraId="04F75340" w14:textId="77777777" w:rsidR="00BC15B8" w:rsidRDefault="00F51A60">
            <w:pPr>
              <w:spacing w:beforeLines="50" w:before="120" w:afterLines="50" w:after="120"/>
              <w:rPr>
                <w:rFonts w:ascii="Times New Roman" w:eastAsia="宋体" w:hAnsi="Times New Roman"/>
                <w:b/>
              </w:rPr>
            </w:pPr>
            <w:proofErr w:type="spellStart"/>
            <w:r>
              <w:rPr>
                <w:rFonts w:ascii="Times New Roman" w:eastAsia="宋体" w:hAnsi="Times New Roman" w:hint="eastAsia"/>
                <w:b/>
              </w:rPr>
              <w:t>T</w:t>
            </w:r>
            <w:r>
              <w:rPr>
                <w:rFonts w:ascii="Times New Roman" w:eastAsia="宋体" w:hAnsi="Times New Roman"/>
                <w:b/>
              </w:rPr>
              <w:t>doc</w:t>
            </w:r>
            <w:proofErr w:type="spellEnd"/>
          </w:p>
        </w:tc>
        <w:tc>
          <w:tcPr>
            <w:tcW w:w="2127" w:type="dxa"/>
            <w:shd w:val="clear" w:color="auto" w:fill="auto"/>
          </w:tcPr>
          <w:p w14:paraId="1F4178D9"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hanges</w:t>
            </w:r>
          </w:p>
        </w:tc>
        <w:tc>
          <w:tcPr>
            <w:tcW w:w="6486" w:type="dxa"/>
            <w:shd w:val="clear" w:color="auto" w:fill="auto"/>
          </w:tcPr>
          <w:p w14:paraId="2DC5D1F5"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R</w:t>
            </w:r>
            <w:r>
              <w:rPr>
                <w:rFonts w:ascii="Times New Roman" w:eastAsia="宋体" w:hAnsi="Times New Roman"/>
                <w:b/>
              </w:rPr>
              <w:t>apporteur’s suggestions</w:t>
            </w:r>
          </w:p>
        </w:tc>
      </w:tr>
      <w:tr w:rsidR="00BC15B8" w14:paraId="5FF39228" w14:textId="77777777">
        <w:tc>
          <w:tcPr>
            <w:tcW w:w="1242" w:type="dxa"/>
            <w:shd w:val="clear" w:color="auto" w:fill="auto"/>
          </w:tcPr>
          <w:p w14:paraId="40ED877F" w14:textId="77777777" w:rsidR="00BC15B8" w:rsidRDefault="00F51A60">
            <w:pPr>
              <w:spacing w:beforeLines="50" w:before="120" w:afterLines="50" w:after="120"/>
              <w:rPr>
                <w:rFonts w:ascii="Times New Roman" w:hAnsi="Times New Roman"/>
                <w:b/>
              </w:rPr>
            </w:pPr>
            <w:r>
              <w:rPr>
                <w:rFonts w:ascii="Times New Roman" w:hAnsi="Times New Roman"/>
              </w:rPr>
              <w:t>R2-2205253</w:t>
            </w:r>
          </w:p>
        </w:tc>
        <w:tc>
          <w:tcPr>
            <w:tcW w:w="2127" w:type="dxa"/>
            <w:shd w:val="clear" w:color="auto" w:fill="auto"/>
          </w:tcPr>
          <w:p w14:paraId="7373E99A"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rPr>
              <w:t>All changes</w:t>
            </w:r>
          </w:p>
        </w:tc>
        <w:tc>
          <w:tcPr>
            <w:tcW w:w="6486" w:type="dxa"/>
            <w:shd w:val="clear" w:color="auto" w:fill="auto"/>
          </w:tcPr>
          <w:p w14:paraId="40D5AA50"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b/>
              </w:rPr>
              <w:t>To be merged to Rapp CR and further reviewed in later phase.</w:t>
            </w:r>
          </w:p>
        </w:tc>
      </w:tr>
      <w:tr w:rsidR="00BC15B8" w14:paraId="359018E7" w14:textId="77777777">
        <w:tc>
          <w:tcPr>
            <w:tcW w:w="1242" w:type="dxa"/>
            <w:vMerge w:val="restart"/>
            <w:shd w:val="clear" w:color="auto" w:fill="auto"/>
          </w:tcPr>
          <w:p w14:paraId="1E3AF33B" w14:textId="77777777" w:rsidR="00BC15B8" w:rsidRDefault="00F51A60">
            <w:pPr>
              <w:spacing w:beforeLines="50" w:before="120" w:afterLines="50" w:after="120"/>
              <w:rPr>
                <w:rFonts w:ascii="Times New Roman" w:hAnsi="Times New Roman"/>
                <w:b/>
              </w:rPr>
            </w:pPr>
            <w:r>
              <w:rPr>
                <w:rFonts w:ascii="Times New Roman" w:hAnsi="Times New Roman"/>
              </w:rPr>
              <w:t>R2-2204793</w:t>
            </w:r>
          </w:p>
        </w:tc>
        <w:tc>
          <w:tcPr>
            <w:tcW w:w="2127" w:type="dxa"/>
            <w:shd w:val="clear" w:color="auto" w:fill="auto"/>
          </w:tcPr>
          <w:p w14:paraId="5691EB16" w14:textId="77777777" w:rsidR="00BC15B8" w:rsidRDefault="00F51A60">
            <w:pPr>
              <w:spacing w:before="60"/>
              <w:rPr>
                <w:rFonts w:ascii="Times New Roman" w:eastAsia="宋体" w:hAnsi="Times New Roman"/>
              </w:rPr>
            </w:pPr>
            <w:r>
              <w:rPr>
                <w:rFonts w:ascii="Times New Roman" w:eastAsia="宋体" w:hAnsi="Times New Roman" w:hint="eastAsia"/>
              </w:rPr>
              <w:t>C</w:t>
            </w:r>
            <w:r>
              <w:rPr>
                <w:rFonts w:ascii="Times New Roman" w:eastAsia="宋体" w:hAnsi="Times New Roman"/>
              </w:rPr>
              <w:t>hanges in 5.2.1.3</w:t>
            </w:r>
          </w:p>
        </w:tc>
        <w:tc>
          <w:tcPr>
            <w:tcW w:w="6486" w:type="dxa"/>
            <w:shd w:val="clear" w:color="auto" w:fill="auto"/>
          </w:tcPr>
          <w:p w14:paraId="36F47DDD" w14:textId="77777777" w:rsidR="00BC15B8" w:rsidRDefault="00F51A60">
            <w:pPr>
              <w:spacing w:before="60"/>
              <w:rPr>
                <w:rFonts w:ascii="Times New Roman" w:eastAsia="宋体" w:hAnsi="Times New Roman"/>
                <w:b/>
              </w:rPr>
            </w:pPr>
            <w:r>
              <w:rPr>
                <w:rFonts w:ascii="Times New Roman" w:eastAsia="宋体" w:hAnsi="Times New Roman" w:hint="eastAsia"/>
                <w:b/>
              </w:rPr>
              <w:t>N</w:t>
            </w:r>
            <w:r>
              <w:rPr>
                <w:rFonts w:ascii="Times New Roman" w:eastAsia="宋体" w:hAnsi="Times New Roman"/>
                <w:b/>
              </w:rPr>
              <w:t>ot pursued</w:t>
            </w:r>
          </w:p>
          <w:p w14:paraId="5C8D5D14" w14:textId="77777777" w:rsidR="00BC15B8" w:rsidRDefault="00F51A60">
            <w:pPr>
              <w:spacing w:before="60"/>
              <w:rPr>
                <w:rFonts w:ascii="Times New Roman" w:eastAsia="宋体" w:hAnsi="Times New Roman"/>
              </w:rPr>
            </w:pPr>
            <w:r>
              <w:rPr>
                <w:rFonts w:ascii="Times New Roman" w:eastAsia="宋体" w:hAnsi="Times New Roman"/>
              </w:rPr>
              <w:t xml:space="preserve">[Rapp]: </w:t>
            </w:r>
            <w:r>
              <w:rPr>
                <w:rFonts w:ascii="Times New Roman" w:eastAsia="宋体" w:hAnsi="Times New Roman" w:hint="eastAsia"/>
              </w:rPr>
              <w:t>T</w:t>
            </w:r>
            <w:r>
              <w:rPr>
                <w:rFonts w:ascii="Times New Roman" w:eastAsia="宋体" w:hAnsi="Times New Roman"/>
              </w:rPr>
              <w:t>he general note in the beginning already clarifies the applied topology of each routing entry.</w:t>
            </w:r>
          </w:p>
          <w:p w14:paraId="3638A148" w14:textId="77777777" w:rsidR="00BC15B8" w:rsidRDefault="00F51A60">
            <w:pPr>
              <w:rPr>
                <w:rFonts w:ascii="Times New Roman" w:eastAsia="宋体" w:hAnsi="Times New Roman"/>
              </w:rPr>
            </w:pPr>
            <w:r>
              <w:rPr>
                <w:rFonts w:ascii="Times New Roman" w:eastAsia="宋体" w:hAnsi="Times New Roman"/>
              </w:rPr>
              <w:t>“</w:t>
            </w:r>
            <w:r>
              <w:rPr>
                <w:rFonts w:ascii="Times New Roman" w:eastAsia="宋体" w:hAnsi="Times New Roman"/>
                <w:i/>
              </w:rPr>
              <w:t>In the BH Routing Configuration, the entry configured with Non-F1-terminating Topology Indicator IE applies to the BAP Data PDU considered as non-F1-terminating donor topology data, and the entry not configured with Non-F1-terminating Topology Indicator IE only applies to the BAP Data PDU not considered as non-F1-terminating donor topology data.</w:t>
            </w:r>
            <w:r>
              <w:rPr>
                <w:rFonts w:ascii="Times New Roman" w:eastAsia="宋体" w:hAnsi="Times New Roman"/>
              </w:rPr>
              <w:t>”</w:t>
            </w:r>
          </w:p>
        </w:tc>
      </w:tr>
      <w:tr w:rsidR="00BC15B8" w14:paraId="5B79F513" w14:textId="77777777">
        <w:tc>
          <w:tcPr>
            <w:tcW w:w="1242" w:type="dxa"/>
            <w:vMerge/>
            <w:shd w:val="clear" w:color="auto" w:fill="auto"/>
          </w:tcPr>
          <w:p w14:paraId="74183646" w14:textId="77777777" w:rsidR="00BC15B8" w:rsidRDefault="00BC15B8">
            <w:pPr>
              <w:spacing w:beforeLines="50" w:before="120" w:afterLines="50" w:after="120"/>
              <w:rPr>
                <w:rFonts w:ascii="Times New Roman" w:hAnsi="Times New Roman"/>
                <w:b/>
              </w:rPr>
            </w:pPr>
          </w:p>
        </w:tc>
        <w:tc>
          <w:tcPr>
            <w:tcW w:w="2127" w:type="dxa"/>
            <w:shd w:val="clear" w:color="auto" w:fill="auto"/>
          </w:tcPr>
          <w:p w14:paraId="5FE70BE5" w14:textId="77777777" w:rsidR="00BC15B8" w:rsidRDefault="00F51A60">
            <w:pPr>
              <w:spacing w:before="60"/>
              <w:rPr>
                <w:rFonts w:ascii="Times New Roman" w:eastAsia="宋体" w:hAnsi="Times New Roman"/>
              </w:rPr>
            </w:pPr>
            <w:r>
              <w:rPr>
                <w:rFonts w:ascii="Times New Roman" w:eastAsia="宋体" w:hAnsi="Times New Roman" w:hint="eastAsia"/>
              </w:rPr>
              <w:t>C</w:t>
            </w:r>
            <w:r>
              <w:rPr>
                <w:rFonts w:ascii="Times New Roman" w:eastAsia="宋体" w:hAnsi="Times New Roman"/>
              </w:rPr>
              <w:t xml:space="preserve">hanges in 5.2.1.4.1, </w:t>
            </w:r>
            <w:r>
              <w:rPr>
                <w:rFonts w:ascii="Times New Roman" w:eastAsia="宋体" w:hAnsi="Times New Roman"/>
              </w:rPr>
              <w:lastRenderedPageBreak/>
              <w:t>5.2.1.4.2</w:t>
            </w:r>
          </w:p>
        </w:tc>
        <w:tc>
          <w:tcPr>
            <w:tcW w:w="6486" w:type="dxa"/>
            <w:shd w:val="clear" w:color="auto" w:fill="auto"/>
          </w:tcPr>
          <w:p w14:paraId="3DC042C2" w14:textId="77777777" w:rsidR="00BC15B8" w:rsidRDefault="00F51A60">
            <w:pPr>
              <w:spacing w:before="60"/>
              <w:rPr>
                <w:rFonts w:ascii="Times New Roman" w:eastAsia="宋体" w:hAnsi="Times New Roman"/>
                <w:b/>
              </w:rPr>
            </w:pPr>
            <w:r>
              <w:rPr>
                <w:rFonts w:ascii="Times New Roman" w:eastAsia="宋体" w:hAnsi="Times New Roman" w:hint="eastAsia"/>
                <w:b/>
              </w:rPr>
              <w:lastRenderedPageBreak/>
              <w:t>N</w:t>
            </w:r>
            <w:r>
              <w:rPr>
                <w:rFonts w:ascii="Times New Roman" w:eastAsia="宋体" w:hAnsi="Times New Roman"/>
                <w:b/>
              </w:rPr>
              <w:t>ot pursued</w:t>
            </w:r>
          </w:p>
          <w:p w14:paraId="13CDDBE7" w14:textId="77777777" w:rsidR="00BC15B8" w:rsidRDefault="00F51A60">
            <w:pPr>
              <w:spacing w:before="60"/>
              <w:rPr>
                <w:rFonts w:ascii="Times New Roman" w:eastAsia="宋体" w:hAnsi="Times New Roman"/>
              </w:rPr>
            </w:pPr>
            <w:r>
              <w:rPr>
                <w:rFonts w:ascii="Times New Roman" w:eastAsia="宋体" w:hAnsi="Times New Roman"/>
              </w:rPr>
              <w:lastRenderedPageBreak/>
              <w:t xml:space="preserve">[Rapp]: </w:t>
            </w:r>
            <w:r>
              <w:rPr>
                <w:rFonts w:ascii="Times New Roman" w:eastAsia="宋体" w:hAnsi="Times New Roman" w:hint="eastAsia"/>
              </w:rPr>
              <w:t>T</w:t>
            </w:r>
            <w:r>
              <w:rPr>
                <w:rFonts w:ascii="Times New Roman" w:eastAsia="宋体" w:hAnsi="Times New Roman"/>
              </w:rPr>
              <w:t>he “</w:t>
            </w:r>
            <w:r>
              <w:rPr>
                <w:rFonts w:ascii="Times New Roman" w:eastAsia="宋体" w:hAnsi="Times New Roman"/>
                <w:i/>
              </w:rPr>
              <w:t>, belonging to topology indicated by Ingress Non-F1-terminating Topology Indicator IE in F1AP,</w:t>
            </w:r>
            <w:r>
              <w:rPr>
                <w:rFonts w:ascii="Times New Roman" w:eastAsia="宋体" w:hAnsi="Times New Roman"/>
              </w:rPr>
              <w:t>” in the current spec already clarifies the topology of egress link.</w:t>
            </w:r>
          </w:p>
        </w:tc>
      </w:tr>
      <w:tr w:rsidR="00BC15B8" w14:paraId="34A835F2" w14:textId="77777777">
        <w:tc>
          <w:tcPr>
            <w:tcW w:w="1242" w:type="dxa"/>
            <w:vMerge/>
            <w:shd w:val="clear" w:color="auto" w:fill="auto"/>
          </w:tcPr>
          <w:p w14:paraId="70BBB0AB" w14:textId="77777777" w:rsidR="00BC15B8" w:rsidRDefault="00BC15B8">
            <w:pPr>
              <w:spacing w:beforeLines="50" w:before="120" w:afterLines="50" w:after="120"/>
              <w:rPr>
                <w:rFonts w:ascii="Times New Roman" w:hAnsi="Times New Roman"/>
                <w:b/>
              </w:rPr>
            </w:pPr>
          </w:p>
        </w:tc>
        <w:tc>
          <w:tcPr>
            <w:tcW w:w="2127" w:type="dxa"/>
            <w:shd w:val="clear" w:color="auto" w:fill="auto"/>
          </w:tcPr>
          <w:p w14:paraId="6B7576FF" w14:textId="77777777" w:rsidR="00BC15B8" w:rsidRDefault="00F51A60">
            <w:pPr>
              <w:spacing w:before="60"/>
              <w:rPr>
                <w:rFonts w:ascii="Times New Roman" w:eastAsia="宋体" w:hAnsi="Times New Roman"/>
              </w:rPr>
            </w:pPr>
            <w:r>
              <w:rPr>
                <w:rFonts w:ascii="Times New Roman" w:eastAsia="宋体" w:hAnsi="Times New Roman" w:hint="eastAsia"/>
              </w:rPr>
              <w:t>C</w:t>
            </w:r>
            <w:r>
              <w:rPr>
                <w:rFonts w:ascii="Times New Roman" w:eastAsia="宋体" w:hAnsi="Times New Roman"/>
              </w:rPr>
              <w:t>hanges in 5.2.1.4.3</w:t>
            </w:r>
          </w:p>
        </w:tc>
        <w:tc>
          <w:tcPr>
            <w:tcW w:w="6486" w:type="dxa"/>
            <w:shd w:val="clear" w:color="auto" w:fill="auto"/>
          </w:tcPr>
          <w:p w14:paraId="1462FD9D" w14:textId="77777777" w:rsidR="00BC15B8" w:rsidRDefault="00F51A60">
            <w:pPr>
              <w:spacing w:before="60"/>
              <w:rPr>
                <w:rFonts w:ascii="Times New Roman" w:eastAsia="宋体" w:hAnsi="Times New Roman"/>
              </w:rPr>
            </w:pPr>
            <w:r>
              <w:rPr>
                <w:rFonts w:ascii="Times New Roman" w:eastAsia="宋体" w:hAnsi="Times New Roman"/>
                <w:b/>
              </w:rPr>
              <w:t>To be merged to Rapp CR and further reviewed in later phase.</w:t>
            </w:r>
          </w:p>
        </w:tc>
      </w:tr>
      <w:tr w:rsidR="00BC15B8" w14:paraId="1C51F66C" w14:textId="77777777">
        <w:tc>
          <w:tcPr>
            <w:tcW w:w="1242" w:type="dxa"/>
            <w:shd w:val="clear" w:color="auto" w:fill="auto"/>
          </w:tcPr>
          <w:p w14:paraId="342A4A73" w14:textId="77777777" w:rsidR="00BC15B8" w:rsidRDefault="00F51A60">
            <w:pPr>
              <w:spacing w:beforeLines="50" w:before="120" w:afterLines="50" w:after="120"/>
              <w:rPr>
                <w:rFonts w:ascii="Times New Roman" w:hAnsi="Times New Roman"/>
                <w:b/>
              </w:rPr>
            </w:pPr>
            <w:r>
              <w:rPr>
                <w:rFonts w:ascii="Times New Roman" w:hAnsi="Times New Roman"/>
              </w:rPr>
              <w:t>R2-2204912</w:t>
            </w:r>
          </w:p>
        </w:tc>
        <w:tc>
          <w:tcPr>
            <w:tcW w:w="2127" w:type="dxa"/>
            <w:shd w:val="clear" w:color="auto" w:fill="auto"/>
          </w:tcPr>
          <w:p w14:paraId="5576E6D5"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rPr>
              <w:t>All changes</w:t>
            </w:r>
          </w:p>
        </w:tc>
        <w:tc>
          <w:tcPr>
            <w:tcW w:w="6486" w:type="dxa"/>
            <w:shd w:val="clear" w:color="auto" w:fill="auto"/>
          </w:tcPr>
          <w:p w14:paraId="4D82570A"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b/>
              </w:rPr>
              <w:t>To be merged to Rapp CR and further reviewed in later phase.</w:t>
            </w:r>
          </w:p>
        </w:tc>
      </w:tr>
      <w:tr w:rsidR="00BC15B8" w14:paraId="088F7415" w14:textId="77777777">
        <w:tc>
          <w:tcPr>
            <w:tcW w:w="1242" w:type="dxa"/>
            <w:vMerge w:val="restart"/>
            <w:shd w:val="clear" w:color="auto" w:fill="auto"/>
          </w:tcPr>
          <w:p w14:paraId="0F675445" w14:textId="77777777" w:rsidR="00BC15B8" w:rsidRDefault="00F51A60">
            <w:pPr>
              <w:spacing w:beforeLines="50" w:before="120" w:afterLines="50" w:after="120"/>
              <w:rPr>
                <w:rFonts w:ascii="Times New Roman" w:hAnsi="Times New Roman"/>
                <w:b/>
              </w:rPr>
            </w:pPr>
            <w:r>
              <w:rPr>
                <w:rFonts w:ascii="Times New Roman" w:hAnsi="Times New Roman"/>
              </w:rPr>
              <w:t>R2-2204881</w:t>
            </w:r>
          </w:p>
        </w:tc>
        <w:tc>
          <w:tcPr>
            <w:tcW w:w="2127" w:type="dxa"/>
            <w:shd w:val="clear" w:color="auto" w:fill="auto"/>
          </w:tcPr>
          <w:p w14:paraId="0A18960A" w14:textId="77777777" w:rsidR="00BC15B8" w:rsidRDefault="00F51A60">
            <w:pPr>
              <w:spacing w:beforeLines="50" w:before="120" w:afterLines="50" w:after="120"/>
              <w:rPr>
                <w:rFonts w:ascii="Times New Roman" w:hAnsi="Times New Roman"/>
              </w:rPr>
            </w:pPr>
            <w:r>
              <w:rPr>
                <w:rFonts w:ascii="Times New Roman" w:hAnsi="Times New Roman"/>
              </w:rPr>
              <w:t>Proposal 1</w:t>
            </w:r>
          </w:p>
        </w:tc>
        <w:tc>
          <w:tcPr>
            <w:tcW w:w="6486" w:type="dxa"/>
            <w:shd w:val="clear" w:color="auto" w:fill="auto"/>
          </w:tcPr>
          <w:p w14:paraId="6C40AF3C"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b/>
              </w:rPr>
              <w:t>To be merged to Rapp CR and further reviewed in later phase.</w:t>
            </w:r>
          </w:p>
        </w:tc>
      </w:tr>
      <w:tr w:rsidR="00BC15B8" w14:paraId="05A85A7A" w14:textId="77777777">
        <w:tc>
          <w:tcPr>
            <w:tcW w:w="1242" w:type="dxa"/>
            <w:vMerge/>
            <w:shd w:val="clear" w:color="auto" w:fill="auto"/>
          </w:tcPr>
          <w:p w14:paraId="0264F0AC" w14:textId="77777777" w:rsidR="00BC15B8" w:rsidRDefault="00BC15B8">
            <w:pPr>
              <w:spacing w:beforeLines="50" w:before="120" w:afterLines="50" w:after="120"/>
              <w:rPr>
                <w:rFonts w:ascii="Times New Roman" w:hAnsi="Times New Roman"/>
              </w:rPr>
            </w:pPr>
          </w:p>
        </w:tc>
        <w:tc>
          <w:tcPr>
            <w:tcW w:w="2127" w:type="dxa"/>
            <w:shd w:val="clear" w:color="auto" w:fill="auto"/>
          </w:tcPr>
          <w:p w14:paraId="75719BF2" w14:textId="77777777" w:rsidR="00BC15B8" w:rsidRDefault="00F51A60">
            <w:pPr>
              <w:spacing w:beforeLines="50" w:before="120" w:afterLines="50" w:after="120"/>
              <w:rPr>
                <w:rFonts w:ascii="Times New Roman" w:hAnsi="Times New Roman"/>
              </w:rPr>
            </w:pPr>
            <w:r>
              <w:rPr>
                <w:rFonts w:ascii="Times New Roman" w:hAnsi="Times New Roman"/>
              </w:rPr>
              <w:t>Proposal 2/3</w:t>
            </w:r>
          </w:p>
        </w:tc>
        <w:tc>
          <w:tcPr>
            <w:tcW w:w="6486" w:type="dxa"/>
            <w:shd w:val="clear" w:color="auto" w:fill="auto"/>
          </w:tcPr>
          <w:p w14:paraId="22788C3A"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S</w:t>
            </w:r>
            <w:r>
              <w:rPr>
                <w:rFonts w:ascii="Times New Roman" w:eastAsia="宋体" w:hAnsi="Times New Roman"/>
                <w:b/>
              </w:rPr>
              <w:t>ee the discussion in below 2.2</w:t>
            </w:r>
          </w:p>
        </w:tc>
      </w:tr>
      <w:tr w:rsidR="00BC15B8" w14:paraId="5D8C6AD1" w14:textId="77777777">
        <w:tc>
          <w:tcPr>
            <w:tcW w:w="1242" w:type="dxa"/>
            <w:shd w:val="clear" w:color="auto" w:fill="auto"/>
          </w:tcPr>
          <w:p w14:paraId="26A39FC9" w14:textId="77777777" w:rsidR="00BC15B8" w:rsidRDefault="00F51A60">
            <w:pPr>
              <w:spacing w:beforeLines="50" w:before="120" w:afterLines="50" w:after="120"/>
              <w:rPr>
                <w:rFonts w:ascii="Times New Roman" w:hAnsi="Times New Roman"/>
                <w:b/>
              </w:rPr>
            </w:pPr>
            <w:r>
              <w:rPr>
                <w:rFonts w:ascii="Times New Roman" w:hAnsi="Times New Roman"/>
              </w:rPr>
              <w:t>R2-2204913</w:t>
            </w:r>
          </w:p>
        </w:tc>
        <w:tc>
          <w:tcPr>
            <w:tcW w:w="2127" w:type="dxa"/>
            <w:shd w:val="clear" w:color="auto" w:fill="auto"/>
          </w:tcPr>
          <w:p w14:paraId="6E35B4F6" w14:textId="77777777" w:rsidR="00BC15B8" w:rsidRDefault="00BC15B8">
            <w:pPr>
              <w:spacing w:beforeLines="50" w:before="120" w:afterLines="50" w:after="120"/>
              <w:rPr>
                <w:rFonts w:ascii="Times New Roman" w:eastAsia="宋体" w:hAnsi="Times New Roman"/>
                <w:b/>
              </w:rPr>
            </w:pPr>
          </w:p>
        </w:tc>
        <w:tc>
          <w:tcPr>
            <w:tcW w:w="6486" w:type="dxa"/>
            <w:shd w:val="clear" w:color="auto" w:fill="auto"/>
          </w:tcPr>
          <w:p w14:paraId="1D6C447F" w14:textId="77777777" w:rsidR="00BC15B8" w:rsidRDefault="00F51A60">
            <w:pPr>
              <w:spacing w:beforeLines="50" w:before="120" w:afterLines="50" w:after="120"/>
              <w:rPr>
                <w:rFonts w:ascii="Times New Roman" w:hAnsi="Times New Roman"/>
                <w:b/>
              </w:rPr>
            </w:pPr>
            <w:r>
              <w:rPr>
                <w:rFonts w:ascii="Times New Roman" w:eastAsia="宋体" w:hAnsi="Times New Roman" w:hint="eastAsia"/>
                <w:b/>
              </w:rPr>
              <w:t>S</w:t>
            </w:r>
            <w:r>
              <w:rPr>
                <w:rFonts w:ascii="Times New Roman" w:eastAsia="宋体" w:hAnsi="Times New Roman"/>
                <w:b/>
              </w:rPr>
              <w:t>ee the discussion in below 2.3</w:t>
            </w:r>
          </w:p>
        </w:tc>
      </w:tr>
      <w:tr w:rsidR="00BC15B8" w14:paraId="52D0A121" w14:textId="77777777">
        <w:tc>
          <w:tcPr>
            <w:tcW w:w="1242" w:type="dxa"/>
            <w:shd w:val="clear" w:color="auto" w:fill="auto"/>
          </w:tcPr>
          <w:p w14:paraId="6EEAB3FB" w14:textId="77777777" w:rsidR="00BC15B8" w:rsidRDefault="00F51A60">
            <w:pPr>
              <w:spacing w:beforeLines="50" w:before="120" w:afterLines="50" w:after="120"/>
              <w:rPr>
                <w:rFonts w:ascii="Times New Roman" w:hAnsi="Times New Roman"/>
              </w:rPr>
            </w:pPr>
            <w:r>
              <w:rPr>
                <w:rFonts w:ascii="Times New Roman" w:hAnsi="Times New Roman"/>
              </w:rPr>
              <w:t>R2-2205254</w:t>
            </w:r>
          </w:p>
        </w:tc>
        <w:tc>
          <w:tcPr>
            <w:tcW w:w="2127" w:type="dxa"/>
            <w:shd w:val="clear" w:color="auto" w:fill="auto"/>
          </w:tcPr>
          <w:p w14:paraId="3D079F24" w14:textId="77777777" w:rsidR="00BC15B8" w:rsidRDefault="00BC15B8">
            <w:pPr>
              <w:spacing w:beforeLines="50" w:before="120" w:afterLines="50" w:after="120"/>
              <w:rPr>
                <w:rFonts w:ascii="Times New Roman" w:hAnsi="Times New Roman"/>
                <w:b/>
              </w:rPr>
            </w:pPr>
          </w:p>
        </w:tc>
        <w:tc>
          <w:tcPr>
            <w:tcW w:w="6486" w:type="dxa"/>
            <w:shd w:val="clear" w:color="auto" w:fill="auto"/>
          </w:tcPr>
          <w:p w14:paraId="687104C3" w14:textId="77777777" w:rsidR="00BC15B8" w:rsidRDefault="00F51A60">
            <w:pPr>
              <w:spacing w:beforeLines="50" w:before="120" w:afterLines="50" w:after="120"/>
              <w:rPr>
                <w:rFonts w:ascii="Times New Roman" w:hAnsi="Times New Roman"/>
                <w:b/>
              </w:rPr>
            </w:pPr>
            <w:r>
              <w:rPr>
                <w:rFonts w:ascii="Times New Roman" w:eastAsia="宋体" w:hAnsi="Times New Roman" w:hint="eastAsia"/>
                <w:b/>
              </w:rPr>
              <w:t>S</w:t>
            </w:r>
            <w:r>
              <w:rPr>
                <w:rFonts w:ascii="Times New Roman" w:eastAsia="宋体" w:hAnsi="Times New Roman"/>
                <w:b/>
              </w:rPr>
              <w:t>ee the discussion in below 2.4</w:t>
            </w:r>
          </w:p>
        </w:tc>
      </w:tr>
      <w:tr w:rsidR="00BC15B8" w14:paraId="434B3E02" w14:textId="77777777">
        <w:tc>
          <w:tcPr>
            <w:tcW w:w="1242" w:type="dxa"/>
            <w:vMerge w:val="restart"/>
            <w:shd w:val="clear" w:color="auto" w:fill="auto"/>
          </w:tcPr>
          <w:p w14:paraId="28C2453C" w14:textId="77777777" w:rsidR="00BC15B8" w:rsidRDefault="00F51A60">
            <w:pPr>
              <w:spacing w:beforeLines="50" w:before="120" w:afterLines="50" w:after="120"/>
              <w:rPr>
                <w:rFonts w:ascii="Times New Roman" w:hAnsi="Times New Roman"/>
              </w:rPr>
            </w:pPr>
            <w:r>
              <w:rPr>
                <w:rFonts w:ascii="Times New Roman" w:hAnsi="Times New Roman"/>
              </w:rPr>
              <w:t>R2-2204899</w:t>
            </w:r>
          </w:p>
        </w:tc>
        <w:tc>
          <w:tcPr>
            <w:tcW w:w="2127" w:type="dxa"/>
            <w:shd w:val="clear" w:color="auto" w:fill="auto"/>
          </w:tcPr>
          <w:p w14:paraId="3FE6C4E5" w14:textId="77777777" w:rsidR="00BC15B8" w:rsidRDefault="00F51A60">
            <w:pPr>
              <w:spacing w:before="60"/>
              <w:rPr>
                <w:rFonts w:ascii="Times New Roman" w:hAnsi="Times New Roman"/>
              </w:rPr>
            </w:pPr>
            <w:r>
              <w:rPr>
                <w:rFonts w:ascii="Times New Roman" w:hAnsi="Times New Roman"/>
              </w:rPr>
              <w:t>Changes in 5.2.1.3 on type indicator</w:t>
            </w:r>
          </w:p>
        </w:tc>
        <w:tc>
          <w:tcPr>
            <w:tcW w:w="6486" w:type="dxa"/>
            <w:shd w:val="clear" w:color="auto" w:fill="auto"/>
          </w:tcPr>
          <w:p w14:paraId="131C6494" w14:textId="77777777" w:rsidR="00BC15B8" w:rsidRDefault="00F51A60">
            <w:pPr>
              <w:spacing w:before="60"/>
              <w:rPr>
                <w:rFonts w:ascii="Times New Roman" w:eastAsia="宋体" w:hAnsi="Times New Roman"/>
                <w:b/>
              </w:rPr>
            </w:pPr>
            <w:r>
              <w:rPr>
                <w:rFonts w:ascii="Times New Roman" w:eastAsia="宋体" w:hAnsi="Times New Roman" w:hint="eastAsia"/>
                <w:b/>
              </w:rPr>
              <w:t>S</w:t>
            </w:r>
            <w:r>
              <w:rPr>
                <w:rFonts w:ascii="Times New Roman" w:eastAsia="宋体" w:hAnsi="Times New Roman"/>
                <w:b/>
              </w:rPr>
              <w:t>ee the discussion in below 2.5</w:t>
            </w:r>
          </w:p>
        </w:tc>
      </w:tr>
      <w:tr w:rsidR="00BC15B8" w14:paraId="69F65B74" w14:textId="77777777">
        <w:tc>
          <w:tcPr>
            <w:tcW w:w="1242" w:type="dxa"/>
            <w:vMerge/>
            <w:shd w:val="clear" w:color="auto" w:fill="auto"/>
          </w:tcPr>
          <w:p w14:paraId="3896AE11" w14:textId="77777777" w:rsidR="00BC15B8" w:rsidRDefault="00BC15B8">
            <w:pPr>
              <w:spacing w:beforeLines="50" w:before="120" w:afterLines="50" w:after="120"/>
              <w:rPr>
                <w:rFonts w:ascii="Times New Roman" w:hAnsi="Times New Roman"/>
              </w:rPr>
            </w:pPr>
          </w:p>
        </w:tc>
        <w:tc>
          <w:tcPr>
            <w:tcW w:w="2127" w:type="dxa"/>
            <w:shd w:val="clear" w:color="auto" w:fill="auto"/>
          </w:tcPr>
          <w:p w14:paraId="07A085C4" w14:textId="77777777" w:rsidR="00BC15B8" w:rsidRDefault="00F51A60">
            <w:pPr>
              <w:spacing w:before="60"/>
              <w:rPr>
                <w:rFonts w:ascii="Times New Roman" w:hAnsi="Times New Roman"/>
              </w:rPr>
            </w:pPr>
            <w:r>
              <w:rPr>
                <w:rFonts w:ascii="Times New Roman" w:hAnsi="Times New Roman"/>
              </w:rPr>
              <w:t>Changes in 5.2.1.4.1</w:t>
            </w:r>
          </w:p>
        </w:tc>
        <w:tc>
          <w:tcPr>
            <w:tcW w:w="6486" w:type="dxa"/>
            <w:shd w:val="clear" w:color="auto" w:fill="auto"/>
          </w:tcPr>
          <w:p w14:paraId="34385D89" w14:textId="77777777" w:rsidR="00BC15B8" w:rsidRDefault="00F51A60">
            <w:pPr>
              <w:spacing w:before="60"/>
              <w:rPr>
                <w:rFonts w:ascii="Times New Roman" w:eastAsia="宋体" w:hAnsi="Times New Roman"/>
                <w:b/>
              </w:rPr>
            </w:pPr>
            <w:r>
              <w:rPr>
                <w:rFonts w:ascii="Times New Roman" w:eastAsia="宋体" w:hAnsi="Times New Roman" w:hint="eastAsia"/>
                <w:b/>
              </w:rPr>
              <w:t>N</w:t>
            </w:r>
            <w:r>
              <w:rPr>
                <w:rFonts w:ascii="Times New Roman" w:eastAsia="宋体" w:hAnsi="Times New Roman"/>
                <w:b/>
              </w:rPr>
              <w:t>ot pursued</w:t>
            </w:r>
          </w:p>
          <w:p w14:paraId="7169267C" w14:textId="77777777" w:rsidR="00BC15B8" w:rsidRDefault="00F51A60">
            <w:pPr>
              <w:spacing w:before="60"/>
              <w:rPr>
                <w:rFonts w:ascii="Times New Roman" w:hAnsi="Times New Roman"/>
              </w:rPr>
            </w:pPr>
            <w:r>
              <w:rPr>
                <w:rFonts w:ascii="Times New Roman" w:hAnsi="Times New Roman"/>
              </w:rPr>
              <w:t xml:space="preserve">[Rapp]: </w:t>
            </w:r>
            <w:r>
              <w:rPr>
                <w:rFonts w:ascii="Times New Roman" w:hAnsi="Times New Roman" w:hint="eastAsia"/>
              </w:rPr>
              <w:t>S</w:t>
            </w:r>
            <w:r>
              <w:rPr>
                <w:rFonts w:ascii="Times New Roman" w:hAnsi="Times New Roman"/>
              </w:rPr>
              <w:t>imilar to the comment on R2-2204793.</w:t>
            </w:r>
          </w:p>
        </w:tc>
      </w:tr>
      <w:tr w:rsidR="00BC15B8" w14:paraId="39F1603A" w14:textId="77777777">
        <w:tc>
          <w:tcPr>
            <w:tcW w:w="1242" w:type="dxa"/>
            <w:vMerge/>
            <w:shd w:val="clear" w:color="auto" w:fill="auto"/>
          </w:tcPr>
          <w:p w14:paraId="2B1F6D73" w14:textId="77777777" w:rsidR="00BC15B8" w:rsidRDefault="00BC15B8">
            <w:pPr>
              <w:spacing w:beforeLines="50" w:before="120" w:afterLines="50" w:after="120"/>
              <w:rPr>
                <w:rFonts w:ascii="Times New Roman" w:hAnsi="Times New Roman"/>
              </w:rPr>
            </w:pPr>
          </w:p>
        </w:tc>
        <w:tc>
          <w:tcPr>
            <w:tcW w:w="2127" w:type="dxa"/>
            <w:shd w:val="clear" w:color="auto" w:fill="auto"/>
          </w:tcPr>
          <w:p w14:paraId="6FB6955D" w14:textId="77777777" w:rsidR="00BC15B8" w:rsidRDefault="00F51A60">
            <w:pPr>
              <w:spacing w:before="60"/>
              <w:rPr>
                <w:rFonts w:ascii="Times New Roman" w:hAnsi="Times New Roman"/>
              </w:rPr>
            </w:pPr>
            <w:r>
              <w:rPr>
                <w:rFonts w:ascii="Times New Roman" w:hAnsi="Times New Roman" w:hint="eastAsia"/>
              </w:rPr>
              <w:t>C</w:t>
            </w:r>
            <w:r>
              <w:rPr>
                <w:rFonts w:ascii="Times New Roman" w:hAnsi="Times New Roman"/>
              </w:rPr>
              <w:t>hanges in 5.3.1.2</w:t>
            </w:r>
          </w:p>
        </w:tc>
        <w:tc>
          <w:tcPr>
            <w:tcW w:w="6486" w:type="dxa"/>
            <w:shd w:val="clear" w:color="auto" w:fill="auto"/>
          </w:tcPr>
          <w:p w14:paraId="4A8D00A7" w14:textId="77777777" w:rsidR="00BC15B8" w:rsidRDefault="00F51A60">
            <w:pPr>
              <w:spacing w:before="60"/>
              <w:rPr>
                <w:rFonts w:ascii="Times New Roman" w:eastAsia="宋体" w:hAnsi="Times New Roman"/>
                <w:b/>
              </w:rPr>
            </w:pPr>
            <w:r>
              <w:rPr>
                <w:rFonts w:ascii="Times New Roman" w:eastAsia="宋体" w:hAnsi="Times New Roman" w:hint="eastAsia"/>
                <w:b/>
              </w:rPr>
              <w:t>N</w:t>
            </w:r>
            <w:r>
              <w:rPr>
                <w:rFonts w:ascii="Times New Roman" w:eastAsia="宋体" w:hAnsi="Times New Roman"/>
                <w:b/>
              </w:rPr>
              <w:t>ot pursued</w:t>
            </w:r>
          </w:p>
          <w:p w14:paraId="1E5EE7DA" w14:textId="77777777" w:rsidR="00BC15B8" w:rsidRDefault="00F51A60">
            <w:pPr>
              <w:spacing w:before="60"/>
              <w:rPr>
                <w:rFonts w:ascii="Times New Roman" w:hAnsi="Times New Roman"/>
              </w:rPr>
            </w:pPr>
            <w:r>
              <w:rPr>
                <w:rFonts w:ascii="Times New Roman" w:hAnsi="Times New Roman"/>
              </w:rPr>
              <w:t>[Rapp]: current wording “per BAP routing ID” already covers that.</w:t>
            </w:r>
          </w:p>
        </w:tc>
      </w:tr>
      <w:tr w:rsidR="00BC15B8" w14:paraId="6F8BD7BA" w14:textId="77777777">
        <w:tc>
          <w:tcPr>
            <w:tcW w:w="1242" w:type="dxa"/>
            <w:vMerge/>
            <w:shd w:val="clear" w:color="auto" w:fill="auto"/>
          </w:tcPr>
          <w:p w14:paraId="7C05563A" w14:textId="77777777" w:rsidR="00BC15B8" w:rsidRDefault="00BC15B8">
            <w:pPr>
              <w:spacing w:beforeLines="50" w:before="120" w:afterLines="50" w:after="120"/>
              <w:rPr>
                <w:rFonts w:ascii="Times New Roman" w:hAnsi="Times New Roman"/>
              </w:rPr>
            </w:pPr>
          </w:p>
        </w:tc>
        <w:tc>
          <w:tcPr>
            <w:tcW w:w="2127" w:type="dxa"/>
            <w:shd w:val="clear" w:color="auto" w:fill="auto"/>
          </w:tcPr>
          <w:p w14:paraId="73C9E202" w14:textId="77777777" w:rsidR="00BC15B8" w:rsidRDefault="00F51A60">
            <w:pPr>
              <w:spacing w:before="60"/>
              <w:rPr>
                <w:rFonts w:ascii="Times New Roman" w:hAnsi="Times New Roman"/>
              </w:rPr>
            </w:pPr>
            <w:r>
              <w:rPr>
                <w:rFonts w:ascii="Times New Roman" w:hAnsi="Times New Roman" w:hint="eastAsia"/>
              </w:rPr>
              <w:t>O</w:t>
            </w:r>
            <w:r>
              <w:rPr>
                <w:rFonts w:ascii="Times New Roman" w:hAnsi="Times New Roman"/>
              </w:rPr>
              <w:t xml:space="preserve">thers </w:t>
            </w:r>
          </w:p>
        </w:tc>
        <w:tc>
          <w:tcPr>
            <w:tcW w:w="6486" w:type="dxa"/>
            <w:shd w:val="clear" w:color="auto" w:fill="auto"/>
          </w:tcPr>
          <w:p w14:paraId="22F05925" w14:textId="77777777" w:rsidR="00BC15B8" w:rsidRDefault="00F51A60">
            <w:pPr>
              <w:spacing w:before="60"/>
              <w:rPr>
                <w:rFonts w:ascii="Times New Roman" w:eastAsia="宋体" w:hAnsi="Times New Roman"/>
                <w:b/>
              </w:rPr>
            </w:pPr>
            <w:r>
              <w:rPr>
                <w:rFonts w:ascii="Times New Roman" w:eastAsia="宋体" w:hAnsi="Times New Roman"/>
                <w:b/>
              </w:rPr>
              <w:t>To be merged to Rapp CR and further reviewed in later phase.</w:t>
            </w:r>
          </w:p>
          <w:p w14:paraId="7998A200" w14:textId="77777777" w:rsidR="00BC15B8" w:rsidRDefault="00F51A60">
            <w:pPr>
              <w:spacing w:before="60"/>
              <w:rPr>
                <w:rFonts w:ascii="Times New Roman" w:hAnsi="Times New Roman"/>
              </w:rPr>
            </w:pPr>
            <w:r>
              <w:rPr>
                <w:rFonts w:ascii="Times New Roman" w:hAnsi="Times New Roman"/>
              </w:rPr>
              <w:t>[Rapp]: there may be some minor update.</w:t>
            </w:r>
          </w:p>
        </w:tc>
      </w:tr>
      <w:tr w:rsidR="00BC15B8" w14:paraId="50EFA645" w14:textId="77777777">
        <w:tc>
          <w:tcPr>
            <w:tcW w:w="1242" w:type="dxa"/>
            <w:vMerge w:val="restart"/>
            <w:shd w:val="clear" w:color="auto" w:fill="auto"/>
          </w:tcPr>
          <w:p w14:paraId="62DFF2FA" w14:textId="77777777" w:rsidR="00BC15B8" w:rsidRDefault="00F51A60">
            <w:pPr>
              <w:spacing w:beforeLines="50" w:before="120" w:afterLines="50" w:after="120"/>
              <w:rPr>
                <w:rFonts w:ascii="Times New Roman" w:hAnsi="Times New Roman"/>
              </w:rPr>
            </w:pPr>
            <w:r>
              <w:rPr>
                <w:rFonts w:ascii="Times New Roman" w:hAnsi="Times New Roman"/>
              </w:rPr>
              <w:t>R2-2206040</w:t>
            </w:r>
          </w:p>
        </w:tc>
        <w:tc>
          <w:tcPr>
            <w:tcW w:w="2127" w:type="dxa"/>
            <w:shd w:val="clear" w:color="auto" w:fill="auto"/>
          </w:tcPr>
          <w:p w14:paraId="44795D20" w14:textId="77777777" w:rsidR="00BC15B8" w:rsidRDefault="00F51A60">
            <w:pPr>
              <w:spacing w:before="60"/>
              <w:rPr>
                <w:rFonts w:ascii="Times New Roman" w:hAnsi="Times New Roman"/>
              </w:rPr>
            </w:pPr>
            <w:r>
              <w:rPr>
                <w:rFonts w:ascii="Times New Roman" w:hAnsi="Times New Roman" w:hint="eastAsia"/>
              </w:rPr>
              <w:t>C</w:t>
            </w:r>
            <w:r>
              <w:rPr>
                <w:rFonts w:ascii="Times New Roman" w:hAnsi="Times New Roman"/>
              </w:rPr>
              <w:t>hanges in 3.1</w:t>
            </w:r>
          </w:p>
        </w:tc>
        <w:tc>
          <w:tcPr>
            <w:tcW w:w="6486" w:type="dxa"/>
            <w:shd w:val="clear" w:color="auto" w:fill="auto"/>
          </w:tcPr>
          <w:p w14:paraId="7EF67B93" w14:textId="77777777" w:rsidR="00BC15B8" w:rsidRDefault="00F51A60">
            <w:pPr>
              <w:spacing w:before="60"/>
              <w:rPr>
                <w:rFonts w:ascii="Times New Roman" w:eastAsia="宋体" w:hAnsi="Times New Roman"/>
              </w:rPr>
            </w:pPr>
            <w:r>
              <w:rPr>
                <w:rFonts w:ascii="Times New Roman" w:eastAsia="宋体" w:hAnsi="Times New Roman" w:hint="eastAsia"/>
                <w:b/>
              </w:rPr>
              <w:t>S</w:t>
            </w:r>
            <w:r>
              <w:rPr>
                <w:rFonts w:ascii="Times New Roman" w:eastAsia="宋体" w:hAnsi="Times New Roman"/>
                <w:b/>
              </w:rPr>
              <w:t>ee the discussion in below 2.5</w:t>
            </w:r>
          </w:p>
        </w:tc>
      </w:tr>
      <w:tr w:rsidR="00BC15B8" w14:paraId="2D47B444" w14:textId="77777777">
        <w:tc>
          <w:tcPr>
            <w:tcW w:w="1242" w:type="dxa"/>
            <w:vMerge/>
            <w:shd w:val="clear" w:color="auto" w:fill="auto"/>
          </w:tcPr>
          <w:p w14:paraId="14CA8640" w14:textId="77777777" w:rsidR="00BC15B8" w:rsidRDefault="00BC15B8">
            <w:pPr>
              <w:spacing w:beforeLines="50" w:before="120" w:afterLines="50" w:after="120"/>
              <w:rPr>
                <w:rFonts w:ascii="Times New Roman" w:eastAsia="宋体" w:hAnsi="Times New Roman"/>
              </w:rPr>
            </w:pPr>
          </w:p>
        </w:tc>
        <w:tc>
          <w:tcPr>
            <w:tcW w:w="2127" w:type="dxa"/>
            <w:shd w:val="clear" w:color="auto" w:fill="auto"/>
          </w:tcPr>
          <w:p w14:paraId="388D0F48" w14:textId="77777777" w:rsidR="00BC15B8" w:rsidRDefault="00F51A60">
            <w:pPr>
              <w:spacing w:before="60"/>
              <w:rPr>
                <w:rFonts w:ascii="Times New Roman" w:hAnsi="Times New Roman"/>
              </w:rPr>
            </w:pPr>
            <w:r>
              <w:rPr>
                <w:rFonts w:ascii="Times New Roman" w:hAnsi="Times New Roman"/>
              </w:rPr>
              <w:t>Changes on “</w:t>
            </w:r>
            <w:r>
              <w:rPr>
                <w:rFonts w:ascii="Times New Roman" w:hAnsi="Times New Roman"/>
                <w:i/>
              </w:rPr>
              <w:t>consider this BAP Data PDU to be routed in the non-F1-terminating IAB-donor’s topology</w:t>
            </w:r>
            <w:r>
              <w:rPr>
                <w:rFonts w:ascii="Times New Roman" w:hAnsi="Times New Roman"/>
              </w:rPr>
              <w:t>”</w:t>
            </w:r>
          </w:p>
        </w:tc>
        <w:tc>
          <w:tcPr>
            <w:tcW w:w="6486" w:type="dxa"/>
            <w:shd w:val="clear" w:color="auto" w:fill="auto"/>
          </w:tcPr>
          <w:p w14:paraId="16900251" w14:textId="77777777" w:rsidR="00BC15B8" w:rsidRDefault="00F51A60">
            <w:pPr>
              <w:spacing w:before="60"/>
              <w:rPr>
                <w:rFonts w:ascii="Times New Roman" w:eastAsia="宋体" w:hAnsi="Times New Roman"/>
                <w:b/>
              </w:rPr>
            </w:pPr>
            <w:r>
              <w:rPr>
                <w:rFonts w:ascii="Times New Roman" w:eastAsia="宋体" w:hAnsi="Times New Roman" w:hint="eastAsia"/>
                <w:b/>
              </w:rPr>
              <w:t>N</w:t>
            </w:r>
            <w:r>
              <w:rPr>
                <w:rFonts w:ascii="Times New Roman" w:eastAsia="宋体" w:hAnsi="Times New Roman"/>
                <w:b/>
              </w:rPr>
              <w:t>ot pursued</w:t>
            </w:r>
          </w:p>
          <w:p w14:paraId="2DB5AA01" w14:textId="77777777" w:rsidR="00BC15B8" w:rsidRDefault="00F51A60">
            <w:pPr>
              <w:spacing w:before="60"/>
              <w:rPr>
                <w:rFonts w:ascii="Times New Roman" w:hAnsi="Times New Roman"/>
              </w:rPr>
            </w:pPr>
            <w:r>
              <w:rPr>
                <w:rFonts w:ascii="Times New Roman" w:hAnsi="Times New Roman"/>
              </w:rPr>
              <w:t>[Rapp]: The proposed wording does not change the meaning.</w:t>
            </w:r>
          </w:p>
        </w:tc>
      </w:tr>
      <w:tr w:rsidR="00BC15B8" w14:paraId="66B04C84" w14:textId="77777777">
        <w:tc>
          <w:tcPr>
            <w:tcW w:w="1242" w:type="dxa"/>
            <w:vMerge/>
            <w:shd w:val="clear" w:color="auto" w:fill="auto"/>
          </w:tcPr>
          <w:p w14:paraId="32DB6E9E" w14:textId="77777777" w:rsidR="00BC15B8" w:rsidRDefault="00BC15B8">
            <w:pPr>
              <w:spacing w:beforeLines="50" w:before="120" w:afterLines="50" w:after="120"/>
              <w:rPr>
                <w:rFonts w:ascii="Times New Roman" w:hAnsi="Times New Roman"/>
              </w:rPr>
            </w:pPr>
          </w:p>
        </w:tc>
        <w:tc>
          <w:tcPr>
            <w:tcW w:w="2127" w:type="dxa"/>
            <w:shd w:val="clear" w:color="auto" w:fill="auto"/>
          </w:tcPr>
          <w:p w14:paraId="272F7C0A" w14:textId="77777777" w:rsidR="00BC15B8" w:rsidRDefault="00F51A60">
            <w:pPr>
              <w:spacing w:before="60"/>
              <w:rPr>
                <w:rFonts w:ascii="Times New Roman" w:hAnsi="Times New Roman"/>
              </w:rPr>
            </w:pPr>
            <w:r>
              <w:rPr>
                <w:rFonts w:ascii="Times New Roman" w:hAnsi="Times New Roman"/>
              </w:rPr>
              <w:t xml:space="preserve">Change on F1AP IE naming of </w:t>
            </w:r>
            <w:r>
              <w:rPr>
                <w:rFonts w:ascii="Times New Roman" w:hAnsi="Times New Roman"/>
                <w:i/>
              </w:rPr>
              <w:t>Non-F1-terminating IAB-donor’s Topology Indicator</w:t>
            </w:r>
          </w:p>
        </w:tc>
        <w:tc>
          <w:tcPr>
            <w:tcW w:w="6486" w:type="dxa"/>
            <w:shd w:val="clear" w:color="auto" w:fill="auto"/>
          </w:tcPr>
          <w:p w14:paraId="63B660E6" w14:textId="77777777" w:rsidR="00BC15B8" w:rsidRDefault="00F51A60">
            <w:pPr>
              <w:spacing w:before="60"/>
              <w:rPr>
                <w:rFonts w:ascii="Times New Roman" w:hAnsi="Times New Roman"/>
              </w:rPr>
            </w:pPr>
            <w:r>
              <w:rPr>
                <w:rFonts w:ascii="Times New Roman" w:hAnsi="Times New Roman"/>
              </w:rPr>
              <w:t>Wait for RAN3 spec update first.</w:t>
            </w:r>
          </w:p>
        </w:tc>
      </w:tr>
      <w:tr w:rsidR="00BC15B8" w14:paraId="6B0077A3" w14:textId="77777777">
        <w:tc>
          <w:tcPr>
            <w:tcW w:w="1242" w:type="dxa"/>
            <w:vMerge/>
            <w:shd w:val="clear" w:color="auto" w:fill="auto"/>
          </w:tcPr>
          <w:p w14:paraId="1474528D" w14:textId="77777777" w:rsidR="00BC15B8" w:rsidRDefault="00BC15B8">
            <w:pPr>
              <w:spacing w:beforeLines="50" w:before="120" w:afterLines="50" w:after="120"/>
              <w:rPr>
                <w:rFonts w:ascii="Times New Roman" w:hAnsi="Times New Roman"/>
              </w:rPr>
            </w:pPr>
          </w:p>
        </w:tc>
        <w:tc>
          <w:tcPr>
            <w:tcW w:w="2127" w:type="dxa"/>
            <w:shd w:val="clear" w:color="auto" w:fill="auto"/>
          </w:tcPr>
          <w:p w14:paraId="4D8FA298" w14:textId="77777777" w:rsidR="00BC15B8" w:rsidRDefault="00F51A60">
            <w:pPr>
              <w:spacing w:before="60"/>
              <w:rPr>
                <w:rFonts w:ascii="Times New Roman" w:hAnsi="Times New Roman"/>
              </w:rPr>
            </w:pPr>
            <w:r>
              <w:rPr>
                <w:rFonts w:ascii="Times New Roman" w:hAnsi="Times New Roman" w:hint="eastAsia"/>
              </w:rPr>
              <w:t>Change</w:t>
            </w:r>
            <w:r>
              <w:rPr>
                <w:rFonts w:ascii="Times New Roman" w:hAnsi="Times New Roman"/>
              </w:rPr>
              <w:t>s in 5.4.1</w:t>
            </w:r>
          </w:p>
        </w:tc>
        <w:tc>
          <w:tcPr>
            <w:tcW w:w="6486" w:type="dxa"/>
            <w:shd w:val="clear" w:color="auto" w:fill="auto"/>
          </w:tcPr>
          <w:p w14:paraId="1A5D83FA" w14:textId="77777777" w:rsidR="00BC15B8" w:rsidRDefault="00F51A60">
            <w:pPr>
              <w:spacing w:before="60"/>
              <w:rPr>
                <w:rFonts w:ascii="Times New Roman" w:eastAsia="宋体" w:hAnsi="Times New Roman"/>
                <w:b/>
              </w:rPr>
            </w:pPr>
            <w:r>
              <w:rPr>
                <w:rFonts w:ascii="Times New Roman" w:eastAsia="宋体" w:hAnsi="Times New Roman" w:hint="eastAsia"/>
                <w:b/>
              </w:rPr>
              <w:t>N</w:t>
            </w:r>
            <w:r>
              <w:rPr>
                <w:rFonts w:ascii="Times New Roman" w:eastAsia="宋体" w:hAnsi="Times New Roman"/>
                <w:b/>
              </w:rPr>
              <w:t>ot pursued</w:t>
            </w:r>
          </w:p>
          <w:p w14:paraId="109CD0BC" w14:textId="77777777" w:rsidR="00BC15B8" w:rsidRDefault="00F51A60">
            <w:pPr>
              <w:spacing w:before="60"/>
              <w:rPr>
                <w:rFonts w:ascii="Times New Roman" w:hAnsi="Times New Roman"/>
              </w:rPr>
            </w:pPr>
            <w:r>
              <w:rPr>
                <w:rFonts w:ascii="Times New Roman" w:hAnsi="Times New Roman"/>
              </w:rPr>
              <w:t>[Rapp]: Wording optimization. The proposed wording does not change the meaning. We should focus on essential/critical changes.</w:t>
            </w:r>
          </w:p>
        </w:tc>
      </w:tr>
      <w:tr w:rsidR="00BC15B8" w14:paraId="32AA98B1" w14:textId="77777777">
        <w:tc>
          <w:tcPr>
            <w:tcW w:w="1242" w:type="dxa"/>
            <w:vMerge/>
            <w:shd w:val="clear" w:color="auto" w:fill="auto"/>
          </w:tcPr>
          <w:p w14:paraId="0BFAA307" w14:textId="77777777" w:rsidR="00BC15B8" w:rsidRDefault="00BC15B8">
            <w:pPr>
              <w:spacing w:beforeLines="50" w:before="120" w:afterLines="50" w:after="120"/>
              <w:rPr>
                <w:rFonts w:ascii="Times New Roman" w:hAnsi="Times New Roman"/>
              </w:rPr>
            </w:pPr>
          </w:p>
        </w:tc>
        <w:tc>
          <w:tcPr>
            <w:tcW w:w="2127" w:type="dxa"/>
            <w:shd w:val="clear" w:color="auto" w:fill="auto"/>
          </w:tcPr>
          <w:p w14:paraId="294CEBEE" w14:textId="77777777" w:rsidR="00BC15B8" w:rsidRDefault="00F51A60">
            <w:pPr>
              <w:spacing w:before="60"/>
              <w:rPr>
                <w:rFonts w:ascii="Times New Roman" w:eastAsia="宋体" w:hAnsi="Times New Roman"/>
              </w:rPr>
            </w:pPr>
            <w:r>
              <w:rPr>
                <w:rFonts w:ascii="Times New Roman" w:eastAsia="宋体" w:hAnsi="Times New Roman" w:hint="eastAsia"/>
              </w:rPr>
              <w:t>O</w:t>
            </w:r>
            <w:r>
              <w:rPr>
                <w:rFonts w:ascii="Times New Roman" w:eastAsia="宋体" w:hAnsi="Times New Roman"/>
              </w:rPr>
              <w:t>ther details</w:t>
            </w:r>
          </w:p>
        </w:tc>
        <w:tc>
          <w:tcPr>
            <w:tcW w:w="6486" w:type="dxa"/>
            <w:shd w:val="clear" w:color="auto" w:fill="auto"/>
          </w:tcPr>
          <w:p w14:paraId="0703DFA2" w14:textId="77777777" w:rsidR="00BC15B8" w:rsidRDefault="00F51A60">
            <w:pPr>
              <w:spacing w:before="60"/>
              <w:rPr>
                <w:rFonts w:ascii="Times New Roman" w:eastAsia="宋体" w:hAnsi="Times New Roman"/>
                <w:b/>
              </w:rPr>
            </w:pPr>
            <w:r>
              <w:rPr>
                <w:rFonts w:ascii="Times New Roman" w:eastAsia="宋体" w:hAnsi="Times New Roman"/>
                <w:b/>
              </w:rPr>
              <w:t>To be merged to Rapp CR and further reviewed in later phase.</w:t>
            </w:r>
          </w:p>
          <w:p w14:paraId="3AA6F8FB" w14:textId="77777777" w:rsidR="00BC15B8" w:rsidRDefault="00F51A60">
            <w:pPr>
              <w:spacing w:before="60"/>
              <w:rPr>
                <w:rFonts w:ascii="Times New Roman" w:eastAsia="宋体" w:hAnsi="Times New Roman"/>
                <w:b/>
              </w:rPr>
            </w:pPr>
            <w:r>
              <w:rPr>
                <w:rFonts w:ascii="Times New Roman" w:hAnsi="Times New Roman"/>
              </w:rPr>
              <w:t>[Rapp]: there may be some minor update/selection.</w:t>
            </w:r>
          </w:p>
        </w:tc>
      </w:tr>
    </w:tbl>
    <w:p w14:paraId="55B07A2B" w14:textId="77777777" w:rsidR="00BC15B8" w:rsidRDefault="00BC15B8">
      <w:pPr>
        <w:spacing w:beforeLines="50" w:before="120" w:afterLines="50" w:after="120"/>
        <w:rPr>
          <w:rFonts w:ascii="Times New Roman" w:hAnsi="Times New Roman"/>
          <w:b/>
        </w:rPr>
      </w:pPr>
    </w:p>
    <w:p w14:paraId="6E4BA27A" w14:textId="77777777" w:rsidR="00BC15B8" w:rsidRDefault="00F51A60">
      <w:pPr>
        <w:spacing w:beforeLines="50" w:before="120" w:afterLines="50" w:after="120"/>
        <w:rPr>
          <w:rFonts w:ascii="Times New Roman" w:hAnsi="Times New Roman"/>
          <w:b/>
        </w:rPr>
      </w:pPr>
      <w:r>
        <w:rPr>
          <w:rFonts w:ascii="Times New Roman" w:hAnsi="Times New Roman"/>
          <w:b/>
        </w:rPr>
        <w:t xml:space="preserve">Q1: Do you agree with the rapporteur’s suggestion, and provide detailed comments otherwise. </w:t>
      </w:r>
      <w:r>
        <w:rPr>
          <w:rFonts w:ascii="Times New Roman" w:hAnsi="Times New Roman"/>
        </w:rPr>
        <w:t>(You can skip the changes if you agree with rapporteur’s suggestion)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692"/>
        <w:gridCol w:w="6556"/>
      </w:tblGrid>
      <w:tr w:rsidR="00BC15B8" w14:paraId="3C891DA6" w14:textId="77777777" w:rsidTr="00F821B1">
        <w:tc>
          <w:tcPr>
            <w:tcW w:w="1784" w:type="dxa"/>
            <w:shd w:val="clear" w:color="auto" w:fill="auto"/>
          </w:tcPr>
          <w:p w14:paraId="66A520DF"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2233" w:type="dxa"/>
            <w:shd w:val="clear" w:color="auto" w:fill="auto"/>
          </w:tcPr>
          <w:p w14:paraId="67EB0345" w14:textId="77777777" w:rsidR="00BC15B8" w:rsidRDefault="00F51A60">
            <w:pPr>
              <w:spacing w:beforeLines="50" w:before="120" w:afterLines="50" w:after="120"/>
              <w:rPr>
                <w:rFonts w:ascii="Times New Roman" w:eastAsia="宋体" w:hAnsi="Times New Roman"/>
                <w:b/>
              </w:rPr>
            </w:pPr>
            <w:proofErr w:type="spellStart"/>
            <w:r>
              <w:rPr>
                <w:rFonts w:ascii="Times New Roman" w:eastAsia="宋体" w:hAnsi="Times New Roman"/>
                <w:b/>
              </w:rPr>
              <w:t>Tdoc</w:t>
            </w:r>
            <w:proofErr w:type="spellEnd"/>
            <w:r>
              <w:rPr>
                <w:rFonts w:ascii="Times New Roman" w:eastAsia="宋体" w:hAnsi="Times New Roman"/>
                <w:b/>
              </w:rPr>
              <w:t>/changed section</w:t>
            </w:r>
          </w:p>
        </w:tc>
        <w:tc>
          <w:tcPr>
            <w:tcW w:w="5612" w:type="dxa"/>
            <w:shd w:val="clear" w:color="auto" w:fill="auto"/>
          </w:tcPr>
          <w:p w14:paraId="3DE95C5C"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p>
        </w:tc>
      </w:tr>
      <w:tr w:rsidR="00BC15B8" w14:paraId="7BE22030" w14:textId="77777777" w:rsidTr="00F821B1">
        <w:tc>
          <w:tcPr>
            <w:tcW w:w="1784" w:type="dxa"/>
            <w:shd w:val="clear" w:color="auto" w:fill="auto"/>
          </w:tcPr>
          <w:p w14:paraId="7343362E" w14:textId="77777777" w:rsidR="00BC15B8" w:rsidRDefault="00F51A60">
            <w:pPr>
              <w:spacing w:beforeLines="50" w:before="120" w:afterLines="50" w:after="120"/>
              <w:rPr>
                <w:rFonts w:ascii="Times New Roman" w:eastAsia="宋体" w:hAnsi="Times New Roman"/>
              </w:rPr>
            </w:pPr>
            <w:ins w:id="3" w:author="Fujitsu" w:date="2022-05-13T11:54:00Z">
              <w:r>
                <w:rPr>
                  <w:rFonts w:ascii="Times New Roman" w:eastAsia="宋体" w:hAnsi="Times New Roman"/>
                </w:rPr>
                <w:t>Fujitsu</w:t>
              </w:r>
            </w:ins>
          </w:p>
        </w:tc>
        <w:tc>
          <w:tcPr>
            <w:tcW w:w="2233" w:type="dxa"/>
            <w:shd w:val="clear" w:color="auto" w:fill="auto"/>
          </w:tcPr>
          <w:p w14:paraId="74826A7C" w14:textId="77777777" w:rsidR="00BC15B8" w:rsidRDefault="00BC15B8">
            <w:pPr>
              <w:spacing w:beforeLines="50" w:before="120" w:afterLines="50" w:after="120"/>
              <w:rPr>
                <w:rFonts w:ascii="Times New Roman" w:hAnsi="Times New Roman"/>
              </w:rPr>
            </w:pPr>
          </w:p>
        </w:tc>
        <w:tc>
          <w:tcPr>
            <w:tcW w:w="5612" w:type="dxa"/>
            <w:shd w:val="clear" w:color="auto" w:fill="auto"/>
          </w:tcPr>
          <w:p w14:paraId="4A3C06EA" w14:textId="77777777" w:rsidR="00BC15B8" w:rsidRPr="00BC15B8" w:rsidRDefault="00F51A60">
            <w:pPr>
              <w:spacing w:beforeLines="50" w:before="120" w:afterLines="50" w:after="120"/>
              <w:rPr>
                <w:rFonts w:ascii="Times New Roman" w:eastAsia="等线" w:hAnsi="Times New Roman"/>
                <w:rPrChange w:id="4" w:author="Fujitsu" w:date="2022-05-13T11:54:00Z">
                  <w:rPr>
                    <w:rFonts w:ascii="Times New Roman" w:hAnsi="Times New Roman"/>
                  </w:rPr>
                </w:rPrChange>
              </w:rPr>
            </w:pPr>
            <w:ins w:id="5" w:author="Fujitsu" w:date="2022-05-13T11:54:00Z">
              <w:r>
                <w:rPr>
                  <w:rFonts w:ascii="Times New Roman" w:eastAsia="等线" w:hAnsi="Times New Roman" w:hint="eastAsia"/>
                </w:rPr>
                <w:t>A</w:t>
              </w:r>
              <w:r>
                <w:rPr>
                  <w:rFonts w:ascii="Times New Roman" w:eastAsia="等线" w:hAnsi="Times New Roman"/>
                </w:rPr>
                <w:t>gree with rapporteur’s suggestion.</w:t>
              </w:r>
            </w:ins>
          </w:p>
        </w:tc>
      </w:tr>
      <w:tr w:rsidR="00BC15B8" w14:paraId="251C5906" w14:textId="77777777" w:rsidTr="00F821B1">
        <w:tc>
          <w:tcPr>
            <w:tcW w:w="1784" w:type="dxa"/>
            <w:shd w:val="clear" w:color="auto" w:fill="auto"/>
          </w:tcPr>
          <w:p w14:paraId="2CF9C1D5"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ZTE</w:t>
            </w:r>
          </w:p>
        </w:tc>
        <w:tc>
          <w:tcPr>
            <w:tcW w:w="2233" w:type="dxa"/>
            <w:shd w:val="clear" w:color="auto" w:fill="auto"/>
          </w:tcPr>
          <w:p w14:paraId="048DCD8B"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C</w:t>
            </w:r>
            <w:r>
              <w:rPr>
                <w:rFonts w:ascii="Times New Roman" w:eastAsia="宋体" w:hAnsi="Times New Roman"/>
              </w:rPr>
              <w:t>hanges in 5.2.1.3</w:t>
            </w:r>
            <w:r>
              <w:rPr>
                <w:rFonts w:ascii="Times New Roman" w:eastAsia="宋体" w:hAnsi="Times New Roman" w:hint="eastAsia"/>
              </w:rPr>
              <w:t xml:space="preserve"> and </w:t>
            </w:r>
            <w:r>
              <w:rPr>
                <w:rFonts w:ascii="Times New Roman" w:eastAsia="宋体" w:hAnsi="Times New Roman"/>
              </w:rPr>
              <w:t xml:space="preserve">5.2.1.4.1, </w:t>
            </w:r>
            <w:r>
              <w:rPr>
                <w:rFonts w:ascii="Times New Roman" w:eastAsia="宋体" w:hAnsi="Times New Roman"/>
              </w:rPr>
              <w:lastRenderedPageBreak/>
              <w:t>5.2.1.4.2</w:t>
            </w:r>
          </w:p>
        </w:tc>
        <w:tc>
          <w:tcPr>
            <w:tcW w:w="5612" w:type="dxa"/>
            <w:shd w:val="clear" w:color="auto" w:fill="auto"/>
          </w:tcPr>
          <w:p w14:paraId="4F12F3B5"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lastRenderedPageBreak/>
              <w:t>It is suggested to have separate field description of</w:t>
            </w:r>
            <w:r>
              <w:rPr>
                <w:rFonts w:ascii="Times New Roman" w:eastAsia="宋体" w:hAnsi="Times New Roman"/>
              </w:rPr>
              <w:t xml:space="preserve"> </w:t>
            </w:r>
            <w:r>
              <w:rPr>
                <w:rFonts w:ascii="Times New Roman" w:hAnsi="Times New Roman"/>
                <w:i/>
              </w:rPr>
              <w:t xml:space="preserve">Non-F1-terminating Topology Indicator </w:t>
            </w:r>
            <w:r>
              <w:rPr>
                <w:rFonts w:ascii="Times New Roman" w:hAnsi="Times New Roman"/>
              </w:rPr>
              <w:t xml:space="preserve">IE for each entry of the BH Routing Configuration, </w:t>
            </w:r>
            <w:r>
              <w:rPr>
                <w:rFonts w:ascii="Times New Roman" w:hAnsi="Times New Roman"/>
                <w:i/>
              </w:rPr>
              <w:t xml:space="preserve">Ingress Non-F1-terminating Topology Indicator </w:t>
            </w:r>
            <w:r>
              <w:rPr>
                <w:rFonts w:ascii="Times New Roman" w:hAnsi="Times New Roman"/>
              </w:rPr>
              <w:t>IE</w:t>
            </w:r>
            <w:r>
              <w:rPr>
                <w:rFonts w:ascii="Times New Roman" w:eastAsia="宋体" w:hAnsi="Times New Roman"/>
              </w:rPr>
              <w:t xml:space="preserve"> and </w:t>
            </w:r>
            <w:r>
              <w:rPr>
                <w:rFonts w:ascii="Times New Roman" w:hAnsi="Times New Roman"/>
                <w:i/>
              </w:rPr>
              <w:t>Egress Non-F1-</w:t>
            </w:r>
            <w:r>
              <w:rPr>
                <w:rFonts w:ascii="Times New Roman" w:hAnsi="Times New Roman"/>
                <w:i/>
              </w:rPr>
              <w:lastRenderedPageBreak/>
              <w:t xml:space="preserve">terminating Topology Indicator </w:t>
            </w:r>
            <w:r>
              <w:rPr>
                <w:rFonts w:ascii="Times New Roman" w:hAnsi="Times New Roman"/>
              </w:rPr>
              <w:t>IE</w:t>
            </w:r>
            <w:r>
              <w:rPr>
                <w:rFonts w:ascii="Times New Roman" w:eastAsia="宋体" w:hAnsi="Times New Roman"/>
              </w:rPr>
              <w:t xml:space="preserve"> for </w:t>
            </w:r>
            <w:r>
              <w:rPr>
                <w:rFonts w:ascii="Times New Roman" w:hAnsi="Times New Roman"/>
              </w:rPr>
              <w:t xml:space="preserve">each entry of the BH RLC Channel Mapping Configuration, </w:t>
            </w:r>
            <w:r>
              <w:rPr>
                <w:rFonts w:ascii="Times New Roman" w:hAnsi="Times New Roman"/>
                <w:i/>
              </w:rPr>
              <w:t xml:space="preserve">Egress Non-F1-terminating Topology Indicator </w:t>
            </w:r>
            <w:r>
              <w:rPr>
                <w:rFonts w:ascii="Times New Roman" w:hAnsi="Times New Roman"/>
              </w:rPr>
              <w:t>IE</w:t>
            </w:r>
            <w:r>
              <w:rPr>
                <w:rFonts w:ascii="Times New Roman" w:eastAsia="宋体" w:hAnsi="Times New Roman"/>
              </w:rPr>
              <w:t xml:space="preserve"> for </w:t>
            </w:r>
            <w:r>
              <w:rPr>
                <w:rFonts w:ascii="Times New Roman" w:hAnsi="Times New Roman"/>
              </w:rPr>
              <w:t>each entry of the Uplink Traffic to BH RLC Channel Mapping Configuration</w:t>
            </w:r>
            <w:r>
              <w:rPr>
                <w:rFonts w:ascii="Times New Roman" w:hAnsi="Times New Roman" w:hint="eastAsia"/>
              </w:rPr>
              <w:t xml:space="preserve">. In addition, the routing procedure and BH RLC channel mapping procedure should include the topology check, which follows legacy conventions and is helpful for the implementation.   </w:t>
            </w:r>
          </w:p>
        </w:tc>
      </w:tr>
      <w:tr w:rsidR="00993621" w14:paraId="40BF2C6D" w14:textId="77777777" w:rsidTr="00F821B1">
        <w:tc>
          <w:tcPr>
            <w:tcW w:w="1784" w:type="dxa"/>
            <w:shd w:val="clear" w:color="auto" w:fill="auto"/>
          </w:tcPr>
          <w:p w14:paraId="06F0D0CA" w14:textId="033A9E20" w:rsidR="00993621" w:rsidRDefault="00993621">
            <w:pPr>
              <w:spacing w:beforeLines="50" w:before="120" w:afterLines="50" w:after="120"/>
              <w:rPr>
                <w:rFonts w:ascii="Times New Roman" w:eastAsia="宋体" w:hAnsi="Times New Roman"/>
              </w:rPr>
            </w:pPr>
            <w:r>
              <w:rPr>
                <w:rFonts w:ascii="Times New Roman" w:eastAsia="宋体" w:hAnsi="Times New Roman"/>
              </w:rPr>
              <w:lastRenderedPageBreak/>
              <w:t>Apple</w:t>
            </w:r>
          </w:p>
        </w:tc>
        <w:tc>
          <w:tcPr>
            <w:tcW w:w="2233" w:type="dxa"/>
            <w:shd w:val="clear" w:color="auto" w:fill="auto"/>
          </w:tcPr>
          <w:p w14:paraId="5F868F27" w14:textId="194ED221" w:rsidR="00993621" w:rsidRDefault="00993621">
            <w:pPr>
              <w:spacing w:beforeLines="50" w:before="120" w:afterLines="50" w:after="120"/>
              <w:rPr>
                <w:rFonts w:ascii="Times New Roman" w:eastAsia="宋体" w:hAnsi="Times New Roman"/>
              </w:rPr>
            </w:pPr>
            <w:r>
              <w:rPr>
                <w:rFonts w:ascii="Times New Roman" w:eastAsia="宋体" w:hAnsi="Times New Roman"/>
              </w:rPr>
              <w:t>R2-2204881, Proposal 1</w:t>
            </w:r>
          </w:p>
        </w:tc>
        <w:tc>
          <w:tcPr>
            <w:tcW w:w="5612" w:type="dxa"/>
            <w:shd w:val="clear" w:color="auto" w:fill="auto"/>
          </w:tcPr>
          <w:p w14:paraId="482EA6BB" w14:textId="2502983C" w:rsidR="00340F0D" w:rsidRDefault="00340F0D" w:rsidP="00993621">
            <w:pPr>
              <w:spacing w:beforeLines="50" w:before="120" w:afterLines="50" w:after="120"/>
              <w:rPr>
                <w:rFonts w:ascii="Times New Roman" w:eastAsia="宋体" w:hAnsi="Times New Roman"/>
              </w:rPr>
            </w:pPr>
            <w:r w:rsidRPr="00340F0D">
              <w:rPr>
                <w:rFonts w:ascii="Times New Roman" w:eastAsia="宋体" w:hAnsi="Times New Roman"/>
              </w:rPr>
              <w:t xml:space="preserve">Not sure </w:t>
            </w:r>
            <w:r w:rsidR="00D90A69">
              <w:rPr>
                <w:rFonts w:ascii="Times New Roman" w:eastAsia="宋体" w:hAnsi="Times New Roman"/>
              </w:rPr>
              <w:t xml:space="preserve">this </w:t>
            </w:r>
            <w:r w:rsidRPr="00340F0D">
              <w:rPr>
                <w:rFonts w:ascii="Times New Roman" w:eastAsia="宋体" w:hAnsi="Times New Roman"/>
              </w:rPr>
              <w:t xml:space="preserve">is needed </w:t>
            </w:r>
            <w:r>
              <w:rPr>
                <w:rFonts w:ascii="Times New Roman" w:eastAsia="宋体" w:hAnsi="Times New Roman"/>
              </w:rPr>
              <w:t xml:space="preserve">or </w:t>
            </w:r>
            <w:r w:rsidRPr="00340F0D">
              <w:rPr>
                <w:rFonts w:ascii="Times New Roman" w:eastAsia="宋体" w:hAnsi="Times New Roman"/>
              </w:rPr>
              <w:t>makes a difference. It may be acceptable</w:t>
            </w:r>
            <w:r w:rsidR="001D08BD">
              <w:rPr>
                <w:rFonts w:ascii="Times New Roman" w:eastAsia="宋体" w:hAnsi="Times New Roman"/>
              </w:rPr>
              <w:t xml:space="preserve"> to us</w:t>
            </w:r>
            <w:r w:rsidRPr="00340F0D">
              <w:rPr>
                <w:rFonts w:ascii="Times New Roman" w:eastAsia="宋体" w:hAnsi="Times New Roman"/>
              </w:rPr>
              <w:t>. However, according to clause 5.3.1.2 and 6.3.9 the available buffer size is given “per BAP routing ID”</w:t>
            </w:r>
            <w:r>
              <w:rPr>
                <w:rFonts w:ascii="Times New Roman" w:eastAsia="宋体" w:hAnsi="Times New Roman"/>
              </w:rPr>
              <w:t xml:space="preserve">, </w:t>
            </w:r>
            <w:r w:rsidRPr="00340F0D">
              <w:rPr>
                <w:rFonts w:ascii="Times New Roman" w:eastAsia="宋体" w:hAnsi="Times New Roman"/>
              </w:rPr>
              <w:t>indicated by a BAP Control PDU for flow control feedback</w:t>
            </w:r>
            <w:r>
              <w:rPr>
                <w:rFonts w:ascii="Times New Roman" w:eastAsia="宋体" w:hAnsi="Times New Roman"/>
              </w:rPr>
              <w:t>.</w:t>
            </w:r>
          </w:p>
        </w:tc>
      </w:tr>
      <w:tr w:rsidR="008501FB" w14:paraId="5A34753C" w14:textId="77777777" w:rsidTr="00F821B1">
        <w:tc>
          <w:tcPr>
            <w:tcW w:w="1784" w:type="dxa"/>
            <w:shd w:val="clear" w:color="auto" w:fill="auto"/>
          </w:tcPr>
          <w:p w14:paraId="4B8FEEBB" w14:textId="3BFD502A" w:rsidR="008501FB" w:rsidRDefault="008501FB" w:rsidP="008501FB">
            <w:pPr>
              <w:spacing w:beforeLines="50" w:before="120" w:afterLines="50" w:after="120"/>
              <w:rPr>
                <w:rFonts w:ascii="Times New Roman" w:hAnsi="Times New Roman"/>
              </w:rPr>
            </w:pPr>
            <w:r>
              <w:rPr>
                <w:rFonts w:ascii="Times New Roman" w:eastAsia="宋体" w:hAnsi="Times New Roman"/>
              </w:rPr>
              <w:t>Apple</w:t>
            </w:r>
          </w:p>
        </w:tc>
        <w:tc>
          <w:tcPr>
            <w:tcW w:w="2233" w:type="dxa"/>
            <w:shd w:val="clear" w:color="auto" w:fill="auto"/>
          </w:tcPr>
          <w:p w14:paraId="6BC65492" w14:textId="7FF927E8" w:rsidR="008501FB" w:rsidRDefault="008501FB" w:rsidP="008501FB">
            <w:pPr>
              <w:spacing w:beforeLines="50" w:before="120" w:afterLines="50" w:after="120"/>
              <w:rPr>
                <w:rFonts w:ascii="Times New Roman" w:hAnsi="Times New Roman"/>
              </w:rPr>
            </w:pPr>
            <w:r>
              <w:rPr>
                <w:rFonts w:ascii="Times New Roman" w:hAnsi="Times New Roman"/>
              </w:rPr>
              <w:t>R2-2206040</w:t>
            </w:r>
          </w:p>
        </w:tc>
        <w:tc>
          <w:tcPr>
            <w:tcW w:w="5612" w:type="dxa"/>
            <w:shd w:val="clear" w:color="auto" w:fill="auto"/>
          </w:tcPr>
          <w:p w14:paraId="32A760AC" w14:textId="23ECEEF4" w:rsidR="008501FB" w:rsidRDefault="001C177F" w:rsidP="008501FB">
            <w:pPr>
              <w:spacing w:beforeLines="50" w:before="120" w:afterLines="50" w:after="120"/>
              <w:rPr>
                <w:rFonts w:ascii="Times New Roman" w:hAnsi="Times New Roman"/>
              </w:rPr>
            </w:pPr>
            <w:r>
              <w:rPr>
                <w:rFonts w:ascii="Times New Roman" w:hAnsi="Times New Roman"/>
              </w:rPr>
              <w:t>Except for 5.4.1, t</w:t>
            </w:r>
            <w:r w:rsidR="008501FB">
              <w:rPr>
                <w:rFonts w:ascii="Times New Roman" w:hAnsi="Times New Roman"/>
              </w:rPr>
              <w:t xml:space="preserve">he proposed changes make the spec more readably and consistent, </w:t>
            </w:r>
            <w:r w:rsidR="0016751D">
              <w:rPr>
                <w:rFonts w:ascii="Times New Roman" w:hAnsi="Times New Roman"/>
              </w:rPr>
              <w:t xml:space="preserve">fine </w:t>
            </w:r>
            <w:r w:rsidR="008501FB">
              <w:rPr>
                <w:rFonts w:ascii="Times New Roman" w:hAnsi="Times New Roman"/>
              </w:rPr>
              <w:t xml:space="preserve">to agree </w:t>
            </w:r>
            <w:r w:rsidR="00373347">
              <w:rPr>
                <w:rFonts w:ascii="Times New Roman" w:hAnsi="Times New Roman"/>
              </w:rPr>
              <w:t xml:space="preserve">most of </w:t>
            </w:r>
            <w:r w:rsidR="008501FB">
              <w:rPr>
                <w:rFonts w:ascii="Times New Roman" w:hAnsi="Times New Roman"/>
              </w:rPr>
              <w:t>them.</w:t>
            </w:r>
          </w:p>
        </w:tc>
      </w:tr>
      <w:tr w:rsidR="00993621" w14:paraId="5EC4B0FF" w14:textId="77777777" w:rsidTr="00F821B1">
        <w:tc>
          <w:tcPr>
            <w:tcW w:w="1784" w:type="dxa"/>
            <w:shd w:val="clear" w:color="auto" w:fill="auto"/>
          </w:tcPr>
          <w:p w14:paraId="4787742A" w14:textId="130CC9E7" w:rsidR="00993621" w:rsidRPr="00060652" w:rsidRDefault="00E66B70" w:rsidP="008501FB">
            <w:pPr>
              <w:spacing w:beforeLines="50" w:before="120" w:afterLines="50" w:after="120"/>
              <w:rPr>
                <w:rFonts w:ascii="Times New Roman" w:eastAsia="MS Mincho" w:hAnsi="Times New Roman"/>
              </w:rPr>
            </w:pPr>
            <w:r>
              <w:rPr>
                <w:rFonts w:ascii="Times New Roman" w:eastAsia="MS Mincho" w:hAnsi="Times New Roman"/>
              </w:rPr>
              <w:t>Ericsson</w:t>
            </w:r>
          </w:p>
        </w:tc>
        <w:tc>
          <w:tcPr>
            <w:tcW w:w="2233" w:type="dxa"/>
            <w:shd w:val="clear" w:color="auto" w:fill="auto"/>
          </w:tcPr>
          <w:p w14:paraId="328041E8" w14:textId="7AFEA4E5" w:rsidR="00993621" w:rsidRDefault="00E66B70" w:rsidP="008501FB">
            <w:pPr>
              <w:spacing w:beforeLines="50" w:before="120" w:afterLines="50" w:after="120"/>
              <w:rPr>
                <w:rFonts w:ascii="Times New Roman" w:hAnsi="Times New Roman"/>
              </w:rPr>
            </w:pPr>
            <w:r>
              <w:rPr>
                <w:rFonts w:ascii="Times New Roman" w:hAnsi="Times New Roman"/>
              </w:rPr>
              <w:t xml:space="preserve">R2-2204793, </w:t>
            </w:r>
            <w:r>
              <w:rPr>
                <w:rFonts w:ascii="Times New Roman" w:eastAsia="宋体" w:hAnsi="Times New Roman" w:hint="eastAsia"/>
              </w:rPr>
              <w:t>C</w:t>
            </w:r>
            <w:r>
              <w:rPr>
                <w:rFonts w:ascii="Times New Roman" w:eastAsia="宋体" w:hAnsi="Times New Roman"/>
              </w:rPr>
              <w:t xml:space="preserve">hanges in 5.2.1.3, </w:t>
            </w:r>
            <w:r>
              <w:rPr>
                <w:rFonts w:ascii="Times New Roman" w:eastAsia="宋体" w:hAnsi="Times New Roman" w:hint="eastAsia"/>
              </w:rPr>
              <w:t>C</w:t>
            </w:r>
            <w:r>
              <w:rPr>
                <w:rFonts w:ascii="Times New Roman" w:eastAsia="宋体" w:hAnsi="Times New Roman"/>
              </w:rPr>
              <w:t>hanges in 5.2.1.4.1, 5.2.1.4.2</w:t>
            </w:r>
          </w:p>
        </w:tc>
        <w:tc>
          <w:tcPr>
            <w:tcW w:w="5612" w:type="dxa"/>
            <w:shd w:val="clear" w:color="auto" w:fill="auto"/>
          </w:tcPr>
          <w:p w14:paraId="7D6D222A" w14:textId="2D09B557" w:rsidR="00993621" w:rsidRDefault="00E66B70" w:rsidP="008501FB">
            <w:pPr>
              <w:spacing w:beforeLines="50" w:before="120" w:afterLines="50" w:after="120"/>
              <w:rPr>
                <w:rFonts w:ascii="Times New Roman" w:hAnsi="Times New Roman"/>
              </w:rPr>
            </w:pPr>
            <w:r>
              <w:rPr>
                <w:rFonts w:ascii="Times New Roman" w:hAnsi="Times New Roman"/>
              </w:rPr>
              <w:t>No strong view, the text indicated by the rapporteur seems however enough exhaustive without further complicating the procedural text</w:t>
            </w:r>
            <w:r w:rsidR="001F3D84">
              <w:rPr>
                <w:rFonts w:ascii="Times New Roman" w:hAnsi="Times New Roman"/>
              </w:rPr>
              <w:t>.</w:t>
            </w:r>
          </w:p>
        </w:tc>
      </w:tr>
      <w:tr w:rsidR="00BC15B8" w14:paraId="0BB5F4DA" w14:textId="77777777" w:rsidTr="00F821B1">
        <w:tc>
          <w:tcPr>
            <w:tcW w:w="1784" w:type="dxa"/>
            <w:shd w:val="clear" w:color="auto" w:fill="auto"/>
          </w:tcPr>
          <w:p w14:paraId="298254F7" w14:textId="682902A6" w:rsidR="00BC15B8" w:rsidRDefault="0036560F">
            <w:pPr>
              <w:spacing w:beforeLines="50" w:before="120" w:afterLines="50" w:after="120"/>
              <w:rPr>
                <w:rFonts w:ascii="Times New Roman" w:hAnsi="Times New Roman"/>
              </w:rPr>
            </w:pPr>
            <w:r>
              <w:rPr>
                <w:rFonts w:ascii="Times New Roman" w:hAnsi="Times New Roman"/>
              </w:rPr>
              <w:t>Ericsson</w:t>
            </w:r>
          </w:p>
        </w:tc>
        <w:tc>
          <w:tcPr>
            <w:tcW w:w="2233" w:type="dxa"/>
            <w:shd w:val="clear" w:color="auto" w:fill="auto"/>
          </w:tcPr>
          <w:p w14:paraId="08025D3A" w14:textId="1149DE49" w:rsidR="00BC15B8" w:rsidRDefault="0036560F">
            <w:pPr>
              <w:spacing w:beforeLines="50" w:before="120" w:afterLines="50" w:after="120"/>
              <w:rPr>
                <w:rFonts w:ascii="Times New Roman" w:hAnsi="Times New Roman"/>
              </w:rPr>
            </w:pPr>
            <w:r>
              <w:rPr>
                <w:rFonts w:ascii="Times New Roman" w:hAnsi="Times New Roman"/>
              </w:rPr>
              <w:t>R2-2204881 P1</w:t>
            </w:r>
          </w:p>
        </w:tc>
        <w:tc>
          <w:tcPr>
            <w:tcW w:w="5612" w:type="dxa"/>
            <w:shd w:val="clear" w:color="auto" w:fill="auto"/>
          </w:tcPr>
          <w:p w14:paraId="5DBF3736" w14:textId="68F2D58E" w:rsidR="00BC15B8" w:rsidRDefault="0036560F">
            <w:pPr>
              <w:spacing w:beforeLines="50" w:before="120" w:afterLines="50" w:after="120"/>
              <w:rPr>
                <w:rFonts w:ascii="Times New Roman" w:hAnsi="Times New Roman"/>
              </w:rPr>
            </w:pPr>
            <w:r>
              <w:rPr>
                <w:rFonts w:ascii="Times New Roman" w:hAnsi="Times New Roman"/>
              </w:rPr>
              <w:t>Not sure about the intention. The NOTE is already clear that the link congestion affects a certain BAP routing based on the flow control feedback.</w:t>
            </w:r>
          </w:p>
        </w:tc>
      </w:tr>
      <w:tr w:rsidR="00BC15B8" w14:paraId="097BA68C" w14:textId="77777777" w:rsidTr="00F821B1">
        <w:tc>
          <w:tcPr>
            <w:tcW w:w="1784" w:type="dxa"/>
            <w:shd w:val="clear" w:color="auto" w:fill="auto"/>
          </w:tcPr>
          <w:p w14:paraId="5E7F07B1" w14:textId="363DD881" w:rsidR="00BC15B8" w:rsidRDefault="00A23907">
            <w:pPr>
              <w:spacing w:beforeLines="50" w:before="120" w:afterLines="50" w:after="120"/>
              <w:rPr>
                <w:rFonts w:ascii="Times New Roman" w:hAnsi="Times New Roman"/>
              </w:rPr>
            </w:pPr>
            <w:r>
              <w:rPr>
                <w:rFonts w:ascii="Times New Roman" w:hAnsi="Times New Roman"/>
              </w:rPr>
              <w:t>Ericsson</w:t>
            </w:r>
          </w:p>
        </w:tc>
        <w:tc>
          <w:tcPr>
            <w:tcW w:w="2233" w:type="dxa"/>
            <w:shd w:val="clear" w:color="auto" w:fill="auto"/>
          </w:tcPr>
          <w:p w14:paraId="4A56E97E" w14:textId="0B38FD08" w:rsidR="00BC15B8" w:rsidRDefault="00F62548">
            <w:pPr>
              <w:spacing w:beforeLines="50" w:before="120" w:afterLines="50" w:after="120"/>
              <w:rPr>
                <w:rFonts w:ascii="Times New Roman" w:hAnsi="Times New Roman"/>
              </w:rPr>
            </w:pPr>
            <w:r w:rsidRPr="00F62548">
              <w:rPr>
                <w:rFonts w:ascii="Times New Roman" w:hAnsi="Times New Roman"/>
              </w:rPr>
              <w:t>R2-2206040</w:t>
            </w:r>
          </w:p>
        </w:tc>
        <w:tc>
          <w:tcPr>
            <w:tcW w:w="5612" w:type="dxa"/>
            <w:shd w:val="clear" w:color="auto" w:fill="auto"/>
          </w:tcPr>
          <w:p w14:paraId="3D3945B4" w14:textId="77777777" w:rsidR="00A23907" w:rsidRDefault="00A23907" w:rsidP="00A23907">
            <w:pPr>
              <w:pStyle w:val="B10"/>
              <w:rPr>
                <w:rFonts w:ascii="Times New Roman" w:hAnsi="Times New Roman"/>
              </w:rPr>
            </w:pPr>
            <w:r>
              <w:rPr>
                <w:rFonts w:ascii="Times New Roman" w:hAnsi="Times New Roman"/>
              </w:rPr>
              <w:t>Not sure about the intention of this change:</w:t>
            </w:r>
          </w:p>
          <w:p w14:paraId="68B32D28" w14:textId="32DC01AE" w:rsidR="00A23907" w:rsidRDefault="00A23907" w:rsidP="00A23907">
            <w:pPr>
              <w:pStyle w:val="B10"/>
              <w:rPr>
                <w:rFonts w:ascii="Times New Roman" w:eastAsia="Times New Roman" w:hAnsi="Times New Roman" w:cs="Times New Roman"/>
                <w:szCs w:val="20"/>
              </w:rPr>
            </w:pPr>
            <w:r>
              <w:rPr>
                <w:rFonts w:ascii="Times New Roman" w:hAnsi="Times New Roman"/>
              </w:rPr>
              <w:br/>
            </w:r>
            <w:r>
              <w:t>-</w:t>
            </w:r>
            <w:r>
              <w:tab/>
              <w:t>else if</w:t>
            </w:r>
            <w:ins w:id="6" w:author="QCOM2" w:date="2022-04-13T15:24:00Z">
              <w:r>
                <w:t xml:space="preserve"> the BAP entity belongs to the </w:t>
              </w:r>
            </w:ins>
            <w:del w:id="7" w:author="QCOM2" w:date="2022-04-13T15:24:00Z">
              <w:r>
                <w:delText xml:space="preserve">, for the transmitting part of </w:delText>
              </w:r>
            </w:del>
            <w:r>
              <w:t>IAB-MT</w:t>
            </w:r>
            <w:del w:id="8" w:author="QCOM2" w:date="2022-04-13T15:24:00Z">
              <w:r>
                <w:delText>,</w:delText>
              </w:r>
            </w:del>
            <w:r>
              <w:t xml:space="preserve"> </w:t>
            </w:r>
            <w:ins w:id="9" w:author="QCOM2" w:date="2022-04-13T15:24:00Z">
              <w:r>
                <w:t xml:space="preserve">and </w:t>
              </w:r>
            </w:ins>
            <w:r>
              <w:t xml:space="preserve">at least one egress link is available, and if </w:t>
            </w:r>
            <w:r>
              <w:rPr>
                <w:i/>
              </w:rPr>
              <w:t>Re-routing Disable Indicator</w:t>
            </w:r>
            <w:r>
              <w:t xml:space="preserve"> IE is not configured by F1AP:</w:t>
            </w:r>
          </w:p>
          <w:p w14:paraId="03485899" w14:textId="74DA6938" w:rsidR="00BC15B8" w:rsidRDefault="00A23907">
            <w:pPr>
              <w:spacing w:beforeLines="50" w:before="120" w:afterLines="50" w:after="120"/>
              <w:rPr>
                <w:rFonts w:ascii="Times New Roman" w:hAnsi="Times New Roman"/>
              </w:rPr>
            </w:pPr>
            <w:r>
              <w:rPr>
                <w:rFonts w:ascii="Times New Roman" w:hAnsi="Times New Roman"/>
              </w:rPr>
              <w:t>We prefer the original wording.</w:t>
            </w:r>
          </w:p>
        </w:tc>
      </w:tr>
      <w:tr w:rsidR="00DE5818" w14:paraId="2C1673B2" w14:textId="77777777" w:rsidTr="00F821B1">
        <w:tc>
          <w:tcPr>
            <w:tcW w:w="1784" w:type="dxa"/>
            <w:shd w:val="clear" w:color="auto" w:fill="auto"/>
          </w:tcPr>
          <w:p w14:paraId="27654C33" w14:textId="000F4273" w:rsidR="00DE5818" w:rsidRDefault="00DE5818">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2233" w:type="dxa"/>
            <w:shd w:val="clear" w:color="auto" w:fill="auto"/>
          </w:tcPr>
          <w:p w14:paraId="5C68BFCA" w14:textId="77777777" w:rsidR="00DE5818" w:rsidRDefault="00DE5818">
            <w:pPr>
              <w:spacing w:beforeLines="50" w:before="120" w:afterLines="50" w:after="120"/>
              <w:rPr>
                <w:rFonts w:ascii="Times New Roman" w:eastAsia="宋体" w:hAnsi="Times New Roman"/>
              </w:rPr>
            </w:pPr>
            <w:r>
              <w:rPr>
                <w:rFonts w:ascii="Times New Roman" w:hAnsi="Times New Roman"/>
              </w:rPr>
              <w:t xml:space="preserve">R2-2204793: </w:t>
            </w:r>
            <w:r>
              <w:rPr>
                <w:rFonts w:ascii="Times New Roman" w:eastAsia="宋体" w:hAnsi="Times New Roman" w:hint="eastAsia"/>
              </w:rPr>
              <w:t>C</w:t>
            </w:r>
            <w:r>
              <w:rPr>
                <w:rFonts w:ascii="Times New Roman" w:eastAsia="宋体" w:hAnsi="Times New Roman"/>
              </w:rPr>
              <w:t>hanges in 5.2.1.3</w:t>
            </w:r>
            <w:r>
              <w:rPr>
                <w:rFonts w:ascii="Times New Roman" w:eastAsia="宋体" w:hAnsi="Times New Roman" w:hint="eastAsia"/>
              </w:rPr>
              <w:t xml:space="preserve"> and </w:t>
            </w:r>
            <w:r>
              <w:rPr>
                <w:rFonts w:ascii="Times New Roman" w:eastAsia="宋体" w:hAnsi="Times New Roman"/>
              </w:rPr>
              <w:t>5.2.1.4.1, 5.2.1.4.2;</w:t>
            </w:r>
          </w:p>
          <w:p w14:paraId="74290695" w14:textId="210114E6" w:rsidR="00DE5818" w:rsidRPr="00F62548" w:rsidRDefault="00DE5818" w:rsidP="00DE5818">
            <w:pPr>
              <w:spacing w:beforeLines="50" w:before="120" w:afterLines="50" w:after="120"/>
              <w:rPr>
                <w:rFonts w:ascii="Times New Roman" w:hAnsi="Times New Roman"/>
              </w:rPr>
            </w:pPr>
            <w:r>
              <w:rPr>
                <w:rFonts w:ascii="Times New Roman" w:hAnsi="Times New Roman"/>
              </w:rPr>
              <w:t>R2-2204899</w:t>
            </w:r>
            <w:r>
              <w:rPr>
                <w:rFonts w:ascii="Times New Roman" w:eastAsia="宋体" w:hAnsi="Times New Roman" w:hint="eastAsia"/>
              </w:rPr>
              <w:t xml:space="preserve"> C</w:t>
            </w:r>
            <w:r>
              <w:rPr>
                <w:rFonts w:ascii="Times New Roman" w:eastAsia="宋体" w:hAnsi="Times New Roman"/>
              </w:rPr>
              <w:t>hanges in 5.2.1.4.1.</w:t>
            </w:r>
            <w:r>
              <w:rPr>
                <w:rFonts w:ascii="Times New Roman" w:hAnsi="Times New Roman"/>
              </w:rPr>
              <w:t xml:space="preserve"> </w:t>
            </w:r>
          </w:p>
        </w:tc>
        <w:tc>
          <w:tcPr>
            <w:tcW w:w="5612" w:type="dxa"/>
            <w:shd w:val="clear" w:color="auto" w:fill="auto"/>
          </w:tcPr>
          <w:p w14:paraId="64EE7BF6" w14:textId="4EABA1C2" w:rsidR="00DE5818" w:rsidRPr="00DE5818" w:rsidRDefault="00DE5818" w:rsidP="00282239">
            <w:pPr>
              <w:pStyle w:val="B10"/>
              <w:rPr>
                <w:rFonts w:ascii="Times New Roman" w:eastAsiaTheme="minorEastAsia" w:hAnsi="Times New Roman"/>
              </w:rPr>
            </w:pPr>
            <w:r>
              <w:rPr>
                <w:rFonts w:ascii="Times New Roman" w:eastAsiaTheme="minorEastAsia" w:hAnsi="Times New Roman"/>
              </w:rPr>
              <w:t xml:space="preserve">We share the view with ZTE. Though we have the general description for </w:t>
            </w:r>
            <w:r>
              <w:rPr>
                <w:rFonts w:ascii="Times New Roman" w:eastAsia="宋体" w:hAnsi="Times New Roman"/>
                <w:i/>
              </w:rPr>
              <w:t xml:space="preserve">BH Routing Configuration </w:t>
            </w:r>
            <w:r w:rsidRPr="00DE5818">
              <w:rPr>
                <w:rFonts w:ascii="Times New Roman" w:eastAsia="宋体" w:hAnsi="Times New Roman"/>
              </w:rPr>
              <w:t>with respect to</w:t>
            </w:r>
            <w:r>
              <w:rPr>
                <w:rFonts w:ascii="Times New Roman" w:eastAsiaTheme="minorEastAsia" w:hAnsi="Times New Roman"/>
              </w:rPr>
              <w:t xml:space="preserve"> </w:t>
            </w:r>
            <w:r w:rsidR="00282239">
              <w:rPr>
                <w:rFonts w:ascii="Times New Roman" w:hAnsi="Times New Roman"/>
                <w:i/>
              </w:rPr>
              <w:t xml:space="preserve">Ingress/Egress </w:t>
            </w:r>
            <w:r>
              <w:rPr>
                <w:rFonts w:ascii="Times New Roman" w:eastAsia="宋体" w:hAnsi="Times New Roman"/>
                <w:i/>
              </w:rPr>
              <w:t xml:space="preserve">Non-F1-terminating Topology Indicator IE </w:t>
            </w:r>
            <w:r w:rsidRPr="00DE5818">
              <w:rPr>
                <w:rFonts w:ascii="Times New Roman" w:eastAsia="宋体" w:hAnsi="Times New Roman"/>
              </w:rPr>
              <w:t>as pointed out by the Rapporteur</w:t>
            </w:r>
            <w:r>
              <w:rPr>
                <w:rFonts w:ascii="Times New Roman" w:eastAsiaTheme="minorEastAsia" w:hAnsi="Times New Roman"/>
              </w:rPr>
              <w:t>, this does not mean that related description is not necessary in the procedure description.</w:t>
            </w:r>
            <w:r w:rsidR="00282239">
              <w:rPr>
                <w:rFonts w:ascii="Times New Roman" w:eastAsiaTheme="minorEastAsia" w:hAnsi="Times New Roman"/>
              </w:rPr>
              <w:t xml:space="preserve"> The changes can</w:t>
            </w:r>
            <w:r>
              <w:rPr>
                <w:rFonts w:ascii="Times New Roman" w:eastAsiaTheme="minorEastAsia" w:hAnsi="Times New Roman"/>
              </w:rPr>
              <w:t xml:space="preserve"> </w:t>
            </w:r>
            <w:r w:rsidR="00282239">
              <w:rPr>
                <w:rFonts w:ascii="Times New Roman" w:eastAsiaTheme="minorEastAsia" w:hAnsi="Times New Roman"/>
              </w:rPr>
              <w:t xml:space="preserve">clearly improve the readability of the procedure related to </w:t>
            </w:r>
            <w:r w:rsidR="00282239">
              <w:rPr>
                <w:rFonts w:ascii="Times New Roman" w:hAnsi="Times New Roman"/>
                <w:i/>
              </w:rPr>
              <w:t xml:space="preserve">Ingress/Egress </w:t>
            </w:r>
            <w:r w:rsidR="00282239">
              <w:rPr>
                <w:rFonts w:ascii="Times New Roman" w:eastAsia="宋体" w:hAnsi="Times New Roman"/>
                <w:i/>
              </w:rPr>
              <w:t>Non-F1-terminating Topology Indicator IE</w:t>
            </w:r>
            <w:r w:rsidR="00282239">
              <w:rPr>
                <w:rFonts w:ascii="Times New Roman" w:eastAsiaTheme="minorEastAsia" w:hAnsi="Times New Roman"/>
              </w:rPr>
              <w:t>.</w:t>
            </w:r>
            <w:r w:rsidRPr="00DE5818">
              <w:rPr>
                <w:rFonts w:ascii="Times New Roman" w:eastAsiaTheme="minorEastAsia" w:hAnsi="Times New Roman"/>
              </w:rPr>
              <w:t xml:space="preserve"> </w:t>
            </w:r>
          </w:p>
        </w:tc>
      </w:tr>
      <w:tr w:rsidR="00D0487F" w14:paraId="15234F91" w14:textId="77777777" w:rsidTr="00F821B1">
        <w:tc>
          <w:tcPr>
            <w:tcW w:w="1784" w:type="dxa"/>
            <w:shd w:val="clear" w:color="auto" w:fill="auto"/>
          </w:tcPr>
          <w:p w14:paraId="11073017" w14:textId="2BEA170D" w:rsidR="00D0487F" w:rsidRPr="008A2E19" w:rsidRDefault="008A2E19">
            <w:pPr>
              <w:spacing w:beforeLines="50" w:before="120" w:afterLines="50" w:after="120"/>
              <w:rPr>
                <w:rFonts w:ascii="Times New Roman" w:eastAsia="Malgun Gothic" w:hAnsi="Times New Roman"/>
              </w:rPr>
            </w:pPr>
            <w:r>
              <w:rPr>
                <w:rFonts w:ascii="Times New Roman" w:eastAsia="Malgun Gothic" w:hAnsi="Times New Roman" w:hint="eastAsia"/>
              </w:rPr>
              <w:t>LGE</w:t>
            </w:r>
          </w:p>
        </w:tc>
        <w:tc>
          <w:tcPr>
            <w:tcW w:w="2233" w:type="dxa"/>
            <w:shd w:val="clear" w:color="auto" w:fill="auto"/>
          </w:tcPr>
          <w:p w14:paraId="5BCCAF15" w14:textId="64EB24A7" w:rsidR="00D0487F" w:rsidRDefault="008A2E19">
            <w:pPr>
              <w:spacing w:beforeLines="50" w:before="120" w:afterLines="50" w:after="120"/>
              <w:rPr>
                <w:rFonts w:ascii="Times New Roman" w:hAnsi="Times New Roman"/>
              </w:rPr>
            </w:pPr>
            <w:r w:rsidRPr="008A2E19">
              <w:rPr>
                <w:rFonts w:ascii="Times New Roman" w:hAnsi="Times New Roman"/>
              </w:rPr>
              <w:t>R2-2204881</w:t>
            </w:r>
          </w:p>
        </w:tc>
        <w:tc>
          <w:tcPr>
            <w:tcW w:w="5612" w:type="dxa"/>
            <w:shd w:val="clear" w:color="auto" w:fill="auto"/>
          </w:tcPr>
          <w:p w14:paraId="5665A978" w14:textId="2ED65029" w:rsidR="00D0487F" w:rsidRDefault="008A2E19" w:rsidP="008A2E19">
            <w:pPr>
              <w:pStyle w:val="B10"/>
              <w:rPr>
                <w:rFonts w:ascii="Times New Roman" w:eastAsiaTheme="minorEastAsia" w:hAnsi="Times New Roman"/>
              </w:rPr>
            </w:pPr>
            <w:r w:rsidRPr="008A2E19">
              <w:rPr>
                <w:rFonts w:ascii="Times New Roman" w:eastAsiaTheme="minorEastAsia" w:hAnsi="Times New Roman"/>
              </w:rPr>
              <w:t>For P1,</w:t>
            </w:r>
            <w:r>
              <w:rPr>
                <w:rFonts w:ascii="Times New Roman" w:eastAsiaTheme="minorEastAsia" w:hAnsi="Times New Roman"/>
              </w:rPr>
              <w:t xml:space="preserve"> considering descriptions in the flow control feedback section, </w:t>
            </w:r>
            <w:r w:rsidRPr="008A2E19">
              <w:rPr>
                <w:rFonts w:ascii="Times New Roman" w:eastAsiaTheme="minorEastAsia" w:hAnsi="Times New Roman"/>
              </w:rPr>
              <w:t xml:space="preserve">the current Note </w:t>
            </w:r>
            <w:r>
              <w:rPr>
                <w:rFonts w:ascii="Times New Roman" w:eastAsiaTheme="minorEastAsia" w:hAnsi="Times New Roman"/>
              </w:rPr>
              <w:t xml:space="preserve">may be </w:t>
            </w:r>
            <w:r w:rsidRPr="008A2E19">
              <w:rPr>
                <w:rFonts w:ascii="Times New Roman" w:eastAsiaTheme="minorEastAsia" w:hAnsi="Times New Roman"/>
              </w:rPr>
              <w:t>clear enough</w:t>
            </w:r>
            <w:r>
              <w:rPr>
                <w:rFonts w:ascii="Times New Roman" w:eastAsiaTheme="minorEastAsia" w:hAnsi="Times New Roman"/>
              </w:rPr>
              <w:t>.</w:t>
            </w:r>
          </w:p>
        </w:tc>
      </w:tr>
      <w:tr w:rsidR="008C4080" w14:paraId="71DA43FF" w14:textId="77777777" w:rsidTr="00F821B1">
        <w:tc>
          <w:tcPr>
            <w:tcW w:w="1784" w:type="dxa"/>
            <w:shd w:val="clear" w:color="auto" w:fill="auto"/>
          </w:tcPr>
          <w:p w14:paraId="04921C4D" w14:textId="2EE53514" w:rsidR="008C4080" w:rsidRDefault="008C4080">
            <w:pPr>
              <w:spacing w:beforeLines="50" w:before="120" w:afterLines="50" w:after="120"/>
              <w:rPr>
                <w:rFonts w:ascii="Times New Roman" w:eastAsia="Malgun Gothic" w:hAnsi="Times New Roman"/>
              </w:rPr>
            </w:pPr>
            <w:r>
              <w:rPr>
                <w:rFonts w:ascii="Times New Roman" w:eastAsia="Malgun Gothic" w:hAnsi="Times New Roman"/>
              </w:rPr>
              <w:t>QCOM</w:t>
            </w:r>
          </w:p>
        </w:tc>
        <w:tc>
          <w:tcPr>
            <w:tcW w:w="2233" w:type="dxa"/>
            <w:shd w:val="clear" w:color="auto" w:fill="auto"/>
          </w:tcPr>
          <w:p w14:paraId="745460C1" w14:textId="3B64B78F" w:rsidR="008C4080" w:rsidRPr="008A2E19" w:rsidRDefault="004D0F13">
            <w:pPr>
              <w:spacing w:beforeLines="50" w:before="120" w:afterLines="50" w:after="120"/>
              <w:rPr>
                <w:rFonts w:ascii="Times New Roman" w:hAnsi="Times New Roman"/>
              </w:rPr>
            </w:pPr>
            <w:r>
              <w:rPr>
                <w:rFonts w:ascii="Times New Roman" w:hAnsi="Times New Roman"/>
              </w:rPr>
              <w:t>R2-2206040</w:t>
            </w:r>
          </w:p>
        </w:tc>
        <w:tc>
          <w:tcPr>
            <w:tcW w:w="5612" w:type="dxa"/>
            <w:shd w:val="clear" w:color="auto" w:fill="auto"/>
          </w:tcPr>
          <w:p w14:paraId="5E4961FC" w14:textId="0B3114C8" w:rsidR="0054119B" w:rsidRDefault="0054119B" w:rsidP="0054119B">
            <w:pPr>
              <w:pStyle w:val="B10"/>
              <w:ind w:left="284"/>
              <w:rPr>
                <w:rFonts w:ascii="Times New Roman" w:eastAsiaTheme="minorEastAsia" w:hAnsi="Times New Roman"/>
              </w:rPr>
            </w:pPr>
            <w:r>
              <w:rPr>
                <w:rFonts w:ascii="Times New Roman" w:hAnsi="Times New Roman"/>
              </w:rPr>
              <w:t>Changes on “</w:t>
            </w:r>
            <w:r>
              <w:t xml:space="preserve">consider this BAP Data PDU </w:t>
            </w:r>
            <w:ins w:id="10" w:author="QCOM2" w:date="2022-04-21T14:49:00Z">
              <w:r>
                <w:t>to be routed in the</w:t>
              </w:r>
            </w:ins>
            <w:del w:id="11" w:author="QCOM2" w:date="2022-04-21T14:49:00Z">
              <w:r w:rsidDel="0060603B">
                <w:delText>as</w:delText>
              </w:r>
            </w:del>
            <w:r>
              <w:t xml:space="preserve"> </w:t>
            </w:r>
            <w:r w:rsidRPr="00A1606B">
              <w:t xml:space="preserve">non-F1-terminating </w:t>
            </w:r>
            <w:ins w:id="12" w:author="QCOM2" w:date="2022-04-21T14:49:00Z">
              <w:r>
                <w:t>IAB-</w:t>
              </w:r>
            </w:ins>
            <w:r w:rsidRPr="00A1606B">
              <w:t>donor</w:t>
            </w:r>
            <w:ins w:id="13" w:author="QCOM2" w:date="2022-04-21T14:49:00Z">
              <w:r>
                <w:t>’s</w:t>
              </w:r>
            </w:ins>
            <w:r w:rsidRPr="00A1606B">
              <w:t xml:space="preserve"> topology</w:t>
            </w:r>
            <w:del w:id="14" w:author="QCOM2" w:date="2022-04-21T14:50:00Z">
              <w:r w:rsidDel="0060603B">
                <w:delText xml:space="preserve"> data</w:delText>
              </w:r>
            </w:del>
            <w:r>
              <w:t>”</w:t>
            </w:r>
          </w:p>
          <w:p w14:paraId="162E954D" w14:textId="4E37E514" w:rsidR="0054119B" w:rsidRDefault="0054119B" w:rsidP="008A2E19">
            <w:pPr>
              <w:pStyle w:val="B10"/>
              <w:rPr>
                <w:rFonts w:ascii="Times New Roman" w:eastAsiaTheme="minorEastAsia" w:hAnsi="Times New Roman"/>
              </w:rPr>
            </w:pPr>
            <w:r>
              <w:rPr>
                <w:rFonts w:ascii="Times New Roman" w:eastAsiaTheme="minorEastAsia" w:hAnsi="Times New Roman"/>
              </w:rPr>
              <w:t>The original text “</w:t>
            </w:r>
            <w:r w:rsidRPr="0054119B">
              <w:rPr>
                <w:rFonts w:ascii="Times New Roman" w:eastAsiaTheme="minorEastAsia" w:hAnsi="Times New Roman"/>
                <w:b/>
                <w:bCs/>
              </w:rPr>
              <w:t>consider this BAP D</w:t>
            </w:r>
            <w:r>
              <w:rPr>
                <w:rFonts w:ascii="Times New Roman" w:eastAsiaTheme="minorEastAsia" w:hAnsi="Times New Roman"/>
                <w:b/>
                <w:bCs/>
              </w:rPr>
              <w:t>ata</w:t>
            </w:r>
            <w:r w:rsidRPr="0054119B">
              <w:rPr>
                <w:rFonts w:ascii="Times New Roman" w:eastAsiaTheme="minorEastAsia" w:hAnsi="Times New Roman"/>
                <w:b/>
                <w:bCs/>
              </w:rPr>
              <w:t xml:space="preserve"> PDU non-F1-Terminating donor topology</w:t>
            </w:r>
            <w:r>
              <w:rPr>
                <w:rFonts w:ascii="Times New Roman" w:eastAsiaTheme="minorEastAsia" w:hAnsi="Times New Roman"/>
              </w:rPr>
              <w:t xml:space="preserve">” is incorrect. A BAP Data PDU is not a topology. What is meant here is that the PDU is considered to be routed in a particular topology. We don’t insist on the wording proposed in 6040, but the present </w:t>
            </w:r>
            <w:r w:rsidR="00D34813">
              <w:rPr>
                <w:rFonts w:ascii="Times New Roman" w:eastAsiaTheme="minorEastAsia" w:hAnsi="Times New Roman"/>
              </w:rPr>
              <w:t xml:space="preserve">38340 </w:t>
            </w:r>
            <w:r>
              <w:rPr>
                <w:rFonts w:ascii="Times New Roman" w:eastAsiaTheme="minorEastAsia" w:hAnsi="Times New Roman"/>
              </w:rPr>
              <w:t>wording is unacceptable</w:t>
            </w:r>
            <w:r w:rsidR="00D34813">
              <w:rPr>
                <w:rFonts w:ascii="Times New Roman" w:eastAsiaTheme="minorEastAsia" w:hAnsi="Times New Roman"/>
              </w:rPr>
              <w:t>.</w:t>
            </w:r>
          </w:p>
          <w:p w14:paraId="046BE084" w14:textId="77777777" w:rsidR="0054119B" w:rsidRDefault="0054119B" w:rsidP="008A2E19">
            <w:pPr>
              <w:pStyle w:val="B10"/>
              <w:rPr>
                <w:rFonts w:ascii="Times New Roman" w:eastAsiaTheme="minorEastAsia" w:hAnsi="Times New Roman"/>
              </w:rPr>
            </w:pPr>
          </w:p>
          <w:p w14:paraId="66A47587" w14:textId="142256E2" w:rsidR="008C4080" w:rsidRDefault="004D0F13" w:rsidP="0054119B">
            <w:pPr>
              <w:pStyle w:val="B10"/>
              <w:ind w:left="284"/>
              <w:rPr>
                <w:rFonts w:ascii="Times New Roman" w:hAnsi="Times New Roman"/>
                <w:iCs/>
              </w:rPr>
            </w:pPr>
            <w:r>
              <w:rPr>
                <w:rFonts w:ascii="Times New Roman" w:eastAsiaTheme="minorEastAsia" w:hAnsi="Times New Roman"/>
              </w:rPr>
              <w:t>C</w:t>
            </w:r>
            <w:r w:rsidR="008C4080">
              <w:rPr>
                <w:rFonts w:ascii="Times New Roman" w:hAnsi="Times New Roman"/>
              </w:rPr>
              <w:t xml:space="preserve">hange on F1AP IE naming of </w:t>
            </w:r>
            <w:r w:rsidR="008C4080">
              <w:rPr>
                <w:rFonts w:ascii="Times New Roman" w:hAnsi="Times New Roman"/>
                <w:i/>
              </w:rPr>
              <w:t>Non-F1-terminating IAB-donor’s Topology Indicator:</w:t>
            </w:r>
            <w:r w:rsidR="008C4080">
              <w:rPr>
                <w:rFonts w:ascii="Times New Roman" w:hAnsi="Times New Roman"/>
                <w:iCs/>
              </w:rPr>
              <w:t xml:space="preserve"> </w:t>
            </w:r>
          </w:p>
          <w:p w14:paraId="6841AB32" w14:textId="189D1454" w:rsidR="008C4080" w:rsidRDefault="008C4080" w:rsidP="008A2E19">
            <w:pPr>
              <w:pStyle w:val="B10"/>
              <w:rPr>
                <w:rFonts w:ascii="Times New Roman" w:eastAsiaTheme="minorEastAsia" w:hAnsi="Times New Roman"/>
              </w:rPr>
            </w:pPr>
            <w:r>
              <w:rPr>
                <w:rFonts w:ascii="Times New Roman" w:hAnsi="Times New Roman"/>
                <w:iCs/>
              </w:rPr>
              <w:t>RAN3 agreed:</w:t>
            </w:r>
          </w:p>
          <w:p w14:paraId="25EFB84C" w14:textId="77777777" w:rsidR="008C4080" w:rsidRDefault="008C4080" w:rsidP="0054119B">
            <w:pPr>
              <w:spacing w:afterLines="50" w:after="120"/>
              <w:ind w:left="284"/>
              <w:rPr>
                <w:rFonts w:ascii="Calibri" w:hAnsi="Calibri" w:cs="Calibri"/>
                <w:b/>
                <w:bCs/>
                <w:color w:val="008000"/>
                <w:sz w:val="18"/>
              </w:rPr>
            </w:pPr>
            <w:r w:rsidRPr="00310661">
              <w:rPr>
                <w:rFonts w:ascii="Calibri" w:hAnsi="Calibri" w:cs="Calibri"/>
                <w:b/>
                <w:bCs/>
                <w:color w:val="008000"/>
                <w:sz w:val="18"/>
              </w:rPr>
              <w:lastRenderedPageBreak/>
              <w:t xml:space="preserve">Replace the “Non-F1 Terminating Topology Indicator” with “Non-F1 Terminating IAB-donor Topology Indicator”. </w:t>
            </w:r>
          </w:p>
          <w:p w14:paraId="2FCD9BCC" w14:textId="21333D1F" w:rsidR="00FC51D2" w:rsidRDefault="005C5943" w:rsidP="005C5943">
            <w:pPr>
              <w:spacing w:afterLines="50" w:after="120"/>
              <w:ind w:left="284"/>
              <w:rPr>
                <w:rFonts w:ascii="Times New Roman" w:hAnsi="Times New Roman"/>
                <w:lang w:val="en-GB"/>
              </w:rPr>
            </w:pPr>
            <w:r>
              <w:rPr>
                <w:rFonts w:ascii="Times New Roman" w:hAnsi="Times New Roman"/>
                <w:lang w:val="en-GB"/>
              </w:rPr>
              <w:t>38340 should use the same wording.</w:t>
            </w:r>
          </w:p>
          <w:p w14:paraId="7130D899" w14:textId="77777777" w:rsidR="005C5943" w:rsidRDefault="005C5943" w:rsidP="0002313F">
            <w:pPr>
              <w:spacing w:afterLines="50" w:after="120"/>
              <w:rPr>
                <w:rFonts w:ascii="Times New Roman" w:hAnsi="Times New Roman"/>
                <w:lang w:val="en-GB"/>
              </w:rPr>
            </w:pPr>
          </w:p>
          <w:p w14:paraId="167460B0" w14:textId="2C8C7758" w:rsidR="0054119B" w:rsidRPr="00FC51D2" w:rsidRDefault="00FC51D2" w:rsidP="0002313F">
            <w:pPr>
              <w:spacing w:afterLines="50" w:after="120"/>
              <w:rPr>
                <w:rFonts w:ascii="Times New Roman" w:hAnsi="Times New Roman"/>
                <w:lang w:val="en-GB"/>
              </w:rPr>
            </w:pPr>
            <w:r>
              <w:rPr>
                <w:rFonts w:ascii="Times New Roman" w:hAnsi="Times New Roman"/>
                <w:lang w:val="en-GB"/>
              </w:rPr>
              <w:t xml:space="preserve">Sections: </w:t>
            </w:r>
            <w:r w:rsidRPr="00FC51D2">
              <w:rPr>
                <w:rFonts w:ascii="Times New Roman" w:hAnsi="Times New Roman"/>
                <w:lang w:val="en-GB"/>
              </w:rPr>
              <w:t>5.2.1.3 and 5.2.1.5</w:t>
            </w:r>
          </w:p>
          <w:p w14:paraId="3F7B28B7" w14:textId="77777777" w:rsidR="00FC51D2" w:rsidRDefault="00FC51D2" w:rsidP="00FC51D2">
            <w:pPr>
              <w:pStyle w:val="B2"/>
            </w:pPr>
            <w:del w:id="15" w:author="QCOM2" w:date="2022-04-13T15:32:00Z">
              <w:r w:rsidDel="006C0D24">
                <w:delText xml:space="preserve">replace </w:delText>
              </w:r>
            </w:del>
            <w:ins w:id="16" w:author="QCOM2" w:date="2022-04-13T15:32:00Z">
              <w:r>
                <w:t xml:space="preserve">rewrite </w:t>
              </w:r>
            </w:ins>
            <w:r>
              <w:t xml:space="preserve">the BAP header of this BAP Data PDU, where the DESTINATION field is </w:t>
            </w:r>
            <w:del w:id="17" w:author="QCOM2" w:date="2022-04-13T15:33:00Z">
              <w:r w:rsidDel="006C0D24">
                <w:delText xml:space="preserve">reset </w:delText>
              </w:r>
            </w:del>
            <w:ins w:id="18" w:author="QCOM2" w:date="2022-04-13T15:33:00Z">
              <w:r>
                <w:t xml:space="preserve">set </w:t>
              </w:r>
            </w:ins>
            <w:r>
              <w:t xml:space="preserve">to the leftmost 10 bits of Egress Routing ID of the entry (i.e. BAP address), and the PATH field is </w:t>
            </w:r>
            <w:del w:id="19" w:author="QCOM2" w:date="2022-04-13T15:33:00Z">
              <w:r w:rsidDel="006C0D24">
                <w:delText xml:space="preserve">reset </w:delText>
              </w:r>
            </w:del>
            <w:ins w:id="20" w:author="QCOM2" w:date="2022-04-13T15:33:00Z">
              <w:r>
                <w:t xml:space="preserve">set </w:t>
              </w:r>
            </w:ins>
            <w:r>
              <w:t>to the rightmost 10 bits of Egress Routing ID of the entry (i.e. BAP path identity).</w:t>
            </w:r>
          </w:p>
          <w:p w14:paraId="72293220" w14:textId="376DCCA1" w:rsidR="0054119B" w:rsidRDefault="00FC51D2" w:rsidP="005C5943">
            <w:pPr>
              <w:spacing w:afterLines="50" w:after="120"/>
              <w:ind w:left="300"/>
              <w:rPr>
                <w:rFonts w:ascii="Times New Roman" w:hAnsi="Times New Roman"/>
                <w:lang w:val="en-GB"/>
              </w:rPr>
            </w:pPr>
            <w:r w:rsidRPr="00FC51D2">
              <w:rPr>
                <w:rFonts w:ascii="Times New Roman" w:hAnsi="Times New Roman"/>
                <w:lang w:val="en-GB"/>
              </w:rPr>
              <w:t xml:space="preserve">The term </w:t>
            </w:r>
            <w:r>
              <w:rPr>
                <w:rFonts w:ascii="Times New Roman" w:hAnsi="Times New Roman"/>
                <w:lang w:val="en-GB"/>
              </w:rPr>
              <w:t>“</w:t>
            </w:r>
            <w:r w:rsidRPr="00FC51D2">
              <w:rPr>
                <w:rFonts w:ascii="Times New Roman" w:hAnsi="Times New Roman"/>
                <w:u w:val="single"/>
                <w:lang w:val="en-GB"/>
              </w:rPr>
              <w:t>replace</w:t>
            </w:r>
            <w:r>
              <w:rPr>
                <w:rFonts w:ascii="Times New Roman" w:hAnsi="Times New Roman"/>
                <w:lang w:val="en-GB"/>
              </w:rPr>
              <w:t xml:space="preserve"> the BAP header” is technically incorrect since only a subset of fields are replaced. Further, all other specs refer to Header Rewriting. It is not clear why we suddenly introduce the term </w:t>
            </w:r>
            <w:r w:rsidR="00C1277E">
              <w:rPr>
                <w:rFonts w:ascii="Times New Roman" w:hAnsi="Times New Roman"/>
                <w:lang w:val="en-GB"/>
              </w:rPr>
              <w:t>“</w:t>
            </w:r>
            <w:r>
              <w:rPr>
                <w:rFonts w:ascii="Times New Roman" w:hAnsi="Times New Roman"/>
                <w:lang w:val="en-GB"/>
              </w:rPr>
              <w:t>Header Replacement</w:t>
            </w:r>
            <w:r w:rsidR="00C1277E">
              <w:rPr>
                <w:rFonts w:ascii="Times New Roman" w:hAnsi="Times New Roman"/>
                <w:lang w:val="en-GB"/>
              </w:rPr>
              <w:t>”</w:t>
            </w:r>
            <w:r>
              <w:rPr>
                <w:rFonts w:ascii="Times New Roman" w:hAnsi="Times New Roman"/>
                <w:lang w:val="en-GB"/>
              </w:rPr>
              <w:t>.</w:t>
            </w:r>
          </w:p>
          <w:p w14:paraId="1A7B199A" w14:textId="7F91E389" w:rsidR="00FC51D2" w:rsidRDefault="00FC51D2" w:rsidP="005C5943">
            <w:pPr>
              <w:spacing w:afterLines="50" w:after="120"/>
              <w:ind w:left="300"/>
              <w:rPr>
                <w:rFonts w:ascii="Times New Roman" w:hAnsi="Times New Roman"/>
                <w:lang w:val="en-GB"/>
              </w:rPr>
            </w:pPr>
          </w:p>
          <w:p w14:paraId="6410C173" w14:textId="6C03557B" w:rsidR="0054119B" w:rsidRPr="00F821B1" w:rsidRDefault="00FC51D2" w:rsidP="005C5943">
            <w:pPr>
              <w:spacing w:afterLines="50" w:after="120"/>
              <w:ind w:left="300"/>
              <w:rPr>
                <w:rFonts w:ascii="Times New Roman" w:hAnsi="Times New Roman"/>
                <w:lang w:val="en-GB"/>
              </w:rPr>
            </w:pPr>
            <w:r>
              <w:rPr>
                <w:rFonts w:ascii="Times New Roman" w:hAnsi="Times New Roman"/>
                <w:lang w:val="en-GB"/>
              </w:rPr>
              <w:t xml:space="preserve">The term “… field is </w:t>
            </w:r>
            <w:r w:rsidRPr="00FC51D2">
              <w:rPr>
                <w:rFonts w:ascii="Times New Roman" w:hAnsi="Times New Roman"/>
                <w:u w:val="single"/>
                <w:lang w:val="en-GB"/>
              </w:rPr>
              <w:t>reset</w:t>
            </w:r>
            <w:r>
              <w:rPr>
                <w:rFonts w:ascii="Times New Roman" w:hAnsi="Times New Roman"/>
                <w:lang w:val="en-GB"/>
              </w:rPr>
              <w:t>” is incorrect. “</w:t>
            </w:r>
            <w:r w:rsidRPr="00FC51D2">
              <w:rPr>
                <w:rFonts w:ascii="Times New Roman" w:hAnsi="Times New Roman"/>
                <w:u w:val="single"/>
                <w:lang w:val="en-GB"/>
              </w:rPr>
              <w:t>Reset</w:t>
            </w:r>
            <w:r>
              <w:rPr>
                <w:rFonts w:ascii="Times New Roman" w:hAnsi="Times New Roman"/>
                <w:lang w:val="en-GB"/>
              </w:rPr>
              <w:t xml:space="preserve">” means that the value is reverted to its default setting. </w:t>
            </w:r>
            <w:r w:rsidR="00C1277E">
              <w:rPr>
                <w:rFonts w:ascii="Times New Roman" w:hAnsi="Times New Roman"/>
                <w:lang w:val="en-GB"/>
              </w:rPr>
              <w:t>There is no default setting here. W</w:t>
            </w:r>
            <w:r>
              <w:rPr>
                <w:rFonts w:ascii="Times New Roman" w:hAnsi="Times New Roman"/>
                <w:lang w:val="en-GB"/>
              </w:rPr>
              <w:t>hat is meant here is that the field is “</w:t>
            </w:r>
            <w:r w:rsidRPr="00FC51D2">
              <w:rPr>
                <w:rFonts w:ascii="Times New Roman" w:hAnsi="Times New Roman"/>
                <w:u w:val="single"/>
                <w:lang w:val="en-GB"/>
              </w:rPr>
              <w:t>set</w:t>
            </w:r>
            <w:r>
              <w:rPr>
                <w:rFonts w:ascii="Times New Roman" w:hAnsi="Times New Roman"/>
                <w:lang w:val="en-GB"/>
              </w:rPr>
              <w:t xml:space="preserve">” to a certain value. For that reason, we should reword RESET to SET. </w:t>
            </w:r>
          </w:p>
        </w:tc>
      </w:tr>
      <w:tr w:rsidR="005C5943" w14:paraId="1EFFED59" w14:textId="77777777" w:rsidTr="00F821B1">
        <w:tc>
          <w:tcPr>
            <w:tcW w:w="1784" w:type="dxa"/>
            <w:shd w:val="clear" w:color="auto" w:fill="auto"/>
          </w:tcPr>
          <w:p w14:paraId="300F37AC" w14:textId="532B280D" w:rsidR="005C5943" w:rsidRDefault="00297785">
            <w:pPr>
              <w:spacing w:beforeLines="50" w:before="120" w:afterLines="50" w:after="120"/>
              <w:rPr>
                <w:rFonts w:ascii="Times New Roman" w:eastAsia="Malgun Gothic" w:hAnsi="Times New Roman"/>
              </w:rPr>
            </w:pPr>
            <w:r>
              <w:rPr>
                <w:rFonts w:ascii="Times New Roman" w:eastAsia="Malgun Gothic" w:hAnsi="Times New Roman"/>
              </w:rPr>
              <w:lastRenderedPageBreak/>
              <w:t>QCOM</w:t>
            </w:r>
          </w:p>
        </w:tc>
        <w:tc>
          <w:tcPr>
            <w:tcW w:w="2233" w:type="dxa"/>
            <w:shd w:val="clear" w:color="auto" w:fill="auto"/>
          </w:tcPr>
          <w:p w14:paraId="52D7873E" w14:textId="39AC602D" w:rsidR="005C5943" w:rsidRDefault="00297785">
            <w:pPr>
              <w:spacing w:beforeLines="50" w:before="120" w:afterLines="50" w:after="120"/>
              <w:rPr>
                <w:rFonts w:ascii="Times New Roman" w:hAnsi="Times New Roman"/>
              </w:rPr>
            </w:pPr>
            <w:r>
              <w:rPr>
                <w:rFonts w:ascii="Times New Roman" w:hAnsi="Times New Roman"/>
              </w:rPr>
              <w:t>R2-2204881</w:t>
            </w:r>
          </w:p>
        </w:tc>
        <w:tc>
          <w:tcPr>
            <w:tcW w:w="5612" w:type="dxa"/>
            <w:shd w:val="clear" w:color="auto" w:fill="auto"/>
          </w:tcPr>
          <w:p w14:paraId="744708EA" w14:textId="63F78EC4" w:rsidR="00297785" w:rsidRDefault="00297785" w:rsidP="00297785">
            <w:pPr>
              <w:ind w:left="1704" w:hanging="1424"/>
            </w:pPr>
            <w:r>
              <w:rPr>
                <w:rFonts w:ascii="Times New Roman" w:hAnsi="Times New Roman"/>
              </w:rPr>
              <w:t xml:space="preserve">Proposal 1: </w:t>
            </w:r>
            <w:r>
              <w:t>Clarify the current BAP note to say “</w:t>
            </w:r>
            <w:r w:rsidRPr="00090000">
              <w:t xml:space="preserve">An egress link may be not considered to be available for a </w:t>
            </w:r>
            <w:r w:rsidRPr="00090000">
              <w:rPr>
                <w:u w:val="single"/>
              </w:rPr>
              <w:t>routing-configuration entry with a given</w:t>
            </w:r>
            <w:r>
              <w:t xml:space="preserve"> </w:t>
            </w:r>
            <w:r w:rsidRPr="00090000">
              <w:t>BAP routing ID, if it is determined as congested</w:t>
            </w:r>
            <w:r>
              <w:t xml:space="preserve"> […]”.</w:t>
            </w:r>
          </w:p>
          <w:p w14:paraId="65301C70" w14:textId="1D026C73" w:rsidR="005C5943" w:rsidRDefault="00297785" w:rsidP="00297785">
            <w:pPr>
              <w:pStyle w:val="B10"/>
              <w:ind w:left="884"/>
              <w:rPr>
                <w:rFonts w:ascii="Times New Roman" w:hAnsi="Times New Roman"/>
                <w:lang w:val="en-US"/>
              </w:rPr>
            </w:pPr>
            <w:r>
              <w:rPr>
                <w:rFonts w:ascii="Times New Roman" w:hAnsi="Times New Roman"/>
                <w:lang w:val="en-US"/>
              </w:rPr>
              <w:t>Could we please fine tune the grammar to:</w:t>
            </w:r>
          </w:p>
          <w:p w14:paraId="316C337C" w14:textId="0E65E29E" w:rsidR="00297785" w:rsidRPr="00297785" w:rsidRDefault="00297785" w:rsidP="00297785">
            <w:pPr>
              <w:pStyle w:val="B10"/>
              <w:ind w:left="884"/>
              <w:rPr>
                <w:rFonts w:ascii="Times New Roman" w:hAnsi="Times New Roman"/>
                <w:lang w:val="en-US"/>
              </w:rPr>
            </w:pPr>
            <w:r>
              <w:t>“</w:t>
            </w:r>
            <w:r w:rsidRPr="00090000">
              <w:t xml:space="preserve">An egress link may </w:t>
            </w:r>
            <w:r w:rsidRPr="00297785">
              <w:rPr>
                <w:b/>
                <w:bCs/>
                <w:u w:val="single"/>
              </w:rPr>
              <w:t>not</w:t>
            </w:r>
            <w:r>
              <w:t xml:space="preserve"> </w:t>
            </w:r>
            <w:r w:rsidRPr="00090000">
              <w:t xml:space="preserve">be </w:t>
            </w:r>
            <w:r w:rsidRPr="00297785">
              <w:rPr>
                <w:b/>
                <w:bCs/>
                <w:dstrike/>
              </w:rPr>
              <w:t>not</w:t>
            </w:r>
            <w:r w:rsidRPr="00090000">
              <w:t xml:space="preserve"> considered </w:t>
            </w:r>
            <w:r w:rsidRPr="00297785">
              <w:rPr>
                <w:b/>
                <w:bCs/>
                <w:dstrike/>
              </w:rPr>
              <w:t>to be</w:t>
            </w:r>
            <w:r w:rsidRPr="00090000">
              <w:t xml:space="preserve"> available for a </w:t>
            </w:r>
            <w:r w:rsidRPr="00090000">
              <w:rPr>
                <w:u w:val="single"/>
              </w:rPr>
              <w:t>routing-configuration entry with a given</w:t>
            </w:r>
            <w:r>
              <w:t xml:space="preserve"> </w:t>
            </w:r>
            <w:r w:rsidRPr="00090000">
              <w:t>BAP routing ID, if it is determined as congested</w:t>
            </w:r>
            <w:r>
              <w:t xml:space="preserve"> […]”</w:t>
            </w:r>
          </w:p>
        </w:tc>
      </w:tr>
      <w:tr w:rsidR="008C2C7B" w14:paraId="5097B9C3" w14:textId="77777777" w:rsidTr="008C2C7B">
        <w:tc>
          <w:tcPr>
            <w:tcW w:w="1784" w:type="dxa"/>
            <w:tcBorders>
              <w:top w:val="single" w:sz="4" w:space="0" w:color="auto"/>
              <w:left w:val="single" w:sz="4" w:space="0" w:color="auto"/>
              <w:bottom w:val="single" w:sz="4" w:space="0" w:color="auto"/>
              <w:right w:val="single" w:sz="4" w:space="0" w:color="auto"/>
            </w:tcBorders>
            <w:shd w:val="clear" w:color="auto" w:fill="auto"/>
          </w:tcPr>
          <w:p w14:paraId="24DBE31B" w14:textId="77777777" w:rsidR="008C2C7B" w:rsidRPr="008C2C7B" w:rsidRDefault="008C2C7B" w:rsidP="00C31D82">
            <w:pPr>
              <w:spacing w:beforeLines="50" w:before="120" w:afterLines="50" w:after="120"/>
              <w:rPr>
                <w:rFonts w:ascii="Times New Roman" w:eastAsia="Malgun Gothic" w:hAnsi="Times New Roman"/>
              </w:rPr>
            </w:pPr>
            <w:r w:rsidRPr="008C2C7B">
              <w:rPr>
                <w:rFonts w:ascii="Times New Roman" w:eastAsia="Malgun Gothic" w:hAnsi="Times New Roman" w:hint="eastAsia"/>
              </w:rPr>
              <w:t>S</w:t>
            </w:r>
            <w:r w:rsidRPr="008C2C7B">
              <w:rPr>
                <w:rFonts w:ascii="Times New Roman" w:eastAsia="Malgun Gothic" w:hAnsi="Times New Roman"/>
              </w:rPr>
              <w:t xml:space="preserve">amsung </w:t>
            </w:r>
          </w:p>
        </w:tc>
        <w:tc>
          <w:tcPr>
            <w:tcW w:w="2233" w:type="dxa"/>
            <w:tcBorders>
              <w:top w:val="single" w:sz="4" w:space="0" w:color="auto"/>
              <w:left w:val="single" w:sz="4" w:space="0" w:color="auto"/>
              <w:bottom w:val="single" w:sz="4" w:space="0" w:color="auto"/>
              <w:right w:val="single" w:sz="4" w:space="0" w:color="auto"/>
            </w:tcBorders>
            <w:shd w:val="clear" w:color="auto" w:fill="auto"/>
          </w:tcPr>
          <w:p w14:paraId="22A4402D" w14:textId="77777777" w:rsidR="008C2C7B" w:rsidRDefault="008C2C7B" w:rsidP="00C31D82">
            <w:pPr>
              <w:spacing w:beforeLines="50" w:before="120" w:afterLines="50" w:after="120"/>
              <w:rPr>
                <w:rFonts w:ascii="Times New Roman" w:hAnsi="Times New Roman"/>
              </w:rPr>
            </w:pPr>
            <w:r>
              <w:rPr>
                <w:rFonts w:ascii="Times New Roman" w:hAnsi="Times New Roman"/>
              </w:rPr>
              <w:t>R2-2204793</w:t>
            </w:r>
          </w:p>
        </w:tc>
        <w:tc>
          <w:tcPr>
            <w:tcW w:w="5612" w:type="dxa"/>
            <w:tcBorders>
              <w:top w:val="single" w:sz="4" w:space="0" w:color="auto"/>
              <w:left w:val="single" w:sz="4" w:space="0" w:color="auto"/>
              <w:bottom w:val="single" w:sz="4" w:space="0" w:color="auto"/>
              <w:right w:val="single" w:sz="4" w:space="0" w:color="auto"/>
            </w:tcBorders>
            <w:shd w:val="clear" w:color="auto" w:fill="auto"/>
          </w:tcPr>
          <w:p w14:paraId="123ECF20" w14:textId="77777777" w:rsidR="008C2C7B" w:rsidRDefault="008C2C7B" w:rsidP="008C2C7B">
            <w:pPr>
              <w:ind w:left="1704" w:hanging="1424"/>
              <w:rPr>
                <w:rFonts w:ascii="Times New Roman" w:hAnsi="Times New Roman"/>
              </w:rPr>
            </w:pPr>
            <w:r>
              <w:rPr>
                <w:rFonts w:ascii="Times New Roman" w:hAnsi="Times New Roman" w:hint="eastAsia"/>
              </w:rPr>
              <w:t>5</w:t>
            </w:r>
            <w:r>
              <w:rPr>
                <w:rFonts w:ascii="Times New Roman" w:hAnsi="Times New Roman"/>
              </w:rPr>
              <w:t xml:space="preserve">.2.1.4.1 </w:t>
            </w:r>
          </w:p>
          <w:p w14:paraId="0E9CAAC3" w14:textId="77777777" w:rsidR="008C2C7B" w:rsidRDefault="008C2C7B" w:rsidP="008C2C7B">
            <w:pPr>
              <w:ind w:left="1704" w:hanging="1424"/>
              <w:rPr>
                <w:rFonts w:ascii="Times New Roman" w:hAnsi="Times New Roman"/>
              </w:rPr>
            </w:pPr>
            <w:r>
              <w:rPr>
                <w:rFonts w:ascii="Times New Roman" w:hAnsi="Times New Roman" w:hint="eastAsia"/>
              </w:rPr>
              <w:t>T</w:t>
            </w:r>
            <w:r>
              <w:rPr>
                <w:rFonts w:ascii="Times New Roman" w:hAnsi="Times New Roman"/>
              </w:rPr>
              <w:t>he proposed changed in R2-2204793 may not needed as explained by Rapp. However, one unclear point is that the sentence “</w:t>
            </w:r>
            <w:r w:rsidRPr="008C2C7B">
              <w:rPr>
                <w:rFonts w:ascii="Times New Roman" w:hAnsi="Times New Roman"/>
              </w:rPr>
              <w:t>, belonging to topology indicated by Ingress Non-F1-terminating Topology Indicator IE in F1AP</w:t>
            </w:r>
            <w:r>
              <w:rPr>
                <w:rFonts w:ascii="Times New Roman" w:hAnsi="Times New Roman"/>
              </w:rPr>
              <w:t>” or “</w:t>
            </w:r>
            <w:r w:rsidRPr="008C2C7B">
              <w:rPr>
                <w:rFonts w:ascii="Times New Roman" w:hAnsi="Times New Roman"/>
              </w:rPr>
              <w:t>, belonging to topology indicated by Egress Non-F1-terminating Topology Indicator IE in F1AP</w:t>
            </w:r>
            <w:r>
              <w:rPr>
                <w:rFonts w:ascii="Times New Roman" w:hAnsi="Times New Roman"/>
              </w:rPr>
              <w:t xml:space="preserve">” seems to indicate that the IE on topology indicator is always present, which is not true, and cannot be applicable for the Rel-16 case. To resolve this concern, we may need add “(if configured)” behind topology indicator IE. </w:t>
            </w:r>
          </w:p>
          <w:p w14:paraId="2B4FADCB" w14:textId="77777777" w:rsidR="008C2C7B" w:rsidRDefault="008C2C7B" w:rsidP="008C2C7B">
            <w:pPr>
              <w:ind w:left="1704" w:hanging="1424"/>
              <w:rPr>
                <w:rFonts w:ascii="Times New Roman" w:hAnsi="Times New Roman"/>
              </w:rPr>
            </w:pPr>
            <w:r>
              <w:rPr>
                <w:rFonts w:ascii="Times New Roman" w:hAnsi="Times New Roman"/>
              </w:rPr>
              <w:t>5.2.1.4.2</w:t>
            </w:r>
          </w:p>
          <w:p w14:paraId="2ACB0C01" w14:textId="77777777" w:rsidR="008C2C7B" w:rsidRPr="008C2C7B" w:rsidRDefault="008C2C7B" w:rsidP="008C2C7B">
            <w:pPr>
              <w:ind w:left="1704" w:hanging="1424"/>
              <w:rPr>
                <w:rFonts w:ascii="Times New Roman" w:hAnsi="Times New Roman"/>
              </w:rPr>
            </w:pPr>
            <w:r w:rsidRPr="008C2C7B">
              <w:rPr>
                <w:rFonts w:ascii="Times New Roman" w:hAnsi="Times New Roman"/>
              </w:rPr>
              <w:t xml:space="preserve">“belonging to topology indicated by </w:t>
            </w:r>
            <w:del w:id="21" w:author="ZTE-Lin Chen" w:date="2022-04-24T20:37:00Z">
              <w:r w:rsidRPr="008C2C7B">
                <w:rPr>
                  <w:rFonts w:ascii="Times New Roman" w:hAnsi="Times New Roman"/>
                </w:rPr>
                <w:delText xml:space="preserve">Egress </w:delText>
              </w:r>
            </w:del>
            <w:r w:rsidRPr="008C2C7B">
              <w:rPr>
                <w:rFonts w:ascii="Times New Roman" w:hAnsi="Times New Roman"/>
              </w:rPr>
              <w:t>Non-F1-terminating Topology Indicator IE in F1AP, and”</w:t>
            </w:r>
          </w:p>
          <w:p w14:paraId="4A98523D" w14:textId="77777777" w:rsidR="008C2C7B" w:rsidRPr="008C2C7B" w:rsidRDefault="008C2C7B" w:rsidP="008C2C7B">
            <w:pPr>
              <w:ind w:left="1704" w:hanging="1424"/>
              <w:rPr>
                <w:rFonts w:ascii="Times New Roman" w:hAnsi="Times New Roman"/>
              </w:rPr>
            </w:pPr>
            <w:proofErr w:type="gramStart"/>
            <w:r w:rsidRPr="008C2C7B">
              <w:rPr>
                <w:rFonts w:ascii="Times New Roman" w:hAnsi="Times New Roman"/>
              </w:rPr>
              <w:t>the</w:t>
            </w:r>
            <w:proofErr w:type="gramEnd"/>
            <w:r w:rsidRPr="008C2C7B">
              <w:rPr>
                <w:rFonts w:ascii="Times New Roman" w:hAnsi="Times New Roman"/>
              </w:rPr>
              <w:t xml:space="preserve"> above change is OK in order to align RAN3 spec. Similar to above, “(if configured)” may need to be added. </w:t>
            </w:r>
          </w:p>
        </w:tc>
      </w:tr>
      <w:tr w:rsidR="008C2C7B" w14:paraId="3307C755" w14:textId="77777777" w:rsidTr="008C2C7B">
        <w:tc>
          <w:tcPr>
            <w:tcW w:w="1784" w:type="dxa"/>
            <w:tcBorders>
              <w:top w:val="single" w:sz="4" w:space="0" w:color="auto"/>
              <w:left w:val="single" w:sz="4" w:space="0" w:color="auto"/>
              <w:bottom w:val="single" w:sz="4" w:space="0" w:color="auto"/>
              <w:right w:val="single" w:sz="4" w:space="0" w:color="auto"/>
            </w:tcBorders>
            <w:shd w:val="clear" w:color="auto" w:fill="auto"/>
          </w:tcPr>
          <w:p w14:paraId="67BE523E" w14:textId="43C1C6F9" w:rsidR="008C2C7B" w:rsidRPr="008C2C7B" w:rsidRDefault="008C2C7B" w:rsidP="00C31D82">
            <w:pPr>
              <w:spacing w:beforeLines="50" w:before="120" w:afterLines="50" w:after="120"/>
              <w:rPr>
                <w:rFonts w:ascii="Times New Roman" w:eastAsia="Malgun Gothic" w:hAnsi="Times New Roman"/>
              </w:rPr>
            </w:pPr>
            <w:r w:rsidRPr="008C2C7B">
              <w:rPr>
                <w:rFonts w:ascii="Times New Roman" w:eastAsia="Malgun Gothic" w:hAnsi="Times New Roman" w:hint="eastAsia"/>
              </w:rPr>
              <w:t>S</w:t>
            </w:r>
            <w:r w:rsidRPr="008C2C7B">
              <w:rPr>
                <w:rFonts w:ascii="Times New Roman" w:eastAsia="Malgun Gothic" w:hAnsi="Times New Roman"/>
              </w:rPr>
              <w:t>amsung</w:t>
            </w:r>
          </w:p>
        </w:tc>
        <w:tc>
          <w:tcPr>
            <w:tcW w:w="2233" w:type="dxa"/>
            <w:tcBorders>
              <w:top w:val="single" w:sz="4" w:space="0" w:color="auto"/>
              <w:left w:val="single" w:sz="4" w:space="0" w:color="auto"/>
              <w:bottom w:val="single" w:sz="4" w:space="0" w:color="auto"/>
              <w:right w:val="single" w:sz="4" w:space="0" w:color="auto"/>
            </w:tcBorders>
            <w:shd w:val="clear" w:color="auto" w:fill="auto"/>
          </w:tcPr>
          <w:p w14:paraId="0B65FDA7" w14:textId="77777777" w:rsidR="008C2C7B" w:rsidRDefault="008C2C7B" w:rsidP="00C31D82">
            <w:pPr>
              <w:spacing w:beforeLines="50" w:before="120" w:afterLines="50" w:after="120"/>
              <w:rPr>
                <w:rFonts w:ascii="Times New Roman" w:hAnsi="Times New Roman"/>
              </w:rPr>
            </w:pPr>
            <w:r>
              <w:rPr>
                <w:rFonts w:ascii="Times New Roman" w:hAnsi="Times New Roman"/>
              </w:rPr>
              <w:t>R2-2204912</w:t>
            </w:r>
          </w:p>
        </w:tc>
        <w:tc>
          <w:tcPr>
            <w:tcW w:w="5612" w:type="dxa"/>
            <w:tcBorders>
              <w:top w:val="single" w:sz="4" w:space="0" w:color="auto"/>
              <w:left w:val="single" w:sz="4" w:space="0" w:color="auto"/>
              <w:bottom w:val="single" w:sz="4" w:space="0" w:color="auto"/>
              <w:right w:val="single" w:sz="4" w:space="0" w:color="auto"/>
            </w:tcBorders>
            <w:shd w:val="clear" w:color="auto" w:fill="auto"/>
          </w:tcPr>
          <w:p w14:paraId="62C09D13" w14:textId="77777777" w:rsidR="008C2C7B" w:rsidRDefault="008C2C7B" w:rsidP="008C2C7B">
            <w:pPr>
              <w:ind w:left="1704" w:hanging="1424"/>
              <w:rPr>
                <w:rFonts w:ascii="Times New Roman" w:hAnsi="Times New Roman"/>
              </w:rPr>
            </w:pPr>
            <w:r>
              <w:rPr>
                <w:rFonts w:ascii="Times New Roman" w:hAnsi="Times New Roman" w:hint="eastAsia"/>
              </w:rPr>
              <w:t>5</w:t>
            </w:r>
            <w:r>
              <w:rPr>
                <w:rFonts w:ascii="Times New Roman" w:hAnsi="Times New Roman"/>
              </w:rPr>
              <w:t>.2.1.2.1 &amp; 5.2.1.3</w:t>
            </w:r>
          </w:p>
          <w:p w14:paraId="1256BE97" w14:textId="77777777" w:rsidR="008C2C7B" w:rsidRDefault="008C2C7B" w:rsidP="008C2C7B">
            <w:pPr>
              <w:ind w:left="1704" w:hanging="1424"/>
              <w:rPr>
                <w:rFonts w:ascii="Times New Roman" w:hAnsi="Times New Roman"/>
              </w:rPr>
            </w:pPr>
            <w:r>
              <w:rPr>
                <w:rFonts w:ascii="Times New Roman" w:hAnsi="Times New Roman"/>
              </w:rPr>
              <w:t>For</w:t>
            </w:r>
            <w:r>
              <w:rPr>
                <w:rFonts w:ascii="Times New Roman" w:hAnsi="Times New Roman" w:hint="eastAsia"/>
              </w:rPr>
              <w:t xml:space="preserve"> </w:t>
            </w:r>
            <w:r>
              <w:rPr>
                <w:rFonts w:ascii="Times New Roman" w:hAnsi="Times New Roman"/>
              </w:rPr>
              <w:t xml:space="preserve">the type indicator, we understand that this IE is optional present as specified by RAN3, i.e., this IE is present only if the topology belongs to non-F1-termination topology, i.e., </w:t>
            </w:r>
          </w:p>
          <w:tbl>
            <w:tblPr>
              <w:tblW w:w="6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429"/>
              <w:gridCol w:w="258"/>
              <w:gridCol w:w="1265"/>
              <w:gridCol w:w="3292"/>
            </w:tblGrid>
            <w:tr w:rsidR="008C2C7B" w14:paraId="022D1774" w14:textId="77777777" w:rsidTr="00C31D82">
              <w:tc>
                <w:tcPr>
                  <w:tcW w:w="1086" w:type="dxa"/>
                  <w:tcBorders>
                    <w:top w:val="single" w:sz="4" w:space="0" w:color="auto"/>
                    <w:left w:val="single" w:sz="4" w:space="0" w:color="auto"/>
                    <w:bottom w:val="single" w:sz="4" w:space="0" w:color="auto"/>
                    <w:right w:val="single" w:sz="4" w:space="0" w:color="auto"/>
                  </w:tcBorders>
                </w:tcPr>
                <w:p w14:paraId="24DA74C8" w14:textId="77777777" w:rsidR="008C2C7B" w:rsidRPr="002F0C5B" w:rsidRDefault="008C2C7B" w:rsidP="00C31D82">
                  <w:pPr>
                    <w:pStyle w:val="TAL"/>
                    <w:rPr>
                      <w:lang w:eastAsia="ja-JP"/>
                    </w:rPr>
                  </w:pPr>
                  <w:r w:rsidRPr="005D61AD">
                    <w:rPr>
                      <w:rFonts w:cs="Arial"/>
                      <w:bCs/>
                      <w:szCs w:val="18"/>
                      <w:lang w:eastAsia="ja-JP"/>
                    </w:rPr>
                    <w:t>Non-F1-</w:t>
                  </w:r>
                  <w:r>
                    <w:rPr>
                      <w:rFonts w:cs="Arial"/>
                      <w:bCs/>
                      <w:szCs w:val="18"/>
                      <w:lang w:eastAsia="ja-JP"/>
                    </w:rPr>
                    <w:t>T</w:t>
                  </w:r>
                  <w:r w:rsidRPr="005D61AD">
                    <w:rPr>
                      <w:rFonts w:cs="Arial"/>
                      <w:bCs/>
                      <w:szCs w:val="18"/>
                      <w:lang w:eastAsia="ja-JP"/>
                    </w:rPr>
                    <w:t>erminating Topology Indicator</w:t>
                  </w:r>
                </w:p>
              </w:tc>
              <w:tc>
                <w:tcPr>
                  <w:tcW w:w="429" w:type="dxa"/>
                  <w:tcBorders>
                    <w:top w:val="single" w:sz="4" w:space="0" w:color="auto"/>
                    <w:left w:val="single" w:sz="4" w:space="0" w:color="auto"/>
                    <w:bottom w:val="single" w:sz="4" w:space="0" w:color="auto"/>
                    <w:right w:val="single" w:sz="4" w:space="0" w:color="auto"/>
                  </w:tcBorders>
                </w:tcPr>
                <w:p w14:paraId="6BBEF2E5" w14:textId="77777777" w:rsidR="008C2C7B" w:rsidRPr="00AE3A44" w:rsidRDefault="008C2C7B" w:rsidP="00C31D82">
                  <w:pPr>
                    <w:pStyle w:val="TAL"/>
                    <w:rPr>
                      <w:bCs/>
                      <w:lang w:eastAsia="ja-JP"/>
                    </w:rPr>
                  </w:pPr>
                  <w:r w:rsidRPr="005D61AD">
                    <w:rPr>
                      <w:rFonts w:cs="Arial"/>
                      <w:szCs w:val="18"/>
                    </w:rPr>
                    <w:t>O</w:t>
                  </w:r>
                </w:p>
              </w:tc>
              <w:tc>
                <w:tcPr>
                  <w:tcW w:w="258" w:type="dxa"/>
                  <w:tcBorders>
                    <w:top w:val="single" w:sz="4" w:space="0" w:color="auto"/>
                    <w:left w:val="single" w:sz="4" w:space="0" w:color="auto"/>
                    <w:bottom w:val="single" w:sz="4" w:space="0" w:color="auto"/>
                    <w:right w:val="single" w:sz="4" w:space="0" w:color="auto"/>
                  </w:tcBorders>
                </w:tcPr>
                <w:p w14:paraId="17793E05" w14:textId="77777777" w:rsidR="008C2C7B" w:rsidRPr="00AE3A44" w:rsidRDefault="008C2C7B" w:rsidP="00C31D82">
                  <w:pPr>
                    <w:pStyle w:val="TAL"/>
                  </w:pPr>
                </w:p>
              </w:tc>
              <w:tc>
                <w:tcPr>
                  <w:tcW w:w="1265" w:type="dxa"/>
                  <w:tcBorders>
                    <w:top w:val="single" w:sz="4" w:space="0" w:color="auto"/>
                    <w:left w:val="single" w:sz="4" w:space="0" w:color="auto"/>
                    <w:bottom w:val="single" w:sz="4" w:space="0" w:color="auto"/>
                    <w:right w:val="single" w:sz="4" w:space="0" w:color="auto"/>
                  </w:tcBorders>
                </w:tcPr>
                <w:p w14:paraId="214CFEFD" w14:textId="77777777" w:rsidR="008C2C7B" w:rsidRDefault="008C2C7B" w:rsidP="00C31D82">
                  <w:pPr>
                    <w:pStyle w:val="TAL"/>
                  </w:pPr>
                  <w:r w:rsidRPr="005D61AD">
                    <w:rPr>
                      <w:rFonts w:cs="Arial"/>
                    </w:rPr>
                    <w:t>ENUMERATED (true, …)</w:t>
                  </w:r>
                </w:p>
              </w:tc>
              <w:tc>
                <w:tcPr>
                  <w:tcW w:w="3292" w:type="dxa"/>
                  <w:tcBorders>
                    <w:top w:val="single" w:sz="4" w:space="0" w:color="auto"/>
                    <w:left w:val="single" w:sz="4" w:space="0" w:color="auto"/>
                    <w:bottom w:val="single" w:sz="4" w:space="0" w:color="auto"/>
                    <w:right w:val="single" w:sz="4" w:space="0" w:color="auto"/>
                  </w:tcBorders>
                </w:tcPr>
                <w:p w14:paraId="21DEFA17" w14:textId="77777777" w:rsidR="008C2C7B" w:rsidRDefault="008C2C7B" w:rsidP="00C31D82">
                  <w:pPr>
                    <w:pStyle w:val="TAL"/>
                    <w:rPr>
                      <w:rFonts w:cs="Arial"/>
                    </w:rPr>
                  </w:pPr>
                  <w:r w:rsidRPr="005D61AD">
                    <w:rPr>
                      <w:rFonts w:cs="Arial"/>
                      <w:szCs w:val="18"/>
                    </w:rPr>
                    <w:t xml:space="preserve">If present, indicates that the Next-Hop BAP Address and Egress BH RLC CH ID contained in this IE pertain to the </w:t>
                  </w:r>
                  <w:r>
                    <w:rPr>
                      <w:rFonts w:cs="Arial"/>
                      <w:szCs w:val="18"/>
                    </w:rPr>
                    <w:t>n</w:t>
                  </w:r>
                  <w:r w:rsidRPr="005D61AD">
                    <w:rPr>
                      <w:rFonts w:cs="Arial"/>
                      <w:szCs w:val="18"/>
                    </w:rPr>
                    <w:t>on-F1-terminating topology</w:t>
                  </w:r>
                  <w:r>
                    <w:rPr>
                      <w:rFonts w:cs="Arial"/>
                      <w:szCs w:val="18"/>
                    </w:rPr>
                    <w:t xml:space="preserve"> </w:t>
                  </w:r>
                  <w:r w:rsidRPr="005006C6">
                    <w:rPr>
                      <w:rFonts w:cs="Arial"/>
                      <w:szCs w:val="18"/>
                    </w:rPr>
                    <w:t>of the boundary IAB-node</w:t>
                  </w:r>
                  <w:r w:rsidRPr="005D61AD">
                    <w:rPr>
                      <w:rFonts w:cs="Arial"/>
                      <w:szCs w:val="18"/>
                    </w:rPr>
                    <w:t xml:space="preserve">. </w:t>
                  </w:r>
                </w:p>
              </w:tc>
            </w:tr>
          </w:tbl>
          <w:p w14:paraId="16E9817A" w14:textId="77777777" w:rsidR="008C2C7B" w:rsidRDefault="008C2C7B" w:rsidP="008C2C7B">
            <w:pPr>
              <w:ind w:left="1704" w:hanging="1424"/>
              <w:rPr>
                <w:rFonts w:ascii="Times New Roman" w:hAnsi="Times New Roman"/>
              </w:rPr>
            </w:pPr>
            <w:r>
              <w:rPr>
                <w:rFonts w:ascii="Times New Roman" w:hAnsi="Times New Roman"/>
              </w:rPr>
              <w:t xml:space="preserve">However, the current BAP specification seems to assume that this IE is </w:t>
            </w:r>
            <w:r>
              <w:rPr>
                <w:rFonts w:ascii="Times New Roman" w:hAnsi="Times New Roman"/>
              </w:rPr>
              <w:lastRenderedPageBreak/>
              <w:t>always present. So, shall we add “(if configured)” to followings:</w:t>
            </w:r>
          </w:p>
          <w:p w14:paraId="1718F1FA" w14:textId="77777777" w:rsidR="008C2C7B" w:rsidRDefault="008C2C7B" w:rsidP="008C2C7B">
            <w:pPr>
              <w:ind w:left="1704" w:hanging="1424"/>
              <w:rPr>
                <w:rFonts w:ascii="Times New Roman" w:hAnsi="Times New Roman"/>
              </w:rPr>
            </w:pPr>
            <w:proofErr w:type="gramStart"/>
            <w:ins w:id="22" w:author="Fujitsu" w:date="2022-04-22T16:01:00Z">
              <w:r w:rsidRPr="008C2C7B">
                <w:rPr>
                  <w:rFonts w:ascii="Times New Roman" w:hAnsi="Times New Roman"/>
                </w:rPr>
                <w:t>a</w:t>
              </w:r>
              <w:proofErr w:type="gramEnd"/>
              <w:r w:rsidRPr="008C2C7B">
                <w:rPr>
                  <w:rFonts w:ascii="Times New Roman" w:hAnsi="Times New Roman"/>
                </w:rPr>
                <w:t xml:space="preserve"> Type indicator</w:t>
              </w:r>
            </w:ins>
            <w:r w:rsidRPr="008C2C7B">
              <w:rPr>
                <w:rFonts w:ascii="Times New Roman" w:hAnsi="Times New Roman"/>
              </w:rPr>
              <w:t xml:space="preserve"> (if configured)</w:t>
            </w:r>
            <w:ins w:id="23" w:author="Fujitsu" w:date="2022-04-22T16:01:00Z">
              <w:r w:rsidRPr="008C2C7B">
                <w:rPr>
                  <w:rFonts w:ascii="Times New Roman" w:hAnsi="Times New Roman"/>
                </w:rPr>
                <w:t>, indicating whether the BAP routing ID belongs to the non-F1-terminating donor topology, which is indicated by Non-F1-terminating Topology Indicator IE.</w:t>
              </w:r>
            </w:ins>
          </w:p>
        </w:tc>
      </w:tr>
      <w:tr w:rsidR="008C2C7B" w14:paraId="2D406458" w14:textId="77777777" w:rsidTr="008C2C7B">
        <w:tc>
          <w:tcPr>
            <w:tcW w:w="1784" w:type="dxa"/>
            <w:tcBorders>
              <w:top w:val="single" w:sz="4" w:space="0" w:color="auto"/>
              <w:left w:val="single" w:sz="4" w:space="0" w:color="auto"/>
              <w:bottom w:val="single" w:sz="4" w:space="0" w:color="auto"/>
              <w:right w:val="single" w:sz="4" w:space="0" w:color="auto"/>
            </w:tcBorders>
            <w:shd w:val="clear" w:color="auto" w:fill="auto"/>
          </w:tcPr>
          <w:p w14:paraId="4C76D49B" w14:textId="7BFB299A" w:rsidR="008C2C7B" w:rsidRPr="008C2C7B" w:rsidRDefault="008C2C7B" w:rsidP="00C31D82">
            <w:pPr>
              <w:spacing w:beforeLines="50" w:before="120" w:afterLines="50" w:after="120"/>
              <w:rPr>
                <w:rFonts w:ascii="Times New Roman" w:eastAsia="Malgun Gothic" w:hAnsi="Times New Roman"/>
              </w:rPr>
            </w:pPr>
            <w:r w:rsidRPr="008C2C7B">
              <w:rPr>
                <w:rFonts w:ascii="Times New Roman" w:eastAsia="Malgun Gothic" w:hAnsi="Times New Roman" w:hint="eastAsia"/>
              </w:rPr>
              <w:lastRenderedPageBreak/>
              <w:t>S</w:t>
            </w:r>
            <w:r w:rsidRPr="008C2C7B">
              <w:rPr>
                <w:rFonts w:ascii="Times New Roman" w:eastAsia="Malgun Gothic" w:hAnsi="Times New Roman"/>
              </w:rPr>
              <w:t>amsung</w:t>
            </w:r>
          </w:p>
        </w:tc>
        <w:tc>
          <w:tcPr>
            <w:tcW w:w="2233" w:type="dxa"/>
            <w:tcBorders>
              <w:top w:val="single" w:sz="4" w:space="0" w:color="auto"/>
              <w:left w:val="single" w:sz="4" w:space="0" w:color="auto"/>
              <w:bottom w:val="single" w:sz="4" w:space="0" w:color="auto"/>
              <w:right w:val="single" w:sz="4" w:space="0" w:color="auto"/>
            </w:tcBorders>
            <w:shd w:val="clear" w:color="auto" w:fill="auto"/>
          </w:tcPr>
          <w:p w14:paraId="05C71827" w14:textId="77777777" w:rsidR="008C2C7B" w:rsidRDefault="008C2C7B" w:rsidP="00C31D82">
            <w:pPr>
              <w:spacing w:beforeLines="50" w:before="120" w:afterLines="50" w:after="120"/>
              <w:rPr>
                <w:rFonts w:ascii="Times New Roman" w:hAnsi="Times New Roman"/>
              </w:rPr>
            </w:pPr>
            <w:r>
              <w:rPr>
                <w:rFonts w:ascii="Times New Roman" w:hAnsi="Times New Roman"/>
              </w:rPr>
              <w:t>R2-2204881</w:t>
            </w:r>
          </w:p>
        </w:tc>
        <w:tc>
          <w:tcPr>
            <w:tcW w:w="5612" w:type="dxa"/>
            <w:tcBorders>
              <w:top w:val="single" w:sz="4" w:space="0" w:color="auto"/>
              <w:left w:val="single" w:sz="4" w:space="0" w:color="auto"/>
              <w:bottom w:val="single" w:sz="4" w:space="0" w:color="auto"/>
              <w:right w:val="single" w:sz="4" w:space="0" w:color="auto"/>
            </w:tcBorders>
            <w:shd w:val="clear" w:color="auto" w:fill="auto"/>
          </w:tcPr>
          <w:p w14:paraId="41F63B7A" w14:textId="77777777" w:rsidR="008C2C7B" w:rsidRDefault="008C2C7B" w:rsidP="008C2C7B">
            <w:pPr>
              <w:ind w:left="1704" w:hanging="1424"/>
              <w:rPr>
                <w:rFonts w:ascii="Times New Roman" w:hAnsi="Times New Roman"/>
              </w:rPr>
            </w:pPr>
            <w:r>
              <w:rPr>
                <w:rFonts w:ascii="Times New Roman" w:hAnsi="Times New Roman" w:hint="eastAsia"/>
              </w:rPr>
              <w:t>F</w:t>
            </w:r>
            <w:r>
              <w:rPr>
                <w:rFonts w:ascii="Times New Roman" w:hAnsi="Times New Roman"/>
              </w:rPr>
              <w:t>or the change “</w:t>
            </w:r>
            <w:r w:rsidRPr="008C2C7B">
              <w:rPr>
                <w:rFonts w:ascii="Times New Roman" w:hAnsi="Times New Roman"/>
              </w:rPr>
              <w:t xml:space="preserve">An egress link may be not considered to be available for a </w:t>
            </w:r>
            <w:ins w:id="24" w:author="Author">
              <w:r w:rsidRPr="008C2C7B">
                <w:rPr>
                  <w:rFonts w:ascii="Times New Roman" w:hAnsi="Times New Roman"/>
                </w:rPr>
                <w:t>routing configuration entry with a given</w:t>
              </w:r>
            </w:ins>
            <w:r w:rsidRPr="008C2C7B">
              <w:rPr>
                <w:rFonts w:ascii="Times New Roman" w:hAnsi="Times New Roman"/>
              </w:rPr>
              <w:t xml:space="preserve"> BAP routing ID,</w:t>
            </w:r>
            <w:r>
              <w:rPr>
                <w:rFonts w:ascii="Times New Roman" w:hAnsi="Times New Roman"/>
              </w:rPr>
              <w:t>”</w:t>
            </w:r>
            <w:r>
              <w:rPr>
                <w:rFonts w:ascii="Times New Roman" w:hAnsi="Times New Roman" w:hint="eastAsia"/>
              </w:rPr>
              <w:t xml:space="preserve"> </w:t>
            </w:r>
            <w:r>
              <w:rPr>
                <w:rFonts w:ascii="Times New Roman" w:hAnsi="Times New Roman"/>
              </w:rPr>
              <w:t>does it mean the unavailable egress link is referring to the entry based on BAP routing ID?</w:t>
            </w:r>
            <w:r>
              <w:rPr>
                <w:rFonts w:ascii="Times New Roman" w:hAnsi="Times New Roman" w:hint="eastAsia"/>
              </w:rPr>
              <w:t xml:space="preserve"> </w:t>
            </w:r>
            <w:r>
              <w:rPr>
                <w:rFonts w:ascii="Times New Roman" w:hAnsi="Times New Roman"/>
              </w:rPr>
              <w:t>However, in real case, the unavailable egress link may be either based on the entry derived by BAP routing ID or based on the entry derived BAP address. How about the change as below:</w:t>
            </w:r>
          </w:p>
          <w:p w14:paraId="1E5490B6" w14:textId="77777777" w:rsidR="008C2C7B" w:rsidRDefault="008C2C7B" w:rsidP="008C2C7B">
            <w:pPr>
              <w:ind w:left="1704" w:hanging="1424"/>
              <w:rPr>
                <w:rFonts w:ascii="Times New Roman" w:hAnsi="Times New Roman"/>
              </w:rPr>
            </w:pPr>
            <w:r>
              <w:rPr>
                <w:rFonts w:ascii="Times New Roman" w:hAnsi="Times New Roman"/>
              </w:rPr>
              <w:t>“</w:t>
            </w:r>
            <w:r w:rsidRPr="008C2C7B">
              <w:rPr>
                <w:rFonts w:ascii="Times New Roman" w:hAnsi="Times New Roman"/>
              </w:rPr>
              <w:t xml:space="preserve">An egress link may be not considered to be available for a BAP routing ID based on the </w:t>
            </w:r>
            <w:ins w:id="25" w:author="Author">
              <w:r w:rsidRPr="008C2C7B">
                <w:rPr>
                  <w:rFonts w:ascii="Times New Roman" w:hAnsi="Times New Roman"/>
                </w:rPr>
                <w:t>routing configuration entry</w:t>
              </w:r>
            </w:ins>
            <w:r w:rsidRPr="008C2C7B">
              <w:rPr>
                <w:rFonts w:ascii="Times New Roman" w:hAnsi="Times New Roman"/>
              </w:rPr>
              <w:t>,</w:t>
            </w:r>
            <w:r>
              <w:rPr>
                <w:rFonts w:ascii="Times New Roman" w:hAnsi="Times New Roman"/>
              </w:rPr>
              <w:t xml:space="preserve">” </w:t>
            </w:r>
          </w:p>
        </w:tc>
      </w:tr>
      <w:tr w:rsidR="008C2C7B" w14:paraId="6FA6EC85" w14:textId="77777777" w:rsidTr="008C2C7B">
        <w:tc>
          <w:tcPr>
            <w:tcW w:w="1784" w:type="dxa"/>
            <w:tcBorders>
              <w:top w:val="single" w:sz="4" w:space="0" w:color="auto"/>
              <w:left w:val="single" w:sz="4" w:space="0" w:color="auto"/>
              <w:bottom w:val="single" w:sz="4" w:space="0" w:color="auto"/>
              <w:right w:val="single" w:sz="4" w:space="0" w:color="auto"/>
            </w:tcBorders>
            <w:shd w:val="clear" w:color="auto" w:fill="auto"/>
          </w:tcPr>
          <w:p w14:paraId="1A564FB9" w14:textId="77777777" w:rsidR="008C2C7B" w:rsidRPr="008C2C7B" w:rsidRDefault="008C2C7B" w:rsidP="00C31D82">
            <w:pPr>
              <w:spacing w:beforeLines="50" w:before="120" w:afterLines="50" w:after="120"/>
              <w:rPr>
                <w:rFonts w:ascii="Times New Roman" w:eastAsia="Malgun Gothic" w:hAnsi="Times New Roman"/>
              </w:rPr>
            </w:pPr>
            <w:r w:rsidRPr="008C2C7B">
              <w:rPr>
                <w:rFonts w:ascii="Times New Roman" w:eastAsia="Malgun Gothic" w:hAnsi="Times New Roman" w:hint="eastAsia"/>
              </w:rPr>
              <w:t>S</w:t>
            </w:r>
            <w:r w:rsidRPr="008C2C7B">
              <w:rPr>
                <w:rFonts w:ascii="Times New Roman" w:eastAsia="Malgun Gothic" w:hAnsi="Times New Roman"/>
              </w:rPr>
              <w:t xml:space="preserve">amsung </w:t>
            </w:r>
          </w:p>
        </w:tc>
        <w:tc>
          <w:tcPr>
            <w:tcW w:w="2233" w:type="dxa"/>
            <w:tcBorders>
              <w:top w:val="single" w:sz="4" w:space="0" w:color="auto"/>
              <w:left w:val="single" w:sz="4" w:space="0" w:color="auto"/>
              <w:bottom w:val="single" w:sz="4" w:space="0" w:color="auto"/>
              <w:right w:val="single" w:sz="4" w:space="0" w:color="auto"/>
            </w:tcBorders>
            <w:shd w:val="clear" w:color="auto" w:fill="auto"/>
          </w:tcPr>
          <w:p w14:paraId="7C3D382E" w14:textId="77777777" w:rsidR="008C2C7B" w:rsidRDefault="008C2C7B" w:rsidP="00C31D82">
            <w:pPr>
              <w:spacing w:beforeLines="50" w:before="120" w:afterLines="50" w:after="120"/>
              <w:rPr>
                <w:rFonts w:ascii="Times New Roman" w:hAnsi="Times New Roman"/>
              </w:rPr>
            </w:pPr>
            <w:r>
              <w:rPr>
                <w:rFonts w:ascii="Times New Roman" w:hAnsi="Times New Roman"/>
              </w:rPr>
              <w:t>R2-2204899</w:t>
            </w:r>
          </w:p>
        </w:tc>
        <w:tc>
          <w:tcPr>
            <w:tcW w:w="5612" w:type="dxa"/>
            <w:tcBorders>
              <w:top w:val="single" w:sz="4" w:space="0" w:color="auto"/>
              <w:left w:val="single" w:sz="4" w:space="0" w:color="auto"/>
              <w:bottom w:val="single" w:sz="4" w:space="0" w:color="auto"/>
              <w:right w:val="single" w:sz="4" w:space="0" w:color="auto"/>
            </w:tcBorders>
            <w:shd w:val="clear" w:color="auto" w:fill="auto"/>
          </w:tcPr>
          <w:p w14:paraId="53A143F5" w14:textId="77777777" w:rsidR="008C2C7B" w:rsidRDefault="008C2C7B" w:rsidP="008C2C7B">
            <w:pPr>
              <w:ind w:left="1704" w:hanging="1424"/>
              <w:rPr>
                <w:rFonts w:ascii="Times New Roman" w:hAnsi="Times New Roman"/>
              </w:rPr>
            </w:pPr>
            <w:r>
              <w:rPr>
                <w:rFonts w:ascii="Times New Roman" w:hAnsi="Times New Roman" w:hint="eastAsia"/>
              </w:rPr>
              <w:t>5</w:t>
            </w:r>
            <w:r>
              <w:rPr>
                <w:rFonts w:ascii="Times New Roman" w:hAnsi="Times New Roman"/>
              </w:rPr>
              <w:t>.2.1.4.1</w:t>
            </w:r>
          </w:p>
          <w:p w14:paraId="6CB8E298" w14:textId="77777777" w:rsidR="008C2C7B" w:rsidRPr="008C2C7B" w:rsidRDefault="008C2C7B" w:rsidP="008C2C7B">
            <w:pPr>
              <w:ind w:left="1704" w:hanging="1424"/>
              <w:rPr>
                <w:rFonts w:ascii="Times New Roman" w:hAnsi="Times New Roman"/>
              </w:rPr>
            </w:pPr>
            <w:ins w:id="26" w:author="vivo" w:date="2022-04-25T15:09:00Z">
              <w:r w:rsidRPr="008C2C7B">
                <w:rPr>
                  <w:rFonts w:ascii="Times New Roman" w:hAnsi="Times New Roman"/>
                </w:rPr>
                <w:t>(if configured by F1AP in TS 38.473 [5])</w:t>
              </w:r>
            </w:ins>
          </w:p>
          <w:p w14:paraId="0BD9E432" w14:textId="77777777" w:rsidR="008C2C7B" w:rsidRDefault="008C2C7B" w:rsidP="008C2C7B">
            <w:pPr>
              <w:ind w:left="1704" w:hanging="1424"/>
              <w:rPr>
                <w:rFonts w:ascii="Times New Roman" w:hAnsi="Times New Roman"/>
              </w:rPr>
            </w:pPr>
            <w:r w:rsidRPr="008C2C7B">
              <w:rPr>
                <w:rFonts w:ascii="Times New Roman" w:hAnsi="Times New Roman"/>
              </w:rPr>
              <w:t xml:space="preserve">We support this change as indicated in the above comments to </w:t>
            </w:r>
            <w:r>
              <w:rPr>
                <w:rFonts w:ascii="Times New Roman" w:hAnsi="Times New Roman"/>
              </w:rPr>
              <w:t>R2-2204793</w:t>
            </w:r>
          </w:p>
          <w:p w14:paraId="4114191F" w14:textId="77777777" w:rsidR="008C2C7B" w:rsidRDefault="008C2C7B" w:rsidP="008C2C7B">
            <w:pPr>
              <w:ind w:left="1704" w:hanging="1424"/>
              <w:rPr>
                <w:rFonts w:ascii="Times New Roman" w:hAnsi="Times New Roman"/>
              </w:rPr>
            </w:pPr>
            <w:r>
              <w:rPr>
                <w:rFonts w:ascii="Times New Roman" w:hAnsi="Times New Roman"/>
              </w:rPr>
              <w:t>5.3.1.2</w:t>
            </w:r>
          </w:p>
          <w:p w14:paraId="3B1494A0" w14:textId="77777777" w:rsidR="008C2C7B" w:rsidRDefault="008C2C7B" w:rsidP="008C2C7B">
            <w:pPr>
              <w:ind w:left="1704" w:hanging="1424"/>
              <w:rPr>
                <w:rFonts w:ascii="Times New Roman" w:hAnsi="Times New Roman"/>
              </w:rPr>
            </w:pPr>
            <w:r>
              <w:rPr>
                <w:rFonts w:ascii="Times New Roman" w:hAnsi="Times New Roman" w:hint="eastAsia"/>
              </w:rPr>
              <w:t>A</w:t>
            </w:r>
            <w:r>
              <w:rPr>
                <w:rFonts w:ascii="Times New Roman" w:hAnsi="Times New Roman"/>
              </w:rPr>
              <w:t xml:space="preserve">gree with Rapp. </w:t>
            </w:r>
          </w:p>
          <w:p w14:paraId="1F969A37" w14:textId="77777777" w:rsidR="008C2C7B" w:rsidRDefault="008C2C7B" w:rsidP="008C2C7B">
            <w:pPr>
              <w:ind w:left="1704" w:hanging="1424"/>
              <w:rPr>
                <w:rFonts w:ascii="Times New Roman" w:hAnsi="Times New Roman"/>
              </w:rPr>
            </w:pPr>
          </w:p>
        </w:tc>
      </w:tr>
      <w:tr w:rsidR="008C2C7B" w14:paraId="4254CE18" w14:textId="77777777" w:rsidTr="008C2C7B">
        <w:tc>
          <w:tcPr>
            <w:tcW w:w="1784" w:type="dxa"/>
            <w:tcBorders>
              <w:top w:val="single" w:sz="4" w:space="0" w:color="auto"/>
              <w:left w:val="single" w:sz="4" w:space="0" w:color="auto"/>
              <w:bottom w:val="single" w:sz="4" w:space="0" w:color="auto"/>
              <w:right w:val="single" w:sz="4" w:space="0" w:color="auto"/>
            </w:tcBorders>
            <w:shd w:val="clear" w:color="auto" w:fill="auto"/>
          </w:tcPr>
          <w:p w14:paraId="71CCA186" w14:textId="6D77EF68" w:rsidR="008C2C7B" w:rsidRPr="008C2C7B" w:rsidRDefault="008C2C7B" w:rsidP="00C31D82">
            <w:pPr>
              <w:spacing w:beforeLines="50" w:before="120" w:afterLines="50" w:after="120"/>
              <w:rPr>
                <w:rFonts w:ascii="Times New Roman" w:eastAsia="Malgun Gothic" w:hAnsi="Times New Roman"/>
              </w:rPr>
            </w:pPr>
            <w:r w:rsidRPr="008C2C7B">
              <w:rPr>
                <w:rFonts w:ascii="Times New Roman" w:eastAsia="Malgun Gothic" w:hAnsi="Times New Roman" w:hint="eastAsia"/>
              </w:rPr>
              <w:t>S</w:t>
            </w:r>
            <w:r w:rsidRPr="008C2C7B">
              <w:rPr>
                <w:rFonts w:ascii="Times New Roman" w:eastAsia="Malgun Gothic" w:hAnsi="Times New Roman"/>
              </w:rPr>
              <w:t>amsung</w:t>
            </w:r>
          </w:p>
        </w:tc>
        <w:tc>
          <w:tcPr>
            <w:tcW w:w="2233" w:type="dxa"/>
            <w:tcBorders>
              <w:top w:val="single" w:sz="4" w:space="0" w:color="auto"/>
              <w:left w:val="single" w:sz="4" w:space="0" w:color="auto"/>
              <w:bottom w:val="single" w:sz="4" w:space="0" w:color="auto"/>
              <w:right w:val="single" w:sz="4" w:space="0" w:color="auto"/>
            </w:tcBorders>
            <w:shd w:val="clear" w:color="auto" w:fill="auto"/>
          </w:tcPr>
          <w:p w14:paraId="525D9195" w14:textId="77777777" w:rsidR="008C2C7B" w:rsidRDefault="008C2C7B" w:rsidP="00C31D82">
            <w:pPr>
              <w:spacing w:beforeLines="50" w:before="120" w:afterLines="50" w:after="120"/>
              <w:rPr>
                <w:rFonts w:ascii="Times New Roman" w:hAnsi="Times New Roman"/>
              </w:rPr>
            </w:pPr>
            <w:r>
              <w:rPr>
                <w:rFonts w:ascii="Times New Roman" w:hAnsi="Times New Roman"/>
              </w:rPr>
              <w:t>R2-2206040</w:t>
            </w:r>
          </w:p>
        </w:tc>
        <w:tc>
          <w:tcPr>
            <w:tcW w:w="5612" w:type="dxa"/>
            <w:tcBorders>
              <w:top w:val="single" w:sz="4" w:space="0" w:color="auto"/>
              <w:left w:val="single" w:sz="4" w:space="0" w:color="auto"/>
              <w:bottom w:val="single" w:sz="4" w:space="0" w:color="auto"/>
              <w:right w:val="single" w:sz="4" w:space="0" w:color="auto"/>
            </w:tcBorders>
            <w:shd w:val="clear" w:color="auto" w:fill="auto"/>
          </w:tcPr>
          <w:p w14:paraId="6AA6DD5D" w14:textId="77777777" w:rsidR="008C2C7B" w:rsidRDefault="008C2C7B" w:rsidP="008C2C7B">
            <w:pPr>
              <w:ind w:left="1704" w:hanging="1424"/>
              <w:rPr>
                <w:rFonts w:ascii="Times New Roman" w:hAnsi="Times New Roman"/>
              </w:rPr>
            </w:pPr>
            <w:r>
              <w:rPr>
                <w:rFonts w:ascii="Times New Roman" w:hAnsi="Times New Roman"/>
              </w:rPr>
              <w:t>Changes on “</w:t>
            </w:r>
            <w:r w:rsidRPr="008C2C7B">
              <w:rPr>
                <w:rFonts w:ascii="Times New Roman" w:hAnsi="Times New Roman"/>
              </w:rPr>
              <w:t>consider this BAP Data PDU to be routed in the non-F1-terminating IAB-donor’s topology</w:t>
            </w:r>
            <w:r>
              <w:rPr>
                <w:rFonts w:ascii="Times New Roman" w:hAnsi="Times New Roman"/>
              </w:rPr>
              <w:t>”</w:t>
            </w:r>
          </w:p>
          <w:p w14:paraId="1E8729A1" w14:textId="77777777" w:rsidR="008C2C7B" w:rsidRDefault="008C2C7B" w:rsidP="008C2C7B">
            <w:pPr>
              <w:ind w:left="1704" w:hanging="1424"/>
              <w:rPr>
                <w:rFonts w:ascii="Times New Roman" w:hAnsi="Times New Roman"/>
              </w:rPr>
            </w:pPr>
            <w:r>
              <w:rPr>
                <w:rFonts w:ascii="Times New Roman" w:hAnsi="Times New Roman"/>
              </w:rPr>
              <w:t>We support this change</w:t>
            </w:r>
          </w:p>
        </w:tc>
      </w:tr>
    </w:tbl>
    <w:p w14:paraId="67B10ED8" w14:textId="77777777" w:rsidR="00BC15B8" w:rsidRDefault="00BC15B8">
      <w:pPr>
        <w:spacing w:beforeLines="50" w:before="120" w:afterLines="50" w:after="120"/>
        <w:rPr>
          <w:rFonts w:ascii="Times New Roman" w:hAnsi="Times New Roman"/>
          <w:b/>
        </w:rPr>
      </w:pPr>
    </w:p>
    <w:p w14:paraId="0E9357F8" w14:textId="77777777" w:rsidR="00BC15B8" w:rsidRDefault="00BC15B8">
      <w:pPr>
        <w:spacing w:beforeLines="50" w:before="120" w:afterLines="50" w:after="120"/>
        <w:rPr>
          <w:rFonts w:ascii="Times New Roman" w:hAnsi="Times New Roman"/>
        </w:rPr>
      </w:pPr>
    </w:p>
    <w:p w14:paraId="45A271AD"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2.2 DL re-routing in R2-2204881</w:t>
      </w:r>
    </w:p>
    <w:p w14:paraId="03EFD69D"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R2-2204881</w:t>
      </w:r>
    </w:p>
    <w:p w14:paraId="2308F391" w14:textId="77777777" w:rsidR="00BC15B8" w:rsidRDefault="00F51A60">
      <w:pPr>
        <w:spacing w:after="180"/>
        <w:rPr>
          <w:rFonts w:ascii="Times New Roman" w:eastAsia="宋体" w:hAnsi="Times New Roman"/>
          <w:lang w:val="en-GB"/>
        </w:rPr>
      </w:pPr>
      <w:r>
        <w:rPr>
          <w:rFonts w:ascii="Times New Roman" w:eastAsia="宋体" w:hAnsi="Times New Roman"/>
          <w:b/>
          <w:lang w:val="en-GB"/>
        </w:rPr>
        <w:t>Proposal 2</w:t>
      </w:r>
      <w:r>
        <w:rPr>
          <w:rFonts w:ascii="Times New Roman" w:eastAsia="宋体" w:hAnsi="Times New Roman"/>
          <w:lang w:val="en-GB"/>
        </w:rPr>
        <w:t>:</w:t>
      </w:r>
      <w:r>
        <w:rPr>
          <w:rFonts w:ascii="Times New Roman" w:eastAsia="宋体" w:hAnsi="Times New Roman"/>
          <w:lang w:val="en-GB"/>
        </w:rPr>
        <w:tab/>
        <w:t>An egress link may be determined as congested also locally by an IAB-DU or IAB-donor-DU.</w:t>
      </w:r>
    </w:p>
    <w:p w14:paraId="2974D3CD" w14:textId="77777777" w:rsidR="00BC15B8" w:rsidRDefault="00F51A60">
      <w:pPr>
        <w:spacing w:after="180"/>
        <w:rPr>
          <w:rFonts w:ascii="Times New Roman" w:eastAsia="宋体" w:hAnsi="Times New Roman"/>
          <w:lang w:val="en-GB"/>
        </w:rPr>
      </w:pPr>
      <w:r>
        <w:rPr>
          <w:rFonts w:ascii="Times New Roman" w:eastAsia="宋体" w:hAnsi="Times New Roman"/>
          <w:b/>
          <w:lang w:val="en-GB"/>
        </w:rPr>
        <w:t>Proposal 3</w:t>
      </w:r>
      <w:r>
        <w:rPr>
          <w:rFonts w:ascii="Times New Roman" w:eastAsia="宋体" w:hAnsi="Times New Roman"/>
          <w:lang w:val="en-GB"/>
        </w:rPr>
        <w:t xml:space="preserve">: </w:t>
      </w:r>
      <w:r>
        <w:rPr>
          <w:rFonts w:ascii="Times New Roman" w:eastAsia="宋体" w:hAnsi="Times New Roman"/>
          <w:lang w:val="en-GB"/>
        </w:rPr>
        <w:tab/>
        <w:t>(To implement Proposal 2) amend the current BAP note to say “[…] if it is determined as congested based on the received flow control feedback, as defined in sub-clause 5.3.1</w:t>
      </w:r>
      <w:r>
        <w:rPr>
          <w:rFonts w:ascii="Times New Roman" w:eastAsia="宋体" w:hAnsi="Times New Roman"/>
          <w:u w:val="single"/>
          <w:lang w:val="en-GB"/>
        </w:rPr>
        <w:t>, or locally by an IAB-DU or IAB-donor-DU</w:t>
      </w:r>
      <w:r>
        <w:rPr>
          <w:rFonts w:ascii="Times New Roman" w:eastAsia="宋体" w:hAnsi="Times New Roman"/>
          <w:lang w:val="en-GB"/>
        </w:rPr>
        <w:t>.”</w:t>
      </w:r>
    </w:p>
    <w:p w14:paraId="01EE15F3"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b/>
        </w:rPr>
        <w:t>R</w:t>
      </w:r>
      <w:r>
        <w:rPr>
          <w:rFonts w:ascii="Times New Roman" w:eastAsia="宋体" w:hAnsi="Times New Roman"/>
          <w:b/>
        </w:rPr>
        <w:t>apporteur’s view</w:t>
      </w:r>
      <w:r>
        <w:rPr>
          <w:rFonts w:ascii="Times New Roman" w:eastAsia="宋体" w:hAnsi="Times New Roman"/>
        </w:rPr>
        <w:t>: It seems purely IAB-node implementation that IAB node can consider the link not available/congestion in DL. Also, IAB-DU can also trigger the polling of flow control feedback, if it wants, where the received flow control feedback can also trigger the re-routing, if congested.</w:t>
      </w:r>
    </w:p>
    <w:p w14:paraId="25CCC0C7" w14:textId="77777777" w:rsidR="00BC15B8" w:rsidRDefault="00F51A60">
      <w:pPr>
        <w:spacing w:beforeLines="50" w:before="120" w:afterLines="50" w:after="120"/>
        <w:rPr>
          <w:rFonts w:ascii="Times New Roman" w:hAnsi="Times New Roman"/>
          <w:b/>
        </w:rPr>
      </w:pPr>
      <w:r>
        <w:rPr>
          <w:rFonts w:ascii="Times New Roman" w:hAnsi="Times New Roman"/>
          <w:b/>
        </w:rPr>
        <w:t>Q2: Do you think the proposed change from P3 in R2-2204881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813"/>
        <w:gridCol w:w="6027"/>
      </w:tblGrid>
      <w:tr w:rsidR="00BC15B8" w14:paraId="1F4364AA" w14:textId="77777777" w:rsidTr="00060652">
        <w:tc>
          <w:tcPr>
            <w:tcW w:w="1789" w:type="dxa"/>
            <w:shd w:val="clear" w:color="auto" w:fill="auto"/>
          </w:tcPr>
          <w:p w14:paraId="3B0C604C"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1813" w:type="dxa"/>
            <w:shd w:val="clear" w:color="auto" w:fill="auto"/>
          </w:tcPr>
          <w:p w14:paraId="64D71175"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b/>
              </w:rPr>
              <w:t>Yes/No</w:t>
            </w:r>
          </w:p>
        </w:tc>
        <w:tc>
          <w:tcPr>
            <w:tcW w:w="6027" w:type="dxa"/>
            <w:shd w:val="clear" w:color="auto" w:fill="auto"/>
          </w:tcPr>
          <w:p w14:paraId="29C5AB25"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p>
        </w:tc>
      </w:tr>
      <w:tr w:rsidR="00BC15B8" w14:paraId="508C1FA2" w14:textId="77777777" w:rsidTr="00060652">
        <w:tc>
          <w:tcPr>
            <w:tcW w:w="1789" w:type="dxa"/>
            <w:shd w:val="clear" w:color="auto" w:fill="auto"/>
          </w:tcPr>
          <w:p w14:paraId="77798667" w14:textId="77777777" w:rsidR="00BC15B8" w:rsidRDefault="00F51A60">
            <w:pPr>
              <w:spacing w:beforeLines="50" w:before="120" w:afterLines="50" w:after="120"/>
              <w:rPr>
                <w:rFonts w:ascii="Times New Roman" w:eastAsia="宋体" w:hAnsi="Times New Roman"/>
              </w:rPr>
            </w:pPr>
            <w:ins w:id="27" w:author="Fujitsu" w:date="2022-05-13T11:55:00Z">
              <w:r>
                <w:rPr>
                  <w:rFonts w:ascii="Times New Roman" w:eastAsia="宋体" w:hAnsi="Times New Roman" w:hint="eastAsia"/>
                </w:rPr>
                <w:t>F</w:t>
              </w:r>
              <w:r>
                <w:rPr>
                  <w:rFonts w:ascii="Times New Roman" w:eastAsia="宋体" w:hAnsi="Times New Roman"/>
                </w:rPr>
                <w:t>ujitsu</w:t>
              </w:r>
            </w:ins>
          </w:p>
        </w:tc>
        <w:tc>
          <w:tcPr>
            <w:tcW w:w="1813" w:type="dxa"/>
            <w:shd w:val="clear" w:color="auto" w:fill="auto"/>
          </w:tcPr>
          <w:p w14:paraId="0C26038C" w14:textId="77777777" w:rsidR="00BC15B8" w:rsidRPr="00BC15B8" w:rsidRDefault="00F51A60">
            <w:pPr>
              <w:spacing w:beforeLines="50" w:before="120" w:afterLines="50" w:after="120"/>
              <w:rPr>
                <w:rFonts w:ascii="Times New Roman" w:eastAsia="等线" w:hAnsi="Times New Roman"/>
                <w:rPrChange w:id="28" w:author="Fujitsu" w:date="2022-05-13T11:55:00Z">
                  <w:rPr>
                    <w:rFonts w:ascii="Times New Roman" w:hAnsi="Times New Roman"/>
                  </w:rPr>
                </w:rPrChange>
              </w:rPr>
            </w:pPr>
            <w:ins w:id="29" w:author="Fujitsu" w:date="2022-05-13T11:55:00Z">
              <w:r>
                <w:rPr>
                  <w:rFonts w:ascii="Times New Roman" w:eastAsia="等线" w:hAnsi="Times New Roman" w:hint="eastAsia"/>
                </w:rPr>
                <w:t>Y</w:t>
              </w:r>
              <w:r>
                <w:rPr>
                  <w:rFonts w:ascii="Times New Roman" w:eastAsia="等线" w:hAnsi="Times New Roman"/>
                </w:rPr>
                <w:t>es</w:t>
              </w:r>
            </w:ins>
          </w:p>
        </w:tc>
        <w:tc>
          <w:tcPr>
            <w:tcW w:w="6027" w:type="dxa"/>
            <w:shd w:val="clear" w:color="auto" w:fill="auto"/>
          </w:tcPr>
          <w:p w14:paraId="2962DB84" w14:textId="77777777" w:rsidR="00BC15B8" w:rsidRPr="00BC15B8" w:rsidRDefault="00F51A60">
            <w:pPr>
              <w:spacing w:beforeLines="50" w:before="120" w:afterLines="50" w:after="120"/>
              <w:rPr>
                <w:rFonts w:ascii="Times New Roman" w:eastAsia="等线" w:hAnsi="Times New Roman"/>
                <w:rPrChange w:id="30" w:author="Fujitsu" w:date="2022-05-13T11:56:00Z">
                  <w:rPr>
                    <w:rFonts w:ascii="Times New Roman" w:hAnsi="Times New Roman"/>
                  </w:rPr>
                </w:rPrChange>
              </w:rPr>
            </w:pPr>
            <w:ins w:id="31" w:author="Fujitsu" w:date="2022-05-13T11:56:00Z">
              <w:r>
                <w:rPr>
                  <w:rFonts w:ascii="Times New Roman" w:eastAsia="等线" w:hAnsi="Times New Roman" w:hint="eastAsia"/>
                </w:rPr>
                <w:t>A</w:t>
              </w:r>
              <w:r>
                <w:rPr>
                  <w:rFonts w:ascii="Times New Roman" w:eastAsia="等线" w:hAnsi="Times New Roman"/>
                </w:rPr>
                <w:t>gree IAB node may decide a link</w:t>
              </w:r>
            </w:ins>
            <w:ins w:id="32" w:author="Fujitsu" w:date="2022-05-13T11:57:00Z">
              <w:r>
                <w:rPr>
                  <w:rFonts w:ascii="Times New Roman" w:eastAsia="等线" w:hAnsi="Times New Roman"/>
                </w:rPr>
                <w:t xml:space="preserve"> is congested locally and re-route the traffic to another available link. It can also achieve </w:t>
              </w:r>
            </w:ins>
            <w:ins w:id="33" w:author="Fujitsu" w:date="2022-05-13T11:58:00Z">
              <w:r>
                <w:rPr>
                  <w:rFonts w:ascii="Times New Roman" w:eastAsia="等线" w:hAnsi="Times New Roman"/>
                </w:rPr>
                <w:t xml:space="preserve">load balance. It </w:t>
              </w:r>
            </w:ins>
            <w:ins w:id="34" w:author="Fujitsu" w:date="2022-05-13T11:59:00Z">
              <w:r>
                <w:rPr>
                  <w:rFonts w:ascii="Times New Roman" w:eastAsia="等线" w:hAnsi="Times New Roman"/>
                </w:rPr>
                <w:t>can decide</w:t>
              </w:r>
            </w:ins>
            <w:ins w:id="35" w:author="Fujitsu" w:date="2022-05-13T12:00:00Z">
              <w:r>
                <w:rPr>
                  <w:rFonts w:ascii="Times New Roman" w:eastAsia="等线" w:hAnsi="Times New Roman"/>
                </w:rPr>
                <w:t xml:space="preserve"> congestion</w:t>
              </w:r>
            </w:ins>
            <w:ins w:id="36" w:author="Fujitsu" w:date="2022-05-13T11:59:00Z">
              <w:r>
                <w:rPr>
                  <w:rFonts w:ascii="Times New Roman" w:eastAsia="等线" w:hAnsi="Times New Roman"/>
                </w:rPr>
                <w:t xml:space="preserve"> based on its own buffer</w:t>
              </w:r>
            </w:ins>
            <w:ins w:id="37" w:author="Fujitsu" w:date="2022-05-13T12:00:00Z">
              <w:r>
                <w:rPr>
                  <w:rFonts w:ascii="Times New Roman" w:eastAsia="等线" w:hAnsi="Times New Roman"/>
                </w:rPr>
                <w:t xml:space="preserve"> without</w:t>
              </w:r>
            </w:ins>
            <w:ins w:id="38" w:author="Fujitsu" w:date="2022-05-13T11:58:00Z">
              <w:r>
                <w:rPr>
                  <w:rFonts w:ascii="Times New Roman" w:eastAsia="等线" w:hAnsi="Times New Roman"/>
                </w:rPr>
                <w:t xml:space="preserve"> triggering a</w:t>
              </w:r>
            </w:ins>
            <w:ins w:id="39" w:author="Fujitsu" w:date="2022-05-13T11:59:00Z">
              <w:r>
                <w:rPr>
                  <w:rFonts w:ascii="Times New Roman" w:eastAsia="等线" w:hAnsi="Times New Roman"/>
                </w:rPr>
                <w:t xml:space="preserve"> polling of a flow control feed</w:t>
              </w:r>
            </w:ins>
            <w:ins w:id="40" w:author="Fujitsu" w:date="2022-05-13T12:00:00Z">
              <w:r>
                <w:rPr>
                  <w:rFonts w:ascii="Times New Roman" w:eastAsia="等线" w:hAnsi="Times New Roman"/>
                </w:rPr>
                <w:t>back.</w:t>
              </w:r>
            </w:ins>
          </w:p>
        </w:tc>
      </w:tr>
      <w:tr w:rsidR="00BC15B8" w14:paraId="636929ED" w14:textId="77777777" w:rsidTr="00060652">
        <w:tc>
          <w:tcPr>
            <w:tcW w:w="1789" w:type="dxa"/>
            <w:shd w:val="clear" w:color="auto" w:fill="auto"/>
          </w:tcPr>
          <w:p w14:paraId="2AA66B09"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ZTE</w:t>
            </w:r>
          </w:p>
        </w:tc>
        <w:tc>
          <w:tcPr>
            <w:tcW w:w="1813" w:type="dxa"/>
            <w:shd w:val="clear" w:color="auto" w:fill="auto"/>
          </w:tcPr>
          <w:p w14:paraId="4D65024C"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Yes</w:t>
            </w:r>
          </w:p>
        </w:tc>
        <w:tc>
          <w:tcPr>
            <w:tcW w:w="6027" w:type="dxa"/>
            <w:shd w:val="clear" w:color="auto" w:fill="auto"/>
          </w:tcPr>
          <w:p w14:paraId="37160922"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We see the points of this proposal. If we allows the upstream node to perform re-routing, it is reasonable for the congested node to perform re-routing too.</w:t>
            </w:r>
          </w:p>
        </w:tc>
      </w:tr>
      <w:tr w:rsidR="00BC15B8" w14:paraId="1FDA2C77" w14:textId="77777777" w:rsidTr="00060652">
        <w:tc>
          <w:tcPr>
            <w:tcW w:w="1789" w:type="dxa"/>
            <w:shd w:val="clear" w:color="auto" w:fill="auto"/>
          </w:tcPr>
          <w:p w14:paraId="547A5B5D" w14:textId="2BED7FD0" w:rsidR="00BC15B8" w:rsidRDefault="00993621">
            <w:pPr>
              <w:spacing w:beforeLines="50" w:before="120" w:afterLines="50" w:after="120"/>
              <w:rPr>
                <w:rFonts w:ascii="Times New Roman" w:hAnsi="Times New Roman"/>
              </w:rPr>
            </w:pPr>
            <w:r>
              <w:rPr>
                <w:rFonts w:ascii="Times New Roman" w:hAnsi="Times New Roman"/>
              </w:rPr>
              <w:t>Apple</w:t>
            </w:r>
          </w:p>
        </w:tc>
        <w:tc>
          <w:tcPr>
            <w:tcW w:w="1813" w:type="dxa"/>
            <w:shd w:val="clear" w:color="auto" w:fill="auto"/>
          </w:tcPr>
          <w:p w14:paraId="750FD8B2" w14:textId="2CB761E5" w:rsidR="00BC15B8" w:rsidRDefault="00D52B12">
            <w:pPr>
              <w:spacing w:beforeLines="50" w:before="120" w:afterLines="50" w:after="120"/>
              <w:rPr>
                <w:rFonts w:ascii="Times New Roman" w:hAnsi="Times New Roman"/>
              </w:rPr>
            </w:pPr>
            <w:r>
              <w:rPr>
                <w:rFonts w:ascii="Times New Roman" w:hAnsi="Times New Roman"/>
              </w:rPr>
              <w:t>See comment</w:t>
            </w:r>
          </w:p>
        </w:tc>
        <w:tc>
          <w:tcPr>
            <w:tcW w:w="6027" w:type="dxa"/>
            <w:shd w:val="clear" w:color="auto" w:fill="auto"/>
          </w:tcPr>
          <w:p w14:paraId="1F32148B" w14:textId="59602E15" w:rsidR="005B1BDD" w:rsidRDefault="00FF04E0" w:rsidP="00590E0C">
            <w:pPr>
              <w:spacing w:beforeLines="50" w:before="120" w:afterLines="50" w:after="120"/>
              <w:rPr>
                <w:rFonts w:ascii="Times New Roman" w:hAnsi="Times New Roman"/>
              </w:rPr>
            </w:pPr>
            <w:r>
              <w:rPr>
                <w:rFonts w:ascii="Times New Roman" w:hAnsi="Times New Roman"/>
              </w:rPr>
              <w:t xml:space="preserve">We assume P2 is missing in the question. </w:t>
            </w:r>
            <w:r w:rsidR="00590E0C" w:rsidRPr="00590E0C">
              <w:rPr>
                <w:rFonts w:ascii="Times New Roman" w:hAnsi="Times New Roman"/>
              </w:rPr>
              <w:t xml:space="preserve">Local re-routing based on flow-control feedback should be for the IAB node with diverging </w:t>
            </w:r>
            <w:r w:rsidR="002D105D" w:rsidRPr="00590E0C">
              <w:rPr>
                <w:rFonts w:ascii="Times New Roman" w:hAnsi="Times New Roman"/>
              </w:rPr>
              <w:t>paths,</w:t>
            </w:r>
            <w:r w:rsidR="00590E0C" w:rsidRPr="00590E0C">
              <w:rPr>
                <w:rFonts w:ascii="Times New Roman" w:hAnsi="Times New Roman"/>
              </w:rPr>
              <w:t xml:space="preserve"> but </w:t>
            </w:r>
            <w:r w:rsidR="00590E0C">
              <w:rPr>
                <w:rFonts w:ascii="Times New Roman" w:hAnsi="Times New Roman"/>
              </w:rPr>
              <w:t xml:space="preserve">the paper </w:t>
            </w:r>
            <w:r w:rsidR="002D105D">
              <w:rPr>
                <w:rFonts w:ascii="Times New Roman" w:hAnsi="Times New Roman"/>
              </w:rPr>
              <w:t xml:space="preserve">(at P2) talks </w:t>
            </w:r>
            <w:r w:rsidR="00590E0C" w:rsidRPr="00590E0C">
              <w:rPr>
                <w:rFonts w:ascii="Times New Roman" w:hAnsi="Times New Roman"/>
              </w:rPr>
              <w:t xml:space="preserve">about the IAB-node with converging paths. </w:t>
            </w:r>
            <w:r w:rsidR="005B1BDD">
              <w:rPr>
                <w:rFonts w:ascii="Times New Roman" w:hAnsi="Times New Roman"/>
              </w:rPr>
              <w:t xml:space="preserve">So it seems the proposal is for the upstream </w:t>
            </w:r>
            <w:r w:rsidR="004D1635">
              <w:rPr>
                <w:rFonts w:ascii="Times New Roman" w:hAnsi="Times New Roman"/>
              </w:rPr>
              <w:t xml:space="preserve">path, but this is not </w:t>
            </w:r>
            <w:r w:rsidR="004D1635">
              <w:rPr>
                <w:rFonts w:ascii="Times New Roman" w:hAnsi="Times New Roman"/>
              </w:rPr>
              <w:lastRenderedPageBreak/>
              <w:t>clear from P3 at all.</w:t>
            </w:r>
          </w:p>
          <w:p w14:paraId="57AD6ED0" w14:textId="34D13C55" w:rsidR="005B1BDD" w:rsidRPr="00590E0C" w:rsidRDefault="00590E0C" w:rsidP="00590E0C">
            <w:pPr>
              <w:spacing w:beforeLines="50" w:before="120" w:afterLines="50" w:after="120"/>
              <w:rPr>
                <w:rFonts w:ascii="Times New Roman" w:hAnsi="Times New Roman"/>
              </w:rPr>
            </w:pPr>
            <w:r w:rsidRPr="00590E0C">
              <w:rPr>
                <w:rFonts w:ascii="Times New Roman" w:hAnsi="Times New Roman"/>
              </w:rPr>
              <w:t>Might be good to start by clarifying the scenario first.</w:t>
            </w:r>
            <w:r w:rsidR="005B1BDD">
              <w:rPr>
                <w:rFonts w:ascii="Times New Roman" w:hAnsi="Times New Roman"/>
              </w:rPr>
              <w:t xml:space="preserve"> </w:t>
            </w:r>
          </w:p>
          <w:p w14:paraId="7BF923AA" w14:textId="48B10377" w:rsidR="002D105D" w:rsidRDefault="002D105D" w:rsidP="00590E0C">
            <w:pPr>
              <w:spacing w:beforeLines="50" w:before="120" w:afterLines="50" w:after="120"/>
              <w:rPr>
                <w:rFonts w:ascii="Times New Roman" w:hAnsi="Times New Roman"/>
              </w:rPr>
            </w:pPr>
            <w:r>
              <w:rPr>
                <w:rFonts w:ascii="Times New Roman" w:hAnsi="Times New Roman"/>
              </w:rPr>
              <w:t>Overall, t</w:t>
            </w:r>
            <w:r w:rsidR="00590E0C" w:rsidRPr="00590E0C">
              <w:rPr>
                <w:rFonts w:ascii="Times New Roman" w:hAnsi="Times New Roman"/>
              </w:rPr>
              <w:t>his seems to be a special case.</w:t>
            </w:r>
            <w:r w:rsidR="00372502">
              <w:rPr>
                <w:rFonts w:ascii="Times New Roman" w:hAnsi="Times New Roman"/>
              </w:rPr>
              <w:t xml:space="preserve"> </w:t>
            </w:r>
            <w:r w:rsidR="00590E0C" w:rsidRPr="00590E0C">
              <w:rPr>
                <w:rFonts w:ascii="Times New Roman" w:hAnsi="Times New Roman"/>
              </w:rPr>
              <w:t xml:space="preserve">Local rerouting </w:t>
            </w:r>
            <w:r w:rsidR="00590E0C">
              <w:rPr>
                <w:rFonts w:ascii="Times New Roman" w:hAnsi="Times New Roman"/>
              </w:rPr>
              <w:t xml:space="preserve">looks </w:t>
            </w:r>
            <w:r w:rsidR="00590E0C" w:rsidRPr="00590E0C">
              <w:rPr>
                <w:rFonts w:ascii="Times New Roman" w:hAnsi="Times New Roman"/>
              </w:rPr>
              <w:t>ok according to what we already have in 38.300: "</w:t>
            </w:r>
            <w:r w:rsidR="00372502" w:rsidRPr="00372502">
              <w:rPr>
                <w:rFonts w:ascii="Times New Roman" w:hAnsi="Times New Roman"/>
                <w:i/>
                <w:iCs/>
              </w:rPr>
              <w:t>I</w:t>
            </w:r>
            <w:proofErr w:type="spellStart"/>
            <w:r w:rsidR="00372502" w:rsidRPr="00372502">
              <w:rPr>
                <w:rFonts w:ascii="Times New Roman" w:hAnsi="Times New Roman"/>
                <w:i/>
                <w:iCs/>
                <w:lang w:val="en-GB"/>
              </w:rPr>
              <w:t>n</w:t>
            </w:r>
            <w:proofErr w:type="spellEnd"/>
            <w:r w:rsidR="00372502">
              <w:rPr>
                <w:rFonts w:ascii="Times New Roman" w:hAnsi="Times New Roman"/>
                <w:i/>
                <w:iCs/>
                <w:lang w:val="en-GB"/>
              </w:rPr>
              <w:t xml:space="preserve"> </w:t>
            </w:r>
            <w:r w:rsidR="00372502" w:rsidRPr="00372502">
              <w:rPr>
                <w:rFonts w:ascii="Times New Roman" w:hAnsi="Times New Roman"/>
                <w:i/>
                <w:iCs/>
                <w:lang w:val="en-GB"/>
              </w:rPr>
              <w:t>case the BH link resolved from the routing entry is considered unavailable for this packet, the IAB-node may perform local rerouting</w:t>
            </w:r>
            <w:r w:rsidR="00590E0C" w:rsidRPr="00590E0C">
              <w:rPr>
                <w:rFonts w:ascii="Times New Roman" w:hAnsi="Times New Roman"/>
              </w:rPr>
              <w:t>”</w:t>
            </w:r>
            <w:r w:rsidR="00590E0C">
              <w:rPr>
                <w:rFonts w:ascii="Times New Roman" w:hAnsi="Times New Roman"/>
              </w:rPr>
              <w:t>.</w:t>
            </w:r>
            <w:r w:rsidR="00590E0C" w:rsidRPr="00590E0C">
              <w:rPr>
                <w:rFonts w:ascii="Times New Roman" w:hAnsi="Times New Roman"/>
              </w:rPr>
              <w:t xml:space="preserve"> Otherwise, </w:t>
            </w:r>
            <w:r w:rsidR="00590E0C">
              <w:rPr>
                <w:rFonts w:ascii="Times New Roman" w:hAnsi="Times New Roman"/>
              </w:rPr>
              <w:t xml:space="preserve">we </w:t>
            </w:r>
            <w:r w:rsidR="00590E0C" w:rsidRPr="00590E0C">
              <w:rPr>
                <w:rFonts w:ascii="Times New Roman" w:hAnsi="Times New Roman"/>
              </w:rPr>
              <w:t>wonder if the proposal is rather a slight design change that may lead to an IAB node not considering the flow control feedback</w:t>
            </w:r>
            <w:r w:rsidR="00372502">
              <w:rPr>
                <w:rFonts w:ascii="Times New Roman" w:hAnsi="Times New Roman"/>
              </w:rPr>
              <w:t>, which</w:t>
            </w:r>
            <w:r w:rsidR="00590E0C" w:rsidRPr="00590E0C">
              <w:rPr>
                <w:rFonts w:ascii="Times New Roman" w:hAnsi="Times New Roman"/>
              </w:rPr>
              <w:t xml:space="preserve"> may not be desirable.</w:t>
            </w:r>
          </w:p>
        </w:tc>
      </w:tr>
      <w:tr w:rsidR="00060652" w14:paraId="0A8317AD" w14:textId="77777777" w:rsidTr="00060652">
        <w:tc>
          <w:tcPr>
            <w:tcW w:w="1789" w:type="dxa"/>
            <w:shd w:val="clear" w:color="auto" w:fill="auto"/>
          </w:tcPr>
          <w:p w14:paraId="0FE8A6E0" w14:textId="7D1051DB" w:rsidR="00060652" w:rsidRDefault="00060652" w:rsidP="00060652">
            <w:pPr>
              <w:spacing w:beforeLines="50" w:before="120" w:afterLines="50" w:after="120"/>
              <w:rPr>
                <w:rFonts w:ascii="Times New Roman" w:hAnsi="Times New Roman"/>
              </w:rPr>
            </w:pPr>
            <w:r>
              <w:rPr>
                <w:rFonts w:ascii="Times New Roman" w:eastAsia="宋体" w:hAnsi="Times New Roman" w:cs="Times New Roman"/>
              </w:rPr>
              <w:lastRenderedPageBreak/>
              <w:t>Kyocera</w:t>
            </w:r>
          </w:p>
        </w:tc>
        <w:tc>
          <w:tcPr>
            <w:tcW w:w="1813" w:type="dxa"/>
            <w:shd w:val="clear" w:color="auto" w:fill="auto"/>
          </w:tcPr>
          <w:p w14:paraId="6B56AA73" w14:textId="762135FE"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Y</w:t>
            </w:r>
            <w:r>
              <w:rPr>
                <w:rFonts w:ascii="Times New Roman" w:hAnsi="Times New Roman" w:cs="Times New Roman"/>
              </w:rPr>
              <w:t>es</w:t>
            </w:r>
          </w:p>
        </w:tc>
        <w:tc>
          <w:tcPr>
            <w:tcW w:w="6027" w:type="dxa"/>
            <w:shd w:val="clear" w:color="auto" w:fill="auto"/>
          </w:tcPr>
          <w:p w14:paraId="76D5FE20" w14:textId="73213FCA"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agree with the rapporteur that it’s up to IAB-DU implementation, while we think it’s useful to be clarified. </w:t>
            </w:r>
          </w:p>
        </w:tc>
      </w:tr>
      <w:tr w:rsidR="00060652" w14:paraId="7E5017C2" w14:textId="77777777" w:rsidTr="00060652">
        <w:tc>
          <w:tcPr>
            <w:tcW w:w="1789" w:type="dxa"/>
            <w:shd w:val="clear" w:color="auto" w:fill="auto"/>
          </w:tcPr>
          <w:p w14:paraId="622FF9AC" w14:textId="4091AC05" w:rsidR="00060652" w:rsidRDefault="0036560F" w:rsidP="00060652">
            <w:pPr>
              <w:spacing w:beforeLines="50" w:before="120" w:afterLines="50" w:after="120"/>
              <w:rPr>
                <w:rFonts w:ascii="Times New Roman" w:hAnsi="Times New Roman"/>
              </w:rPr>
            </w:pPr>
            <w:r>
              <w:rPr>
                <w:rFonts w:ascii="Times New Roman" w:hAnsi="Times New Roman"/>
              </w:rPr>
              <w:t>Ericsson</w:t>
            </w:r>
          </w:p>
        </w:tc>
        <w:tc>
          <w:tcPr>
            <w:tcW w:w="1813" w:type="dxa"/>
            <w:shd w:val="clear" w:color="auto" w:fill="auto"/>
          </w:tcPr>
          <w:p w14:paraId="658A33AB" w14:textId="361D8328" w:rsidR="00060652" w:rsidRDefault="0036560F" w:rsidP="00060652">
            <w:pPr>
              <w:spacing w:beforeLines="50" w:before="120" w:afterLines="50" w:after="120"/>
              <w:rPr>
                <w:rFonts w:ascii="Times New Roman" w:hAnsi="Times New Roman"/>
              </w:rPr>
            </w:pPr>
            <w:r>
              <w:rPr>
                <w:rFonts w:ascii="Times New Roman" w:hAnsi="Times New Roman"/>
              </w:rPr>
              <w:t>Yes</w:t>
            </w:r>
          </w:p>
        </w:tc>
        <w:tc>
          <w:tcPr>
            <w:tcW w:w="6027" w:type="dxa"/>
            <w:shd w:val="clear" w:color="auto" w:fill="auto"/>
          </w:tcPr>
          <w:p w14:paraId="16BC511F" w14:textId="77777777" w:rsidR="0033229A" w:rsidRDefault="0036560F" w:rsidP="00060652">
            <w:pPr>
              <w:spacing w:beforeLines="50" w:before="120" w:afterLines="50" w:after="120"/>
              <w:rPr>
                <w:rFonts w:ascii="Times New Roman" w:hAnsi="Times New Roman"/>
              </w:rPr>
            </w:pPr>
            <w:r>
              <w:rPr>
                <w:rFonts w:ascii="Times New Roman" w:hAnsi="Times New Roman"/>
              </w:rPr>
              <w:t>We agree with the proposal.</w:t>
            </w:r>
            <w:r w:rsidR="0033229A">
              <w:rPr>
                <w:rFonts w:ascii="Times New Roman" w:hAnsi="Times New Roman"/>
              </w:rPr>
              <w:t xml:space="preserve"> Not sure however, if the </w:t>
            </w:r>
            <w:proofErr w:type="gramStart"/>
            <w:r w:rsidR="0033229A">
              <w:rPr>
                <w:rFonts w:ascii="Times New Roman" w:hAnsi="Times New Roman"/>
              </w:rPr>
              <w:t>word ”</w:t>
            </w:r>
            <w:proofErr w:type="gramEnd"/>
            <w:r w:rsidR="0033229A">
              <w:rPr>
                <w:rFonts w:ascii="Times New Roman" w:hAnsi="Times New Roman"/>
              </w:rPr>
              <w:t xml:space="preserve">locally” is technically correct. One alternative could be: </w:t>
            </w:r>
          </w:p>
          <w:p w14:paraId="01ED0E74" w14:textId="3C254538" w:rsidR="00060652" w:rsidRDefault="0033229A" w:rsidP="00060652">
            <w:pPr>
              <w:spacing w:beforeLines="50" w:before="120" w:afterLines="50" w:after="120"/>
              <w:rPr>
                <w:rFonts w:ascii="Times New Roman" w:hAnsi="Times New Roman"/>
              </w:rPr>
            </w:pPr>
            <w:r>
              <w:rPr>
                <w:rFonts w:ascii="Times New Roman" w:hAnsi="Times New Roman"/>
              </w:rPr>
              <w:t>”</w:t>
            </w:r>
            <w:r>
              <w:t xml:space="preserve"> An egress link may be not considered to be available for a BAP routing ID, if it is determined </w:t>
            </w:r>
            <w:r w:rsidRPr="00332211">
              <w:rPr>
                <w:highlight w:val="yellow"/>
              </w:rPr>
              <w:t>by the IAB node to be</w:t>
            </w:r>
            <w:r>
              <w:t xml:space="preserve"> </w:t>
            </w:r>
            <w:r w:rsidRPr="00332211">
              <w:rPr>
                <w:strike/>
                <w:color w:val="FF0000"/>
              </w:rPr>
              <w:t xml:space="preserve">as </w:t>
            </w:r>
            <w:r>
              <w:t>congested</w:t>
            </w:r>
            <w:r w:rsidRPr="0033229A">
              <w:rPr>
                <w:highlight w:val="yellow"/>
              </w:rPr>
              <w:t>,</w:t>
            </w:r>
            <w:r>
              <w:t xml:space="preserve"> </w:t>
            </w:r>
            <w:r w:rsidRPr="00332211">
              <w:rPr>
                <w:highlight w:val="yellow"/>
              </w:rPr>
              <w:t>for example</w:t>
            </w:r>
            <w:r>
              <w:t xml:space="preserve"> based on the received flow control feedback, as defined in clause 5.3.1, </w:t>
            </w:r>
            <w:ins w:id="41" w:author="Author">
              <w:r w:rsidRPr="005E634E">
                <w:rPr>
                  <w:iCs/>
                  <w:strike/>
                  <w:color w:val="FF0000"/>
                  <w:lang w:eastAsia="ja-JP"/>
                </w:rPr>
                <w:t>or locally by an IAB-DU or IAB-donor DU</w:t>
              </w:r>
            </w:ins>
            <w:r w:rsidRPr="005E634E">
              <w:rPr>
                <w:strike/>
                <w:color w:val="FF0000"/>
              </w:rPr>
              <w:t>.</w:t>
            </w:r>
            <w:r>
              <w:rPr>
                <w:rFonts w:ascii="Times New Roman" w:hAnsi="Times New Roman"/>
              </w:rPr>
              <w:t>”</w:t>
            </w:r>
          </w:p>
        </w:tc>
      </w:tr>
      <w:tr w:rsidR="00CF113F" w14:paraId="324D8FF6" w14:textId="77777777" w:rsidTr="00060652">
        <w:tc>
          <w:tcPr>
            <w:tcW w:w="1789" w:type="dxa"/>
            <w:shd w:val="clear" w:color="auto" w:fill="auto"/>
          </w:tcPr>
          <w:p w14:paraId="249B79D1" w14:textId="173DB0DE" w:rsidR="00CF113F" w:rsidRDefault="00CF113F"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13" w:type="dxa"/>
            <w:shd w:val="clear" w:color="auto" w:fill="auto"/>
          </w:tcPr>
          <w:p w14:paraId="7B9D01E4" w14:textId="1A14475A" w:rsidR="00CF113F" w:rsidRDefault="00CF113F" w:rsidP="0006065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027" w:type="dxa"/>
            <w:shd w:val="clear" w:color="auto" w:fill="auto"/>
          </w:tcPr>
          <w:p w14:paraId="515E8628" w14:textId="70E3AEE5" w:rsidR="00CF113F" w:rsidRDefault="00CF113F" w:rsidP="00060652">
            <w:pPr>
              <w:spacing w:beforeLines="50" w:before="120" w:afterLines="50" w:after="120"/>
              <w:rPr>
                <w:rFonts w:ascii="Times New Roman" w:hAnsi="Times New Roman"/>
              </w:rPr>
            </w:pPr>
            <w:r>
              <w:rPr>
                <w:rFonts w:ascii="Times New Roman" w:hAnsi="Times New Roman"/>
              </w:rPr>
              <w:t>Agree with the rapporteur’s view.</w:t>
            </w:r>
          </w:p>
        </w:tc>
      </w:tr>
      <w:tr w:rsidR="00BE1A42" w14:paraId="64F0ADE6" w14:textId="77777777" w:rsidTr="00060652">
        <w:tc>
          <w:tcPr>
            <w:tcW w:w="1789" w:type="dxa"/>
            <w:shd w:val="clear" w:color="auto" w:fill="auto"/>
          </w:tcPr>
          <w:p w14:paraId="4A9FE19E" w14:textId="48D7EA36" w:rsidR="00BE1A42" w:rsidRDefault="00BE1A42" w:rsidP="00BE1A42">
            <w:pPr>
              <w:spacing w:beforeLines="50" w:before="120" w:afterLines="50" w:after="120"/>
              <w:rPr>
                <w:rFonts w:ascii="Times New Roman" w:hAnsi="Times New Roman"/>
              </w:rPr>
            </w:pPr>
            <w:r>
              <w:rPr>
                <w:rFonts w:ascii="Times New Roman" w:eastAsia="宋体" w:hAnsi="Times New Roman" w:cs="Times New Roman"/>
              </w:rPr>
              <w:t>Intel</w:t>
            </w:r>
          </w:p>
        </w:tc>
        <w:tc>
          <w:tcPr>
            <w:tcW w:w="1813" w:type="dxa"/>
            <w:shd w:val="clear" w:color="auto" w:fill="auto"/>
          </w:tcPr>
          <w:p w14:paraId="729F4715" w14:textId="33EE2659" w:rsidR="00BE1A42" w:rsidRDefault="000E07A5" w:rsidP="00BE1A42">
            <w:pPr>
              <w:spacing w:beforeLines="50" w:before="120" w:afterLines="50" w:after="120"/>
              <w:rPr>
                <w:rFonts w:ascii="Times New Roman" w:hAnsi="Times New Roman"/>
              </w:rPr>
            </w:pPr>
            <w:r>
              <w:rPr>
                <w:rFonts w:ascii="Times New Roman" w:hAnsi="Times New Roman"/>
              </w:rPr>
              <w:t>Change is not needed</w:t>
            </w:r>
          </w:p>
        </w:tc>
        <w:tc>
          <w:tcPr>
            <w:tcW w:w="6027" w:type="dxa"/>
            <w:shd w:val="clear" w:color="auto" w:fill="auto"/>
          </w:tcPr>
          <w:p w14:paraId="6376F061" w14:textId="3DCE3568" w:rsidR="00BE1A42" w:rsidRDefault="00BE1A42" w:rsidP="00BE1A42">
            <w:pPr>
              <w:spacing w:beforeLines="50" w:before="120" w:afterLines="50" w:after="120"/>
              <w:rPr>
                <w:rFonts w:ascii="Times New Roman" w:hAnsi="Times New Roman"/>
              </w:rPr>
            </w:pPr>
            <w:r>
              <w:rPr>
                <w:rFonts w:ascii="Times New Roman" w:hAnsi="Times New Roman" w:cs="Times New Roman"/>
              </w:rPr>
              <w:t xml:space="preserve">Agree with rapporteur’s view that it is an implementation issue. So far, there’s no threshold for the IAB-node to decide whether a BH link is congested based on the traffic static of its own. </w:t>
            </w:r>
          </w:p>
        </w:tc>
      </w:tr>
      <w:tr w:rsidR="00BB5118" w14:paraId="7848A714" w14:textId="77777777" w:rsidTr="00060652">
        <w:tc>
          <w:tcPr>
            <w:tcW w:w="1789" w:type="dxa"/>
            <w:shd w:val="clear" w:color="auto" w:fill="auto"/>
          </w:tcPr>
          <w:p w14:paraId="15AD78FC" w14:textId="75420C84" w:rsidR="00BB5118" w:rsidRDefault="00BB5118" w:rsidP="00BE1A42">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Lenovo</w:t>
            </w:r>
          </w:p>
        </w:tc>
        <w:tc>
          <w:tcPr>
            <w:tcW w:w="1813" w:type="dxa"/>
            <w:shd w:val="clear" w:color="auto" w:fill="auto"/>
          </w:tcPr>
          <w:p w14:paraId="3B0728B9" w14:textId="5253AD53" w:rsidR="00BB5118" w:rsidRDefault="00BB5118" w:rsidP="00BE1A4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027" w:type="dxa"/>
            <w:shd w:val="clear" w:color="auto" w:fill="auto"/>
          </w:tcPr>
          <w:p w14:paraId="1A9309D2" w14:textId="77777777" w:rsidR="00BB5118" w:rsidRDefault="00BB5118" w:rsidP="00BB5118">
            <w:pPr>
              <w:spacing w:beforeLines="50" w:before="120" w:afterLines="50" w:after="120"/>
              <w:rPr>
                <w:rFonts w:ascii="Times New Roman" w:hAnsi="Times New Roman"/>
              </w:rPr>
            </w:pPr>
            <w:r>
              <w:rPr>
                <w:rFonts w:ascii="Times New Roman" w:hAnsi="Times New Roman"/>
              </w:rPr>
              <w:t xml:space="preserve">Agree with the Ericsson version with the </w:t>
            </w:r>
            <w:r>
              <w:rPr>
                <w:rFonts w:ascii="Times New Roman" w:hAnsi="Times New Roman"/>
                <w:color w:val="00B0F0"/>
              </w:rPr>
              <w:t>following update</w:t>
            </w:r>
            <w:r>
              <w:rPr>
                <w:rFonts w:ascii="Times New Roman" w:hAnsi="Times New Roman"/>
              </w:rPr>
              <w:t>.</w:t>
            </w:r>
          </w:p>
          <w:p w14:paraId="1CB21E7F" w14:textId="15EC87C5" w:rsidR="00BB5118" w:rsidRDefault="00BB5118" w:rsidP="00BB5118">
            <w:pPr>
              <w:spacing w:beforeLines="50" w:before="120" w:afterLines="50" w:after="120"/>
              <w:rPr>
                <w:rFonts w:ascii="Times New Roman" w:hAnsi="Times New Roman" w:cs="Times New Roman"/>
              </w:rPr>
            </w:pPr>
            <w:r>
              <w:rPr>
                <w:rFonts w:ascii="Times New Roman" w:hAnsi="Times New Roman"/>
              </w:rPr>
              <w:t>”</w:t>
            </w:r>
            <w:r>
              <w:t xml:space="preserve"> An egress link may be not considered to be available for a BAP routing ID, if it is determined </w:t>
            </w:r>
            <w:r>
              <w:rPr>
                <w:highlight w:val="yellow"/>
              </w:rPr>
              <w:t xml:space="preserve">by the </w:t>
            </w:r>
            <w:r>
              <w:rPr>
                <w:strike/>
                <w:highlight w:val="yellow"/>
              </w:rPr>
              <w:t>IAB node</w:t>
            </w:r>
            <w:r>
              <w:rPr>
                <w:color w:val="00B0F0"/>
                <w:highlight w:val="yellow"/>
              </w:rPr>
              <w:t xml:space="preserve"> </w:t>
            </w:r>
            <w:r>
              <w:rPr>
                <w:color w:val="00B0F0"/>
              </w:rPr>
              <w:t>IAB-DU or IAB-donor-DU</w:t>
            </w:r>
            <w:r>
              <w:rPr>
                <w:highlight w:val="yellow"/>
              </w:rPr>
              <w:t xml:space="preserve"> to be</w:t>
            </w:r>
            <w:r>
              <w:t xml:space="preserve"> </w:t>
            </w:r>
            <w:r>
              <w:rPr>
                <w:strike/>
                <w:color w:val="FF0000"/>
              </w:rPr>
              <w:t xml:space="preserve">as </w:t>
            </w:r>
            <w:r>
              <w:t>congested</w:t>
            </w:r>
            <w:r>
              <w:rPr>
                <w:highlight w:val="yellow"/>
              </w:rPr>
              <w:t>,</w:t>
            </w:r>
            <w:r>
              <w:t xml:space="preserve"> </w:t>
            </w:r>
            <w:r>
              <w:rPr>
                <w:highlight w:val="yellow"/>
              </w:rPr>
              <w:t>for example</w:t>
            </w:r>
            <w:r>
              <w:t xml:space="preserve"> based on the received flow control feedback, as defined in clause 5.3.1, </w:t>
            </w:r>
            <w:ins w:id="42" w:author="Author">
              <w:r>
                <w:rPr>
                  <w:iCs/>
                  <w:strike/>
                  <w:color w:val="FF0000"/>
                  <w:lang w:eastAsia="ja-JP"/>
                </w:rPr>
                <w:t>or locally by an IAB-DU or IAB-donor DU</w:t>
              </w:r>
            </w:ins>
            <w:r>
              <w:rPr>
                <w:strike/>
                <w:color w:val="FF0000"/>
              </w:rPr>
              <w:t>.</w:t>
            </w:r>
            <w:r>
              <w:rPr>
                <w:rFonts w:ascii="Times New Roman" w:hAnsi="Times New Roman"/>
              </w:rPr>
              <w:t>”</w:t>
            </w:r>
          </w:p>
        </w:tc>
      </w:tr>
      <w:tr w:rsidR="008A2E19" w14:paraId="434F9B45" w14:textId="77777777" w:rsidTr="00060652">
        <w:tc>
          <w:tcPr>
            <w:tcW w:w="1789" w:type="dxa"/>
            <w:shd w:val="clear" w:color="auto" w:fill="auto"/>
          </w:tcPr>
          <w:p w14:paraId="4441731B" w14:textId="60047830" w:rsidR="008A2E19" w:rsidRPr="008A2E19" w:rsidRDefault="008A2E19" w:rsidP="00BE1A42">
            <w:pPr>
              <w:spacing w:beforeLines="50" w:before="120" w:afterLines="50" w:after="120"/>
              <w:rPr>
                <w:rFonts w:ascii="Times New Roman" w:eastAsia="Malgun Gothic" w:hAnsi="Times New Roman" w:cs="Times New Roman"/>
              </w:rPr>
            </w:pPr>
            <w:r>
              <w:rPr>
                <w:rFonts w:ascii="Times New Roman" w:eastAsia="Malgun Gothic" w:hAnsi="Times New Roman" w:cs="Times New Roman" w:hint="eastAsia"/>
              </w:rPr>
              <w:t>LGE</w:t>
            </w:r>
          </w:p>
        </w:tc>
        <w:tc>
          <w:tcPr>
            <w:tcW w:w="1813" w:type="dxa"/>
            <w:shd w:val="clear" w:color="auto" w:fill="auto"/>
          </w:tcPr>
          <w:p w14:paraId="1DE9A5C2" w14:textId="3EFE6217" w:rsidR="008A2E19" w:rsidRPr="008A2E19" w:rsidRDefault="008A2E19" w:rsidP="00BE1A42">
            <w:pPr>
              <w:spacing w:beforeLines="50" w:before="120" w:afterLines="50" w:after="120"/>
              <w:rPr>
                <w:rFonts w:ascii="Times New Roman" w:eastAsia="Malgun Gothic" w:hAnsi="Times New Roman"/>
              </w:rPr>
            </w:pPr>
            <w:r>
              <w:rPr>
                <w:rFonts w:ascii="Times New Roman" w:eastAsia="Malgun Gothic" w:hAnsi="Times New Roman" w:hint="eastAsia"/>
              </w:rPr>
              <w:t xml:space="preserve">No. </w:t>
            </w:r>
            <w:r>
              <w:rPr>
                <w:rFonts w:ascii="Times New Roman" w:eastAsia="Malgun Gothic" w:hAnsi="Times New Roman"/>
              </w:rPr>
              <w:t>(change is not needed)</w:t>
            </w:r>
          </w:p>
        </w:tc>
        <w:tc>
          <w:tcPr>
            <w:tcW w:w="6027" w:type="dxa"/>
            <w:shd w:val="clear" w:color="auto" w:fill="auto"/>
          </w:tcPr>
          <w:p w14:paraId="2788B9E0" w14:textId="18C0FEDF" w:rsidR="008A2E19" w:rsidRPr="008A2E19" w:rsidRDefault="008A2E19" w:rsidP="008A2E19">
            <w:pPr>
              <w:spacing w:beforeLines="50" w:before="120" w:afterLines="50" w:after="120"/>
              <w:rPr>
                <w:rFonts w:ascii="Times New Roman" w:eastAsia="Malgun Gothic" w:hAnsi="Times New Roman"/>
              </w:rPr>
            </w:pPr>
            <w:r>
              <w:rPr>
                <w:rFonts w:ascii="Times New Roman" w:eastAsia="Malgun Gothic" w:hAnsi="Times New Roman" w:hint="eastAsia"/>
              </w:rPr>
              <w:t>Agree with</w:t>
            </w:r>
            <w:r>
              <w:rPr>
                <w:rFonts w:ascii="Times New Roman" w:eastAsia="Malgun Gothic" w:hAnsi="Times New Roman"/>
              </w:rPr>
              <w:t xml:space="preserve"> intel and</w:t>
            </w:r>
            <w:r>
              <w:rPr>
                <w:rFonts w:ascii="Times New Roman" w:eastAsia="Malgun Gothic" w:hAnsi="Times New Roman" w:hint="eastAsia"/>
              </w:rPr>
              <w:t xml:space="preserve"> rapporteur</w:t>
            </w:r>
            <w:r>
              <w:rPr>
                <w:rFonts w:ascii="Times New Roman" w:eastAsia="Malgun Gothic" w:hAnsi="Times New Roman"/>
              </w:rPr>
              <w:t xml:space="preserve">’s analysis. We prefer not to change this note.  </w:t>
            </w:r>
          </w:p>
        </w:tc>
      </w:tr>
      <w:tr w:rsidR="00FF361D" w14:paraId="0EAB0B62" w14:textId="77777777" w:rsidTr="00FF361D">
        <w:tc>
          <w:tcPr>
            <w:tcW w:w="1789" w:type="dxa"/>
            <w:tcBorders>
              <w:top w:val="single" w:sz="4" w:space="0" w:color="auto"/>
              <w:left w:val="single" w:sz="4" w:space="0" w:color="auto"/>
              <w:bottom w:val="single" w:sz="4" w:space="0" w:color="auto"/>
              <w:right w:val="single" w:sz="4" w:space="0" w:color="auto"/>
            </w:tcBorders>
            <w:shd w:val="clear" w:color="auto" w:fill="auto"/>
          </w:tcPr>
          <w:p w14:paraId="5B7A100C" w14:textId="4940BBFB" w:rsidR="00FF361D" w:rsidRPr="00FF361D" w:rsidRDefault="00FF361D" w:rsidP="00FF361D">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NEC</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74C6754C" w14:textId="77777777" w:rsidR="00FF361D" w:rsidRPr="00FF361D" w:rsidRDefault="00FF361D" w:rsidP="00FF361D">
            <w:pPr>
              <w:spacing w:beforeLines="50" w:before="120" w:afterLines="50" w:after="120"/>
              <w:rPr>
                <w:rFonts w:ascii="Times New Roman" w:eastAsia="Malgun Gothic" w:hAnsi="Times New Roman"/>
              </w:rPr>
            </w:pPr>
            <w:r w:rsidRPr="00FF361D">
              <w:rPr>
                <w:rFonts w:ascii="Times New Roman" w:eastAsia="Malgun Gothic" w:hAnsi="Times New Roman" w:hint="eastAsia"/>
              </w:rPr>
              <w:t>Y</w:t>
            </w:r>
            <w:r w:rsidRPr="00FF361D">
              <w:rPr>
                <w:rFonts w:ascii="Times New Roman" w:eastAsia="Malgun Gothic" w:hAnsi="Times New Roman"/>
              </w:rPr>
              <w:t>es</w:t>
            </w:r>
          </w:p>
        </w:tc>
        <w:tc>
          <w:tcPr>
            <w:tcW w:w="6027" w:type="dxa"/>
            <w:tcBorders>
              <w:top w:val="single" w:sz="4" w:space="0" w:color="auto"/>
              <w:left w:val="single" w:sz="4" w:space="0" w:color="auto"/>
              <w:bottom w:val="single" w:sz="4" w:space="0" w:color="auto"/>
              <w:right w:val="single" w:sz="4" w:space="0" w:color="auto"/>
            </w:tcBorders>
            <w:shd w:val="clear" w:color="auto" w:fill="auto"/>
          </w:tcPr>
          <w:p w14:paraId="7C8ED5BF" w14:textId="77777777" w:rsidR="00FF361D" w:rsidRPr="00FF361D" w:rsidRDefault="00FF361D" w:rsidP="00FF361D">
            <w:pPr>
              <w:spacing w:beforeLines="50" w:before="120" w:afterLines="50" w:after="120"/>
              <w:rPr>
                <w:rFonts w:ascii="Times New Roman" w:eastAsia="Malgun Gothic" w:hAnsi="Times New Roman"/>
              </w:rPr>
            </w:pPr>
            <w:r w:rsidRPr="00FF361D">
              <w:rPr>
                <w:rFonts w:ascii="Times New Roman" w:eastAsia="Malgun Gothic" w:hAnsi="Times New Roman"/>
              </w:rPr>
              <w:t>Agree with the rapporteur’s view.</w:t>
            </w:r>
          </w:p>
        </w:tc>
      </w:tr>
      <w:tr w:rsidR="00620279" w14:paraId="529DA99F" w14:textId="77777777" w:rsidTr="00FF361D">
        <w:tc>
          <w:tcPr>
            <w:tcW w:w="1789" w:type="dxa"/>
            <w:tcBorders>
              <w:top w:val="single" w:sz="4" w:space="0" w:color="auto"/>
              <w:left w:val="single" w:sz="4" w:space="0" w:color="auto"/>
              <w:bottom w:val="single" w:sz="4" w:space="0" w:color="auto"/>
              <w:right w:val="single" w:sz="4" w:space="0" w:color="auto"/>
            </w:tcBorders>
            <w:shd w:val="clear" w:color="auto" w:fill="auto"/>
          </w:tcPr>
          <w:p w14:paraId="19CE8295" w14:textId="1332A48E" w:rsidR="00620279" w:rsidRDefault="00620279" w:rsidP="00FF361D">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QCOM</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227443A1" w14:textId="02317353" w:rsidR="00620279" w:rsidRPr="00FF361D" w:rsidRDefault="00620279" w:rsidP="00FF361D">
            <w:pPr>
              <w:spacing w:beforeLines="50" w:before="120" w:afterLines="50" w:after="120"/>
              <w:rPr>
                <w:rFonts w:ascii="Times New Roman" w:eastAsia="Malgun Gothic" w:hAnsi="Times New Roman"/>
              </w:rPr>
            </w:pPr>
            <w:r>
              <w:rPr>
                <w:rFonts w:ascii="Times New Roman" w:eastAsia="Malgun Gothic" w:hAnsi="Times New Roman"/>
              </w:rPr>
              <w:t>Yes</w:t>
            </w:r>
          </w:p>
        </w:tc>
        <w:tc>
          <w:tcPr>
            <w:tcW w:w="6027" w:type="dxa"/>
            <w:tcBorders>
              <w:top w:val="single" w:sz="4" w:space="0" w:color="auto"/>
              <w:left w:val="single" w:sz="4" w:space="0" w:color="auto"/>
              <w:bottom w:val="single" w:sz="4" w:space="0" w:color="auto"/>
              <w:right w:val="single" w:sz="4" w:space="0" w:color="auto"/>
            </w:tcBorders>
            <w:shd w:val="clear" w:color="auto" w:fill="auto"/>
          </w:tcPr>
          <w:p w14:paraId="19D310A0" w14:textId="30A301B7" w:rsidR="00620279" w:rsidRDefault="00620279" w:rsidP="00FF361D">
            <w:pPr>
              <w:spacing w:beforeLines="50" w:before="120" w:afterLines="50" w:after="120"/>
              <w:rPr>
                <w:rFonts w:ascii="Times New Roman" w:eastAsia="Malgun Gothic" w:hAnsi="Times New Roman"/>
              </w:rPr>
            </w:pPr>
            <w:r>
              <w:rPr>
                <w:rFonts w:ascii="Times New Roman" w:eastAsia="Malgun Gothic" w:hAnsi="Times New Roman"/>
              </w:rPr>
              <w:t xml:space="preserve">This is a minor issue, but we can certainly address it. We do not like the term “locally by an IAB-DU” since local rerouting is always a local decision. Ericsson’s rewording </w:t>
            </w:r>
            <w:r w:rsidR="00C1277E">
              <w:rPr>
                <w:rFonts w:ascii="Times New Roman" w:eastAsia="Malgun Gothic" w:hAnsi="Times New Roman"/>
              </w:rPr>
              <w:t>goes into the right direction. W</w:t>
            </w:r>
            <w:r>
              <w:rPr>
                <w:rFonts w:ascii="Times New Roman" w:eastAsia="Malgun Gothic" w:hAnsi="Times New Roman"/>
              </w:rPr>
              <w:t xml:space="preserve">e propose minor grammatical </w:t>
            </w:r>
            <w:r w:rsidRPr="007237AF">
              <w:rPr>
                <w:rFonts w:ascii="Times New Roman" w:eastAsia="Malgun Gothic" w:hAnsi="Times New Roman"/>
                <w:b/>
                <w:bCs/>
                <w:color w:val="C00000"/>
              </w:rPr>
              <w:t>change</w:t>
            </w:r>
            <w:r>
              <w:rPr>
                <w:rFonts w:ascii="Times New Roman" w:eastAsia="Malgun Gothic" w:hAnsi="Times New Roman"/>
              </w:rPr>
              <w:t xml:space="preserve">:  </w:t>
            </w:r>
          </w:p>
          <w:p w14:paraId="6153457D" w14:textId="45E1395A" w:rsidR="00620279" w:rsidRPr="00FF361D" w:rsidRDefault="00620279" w:rsidP="00FF361D">
            <w:pPr>
              <w:spacing w:beforeLines="50" w:before="120" w:afterLines="50" w:after="120"/>
              <w:rPr>
                <w:rFonts w:ascii="Times New Roman" w:eastAsia="Malgun Gothic" w:hAnsi="Times New Roman"/>
              </w:rPr>
            </w:pPr>
            <w:r>
              <w:rPr>
                <w:rFonts w:ascii="Times New Roman" w:hAnsi="Times New Roman"/>
              </w:rPr>
              <w:t>”</w:t>
            </w:r>
            <w:r>
              <w:t xml:space="preserve"> An egress link may </w:t>
            </w:r>
            <w:r w:rsidRPr="00620279">
              <w:rPr>
                <w:b/>
                <w:bCs/>
                <w:color w:val="C00000"/>
              </w:rPr>
              <w:t>not</w:t>
            </w:r>
            <w:r w:rsidRPr="00620279">
              <w:rPr>
                <w:color w:val="C00000"/>
              </w:rPr>
              <w:t xml:space="preserve"> </w:t>
            </w:r>
            <w:r>
              <w:t xml:space="preserve">be </w:t>
            </w:r>
            <w:r w:rsidRPr="007237AF">
              <w:rPr>
                <w:b/>
                <w:bCs/>
                <w:dstrike/>
                <w:color w:val="C00000"/>
              </w:rPr>
              <w:t>not</w:t>
            </w:r>
            <w:r w:rsidRPr="00620279">
              <w:rPr>
                <w:color w:val="C00000"/>
              </w:rPr>
              <w:t xml:space="preserve"> </w:t>
            </w:r>
            <w:r>
              <w:t xml:space="preserve">considered </w:t>
            </w:r>
            <w:r w:rsidRPr="007237AF">
              <w:rPr>
                <w:b/>
                <w:bCs/>
                <w:dstrike/>
                <w:color w:val="C00000"/>
              </w:rPr>
              <w:t>to be</w:t>
            </w:r>
            <w:r w:rsidRPr="00620279">
              <w:rPr>
                <w:color w:val="C00000"/>
              </w:rPr>
              <w:t xml:space="preserve"> </w:t>
            </w:r>
            <w:r>
              <w:t xml:space="preserve">available for a BAP routing ID, if it is determined </w:t>
            </w:r>
            <w:r>
              <w:rPr>
                <w:highlight w:val="yellow"/>
              </w:rPr>
              <w:t xml:space="preserve">by the </w:t>
            </w:r>
            <w:r>
              <w:rPr>
                <w:strike/>
                <w:highlight w:val="yellow"/>
              </w:rPr>
              <w:t>IAB node</w:t>
            </w:r>
            <w:r>
              <w:rPr>
                <w:color w:val="00B0F0"/>
                <w:highlight w:val="yellow"/>
              </w:rPr>
              <w:t xml:space="preserve"> </w:t>
            </w:r>
            <w:r>
              <w:rPr>
                <w:color w:val="00B0F0"/>
              </w:rPr>
              <w:t>IAB-DU or IAB-donor-DU</w:t>
            </w:r>
            <w:r>
              <w:rPr>
                <w:highlight w:val="yellow"/>
              </w:rPr>
              <w:t xml:space="preserve"> to be</w:t>
            </w:r>
            <w:r>
              <w:t xml:space="preserve"> </w:t>
            </w:r>
            <w:r>
              <w:rPr>
                <w:strike/>
                <w:color w:val="FF0000"/>
              </w:rPr>
              <w:t xml:space="preserve">as </w:t>
            </w:r>
            <w:r>
              <w:t>congested</w:t>
            </w:r>
            <w:r>
              <w:rPr>
                <w:highlight w:val="yellow"/>
              </w:rPr>
              <w:t>,</w:t>
            </w:r>
            <w:r>
              <w:t xml:space="preserve"> </w:t>
            </w:r>
            <w:r>
              <w:rPr>
                <w:highlight w:val="yellow"/>
              </w:rPr>
              <w:t>for example</w:t>
            </w:r>
            <w:r>
              <w:t xml:space="preserve"> based on the received flow control feedback, as defined in clause 5.3.1, </w:t>
            </w:r>
            <w:ins w:id="43" w:author="Author">
              <w:r>
                <w:rPr>
                  <w:iCs/>
                  <w:strike/>
                  <w:color w:val="FF0000"/>
                  <w:lang w:eastAsia="ja-JP"/>
                </w:rPr>
                <w:t>or locally by an IAB-DU or IAB-donor DU</w:t>
              </w:r>
            </w:ins>
            <w:r>
              <w:rPr>
                <w:strike/>
                <w:color w:val="FF0000"/>
              </w:rPr>
              <w:t>.</w:t>
            </w:r>
            <w:r>
              <w:rPr>
                <w:rFonts w:ascii="Times New Roman" w:hAnsi="Times New Roman"/>
              </w:rPr>
              <w:t>”</w:t>
            </w:r>
          </w:p>
        </w:tc>
      </w:tr>
      <w:tr w:rsidR="008C2C7B" w14:paraId="292F8A95" w14:textId="77777777" w:rsidTr="00FF361D">
        <w:tc>
          <w:tcPr>
            <w:tcW w:w="1789" w:type="dxa"/>
            <w:tcBorders>
              <w:top w:val="single" w:sz="4" w:space="0" w:color="auto"/>
              <w:left w:val="single" w:sz="4" w:space="0" w:color="auto"/>
              <w:bottom w:val="single" w:sz="4" w:space="0" w:color="auto"/>
              <w:right w:val="single" w:sz="4" w:space="0" w:color="auto"/>
            </w:tcBorders>
            <w:shd w:val="clear" w:color="auto" w:fill="auto"/>
          </w:tcPr>
          <w:p w14:paraId="202A5CD9" w14:textId="1FE440AF" w:rsidR="008C2C7B" w:rsidRDefault="008C2C7B" w:rsidP="00FF361D">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Samsung</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1438B2EC" w14:textId="6123222E" w:rsidR="008C2C7B" w:rsidRPr="008C2C7B" w:rsidRDefault="008C2C7B" w:rsidP="00FF361D">
            <w:pPr>
              <w:spacing w:beforeLines="50" w:before="120" w:afterLines="50" w:after="120"/>
              <w:rPr>
                <w:rFonts w:ascii="Times New Roman" w:hAnsi="Times New Roman" w:hint="eastAsia"/>
              </w:rPr>
            </w:pPr>
            <w:r>
              <w:rPr>
                <w:rFonts w:ascii="Times New Roman" w:hAnsi="Times New Roman" w:hint="eastAsia"/>
              </w:rPr>
              <w:t>S</w:t>
            </w:r>
            <w:r>
              <w:rPr>
                <w:rFonts w:ascii="Times New Roman" w:hAnsi="Times New Roman"/>
              </w:rPr>
              <w:t xml:space="preserve">ee comments </w:t>
            </w:r>
          </w:p>
        </w:tc>
        <w:tc>
          <w:tcPr>
            <w:tcW w:w="6027" w:type="dxa"/>
            <w:tcBorders>
              <w:top w:val="single" w:sz="4" w:space="0" w:color="auto"/>
              <w:left w:val="single" w:sz="4" w:space="0" w:color="auto"/>
              <w:bottom w:val="single" w:sz="4" w:space="0" w:color="auto"/>
              <w:right w:val="single" w:sz="4" w:space="0" w:color="auto"/>
            </w:tcBorders>
            <w:shd w:val="clear" w:color="auto" w:fill="auto"/>
          </w:tcPr>
          <w:p w14:paraId="5E34C327" w14:textId="27BB3196" w:rsidR="008C2C7B" w:rsidRPr="008C2C7B" w:rsidRDefault="008C2C7B" w:rsidP="008C2C7B">
            <w:pPr>
              <w:spacing w:beforeLines="50" w:before="120" w:afterLines="50" w:after="120"/>
              <w:rPr>
                <w:rFonts w:ascii="Times New Roman" w:hAnsi="Times New Roman" w:hint="eastAsia"/>
              </w:rPr>
            </w:pPr>
            <w:r>
              <w:rPr>
                <w:rFonts w:ascii="Times New Roman" w:hAnsi="Times New Roman" w:hint="eastAsia"/>
              </w:rPr>
              <w:t>S</w:t>
            </w:r>
            <w:r>
              <w:rPr>
                <w:rFonts w:ascii="Times New Roman" w:hAnsi="Times New Roman"/>
              </w:rPr>
              <w:t xml:space="preserve">hare similar concern as Apple. </w:t>
            </w:r>
            <w:r>
              <w:rPr>
                <w:rFonts w:ascii="Samsung Sharp Sans Regular" w:hAnsi="Samsung Sharp Sans Regular"/>
                <w:sz w:val="20"/>
                <w:szCs w:val="20"/>
                <w:lang w:val="en-GB" w:eastAsia="en-US"/>
              </w:rPr>
              <w:t xml:space="preserve">We are wondering how </w:t>
            </w:r>
            <w:proofErr w:type="gramStart"/>
            <w:r>
              <w:rPr>
                <w:rFonts w:ascii="Samsung Sharp Sans Regular" w:hAnsi="Samsung Sharp Sans Regular"/>
                <w:sz w:val="20"/>
                <w:szCs w:val="20"/>
                <w:lang w:val="en-GB" w:eastAsia="en-US"/>
              </w:rPr>
              <w:t xml:space="preserve">could </w:t>
            </w:r>
            <w:r w:rsidRPr="008C2C7B">
              <w:rPr>
                <w:rFonts w:ascii="Times New Roman" w:hAnsi="Times New Roman"/>
              </w:rPr>
              <w:t>‘locally by an IAB-DU’</w:t>
            </w:r>
            <w:proofErr w:type="gramEnd"/>
            <w:r w:rsidRPr="008C2C7B">
              <w:rPr>
                <w:rFonts w:ascii="Times New Roman" w:hAnsi="Times New Roman"/>
              </w:rPr>
              <w:t xml:space="preserve"> be specified/explained in more detail. How does it differ from existing re-routing scenarios, including congestion</w:t>
            </w:r>
            <w:r>
              <w:rPr>
                <w:rFonts w:ascii="Times New Roman" w:hAnsi="Times New Roman"/>
              </w:rPr>
              <w:t>?</w:t>
            </w:r>
          </w:p>
        </w:tc>
      </w:tr>
    </w:tbl>
    <w:p w14:paraId="61AC6058" w14:textId="77777777" w:rsidR="00BC15B8" w:rsidRPr="00FF361D" w:rsidRDefault="00BC15B8">
      <w:pPr>
        <w:spacing w:beforeLines="50" w:before="120" w:afterLines="50" w:after="120"/>
        <w:rPr>
          <w:rFonts w:ascii="Times New Roman" w:eastAsia="宋体" w:hAnsi="Times New Roman"/>
        </w:rPr>
      </w:pPr>
    </w:p>
    <w:p w14:paraId="2CF8EBE8" w14:textId="77777777" w:rsidR="00BC15B8" w:rsidRDefault="00BC15B8">
      <w:pPr>
        <w:spacing w:beforeLines="50" w:before="120" w:afterLines="50" w:after="120"/>
        <w:rPr>
          <w:rFonts w:ascii="Times New Roman" w:eastAsia="宋体" w:hAnsi="Times New Roman"/>
        </w:rPr>
      </w:pPr>
    </w:p>
    <w:p w14:paraId="647EF83F"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lastRenderedPageBreak/>
        <w:t>2.3 SCG deactivation in R2-2204913</w:t>
      </w:r>
    </w:p>
    <w:p w14:paraId="76068856"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R2-2204913</w:t>
      </w:r>
    </w:p>
    <w:p w14:paraId="73A94A51" w14:textId="77777777" w:rsidR="00BC15B8" w:rsidRDefault="00F51A60">
      <w:pPr>
        <w:spacing w:beforeLines="50" w:before="120" w:afterLines="50" w:after="120"/>
        <w:rPr>
          <w:rFonts w:ascii="Times New Roman" w:eastAsia="等线" w:hAnsi="Times New Roman"/>
          <w:bCs/>
        </w:rPr>
      </w:pPr>
      <w:r>
        <w:rPr>
          <w:rFonts w:ascii="Times New Roman" w:eastAsia="等线" w:hAnsi="Times New Roman" w:hint="eastAsia"/>
          <w:bCs/>
          <w:lang w:val="en-GB"/>
        </w:rPr>
        <w:t>P</w:t>
      </w:r>
      <w:r>
        <w:rPr>
          <w:rFonts w:ascii="Times New Roman" w:eastAsia="等线" w:hAnsi="Times New Roman"/>
          <w:bCs/>
          <w:lang w:val="en-GB"/>
        </w:rPr>
        <w:t>roposal 1: RAN2 to confirm that SCG deactivation is supported by IAB-MT.</w:t>
      </w:r>
    </w:p>
    <w:p w14:paraId="40950807" w14:textId="77777777" w:rsidR="00BC15B8" w:rsidRDefault="00F51A60">
      <w:pPr>
        <w:spacing w:beforeLines="50" w:before="120" w:afterLines="50" w:after="120"/>
        <w:rPr>
          <w:rFonts w:ascii="Times New Roman" w:eastAsia="宋体" w:hAnsi="Times New Roman"/>
          <w:bCs/>
        </w:rPr>
      </w:pPr>
      <w:r>
        <w:rPr>
          <w:rFonts w:ascii="Times New Roman" w:eastAsia="宋体" w:hAnsi="Times New Roman" w:hint="eastAsia"/>
          <w:bCs/>
        </w:rPr>
        <w:t>P</w:t>
      </w:r>
      <w:r>
        <w:rPr>
          <w:rFonts w:ascii="Times New Roman" w:eastAsia="宋体" w:hAnsi="Times New Roman"/>
          <w:bCs/>
        </w:rPr>
        <w:t>roposal 2: The egress link corresponding to IAB-MT’s SCG is not considered to be available if SCG is deactivated.</w:t>
      </w:r>
    </w:p>
    <w:p w14:paraId="3061BF19" w14:textId="77777777" w:rsidR="00BC15B8" w:rsidRDefault="00F51A60">
      <w:pPr>
        <w:spacing w:beforeLines="50" w:before="120" w:afterLines="50" w:after="120"/>
        <w:rPr>
          <w:rFonts w:ascii="Times New Roman" w:eastAsia="宋体" w:hAnsi="Times New Roman"/>
          <w:bCs/>
        </w:rPr>
      </w:pPr>
      <w:r>
        <w:rPr>
          <w:rFonts w:ascii="Times New Roman" w:eastAsia="宋体" w:hAnsi="Times New Roman" w:hint="eastAsia"/>
          <w:bCs/>
        </w:rPr>
        <w:t>P</w:t>
      </w:r>
      <w:r>
        <w:rPr>
          <w:rFonts w:ascii="Times New Roman" w:eastAsia="宋体" w:hAnsi="Times New Roman"/>
          <w:bCs/>
        </w:rPr>
        <w:t>roposal 3: When BH RLF occurs at MCG and SCG is deactivated at the IAB-MT, the IAB-DU may send a BH RLF detection indication to its child nodes.</w:t>
      </w:r>
    </w:p>
    <w:p w14:paraId="30ECF1A8" w14:textId="77777777" w:rsidR="00BC15B8" w:rsidRDefault="00F51A60">
      <w:pPr>
        <w:spacing w:beforeLines="50" w:before="120" w:afterLines="50" w:after="120"/>
        <w:rPr>
          <w:rFonts w:ascii="Times New Roman" w:eastAsia="宋体" w:hAnsi="Times New Roman"/>
          <w:bCs/>
          <w:lang w:val="en-GB"/>
        </w:rPr>
      </w:pPr>
      <w:r>
        <w:rPr>
          <w:rFonts w:ascii="Times New Roman" w:eastAsia="宋体" w:hAnsi="Times New Roman" w:hint="eastAsia"/>
          <w:bCs/>
          <w:lang w:val="en-GB"/>
        </w:rPr>
        <w:t>P</w:t>
      </w:r>
      <w:r>
        <w:rPr>
          <w:rFonts w:ascii="Times New Roman" w:eastAsia="宋体" w:hAnsi="Times New Roman"/>
          <w:bCs/>
          <w:lang w:val="en-GB"/>
        </w:rPr>
        <w:t>roposal 4: Adopt the TP for TS 38.340 in Annex.</w:t>
      </w:r>
    </w:p>
    <w:p w14:paraId="0CFF9021"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b/>
        </w:rPr>
        <w:t>R</w:t>
      </w:r>
      <w:r>
        <w:rPr>
          <w:rFonts w:ascii="Times New Roman" w:eastAsia="宋体" w:hAnsi="Times New Roman"/>
          <w:b/>
        </w:rPr>
        <w:t>apporteur’s view</w:t>
      </w:r>
      <w:r>
        <w:rPr>
          <w:rFonts w:ascii="Times New Roman" w:eastAsia="宋体" w:hAnsi="Times New Roman"/>
        </w:rPr>
        <w:t>: It is good if companies can first confirm on whether</w:t>
      </w:r>
      <w:r>
        <w:rPr>
          <w:rFonts w:ascii="Times New Roman" w:eastAsia="等线" w:hAnsi="Times New Roman"/>
          <w:bCs/>
          <w:lang w:val="en-GB"/>
        </w:rPr>
        <w:t xml:space="preserve"> SCG deactivation is supported by IAB-MT</w:t>
      </w:r>
      <w:r>
        <w:rPr>
          <w:rFonts w:ascii="Times New Roman" w:eastAsia="宋体" w:hAnsi="Times New Roman"/>
        </w:rPr>
        <w:t xml:space="preserve">. Rapp understands that the </w:t>
      </w:r>
      <w:r>
        <w:rPr>
          <w:rFonts w:ascii="Times New Roman" w:eastAsia="等线" w:hAnsi="Times New Roman"/>
          <w:bCs/>
          <w:lang w:val="en-GB"/>
        </w:rPr>
        <w:t>SCG deactivation is somehow for the motivation of power saving, which is not needed for the IAB-node.</w:t>
      </w:r>
    </w:p>
    <w:p w14:paraId="4348EA26" w14:textId="77777777" w:rsidR="00BC15B8" w:rsidRDefault="00F51A60">
      <w:pPr>
        <w:spacing w:beforeLines="50" w:before="120" w:afterLines="50" w:after="120"/>
        <w:rPr>
          <w:rFonts w:ascii="Times New Roman" w:hAnsi="Times New Roman"/>
          <w:b/>
        </w:rPr>
      </w:pPr>
      <w:r>
        <w:rPr>
          <w:rFonts w:ascii="Times New Roman" w:hAnsi="Times New Roman"/>
          <w:b/>
        </w:rPr>
        <w:t>Q3: Do you think SCG deactivation is supported by IAB-MT?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11"/>
        <w:gridCol w:w="6031"/>
      </w:tblGrid>
      <w:tr w:rsidR="00BC15B8" w14:paraId="13288D36" w14:textId="77777777" w:rsidTr="00060652">
        <w:tc>
          <w:tcPr>
            <w:tcW w:w="1787" w:type="dxa"/>
            <w:shd w:val="clear" w:color="auto" w:fill="auto"/>
          </w:tcPr>
          <w:p w14:paraId="5F4B9B6E"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1811" w:type="dxa"/>
            <w:shd w:val="clear" w:color="auto" w:fill="auto"/>
          </w:tcPr>
          <w:p w14:paraId="7296ACD1"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b/>
              </w:rPr>
              <w:t>Yes/No</w:t>
            </w:r>
          </w:p>
        </w:tc>
        <w:tc>
          <w:tcPr>
            <w:tcW w:w="6031" w:type="dxa"/>
            <w:shd w:val="clear" w:color="auto" w:fill="auto"/>
          </w:tcPr>
          <w:p w14:paraId="1970B04F"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p>
        </w:tc>
      </w:tr>
      <w:tr w:rsidR="00BC15B8" w14:paraId="353DD829" w14:textId="77777777" w:rsidTr="00060652">
        <w:tc>
          <w:tcPr>
            <w:tcW w:w="1787" w:type="dxa"/>
            <w:shd w:val="clear" w:color="auto" w:fill="auto"/>
          </w:tcPr>
          <w:p w14:paraId="15BE012C" w14:textId="77777777" w:rsidR="00BC15B8" w:rsidRDefault="00F51A60">
            <w:pPr>
              <w:spacing w:beforeLines="50" w:before="120" w:afterLines="50" w:after="120"/>
              <w:rPr>
                <w:rFonts w:ascii="Times New Roman" w:eastAsia="宋体" w:hAnsi="Times New Roman"/>
              </w:rPr>
            </w:pPr>
            <w:ins w:id="44" w:author="Fujitsu" w:date="2022-05-13T12:00:00Z">
              <w:r>
                <w:rPr>
                  <w:rFonts w:ascii="Times New Roman" w:eastAsia="宋体" w:hAnsi="Times New Roman" w:hint="eastAsia"/>
                </w:rPr>
                <w:t>F</w:t>
              </w:r>
              <w:r>
                <w:rPr>
                  <w:rFonts w:ascii="Times New Roman" w:eastAsia="宋体" w:hAnsi="Times New Roman"/>
                </w:rPr>
                <w:t>ujitsu</w:t>
              </w:r>
            </w:ins>
          </w:p>
        </w:tc>
        <w:tc>
          <w:tcPr>
            <w:tcW w:w="1811" w:type="dxa"/>
            <w:shd w:val="clear" w:color="auto" w:fill="auto"/>
          </w:tcPr>
          <w:p w14:paraId="353FC36F" w14:textId="77777777" w:rsidR="00BC15B8" w:rsidRPr="00BC15B8" w:rsidRDefault="00F51A60">
            <w:pPr>
              <w:spacing w:beforeLines="50" w:before="120" w:afterLines="50" w:after="120"/>
              <w:rPr>
                <w:rFonts w:ascii="Times New Roman" w:eastAsia="等线" w:hAnsi="Times New Roman"/>
                <w:rPrChange w:id="45" w:author="Fujitsu" w:date="2022-05-13T12:00:00Z">
                  <w:rPr>
                    <w:rFonts w:ascii="Times New Roman" w:hAnsi="Times New Roman"/>
                  </w:rPr>
                </w:rPrChange>
              </w:rPr>
            </w:pPr>
            <w:ins w:id="46" w:author="Fujitsu" w:date="2022-05-13T12:00:00Z">
              <w:r>
                <w:rPr>
                  <w:rFonts w:ascii="Times New Roman" w:eastAsia="等线" w:hAnsi="Times New Roman" w:hint="eastAsia"/>
                </w:rPr>
                <w:t>Y</w:t>
              </w:r>
              <w:r>
                <w:rPr>
                  <w:rFonts w:ascii="Times New Roman" w:eastAsia="等线" w:hAnsi="Times New Roman"/>
                </w:rPr>
                <w:t>es</w:t>
              </w:r>
            </w:ins>
          </w:p>
        </w:tc>
        <w:tc>
          <w:tcPr>
            <w:tcW w:w="6031" w:type="dxa"/>
            <w:shd w:val="clear" w:color="auto" w:fill="auto"/>
          </w:tcPr>
          <w:p w14:paraId="6A3959FB" w14:textId="77777777" w:rsidR="00BC15B8" w:rsidRPr="00BC15B8" w:rsidRDefault="00F51A60">
            <w:pPr>
              <w:spacing w:beforeLines="50" w:before="120" w:afterLines="50" w:after="120"/>
              <w:rPr>
                <w:rFonts w:ascii="Times New Roman" w:eastAsia="等线" w:hAnsi="Times New Roman"/>
                <w:rPrChange w:id="47" w:author="Fujitsu" w:date="2022-05-13T12:01:00Z">
                  <w:rPr>
                    <w:rFonts w:ascii="Times New Roman" w:hAnsi="Times New Roman"/>
                  </w:rPr>
                </w:rPrChange>
              </w:rPr>
            </w:pPr>
            <w:ins w:id="48" w:author="Fujitsu" w:date="2022-05-13T12:02:00Z">
              <w:r>
                <w:rPr>
                  <w:rFonts w:ascii="Times New Roman" w:eastAsia="等线" w:hAnsi="Times New Roman"/>
                </w:rPr>
                <w:t xml:space="preserve">Normally, the NR DC framework (e.g., MCG/SCG-related procedures) is applicable to IAB-MT. It is reasonable </w:t>
              </w:r>
            </w:ins>
            <w:ins w:id="49" w:author="Fujitsu" w:date="2022-05-14T11:15:00Z">
              <w:r>
                <w:rPr>
                  <w:rFonts w:ascii="Times New Roman" w:eastAsia="等线" w:hAnsi="Times New Roman"/>
                </w:rPr>
                <w:t xml:space="preserve">and feasible </w:t>
              </w:r>
            </w:ins>
            <w:ins w:id="50" w:author="Fujitsu" w:date="2022-05-13T12:02:00Z">
              <w:r>
                <w:rPr>
                  <w:rFonts w:ascii="Times New Roman" w:eastAsia="等线" w:hAnsi="Times New Roman"/>
                </w:rPr>
                <w:t xml:space="preserve">that IAB-MT also supports SCG deactivation. Otherwise, we will </w:t>
              </w:r>
            </w:ins>
            <w:ins w:id="51" w:author="Fujitsu" w:date="2022-05-13T12:03:00Z">
              <w:r>
                <w:rPr>
                  <w:rFonts w:ascii="Times New Roman" w:eastAsia="等线" w:hAnsi="Times New Roman"/>
                </w:rPr>
                <w:t xml:space="preserve">have to state in spec that it is not applicable to IAB-MT. </w:t>
              </w:r>
            </w:ins>
            <w:ins w:id="52" w:author="Fujitsu" w:date="2022-05-13T12:04:00Z">
              <w:r>
                <w:rPr>
                  <w:rFonts w:ascii="Times New Roman" w:eastAsia="等线" w:hAnsi="Times New Roman"/>
                </w:rPr>
                <w:t xml:space="preserve">We don't see a strong reason that this DC/CA enhancement is excluded </w:t>
              </w:r>
            </w:ins>
            <w:ins w:id="53" w:author="Fujitsu" w:date="2022-05-14T10:28:00Z">
              <w:r>
                <w:rPr>
                  <w:rFonts w:ascii="Times New Roman" w:eastAsia="等线" w:hAnsi="Times New Roman"/>
                </w:rPr>
                <w:t>for</w:t>
              </w:r>
            </w:ins>
            <w:ins w:id="54" w:author="Fujitsu" w:date="2022-05-13T12:04:00Z">
              <w:r>
                <w:rPr>
                  <w:rFonts w:ascii="Times New Roman" w:eastAsia="等线" w:hAnsi="Times New Roman"/>
                </w:rPr>
                <w:t xml:space="preserve"> IAB.</w:t>
              </w:r>
            </w:ins>
          </w:p>
        </w:tc>
      </w:tr>
      <w:tr w:rsidR="00BC15B8" w14:paraId="3A669360" w14:textId="77777777" w:rsidTr="00060652">
        <w:tc>
          <w:tcPr>
            <w:tcW w:w="1787" w:type="dxa"/>
            <w:shd w:val="clear" w:color="auto" w:fill="auto"/>
          </w:tcPr>
          <w:p w14:paraId="209A7EE7"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ZTE</w:t>
            </w:r>
          </w:p>
        </w:tc>
        <w:tc>
          <w:tcPr>
            <w:tcW w:w="1811" w:type="dxa"/>
            <w:shd w:val="clear" w:color="auto" w:fill="auto"/>
          </w:tcPr>
          <w:p w14:paraId="62032DDF"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See comment</w:t>
            </w:r>
          </w:p>
        </w:tc>
        <w:tc>
          <w:tcPr>
            <w:tcW w:w="6031" w:type="dxa"/>
            <w:shd w:val="clear" w:color="auto" w:fill="auto"/>
          </w:tcPr>
          <w:p w14:paraId="2F03A891"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 xml:space="preserve">It make sense that if the SCG of IAB MT could be </w:t>
            </w:r>
            <w:proofErr w:type="spellStart"/>
            <w:r>
              <w:rPr>
                <w:rFonts w:ascii="Times New Roman" w:eastAsia="宋体" w:hAnsi="Times New Roman" w:hint="eastAsia"/>
              </w:rPr>
              <w:t>be</w:t>
            </w:r>
            <w:proofErr w:type="spellEnd"/>
            <w:r>
              <w:rPr>
                <w:rFonts w:ascii="Times New Roman" w:eastAsia="宋体" w:hAnsi="Times New Roman" w:hint="eastAsia"/>
              </w:rPr>
              <w:t xml:space="preserve"> deactivated, the corresponding egress link should be regarded as unavailable. However, this is not R17 specific issue. R16 IAB also has this issue.</w:t>
            </w:r>
          </w:p>
        </w:tc>
      </w:tr>
      <w:tr w:rsidR="00BC15B8" w14:paraId="20EC8F73" w14:textId="77777777" w:rsidTr="00060652">
        <w:tc>
          <w:tcPr>
            <w:tcW w:w="1787" w:type="dxa"/>
            <w:shd w:val="clear" w:color="auto" w:fill="auto"/>
          </w:tcPr>
          <w:p w14:paraId="0C309568" w14:textId="5FFE551F" w:rsidR="00BC15B8" w:rsidRDefault="0008798C">
            <w:pPr>
              <w:spacing w:beforeLines="50" w:before="120" w:afterLines="50" w:after="120"/>
              <w:rPr>
                <w:rFonts w:ascii="Times New Roman" w:hAnsi="Times New Roman"/>
              </w:rPr>
            </w:pPr>
            <w:r>
              <w:rPr>
                <w:rFonts w:ascii="Times New Roman" w:hAnsi="Times New Roman"/>
              </w:rPr>
              <w:t>Apple</w:t>
            </w:r>
          </w:p>
        </w:tc>
        <w:tc>
          <w:tcPr>
            <w:tcW w:w="1811" w:type="dxa"/>
            <w:shd w:val="clear" w:color="auto" w:fill="auto"/>
          </w:tcPr>
          <w:p w14:paraId="3EE06DDB" w14:textId="1753E228" w:rsidR="00BC15B8" w:rsidRDefault="0008798C">
            <w:pPr>
              <w:spacing w:beforeLines="50" w:before="120" w:afterLines="50" w:after="120"/>
              <w:rPr>
                <w:rFonts w:ascii="Times New Roman" w:hAnsi="Times New Roman"/>
              </w:rPr>
            </w:pPr>
            <w:r>
              <w:rPr>
                <w:rFonts w:ascii="Times New Roman" w:hAnsi="Times New Roman"/>
              </w:rPr>
              <w:t>Yes</w:t>
            </w:r>
          </w:p>
        </w:tc>
        <w:tc>
          <w:tcPr>
            <w:tcW w:w="6031" w:type="dxa"/>
            <w:shd w:val="clear" w:color="auto" w:fill="auto"/>
          </w:tcPr>
          <w:p w14:paraId="42E33171" w14:textId="3119926F" w:rsidR="00BC15B8" w:rsidRDefault="008931A6">
            <w:pPr>
              <w:spacing w:beforeLines="50" w:before="120" w:afterLines="50" w:after="120"/>
              <w:rPr>
                <w:rFonts w:ascii="Times New Roman" w:hAnsi="Times New Roman"/>
              </w:rPr>
            </w:pPr>
            <w:r>
              <w:rPr>
                <w:rFonts w:ascii="Times New Roman" w:hAnsi="Times New Roman"/>
                <w:lang w:val="en-GB"/>
              </w:rPr>
              <w:t xml:space="preserve">It </w:t>
            </w:r>
            <w:r w:rsidRPr="008931A6">
              <w:rPr>
                <w:rFonts w:ascii="Times New Roman" w:hAnsi="Times New Roman"/>
                <w:lang w:val="en-GB"/>
              </w:rPr>
              <w:t xml:space="preserve">seems logical an IAB-MT </w:t>
            </w:r>
            <w:r w:rsidR="00E073BA">
              <w:rPr>
                <w:rFonts w:ascii="Times New Roman" w:hAnsi="Times New Roman"/>
                <w:lang w:val="en-GB"/>
              </w:rPr>
              <w:t>(</w:t>
            </w:r>
            <w:r w:rsidR="00FA1D59">
              <w:rPr>
                <w:rFonts w:ascii="Times New Roman" w:hAnsi="Times New Roman"/>
                <w:lang w:val="en-GB"/>
              </w:rPr>
              <w:t xml:space="preserve">and </w:t>
            </w:r>
            <w:r w:rsidR="00E073BA">
              <w:rPr>
                <w:rFonts w:ascii="Times New Roman" w:hAnsi="Times New Roman"/>
                <w:lang w:val="en-GB"/>
              </w:rPr>
              <w:t xml:space="preserve">also the </w:t>
            </w:r>
            <w:r w:rsidR="00FA1D59">
              <w:rPr>
                <w:rFonts w:ascii="Times New Roman" w:hAnsi="Times New Roman"/>
                <w:lang w:val="en-GB"/>
              </w:rPr>
              <w:t xml:space="preserve">parent </w:t>
            </w:r>
            <w:r w:rsidR="00E073BA">
              <w:rPr>
                <w:rFonts w:ascii="Times New Roman" w:hAnsi="Times New Roman"/>
                <w:lang w:val="en-GB"/>
              </w:rPr>
              <w:t xml:space="preserve">node) would </w:t>
            </w:r>
            <w:r w:rsidRPr="008931A6">
              <w:rPr>
                <w:rFonts w:ascii="Times New Roman" w:hAnsi="Times New Roman"/>
                <w:lang w:val="en-GB"/>
              </w:rPr>
              <w:t>consider the SCG activation state</w:t>
            </w:r>
            <w:r w:rsidR="00E073BA">
              <w:rPr>
                <w:rFonts w:ascii="Times New Roman" w:hAnsi="Times New Roman"/>
                <w:lang w:val="en-GB"/>
              </w:rPr>
              <w:t xml:space="preserve"> in a mature implementation</w:t>
            </w:r>
            <w:r w:rsidR="00180FDE">
              <w:rPr>
                <w:rFonts w:ascii="Times New Roman" w:hAnsi="Times New Roman"/>
                <w:lang w:val="en-GB"/>
              </w:rPr>
              <w:t xml:space="preserve">, although </w:t>
            </w:r>
            <w:r>
              <w:rPr>
                <w:rFonts w:ascii="Times New Roman" w:hAnsi="Times New Roman"/>
              </w:rPr>
              <w:t xml:space="preserve">it </w:t>
            </w:r>
            <w:r w:rsidR="0008798C">
              <w:rPr>
                <w:rFonts w:ascii="Times New Roman" w:hAnsi="Times New Roman"/>
              </w:rPr>
              <w:t>can be good to clarify this case in the spec.</w:t>
            </w:r>
          </w:p>
        </w:tc>
      </w:tr>
      <w:tr w:rsidR="00060652" w14:paraId="0641101C" w14:textId="77777777" w:rsidTr="00060652">
        <w:tc>
          <w:tcPr>
            <w:tcW w:w="1787" w:type="dxa"/>
            <w:shd w:val="clear" w:color="auto" w:fill="auto"/>
          </w:tcPr>
          <w:p w14:paraId="2E47E8A0" w14:textId="64FA0891"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11" w:type="dxa"/>
            <w:shd w:val="clear" w:color="auto" w:fill="auto"/>
          </w:tcPr>
          <w:p w14:paraId="17B3FE4C" w14:textId="6727A07A"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N</w:t>
            </w:r>
            <w:r>
              <w:rPr>
                <w:rFonts w:ascii="Times New Roman" w:hAnsi="Times New Roman" w:cs="Times New Roman"/>
              </w:rPr>
              <w:t>o</w:t>
            </w:r>
          </w:p>
        </w:tc>
        <w:tc>
          <w:tcPr>
            <w:tcW w:w="6031" w:type="dxa"/>
            <w:shd w:val="clear" w:color="auto" w:fill="auto"/>
          </w:tcPr>
          <w:p w14:paraId="6F2F579D" w14:textId="2B03A2BE"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have the same understanding with the rapporteur that the SCG deactivation is intended for UEs to reduce their power consumption. So, we assume the IAB-MT’s SCG is always activated since there is no such a battery concern. </w:t>
            </w:r>
          </w:p>
        </w:tc>
      </w:tr>
      <w:tr w:rsidR="00060652" w14:paraId="4DA88667" w14:textId="77777777" w:rsidTr="00060652">
        <w:tc>
          <w:tcPr>
            <w:tcW w:w="1787" w:type="dxa"/>
            <w:shd w:val="clear" w:color="auto" w:fill="auto"/>
          </w:tcPr>
          <w:p w14:paraId="0913AF35" w14:textId="1D860103" w:rsidR="00060652" w:rsidRDefault="005D21B6" w:rsidP="00060652">
            <w:pPr>
              <w:spacing w:beforeLines="50" w:before="120" w:afterLines="50" w:after="120"/>
              <w:rPr>
                <w:rFonts w:ascii="Times New Roman" w:hAnsi="Times New Roman"/>
              </w:rPr>
            </w:pPr>
            <w:r>
              <w:rPr>
                <w:rFonts w:ascii="Times New Roman" w:hAnsi="Times New Roman"/>
              </w:rPr>
              <w:t>Ericsson</w:t>
            </w:r>
          </w:p>
        </w:tc>
        <w:tc>
          <w:tcPr>
            <w:tcW w:w="1811" w:type="dxa"/>
            <w:shd w:val="clear" w:color="auto" w:fill="auto"/>
          </w:tcPr>
          <w:p w14:paraId="53353E19" w14:textId="3EDD1F36" w:rsidR="00060652" w:rsidRDefault="005D21B6" w:rsidP="00060652">
            <w:pPr>
              <w:spacing w:beforeLines="50" w:before="120" w:afterLines="50" w:after="120"/>
              <w:rPr>
                <w:rFonts w:ascii="Times New Roman" w:hAnsi="Times New Roman"/>
              </w:rPr>
            </w:pPr>
            <w:r>
              <w:rPr>
                <w:rFonts w:ascii="Times New Roman" w:hAnsi="Times New Roman"/>
              </w:rPr>
              <w:t>No</w:t>
            </w:r>
          </w:p>
        </w:tc>
        <w:tc>
          <w:tcPr>
            <w:tcW w:w="6031" w:type="dxa"/>
            <w:shd w:val="clear" w:color="auto" w:fill="auto"/>
          </w:tcPr>
          <w:p w14:paraId="3C9C279D" w14:textId="190E6424" w:rsidR="00060652" w:rsidRDefault="005D21B6" w:rsidP="00060652">
            <w:pPr>
              <w:spacing w:beforeLines="50" w:before="120" w:afterLines="50" w:after="120"/>
              <w:rPr>
                <w:rFonts w:ascii="Times New Roman" w:hAnsi="Times New Roman"/>
              </w:rPr>
            </w:pPr>
            <w:r>
              <w:rPr>
                <w:rFonts w:ascii="Times New Roman" w:hAnsi="Times New Roman"/>
              </w:rPr>
              <w:t>Agree with Rapporteur</w:t>
            </w:r>
            <w:r w:rsidR="004C6950">
              <w:rPr>
                <w:rFonts w:ascii="Times New Roman" w:hAnsi="Times New Roman"/>
              </w:rPr>
              <w:t>, we never discussed this feature in the context of IAB.</w:t>
            </w:r>
            <w:r>
              <w:rPr>
                <w:rFonts w:ascii="Times New Roman" w:hAnsi="Times New Roman"/>
              </w:rPr>
              <w:t xml:space="preserve"> </w:t>
            </w:r>
            <w:r w:rsidR="00AF34EE">
              <w:rPr>
                <w:rFonts w:ascii="Times New Roman" w:hAnsi="Times New Roman"/>
              </w:rPr>
              <w:t xml:space="preserve">Further, </w:t>
            </w:r>
            <w:r w:rsidR="00AF34EE">
              <w:rPr>
                <w:rFonts w:ascii="Times New Roman" w:hAnsi="Times New Roman" w:cs="Times New Roman"/>
              </w:rPr>
              <w:t>we are also not sure that this specific issue should be captured in the BAP spec (especially the note 4).</w:t>
            </w:r>
          </w:p>
        </w:tc>
      </w:tr>
      <w:tr w:rsidR="00CF113F" w14:paraId="4B29BF82" w14:textId="77777777" w:rsidTr="00060652">
        <w:tc>
          <w:tcPr>
            <w:tcW w:w="1787" w:type="dxa"/>
            <w:shd w:val="clear" w:color="auto" w:fill="auto"/>
          </w:tcPr>
          <w:p w14:paraId="65EA6DCC" w14:textId="7A36360A" w:rsidR="00CF113F" w:rsidRDefault="00CF113F"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11" w:type="dxa"/>
            <w:shd w:val="clear" w:color="auto" w:fill="auto"/>
          </w:tcPr>
          <w:p w14:paraId="6D830F70" w14:textId="3782AEE7" w:rsidR="00CF113F" w:rsidRDefault="00CF113F" w:rsidP="00060652">
            <w:pPr>
              <w:spacing w:beforeLines="50" w:before="120" w:afterLines="50" w:after="120"/>
              <w:rPr>
                <w:rFonts w:ascii="Times New Roman" w:hAnsi="Times New Roman"/>
              </w:rPr>
            </w:pPr>
            <w:r>
              <w:rPr>
                <w:rFonts w:ascii="Times New Roman" w:hAnsi="Times New Roman"/>
              </w:rPr>
              <w:t>No</w:t>
            </w:r>
          </w:p>
        </w:tc>
        <w:tc>
          <w:tcPr>
            <w:tcW w:w="6031" w:type="dxa"/>
            <w:shd w:val="clear" w:color="auto" w:fill="auto"/>
          </w:tcPr>
          <w:p w14:paraId="57F41DD8" w14:textId="7BCDF1C3" w:rsidR="00CF113F" w:rsidRDefault="00CF113F" w:rsidP="00B00E07">
            <w:pPr>
              <w:spacing w:beforeLines="50" w:before="120" w:afterLines="50" w:after="120"/>
              <w:rPr>
                <w:rFonts w:ascii="Times New Roman" w:hAnsi="Times New Roman"/>
              </w:rPr>
            </w:pPr>
            <w:r>
              <w:rPr>
                <w:rFonts w:ascii="Times New Roman" w:hAnsi="Times New Roman"/>
              </w:rPr>
              <w:t xml:space="preserve">Agree with the rapporteur. </w:t>
            </w:r>
            <w:r w:rsidR="00B00E07">
              <w:rPr>
                <w:rFonts w:ascii="Times New Roman" w:hAnsi="Times New Roman"/>
              </w:rPr>
              <w:t>It is reasonable to assume that SCG for IAB-MT is always active.</w:t>
            </w:r>
          </w:p>
        </w:tc>
      </w:tr>
      <w:tr w:rsidR="004E0F8A" w14:paraId="7BD6728B" w14:textId="77777777" w:rsidTr="00060652">
        <w:tc>
          <w:tcPr>
            <w:tcW w:w="1787" w:type="dxa"/>
            <w:shd w:val="clear" w:color="auto" w:fill="auto"/>
          </w:tcPr>
          <w:p w14:paraId="1448E86C" w14:textId="06AC37E3" w:rsidR="004E0F8A" w:rsidRDefault="00936202" w:rsidP="00060652">
            <w:pPr>
              <w:spacing w:beforeLines="50" w:before="120" w:afterLines="50" w:after="120"/>
              <w:rPr>
                <w:rFonts w:ascii="Times New Roman" w:hAnsi="Times New Roman"/>
              </w:rPr>
            </w:pPr>
            <w:r>
              <w:rPr>
                <w:rFonts w:ascii="Times New Roman" w:hAnsi="Times New Roman"/>
              </w:rPr>
              <w:t>Intel</w:t>
            </w:r>
          </w:p>
        </w:tc>
        <w:tc>
          <w:tcPr>
            <w:tcW w:w="1811" w:type="dxa"/>
            <w:shd w:val="clear" w:color="auto" w:fill="auto"/>
          </w:tcPr>
          <w:p w14:paraId="4C093D5E" w14:textId="4C2C490E" w:rsidR="004E0F8A" w:rsidRDefault="00936202" w:rsidP="00060652">
            <w:pPr>
              <w:spacing w:beforeLines="50" w:before="120" w:afterLines="50" w:after="120"/>
              <w:rPr>
                <w:rFonts w:ascii="Times New Roman" w:hAnsi="Times New Roman"/>
              </w:rPr>
            </w:pPr>
            <w:r>
              <w:rPr>
                <w:rFonts w:ascii="Times New Roman" w:hAnsi="Times New Roman"/>
              </w:rPr>
              <w:t>See comment</w:t>
            </w:r>
          </w:p>
        </w:tc>
        <w:tc>
          <w:tcPr>
            <w:tcW w:w="6031" w:type="dxa"/>
            <w:shd w:val="clear" w:color="auto" w:fill="auto"/>
          </w:tcPr>
          <w:p w14:paraId="19841997" w14:textId="66ECEA1C" w:rsidR="004E0F8A" w:rsidRDefault="00B85C54" w:rsidP="00B00E07">
            <w:pPr>
              <w:spacing w:beforeLines="50" w:before="120" w:afterLines="50" w:after="120"/>
              <w:rPr>
                <w:rFonts w:ascii="Times New Roman" w:hAnsi="Times New Roman"/>
              </w:rPr>
            </w:pPr>
            <w:r>
              <w:rPr>
                <w:rFonts w:ascii="Times New Roman" w:hAnsi="Times New Roman"/>
              </w:rPr>
              <w:t xml:space="preserve">Theoretically, </w:t>
            </w:r>
            <w:r w:rsidR="00F155D7">
              <w:rPr>
                <w:rFonts w:ascii="Times New Roman" w:hAnsi="Times New Roman"/>
              </w:rPr>
              <w:t xml:space="preserve">IAB-MT’s </w:t>
            </w:r>
            <w:r w:rsidR="00CC743E">
              <w:rPr>
                <w:rFonts w:ascii="Times New Roman" w:hAnsi="Times New Roman"/>
              </w:rPr>
              <w:t xml:space="preserve">SCG could be deactivated. However, </w:t>
            </w:r>
            <w:r w:rsidR="004D3198">
              <w:rPr>
                <w:rFonts w:ascii="Times New Roman" w:hAnsi="Times New Roman"/>
              </w:rPr>
              <w:t xml:space="preserve">considering the co-existence between SCG deactivation and IAB has not been discussed before, we think </w:t>
            </w:r>
            <w:r w:rsidR="00442B9F">
              <w:rPr>
                <w:rFonts w:ascii="Times New Roman" w:hAnsi="Times New Roman"/>
              </w:rPr>
              <w:t xml:space="preserve">it would be better not to support </w:t>
            </w:r>
            <w:r w:rsidR="00EE0FCB">
              <w:rPr>
                <w:rFonts w:ascii="Times New Roman" w:hAnsi="Times New Roman"/>
              </w:rPr>
              <w:t xml:space="preserve">SCG deactivation </w:t>
            </w:r>
            <w:r w:rsidR="00442B9F">
              <w:rPr>
                <w:rFonts w:ascii="Times New Roman" w:hAnsi="Times New Roman"/>
              </w:rPr>
              <w:t>in Rel-17.</w:t>
            </w:r>
            <w:r w:rsidR="00CC743E">
              <w:rPr>
                <w:rFonts w:ascii="Times New Roman" w:hAnsi="Times New Roman"/>
              </w:rPr>
              <w:t xml:space="preserve"> </w:t>
            </w:r>
          </w:p>
        </w:tc>
      </w:tr>
      <w:tr w:rsidR="00BB5118" w14:paraId="58D44A88" w14:textId="77777777" w:rsidTr="00060652">
        <w:tc>
          <w:tcPr>
            <w:tcW w:w="1787" w:type="dxa"/>
            <w:shd w:val="clear" w:color="auto" w:fill="auto"/>
          </w:tcPr>
          <w:p w14:paraId="4B3FBAE1" w14:textId="63E838C3" w:rsidR="00BB5118" w:rsidRDefault="00BB5118" w:rsidP="00060652">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811" w:type="dxa"/>
            <w:shd w:val="clear" w:color="auto" w:fill="auto"/>
          </w:tcPr>
          <w:p w14:paraId="66F128BF" w14:textId="64627463" w:rsidR="00BB5118" w:rsidRDefault="00BB5118" w:rsidP="00060652">
            <w:pPr>
              <w:spacing w:beforeLines="50" w:before="120" w:afterLines="50" w:after="120"/>
              <w:rPr>
                <w:rFonts w:ascii="Times New Roman" w:hAnsi="Times New Roman"/>
              </w:rPr>
            </w:pPr>
            <w:r>
              <w:rPr>
                <w:rFonts w:ascii="Times New Roman" w:hAnsi="Times New Roman" w:hint="eastAsia"/>
              </w:rPr>
              <w:t>N</w:t>
            </w:r>
            <w:r>
              <w:rPr>
                <w:rFonts w:ascii="Times New Roman" w:hAnsi="Times New Roman"/>
              </w:rPr>
              <w:t>o</w:t>
            </w:r>
          </w:p>
        </w:tc>
        <w:tc>
          <w:tcPr>
            <w:tcW w:w="6031" w:type="dxa"/>
            <w:shd w:val="clear" w:color="auto" w:fill="auto"/>
          </w:tcPr>
          <w:p w14:paraId="4CB50D83" w14:textId="6F344EAF" w:rsidR="00BB5118" w:rsidRDefault="00BB5118" w:rsidP="00B00E07">
            <w:pPr>
              <w:spacing w:beforeLines="50" w:before="120" w:afterLines="50" w:after="120"/>
              <w:rPr>
                <w:rFonts w:ascii="Times New Roman" w:hAnsi="Times New Roman"/>
              </w:rPr>
            </w:pPr>
            <w:r>
              <w:rPr>
                <w:rFonts w:ascii="Times New Roman" w:hAnsi="Times New Roman"/>
              </w:rPr>
              <w:t>Agree with the rapporteur that SCG deactivation is for power saving, IAB-node’s SCG can be always active to realize BH link redundancy.</w:t>
            </w:r>
          </w:p>
        </w:tc>
      </w:tr>
      <w:tr w:rsidR="008A2E19" w14:paraId="72EE5842" w14:textId="77777777" w:rsidTr="00060652">
        <w:tc>
          <w:tcPr>
            <w:tcW w:w="1787" w:type="dxa"/>
            <w:shd w:val="clear" w:color="auto" w:fill="auto"/>
          </w:tcPr>
          <w:p w14:paraId="72A96382" w14:textId="3CBCC301" w:rsidR="008A2E19" w:rsidRPr="008A2E19" w:rsidRDefault="008A2E19" w:rsidP="00060652">
            <w:pPr>
              <w:spacing w:beforeLines="50" w:before="120" w:afterLines="50" w:after="120"/>
              <w:rPr>
                <w:rFonts w:ascii="Times New Roman" w:eastAsia="Malgun Gothic" w:hAnsi="Times New Roman"/>
              </w:rPr>
            </w:pPr>
            <w:r>
              <w:rPr>
                <w:rFonts w:ascii="Times New Roman" w:eastAsia="Malgun Gothic" w:hAnsi="Times New Roman" w:hint="eastAsia"/>
              </w:rPr>
              <w:t>LGE</w:t>
            </w:r>
          </w:p>
        </w:tc>
        <w:tc>
          <w:tcPr>
            <w:tcW w:w="1811" w:type="dxa"/>
            <w:shd w:val="clear" w:color="auto" w:fill="auto"/>
          </w:tcPr>
          <w:p w14:paraId="675B6131" w14:textId="3091CDEA" w:rsidR="008A2E19" w:rsidRPr="008A2E19" w:rsidRDefault="008A2E19" w:rsidP="00060652">
            <w:pPr>
              <w:spacing w:beforeLines="50" w:before="120" w:afterLines="50" w:after="120"/>
              <w:rPr>
                <w:rFonts w:ascii="Times New Roman" w:eastAsia="Malgun Gothic" w:hAnsi="Times New Roman"/>
              </w:rPr>
            </w:pPr>
            <w:r>
              <w:rPr>
                <w:rFonts w:ascii="Times New Roman" w:eastAsia="Malgun Gothic" w:hAnsi="Times New Roman" w:hint="eastAsia"/>
              </w:rPr>
              <w:t>No</w:t>
            </w:r>
          </w:p>
        </w:tc>
        <w:tc>
          <w:tcPr>
            <w:tcW w:w="6031" w:type="dxa"/>
            <w:shd w:val="clear" w:color="auto" w:fill="auto"/>
          </w:tcPr>
          <w:p w14:paraId="37AC9574" w14:textId="011D4ED1" w:rsidR="008A2E19" w:rsidRPr="008A2E19" w:rsidRDefault="008A2E19" w:rsidP="006C565A">
            <w:pPr>
              <w:spacing w:beforeLines="50" w:before="120" w:afterLines="50" w:after="120"/>
              <w:rPr>
                <w:rFonts w:ascii="Times New Roman" w:eastAsia="Malgun Gothic" w:hAnsi="Times New Roman"/>
              </w:rPr>
            </w:pPr>
            <w:r>
              <w:rPr>
                <w:rFonts w:ascii="Times New Roman" w:eastAsia="Malgun Gothic" w:hAnsi="Times New Roman"/>
              </w:rPr>
              <w:t>T</w:t>
            </w:r>
            <w:r>
              <w:rPr>
                <w:rFonts w:ascii="Times New Roman" w:eastAsia="Malgun Gothic" w:hAnsi="Times New Roman" w:hint="eastAsia"/>
              </w:rPr>
              <w:t xml:space="preserve">he </w:t>
            </w:r>
            <w:r>
              <w:rPr>
                <w:rFonts w:ascii="Times New Roman" w:eastAsia="Malgun Gothic" w:hAnsi="Times New Roman"/>
              </w:rPr>
              <w:t xml:space="preserve">purpose of SCG deactivation is to </w:t>
            </w:r>
            <w:r w:rsidRPr="008A2E19">
              <w:rPr>
                <w:rFonts w:ascii="Times New Roman" w:eastAsia="Malgun Gothic" w:hAnsi="Times New Roman"/>
              </w:rPr>
              <w:t>enable reasonable UE battery consumption while having fast usage of SCG when MR-DC is configured</w:t>
            </w:r>
            <w:r>
              <w:rPr>
                <w:rFonts w:ascii="Times New Roman" w:eastAsia="Malgun Gothic" w:hAnsi="Times New Roman"/>
              </w:rPr>
              <w:t xml:space="preserve">. However, in our view, the IAB node handles backhaul traffic from many UEs and we doubt whether SCG deactivation is helpful and useful </w:t>
            </w:r>
            <w:r w:rsidR="006C565A">
              <w:rPr>
                <w:rFonts w:ascii="Times New Roman" w:eastAsia="Malgun Gothic" w:hAnsi="Times New Roman"/>
              </w:rPr>
              <w:t>for IAB</w:t>
            </w:r>
            <w:r>
              <w:rPr>
                <w:rFonts w:ascii="Times New Roman" w:eastAsia="Malgun Gothic" w:hAnsi="Times New Roman"/>
              </w:rPr>
              <w:t xml:space="preserve">.  </w:t>
            </w:r>
          </w:p>
        </w:tc>
      </w:tr>
      <w:tr w:rsidR="00FF361D" w:rsidRPr="00FF361D" w14:paraId="18FE8BA5" w14:textId="77777777" w:rsidTr="00FF361D">
        <w:tc>
          <w:tcPr>
            <w:tcW w:w="1787" w:type="dxa"/>
            <w:tcBorders>
              <w:top w:val="single" w:sz="4" w:space="0" w:color="auto"/>
              <w:left w:val="single" w:sz="4" w:space="0" w:color="auto"/>
              <w:bottom w:val="single" w:sz="4" w:space="0" w:color="auto"/>
              <w:right w:val="single" w:sz="4" w:space="0" w:color="auto"/>
            </w:tcBorders>
            <w:shd w:val="clear" w:color="auto" w:fill="auto"/>
          </w:tcPr>
          <w:p w14:paraId="454919E3" w14:textId="77777777" w:rsidR="00FF361D" w:rsidRPr="00FF361D" w:rsidRDefault="00FF361D" w:rsidP="00FF361D">
            <w:pPr>
              <w:spacing w:beforeLines="50" w:before="120" w:afterLines="50" w:after="120"/>
              <w:rPr>
                <w:rFonts w:ascii="Times New Roman" w:eastAsia="Malgun Gothic" w:hAnsi="Times New Roman"/>
              </w:rPr>
            </w:pPr>
            <w:r w:rsidRPr="00FF361D">
              <w:rPr>
                <w:rFonts w:ascii="Times New Roman" w:eastAsia="Malgun Gothic" w:hAnsi="Times New Roman"/>
              </w:rPr>
              <w:lastRenderedPageBreak/>
              <w:t>NEC</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207304C4" w14:textId="07805C4F" w:rsidR="00FF361D" w:rsidRPr="00FF361D" w:rsidRDefault="00FF361D" w:rsidP="00FF361D">
            <w:pPr>
              <w:spacing w:beforeLines="50" w:before="120" w:afterLines="50" w:after="120"/>
              <w:rPr>
                <w:rFonts w:ascii="Times New Roman" w:eastAsia="Malgun Gothic" w:hAnsi="Times New Roman"/>
              </w:rPr>
            </w:pPr>
            <w:r>
              <w:rPr>
                <w:rFonts w:ascii="Times New Roman" w:eastAsia="Malgun Gothic" w:hAnsi="Times New Roman"/>
              </w:rPr>
              <w:t>No</w:t>
            </w:r>
          </w:p>
        </w:tc>
        <w:tc>
          <w:tcPr>
            <w:tcW w:w="6031" w:type="dxa"/>
            <w:tcBorders>
              <w:top w:val="single" w:sz="4" w:space="0" w:color="auto"/>
              <w:left w:val="single" w:sz="4" w:space="0" w:color="auto"/>
              <w:bottom w:val="single" w:sz="4" w:space="0" w:color="auto"/>
              <w:right w:val="single" w:sz="4" w:space="0" w:color="auto"/>
            </w:tcBorders>
            <w:shd w:val="clear" w:color="auto" w:fill="auto"/>
          </w:tcPr>
          <w:p w14:paraId="778A8ADF" w14:textId="63209E30" w:rsidR="00FF361D" w:rsidRPr="00FF361D" w:rsidRDefault="00FF361D" w:rsidP="00FF361D">
            <w:pPr>
              <w:spacing w:beforeLines="50" w:before="120" w:afterLines="50" w:after="120"/>
              <w:rPr>
                <w:rFonts w:ascii="Times New Roman" w:eastAsia="Malgun Gothic" w:hAnsi="Times New Roman"/>
              </w:rPr>
            </w:pPr>
            <w:r>
              <w:rPr>
                <w:rFonts w:ascii="Times New Roman" w:eastAsia="等线" w:hAnsi="Times New Roman"/>
                <w:bCs/>
                <w:lang w:val="en-GB"/>
              </w:rPr>
              <w:t>SCG deactivation has not been discussed.</w:t>
            </w:r>
          </w:p>
        </w:tc>
      </w:tr>
      <w:tr w:rsidR="00F00EE8" w:rsidRPr="00FF361D" w14:paraId="6D4B9BE5" w14:textId="77777777" w:rsidTr="00FF361D">
        <w:tc>
          <w:tcPr>
            <w:tcW w:w="1787" w:type="dxa"/>
            <w:tcBorders>
              <w:top w:val="single" w:sz="4" w:space="0" w:color="auto"/>
              <w:left w:val="single" w:sz="4" w:space="0" w:color="auto"/>
              <w:bottom w:val="single" w:sz="4" w:space="0" w:color="auto"/>
              <w:right w:val="single" w:sz="4" w:space="0" w:color="auto"/>
            </w:tcBorders>
            <w:shd w:val="clear" w:color="auto" w:fill="auto"/>
          </w:tcPr>
          <w:p w14:paraId="18268B58" w14:textId="6A8A35D7" w:rsidR="00F00EE8" w:rsidRPr="00FF361D" w:rsidRDefault="00F00EE8" w:rsidP="00FF361D">
            <w:pPr>
              <w:spacing w:beforeLines="50" w:before="120" w:afterLines="50" w:after="120"/>
              <w:rPr>
                <w:rFonts w:ascii="Times New Roman" w:eastAsia="Malgun Gothic" w:hAnsi="Times New Roman"/>
              </w:rPr>
            </w:pPr>
            <w:r>
              <w:rPr>
                <w:rFonts w:ascii="Times New Roman" w:eastAsia="Malgun Gothic" w:hAnsi="Times New Roman"/>
              </w:rPr>
              <w:t>QCOM</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19BC7CD2" w14:textId="271126C2" w:rsidR="00F00EE8" w:rsidRPr="00CD20EA" w:rsidRDefault="00933561" w:rsidP="00FF361D">
            <w:pPr>
              <w:spacing w:beforeLines="50" w:before="120" w:afterLines="50" w:after="120"/>
              <w:rPr>
                <w:rFonts w:ascii="Times New Roman" w:eastAsia="Malgun Gothic" w:hAnsi="Times New Roman"/>
                <w:b/>
                <w:bCs/>
              </w:rPr>
            </w:pPr>
            <w:r w:rsidRPr="00CD20EA">
              <w:rPr>
                <w:rFonts w:ascii="Times New Roman" w:eastAsia="Malgun Gothic" w:hAnsi="Times New Roman"/>
                <w:b/>
                <w:bCs/>
              </w:rPr>
              <w:t>Yes</w:t>
            </w:r>
          </w:p>
        </w:tc>
        <w:tc>
          <w:tcPr>
            <w:tcW w:w="6031" w:type="dxa"/>
            <w:tcBorders>
              <w:top w:val="single" w:sz="4" w:space="0" w:color="auto"/>
              <w:left w:val="single" w:sz="4" w:space="0" w:color="auto"/>
              <w:bottom w:val="single" w:sz="4" w:space="0" w:color="auto"/>
              <w:right w:val="single" w:sz="4" w:space="0" w:color="auto"/>
            </w:tcBorders>
            <w:shd w:val="clear" w:color="auto" w:fill="auto"/>
          </w:tcPr>
          <w:p w14:paraId="714400B5" w14:textId="44751477" w:rsidR="00AE615D" w:rsidRDefault="00AE615D" w:rsidP="00FF361D">
            <w:pPr>
              <w:spacing w:beforeLines="50" w:before="120" w:afterLines="50" w:after="120"/>
              <w:rPr>
                <w:rFonts w:ascii="Times New Roman" w:eastAsia="等线" w:hAnsi="Times New Roman"/>
                <w:b/>
                <w:lang w:val="en-GB"/>
              </w:rPr>
            </w:pPr>
            <w:r w:rsidRPr="00AE615D">
              <w:rPr>
                <w:rFonts w:ascii="Times New Roman" w:eastAsia="等线" w:hAnsi="Times New Roman"/>
                <w:b/>
                <w:lang w:val="en-GB"/>
              </w:rPr>
              <w:t xml:space="preserve">SCG deactivation </w:t>
            </w:r>
            <w:r>
              <w:rPr>
                <w:rFonts w:ascii="Times New Roman" w:eastAsia="等线" w:hAnsi="Times New Roman"/>
                <w:b/>
                <w:lang w:val="en-GB"/>
              </w:rPr>
              <w:t>should be</w:t>
            </w:r>
            <w:r w:rsidRPr="00AE615D">
              <w:rPr>
                <w:rFonts w:ascii="Times New Roman" w:eastAsia="等线" w:hAnsi="Times New Roman"/>
                <w:b/>
                <w:lang w:val="en-GB"/>
              </w:rPr>
              <w:t xml:space="preserve"> </w:t>
            </w:r>
            <w:r>
              <w:rPr>
                <w:rFonts w:ascii="Times New Roman" w:eastAsia="等线" w:hAnsi="Times New Roman"/>
                <w:b/>
                <w:lang w:val="en-GB"/>
              </w:rPr>
              <w:t>supported by IAB for the sake of NES.</w:t>
            </w:r>
          </w:p>
          <w:p w14:paraId="51B1AB98" w14:textId="44AE3844" w:rsidR="00AE615D" w:rsidRDefault="00AE615D" w:rsidP="00FF361D">
            <w:pPr>
              <w:spacing w:beforeLines="50" w:before="120" w:afterLines="50" w:after="120"/>
              <w:rPr>
                <w:rFonts w:ascii="Times New Roman" w:eastAsia="等线" w:hAnsi="Times New Roman"/>
                <w:b/>
                <w:lang w:val="en-GB"/>
              </w:rPr>
            </w:pPr>
            <w:r>
              <w:rPr>
                <w:rFonts w:ascii="Times New Roman" w:eastAsia="等线" w:hAnsi="Times New Roman"/>
                <w:b/>
                <w:lang w:val="en-GB"/>
              </w:rPr>
              <w:t>Since we have not discussed this functionality for IAB in Rel-17</w:t>
            </w:r>
            <w:r w:rsidR="00CD20EA">
              <w:rPr>
                <w:rFonts w:ascii="Times New Roman" w:eastAsia="等线" w:hAnsi="Times New Roman"/>
                <w:b/>
                <w:lang w:val="en-GB"/>
              </w:rPr>
              <w:t xml:space="preserve"> (what a shame!)</w:t>
            </w:r>
            <w:r>
              <w:rPr>
                <w:rFonts w:ascii="Times New Roman" w:eastAsia="等线" w:hAnsi="Times New Roman"/>
                <w:b/>
                <w:lang w:val="en-GB"/>
              </w:rPr>
              <w:t xml:space="preserve">, it should certainly be put on the agenda for Rel-18 NES. </w:t>
            </w:r>
          </w:p>
          <w:p w14:paraId="6F0D5390" w14:textId="5746416A" w:rsidR="00F00EE8" w:rsidRPr="00AE615D" w:rsidRDefault="00AE615D" w:rsidP="00FF361D">
            <w:pPr>
              <w:spacing w:beforeLines="50" w:before="120" w:afterLines="50" w:after="120"/>
              <w:rPr>
                <w:rFonts w:ascii="Times New Roman" w:eastAsia="等线" w:hAnsi="Times New Roman"/>
                <w:b/>
                <w:lang w:val="en-GB"/>
              </w:rPr>
            </w:pPr>
            <w:r>
              <w:rPr>
                <w:rFonts w:ascii="Times New Roman" w:eastAsia="等线" w:hAnsi="Times New Roman"/>
                <w:b/>
                <w:lang w:val="en-GB"/>
              </w:rPr>
              <w:t xml:space="preserve">If we believe we cannot support it in Rel-17, we need to </w:t>
            </w:r>
            <w:r w:rsidR="00CD20EA">
              <w:rPr>
                <w:rFonts w:ascii="Times New Roman" w:eastAsia="等线" w:hAnsi="Times New Roman"/>
                <w:b/>
                <w:lang w:val="en-GB"/>
              </w:rPr>
              <w:t xml:space="preserve">at least </w:t>
            </w:r>
            <w:r>
              <w:rPr>
                <w:rFonts w:ascii="Times New Roman" w:eastAsia="等线" w:hAnsi="Times New Roman"/>
                <w:b/>
                <w:lang w:val="en-GB"/>
              </w:rPr>
              <w:t xml:space="preserve">add a note into 38300, e.g., </w:t>
            </w:r>
            <w:r w:rsidRPr="00AE615D">
              <w:rPr>
                <w:rFonts w:ascii="Times New Roman" w:eastAsia="等线" w:hAnsi="Times New Roman"/>
                <w:b/>
                <w:lang w:val="en-GB"/>
              </w:rPr>
              <w:t>10.6</w:t>
            </w:r>
            <w:r>
              <w:rPr>
                <w:rFonts w:ascii="Times New Roman" w:eastAsia="等线" w:hAnsi="Times New Roman"/>
                <w:b/>
                <w:lang w:val="en-GB"/>
              </w:rPr>
              <w:t xml:space="preserve"> </w:t>
            </w:r>
            <w:r w:rsidRPr="00AE615D">
              <w:rPr>
                <w:rFonts w:ascii="Times New Roman" w:eastAsia="等线" w:hAnsi="Times New Roman"/>
                <w:b/>
                <w:lang w:val="en-GB"/>
              </w:rPr>
              <w:t>Activation/Deactivation Mechanism</w:t>
            </w:r>
            <w:r>
              <w:rPr>
                <w:rFonts w:ascii="Times New Roman" w:eastAsia="等线" w:hAnsi="Times New Roman"/>
                <w:b/>
                <w:lang w:val="en-GB"/>
              </w:rPr>
              <w:t>, that</w:t>
            </w:r>
            <w:r w:rsidRPr="00AE615D">
              <w:rPr>
                <w:rFonts w:ascii="Times New Roman" w:eastAsia="等线" w:hAnsi="Times New Roman"/>
                <w:b/>
                <w:lang w:val="en-GB"/>
              </w:rPr>
              <w:t xml:space="preserve"> </w:t>
            </w:r>
            <w:r>
              <w:rPr>
                <w:rFonts w:ascii="Times New Roman" w:eastAsia="等线" w:hAnsi="Times New Roman"/>
                <w:b/>
                <w:lang w:val="en-GB"/>
              </w:rPr>
              <w:t>SCG deactivation is not supported for IAB-MT.</w:t>
            </w:r>
          </w:p>
        </w:tc>
      </w:tr>
      <w:tr w:rsidR="00467814" w14:paraId="4EF7F4FB" w14:textId="77777777" w:rsidTr="00467814">
        <w:tc>
          <w:tcPr>
            <w:tcW w:w="1787" w:type="dxa"/>
            <w:tcBorders>
              <w:top w:val="single" w:sz="4" w:space="0" w:color="auto"/>
              <w:left w:val="single" w:sz="4" w:space="0" w:color="auto"/>
              <w:bottom w:val="single" w:sz="4" w:space="0" w:color="auto"/>
              <w:right w:val="single" w:sz="4" w:space="0" w:color="auto"/>
            </w:tcBorders>
            <w:shd w:val="clear" w:color="auto" w:fill="auto"/>
          </w:tcPr>
          <w:p w14:paraId="67EB0915" w14:textId="77777777" w:rsidR="00467814" w:rsidRPr="00467814" w:rsidRDefault="00467814" w:rsidP="00C31D82">
            <w:pPr>
              <w:spacing w:beforeLines="50" w:before="120" w:afterLines="50" w:after="120"/>
              <w:rPr>
                <w:rFonts w:ascii="Times New Roman" w:eastAsia="Malgun Gothic" w:hAnsi="Times New Roman"/>
              </w:rPr>
            </w:pPr>
            <w:r w:rsidRPr="00467814">
              <w:rPr>
                <w:rFonts w:ascii="Times New Roman" w:eastAsia="Malgun Gothic" w:hAnsi="Times New Roman" w:hint="eastAsia"/>
              </w:rPr>
              <w:t>S</w:t>
            </w:r>
            <w:r w:rsidRPr="00467814">
              <w:rPr>
                <w:rFonts w:ascii="Times New Roman" w:eastAsia="Malgun Gothic" w:hAnsi="Times New Roman"/>
              </w:rPr>
              <w:t xml:space="preserve">amsung </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3EC85BD9" w14:textId="77777777" w:rsidR="00467814" w:rsidRPr="00467814" w:rsidRDefault="00467814" w:rsidP="00C31D82">
            <w:pPr>
              <w:spacing w:beforeLines="50" w:before="120" w:afterLines="50" w:after="120"/>
              <w:rPr>
                <w:rFonts w:ascii="Times New Roman" w:eastAsia="Malgun Gothic" w:hAnsi="Times New Roman"/>
                <w:b/>
                <w:bCs/>
              </w:rPr>
            </w:pPr>
            <w:r w:rsidRPr="00467814">
              <w:rPr>
                <w:rFonts w:ascii="Times New Roman" w:eastAsia="Malgun Gothic" w:hAnsi="Times New Roman" w:hint="eastAsia"/>
                <w:b/>
                <w:bCs/>
              </w:rPr>
              <w:t>N</w:t>
            </w:r>
            <w:r w:rsidRPr="00467814">
              <w:rPr>
                <w:rFonts w:ascii="Times New Roman" w:eastAsia="Malgun Gothic" w:hAnsi="Times New Roman"/>
                <w:b/>
                <w:bCs/>
              </w:rPr>
              <w:t xml:space="preserve">ot at this moment </w:t>
            </w:r>
          </w:p>
        </w:tc>
        <w:tc>
          <w:tcPr>
            <w:tcW w:w="6031" w:type="dxa"/>
            <w:tcBorders>
              <w:top w:val="single" w:sz="4" w:space="0" w:color="auto"/>
              <w:left w:val="single" w:sz="4" w:space="0" w:color="auto"/>
              <w:bottom w:val="single" w:sz="4" w:space="0" w:color="auto"/>
              <w:right w:val="single" w:sz="4" w:space="0" w:color="auto"/>
            </w:tcBorders>
            <w:shd w:val="clear" w:color="auto" w:fill="auto"/>
          </w:tcPr>
          <w:p w14:paraId="277858EB" w14:textId="77777777" w:rsidR="00467814" w:rsidRPr="00467814" w:rsidRDefault="00467814" w:rsidP="00C31D82">
            <w:pPr>
              <w:spacing w:beforeLines="50" w:before="120" w:afterLines="50" w:after="120"/>
              <w:rPr>
                <w:rFonts w:ascii="Times New Roman" w:eastAsia="等线" w:hAnsi="Times New Roman"/>
                <w:b/>
                <w:lang w:val="en-GB"/>
              </w:rPr>
            </w:pPr>
            <w:r w:rsidRPr="00467814">
              <w:rPr>
                <w:rFonts w:ascii="Times New Roman" w:eastAsia="等线" w:hAnsi="Times New Roman" w:hint="eastAsia"/>
                <w:b/>
                <w:lang w:val="en-GB"/>
              </w:rPr>
              <w:t>A</w:t>
            </w:r>
            <w:r w:rsidRPr="00467814">
              <w:rPr>
                <w:rFonts w:ascii="Times New Roman" w:eastAsia="等线" w:hAnsi="Times New Roman"/>
                <w:b/>
                <w:lang w:val="en-GB"/>
              </w:rPr>
              <w:t xml:space="preserve">s mentioned by </w:t>
            </w:r>
            <w:proofErr w:type="gramStart"/>
            <w:r w:rsidRPr="00467814">
              <w:rPr>
                <w:rFonts w:ascii="Times New Roman" w:eastAsia="等线" w:hAnsi="Times New Roman"/>
                <w:b/>
                <w:lang w:val="en-GB"/>
              </w:rPr>
              <w:t>Rapp.,</w:t>
            </w:r>
            <w:proofErr w:type="gramEnd"/>
            <w:r w:rsidRPr="00467814">
              <w:rPr>
                <w:rFonts w:ascii="Times New Roman" w:eastAsia="等线" w:hAnsi="Times New Roman"/>
                <w:b/>
                <w:lang w:val="en-GB"/>
              </w:rPr>
              <w:t xml:space="preserve"> we may need make decision on whether SCG deactivation is supported or not for IAB-MT first. </w:t>
            </w:r>
          </w:p>
        </w:tc>
      </w:tr>
    </w:tbl>
    <w:p w14:paraId="55390B7D" w14:textId="36EED45C" w:rsidR="00BC15B8" w:rsidRPr="00467814" w:rsidRDefault="00BC15B8">
      <w:pPr>
        <w:spacing w:beforeLines="50" w:before="120" w:afterLines="50" w:after="120"/>
        <w:rPr>
          <w:rFonts w:ascii="Times New Roman" w:eastAsia="宋体" w:hAnsi="Times New Roman"/>
        </w:rPr>
      </w:pPr>
    </w:p>
    <w:p w14:paraId="087A8DBC"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A</w:t>
      </w:r>
      <w:r>
        <w:rPr>
          <w:rFonts w:ascii="Times New Roman" w:eastAsia="宋体" w:hAnsi="Times New Roman"/>
        </w:rPr>
        <w:t xml:space="preserve">s to the proposed changes, </w:t>
      </w:r>
      <w:r>
        <w:rPr>
          <w:rFonts w:ascii="Times New Roman" w:eastAsia="宋体" w:hAnsi="Times New Roman"/>
          <w:b/>
        </w:rPr>
        <w:t>rapporteur understanding</w:t>
      </w:r>
      <w:r>
        <w:rPr>
          <w:rFonts w:ascii="Times New Roman" w:eastAsia="宋体" w:hAnsi="Times New Roman"/>
        </w:rPr>
        <w:t>, even if the SCG deactivation is supported by IAB-MT:</w:t>
      </w:r>
    </w:p>
    <w:p w14:paraId="609C182C"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rPr>
        <w:t>Donor implementation should update the routing configuration together or even before deactivate SCG. If donor considers the SCG is not useful anymore, the all the routing entry via SCG should be released. So, with correct implementation, no BH link on the deactivated SCG will be used/considered by current BAP spec.</w:t>
      </w:r>
    </w:p>
    <w:p w14:paraId="5F5836A2" w14:textId="77777777" w:rsidR="00BC15B8" w:rsidRDefault="00F51A60">
      <w:pPr>
        <w:spacing w:beforeLines="50" w:before="120" w:afterLines="50" w:after="120"/>
        <w:rPr>
          <w:rFonts w:ascii="Times New Roman" w:hAnsi="Times New Roman"/>
          <w:b/>
        </w:rPr>
      </w:pPr>
      <w:r>
        <w:rPr>
          <w:rFonts w:ascii="Times New Roman" w:hAnsi="Times New Roman"/>
          <w:b/>
        </w:rPr>
        <w:t>Q4: Do you think the changes in R2-2204913 are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803"/>
        <w:gridCol w:w="6041"/>
      </w:tblGrid>
      <w:tr w:rsidR="00BC15B8" w14:paraId="4972350F" w14:textId="77777777" w:rsidTr="00060652">
        <w:tc>
          <w:tcPr>
            <w:tcW w:w="1785" w:type="dxa"/>
            <w:shd w:val="clear" w:color="auto" w:fill="auto"/>
          </w:tcPr>
          <w:p w14:paraId="5634DF35"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1803" w:type="dxa"/>
            <w:shd w:val="clear" w:color="auto" w:fill="auto"/>
          </w:tcPr>
          <w:p w14:paraId="4563E5D8"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b/>
              </w:rPr>
              <w:t>Yes/No</w:t>
            </w:r>
          </w:p>
        </w:tc>
        <w:tc>
          <w:tcPr>
            <w:tcW w:w="6041" w:type="dxa"/>
            <w:shd w:val="clear" w:color="auto" w:fill="auto"/>
          </w:tcPr>
          <w:p w14:paraId="24757765"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p>
        </w:tc>
      </w:tr>
      <w:tr w:rsidR="00BC15B8" w14:paraId="252F998E" w14:textId="77777777" w:rsidTr="00060652">
        <w:tc>
          <w:tcPr>
            <w:tcW w:w="1785" w:type="dxa"/>
            <w:shd w:val="clear" w:color="auto" w:fill="auto"/>
          </w:tcPr>
          <w:p w14:paraId="3D6A5259" w14:textId="77777777" w:rsidR="00BC15B8" w:rsidRDefault="00F51A60">
            <w:pPr>
              <w:spacing w:beforeLines="50" w:before="120" w:afterLines="50" w:after="120"/>
              <w:rPr>
                <w:rFonts w:ascii="Times New Roman" w:eastAsia="宋体" w:hAnsi="Times New Roman"/>
              </w:rPr>
            </w:pPr>
            <w:ins w:id="55" w:author="Fujitsu" w:date="2022-05-13T12:09:00Z">
              <w:r>
                <w:rPr>
                  <w:rFonts w:ascii="Times New Roman" w:eastAsia="宋体" w:hAnsi="Times New Roman" w:hint="eastAsia"/>
                </w:rPr>
                <w:t>F</w:t>
              </w:r>
              <w:r>
                <w:rPr>
                  <w:rFonts w:ascii="Times New Roman" w:eastAsia="宋体" w:hAnsi="Times New Roman"/>
                </w:rPr>
                <w:t>ujitsu</w:t>
              </w:r>
            </w:ins>
          </w:p>
        </w:tc>
        <w:tc>
          <w:tcPr>
            <w:tcW w:w="1803" w:type="dxa"/>
            <w:shd w:val="clear" w:color="auto" w:fill="auto"/>
          </w:tcPr>
          <w:p w14:paraId="32E5E844" w14:textId="77777777" w:rsidR="00BC15B8" w:rsidRPr="00BC15B8" w:rsidRDefault="00F51A60">
            <w:pPr>
              <w:spacing w:beforeLines="50" w:before="120" w:afterLines="50" w:after="120"/>
              <w:rPr>
                <w:rFonts w:ascii="Times New Roman" w:eastAsia="等线" w:hAnsi="Times New Roman"/>
                <w:rPrChange w:id="56" w:author="Fujitsu" w:date="2022-05-13T12:09:00Z">
                  <w:rPr>
                    <w:rFonts w:ascii="Times New Roman" w:hAnsi="Times New Roman"/>
                  </w:rPr>
                </w:rPrChange>
              </w:rPr>
            </w:pPr>
            <w:ins w:id="57" w:author="Fujitsu" w:date="2022-05-13T12:09:00Z">
              <w:r>
                <w:rPr>
                  <w:rFonts w:ascii="Times New Roman" w:eastAsia="等线" w:hAnsi="Times New Roman" w:hint="eastAsia"/>
                </w:rPr>
                <w:t>Y</w:t>
              </w:r>
              <w:r>
                <w:rPr>
                  <w:rFonts w:ascii="Times New Roman" w:eastAsia="等线" w:hAnsi="Times New Roman"/>
                </w:rPr>
                <w:t>es</w:t>
              </w:r>
            </w:ins>
          </w:p>
        </w:tc>
        <w:tc>
          <w:tcPr>
            <w:tcW w:w="6041" w:type="dxa"/>
            <w:shd w:val="clear" w:color="auto" w:fill="auto"/>
          </w:tcPr>
          <w:p w14:paraId="390C3A91" w14:textId="77777777" w:rsidR="00BC15B8" w:rsidRDefault="00F51A60">
            <w:pPr>
              <w:spacing w:beforeLines="50" w:before="120" w:afterLines="50" w:after="120"/>
              <w:rPr>
                <w:rFonts w:ascii="Times New Roman" w:hAnsi="Times New Roman"/>
              </w:rPr>
            </w:pPr>
            <w:ins w:id="58" w:author="Fujitsu" w:date="2022-05-13T12:12:00Z">
              <w:r>
                <w:rPr>
                  <w:rFonts w:ascii="Times New Roman" w:hAnsi="Times New Roman"/>
                </w:rPr>
                <w:t xml:space="preserve">The activation/deactivation mechanism of SCG is supported to </w:t>
              </w:r>
            </w:ins>
            <w:ins w:id="59" w:author="Fujitsu" w:date="2022-05-13T12:10:00Z">
              <w:r>
                <w:rPr>
                  <w:rFonts w:ascii="Times New Roman" w:hAnsi="Times New Roman"/>
                </w:rPr>
                <w:t>hav</w:t>
              </w:r>
            </w:ins>
            <w:ins w:id="60" w:author="Fujitsu" w:date="2022-05-13T12:12:00Z">
              <w:r>
                <w:rPr>
                  <w:rFonts w:ascii="Times New Roman" w:hAnsi="Times New Roman"/>
                </w:rPr>
                <w:t>e</w:t>
              </w:r>
            </w:ins>
            <w:ins w:id="61" w:author="Fujitsu" w:date="2022-05-13T12:10:00Z">
              <w:r>
                <w:rPr>
                  <w:rFonts w:ascii="Times New Roman" w:hAnsi="Times New Roman"/>
                </w:rPr>
                <w:t xml:space="preserve"> fast usage of SCG when MR-DC is configured</w:t>
              </w:r>
            </w:ins>
            <w:ins w:id="62" w:author="Fujitsu" w:date="2022-05-13T12:12:00Z">
              <w:r>
                <w:rPr>
                  <w:rFonts w:ascii="Times New Roman" w:hAnsi="Times New Roman"/>
                </w:rPr>
                <w:t xml:space="preserve">. There is no need to </w:t>
              </w:r>
            </w:ins>
            <w:ins w:id="63" w:author="Fujitsu" w:date="2022-05-13T12:14:00Z">
              <w:r>
                <w:rPr>
                  <w:rFonts w:ascii="Times New Roman" w:hAnsi="Times New Roman"/>
                </w:rPr>
                <w:t>create/</w:t>
              </w:r>
            </w:ins>
            <w:ins w:id="64" w:author="Fujitsu" w:date="2022-05-13T12:12:00Z">
              <w:r>
                <w:rPr>
                  <w:rFonts w:ascii="Times New Roman" w:hAnsi="Times New Roman"/>
                </w:rPr>
                <w:t xml:space="preserve">release the </w:t>
              </w:r>
            </w:ins>
            <w:ins w:id="65" w:author="Fujitsu" w:date="2022-05-13T12:13:00Z">
              <w:r>
                <w:rPr>
                  <w:rFonts w:ascii="Times New Roman" w:hAnsi="Times New Roman"/>
                </w:rPr>
                <w:t xml:space="preserve">routing entries in a fast way. With the changes in R2-2204913, the SCG deactivation </w:t>
              </w:r>
            </w:ins>
            <w:ins w:id="66" w:author="Fujitsu" w:date="2022-05-13T12:14:00Z">
              <w:r>
                <w:rPr>
                  <w:rFonts w:ascii="Times New Roman" w:hAnsi="Times New Roman"/>
                </w:rPr>
                <w:t xml:space="preserve">and routing can work </w:t>
              </w:r>
            </w:ins>
            <w:ins w:id="67" w:author="Fujitsu" w:date="2022-05-13T12:15:00Z">
              <w:r>
                <w:rPr>
                  <w:rFonts w:ascii="Times New Roman" w:hAnsi="Times New Roman"/>
                </w:rPr>
                <w:t xml:space="preserve">together </w:t>
              </w:r>
            </w:ins>
            <w:ins w:id="68" w:author="Fujitsu" w:date="2022-05-13T12:14:00Z">
              <w:r>
                <w:rPr>
                  <w:rFonts w:ascii="Times New Roman" w:hAnsi="Times New Roman"/>
                </w:rPr>
                <w:t>properly.</w:t>
              </w:r>
            </w:ins>
          </w:p>
        </w:tc>
      </w:tr>
      <w:tr w:rsidR="00BC15B8" w14:paraId="2008D1A1" w14:textId="77777777" w:rsidTr="00060652">
        <w:tc>
          <w:tcPr>
            <w:tcW w:w="1785" w:type="dxa"/>
            <w:shd w:val="clear" w:color="auto" w:fill="auto"/>
          </w:tcPr>
          <w:p w14:paraId="2E229E00"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ZTE</w:t>
            </w:r>
          </w:p>
        </w:tc>
        <w:tc>
          <w:tcPr>
            <w:tcW w:w="1803" w:type="dxa"/>
            <w:shd w:val="clear" w:color="auto" w:fill="auto"/>
          </w:tcPr>
          <w:p w14:paraId="01142F6F"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No</w:t>
            </w:r>
          </w:p>
        </w:tc>
        <w:tc>
          <w:tcPr>
            <w:tcW w:w="6041" w:type="dxa"/>
            <w:shd w:val="clear" w:color="auto" w:fill="auto"/>
          </w:tcPr>
          <w:p w14:paraId="7E6C6919"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Agree with rapporteur</w:t>
            </w:r>
            <w:r>
              <w:rPr>
                <w:rFonts w:ascii="Times New Roman" w:eastAsia="宋体" w:hAnsi="Times New Roman"/>
              </w:rPr>
              <w:t>’</w:t>
            </w:r>
            <w:r>
              <w:rPr>
                <w:rFonts w:ascii="Times New Roman" w:eastAsia="宋体" w:hAnsi="Times New Roman" w:hint="eastAsia"/>
              </w:rPr>
              <w:t>s comments.</w:t>
            </w:r>
          </w:p>
        </w:tc>
      </w:tr>
      <w:tr w:rsidR="00BC15B8" w14:paraId="6A86D1A4" w14:textId="77777777" w:rsidTr="00060652">
        <w:tc>
          <w:tcPr>
            <w:tcW w:w="1785" w:type="dxa"/>
            <w:shd w:val="clear" w:color="auto" w:fill="auto"/>
          </w:tcPr>
          <w:p w14:paraId="0D5EE1F0" w14:textId="391A4B77" w:rsidR="00BC15B8" w:rsidRDefault="00E073BA">
            <w:pPr>
              <w:spacing w:beforeLines="50" w:before="120" w:afterLines="50" w:after="120"/>
              <w:rPr>
                <w:rFonts w:ascii="Times New Roman" w:hAnsi="Times New Roman"/>
              </w:rPr>
            </w:pPr>
            <w:r>
              <w:rPr>
                <w:rFonts w:ascii="Times New Roman" w:hAnsi="Times New Roman"/>
              </w:rPr>
              <w:t>Apple</w:t>
            </w:r>
          </w:p>
        </w:tc>
        <w:tc>
          <w:tcPr>
            <w:tcW w:w="1803" w:type="dxa"/>
            <w:shd w:val="clear" w:color="auto" w:fill="auto"/>
          </w:tcPr>
          <w:p w14:paraId="0C0E5C81" w14:textId="13446117" w:rsidR="00BC15B8" w:rsidRDefault="00E073BA">
            <w:pPr>
              <w:spacing w:beforeLines="50" w:before="120" w:afterLines="50" w:after="120"/>
              <w:rPr>
                <w:rFonts w:ascii="Times New Roman" w:hAnsi="Times New Roman"/>
              </w:rPr>
            </w:pPr>
            <w:r>
              <w:rPr>
                <w:rFonts w:ascii="Times New Roman" w:hAnsi="Times New Roman"/>
              </w:rPr>
              <w:t>Yes</w:t>
            </w:r>
          </w:p>
        </w:tc>
        <w:tc>
          <w:tcPr>
            <w:tcW w:w="6041" w:type="dxa"/>
            <w:shd w:val="clear" w:color="auto" w:fill="auto"/>
          </w:tcPr>
          <w:p w14:paraId="1DFF69B4" w14:textId="027BA38D" w:rsidR="00BC15B8" w:rsidRDefault="00E073BA">
            <w:pPr>
              <w:spacing w:beforeLines="50" w:before="120" w:afterLines="50" w:after="120"/>
              <w:rPr>
                <w:rFonts w:ascii="Times New Roman" w:hAnsi="Times New Roman"/>
              </w:rPr>
            </w:pPr>
            <w:r>
              <w:rPr>
                <w:rFonts w:ascii="Times New Roman" w:hAnsi="Times New Roman"/>
              </w:rPr>
              <w:t>See answer to Q3</w:t>
            </w:r>
          </w:p>
        </w:tc>
      </w:tr>
      <w:tr w:rsidR="00060652" w14:paraId="3DB370D5" w14:textId="77777777" w:rsidTr="00060652">
        <w:tc>
          <w:tcPr>
            <w:tcW w:w="1785" w:type="dxa"/>
            <w:shd w:val="clear" w:color="auto" w:fill="auto"/>
          </w:tcPr>
          <w:p w14:paraId="512563B5" w14:textId="17F81CD7"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03" w:type="dxa"/>
            <w:shd w:val="clear" w:color="auto" w:fill="auto"/>
          </w:tcPr>
          <w:p w14:paraId="226EFC82" w14:textId="24772838"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N</w:t>
            </w:r>
            <w:r>
              <w:rPr>
                <w:rFonts w:ascii="Times New Roman" w:hAnsi="Times New Roman" w:cs="Times New Roman"/>
              </w:rPr>
              <w:t>o</w:t>
            </w:r>
          </w:p>
        </w:tc>
        <w:tc>
          <w:tcPr>
            <w:tcW w:w="6041" w:type="dxa"/>
            <w:shd w:val="clear" w:color="auto" w:fill="auto"/>
          </w:tcPr>
          <w:p w14:paraId="16D9D455" w14:textId="2C71816F"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e share the rapporteur’s view.</w:t>
            </w:r>
            <w:r w:rsidR="005D21B6">
              <w:rPr>
                <w:rFonts w:ascii="Times New Roman" w:hAnsi="Times New Roman" w:cs="Times New Roman"/>
              </w:rPr>
              <w:t xml:space="preserve"> </w:t>
            </w:r>
          </w:p>
        </w:tc>
      </w:tr>
      <w:tr w:rsidR="00060652" w14:paraId="3CFF5FA6" w14:textId="77777777" w:rsidTr="00060652">
        <w:tc>
          <w:tcPr>
            <w:tcW w:w="1785" w:type="dxa"/>
            <w:shd w:val="clear" w:color="auto" w:fill="auto"/>
          </w:tcPr>
          <w:p w14:paraId="27FC7ECF" w14:textId="1C3C54C6" w:rsidR="00060652" w:rsidRDefault="004C6950" w:rsidP="00060652">
            <w:pPr>
              <w:spacing w:beforeLines="50" w:before="120" w:afterLines="50" w:after="120"/>
              <w:rPr>
                <w:rFonts w:ascii="Times New Roman" w:hAnsi="Times New Roman"/>
              </w:rPr>
            </w:pPr>
            <w:r>
              <w:rPr>
                <w:rFonts w:ascii="Times New Roman" w:hAnsi="Times New Roman"/>
              </w:rPr>
              <w:t>Ericsson</w:t>
            </w:r>
          </w:p>
        </w:tc>
        <w:tc>
          <w:tcPr>
            <w:tcW w:w="1803" w:type="dxa"/>
            <w:shd w:val="clear" w:color="auto" w:fill="auto"/>
          </w:tcPr>
          <w:p w14:paraId="1C99A677" w14:textId="275B632B" w:rsidR="00060652" w:rsidRDefault="004C6950" w:rsidP="00060652">
            <w:pPr>
              <w:spacing w:beforeLines="50" w:before="120" w:afterLines="50" w:after="120"/>
              <w:rPr>
                <w:rFonts w:ascii="Times New Roman" w:hAnsi="Times New Roman"/>
              </w:rPr>
            </w:pPr>
            <w:r>
              <w:rPr>
                <w:rFonts w:ascii="Times New Roman" w:hAnsi="Times New Roman"/>
              </w:rPr>
              <w:t>No</w:t>
            </w:r>
          </w:p>
        </w:tc>
        <w:tc>
          <w:tcPr>
            <w:tcW w:w="6041" w:type="dxa"/>
            <w:shd w:val="clear" w:color="auto" w:fill="auto"/>
          </w:tcPr>
          <w:p w14:paraId="4D93DFD9" w14:textId="06B7C45B" w:rsidR="00060652" w:rsidRDefault="004C6950" w:rsidP="00060652">
            <w:pPr>
              <w:spacing w:beforeLines="50" w:before="120" w:afterLines="50" w:after="120"/>
              <w:rPr>
                <w:rFonts w:ascii="Times New Roman" w:hAnsi="Times New Roman"/>
              </w:rPr>
            </w:pPr>
            <w:r>
              <w:rPr>
                <w:rFonts w:ascii="Times New Roman" w:hAnsi="Times New Roman"/>
              </w:rPr>
              <w:t xml:space="preserve">Agree with rapporteur, the impact of the SCG deactivation does not need to be handled at BAP </w:t>
            </w:r>
            <w:proofErr w:type="spellStart"/>
            <w:r>
              <w:rPr>
                <w:rFonts w:ascii="Times New Roman" w:hAnsi="Times New Roman"/>
              </w:rPr>
              <w:t>lavel</w:t>
            </w:r>
            <w:proofErr w:type="spellEnd"/>
            <w:r>
              <w:rPr>
                <w:rFonts w:ascii="Times New Roman" w:hAnsi="Times New Roman"/>
              </w:rPr>
              <w:t>.</w:t>
            </w:r>
          </w:p>
        </w:tc>
      </w:tr>
      <w:tr w:rsidR="00B00E07" w14:paraId="79DF8777" w14:textId="77777777" w:rsidTr="00060652">
        <w:tc>
          <w:tcPr>
            <w:tcW w:w="1785" w:type="dxa"/>
            <w:shd w:val="clear" w:color="auto" w:fill="auto"/>
          </w:tcPr>
          <w:p w14:paraId="1CB11242" w14:textId="773AEDA8" w:rsidR="00B00E07" w:rsidRDefault="00B00E07"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03" w:type="dxa"/>
            <w:shd w:val="clear" w:color="auto" w:fill="auto"/>
          </w:tcPr>
          <w:p w14:paraId="5016409F" w14:textId="2CAAE8F7" w:rsidR="00B00E07" w:rsidRDefault="00B00E07" w:rsidP="00060652">
            <w:pPr>
              <w:spacing w:beforeLines="50" w:before="120" w:afterLines="50" w:after="120"/>
              <w:rPr>
                <w:rFonts w:ascii="Times New Roman" w:hAnsi="Times New Roman"/>
              </w:rPr>
            </w:pPr>
            <w:r>
              <w:rPr>
                <w:rFonts w:ascii="Times New Roman" w:hAnsi="Times New Roman" w:hint="eastAsia"/>
              </w:rPr>
              <w:t>N</w:t>
            </w:r>
            <w:r>
              <w:rPr>
                <w:rFonts w:ascii="Times New Roman" w:hAnsi="Times New Roman"/>
              </w:rPr>
              <w:t>o</w:t>
            </w:r>
          </w:p>
        </w:tc>
        <w:tc>
          <w:tcPr>
            <w:tcW w:w="6041" w:type="dxa"/>
            <w:shd w:val="clear" w:color="auto" w:fill="auto"/>
          </w:tcPr>
          <w:p w14:paraId="00B9FB04" w14:textId="12DF716F" w:rsidR="00B00E07" w:rsidRDefault="00B00E07" w:rsidP="00060652">
            <w:pPr>
              <w:spacing w:beforeLines="50" w:before="120" w:afterLines="50" w:after="120"/>
              <w:rPr>
                <w:rFonts w:ascii="Times New Roman" w:hAnsi="Times New Roman"/>
              </w:rPr>
            </w:pPr>
            <w:r>
              <w:rPr>
                <w:rFonts w:ascii="Times New Roman" w:hAnsi="Times New Roman" w:hint="eastAsia"/>
              </w:rPr>
              <w:t>S</w:t>
            </w:r>
            <w:r>
              <w:rPr>
                <w:rFonts w:ascii="Times New Roman" w:hAnsi="Times New Roman"/>
              </w:rPr>
              <w:t>ee answer to Q3.</w:t>
            </w:r>
          </w:p>
        </w:tc>
      </w:tr>
      <w:tr w:rsidR="00442B9F" w14:paraId="5A68272C" w14:textId="77777777" w:rsidTr="00060652">
        <w:tc>
          <w:tcPr>
            <w:tcW w:w="1785" w:type="dxa"/>
            <w:shd w:val="clear" w:color="auto" w:fill="auto"/>
          </w:tcPr>
          <w:p w14:paraId="505199A6" w14:textId="3272AA22" w:rsidR="00442B9F" w:rsidRDefault="00442B9F" w:rsidP="00060652">
            <w:pPr>
              <w:spacing w:beforeLines="50" w:before="120" w:afterLines="50" w:after="120"/>
              <w:rPr>
                <w:rFonts w:ascii="Times New Roman" w:hAnsi="Times New Roman"/>
              </w:rPr>
            </w:pPr>
            <w:r>
              <w:rPr>
                <w:rFonts w:ascii="Times New Roman" w:hAnsi="Times New Roman"/>
              </w:rPr>
              <w:t>Intel</w:t>
            </w:r>
          </w:p>
        </w:tc>
        <w:tc>
          <w:tcPr>
            <w:tcW w:w="1803" w:type="dxa"/>
            <w:shd w:val="clear" w:color="auto" w:fill="auto"/>
          </w:tcPr>
          <w:p w14:paraId="65804B8C" w14:textId="32E39AEC" w:rsidR="00442B9F" w:rsidRDefault="00442B9F" w:rsidP="00060652">
            <w:pPr>
              <w:spacing w:beforeLines="50" w:before="120" w:afterLines="50" w:after="120"/>
              <w:rPr>
                <w:rFonts w:ascii="Times New Roman" w:hAnsi="Times New Roman"/>
              </w:rPr>
            </w:pPr>
            <w:r>
              <w:rPr>
                <w:rFonts w:ascii="Times New Roman" w:hAnsi="Times New Roman"/>
              </w:rPr>
              <w:t>No</w:t>
            </w:r>
          </w:p>
        </w:tc>
        <w:tc>
          <w:tcPr>
            <w:tcW w:w="6041" w:type="dxa"/>
            <w:shd w:val="clear" w:color="auto" w:fill="auto"/>
          </w:tcPr>
          <w:p w14:paraId="05DF1653" w14:textId="77777777" w:rsidR="00442B9F" w:rsidRDefault="00442B9F" w:rsidP="00060652">
            <w:pPr>
              <w:spacing w:beforeLines="50" w:before="120" w:afterLines="50" w:after="120"/>
              <w:rPr>
                <w:rFonts w:ascii="Times New Roman" w:hAnsi="Times New Roman"/>
              </w:rPr>
            </w:pPr>
          </w:p>
        </w:tc>
      </w:tr>
      <w:tr w:rsidR="00BB5118" w14:paraId="38B1D753" w14:textId="77777777" w:rsidTr="00060652">
        <w:tc>
          <w:tcPr>
            <w:tcW w:w="1785" w:type="dxa"/>
            <w:shd w:val="clear" w:color="auto" w:fill="auto"/>
          </w:tcPr>
          <w:p w14:paraId="36C6DD92" w14:textId="0C44D6DD" w:rsidR="00BB5118" w:rsidRDefault="00BB5118" w:rsidP="00060652">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803" w:type="dxa"/>
            <w:shd w:val="clear" w:color="auto" w:fill="auto"/>
          </w:tcPr>
          <w:p w14:paraId="062EF652" w14:textId="7768437A" w:rsidR="00BB5118" w:rsidRDefault="00BB5118" w:rsidP="00060652">
            <w:pPr>
              <w:spacing w:beforeLines="50" w:before="120" w:afterLines="50" w:after="120"/>
              <w:rPr>
                <w:rFonts w:ascii="Times New Roman" w:hAnsi="Times New Roman"/>
              </w:rPr>
            </w:pPr>
            <w:r>
              <w:rPr>
                <w:rFonts w:ascii="Times New Roman" w:hAnsi="Times New Roman" w:hint="eastAsia"/>
              </w:rPr>
              <w:t>N</w:t>
            </w:r>
            <w:r>
              <w:rPr>
                <w:rFonts w:ascii="Times New Roman" w:hAnsi="Times New Roman"/>
              </w:rPr>
              <w:t>o</w:t>
            </w:r>
          </w:p>
        </w:tc>
        <w:tc>
          <w:tcPr>
            <w:tcW w:w="6041" w:type="dxa"/>
            <w:shd w:val="clear" w:color="auto" w:fill="auto"/>
          </w:tcPr>
          <w:p w14:paraId="52AC57D1" w14:textId="72B08FB1" w:rsidR="00BB5118" w:rsidRDefault="00BB5118" w:rsidP="00060652">
            <w:pPr>
              <w:spacing w:beforeLines="50" w:before="120" w:afterLines="50" w:after="120"/>
              <w:rPr>
                <w:rFonts w:ascii="Times New Roman" w:hAnsi="Times New Roman"/>
              </w:rPr>
            </w:pPr>
            <w:r>
              <w:rPr>
                <w:rFonts w:ascii="Times New Roman" w:eastAsia="宋体" w:hAnsi="Times New Roman"/>
              </w:rPr>
              <w:t>Agree with rapporteur.</w:t>
            </w:r>
          </w:p>
        </w:tc>
      </w:tr>
      <w:tr w:rsidR="008A2E19" w14:paraId="2F6D0A40" w14:textId="77777777" w:rsidTr="00060652">
        <w:tc>
          <w:tcPr>
            <w:tcW w:w="1785" w:type="dxa"/>
            <w:shd w:val="clear" w:color="auto" w:fill="auto"/>
          </w:tcPr>
          <w:p w14:paraId="7AC8CF74" w14:textId="052F0229" w:rsidR="008A2E19" w:rsidRPr="008A2E19" w:rsidRDefault="008A2E19" w:rsidP="00060652">
            <w:pPr>
              <w:spacing w:beforeLines="50" w:before="120" w:afterLines="50" w:after="120"/>
              <w:rPr>
                <w:rFonts w:ascii="Times New Roman" w:eastAsia="Malgun Gothic" w:hAnsi="Times New Roman"/>
              </w:rPr>
            </w:pPr>
            <w:r>
              <w:rPr>
                <w:rFonts w:ascii="Times New Roman" w:eastAsia="Malgun Gothic" w:hAnsi="Times New Roman" w:hint="eastAsia"/>
              </w:rPr>
              <w:t>LGE</w:t>
            </w:r>
          </w:p>
        </w:tc>
        <w:tc>
          <w:tcPr>
            <w:tcW w:w="1803" w:type="dxa"/>
            <w:shd w:val="clear" w:color="auto" w:fill="auto"/>
          </w:tcPr>
          <w:p w14:paraId="04CB8696" w14:textId="77728840" w:rsidR="008A2E19" w:rsidRPr="008A2E19" w:rsidRDefault="008A2E19" w:rsidP="00060652">
            <w:pPr>
              <w:spacing w:beforeLines="50" w:before="120" w:afterLines="50" w:after="120"/>
              <w:rPr>
                <w:rFonts w:ascii="Times New Roman" w:eastAsia="Malgun Gothic" w:hAnsi="Times New Roman"/>
              </w:rPr>
            </w:pPr>
            <w:r>
              <w:rPr>
                <w:rFonts w:ascii="Times New Roman" w:eastAsia="Malgun Gothic" w:hAnsi="Times New Roman" w:hint="eastAsia"/>
              </w:rPr>
              <w:t>No</w:t>
            </w:r>
          </w:p>
        </w:tc>
        <w:tc>
          <w:tcPr>
            <w:tcW w:w="6041" w:type="dxa"/>
            <w:shd w:val="clear" w:color="auto" w:fill="auto"/>
          </w:tcPr>
          <w:p w14:paraId="0EF6DC45" w14:textId="77777777" w:rsidR="008A2E19" w:rsidRDefault="008A2E19" w:rsidP="00060652">
            <w:pPr>
              <w:spacing w:beforeLines="50" w:before="120" w:afterLines="50" w:after="120"/>
              <w:rPr>
                <w:rFonts w:ascii="Times New Roman" w:eastAsia="宋体" w:hAnsi="Times New Roman"/>
              </w:rPr>
            </w:pPr>
          </w:p>
        </w:tc>
      </w:tr>
      <w:tr w:rsidR="00FF361D" w:rsidRPr="00FF361D" w14:paraId="1AB1ED31" w14:textId="77777777" w:rsidTr="00FF361D">
        <w:tc>
          <w:tcPr>
            <w:tcW w:w="1785" w:type="dxa"/>
            <w:tcBorders>
              <w:top w:val="single" w:sz="4" w:space="0" w:color="auto"/>
              <w:left w:val="single" w:sz="4" w:space="0" w:color="auto"/>
              <w:bottom w:val="single" w:sz="4" w:space="0" w:color="auto"/>
              <w:right w:val="single" w:sz="4" w:space="0" w:color="auto"/>
            </w:tcBorders>
            <w:shd w:val="clear" w:color="auto" w:fill="auto"/>
          </w:tcPr>
          <w:p w14:paraId="208BF97B" w14:textId="77777777" w:rsidR="00FF361D" w:rsidRPr="00FF361D" w:rsidRDefault="00FF361D" w:rsidP="00FF361D">
            <w:pPr>
              <w:spacing w:beforeLines="50" w:before="120" w:afterLines="50" w:after="120"/>
              <w:rPr>
                <w:rFonts w:ascii="Times New Roman" w:eastAsia="Malgun Gothic" w:hAnsi="Times New Roman"/>
              </w:rPr>
            </w:pPr>
            <w:r w:rsidRPr="00FF361D">
              <w:rPr>
                <w:rFonts w:ascii="Times New Roman" w:eastAsia="Malgun Gothic" w:hAnsi="Times New Roman"/>
              </w:rPr>
              <w:t>NEC</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4EEB3DC" w14:textId="77777777" w:rsidR="00FF361D" w:rsidRPr="00FF361D" w:rsidRDefault="00FF361D" w:rsidP="00FF361D">
            <w:pPr>
              <w:spacing w:beforeLines="50" w:before="120" w:afterLines="50" w:after="120"/>
              <w:rPr>
                <w:rFonts w:ascii="Times New Roman" w:eastAsia="Malgun Gothic" w:hAnsi="Times New Roman"/>
              </w:rPr>
            </w:pPr>
            <w:r>
              <w:rPr>
                <w:rFonts w:ascii="Times New Roman" w:eastAsia="Malgun Gothic" w:hAnsi="Times New Roman"/>
              </w:rPr>
              <w:t>No</w:t>
            </w:r>
          </w:p>
        </w:tc>
        <w:tc>
          <w:tcPr>
            <w:tcW w:w="6041" w:type="dxa"/>
            <w:tcBorders>
              <w:top w:val="single" w:sz="4" w:space="0" w:color="auto"/>
              <w:left w:val="single" w:sz="4" w:space="0" w:color="auto"/>
              <w:bottom w:val="single" w:sz="4" w:space="0" w:color="auto"/>
              <w:right w:val="single" w:sz="4" w:space="0" w:color="auto"/>
            </w:tcBorders>
            <w:shd w:val="clear" w:color="auto" w:fill="auto"/>
          </w:tcPr>
          <w:p w14:paraId="4476C009" w14:textId="02F8EC4F" w:rsidR="00FF361D" w:rsidRPr="00FF361D" w:rsidRDefault="00FF361D" w:rsidP="00FF361D">
            <w:pPr>
              <w:spacing w:beforeLines="50" w:before="120" w:afterLines="50" w:after="120"/>
              <w:rPr>
                <w:rFonts w:ascii="Times New Roman" w:eastAsia="宋体" w:hAnsi="Times New Roman"/>
              </w:rPr>
            </w:pPr>
          </w:p>
        </w:tc>
      </w:tr>
      <w:tr w:rsidR="00E72916" w:rsidRPr="00FF361D" w14:paraId="78C74FC7" w14:textId="77777777" w:rsidTr="00FF361D">
        <w:tc>
          <w:tcPr>
            <w:tcW w:w="1785" w:type="dxa"/>
            <w:tcBorders>
              <w:top w:val="single" w:sz="4" w:space="0" w:color="auto"/>
              <w:left w:val="single" w:sz="4" w:space="0" w:color="auto"/>
              <w:bottom w:val="single" w:sz="4" w:space="0" w:color="auto"/>
              <w:right w:val="single" w:sz="4" w:space="0" w:color="auto"/>
            </w:tcBorders>
            <w:shd w:val="clear" w:color="auto" w:fill="auto"/>
          </w:tcPr>
          <w:p w14:paraId="08422ABB" w14:textId="0EB227AD" w:rsidR="00E72916" w:rsidRPr="00FF361D" w:rsidRDefault="00E72916" w:rsidP="00FF361D">
            <w:pPr>
              <w:spacing w:beforeLines="50" w:before="120" w:afterLines="50" w:after="120"/>
              <w:rPr>
                <w:rFonts w:ascii="Times New Roman" w:eastAsia="Malgun Gothic" w:hAnsi="Times New Roman"/>
              </w:rPr>
            </w:pPr>
            <w:r>
              <w:rPr>
                <w:rFonts w:ascii="Times New Roman" w:eastAsia="Malgun Gothic" w:hAnsi="Times New Roman"/>
              </w:rPr>
              <w:t>QCOM</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D6DF2DD" w14:textId="23A37572" w:rsidR="00E72916" w:rsidRDefault="00CD20EA" w:rsidP="00FF361D">
            <w:pPr>
              <w:spacing w:beforeLines="50" w:before="120" w:afterLines="50" w:after="120"/>
              <w:rPr>
                <w:rFonts w:ascii="Times New Roman" w:eastAsia="Malgun Gothic" w:hAnsi="Times New Roman"/>
              </w:rPr>
            </w:pPr>
            <w:r>
              <w:rPr>
                <w:rFonts w:ascii="Times New Roman" w:eastAsia="Malgun Gothic" w:hAnsi="Times New Roman"/>
              </w:rPr>
              <w:t>See comment</w:t>
            </w:r>
          </w:p>
        </w:tc>
        <w:tc>
          <w:tcPr>
            <w:tcW w:w="6041" w:type="dxa"/>
            <w:tcBorders>
              <w:top w:val="single" w:sz="4" w:space="0" w:color="auto"/>
              <w:left w:val="single" w:sz="4" w:space="0" w:color="auto"/>
              <w:bottom w:val="single" w:sz="4" w:space="0" w:color="auto"/>
              <w:right w:val="single" w:sz="4" w:space="0" w:color="auto"/>
            </w:tcBorders>
            <w:shd w:val="clear" w:color="auto" w:fill="auto"/>
          </w:tcPr>
          <w:p w14:paraId="54D83884" w14:textId="56403449" w:rsidR="00E72916" w:rsidRDefault="00E72916" w:rsidP="00FF361D">
            <w:pPr>
              <w:spacing w:beforeLines="50" w:before="120" w:afterLines="50" w:after="120"/>
              <w:rPr>
                <w:rFonts w:ascii="Times New Roman" w:eastAsia="宋体" w:hAnsi="Times New Roman"/>
              </w:rPr>
            </w:pPr>
            <w:r>
              <w:rPr>
                <w:rFonts w:ascii="Times New Roman" w:eastAsia="宋体" w:hAnsi="Times New Roman"/>
              </w:rPr>
              <w:t xml:space="preserve">Companies seem to see Q4 as a proxy for Q3. It seems there is not a lot of support to discuss SCG deactivation for </w:t>
            </w:r>
            <w:r w:rsidR="00CD20EA">
              <w:rPr>
                <w:rFonts w:ascii="Times New Roman" w:eastAsia="宋体" w:hAnsi="Times New Roman"/>
              </w:rPr>
              <w:t xml:space="preserve">Rel-17 </w:t>
            </w:r>
            <w:r>
              <w:rPr>
                <w:rFonts w:ascii="Times New Roman" w:eastAsia="宋体" w:hAnsi="Times New Roman"/>
              </w:rPr>
              <w:t xml:space="preserve">IAB at this stage. </w:t>
            </w:r>
          </w:p>
          <w:p w14:paraId="5D96E239" w14:textId="77777777" w:rsidR="00E72916" w:rsidRDefault="00E72916" w:rsidP="00FF361D">
            <w:pPr>
              <w:spacing w:beforeLines="50" w:before="120" w:afterLines="50" w:after="120"/>
              <w:rPr>
                <w:rFonts w:ascii="Times New Roman" w:eastAsia="宋体" w:hAnsi="Times New Roman"/>
              </w:rPr>
            </w:pPr>
            <w:r>
              <w:rPr>
                <w:rFonts w:ascii="Times New Roman" w:eastAsia="宋体" w:hAnsi="Times New Roman"/>
              </w:rPr>
              <w:t>We propose the following:</w:t>
            </w:r>
          </w:p>
          <w:p w14:paraId="7E4FD4AC" w14:textId="4192902D" w:rsidR="00E72916" w:rsidRPr="00CD20EA" w:rsidRDefault="00E72916" w:rsidP="00FF361D">
            <w:pPr>
              <w:spacing w:beforeLines="50" w:before="120" w:afterLines="50" w:after="120"/>
              <w:rPr>
                <w:rFonts w:ascii="Times New Roman" w:eastAsia="宋体" w:hAnsi="Times New Roman"/>
                <w:b/>
                <w:bCs/>
              </w:rPr>
            </w:pPr>
            <w:r w:rsidRPr="00CD20EA">
              <w:rPr>
                <w:rFonts w:ascii="Times New Roman" w:eastAsia="宋体" w:hAnsi="Times New Roman"/>
                <w:b/>
                <w:bCs/>
              </w:rPr>
              <w:t>Proposal 1: Capture in 38300 that SCG deactivation is not supported for IAB-MT.</w:t>
            </w:r>
          </w:p>
          <w:p w14:paraId="2E0B0B90" w14:textId="552D4FEB" w:rsidR="00E72916" w:rsidRPr="00FF361D" w:rsidRDefault="00E72916" w:rsidP="00FF361D">
            <w:pPr>
              <w:spacing w:beforeLines="50" w:before="120" w:afterLines="50" w:after="120"/>
              <w:rPr>
                <w:rFonts w:ascii="Times New Roman" w:eastAsia="宋体" w:hAnsi="Times New Roman"/>
              </w:rPr>
            </w:pPr>
            <w:r w:rsidRPr="00CD20EA">
              <w:rPr>
                <w:rFonts w:ascii="Times New Roman" w:eastAsia="宋体" w:hAnsi="Times New Roman"/>
                <w:b/>
                <w:bCs/>
              </w:rPr>
              <w:t>Proposal 2: Capture in chairman no</w:t>
            </w:r>
            <w:r w:rsidR="00CD20EA">
              <w:rPr>
                <w:rFonts w:ascii="Times New Roman" w:eastAsia="宋体" w:hAnsi="Times New Roman"/>
                <w:b/>
                <w:bCs/>
              </w:rPr>
              <w:t>t</w:t>
            </w:r>
            <w:r w:rsidRPr="00CD20EA">
              <w:rPr>
                <w:rFonts w:ascii="Times New Roman" w:eastAsia="宋体" w:hAnsi="Times New Roman"/>
                <w:b/>
                <w:bCs/>
              </w:rPr>
              <w:t xml:space="preserve">es that SCG deactivation for </w:t>
            </w:r>
            <w:r w:rsidRPr="00CD20EA">
              <w:rPr>
                <w:rFonts w:ascii="Times New Roman" w:eastAsia="宋体" w:hAnsi="Times New Roman"/>
                <w:b/>
                <w:bCs/>
              </w:rPr>
              <w:lastRenderedPageBreak/>
              <w:t>IAB-MT to be discussed in Rel-18 NES.</w:t>
            </w:r>
          </w:p>
        </w:tc>
      </w:tr>
      <w:tr w:rsidR="00467814" w14:paraId="6B99C1F8" w14:textId="77777777" w:rsidTr="00467814">
        <w:tc>
          <w:tcPr>
            <w:tcW w:w="1785" w:type="dxa"/>
            <w:tcBorders>
              <w:top w:val="single" w:sz="4" w:space="0" w:color="auto"/>
              <w:left w:val="single" w:sz="4" w:space="0" w:color="auto"/>
              <w:bottom w:val="single" w:sz="4" w:space="0" w:color="auto"/>
              <w:right w:val="single" w:sz="4" w:space="0" w:color="auto"/>
            </w:tcBorders>
            <w:shd w:val="clear" w:color="auto" w:fill="auto"/>
          </w:tcPr>
          <w:p w14:paraId="3C999342" w14:textId="77777777" w:rsidR="00467814" w:rsidRPr="00467814" w:rsidRDefault="00467814" w:rsidP="00C31D82">
            <w:pPr>
              <w:spacing w:beforeLines="50" w:before="120" w:afterLines="50" w:after="120"/>
              <w:rPr>
                <w:rFonts w:ascii="Times New Roman" w:eastAsia="Malgun Gothic" w:hAnsi="Times New Roman"/>
              </w:rPr>
            </w:pPr>
            <w:r w:rsidRPr="00467814">
              <w:rPr>
                <w:rFonts w:ascii="Times New Roman" w:eastAsia="Malgun Gothic" w:hAnsi="Times New Roman" w:hint="eastAsia"/>
              </w:rPr>
              <w:lastRenderedPageBreak/>
              <w:t>S</w:t>
            </w:r>
            <w:r w:rsidRPr="00467814">
              <w:rPr>
                <w:rFonts w:ascii="Times New Roman" w:eastAsia="Malgun Gothic" w:hAnsi="Times New Roman"/>
              </w:rPr>
              <w:t>amsung</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AB324D0" w14:textId="77777777" w:rsidR="00467814" w:rsidRPr="00467814" w:rsidRDefault="00467814" w:rsidP="00C31D82">
            <w:pPr>
              <w:spacing w:beforeLines="50" w:before="120" w:afterLines="50" w:after="120"/>
              <w:rPr>
                <w:rFonts w:ascii="Times New Roman" w:eastAsia="Malgun Gothic" w:hAnsi="Times New Roman"/>
              </w:rPr>
            </w:pPr>
            <w:r w:rsidRPr="00467814">
              <w:rPr>
                <w:rFonts w:ascii="Times New Roman" w:eastAsia="Malgun Gothic" w:hAnsi="Times New Roman" w:hint="eastAsia"/>
              </w:rPr>
              <w:t>N</w:t>
            </w:r>
            <w:r w:rsidRPr="00467814">
              <w:rPr>
                <w:rFonts w:ascii="Times New Roman" w:eastAsia="Malgun Gothic" w:hAnsi="Times New Roman"/>
              </w:rPr>
              <w:t xml:space="preserve">o </w:t>
            </w:r>
          </w:p>
        </w:tc>
        <w:tc>
          <w:tcPr>
            <w:tcW w:w="6041" w:type="dxa"/>
            <w:tcBorders>
              <w:top w:val="single" w:sz="4" w:space="0" w:color="auto"/>
              <w:left w:val="single" w:sz="4" w:space="0" w:color="auto"/>
              <w:bottom w:val="single" w:sz="4" w:space="0" w:color="auto"/>
              <w:right w:val="single" w:sz="4" w:space="0" w:color="auto"/>
            </w:tcBorders>
            <w:shd w:val="clear" w:color="auto" w:fill="auto"/>
          </w:tcPr>
          <w:p w14:paraId="75983798" w14:textId="77777777" w:rsidR="00467814" w:rsidRPr="00467814" w:rsidRDefault="00467814" w:rsidP="00C31D82">
            <w:pPr>
              <w:spacing w:beforeLines="50" w:before="120" w:afterLines="50" w:after="120"/>
              <w:rPr>
                <w:rFonts w:ascii="Times New Roman" w:eastAsia="宋体" w:hAnsi="Times New Roman"/>
              </w:rPr>
            </w:pPr>
            <w:r w:rsidRPr="00467814">
              <w:rPr>
                <w:rFonts w:ascii="Times New Roman" w:eastAsia="宋体" w:hAnsi="Times New Roman"/>
              </w:rPr>
              <w:t>Agree with Rapp</w:t>
            </w:r>
            <w:proofErr w:type="gramStart"/>
            <w:r w:rsidRPr="00467814">
              <w:rPr>
                <w:rFonts w:ascii="Times New Roman" w:eastAsia="宋体" w:hAnsi="Times New Roman"/>
              </w:rPr>
              <w:t>.,</w:t>
            </w:r>
            <w:proofErr w:type="gramEnd"/>
            <w:r w:rsidRPr="00467814">
              <w:rPr>
                <w:rFonts w:ascii="Times New Roman" w:eastAsia="宋体" w:hAnsi="Times New Roman"/>
              </w:rPr>
              <w:t xml:space="preserve"> </w:t>
            </w:r>
          </w:p>
        </w:tc>
      </w:tr>
    </w:tbl>
    <w:p w14:paraId="2C0538A6" w14:textId="77777777" w:rsidR="00BC15B8" w:rsidRPr="00FF361D" w:rsidRDefault="00BC15B8">
      <w:pPr>
        <w:spacing w:beforeLines="50" w:before="120" w:afterLines="50" w:after="120"/>
        <w:rPr>
          <w:rFonts w:ascii="Times New Roman" w:eastAsia="宋体" w:hAnsi="Times New Roman"/>
        </w:rPr>
      </w:pPr>
    </w:p>
    <w:p w14:paraId="5F5B0DDF" w14:textId="77777777" w:rsidR="00BC15B8" w:rsidRDefault="00BC15B8">
      <w:pPr>
        <w:spacing w:beforeLines="50" w:before="120" w:afterLines="50" w:after="120"/>
        <w:rPr>
          <w:rFonts w:ascii="Times New Roman" w:eastAsia="宋体" w:hAnsi="Times New Roman"/>
        </w:rPr>
      </w:pPr>
    </w:p>
    <w:p w14:paraId="43300E7C"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2.4 Error handling in R2-2205254</w:t>
      </w:r>
    </w:p>
    <w:p w14:paraId="25A88929"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R2-2205254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15B8" w14:paraId="21600798" w14:textId="77777777">
        <w:tc>
          <w:tcPr>
            <w:tcW w:w="9855" w:type="dxa"/>
            <w:shd w:val="clear" w:color="auto" w:fill="auto"/>
          </w:tcPr>
          <w:p w14:paraId="4DA2A2C4" w14:textId="77777777" w:rsidR="00BC15B8" w:rsidRDefault="00F51A60">
            <w:pPr>
              <w:overflowPunct w:val="0"/>
              <w:adjustRightInd w:val="0"/>
              <w:spacing w:after="180"/>
              <w:textAlignment w:val="baseline"/>
              <w:rPr>
                <w:rFonts w:ascii="Times New Roman" w:eastAsia="Times New Roman" w:hAnsi="Times New Roman"/>
                <w:lang w:val="en-GB"/>
              </w:rPr>
            </w:pPr>
            <w:r>
              <w:rPr>
                <w:rFonts w:ascii="Times New Roman" w:eastAsia="Times New Roman" w:hAnsi="Times New Roman"/>
                <w:lang w:val="en-GB"/>
              </w:rPr>
              <w:t xml:space="preserve">When a BAP Data PDU </w:t>
            </w:r>
            <w:ins w:id="69" w:author="Huawei-Yulong" w:date="2022-04-21T15:04:00Z">
              <w:r>
                <w:rPr>
                  <w:rFonts w:ascii="Times New Roman" w:eastAsia="Times New Roman" w:hAnsi="Times New Roman"/>
                  <w:lang w:val="en-GB"/>
                </w:rPr>
                <w:t xml:space="preserve">(after the BAP header rewriting operation </w:t>
              </w:r>
            </w:ins>
            <w:ins w:id="70" w:author="Huawei-Yulong" w:date="2022-04-21T15:05:00Z">
              <w:r>
                <w:rPr>
                  <w:rFonts w:ascii="Times New Roman" w:eastAsia="Times New Roman" w:hAnsi="Times New Roman"/>
                  <w:lang w:val="en-GB"/>
                </w:rPr>
                <w:t>in accordance with clause</w:t>
              </w:r>
            </w:ins>
            <w:ins w:id="71" w:author="Huawei-Yulong" w:date="2022-04-21T15:04:00Z">
              <w:r>
                <w:rPr>
                  <w:rFonts w:ascii="Times New Roman" w:eastAsia="Times New Roman" w:hAnsi="Times New Roman"/>
                  <w:lang w:val="en-GB"/>
                </w:rPr>
                <w:t xml:space="preserve"> 5.2.1.</w:t>
              </w:r>
            </w:ins>
            <w:ins w:id="72" w:author="Huawei-Yulong" w:date="2022-04-21T15:09:00Z">
              <w:r>
                <w:rPr>
                  <w:rFonts w:ascii="Times New Roman" w:eastAsia="Times New Roman" w:hAnsi="Times New Roman"/>
                  <w:lang w:val="en-GB"/>
                </w:rPr>
                <w:t>5</w:t>
              </w:r>
            </w:ins>
            <w:ins w:id="73" w:author="Huawei-Yulong" w:date="2022-04-21T15:04:00Z">
              <w:r>
                <w:rPr>
                  <w:rFonts w:ascii="Times New Roman" w:eastAsia="Times New Roman" w:hAnsi="Times New Roman"/>
                  <w:lang w:val="en-GB"/>
                </w:rPr>
                <w:t xml:space="preserve"> or </w:t>
              </w:r>
            </w:ins>
            <w:ins w:id="74" w:author="Huawei-Yulong" w:date="2022-04-21T15:08:00Z">
              <w:r>
                <w:rPr>
                  <w:rFonts w:ascii="Times New Roman" w:eastAsia="宋体" w:hAnsi="Times New Roman" w:cs="Arial"/>
                  <w:lang w:val="en-GB"/>
                </w:rPr>
                <w:t>5.2.1.3</w:t>
              </w:r>
            </w:ins>
            <w:ins w:id="75" w:author="Huawei-Yulong" w:date="2022-04-21T15:04:00Z">
              <w:r>
                <w:rPr>
                  <w:rFonts w:ascii="Times New Roman" w:eastAsia="Times New Roman" w:hAnsi="Times New Roman"/>
                  <w:lang w:val="en-GB"/>
                </w:rPr>
                <w:t xml:space="preserve">, if applied) </w:t>
              </w:r>
            </w:ins>
            <w:r>
              <w:rPr>
                <w:rFonts w:ascii="Times New Roman" w:eastAsia="Times New Roman" w:hAnsi="Times New Roman"/>
                <w:lang w:val="en-GB"/>
              </w:rPr>
              <w:t xml:space="preserve">that contains a </w:t>
            </w:r>
            <w:r>
              <w:rPr>
                <w:rFonts w:ascii="Times New Roman" w:eastAsia="Times New Roman" w:hAnsi="Times New Roman"/>
                <w:highlight w:val="yellow"/>
                <w:lang w:val="en-GB"/>
              </w:rPr>
              <w:t>BAP address which is not included in the configured BH Routing Configuration</w:t>
            </w:r>
            <w:r>
              <w:rPr>
                <w:rFonts w:ascii="Times New Roman" w:eastAsia="Times New Roman" w:hAnsi="Times New Roman"/>
                <w:lang w:val="en-GB"/>
              </w:rPr>
              <w:t xml:space="preserve"> and is not the BAP address of this node is received; or when a BAP Control PDU that contains reserved or invalid values is received the BAP entity shall:</w:t>
            </w:r>
          </w:p>
          <w:p w14:paraId="734B0DDF" w14:textId="77777777" w:rsidR="00BC15B8" w:rsidRDefault="00F51A60">
            <w:pPr>
              <w:overflowPunct w:val="0"/>
              <w:adjustRightInd w:val="0"/>
              <w:spacing w:after="180"/>
              <w:ind w:left="568" w:hanging="284"/>
              <w:textAlignment w:val="baseline"/>
              <w:rPr>
                <w:rFonts w:ascii="Times New Roman" w:eastAsia="宋体" w:hAnsi="Times New Roman"/>
                <w:lang w:val="en-GB"/>
              </w:rPr>
            </w:pPr>
            <w:r>
              <w:rPr>
                <w:rFonts w:ascii="Times New Roman" w:eastAsia="Times New Roman" w:hAnsi="Times New Roman"/>
                <w:lang w:val="en-GB"/>
              </w:rPr>
              <w:t>-</w:t>
            </w:r>
            <w:r>
              <w:rPr>
                <w:rFonts w:ascii="Times New Roman" w:eastAsia="Times New Roman" w:hAnsi="Times New Roman"/>
                <w:lang w:val="en-GB"/>
              </w:rPr>
              <w:tab/>
              <w:t>discard the received BAP PDU.</w:t>
            </w:r>
          </w:p>
        </w:tc>
      </w:tr>
    </w:tbl>
    <w:p w14:paraId="7C101520" w14:textId="77777777" w:rsidR="00BC15B8" w:rsidRDefault="00F51A60">
      <w:pPr>
        <w:spacing w:beforeLines="50" w:before="120" w:afterLines="50" w:after="120"/>
        <w:rPr>
          <w:rFonts w:ascii="Times New Roman" w:eastAsia="等线" w:hAnsi="Times New Roman"/>
          <w:b/>
          <w:bCs/>
          <w:lang w:val="en-GB"/>
        </w:rPr>
      </w:pPr>
      <w:r>
        <w:rPr>
          <w:rFonts w:ascii="Times New Roman" w:eastAsia="等线" w:hAnsi="Times New Roman" w:hint="eastAsia"/>
          <w:b/>
          <w:bCs/>
          <w:lang w:val="en-GB"/>
        </w:rPr>
        <w:t>T</w:t>
      </w:r>
      <w:r>
        <w:rPr>
          <w:rFonts w:ascii="Times New Roman" w:eastAsia="等线" w:hAnsi="Times New Roman"/>
          <w:b/>
          <w:bCs/>
          <w:lang w:val="en-GB"/>
        </w:rPr>
        <w:t>he reason for change is copied:</w:t>
      </w:r>
    </w:p>
    <w:p w14:paraId="100774B3" w14:textId="77777777" w:rsidR="00BC15B8" w:rsidRDefault="00F51A60">
      <w:pPr>
        <w:spacing w:beforeLines="50" w:before="120" w:afterLines="50" w:after="120"/>
        <w:rPr>
          <w:rFonts w:ascii="Times New Roman" w:eastAsia="等线" w:hAnsi="Times New Roman"/>
          <w:bCs/>
          <w:lang w:val="en-GB"/>
        </w:rPr>
      </w:pPr>
      <w:r>
        <w:rPr>
          <w:rFonts w:ascii="Times New Roman" w:eastAsia="等线" w:hAnsi="Times New Roman" w:hint="eastAsia"/>
          <w:bCs/>
          <w:lang w:val="en-GB"/>
        </w:rPr>
        <w:t>I</w:t>
      </w:r>
      <w:r>
        <w:rPr>
          <w:rFonts w:ascii="Times New Roman" w:eastAsia="等线" w:hAnsi="Times New Roman"/>
          <w:bCs/>
          <w:lang w:val="en-GB"/>
        </w:rPr>
        <w:t>n R17, there may be some BAP data with the BAP address in header not included in the BH Routing Configuration, due to the header rewriting:</w:t>
      </w:r>
    </w:p>
    <w:p w14:paraId="0914A51D" w14:textId="77777777" w:rsidR="00BC15B8" w:rsidRDefault="00F51A60">
      <w:pPr>
        <w:spacing w:beforeLines="50" w:before="120" w:afterLines="50" w:after="120"/>
        <w:rPr>
          <w:rFonts w:ascii="Times New Roman" w:eastAsia="等线" w:hAnsi="Times New Roman"/>
          <w:bCs/>
          <w:lang w:val="en-GB"/>
        </w:rPr>
      </w:pPr>
      <w:r>
        <w:rPr>
          <w:rFonts w:ascii="Times New Roman" w:eastAsia="等线" w:hAnsi="Times New Roman"/>
          <w:bCs/>
          <w:lang w:val="en-GB"/>
        </w:rPr>
        <w:t>Case 1: At the boundary node, the non-F1-terminating topology data just received may contains BAP address not included in the routing configuration, but will contains the BAP address included in the routing configuration after header rewriting. So, we need to clarify that as long as the data after header rewriting contains the BAP address included in the routing configuration, it should not be discarded.</w:t>
      </w:r>
    </w:p>
    <w:p w14:paraId="780EF1D8" w14:textId="77777777" w:rsidR="00BC15B8" w:rsidRDefault="00F51A60">
      <w:pPr>
        <w:spacing w:beforeLines="50" w:before="120" w:afterLines="50" w:after="120"/>
        <w:rPr>
          <w:rFonts w:ascii="Times New Roman" w:eastAsia="等线" w:hAnsi="Times New Roman"/>
          <w:bCs/>
          <w:lang w:val="en-GB"/>
        </w:rPr>
      </w:pPr>
      <w:r>
        <w:rPr>
          <w:rFonts w:ascii="Times New Roman" w:eastAsia="等线" w:hAnsi="Times New Roman"/>
          <w:bCs/>
          <w:lang w:val="en-GB"/>
        </w:rPr>
        <w:t>Case 2: At the IAB-node configured with inter-donor-DU re-routing, after the routing configuration is updated by F1AP after RLF recovery, there may be still some old data received from the descendant node, which contains the old BAP address not included in the new routing configuration. But, those data can be re-routed with header rewriting, which should not be discarded. So, we need to clarify that as long as the data after header rewriting contains the BAP address included in the routing configuration, it should not be discarded.</w:t>
      </w:r>
    </w:p>
    <w:p w14:paraId="7060E107" w14:textId="77777777" w:rsidR="00BC15B8" w:rsidRDefault="00F51A60">
      <w:pPr>
        <w:spacing w:beforeLines="50" w:before="120" w:afterLines="50" w:after="120"/>
        <w:rPr>
          <w:rFonts w:ascii="Times New Roman" w:hAnsi="Times New Roman"/>
          <w:b/>
        </w:rPr>
      </w:pPr>
      <w:r>
        <w:rPr>
          <w:rFonts w:ascii="Times New Roman" w:hAnsi="Times New Roman"/>
          <w:b/>
        </w:rPr>
        <w:t>Q5: Do you think the changes in R2-2205254 are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812"/>
        <w:gridCol w:w="6029"/>
      </w:tblGrid>
      <w:tr w:rsidR="00BC15B8" w14:paraId="0E222DD2" w14:textId="77777777" w:rsidTr="00060652">
        <w:tc>
          <w:tcPr>
            <w:tcW w:w="1788" w:type="dxa"/>
            <w:shd w:val="clear" w:color="auto" w:fill="auto"/>
          </w:tcPr>
          <w:p w14:paraId="4FA5C998"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1812" w:type="dxa"/>
            <w:shd w:val="clear" w:color="auto" w:fill="auto"/>
          </w:tcPr>
          <w:p w14:paraId="2633B665"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b/>
              </w:rPr>
              <w:t>Yes/No</w:t>
            </w:r>
          </w:p>
        </w:tc>
        <w:tc>
          <w:tcPr>
            <w:tcW w:w="6029" w:type="dxa"/>
            <w:shd w:val="clear" w:color="auto" w:fill="auto"/>
          </w:tcPr>
          <w:p w14:paraId="28E902EE"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p>
        </w:tc>
      </w:tr>
      <w:tr w:rsidR="00BC15B8" w14:paraId="4644AEF3" w14:textId="77777777" w:rsidTr="00060652">
        <w:tc>
          <w:tcPr>
            <w:tcW w:w="1788" w:type="dxa"/>
            <w:shd w:val="clear" w:color="auto" w:fill="auto"/>
          </w:tcPr>
          <w:p w14:paraId="50447E18" w14:textId="77777777" w:rsidR="00BC15B8" w:rsidRDefault="00F51A60">
            <w:pPr>
              <w:spacing w:beforeLines="50" w:before="120" w:afterLines="50" w:after="120"/>
              <w:rPr>
                <w:rFonts w:ascii="Times New Roman" w:eastAsia="宋体" w:hAnsi="Times New Roman"/>
              </w:rPr>
            </w:pPr>
            <w:ins w:id="76" w:author="Fujitsu" w:date="2022-05-13T12:21:00Z">
              <w:r>
                <w:rPr>
                  <w:rFonts w:ascii="Times New Roman" w:eastAsia="宋体" w:hAnsi="Times New Roman" w:hint="eastAsia"/>
                </w:rPr>
                <w:t>F</w:t>
              </w:r>
              <w:r>
                <w:rPr>
                  <w:rFonts w:ascii="Times New Roman" w:eastAsia="宋体" w:hAnsi="Times New Roman"/>
                </w:rPr>
                <w:t>ujitsu</w:t>
              </w:r>
            </w:ins>
          </w:p>
        </w:tc>
        <w:tc>
          <w:tcPr>
            <w:tcW w:w="1812" w:type="dxa"/>
            <w:shd w:val="clear" w:color="auto" w:fill="auto"/>
          </w:tcPr>
          <w:p w14:paraId="6EA65062" w14:textId="77777777" w:rsidR="00BC15B8" w:rsidRPr="00BC15B8" w:rsidRDefault="00F51A60">
            <w:pPr>
              <w:spacing w:beforeLines="50" w:before="120" w:afterLines="50" w:after="120"/>
              <w:rPr>
                <w:rFonts w:ascii="Times New Roman" w:eastAsia="等线" w:hAnsi="Times New Roman"/>
                <w:rPrChange w:id="77" w:author="Fujitsu" w:date="2022-05-13T12:21:00Z">
                  <w:rPr>
                    <w:rFonts w:ascii="Times New Roman" w:hAnsi="Times New Roman"/>
                  </w:rPr>
                </w:rPrChange>
              </w:rPr>
            </w:pPr>
            <w:ins w:id="78" w:author="Fujitsu" w:date="2022-05-13T12:21:00Z">
              <w:r>
                <w:rPr>
                  <w:rFonts w:ascii="Times New Roman" w:eastAsia="等线" w:hAnsi="Times New Roman" w:hint="eastAsia"/>
                </w:rPr>
                <w:t>S</w:t>
              </w:r>
              <w:r>
                <w:rPr>
                  <w:rFonts w:ascii="Times New Roman" w:eastAsia="等线" w:hAnsi="Times New Roman"/>
                </w:rPr>
                <w:t>ee comment</w:t>
              </w:r>
            </w:ins>
          </w:p>
        </w:tc>
        <w:tc>
          <w:tcPr>
            <w:tcW w:w="6029" w:type="dxa"/>
            <w:shd w:val="clear" w:color="auto" w:fill="auto"/>
          </w:tcPr>
          <w:p w14:paraId="7D66AE7E" w14:textId="77777777" w:rsidR="00BC15B8" w:rsidRDefault="00F51A60">
            <w:pPr>
              <w:spacing w:beforeLines="50" w:before="120" w:afterLines="50" w:after="120"/>
              <w:rPr>
                <w:ins w:id="79" w:author="Fujitsu" w:date="2022-05-13T12:21:00Z"/>
                <w:rFonts w:ascii="Times New Roman" w:eastAsia="等线" w:hAnsi="Times New Roman"/>
              </w:rPr>
            </w:pPr>
            <w:ins w:id="80" w:author="Fujitsu" w:date="2022-05-13T12:21:00Z">
              <w:r>
                <w:rPr>
                  <w:rFonts w:ascii="Times New Roman" w:eastAsia="等线" w:hAnsi="Times New Roman" w:hint="eastAsia"/>
                </w:rPr>
                <w:t>A</w:t>
              </w:r>
              <w:r>
                <w:rPr>
                  <w:rFonts w:ascii="Times New Roman" w:eastAsia="等线" w:hAnsi="Times New Roman"/>
                </w:rPr>
                <w:t xml:space="preserve">gree with the intention. </w:t>
              </w:r>
            </w:ins>
            <w:ins w:id="81" w:author="Fujitsu" w:date="2022-05-13T12:28:00Z">
              <w:r>
                <w:rPr>
                  <w:rFonts w:ascii="Times New Roman" w:eastAsia="等线" w:hAnsi="Times New Roman"/>
                </w:rPr>
                <w:t>Need to</w:t>
              </w:r>
            </w:ins>
            <w:ins w:id="82" w:author="Fujitsu" w:date="2022-05-13T12:22:00Z">
              <w:r>
                <w:rPr>
                  <w:rFonts w:ascii="Times New Roman" w:eastAsia="等线" w:hAnsi="Times New Roman"/>
                </w:rPr>
                <w:t xml:space="preserve"> add more constraint like the following:</w:t>
              </w:r>
            </w:ins>
          </w:p>
          <w:p w14:paraId="67411161" w14:textId="77777777" w:rsidR="00BC15B8" w:rsidRPr="00BC15B8" w:rsidRDefault="00F51A60">
            <w:pPr>
              <w:spacing w:beforeLines="50" w:before="120" w:afterLines="50" w:after="120"/>
              <w:rPr>
                <w:rFonts w:ascii="Times New Roman" w:eastAsia="等线" w:hAnsi="Times New Roman"/>
                <w:rPrChange w:id="83" w:author="Fujitsu" w:date="2022-05-13T12:21:00Z">
                  <w:rPr>
                    <w:rFonts w:ascii="Times New Roman" w:hAnsi="Times New Roman"/>
                  </w:rPr>
                </w:rPrChange>
              </w:rPr>
            </w:pPr>
            <w:r>
              <w:rPr>
                <w:rFonts w:ascii="Times New Roman" w:eastAsia="Times New Roman" w:hAnsi="Times New Roman"/>
                <w:lang w:val="en-GB"/>
              </w:rPr>
              <w:t xml:space="preserve">When a BAP Data PDU </w:t>
            </w:r>
            <w:ins w:id="84" w:author="Huawei-Yulong" w:date="2022-04-21T15:04:00Z">
              <w:r>
                <w:rPr>
                  <w:rFonts w:ascii="Times New Roman" w:eastAsia="Times New Roman" w:hAnsi="Times New Roman"/>
                  <w:lang w:val="en-GB"/>
                </w:rPr>
                <w:t xml:space="preserve">(after the BAP header rewriting operation </w:t>
              </w:r>
            </w:ins>
            <w:ins w:id="85" w:author="Huawei-Yulong" w:date="2022-04-21T15:05:00Z">
              <w:r>
                <w:rPr>
                  <w:rFonts w:ascii="Times New Roman" w:eastAsia="Times New Roman" w:hAnsi="Times New Roman"/>
                  <w:lang w:val="en-GB"/>
                </w:rPr>
                <w:t>in accordance with clause</w:t>
              </w:r>
            </w:ins>
            <w:ins w:id="86" w:author="Huawei-Yulong" w:date="2022-04-21T15:04:00Z">
              <w:r>
                <w:rPr>
                  <w:rFonts w:ascii="Times New Roman" w:eastAsia="Times New Roman" w:hAnsi="Times New Roman"/>
                  <w:lang w:val="en-GB"/>
                </w:rPr>
                <w:t xml:space="preserve"> 5.2.1.</w:t>
              </w:r>
            </w:ins>
            <w:ins w:id="87" w:author="Huawei-Yulong" w:date="2022-04-21T15:09:00Z">
              <w:r>
                <w:rPr>
                  <w:rFonts w:ascii="Times New Roman" w:eastAsia="Times New Roman" w:hAnsi="Times New Roman"/>
                  <w:lang w:val="en-GB"/>
                </w:rPr>
                <w:t>5</w:t>
              </w:r>
            </w:ins>
            <w:ins w:id="88" w:author="Huawei-Yulong" w:date="2022-04-21T15:04:00Z">
              <w:r>
                <w:rPr>
                  <w:rFonts w:ascii="Times New Roman" w:eastAsia="Times New Roman" w:hAnsi="Times New Roman"/>
                  <w:lang w:val="en-GB"/>
                </w:rPr>
                <w:t xml:space="preserve"> or </w:t>
              </w:r>
            </w:ins>
            <w:ins w:id="89" w:author="Huawei-Yulong" w:date="2022-04-21T15:08:00Z">
              <w:r>
                <w:rPr>
                  <w:rFonts w:ascii="Times New Roman" w:eastAsia="宋体" w:hAnsi="Times New Roman" w:cs="Arial"/>
                  <w:lang w:val="en-GB"/>
                </w:rPr>
                <w:t>5.2.1.3</w:t>
              </w:r>
            </w:ins>
            <w:ins w:id="90" w:author="Huawei-Yulong" w:date="2022-04-21T15:04:00Z">
              <w:r>
                <w:rPr>
                  <w:rFonts w:ascii="Times New Roman" w:eastAsia="Times New Roman" w:hAnsi="Times New Roman"/>
                  <w:lang w:val="en-GB"/>
                </w:rPr>
                <w:t xml:space="preserve">, if applied) </w:t>
              </w:r>
            </w:ins>
            <w:r>
              <w:rPr>
                <w:rFonts w:ascii="Times New Roman" w:eastAsia="Times New Roman" w:hAnsi="Times New Roman"/>
                <w:lang w:val="en-GB"/>
              </w:rPr>
              <w:t xml:space="preserve">that contains a </w:t>
            </w:r>
            <w:r>
              <w:rPr>
                <w:rFonts w:ascii="Times New Roman" w:eastAsia="Times New Roman" w:hAnsi="Times New Roman"/>
                <w:highlight w:val="yellow"/>
                <w:lang w:val="en-GB"/>
              </w:rPr>
              <w:t>BAP address which is not included in the configured BH Routing Configuration</w:t>
            </w:r>
            <w:ins w:id="91" w:author="Fujitsu" w:date="2022-05-13T12:27:00Z">
              <w:r>
                <w:rPr>
                  <w:rFonts w:ascii="Times New Roman" w:eastAsia="Times New Roman" w:hAnsi="Times New Roman"/>
                  <w:lang w:val="en-GB"/>
                </w:rPr>
                <w:t xml:space="preserve"> with the same topology indicator as this BAP Data PDU</w:t>
              </w:r>
            </w:ins>
            <w:r>
              <w:rPr>
                <w:rFonts w:ascii="Times New Roman" w:eastAsia="Times New Roman" w:hAnsi="Times New Roman"/>
                <w:lang w:val="en-GB"/>
              </w:rPr>
              <w:t xml:space="preserve"> and is not the BAP address of this node is received;</w:t>
            </w:r>
          </w:p>
        </w:tc>
      </w:tr>
      <w:tr w:rsidR="00BC15B8" w14:paraId="2BA0970E" w14:textId="77777777" w:rsidTr="00060652">
        <w:tc>
          <w:tcPr>
            <w:tcW w:w="1788" w:type="dxa"/>
            <w:shd w:val="clear" w:color="auto" w:fill="auto"/>
          </w:tcPr>
          <w:p w14:paraId="53F86BA8"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ZTE</w:t>
            </w:r>
          </w:p>
        </w:tc>
        <w:tc>
          <w:tcPr>
            <w:tcW w:w="1812" w:type="dxa"/>
            <w:shd w:val="clear" w:color="auto" w:fill="auto"/>
          </w:tcPr>
          <w:p w14:paraId="7C46DB87"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Yes, but...</w:t>
            </w:r>
          </w:p>
        </w:tc>
        <w:tc>
          <w:tcPr>
            <w:tcW w:w="6029" w:type="dxa"/>
            <w:shd w:val="clear" w:color="auto" w:fill="auto"/>
          </w:tcPr>
          <w:p w14:paraId="4560BF88"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 xml:space="preserve">We also think the topology should be considered when check the BH Routing configuration for the BAP </w:t>
            </w:r>
            <w:proofErr w:type="gramStart"/>
            <w:r>
              <w:rPr>
                <w:rFonts w:ascii="Times New Roman" w:eastAsia="宋体" w:hAnsi="Times New Roman" w:hint="eastAsia"/>
              </w:rPr>
              <w:t>address .</w:t>
            </w:r>
            <w:proofErr w:type="gramEnd"/>
          </w:p>
        </w:tc>
      </w:tr>
      <w:tr w:rsidR="00BC15B8" w14:paraId="313015B6" w14:textId="77777777" w:rsidTr="00060652">
        <w:tc>
          <w:tcPr>
            <w:tcW w:w="1788" w:type="dxa"/>
            <w:shd w:val="clear" w:color="auto" w:fill="auto"/>
          </w:tcPr>
          <w:p w14:paraId="4ACFB4F9" w14:textId="24216EF3" w:rsidR="00BC15B8" w:rsidRDefault="004E06A2">
            <w:pPr>
              <w:spacing w:beforeLines="50" w:before="120" w:afterLines="50" w:after="120"/>
              <w:rPr>
                <w:rFonts w:ascii="Times New Roman" w:hAnsi="Times New Roman"/>
              </w:rPr>
            </w:pPr>
            <w:r>
              <w:rPr>
                <w:rFonts w:ascii="Times New Roman" w:hAnsi="Times New Roman"/>
              </w:rPr>
              <w:t>Apple</w:t>
            </w:r>
          </w:p>
        </w:tc>
        <w:tc>
          <w:tcPr>
            <w:tcW w:w="1812" w:type="dxa"/>
            <w:shd w:val="clear" w:color="auto" w:fill="auto"/>
          </w:tcPr>
          <w:p w14:paraId="1D5E99D6" w14:textId="72ECA778" w:rsidR="00BC15B8" w:rsidRDefault="00D670F8">
            <w:pPr>
              <w:spacing w:beforeLines="50" w:before="120" w:afterLines="50" w:after="120"/>
              <w:rPr>
                <w:rFonts w:ascii="Times New Roman" w:hAnsi="Times New Roman"/>
              </w:rPr>
            </w:pPr>
            <w:r>
              <w:rPr>
                <w:rFonts w:ascii="Times New Roman" w:hAnsi="Times New Roman"/>
              </w:rPr>
              <w:t>Maybe</w:t>
            </w:r>
          </w:p>
        </w:tc>
        <w:tc>
          <w:tcPr>
            <w:tcW w:w="6029" w:type="dxa"/>
            <w:shd w:val="clear" w:color="auto" w:fill="auto"/>
          </w:tcPr>
          <w:p w14:paraId="5140775D" w14:textId="49D73FE7" w:rsidR="004E06A2" w:rsidRDefault="004E06A2">
            <w:pPr>
              <w:spacing w:beforeLines="50" w:before="120" w:afterLines="50" w:after="120"/>
              <w:rPr>
                <w:rFonts w:ascii="Times New Roman" w:hAnsi="Times New Roman"/>
              </w:rPr>
            </w:pPr>
            <w:r w:rsidRPr="004E06A2">
              <w:rPr>
                <w:rFonts w:ascii="Times New Roman" w:hAnsi="Times New Roman"/>
                <w:lang w:val="en-GB"/>
              </w:rPr>
              <w:t xml:space="preserve">Agree with the reason for change but the actual text proposed in the CR </w:t>
            </w:r>
            <w:r>
              <w:rPr>
                <w:rFonts w:ascii="Times New Roman" w:hAnsi="Times New Roman"/>
                <w:lang w:val="en-GB"/>
              </w:rPr>
              <w:t xml:space="preserve">may need to be refined </w:t>
            </w:r>
            <w:r w:rsidR="0025002E">
              <w:rPr>
                <w:rFonts w:ascii="Times New Roman" w:hAnsi="Times New Roman"/>
                <w:lang w:val="en-GB"/>
              </w:rPr>
              <w:t xml:space="preserve">in a </w:t>
            </w:r>
            <w:r w:rsidR="00A25FFB">
              <w:rPr>
                <w:rFonts w:ascii="Times New Roman" w:hAnsi="Times New Roman"/>
                <w:lang w:val="en-GB"/>
              </w:rPr>
              <w:t>more generic</w:t>
            </w:r>
            <w:r w:rsidR="0025002E">
              <w:rPr>
                <w:rFonts w:ascii="Times New Roman" w:hAnsi="Times New Roman"/>
                <w:lang w:val="en-GB"/>
              </w:rPr>
              <w:t xml:space="preserve"> manner</w:t>
            </w:r>
            <w:r>
              <w:rPr>
                <w:rFonts w:ascii="Times New Roman" w:hAnsi="Times New Roman"/>
                <w:lang w:val="en-GB"/>
              </w:rPr>
              <w:t xml:space="preserve">. </w:t>
            </w:r>
          </w:p>
        </w:tc>
      </w:tr>
      <w:tr w:rsidR="00060652" w14:paraId="65A44574" w14:textId="77777777" w:rsidTr="00060652">
        <w:tc>
          <w:tcPr>
            <w:tcW w:w="1788" w:type="dxa"/>
            <w:shd w:val="clear" w:color="auto" w:fill="auto"/>
          </w:tcPr>
          <w:p w14:paraId="1CBDA250" w14:textId="75B5FF51"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12" w:type="dxa"/>
            <w:shd w:val="clear" w:color="auto" w:fill="auto"/>
          </w:tcPr>
          <w:p w14:paraId="32089D92" w14:textId="6210BDC9"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Y</w:t>
            </w:r>
            <w:r>
              <w:rPr>
                <w:rFonts w:ascii="Times New Roman" w:hAnsi="Times New Roman" w:cs="Times New Roman"/>
              </w:rPr>
              <w:t>es</w:t>
            </w:r>
          </w:p>
        </w:tc>
        <w:tc>
          <w:tcPr>
            <w:tcW w:w="6029" w:type="dxa"/>
            <w:shd w:val="clear" w:color="auto" w:fill="auto"/>
          </w:tcPr>
          <w:p w14:paraId="0F91C0F6" w14:textId="374DAF7F"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think both Cases are valid and support the solution in </w:t>
            </w:r>
            <w:r w:rsidRPr="009B2819">
              <w:rPr>
                <w:rFonts w:ascii="Times New Roman" w:hAnsi="Times New Roman" w:cs="Times New Roman"/>
              </w:rPr>
              <w:t>R2-2205254</w:t>
            </w:r>
            <w:r>
              <w:rPr>
                <w:rFonts w:ascii="Times New Roman" w:hAnsi="Times New Roman" w:cs="Times New Roman"/>
              </w:rPr>
              <w:t xml:space="preserve">. </w:t>
            </w:r>
          </w:p>
        </w:tc>
      </w:tr>
      <w:tr w:rsidR="00060652" w14:paraId="0F8156F6" w14:textId="77777777" w:rsidTr="00060652">
        <w:tc>
          <w:tcPr>
            <w:tcW w:w="1788" w:type="dxa"/>
            <w:shd w:val="clear" w:color="auto" w:fill="auto"/>
          </w:tcPr>
          <w:p w14:paraId="6A0953CC" w14:textId="046ADBD4" w:rsidR="00060652" w:rsidRDefault="00FE074E" w:rsidP="00060652">
            <w:pPr>
              <w:spacing w:beforeLines="50" w:before="120" w:afterLines="50" w:after="120"/>
              <w:rPr>
                <w:rFonts w:ascii="Times New Roman" w:hAnsi="Times New Roman"/>
              </w:rPr>
            </w:pPr>
            <w:r>
              <w:rPr>
                <w:rFonts w:ascii="Times New Roman" w:hAnsi="Times New Roman"/>
              </w:rPr>
              <w:t>Ericsson</w:t>
            </w:r>
          </w:p>
        </w:tc>
        <w:tc>
          <w:tcPr>
            <w:tcW w:w="1812" w:type="dxa"/>
            <w:shd w:val="clear" w:color="auto" w:fill="auto"/>
          </w:tcPr>
          <w:p w14:paraId="02E09F17" w14:textId="7D18FE02" w:rsidR="00060652" w:rsidRDefault="00FE074E" w:rsidP="00060652">
            <w:pPr>
              <w:spacing w:beforeLines="50" w:before="120" w:afterLines="50" w:after="120"/>
              <w:rPr>
                <w:rFonts w:ascii="Times New Roman" w:hAnsi="Times New Roman"/>
              </w:rPr>
            </w:pPr>
            <w:r>
              <w:rPr>
                <w:rFonts w:ascii="Times New Roman" w:hAnsi="Times New Roman"/>
              </w:rPr>
              <w:t>OK, but</w:t>
            </w:r>
          </w:p>
        </w:tc>
        <w:tc>
          <w:tcPr>
            <w:tcW w:w="6029" w:type="dxa"/>
            <w:shd w:val="clear" w:color="auto" w:fill="auto"/>
          </w:tcPr>
          <w:p w14:paraId="699BE783" w14:textId="00BDD2E0" w:rsidR="00060652" w:rsidRDefault="00FE074E" w:rsidP="00060652">
            <w:pPr>
              <w:spacing w:beforeLines="50" w:before="120" w:afterLines="50" w:after="120"/>
              <w:rPr>
                <w:rFonts w:ascii="Times New Roman" w:hAnsi="Times New Roman"/>
              </w:rPr>
            </w:pPr>
            <w:r>
              <w:rPr>
                <w:rFonts w:ascii="Times New Roman" w:hAnsi="Times New Roman"/>
              </w:rPr>
              <w:t xml:space="preserve">The intention of the change is correct, but this is a legacy procedure that should not be affected. If we keep the proposed wording it seems that this procedure </w:t>
            </w:r>
            <w:r w:rsidR="00FC1791">
              <w:rPr>
                <w:rFonts w:ascii="Times New Roman" w:hAnsi="Times New Roman"/>
              </w:rPr>
              <w:t>is applicable</w:t>
            </w:r>
            <w:r>
              <w:rPr>
                <w:rFonts w:ascii="Times New Roman" w:hAnsi="Times New Roman"/>
              </w:rPr>
              <w:t xml:space="preserve"> only to packets which were subject to the BAP header rewriting.</w:t>
            </w:r>
          </w:p>
          <w:p w14:paraId="7E43F0FF" w14:textId="1A3303DA" w:rsidR="00FE074E" w:rsidRDefault="00744B97" w:rsidP="00060652">
            <w:pPr>
              <w:spacing w:beforeLines="50" w:before="120" w:afterLines="50" w:after="120"/>
              <w:rPr>
                <w:rFonts w:ascii="Times New Roman" w:hAnsi="Times New Roman"/>
              </w:rPr>
            </w:pPr>
            <w:r>
              <w:rPr>
                <w:rFonts w:ascii="Times New Roman" w:hAnsi="Times New Roman"/>
              </w:rPr>
              <w:t>Rather than using the text in brackets, we prefer</w:t>
            </w:r>
            <w:r w:rsidR="00FC1791" w:rsidRPr="00744B97">
              <w:rPr>
                <w:rFonts w:ascii="Times New Roman" w:hAnsi="Times New Roman"/>
              </w:rPr>
              <w:t xml:space="preserve"> hav</w:t>
            </w:r>
            <w:r>
              <w:rPr>
                <w:rFonts w:ascii="Times New Roman" w:hAnsi="Times New Roman"/>
              </w:rPr>
              <w:t>ing</w:t>
            </w:r>
            <w:r w:rsidR="00FC1791" w:rsidRPr="00744B97">
              <w:rPr>
                <w:rFonts w:ascii="Times New Roman" w:hAnsi="Times New Roman"/>
              </w:rPr>
              <w:t xml:space="preserve"> a separate sentence </w:t>
            </w:r>
            <w:r>
              <w:rPr>
                <w:rFonts w:ascii="Times New Roman" w:hAnsi="Times New Roman"/>
              </w:rPr>
              <w:t>just handling</w:t>
            </w:r>
            <w:r w:rsidR="00FC1791" w:rsidRPr="00744B97">
              <w:rPr>
                <w:rFonts w:ascii="Times New Roman" w:hAnsi="Times New Roman"/>
              </w:rPr>
              <w:t xml:space="preserve"> the case in which the IAB-MT does the BAP </w:t>
            </w:r>
            <w:r w:rsidR="00FC1791" w:rsidRPr="00744B97">
              <w:rPr>
                <w:rFonts w:ascii="Times New Roman" w:hAnsi="Times New Roman"/>
              </w:rPr>
              <w:lastRenderedPageBreak/>
              <w:t>header rewriting</w:t>
            </w:r>
            <w:r>
              <w:rPr>
                <w:rFonts w:ascii="Times New Roman" w:hAnsi="Times New Roman"/>
              </w:rPr>
              <w:t>.</w:t>
            </w:r>
          </w:p>
        </w:tc>
      </w:tr>
      <w:tr w:rsidR="00B00E07" w14:paraId="55DDCB6E" w14:textId="77777777" w:rsidTr="00060652">
        <w:tc>
          <w:tcPr>
            <w:tcW w:w="1788" w:type="dxa"/>
            <w:shd w:val="clear" w:color="auto" w:fill="auto"/>
          </w:tcPr>
          <w:p w14:paraId="1E35A308" w14:textId="79EB1443" w:rsidR="00B00E07" w:rsidRDefault="00B00E07" w:rsidP="00060652">
            <w:pPr>
              <w:spacing w:beforeLines="50" w:before="120" w:afterLines="50" w:after="120"/>
              <w:rPr>
                <w:rFonts w:ascii="Times New Roman" w:hAnsi="Times New Roman"/>
              </w:rPr>
            </w:pPr>
            <w:r>
              <w:rPr>
                <w:rFonts w:ascii="Times New Roman" w:hAnsi="Times New Roman" w:hint="eastAsia"/>
              </w:rPr>
              <w:lastRenderedPageBreak/>
              <w:t>v</w:t>
            </w:r>
            <w:r>
              <w:rPr>
                <w:rFonts w:ascii="Times New Roman" w:hAnsi="Times New Roman"/>
              </w:rPr>
              <w:t>ivo</w:t>
            </w:r>
          </w:p>
        </w:tc>
        <w:tc>
          <w:tcPr>
            <w:tcW w:w="1812" w:type="dxa"/>
            <w:shd w:val="clear" w:color="auto" w:fill="auto"/>
          </w:tcPr>
          <w:p w14:paraId="0ABC1FB5" w14:textId="56736A2C" w:rsidR="00B00E07" w:rsidRDefault="00B00E07" w:rsidP="00060652">
            <w:pPr>
              <w:spacing w:beforeLines="50" w:before="120" w:afterLines="50" w:after="120"/>
              <w:rPr>
                <w:rFonts w:ascii="Times New Roman" w:hAnsi="Times New Roman"/>
              </w:rPr>
            </w:pPr>
            <w:r>
              <w:rPr>
                <w:rFonts w:ascii="Times New Roman" w:hAnsi="Times New Roman"/>
              </w:rPr>
              <w:t xml:space="preserve">See comments </w:t>
            </w:r>
          </w:p>
        </w:tc>
        <w:tc>
          <w:tcPr>
            <w:tcW w:w="6029" w:type="dxa"/>
            <w:shd w:val="clear" w:color="auto" w:fill="auto"/>
          </w:tcPr>
          <w:p w14:paraId="038DDB94" w14:textId="77777777" w:rsidR="00240FF6" w:rsidRDefault="00B00E07" w:rsidP="00CF2776">
            <w:pPr>
              <w:spacing w:beforeLines="50" w:before="120" w:afterLines="50" w:after="120"/>
              <w:rPr>
                <w:rFonts w:ascii="Times New Roman" w:hAnsi="Times New Roman"/>
              </w:rPr>
            </w:pPr>
            <w:r>
              <w:rPr>
                <w:rFonts w:ascii="Times New Roman" w:hAnsi="Times New Roman" w:hint="eastAsia"/>
              </w:rPr>
              <w:t>T</w:t>
            </w:r>
            <w:r>
              <w:rPr>
                <w:rFonts w:ascii="Times New Roman" w:hAnsi="Times New Roman"/>
              </w:rPr>
              <w:t>he intention is correct. But the change could be refined. For each BAP header rewriting entry, the new BAP routing ID should be assumed to be a correct BAP routing ID. So the BAP address carried in a BAP PDU after BAP header rewriting should be a valid one.</w:t>
            </w:r>
            <w:r w:rsidR="00CF2776">
              <w:rPr>
                <w:rFonts w:ascii="Times New Roman" w:hAnsi="Times New Roman"/>
              </w:rPr>
              <w:t xml:space="preserve"> </w:t>
            </w:r>
          </w:p>
          <w:p w14:paraId="6E192643" w14:textId="2FF72453" w:rsidR="00B00E07" w:rsidRDefault="00CF2776" w:rsidP="00021502">
            <w:pPr>
              <w:spacing w:beforeLines="50" w:before="120" w:afterLines="50" w:after="120"/>
              <w:rPr>
                <w:rFonts w:ascii="Times New Roman" w:hAnsi="Times New Roman"/>
              </w:rPr>
            </w:pPr>
            <w:r>
              <w:rPr>
                <w:rFonts w:ascii="Times New Roman" w:hAnsi="Times New Roman"/>
              </w:rPr>
              <w:t xml:space="preserve">However, it could happen that the BAP entity fails to </w:t>
            </w:r>
            <w:r w:rsidR="00021502">
              <w:rPr>
                <w:rFonts w:ascii="Times New Roman" w:hAnsi="Times New Roman"/>
              </w:rPr>
              <w:t xml:space="preserve">rewrite the </w:t>
            </w:r>
            <w:r>
              <w:rPr>
                <w:rFonts w:ascii="Times New Roman" w:hAnsi="Times New Roman"/>
              </w:rPr>
              <w:t>BAP header according</w:t>
            </w:r>
            <w:r>
              <w:rPr>
                <w:rFonts w:ascii="Times New Roman" w:eastAsia="Times New Roman" w:hAnsi="Times New Roman"/>
                <w:lang w:val="en-GB"/>
              </w:rPr>
              <w:t xml:space="preserve"> clause 5.2.1.5 or </w:t>
            </w:r>
            <w:r>
              <w:rPr>
                <w:rFonts w:ascii="Times New Roman" w:eastAsia="宋体" w:hAnsi="Times New Roman" w:cs="Arial"/>
                <w:lang w:val="en-GB"/>
              </w:rPr>
              <w:t>5.2.1.3</w:t>
            </w:r>
            <w:r>
              <w:rPr>
                <w:rFonts w:ascii="Times New Roman" w:hAnsi="Times New Roman"/>
              </w:rPr>
              <w:t xml:space="preserve"> for a BAP PDU and its BAP address in the BAP header is invalid</w:t>
            </w:r>
            <w:r w:rsidR="00240FF6">
              <w:rPr>
                <w:rFonts w:ascii="Times New Roman" w:hAnsi="Times New Roman"/>
              </w:rPr>
              <w:t>, the BAP PDU is determined to be invalid. This could be considered in the refinement.</w:t>
            </w:r>
          </w:p>
        </w:tc>
      </w:tr>
      <w:tr w:rsidR="00BF446E" w14:paraId="0D5369E4" w14:textId="77777777" w:rsidTr="00060652">
        <w:tc>
          <w:tcPr>
            <w:tcW w:w="1788" w:type="dxa"/>
            <w:shd w:val="clear" w:color="auto" w:fill="auto"/>
          </w:tcPr>
          <w:p w14:paraId="57F45351" w14:textId="0B533AFF" w:rsidR="00BF446E" w:rsidRDefault="00BF446E" w:rsidP="00BF446E">
            <w:pPr>
              <w:spacing w:beforeLines="50" w:before="120" w:afterLines="50" w:after="120"/>
              <w:rPr>
                <w:rFonts w:ascii="Times New Roman" w:hAnsi="Times New Roman"/>
              </w:rPr>
            </w:pPr>
            <w:r>
              <w:rPr>
                <w:rFonts w:ascii="Times New Roman" w:eastAsia="宋体" w:hAnsi="Times New Roman" w:cs="Times New Roman"/>
              </w:rPr>
              <w:t>Intel</w:t>
            </w:r>
          </w:p>
        </w:tc>
        <w:tc>
          <w:tcPr>
            <w:tcW w:w="1812" w:type="dxa"/>
            <w:shd w:val="clear" w:color="auto" w:fill="auto"/>
          </w:tcPr>
          <w:p w14:paraId="532D3E90" w14:textId="130B063B" w:rsidR="00BF446E" w:rsidRDefault="00BF446E" w:rsidP="00BF446E">
            <w:pPr>
              <w:spacing w:beforeLines="50" w:before="120" w:afterLines="50" w:after="120"/>
              <w:rPr>
                <w:rFonts w:ascii="Times New Roman" w:hAnsi="Times New Roman"/>
              </w:rPr>
            </w:pPr>
            <w:r>
              <w:rPr>
                <w:rFonts w:ascii="Times New Roman" w:hAnsi="Times New Roman" w:cs="Times New Roman" w:hint="eastAsia"/>
              </w:rPr>
              <w:t>Yes</w:t>
            </w:r>
            <w:r>
              <w:rPr>
                <w:rFonts w:ascii="Times New Roman" w:hAnsi="Times New Roman" w:cs="Times New Roman"/>
              </w:rPr>
              <w:t xml:space="preserve"> </w:t>
            </w:r>
          </w:p>
        </w:tc>
        <w:tc>
          <w:tcPr>
            <w:tcW w:w="6029" w:type="dxa"/>
            <w:shd w:val="clear" w:color="auto" w:fill="auto"/>
          </w:tcPr>
          <w:p w14:paraId="09C608FC" w14:textId="32A38E99" w:rsidR="00BF446E" w:rsidRDefault="00BF446E" w:rsidP="00BF446E">
            <w:pPr>
              <w:spacing w:beforeLines="50" w:before="120" w:afterLines="50" w:after="120"/>
              <w:rPr>
                <w:rFonts w:ascii="Times New Roman" w:hAnsi="Times New Roman"/>
              </w:rPr>
            </w:pPr>
            <w:r>
              <w:rPr>
                <w:rFonts w:ascii="Times New Roman" w:hAnsi="Times New Roman" w:cs="Times New Roman"/>
              </w:rPr>
              <w:t xml:space="preserve">In general, we agree that discarding BAP Data PDU should be done after BAP header rewriting operation so that the BAP routing ID or BAP header are updated with the latest routing information. </w:t>
            </w:r>
            <w:r w:rsidR="00382C86">
              <w:rPr>
                <w:rFonts w:ascii="Times New Roman" w:hAnsi="Times New Roman" w:cs="Times New Roman"/>
              </w:rPr>
              <w:t>Considering topology information and using separate paragraph to capture packet discarding case for BAP header rewriting case only as commented by Ericsson are ok for us.</w:t>
            </w:r>
          </w:p>
        </w:tc>
      </w:tr>
      <w:tr w:rsidR="00BB5118" w14:paraId="2B146A58" w14:textId="77777777" w:rsidTr="00060652">
        <w:tc>
          <w:tcPr>
            <w:tcW w:w="1788" w:type="dxa"/>
            <w:shd w:val="clear" w:color="auto" w:fill="auto"/>
          </w:tcPr>
          <w:p w14:paraId="257782C7" w14:textId="0EE63BE9" w:rsidR="00BB5118" w:rsidRDefault="00BB5118" w:rsidP="00BF446E">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L</w:t>
            </w:r>
            <w:r>
              <w:rPr>
                <w:rFonts w:ascii="Times New Roman" w:eastAsia="宋体" w:hAnsi="Times New Roman" w:cs="Times New Roman"/>
              </w:rPr>
              <w:t>enovo</w:t>
            </w:r>
          </w:p>
        </w:tc>
        <w:tc>
          <w:tcPr>
            <w:tcW w:w="1812" w:type="dxa"/>
            <w:shd w:val="clear" w:color="auto" w:fill="auto"/>
          </w:tcPr>
          <w:p w14:paraId="74E0E455" w14:textId="4FC74F2F" w:rsidR="00BB5118" w:rsidRDefault="00BB5118" w:rsidP="00BF446E">
            <w:pPr>
              <w:spacing w:beforeLines="50" w:before="120" w:afterLines="50" w:after="120"/>
              <w:rPr>
                <w:rFonts w:ascii="Times New Roman" w:hAnsi="Times New Roman" w:cs="Times New Roman"/>
              </w:rPr>
            </w:pPr>
            <w:r>
              <w:rPr>
                <w:rFonts w:ascii="Times New Roman" w:hAnsi="Times New Roman" w:cs="Times New Roman"/>
              </w:rPr>
              <w:t>See comments</w:t>
            </w:r>
          </w:p>
        </w:tc>
        <w:tc>
          <w:tcPr>
            <w:tcW w:w="6029" w:type="dxa"/>
            <w:shd w:val="clear" w:color="auto" w:fill="auto"/>
          </w:tcPr>
          <w:p w14:paraId="76C37F0A" w14:textId="77777777" w:rsidR="00BB5118" w:rsidRDefault="00BB5118" w:rsidP="00BB5118">
            <w:pPr>
              <w:spacing w:beforeLines="50" w:before="120" w:afterLines="50" w:after="120"/>
              <w:rPr>
                <w:rFonts w:ascii="Times New Roman" w:hAnsi="Times New Roman"/>
              </w:rPr>
            </w:pPr>
            <w:r>
              <w:rPr>
                <w:rFonts w:ascii="Times New Roman" w:hAnsi="Times New Roman"/>
              </w:rPr>
              <w:t>Agree with the intension to consider the BAP header rewriting.</w:t>
            </w:r>
          </w:p>
          <w:p w14:paraId="72A47B20" w14:textId="44EDAB9A" w:rsidR="00BB5118" w:rsidRDefault="00BB5118" w:rsidP="00BB5118">
            <w:pPr>
              <w:spacing w:beforeLines="50" w:before="120" w:afterLines="50" w:after="120"/>
              <w:rPr>
                <w:rFonts w:ascii="Times New Roman" w:hAnsi="Times New Roman" w:cs="Times New Roman"/>
              </w:rPr>
            </w:pPr>
            <w:r>
              <w:rPr>
                <w:rFonts w:ascii="Times New Roman" w:hAnsi="Times New Roman"/>
              </w:rPr>
              <w:t>And we also need to consider the topology when checking the BAP address.</w:t>
            </w:r>
          </w:p>
        </w:tc>
      </w:tr>
      <w:tr w:rsidR="008A2E19" w14:paraId="1D88CDF6" w14:textId="77777777" w:rsidTr="00060652">
        <w:tc>
          <w:tcPr>
            <w:tcW w:w="1788" w:type="dxa"/>
            <w:shd w:val="clear" w:color="auto" w:fill="auto"/>
          </w:tcPr>
          <w:p w14:paraId="4E47563E" w14:textId="245223B2" w:rsidR="008A2E19" w:rsidRPr="008A2E19" w:rsidRDefault="008A2E19" w:rsidP="00BF446E">
            <w:pPr>
              <w:spacing w:beforeLines="50" w:before="120" w:afterLines="50" w:after="120"/>
              <w:rPr>
                <w:rFonts w:ascii="Times New Roman" w:eastAsia="Malgun Gothic" w:hAnsi="Times New Roman" w:cs="Times New Roman"/>
              </w:rPr>
            </w:pPr>
            <w:r>
              <w:rPr>
                <w:rFonts w:ascii="Times New Roman" w:eastAsia="Malgun Gothic" w:hAnsi="Times New Roman" w:cs="Times New Roman" w:hint="eastAsia"/>
              </w:rPr>
              <w:t>LGE</w:t>
            </w:r>
          </w:p>
        </w:tc>
        <w:tc>
          <w:tcPr>
            <w:tcW w:w="1812" w:type="dxa"/>
            <w:shd w:val="clear" w:color="auto" w:fill="auto"/>
          </w:tcPr>
          <w:p w14:paraId="21C469DC" w14:textId="76779911" w:rsidR="008A2E19" w:rsidRPr="001B5974" w:rsidRDefault="001B5974" w:rsidP="00BF446E">
            <w:pPr>
              <w:spacing w:beforeLines="50" w:before="120" w:afterLines="50" w:after="120"/>
              <w:rPr>
                <w:rFonts w:ascii="Times New Roman" w:eastAsia="Malgun Gothic" w:hAnsi="Times New Roman" w:cs="Times New Roman"/>
              </w:rPr>
            </w:pPr>
            <w:r>
              <w:rPr>
                <w:rFonts w:ascii="Times New Roman" w:eastAsia="Malgun Gothic" w:hAnsi="Times New Roman" w:cs="Times New Roman" w:hint="eastAsia"/>
              </w:rPr>
              <w:t>Yes</w:t>
            </w:r>
          </w:p>
        </w:tc>
        <w:tc>
          <w:tcPr>
            <w:tcW w:w="6029" w:type="dxa"/>
            <w:shd w:val="clear" w:color="auto" w:fill="auto"/>
          </w:tcPr>
          <w:p w14:paraId="071DCE87" w14:textId="3A52851F" w:rsidR="008A2E19" w:rsidRPr="001B5974" w:rsidRDefault="001B5974" w:rsidP="00BB5118">
            <w:pPr>
              <w:spacing w:beforeLines="50" w:before="120" w:afterLines="50" w:after="120"/>
              <w:rPr>
                <w:rFonts w:ascii="Times New Roman" w:eastAsia="Malgun Gothic" w:hAnsi="Times New Roman"/>
              </w:rPr>
            </w:pPr>
            <w:r>
              <w:rPr>
                <w:rFonts w:ascii="Times New Roman" w:eastAsia="Malgun Gothic" w:hAnsi="Times New Roman"/>
              </w:rPr>
              <w:t xml:space="preserve">The intention is correct and header rewriting should be also considered in this section. If company has concerns on </w:t>
            </w:r>
            <w:r w:rsidR="003C3133">
              <w:rPr>
                <w:rFonts w:ascii="Times New Roman" w:eastAsia="Malgun Gothic" w:hAnsi="Times New Roman"/>
              </w:rPr>
              <w:t xml:space="preserve">detailed </w:t>
            </w:r>
            <w:r>
              <w:rPr>
                <w:rFonts w:ascii="Times New Roman" w:eastAsia="Malgun Gothic" w:hAnsi="Times New Roman"/>
              </w:rPr>
              <w:t>wording, we can discuss it at the 2</w:t>
            </w:r>
            <w:r w:rsidRPr="001B5974">
              <w:rPr>
                <w:rFonts w:ascii="Times New Roman" w:eastAsia="Malgun Gothic" w:hAnsi="Times New Roman"/>
                <w:vertAlign w:val="superscript"/>
              </w:rPr>
              <w:t>nd</w:t>
            </w:r>
            <w:r>
              <w:rPr>
                <w:rFonts w:ascii="Times New Roman" w:eastAsia="Malgun Gothic" w:hAnsi="Times New Roman"/>
              </w:rPr>
              <w:t xml:space="preserve"> phase. </w:t>
            </w:r>
          </w:p>
        </w:tc>
      </w:tr>
      <w:tr w:rsidR="00FF361D" w:rsidRPr="00FF361D" w14:paraId="77F8BBB9" w14:textId="77777777" w:rsidTr="00FF361D">
        <w:tc>
          <w:tcPr>
            <w:tcW w:w="1788" w:type="dxa"/>
            <w:tcBorders>
              <w:top w:val="single" w:sz="4" w:space="0" w:color="auto"/>
              <w:left w:val="single" w:sz="4" w:space="0" w:color="auto"/>
              <w:bottom w:val="single" w:sz="4" w:space="0" w:color="auto"/>
              <w:right w:val="single" w:sz="4" w:space="0" w:color="auto"/>
            </w:tcBorders>
            <w:shd w:val="clear" w:color="auto" w:fill="auto"/>
          </w:tcPr>
          <w:p w14:paraId="1D5243C2" w14:textId="77777777" w:rsidR="00FF361D" w:rsidRPr="00FF361D" w:rsidRDefault="00FF361D" w:rsidP="00FF361D">
            <w:pPr>
              <w:spacing w:beforeLines="50" w:before="120" w:afterLines="50" w:after="120"/>
              <w:rPr>
                <w:rFonts w:ascii="Times New Roman" w:eastAsia="Malgun Gothic" w:hAnsi="Times New Roman" w:cs="Times New Roman"/>
              </w:rPr>
            </w:pPr>
            <w:r w:rsidRPr="00FF361D">
              <w:rPr>
                <w:rFonts w:ascii="Times New Roman" w:eastAsia="Malgun Gothic" w:hAnsi="Times New Roman" w:cs="Times New Roman"/>
              </w:rPr>
              <w:t>NEC</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7FE1D8C" w14:textId="4E3835E4" w:rsidR="00FF361D" w:rsidRPr="00FF361D" w:rsidRDefault="00FF361D" w:rsidP="00FF361D">
            <w:pPr>
              <w:spacing w:beforeLines="50" w:before="120" w:afterLines="50" w:after="120"/>
              <w:rPr>
                <w:rFonts w:ascii="Times New Roman" w:eastAsia="Malgun Gothic" w:hAnsi="Times New Roman" w:cs="Times New Roman"/>
              </w:rPr>
            </w:pPr>
            <w:r>
              <w:rPr>
                <w:rFonts w:ascii="Times New Roman" w:eastAsia="Malgun Gothic" w:hAnsi="Times New Roman" w:cs="Times New Roman" w:hint="eastAsia"/>
              </w:rPr>
              <w:t>Yes</w:t>
            </w:r>
          </w:p>
        </w:tc>
        <w:tc>
          <w:tcPr>
            <w:tcW w:w="6029" w:type="dxa"/>
            <w:tcBorders>
              <w:top w:val="single" w:sz="4" w:space="0" w:color="auto"/>
              <w:left w:val="single" w:sz="4" w:space="0" w:color="auto"/>
              <w:bottom w:val="single" w:sz="4" w:space="0" w:color="auto"/>
              <w:right w:val="single" w:sz="4" w:space="0" w:color="auto"/>
            </w:tcBorders>
            <w:shd w:val="clear" w:color="auto" w:fill="auto"/>
          </w:tcPr>
          <w:p w14:paraId="6AC08D47" w14:textId="77777777" w:rsidR="00FF361D" w:rsidRPr="00FF361D" w:rsidRDefault="00FF361D" w:rsidP="00FF361D">
            <w:pPr>
              <w:spacing w:beforeLines="50" w:before="120" w:afterLines="50" w:after="120"/>
              <w:rPr>
                <w:rFonts w:ascii="Times New Roman" w:eastAsia="Malgun Gothic" w:hAnsi="Times New Roman"/>
              </w:rPr>
            </w:pPr>
          </w:p>
        </w:tc>
      </w:tr>
      <w:tr w:rsidR="00AB7D2E" w:rsidRPr="00FF361D" w14:paraId="7728197A" w14:textId="77777777" w:rsidTr="00FF361D">
        <w:tc>
          <w:tcPr>
            <w:tcW w:w="1788" w:type="dxa"/>
            <w:tcBorders>
              <w:top w:val="single" w:sz="4" w:space="0" w:color="auto"/>
              <w:left w:val="single" w:sz="4" w:space="0" w:color="auto"/>
              <w:bottom w:val="single" w:sz="4" w:space="0" w:color="auto"/>
              <w:right w:val="single" w:sz="4" w:space="0" w:color="auto"/>
            </w:tcBorders>
            <w:shd w:val="clear" w:color="auto" w:fill="auto"/>
          </w:tcPr>
          <w:p w14:paraId="07A34119" w14:textId="2448E6A4" w:rsidR="00AB7D2E" w:rsidRPr="00FF361D" w:rsidRDefault="00AB7D2E" w:rsidP="00FF361D">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QCOM</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D050F56" w14:textId="6C8877C7" w:rsidR="00AB7D2E" w:rsidRDefault="00CD20EA" w:rsidP="00FF361D">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Needs revision.</w:t>
            </w:r>
          </w:p>
        </w:tc>
        <w:tc>
          <w:tcPr>
            <w:tcW w:w="6029" w:type="dxa"/>
            <w:tcBorders>
              <w:top w:val="single" w:sz="4" w:space="0" w:color="auto"/>
              <w:left w:val="single" w:sz="4" w:space="0" w:color="auto"/>
              <w:bottom w:val="single" w:sz="4" w:space="0" w:color="auto"/>
              <w:right w:val="single" w:sz="4" w:space="0" w:color="auto"/>
            </w:tcBorders>
            <w:shd w:val="clear" w:color="auto" w:fill="auto"/>
          </w:tcPr>
          <w:p w14:paraId="2A9C3313" w14:textId="246CC0F6" w:rsidR="00AB7D2E" w:rsidRDefault="00AB7D2E" w:rsidP="00FF361D">
            <w:pPr>
              <w:spacing w:beforeLines="50" w:before="120" w:afterLines="50" w:after="120"/>
              <w:rPr>
                <w:rFonts w:ascii="Times New Roman" w:eastAsia="Malgun Gothic" w:hAnsi="Times New Roman"/>
              </w:rPr>
            </w:pPr>
            <w:r>
              <w:rPr>
                <w:rFonts w:ascii="Times New Roman" w:eastAsia="Malgun Gothic" w:hAnsi="Times New Roman"/>
              </w:rPr>
              <w:t>The intention is clear</w:t>
            </w:r>
            <w:r w:rsidR="005F3FA3">
              <w:rPr>
                <w:rFonts w:ascii="Times New Roman" w:eastAsia="Malgun Gothic" w:hAnsi="Times New Roman"/>
              </w:rPr>
              <w:t>, but th</w:t>
            </w:r>
            <w:r>
              <w:rPr>
                <w:rFonts w:ascii="Times New Roman" w:eastAsia="Malgun Gothic" w:hAnsi="Times New Roman"/>
              </w:rPr>
              <w:t xml:space="preserve">e solution </w:t>
            </w:r>
            <w:r w:rsidR="009A4B62">
              <w:rPr>
                <w:rFonts w:ascii="Times New Roman" w:eastAsia="Malgun Gothic" w:hAnsi="Times New Roman"/>
              </w:rPr>
              <w:t xml:space="preserve">needs to be </w:t>
            </w:r>
            <w:r w:rsidR="00CD20EA">
              <w:rPr>
                <w:rFonts w:ascii="Times New Roman" w:eastAsia="Malgun Gothic" w:hAnsi="Times New Roman"/>
              </w:rPr>
              <w:t>rectified</w:t>
            </w:r>
            <w:r>
              <w:rPr>
                <w:rFonts w:ascii="Times New Roman" w:eastAsia="Malgun Gothic" w:hAnsi="Times New Roman"/>
              </w:rPr>
              <w:t xml:space="preserve">. </w:t>
            </w:r>
          </w:p>
          <w:p w14:paraId="3F4B3B43" w14:textId="0AAC7103" w:rsidR="00AB7D2E" w:rsidRDefault="00AB7D2E" w:rsidP="00FF361D">
            <w:pPr>
              <w:spacing w:beforeLines="50" w:before="120" w:afterLines="50" w:after="120"/>
              <w:rPr>
                <w:rFonts w:ascii="Times New Roman" w:eastAsia="Malgun Gothic" w:hAnsi="Times New Roman"/>
              </w:rPr>
            </w:pPr>
            <w:r w:rsidRPr="00CD20EA">
              <w:rPr>
                <w:rFonts w:ascii="Times New Roman" w:eastAsia="Malgun Gothic" w:hAnsi="Times New Roman"/>
                <w:b/>
                <w:bCs/>
              </w:rPr>
              <w:t>Case 1:</w:t>
            </w:r>
            <w:r>
              <w:rPr>
                <w:rFonts w:ascii="Times New Roman" w:eastAsia="Malgun Gothic" w:hAnsi="Times New Roman"/>
              </w:rPr>
              <w:t xml:space="preserve"> For inter-topology transport, BAP header rewriting is applied BEFORE routing. Therefore, when routing is applied, the PDU already carries the egress BAP routing ID.</w:t>
            </w:r>
            <w:r w:rsidR="009A4B62">
              <w:rPr>
                <w:rFonts w:ascii="Times New Roman" w:eastAsia="Malgun Gothic" w:hAnsi="Times New Roman"/>
              </w:rPr>
              <w:t xml:space="preserve"> It is therefore sufficient to ensure that the discard condition ONLY applies to the Routing operation.</w:t>
            </w:r>
          </w:p>
          <w:p w14:paraId="565884F6" w14:textId="3634FAE2" w:rsidR="00AB7D2E" w:rsidRDefault="00AB7D2E" w:rsidP="005F3FA3">
            <w:pPr>
              <w:spacing w:beforeLines="50" w:before="120" w:afterLines="50" w:after="120"/>
              <w:rPr>
                <w:rFonts w:ascii="Times New Roman" w:eastAsia="Malgun Gothic" w:hAnsi="Times New Roman"/>
              </w:rPr>
            </w:pPr>
            <w:r w:rsidRPr="00CD20EA">
              <w:rPr>
                <w:rFonts w:ascii="Times New Roman" w:eastAsia="Malgun Gothic" w:hAnsi="Times New Roman"/>
                <w:b/>
                <w:bCs/>
              </w:rPr>
              <w:t>Case 2:</w:t>
            </w:r>
            <w:r>
              <w:rPr>
                <w:rFonts w:ascii="Times New Roman" w:eastAsia="Malgun Gothic" w:hAnsi="Times New Roman"/>
              </w:rPr>
              <w:t xml:space="preserve"> </w:t>
            </w:r>
            <w:r w:rsidR="007A081B">
              <w:rPr>
                <w:rFonts w:ascii="Times New Roman" w:eastAsia="Malgun Gothic" w:hAnsi="Times New Roman"/>
              </w:rPr>
              <w:t>When i</w:t>
            </w:r>
            <w:r>
              <w:rPr>
                <w:rFonts w:ascii="Times New Roman" w:eastAsia="Malgun Gothic" w:hAnsi="Times New Roman"/>
              </w:rPr>
              <w:t>nter-donor-DU re-routing</w:t>
            </w:r>
            <w:r w:rsidR="007A081B">
              <w:rPr>
                <w:rFonts w:ascii="Times New Roman" w:eastAsia="Malgun Gothic" w:hAnsi="Times New Roman"/>
              </w:rPr>
              <w:t xml:space="preserve"> is applied, there</w:t>
            </w:r>
            <w:r>
              <w:rPr>
                <w:rFonts w:ascii="Times New Roman" w:eastAsia="Malgun Gothic" w:hAnsi="Times New Roman"/>
              </w:rPr>
              <w:t xml:space="preserve"> should </w:t>
            </w:r>
            <w:r w:rsidR="007A081B">
              <w:rPr>
                <w:rFonts w:ascii="Times New Roman" w:eastAsia="Malgun Gothic" w:hAnsi="Times New Roman"/>
              </w:rPr>
              <w:t>always be</w:t>
            </w:r>
            <w:r>
              <w:rPr>
                <w:rFonts w:ascii="Times New Roman" w:eastAsia="Malgun Gothic" w:hAnsi="Times New Roman"/>
              </w:rPr>
              <w:t xml:space="preserve"> VALID routing entry for the BAP PDU’s BAP </w:t>
            </w:r>
            <w:r w:rsidR="007A081B">
              <w:rPr>
                <w:rFonts w:ascii="Times New Roman" w:eastAsia="Malgun Gothic" w:hAnsi="Times New Roman"/>
              </w:rPr>
              <w:t xml:space="preserve">address in the routing configuration, even if the egress link of this routing entry </w:t>
            </w:r>
            <w:r>
              <w:rPr>
                <w:rFonts w:ascii="Times New Roman" w:eastAsia="Malgun Gothic" w:hAnsi="Times New Roman"/>
              </w:rPr>
              <w:t>unavailable. If there is no routing entry</w:t>
            </w:r>
            <w:r w:rsidR="007A081B">
              <w:rPr>
                <w:rFonts w:ascii="Times New Roman" w:eastAsia="Malgun Gothic" w:hAnsi="Times New Roman"/>
              </w:rPr>
              <w:t xml:space="preserve"> for </w:t>
            </w:r>
            <w:r>
              <w:rPr>
                <w:rFonts w:ascii="Times New Roman" w:eastAsia="Malgun Gothic" w:hAnsi="Times New Roman"/>
              </w:rPr>
              <w:t>PDU</w:t>
            </w:r>
            <w:r w:rsidR="007A081B">
              <w:rPr>
                <w:rFonts w:ascii="Times New Roman" w:eastAsia="Malgun Gothic" w:hAnsi="Times New Roman"/>
              </w:rPr>
              <w:t>’s BAP address, the PDU</w:t>
            </w:r>
            <w:r>
              <w:rPr>
                <w:rFonts w:ascii="Times New Roman" w:eastAsia="Malgun Gothic" w:hAnsi="Times New Roman"/>
              </w:rPr>
              <w:t xml:space="preserve"> should be discarded!</w:t>
            </w:r>
          </w:p>
          <w:p w14:paraId="1B75E656" w14:textId="77777777" w:rsidR="009A4B62" w:rsidRDefault="009A4B62" w:rsidP="005F3FA3">
            <w:pPr>
              <w:spacing w:beforeLines="50" w:before="120" w:afterLines="50" w:after="120"/>
              <w:rPr>
                <w:rFonts w:ascii="Times New Roman" w:eastAsia="Malgun Gothic" w:hAnsi="Times New Roman"/>
              </w:rPr>
            </w:pPr>
            <w:r w:rsidRPr="00CD20EA">
              <w:rPr>
                <w:rFonts w:ascii="Times New Roman" w:eastAsia="Malgun Gothic" w:hAnsi="Times New Roman"/>
                <w:b/>
                <w:bCs/>
              </w:rPr>
              <w:t>Case 3 (new!):</w:t>
            </w:r>
            <w:r>
              <w:rPr>
                <w:rFonts w:ascii="Times New Roman" w:eastAsia="Malgun Gothic" w:hAnsi="Times New Roman"/>
              </w:rPr>
              <w:t xml:space="preserve"> The IAB-node can have TWO BAP addresses. We need to capture how this enters the discard condition.</w:t>
            </w:r>
          </w:p>
          <w:p w14:paraId="7422F7FF" w14:textId="77777777" w:rsidR="009A4B62" w:rsidRDefault="009A4B62" w:rsidP="005F3FA3">
            <w:pPr>
              <w:spacing w:beforeLines="50" w:before="120" w:afterLines="50" w:after="120"/>
              <w:rPr>
                <w:rFonts w:ascii="Times New Roman" w:eastAsia="Malgun Gothic" w:hAnsi="Times New Roman"/>
              </w:rPr>
            </w:pPr>
          </w:p>
          <w:p w14:paraId="654D5197" w14:textId="30E8B0A1" w:rsidR="009A4B62" w:rsidRDefault="009A4B62" w:rsidP="005F3FA3">
            <w:pPr>
              <w:spacing w:beforeLines="50" w:before="120" w:afterLines="50" w:after="120"/>
              <w:rPr>
                <w:rFonts w:ascii="Times New Roman" w:eastAsia="Malgun Gothic" w:hAnsi="Times New Roman"/>
              </w:rPr>
            </w:pPr>
            <w:r>
              <w:rPr>
                <w:rFonts w:ascii="Times New Roman" w:eastAsia="Malgun Gothic" w:hAnsi="Times New Roman"/>
              </w:rPr>
              <w:t xml:space="preserve">Based on this, we propose the following rewording: </w:t>
            </w:r>
          </w:p>
          <w:p w14:paraId="01415F66" w14:textId="77777777" w:rsidR="005F3FA3" w:rsidRDefault="005F3FA3" w:rsidP="005F3FA3">
            <w:pPr>
              <w:spacing w:beforeLines="50" w:before="120" w:afterLines="50" w:after="120"/>
              <w:rPr>
                <w:rFonts w:ascii="Times New Roman" w:eastAsia="Malgun Gothic" w:hAnsi="Times New Roman"/>
              </w:rPr>
            </w:pPr>
          </w:p>
          <w:p w14:paraId="43F58B4B" w14:textId="662CB222" w:rsidR="005F3FA3" w:rsidRDefault="005F3FA3" w:rsidP="005F3FA3">
            <w:pPr>
              <w:overflowPunct w:val="0"/>
              <w:adjustRightInd w:val="0"/>
              <w:spacing w:after="180"/>
              <w:textAlignment w:val="baseline"/>
              <w:rPr>
                <w:rFonts w:ascii="Times New Roman" w:eastAsia="Times New Roman" w:hAnsi="Times New Roman"/>
                <w:lang w:val="en-GB"/>
              </w:rPr>
            </w:pPr>
            <w:r>
              <w:rPr>
                <w:rFonts w:ascii="Times New Roman" w:eastAsia="Times New Roman" w:hAnsi="Times New Roman"/>
                <w:lang w:val="en-GB"/>
              </w:rPr>
              <w:t xml:space="preserve">When a BAP Data PDU </w:t>
            </w:r>
            <w:ins w:id="92" w:author="Huawei-Yulong" w:date="2022-04-21T15:04:00Z">
              <w:r w:rsidRPr="005F3FA3">
                <w:rPr>
                  <w:rFonts w:ascii="Times New Roman" w:eastAsia="Times New Roman" w:hAnsi="Times New Roman"/>
                  <w:strike/>
                  <w:lang w:val="en-GB"/>
                </w:rPr>
                <w:t xml:space="preserve">(after the BAP header rewriting operation </w:t>
              </w:r>
            </w:ins>
            <w:ins w:id="93" w:author="Huawei-Yulong" w:date="2022-04-21T15:05:00Z">
              <w:r w:rsidRPr="005F3FA3">
                <w:rPr>
                  <w:rFonts w:ascii="Times New Roman" w:eastAsia="Times New Roman" w:hAnsi="Times New Roman"/>
                  <w:strike/>
                  <w:lang w:val="en-GB"/>
                </w:rPr>
                <w:t>in accordance with clause</w:t>
              </w:r>
            </w:ins>
            <w:ins w:id="94" w:author="Huawei-Yulong" w:date="2022-04-21T15:04:00Z">
              <w:r w:rsidRPr="005F3FA3">
                <w:rPr>
                  <w:rFonts w:ascii="Times New Roman" w:eastAsia="Times New Roman" w:hAnsi="Times New Roman"/>
                  <w:strike/>
                  <w:lang w:val="en-GB"/>
                </w:rPr>
                <w:t xml:space="preserve"> 5.2.1.</w:t>
              </w:r>
            </w:ins>
            <w:ins w:id="95" w:author="Huawei-Yulong" w:date="2022-04-21T15:09:00Z">
              <w:r w:rsidRPr="005F3FA3">
                <w:rPr>
                  <w:rFonts w:ascii="Times New Roman" w:eastAsia="Times New Roman" w:hAnsi="Times New Roman"/>
                  <w:strike/>
                  <w:lang w:val="en-GB"/>
                </w:rPr>
                <w:t>5</w:t>
              </w:r>
            </w:ins>
            <w:ins w:id="96" w:author="Huawei-Yulong" w:date="2022-04-21T15:04:00Z">
              <w:r w:rsidRPr="005F3FA3">
                <w:rPr>
                  <w:rFonts w:ascii="Times New Roman" w:eastAsia="Times New Roman" w:hAnsi="Times New Roman"/>
                  <w:strike/>
                  <w:lang w:val="en-GB"/>
                </w:rPr>
                <w:t xml:space="preserve"> or </w:t>
              </w:r>
            </w:ins>
            <w:ins w:id="97" w:author="Huawei-Yulong" w:date="2022-04-21T15:08:00Z">
              <w:r w:rsidRPr="005F3FA3">
                <w:rPr>
                  <w:rFonts w:ascii="Times New Roman" w:eastAsia="宋体" w:hAnsi="Times New Roman" w:cs="Arial"/>
                  <w:strike/>
                  <w:lang w:val="en-GB"/>
                </w:rPr>
                <w:t>5.2.1.3</w:t>
              </w:r>
            </w:ins>
            <w:ins w:id="98" w:author="Huawei-Yulong" w:date="2022-04-21T15:04:00Z">
              <w:r w:rsidRPr="005F3FA3">
                <w:rPr>
                  <w:rFonts w:ascii="Times New Roman" w:eastAsia="Times New Roman" w:hAnsi="Times New Roman"/>
                  <w:strike/>
                  <w:lang w:val="en-GB"/>
                </w:rPr>
                <w:t>, if applied)</w:t>
              </w:r>
              <w:r>
                <w:rPr>
                  <w:rFonts w:ascii="Times New Roman" w:eastAsia="Times New Roman" w:hAnsi="Times New Roman"/>
                  <w:lang w:val="en-GB"/>
                </w:rPr>
                <w:t xml:space="preserve"> </w:t>
              </w:r>
            </w:ins>
            <w:r w:rsidRPr="005F3FA3">
              <w:rPr>
                <w:rFonts w:ascii="Times New Roman" w:eastAsia="Times New Roman" w:hAnsi="Times New Roman"/>
                <w:dstrike/>
                <w:u w:val="single"/>
                <w:lang w:val="en-GB"/>
              </w:rPr>
              <w:t xml:space="preserve">that </w:t>
            </w:r>
            <w:r>
              <w:rPr>
                <w:rFonts w:ascii="Times New Roman" w:eastAsia="Times New Roman" w:hAnsi="Times New Roman"/>
                <w:lang w:val="en-GB"/>
              </w:rPr>
              <w:t xml:space="preserve">contains a </w:t>
            </w:r>
            <w:r w:rsidRPr="009A4B62">
              <w:rPr>
                <w:rFonts w:ascii="Times New Roman" w:eastAsia="Times New Roman" w:hAnsi="Times New Roman"/>
                <w:lang w:val="en-GB"/>
              </w:rPr>
              <w:t xml:space="preserve">BAP address </w:t>
            </w:r>
            <w:r w:rsidRPr="009A4B62">
              <w:rPr>
                <w:rFonts w:ascii="Times New Roman" w:eastAsia="Times New Roman" w:hAnsi="Times New Roman"/>
                <w:dstrike/>
                <w:u w:val="single"/>
                <w:lang w:val="en-GB"/>
              </w:rPr>
              <w:t>which</w:t>
            </w:r>
            <w:r w:rsidRPr="009A4B62">
              <w:rPr>
                <w:rFonts w:ascii="Times New Roman" w:eastAsia="Times New Roman" w:hAnsi="Times New Roman"/>
                <w:lang w:val="en-GB"/>
              </w:rPr>
              <w:t xml:space="preserve"> </w:t>
            </w:r>
            <w:r w:rsidRPr="009A4B62">
              <w:rPr>
                <w:rFonts w:ascii="Times New Roman" w:eastAsia="Times New Roman" w:hAnsi="Times New Roman"/>
                <w:b/>
                <w:bCs/>
                <w:u w:val="single"/>
                <w:lang w:val="en-GB"/>
              </w:rPr>
              <w:t>that</w:t>
            </w:r>
            <w:r w:rsidRPr="009A4B62">
              <w:rPr>
                <w:rFonts w:ascii="Times New Roman" w:eastAsia="Times New Roman" w:hAnsi="Times New Roman"/>
                <w:lang w:val="en-GB"/>
              </w:rPr>
              <w:t xml:space="preserve"> is not included in the </w:t>
            </w:r>
            <w:r w:rsidRPr="009A4B62">
              <w:rPr>
                <w:rFonts w:ascii="Times New Roman" w:eastAsia="Times New Roman" w:hAnsi="Times New Roman"/>
                <w:dstrike/>
                <w:u w:val="single"/>
                <w:lang w:val="en-GB"/>
              </w:rPr>
              <w:t>configured</w:t>
            </w:r>
            <w:r w:rsidRPr="009A4B62">
              <w:rPr>
                <w:rFonts w:ascii="Times New Roman" w:eastAsia="Times New Roman" w:hAnsi="Times New Roman"/>
                <w:lang w:val="en-GB"/>
              </w:rPr>
              <w:t xml:space="preserve"> BH Routing Configuration</w:t>
            </w:r>
            <w:r w:rsidRPr="009A4B62">
              <w:rPr>
                <w:rFonts w:ascii="Times New Roman" w:eastAsia="Times New Roman" w:hAnsi="Times New Roman"/>
                <w:b/>
                <w:bCs/>
                <w:lang w:val="en-GB"/>
              </w:rPr>
              <w:t xml:space="preserve"> </w:t>
            </w:r>
            <w:r w:rsidRPr="009A4B62">
              <w:rPr>
                <w:rFonts w:ascii="Times New Roman" w:eastAsia="Times New Roman" w:hAnsi="Times New Roman"/>
                <w:b/>
                <w:bCs/>
                <w:u w:val="single"/>
                <w:lang w:val="en-GB"/>
              </w:rPr>
              <w:t>during Routing in accordance with clause 5.2.1.3</w:t>
            </w:r>
            <w:r>
              <w:rPr>
                <w:rFonts w:ascii="Times New Roman" w:eastAsia="Times New Roman" w:hAnsi="Times New Roman"/>
                <w:lang w:val="en-GB"/>
              </w:rPr>
              <w:t xml:space="preserve"> and </w:t>
            </w:r>
            <w:r w:rsidR="009A4B62" w:rsidRPr="009A4B62">
              <w:rPr>
                <w:rFonts w:ascii="Times New Roman" w:eastAsia="Times New Roman" w:hAnsi="Times New Roman"/>
                <w:b/>
                <w:bCs/>
                <w:u w:val="single"/>
                <w:lang w:val="en-GB"/>
              </w:rPr>
              <w:t>that</w:t>
            </w:r>
            <w:r w:rsidR="009A4B62" w:rsidRPr="009A4B62">
              <w:rPr>
                <w:rFonts w:ascii="Times New Roman" w:eastAsia="Times New Roman" w:hAnsi="Times New Roman"/>
                <w:b/>
                <w:bCs/>
                <w:lang w:val="en-GB"/>
              </w:rPr>
              <w:t xml:space="preserve"> </w:t>
            </w:r>
            <w:r>
              <w:rPr>
                <w:rFonts w:ascii="Times New Roman" w:eastAsia="Times New Roman" w:hAnsi="Times New Roman"/>
                <w:lang w:val="en-GB"/>
              </w:rPr>
              <w:t xml:space="preserve">is not the BAP address of this node </w:t>
            </w:r>
            <w:r w:rsidR="009A4B62" w:rsidRPr="009A4B62">
              <w:rPr>
                <w:rFonts w:ascii="Times New Roman" w:eastAsia="Times New Roman" w:hAnsi="Times New Roman"/>
                <w:b/>
                <w:bCs/>
                <w:u w:val="single"/>
                <w:lang w:val="en-GB"/>
              </w:rPr>
              <w:t xml:space="preserve">during Receiving Operation </w:t>
            </w:r>
            <w:r w:rsidRPr="009A4B62">
              <w:rPr>
                <w:rFonts w:ascii="Times New Roman" w:eastAsia="Times New Roman" w:hAnsi="Times New Roman"/>
                <w:b/>
                <w:bCs/>
                <w:u w:val="single"/>
                <w:lang w:val="en-GB"/>
              </w:rPr>
              <w:t>in accordance with clause 5.2.2</w:t>
            </w:r>
            <w:r>
              <w:rPr>
                <w:rFonts w:ascii="Times New Roman" w:eastAsia="Times New Roman" w:hAnsi="Times New Roman"/>
                <w:lang w:val="en-GB"/>
              </w:rPr>
              <w:t>; or when a BAP Control PDU that contains reserved or invalid values is received the BAP entity shall:</w:t>
            </w:r>
          </w:p>
          <w:p w14:paraId="662A1302" w14:textId="3DEDA1C7" w:rsidR="005F3FA3" w:rsidRPr="00FF361D" w:rsidRDefault="005F3FA3" w:rsidP="005F3FA3">
            <w:pPr>
              <w:spacing w:beforeLines="50" w:before="120" w:afterLines="50" w:after="120"/>
              <w:rPr>
                <w:rFonts w:ascii="Times New Roman" w:eastAsia="Malgun Gothic" w:hAnsi="Times New Roman"/>
              </w:rPr>
            </w:pPr>
            <w:r>
              <w:rPr>
                <w:rFonts w:ascii="Times New Roman" w:eastAsia="Times New Roman" w:hAnsi="Times New Roman"/>
                <w:lang w:val="en-GB"/>
              </w:rPr>
              <w:t>-</w:t>
            </w:r>
            <w:r>
              <w:rPr>
                <w:rFonts w:ascii="Times New Roman" w:eastAsia="Times New Roman" w:hAnsi="Times New Roman"/>
                <w:lang w:val="en-GB"/>
              </w:rPr>
              <w:tab/>
              <w:t>discard the received BAP PDU.</w:t>
            </w:r>
          </w:p>
        </w:tc>
      </w:tr>
      <w:tr w:rsidR="00467814" w14:paraId="6BFBF37B" w14:textId="77777777" w:rsidTr="00467814">
        <w:tc>
          <w:tcPr>
            <w:tcW w:w="1788" w:type="dxa"/>
            <w:tcBorders>
              <w:top w:val="single" w:sz="4" w:space="0" w:color="auto"/>
              <w:left w:val="single" w:sz="4" w:space="0" w:color="auto"/>
              <w:bottom w:val="single" w:sz="4" w:space="0" w:color="auto"/>
              <w:right w:val="single" w:sz="4" w:space="0" w:color="auto"/>
            </w:tcBorders>
            <w:shd w:val="clear" w:color="auto" w:fill="auto"/>
          </w:tcPr>
          <w:p w14:paraId="23A969CA" w14:textId="77777777" w:rsidR="00467814" w:rsidRPr="00467814" w:rsidRDefault="00467814" w:rsidP="00C31D82">
            <w:pPr>
              <w:spacing w:beforeLines="50" w:before="120" w:afterLines="50" w:after="120"/>
              <w:rPr>
                <w:rFonts w:ascii="Times New Roman" w:eastAsia="Malgun Gothic" w:hAnsi="Times New Roman" w:cs="Times New Roman"/>
              </w:rPr>
            </w:pPr>
            <w:r w:rsidRPr="00467814">
              <w:rPr>
                <w:rFonts w:ascii="Times New Roman" w:eastAsia="Malgun Gothic" w:hAnsi="Times New Roman" w:cs="Times New Roman" w:hint="eastAsia"/>
              </w:rPr>
              <w:lastRenderedPageBreak/>
              <w:t>S</w:t>
            </w:r>
            <w:r w:rsidRPr="00467814">
              <w:rPr>
                <w:rFonts w:ascii="Times New Roman" w:eastAsia="Malgun Gothic" w:hAnsi="Times New Roman" w:cs="Times New Roman"/>
              </w:rPr>
              <w:t xml:space="preserve">amsung </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354C34A3" w14:textId="77777777" w:rsidR="00467814" w:rsidRPr="00467814" w:rsidRDefault="00467814" w:rsidP="00C31D82">
            <w:pPr>
              <w:spacing w:beforeLines="50" w:before="120" w:afterLines="50" w:after="120"/>
              <w:rPr>
                <w:rFonts w:ascii="Times New Roman" w:eastAsia="Malgun Gothic" w:hAnsi="Times New Roman" w:cs="Times New Roman"/>
              </w:rPr>
            </w:pPr>
            <w:r w:rsidRPr="00467814">
              <w:rPr>
                <w:rFonts w:ascii="Times New Roman" w:eastAsia="Malgun Gothic" w:hAnsi="Times New Roman" w:cs="Times New Roman" w:hint="eastAsia"/>
              </w:rPr>
              <w:t>S</w:t>
            </w:r>
            <w:r w:rsidRPr="00467814">
              <w:rPr>
                <w:rFonts w:ascii="Times New Roman" w:eastAsia="Malgun Gothic" w:hAnsi="Times New Roman" w:cs="Times New Roman"/>
              </w:rPr>
              <w:t xml:space="preserve">ee comment </w:t>
            </w:r>
          </w:p>
        </w:tc>
        <w:tc>
          <w:tcPr>
            <w:tcW w:w="6029" w:type="dxa"/>
            <w:tcBorders>
              <w:top w:val="single" w:sz="4" w:space="0" w:color="auto"/>
              <w:left w:val="single" w:sz="4" w:space="0" w:color="auto"/>
              <w:bottom w:val="single" w:sz="4" w:space="0" w:color="auto"/>
              <w:right w:val="single" w:sz="4" w:space="0" w:color="auto"/>
            </w:tcBorders>
            <w:shd w:val="clear" w:color="auto" w:fill="auto"/>
          </w:tcPr>
          <w:p w14:paraId="478C2B47" w14:textId="77777777" w:rsidR="00467814" w:rsidRPr="00467814" w:rsidRDefault="00467814" w:rsidP="00C31D82">
            <w:pPr>
              <w:spacing w:beforeLines="50" w:before="120" w:afterLines="50" w:after="120"/>
              <w:rPr>
                <w:rFonts w:ascii="Times New Roman" w:eastAsia="Malgun Gothic" w:hAnsi="Times New Roman"/>
              </w:rPr>
            </w:pPr>
            <w:r w:rsidRPr="00467814">
              <w:rPr>
                <w:rFonts w:ascii="Times New Roman" w:eastAsia="Malgun Gothic" w:hAnsi="Times New Roman"/>
              </w:rPr>
              <w:t xml:space="preserve">We acknowledge the issue. However, the proposed changes seem to restrict the BAP PDU to the one at the boundary node, which is not the original intention of the section 5.5. </w:t>
            </w:r>
          </w:p>
          <w:p w14:paraId="6765295E" w14:textId="77777777" w:rsidR="00467814" w:rsidRPr="00467814" w:rsidRDefault="00467814" w:rsidP="00C31D82">
            <w:pPr>
              <w:spacing w:beforeLines="50" w:before="120" w:afterLines="50" w:after="120"/>
              <w:rPr>
                <w:rFonts w:ascii="Times New Roman" w:eastAsia="Malgun Gothic" w:hAnsi="Times New Roman"/>
              </w:rPr>
            </w:pPr>
            <w:r w:rsidRPr="00467814">
              <w:rPr>
                <w:rFonts w:ascii="Times New Roman" w:eastAsia="Malgun Gothic" w:hAnsi="Times New Roman"/>
              </w:rPr>
              <w:t xml:space="preserve">For descendant node, it may also receive the BAP PDU which contains the old BAP address. However, those packets cannot be discard since it can be forwarded to boundary node and then perform the header rewriting. In this sense, we should exclude those packets in Section 5.5 to avoid the discard. Furthermore, RAN2 should discuss how to deal with the BAP PDUs with old BAP address at the descendant node, which is not discarded, although there is no corresponding routing entry. </w:t>
            </w:r>
          </w:p>
          <w:p w14:paraId="2EF0EE8A" w14:textId="7A54FE12" w:rsidR="00467814" w:rsidRPr="00467814" w:rsidRDefault="00467814" w:rsidP="00C31D82">
            <w:pPr>
              <w:spacing w:beforeLines="50" w:before="120" w:afterLines="50" w:after="120"/>
              <w:rPr>
                <w:rFonts w:ascii="Times New Roman" w:eastAsia="Malgun Gothic" w:hAnsi="Times New Roman"/>
              </w:rPr>
            </w:pPr>
            <w:r>
              <w:rPr>
                <w:rFonts w:ascii="Times New Roman" w:eastAsia="Malgun Gothic" w:hAnsi="Times New Roman"/>
              </w:rPr>
              <w:t xml:space="preserve">The above change from QC seems to more accurate. </w:t>
            </w:r>
            <w:r w:rsidRPr="00467814">
              <w:rPr>
                <w:rFonts w:ascii="Times New Roman" w:eastAsia="Malgun Gothic" w:hAnsi="Times New Roman"/>
              </w:rPr>
              <w:t xml:space="preserve"> </w:t>
            </w:r>
          </w:p>
        </w:tc>
      </w:tr>
    </w:tbl>
    <w:p w14:paraId="6FF1CA32" w14:textId="77777777" w:rsidR="00BC15B8" w:rsidRPr="00467814" w:rsidRDefault="00BC15B8">
      <w:pPr>
        <w:spacing w:beforeLines="50" w:before="120" w:afterLines="50" w:after="120"/>
        <w:rPr>
          <w:rFonts w:ascii="Times New Roman" w:eastAsia="等线" w:hAnsi="Times New Roman"/>
          <w:bCs/>
        </w:rPr>
      </w:pPr>
    </w:p>
    <w:p w14:paraId="29E6CE29" w14:textId="77777777" w:rsidR="00BC15B8" w:rsidRDefault="00BC15B8">
      <w:pPr>
        <w:spacing w:beforeLines="50" w:before="120" w:afterLines="50" w:after="120"/>
        <w:rPr>
          <w:rFonts w:ascii="Times New Roman" w:eastAsia="等线" w:hAnsi="Times New Roman"/>
          <w:bCs/>
          <w:lang w:val="en-GB"/>
        </w:rPr>
      </w:pPr>
    </w:p>
    <w:p w14:paraId="167FC740"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2.5 Terminology preference</w:t>
      </w:r>
    </w:p>
    <w:p w14:paraId="3F0B993F"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R2-2204899</w:t>
      </w:r>
    </w:p>
    <w:p w14:paraId="3B02EC2A" w14:textId="77777777" w:rsidR="00BC15B8" w:rsidRDefault="00F51A60">
      <w:pPr>
        <w:overflowPunct w:val="0"/>
        <w:adjustRightInd w:val="0"/>
        <w:spacing w:after="180"/>
        <w:ind w:left="568" w:hanging="284"/>
        <w:rPr>
          <w:rFonts w:ascii="Times New Roman" w:eastAsia="Times New Roman" w:hAnsi="Times New Roman"/>
          <w:lang w:val="en-GB"/>
        </w:rPr>
      </w:pPr>
      <w:r>
        <w:rPr>
          <w:rFonts w:ascii="Times New Roman" w:eastAsia="Times New Roman" w:hAnsi="Times New Roman"/>
          <w:lang w:val="en-GB"/>
        </w:rPr>
        <w:t>-</w:t>
      </w:r>
      <w:r>
        <w:rPr>
          <w:rFonts w:ascii="Times New Roman" w:eastAsia="Times New Roman" w:hAnsi="Times New Roman"/>
          <w:lang w:val="en-GB"/>
        </w:rPr>
        <w:tab/>
      </w:r>
      <w:proofErr w:type="gramStart"/>
      <w:r>
        <w:rPr>
          <w:rFonts w:ascii="Times New Roman" w:eastAsia="Times New Roman" w:hAnsi="Times New Roman"/>
          <w:lang w:val="en-GB"/>
        </w:rPr>
        <w:t>a</w:t>
      </w:r>
      <w:ins w:id="99" w:author="vivo" w:date="2022-04-25T15:17:00Z">
        <w:r>
          <w:rPr>
            <w:rFonts w:ascii="Times New Roman" w:eastAsia="Times New Roman" w:hAnsi="Times New Roman"/>
            <w:lang w:val="en-GB"/>
          </w:rPr>
          <w:t>n</w:t>
        </w:r>
      </w:ins>
      <w:proofErr w:type="gramEnd"/>
      <w:r>
        <w:rPr>
          <w:rFonts w:ascii="Times New Roman" w:eastAsia="Times New Roman" w:hAnsi="Times New Roman"/>
          <w:lang w:val="en-GB"/>
        </w:rPr>
        <w:t xml:space="preserve"> </w:t>
      </w:r>
      <w:del w:id="100" w:author="vivo" w:date="2022-04-25T15:17:00Z">
        <w:r>
          <w:rPr>
            <w:rFonts w:ascii="Times New Roman" w:eastAsia="Times New Roman" w:hAnsi="Times New Roman"/>
            <w:lang w:val="en-GB"/>
          </w:rPr>
          <w:delText xml:space="preserve">Type </w:delText>
        </w:r>
      </w:del>
      <w:ins w:id="101" w:author="vivo" w:date="2022-04-25T15:17:00Z">
        <w:r>
          <w:rPr>
            <w:rFonts w:ascii="Times New Roman" w:eastAsia="Times New Roman" w:hAnsi="Times New Roman"/>
            <w:lang w:val="en-GB"/>
          </w:rPr>
          <w:t xml:space="preserve">IAB Topology </w:t>
        </w:r>
      </w:ins>
      <w:r>
        <w:rPr>
          <w:rFonts w:ascii="Times New Roman" w:eastAsia="Times New Roman" w:hAnsi="Times New Roman"/>
          <w:lang w:val="en-GB"/>
        </w:rPr>
        <w:t xml:space="preserve">indicator, indicating whether the Egress Routing ID belongs to the non-F1-terminating donor topology, which is indicated by </w:t>
      </w:r>
      <w:r>
        <w:rPr>
          <w:rFonts w:ascii="Times New Roman" w:eastAsia="Times New Roman" w:hAnsi="Times New Roman"/>
          <w:i/>
          <w:lang w:val="en-GB"/>
        </w:rPr>
        <w:t xml:space="preserve">Non-F1-terminating Topology Indicator </w:t>
      </w:r>
      <w:r>
        <w:rPr>
          <w:rFonts w:ascii="Times New Roman" w:eastAsia="Times New Roman" w:hAnsi="Times New Roman"/>
          <w:lang w:val="en-GB"/>
        </w:rPr>
        <w:t>IE.</w:t>
      </w:r>
    </w:p>
    <w:p w14:paraId="7A2ADEC5" w14:textId="77777777" w:rsidR="00BC15B8" w:rsidRDefault="00F51A60">
      <w:pPr>
        <w:overflowPunct w:val="0"/>
        <w:adjustRightInd w:val="0"/>
        <w:spacing w:after="180"/>
        <w:rPr>
          <w:rFonts w:ascii="Times New Roman" w:eastAsia="宋体" w:hAnsi="Times New Roman"/>
          <w:lang w:val="en-GB"/>
        </w:rPr>
      </w:pPr>
      <w:r>
        <w:rPr>
          <w:rFonts w:ascii="Times New Roman" w:eastAsia="宋体" w:hAnsi="Times New Roman" w:hint="eastAsia"/>
          <w:b/>
        </w:rPr>
        <w:t>R</w:t>
      </w:r>
      <w:r>
        <w:rPr>
          <w:rFonts w:ascii="Times New Roman" w:eastAsia="宋体" w:hAnsi="Times New Roman"/>
          <w:b/>
        </w:rPr>
        <w:t>apporteur’s view</w:t>
      </w:r>
      <w:r>
        <w:rPr>
          <w:rFonts w:ascii="Times New Roman" w:eastAsia="Times New Roman" w:hAnsi="Times New Roman"/>
          <w:lang w:val="en-GB"/>
        </w:rPr>
        <w:t>: We use “Type indicator” to be a more general indicator for future proof. In R18 (or future release), we may also need some other indicator for the configured entry, e.g. the indicator of target logical DU of mobile IAB. Companies are welcome to comment if we need to change the current terminology.</w:t>
      </w:r>
    </w:p>
    <w:p w14:paraId="59B131C3" w14:textId="77777777" w:rsidR="00BC15B8" w:rsidRDefault="00F51A60">
      <w:pPr>
        <w:spacing w:beforeLines="50" w:before="120" w:afterLines="50" w:after="120"/>
        <w:rPr>
          <w:rFonts w:ascii="Times New Roman" w:hAnsi="Times New Roman"/>
          <w:b/>
        </w:rPr>
      </w:pPr>
      <w:r>
        <w:rPr>
          <w:rFonts w:ascii="Times New Roman" w:hAnsi="Times New Roman"/>
          <w:b/>
        </w:rPr>
        <w:t>Q6: Do you think the change (Type indicator-&gt;Topology indicator) in R2-2204899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813"/>
        <w:gridCol w:w="6027"/>
      </w:tblGrid>
      <w:tr w:rsidR="00BC15B8" w14:paraId="0B4AAAFF" w14:textId="77777777" w:rsidTr="00060652">
        <w:tc>
          <w:tcPr>
            <w:tcW w:w="1789" w:type="dxa"/>
            <w:shd w:val="clear" w:color="auto" w:fill="auto"/>
          </w:tcPr>
          <w:p w14:paraId="7DCEEBF7"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1813" w:type="dxa"/>
            <w:shd w:val="clear" w:color="auto" w:fill="auto"/>
          </w:tcPr>
          <w:p w14:paraId="063F52AD"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b/>
              </w:rPr>
              <w:t>Yes/No</w:t>
            </w:r>
          </w:p>
        </w:tc>
        <w:tc>
          <w:tcPr>
            <w:tcW w:w="6027" w:type="dxa"/>
            <w:shd w:val="clear" w:color="auto" w:fill="auto"/>
          </w:tcPr>
          <w:p w14:paraId="465378B6"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p>
        </w:tc>
      </w:tr>
      <w:tr w:rsidR="00BC15B8" w14:paraId="010AF803" w14:textId="77777777" w:rsidTr="00060652">
        <w:tc>
          <w:tcPr>
            <w:tcW w:w="1789" w:type="dxa"/>
            <w:shd w:val="clear" w:color="auto" w:fill="auto"/>
          </w:tcPr>
          <w:p w14:paraId="4A8EBA0C" w14:textId="77777777" w:rsidR="00BC15B8" w:rsidRDefault="00F51A60">
            <w:pPr>
              <w:spacing w:beforeLines="50" w:before="120" w:afterLines="50" w:after="120"/>
              <w:rPr>
                <w:rFonts w:ascii="Times New Roman" w:eastAsia="宋体" w:hAnsi="Times New Roman"/>
              </w:rPr>
            </w:pPr>
            <w:ins w:id="102" w:author="Fujitsu" w:date="2022-05-13T12:29:00Z">
              <w:r>
                <w:rPr>
                  <w:rFonts w:ascii="Times New Roman" w:eastAsia="宋体" w:hAnsi="Times New Roman" w:hint="eastAsia"/>
                </w:rPr>
                <w:t>F</w:t>
              </w:r>
              <w:r>
                <w:rPr>
                  <w:rFonts w:ascii="Times New Roman" w:eastAsia="宋体" w:hAnsi="Times New Roman"/>
                </w:rPr>
                <w:t>ujitsu</w:t>
              </w:r>
            </w:ins>
          </w:p>
        </w:tc>
        <w:tc>
          <w:tcPr>
            <w:tcW w:w="1813" w:type="dxa"/>
            <w:shd w:val="clear" w:color="auto" w:fill="auto"/>
          </w:tcPr>
          <w:p w14:paraId="60844E27" w14:textId="77777777" w:rsidR="00BC15B8" w:rsidRPr="00BC15B8" w:rsidRDefault="00F51A60">
            <w:pPr>
              <w:spacing w:beforeLines="50" w:before="120" w:afterLines="50" w:after="120"/>
              <w:rPr>
                <w:rFonts w:ascii="Times New Roman" w:eastAsia="等线" w:hAnsi="Times New Roman"/>
                <w:rPrChange w:id="103" w:author="Fujitsu" w:date="2022-05-13T12:29:00Z">
                  <w:rPr>
                    <w:rFonts w:ascii="Times New Roman" w:hAnsi="Times New Roman"/>
                  </w:rPr>
                </w:rPrChange>
              </w:rPr>
            </w:pPr>
            <w:ins w:id="104" w:author="Fujitsu" w:date="2022-05-13T14:51:00Z">
              <w:r>
                <w:rPr>
                  <w:rFonts w:ascii="Times New Roman" w:eastAsia="等线" w:hAnsi="Times New Roman"/>
                </w:rPr>
                <w:t>Yes</w:t>
              </w:r>
            </w:ins>
          </w:p>
        </w:tc>
        <w:tc>
          <w:tcPr>
            <w:tcW w:w="6027" w:type="dxa"/>
            <w:shd w:val="clear" w:color="auto" w:fill="auto"/>
          </w:tcPr>
          <w:p w14:paraId="4EB7084E" w14:textId="77777777" w:rsidR="00BC15B8" w:rsidRDefault="00F51A60">
            <w:pPr>
              <w:spacing w:beforeLines="50" w:before="120" w:afterLines="50" w:after="120"/>
              <w:rPr>
                <w:ins w:id="105" w:author="Fujitsu" w:date="2022-05-13T14:51:00Z"/>
                <w:rFonts w:ascii="Times New Roman" w:eastAsia="等线" w:hAnsi="Times New Roman"/>
              </w:rPr>
            </w:pPr>
            <w:ins w:id="106" w:author="Fujitsu" w:date="2022-05-13T14:51:00Z">
              <w:r>
                <w:rPr>
                  <w:rFonts w:ascii="Times New Roman" w:eastAsia="等线" w:hAnsi="Times New Roman"/>
                </w:rPr>
                <w:t xml:space="preserve">This correction is reasonable. </w:t>
              </w:r>
            </w:ins>
          </w:p>
          <w:p w14:paraId="5EC685E1" w14:textId="77777777" w:rsidR="00BC15B8" w:rsidRDefault="00F51A60">
            <w:pPr>
              <w:spacing w:beforeLines="50" w:before="120" w:afterLines="50" w:after="120"/>
              <w:rPr>
                <w:rFonts w:ascii="Times New Roman" w:hAnsi="Times New Roman"/>
              </w:rPr>
            </w:pPr>
            <w:ins w:id="107" w:author="Fujitsu" w:date="2022-05-13T14:51:00Z">
              <w:r>
                <w:rPr>
                  <w:rFonts w:ascii="Times New Roman" w:eastAsia="等线" w:hAnsi="Times New Roman"/>
                </w:rPr>
                <w:t>It is expected that each parameter name being aligned with TS38.473.</w:t>
              </w:r>
            </w:ins>
          </w:p>
        </w:tc>
      </w:tr>
      <w:tr w:rsidR="00BC15B8" w14:paraId="414AAD2C" w14:textId="77777777" w:rsidTr="00060652">
        <w:tc>
          <w:tcPr>
            <w:tcW w:w="1789" w:type="dxa"/>
            <w:shd w:val="clear" w:color="auto" w:fill="auto"/>
          </w:tcPr>
          <w:p w14:paraId="1CD93474"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ZTE</w:t>
            </w:r>
          </w:p>
        </w:tc>
        <w:tc>
          <w:tcPr>
            <w:tcW w:w="1813" w:type="dxa"/>
            <w:shd w:val="clear" w:color="auto" w:fill="auto"/>
          </w:tcPr>
          <w:p w14:paraId="53BE03CF"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Yes</w:t>
            </w:r>
          </w:p>
        </w:tc>
        <w:tc>
          <w:tcPr>
            <w:tcW w:w="6027" w:type="dxa"/>
            <w:shd w:val="clear" w:color="auto" w:fill="auto"/>
          </w:tcPr>
          <w:p w14:paraId="3BA4EDFC" w14:textId="406EFB20"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 xml:space="preserve">IAB topology is widely used in the R17 spec. It is </w:t>
            </w:r>
            <w:proofErr w:type="gramStart"/>
            <w:r>
              <w:rPr>
                <w:rFonts w:ascii="Times New Roman" w:eastAsia="宋体" w:hAnsi="Times New Roman" w:hint="eastAsia"/>
              </w:rPr>
              <w:t>more clear</w:t>
            </w:r>
            <w:proofErr w:type="gramEnd"/>
            <w:r>
              <w:rPr>
                <w:rFonts w:ascii="Times New Roman" w:eastAsia="宋体" w:hAnsi="Times New Roman" w:hint="eastAsia"/>
              </w:rPr>
              <w:t xml:space="preserve"> </w:t>
            </w:r>
            <w:r w:rsidR="00BB5118">
              <w:rPr>
                <w:rFonts w:ascii="Times New Roman" w:eastAsia="宋体" w:hAnsi="Times New Roman"/>
              </w:rPr>
              <w:pgNum/>
            </w:r>
            <w:proofErr w:type="spellStart"/>
            <w:r w:rsidR="00BB5118">
              <w:rPr>
                <w:rFonts w:ascii="Times New Roman" w:eastAsia="宋体" w:hAnsi="Times New Roman"/>
              </w:rPr>
              <w:t>ompared</w:t>
            </w:r>
            <w:proofErr w:type="spellEnd"/>
            <w:r>
              <w:rPr>
                <w:rFonts w:ascii="Times New Roman" w:eastAsia="宋体" w:hAnsi="Times New Roman" w:hint="eastAsia"/>
              </w:rPr>
              <w:t xml:space="preserve"> with type indicator.</w:t>
            </w:r>
          </w:p>
        </w:tc>
      </w:tr>
      <w:tr w:rsidR="00BC15B8" w14:paraId="144D9023" w14:textId="77777777" w:rsidTr="00060652">
        <w:tc>
          <w:tcPr>
            <w:tcW w:w="1789" w:type="dxa"/>
            <w:shd w:val="clear" w:color="auto" w:fill="auto"/>
          </w:tcPr>
          <w:p w14:paraId="68E2358B" w14:textId="5EADD4E0" w:rsidR="00BC15B8" w:rsidRDefault="00D670F8">
            <w:pPr>
              <w:spacing w:beforeLines="50" w:before="120" w:afterLines="50" w:after="120"/>
              <w:rPr>
                <w:rFonts w:ascii="Times New Roman" w:hAnsi="Times New Roman"/>
              </w:rPr>
            </w:pPr>
            <w:r>
              <w:rPr>
                <w:rFonts w:ascii="Times New Roman" w:hAnsi="Times New Roman"/>
              </w:rPr>
              <w:t>Apple</w:t>
            </w:r>
          </w:p>
        </w:tc>
        <w:tc>
          <w:tcPr>
            <w:tcW w:w="1813" w:type="dxa"/>
            <w:shd w:val="clear" w:color="auto" w:fill="auto"/>
          </w:tcPr>
          <w:p w14:paraId="492CF70D" w14:textId="525C2D63" w:rsidR="00BC15B8" w:rsidRDefault="00D670F8">
            <w:pPr>
              <w:spacing w:beforeLines="50" w:before="120" w:afterLines="50" w:after="120"/>
              <w:rPr>
                <w:rFonts w:ascii="Times New Roman" w:hAnsi="Times New Roman"/>
              </w:rPr>
            </w:pPr>
            <w:r>
              <w:rPr>
                <w:rFonts w:ascii="Times New Roman" w:hAnsi="Times New Roman"/>
              </w:rPr>
              <w:t>See comment</w:t>
            </w:r>
          </w:p>
        </w:tc>
        <w:tc>
          <w:tcPr>
            <w:tcW w:w="6027" w:type="dxa"/>
            <w:shd w:val="clear" w:color="auto" w:fill="auto"/>
          </w:tcPr>
          <w:p w14:paraId="5D0E9A98" w14:textId="3141A544" w:rsidR="00BC15B8" w:rsidRDefault="009D6F7D" w:rsidP="002B2E00">
            <w:pPr>
              <w:spacing w:beforeLines="50" w:before="120" w:afterLines="50" w:after="120"/>
              <w:rPr>
                <w:rFonts w:ascii="Times New Roman" w:hAnsi="Times New Roman"/>
              </w:rPr>
            </w:pPr>
            <w:r>
              <w:rPr>
                <w:rFonts w:ascii="Times New Roman" w:hAnsi="Times New Roman"/>
              </w:rPr>
              <w:t xml:space="preserve">The name should </w:t>
            </w:r>
            <w:r w:rsidR="002B2E00" w:rsidRPr="002B2E00">
              <w:rPr>
                <w:rFonts w:ascii="Times New Roman" w:hAnsi="Times New Roman"/>
              </w:rPr>
              <w:t>make it clear this identifies the Type of IAB topology</w:t>
            </w:r>
            <w:r>
              <w:rPr>
                <w:rFonts w:ascii="Times New Roman" w:hAnsi="Times New Roman"/>
              </w:rPr>
              <w:t>,</w:t>
            </w:r>
            <w:r w:rsidR="002B2E00">
              <w:rPr>
                <w:rFonts w:ascii="Times New Roman" w:hAnsi="Times New Roman"/>
              </w:rPr>
              <w:t xml:space="preserve"> </w:t>
            </w:r>
            <w:r w:rsidR="00CA14FA">
              <w:rPr>
                <w:rFonts w:ascii="Times New Roman" w:hAnsi="Times New Roman"/>
              </w:rPr>
              <w:t xml:space="preserve">potentially </w:t>
            </w:r>
            <w:r>
              <w:rPr>
                <w:rFonts w:ascii="Times New Roman" w:hAnsi="Times New Roman"/>
              </w:rPr>
              <w:t xml:space="preserve">somewhat distinct from </w:t>
            </w:r>
            <w:r w:rsidR="002B2E00" w:rsidRPr="002B2E00">
              <w:rPr>
                <w:rFonts w:ascii="Times New Roman" w:hAnsi="Times New Roman"/>
              </w:rPr>
              <w:t>the Topology Indicator IE</w:t>
            </w:r>
            <w:r w:rsidR="002B2E00">
              <w:rPr>
                <w:rFonts w:ascii="Times New Roman" w:hAnsi="Times New Roman"/>
              </w:rPr>
              <w:t>.</w:t>
            </w:r>
            <w:r>
              <w:rPr>
                <w:rFonts w:ascii="Times New Roman" w:hAnsi="Times New Roman"/>
              </w:rPr>
              <w:t xml:space="preserve"> How about “</w:t>
            </w:r>
            <w:r w:rsidRPr="002B2E00">
              <w:rPr>
                <w:rFonts w:ascii="Times New Roman" w:hAnsi="Times New Roman"/>
                <w:i/>
                <w:iCs/>
              </w:rPr>
              <w:t>IAB Topology Type</w:t>
            </w:r>
            <w:r>
              <w:rPr>
                <w:rFonts w:ascii="Times New Roman" w:hAnsi="Times New Roman"/>
              </w:rPr>
              <w:t>”?</w:t>
            </w:r>
          </w:p>
        </w:tc>
      </w:tr>
      <w:tr w:rsidR="00060652" w14:paraId="38B9574C" w14:textId="77777777" w:rsidTr="00060652">
        <w:tc>
          <w:tcPr>
            <w:tcW w:w="1789" w:type="dxa"/>
            <w:shd w:val="clear" w:color="auto" w:fill="auto"/>
          </w:tcPr>
          <w:p w14:paraId="7E9F5D29" w14:textId="6DC3F783"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13" w:type="dxa"/>
            <w:shd w:val="clear" w:color="auto" w:fill="auto"/>
          </w:tcPr>
          <w:p w14:paraId="42C5F4EA" w14:textId="11FB420C"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S</w:t>
            </w:r>
            <w:r>
              <w:rPr>
                <w:rFonts w:ascii="Times New Roman" w:hAnsi="Times New Roman" w:cs="Times New Roman"/>
              </w:rPr>
              <w:t>lightly No</w:t>
            </w:r>
          </w:p>
        </w:tc>
        <w:tc>
          <w:tcPr>
            <w:tcW w:w="6027" w:type="dxa"/>
            <w:shd w:val="clear" w:color="auto" w:fill="auto"/>
          </w:tcPr>
          <w:p w14:paraId="3F519B23" w14:textId="6F2177BC"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think either can work, which does not need the change. </w:t>
            </w:r>
          </w:p>
        </w:tc>
      </w:tr>
      <w:tr w:rsidR="00060652" w14:paraId="72C56C8D" w14:textId="77777777" w:rsidTr="00060652">
        <w:tc>
          <w:tcPr>
            <w:tcW w:w="1789" w:type="dxa"/>
            <w:shd w:val="clear" w:color="auto" w:fill="auto"/>
          </w:tcPr>
          <w:p w14:paraId="3956C052" w14:textId="60DF08C8" w:rsidR="00060652" w:rsidRDefault="00805371" w:rsidP="00060652">
            <w:pPr>
              <w:spacing w:beforeLines="50" w:before="120" w:afterLines="50" w:after="120"/>
              <w:rPr>
                <w:rFonts w:ascii="Times New Roman" w:hAnsi="Times New Roman"/>
              </w:rPr>
            </w:pPr>
            <w:r>
              <w:rPr>
                <w:rFonts w:ascii="Times New Roman" w:hAnsi="Times New Roman"/>
              </w:rPr>
              <w:t>Ericsson</w:t>
            </w:r>
          </w:p>
        </w:tc>
        <w:tc>
          <w:tcPr>
            <w:tcW w:w="1813" w:type="dxa"/>
            <w:shd w:val="clear" w:color="auto" w:fill="auto"/>
          </w:tcPr>
          <w:p w14:paraId="501CEF17" w14:textId="0E409E75" w:rsidR="00060652" w:rsidRDefault="00805371" w:rsidP="00060652">
            <w:pPr>
              <w:spacing w:beforeLines="50" w:before="120" w:afterLines="50" w:after="120"/>
              <w:rPr>
                <w:rFonts w:ascii="Times New Roman" w:hAnsi="Times New Roman"/>
              </w:rPr>
            </w:pPr>
            <w:r>
              <w:rPr>
                <w:rFonts w:ascii="Times New Roman" w:hAnsi="Times New Roman"/>
              </w:rPr>
              <w:t>No strong view</w:t>
            </w:r>
          </w:p>
        </w:tc>
        <w:tc>
          <w:tcPr>
            <w:tcW w:w="6027" w:type="dxa"/>
            <w:shd w:val="clear" w:color="auto" w:fill="auto"/>
          </w:tcPr>
          <w:p w14:paraId="010D3561" w14:textId="77777777" w:rsidR="00060652" w:rsidRDefault="00060652" w:rsidP="00060652">
            <w:pPr>
              <w:spacing w:beforeLines="50" w:before="120" w:afterLines="50" w:after="120"/>
              <w:rPr>
                <w:rFonts w:ascii="Times New Roman" w:hAnsi="Times New Roman"/>
              </w:rPr>
            </w:pPr>
          </w:p>
        </w:tc>
      </w:tr>
      <w:tr w:rsidR="00B00E07" w14:paraId="6AB95970" w14:textId="77777777" w:rsidTr="00060652">
        <w:tc>
          <w:tcPr>
            <w:tcW w:w="1789" w:type="dxa"/>
            <w:shd w:val="clear" w:color="auto" w:fill="auto"/>
          </w:tcPr>
          <w:p w14:paraId="5C7ECEFE" w14:textId="62DD2E90" w:rsidR="00B00E07" w:rsidRDefault="00B00E07"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13" w:type="dxa"/>
            <w:shd w:val="clear" w:color="auto" w:fill="auto"/>
          </w:tcPr>
          <w:p w14:paraId="07D7C0F1" w14:textId="246D9A57" w:rsidR="00B00E07" w:rsidRDefault="00B00E07" w:rsidP="0006065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027" w:type="dxa"/>
            <w:shd w:val="clear" w:color="auto" w:fill="auto"/>
          </w:tcPr>
          <w:p w14:paraId="7B1188C8" w14:textId="77777777" w:rsidR="00B00E07" w:rsidRDefault="00B00E07" w:rsidP="00060652">
            <w:pPr>
              <w:spacing w:beforeLines="50" w:before="120" w:afterLines="50" w:after="120"/>
              <w:rPr>
                <w:rFonts w:ascii="Times New Roman" w:hAnsi="Times New Roman"/>
              </w:rPr>
            </w:pPr>
          </w:p>
        </w:tc>
      </w:tr>
      <w:tr w:rsidR="000F7EF3" w14:paraId="14D5C589" w14:textId="77777777" w:rsidTr="00060652">
        <w:tc>
          <w:tcPr>
            <w:tcW w:w="1789" w:type="dxa"/>
            <w:shd w:val="clear" w:color="auto" w:fill="auto"/>
          </w:tcPr>
          <w:p w14:paraId="140F96C3" w14:textId="1688C021" w:rsidR="000F7EF3" w:rsidRDefault="000F7EF3" w:rsidP="00060652">
            <w:pPr>
              <w:spacing w:beforeLines="50" w:before="120" w:afterLines="50" w:after="120"/>
              <w:rPr>
                <w:rFonts w:ascii="Times New Roman" w:hAnsi="Times New Roman"/>
              </w:rPr>
            </w:pPr>
            <w:r>
              <w:rPr>
                <w:rFonts w:ascii="Times New Roman" w:hAnsi="Times New Roman"/>
              </w:rPr>
              <w:t>Intel</w:t>
            </w:r>
          </w:p>
        </w:tc>
        <w:tc>
          <w:tcPr>
            <w:tcW w:w="1813" w:type="dxa"/>
            <w:shd w:val="clear" w:color="auto" w:fill="auto"/>
          </w:tcPr>
          <w:p w14:paraId="3517636C" w14:textId="4CDC56AD" w:rsidR="000F7EF3" w:rsidRDefault="000F7EF3" w:rsidP="00060652">
            <w:pPr>
              <w:spacing w:beforeLines="50" w:before="120" w:afterLines="50" w:after="120"/>
              <w:rPr>
                <w:rFonts w:ascii="Times New Roman" w:hAnsi="Times New Roman"/>
              </w:rPr>
            </w:pPr>
            <w:r>
              <w:rPr>
                <w:rFonts w:ascii="Times New Roman" w:hAnsi="Times New Roman"/>
              </w:rPr>
              <w:t>No strong view</w:t>
            </w:r>
          </w:p>
        </w:tc>
        <w:tc>
          <w:tcPr>
            <w:tcW w:w="6027" w:type="dxa"/>
            <w:shd w:val="clear" w:color="auto" w:fill="auto"/>
          </w:tcPr>
          <w:p w14:paraId="5D4E02FE" w14:textId="77777777" w:rsidR="000F7EF3" w:rsidRDefault="000F7EF3" w:rsidP="00060652">
            <w:pPr>
              <w:spacing w:beforeLines="50" w:before="120" w:afterLines="50" w:after="120"/>
              <w:rPr>
                <w:rFonts w:ascii="Times New Roman" w:hAnsi="Times New Roman"/>
              </w:rPr>
            </w:pPr>
          </w:p>
        </w:tc>
      </w:tr>
      <w:tr w:rsidR="00BB5118" w14:paraId="14D9ECCC" w14:textId="77777777" w:rsidTr="00060652">
        <w:tc>
          <w:tcPr>
            <w:tcW w:w="1789" w:type="dxa"/>
            <w:shd w:val="clear" w:color="auto" w:fill="auto"/>
          </w:tcPr>
          <w:p w14:paraId="7C6416A2" w14:textId="1D90842B" w:rsidR="00BB5118" w:rsidRDefault="00BB5118" w:rsidP="00060652">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813" w:type="dxa"/>
            <w:shd w:val="clear" w:color="auto" w:fill="auto"/>
          </w:tcPr>
          <w:p w14:paraId="26C53E2A" w14:textId="1E0D05A1" w:rsidR="00BB5118" w:rsidRDefault="00BB5118" w:rsidP="0006065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027" w:type="dxa"/>
            <w:shd w:val="clear" w:color="auto" w:fill="auto"/>
          </w:tcPr>
          <w:p w14:paraId="77EE87BA" w14:textId="77777777" w:rsidR="00BB5118" w:rsidRDefault="00BB5118" w:rsidP="00060652">
            <w:pPr>
              <w:spacing w:beforeLines="50" w:before="120" w:afterLines="50" w:after="120"/>
              <w:rPr>
                <w:rFonts w:ascii="Times New Roman" w:hAnsi="Times New Roman"/>
              </w:rPr>
            </w:pPr>
          </w:p>
        </w:tc>
      </w:tr>
      <w:tr w:rsidR="001B5974" w14:paraId="37038F0E" w14:textId="77777777" w:rsidTr="00060652">
        <w:tc>
          <w:tcPr>
            <w:tcW w:w="1789" w:type="dxa"/>
            <w:shd w:val="clear" w:color="auto" w:fill="auto"/>
          </w:tcPr>
          <w:p w14:paraId="341AAB92" w14:textId="1E93E075" w:rsidR="001B5974" w:rsidRPr="001B5974" w:rsidRDefault="001B5974" w:rsidP="00060652">
            <w:pPr>
              <w:spacing w:beforeLines="50" w:before="120" w:afterLines="50" w:after="120"/>
              <w:rPr>
                <w:rFonts w:ascii="Times New Roman" w:eastAsia="Malgun Gothic" w:hAnsi="Times New Roman"/>
              </w:rPr>
            </w:pPr>
            <w:r>
              <w:rPr>
                <w:rFonts w:ascii="Times New Roman" w:eastAsia="Malgun Gothic" w:hAnsi="Times New Roman" w:hint="eastAsia"/>
              </w:rPr>
              <w:t>LGE</w:t>
            </w:r>
          </w:p>
        </w:tc>
        <w:tc>
          <w:tcPr>
            <w:tcW w:w="1813" w:type="dxa"/>
            <w:shd w:val="clear" w:color="auto" w:fill="auto"/>
          </w:tcPr>
          <w:p w14:paraId="7E34C725" w14:textId="20D7F640" w:rsidR="001B5974" w:rsidRPr="001B5974" w:rsidRDefault="001B5974" w:rsidP="00060652">
            <w:pPr>
              <w:spacing w:beforeLines="50" w:before="120" w:afterLines="50" w:after="120"/>
              <w:rPr>
                <w:rFonts w:ascii="Times New Roman" w:eastAsia="Malgun Gothic" w:hAnsi="Times New Roman"/>
              </w:rPr>
            </w:pPr>
            <w:r>
              <w:rPr>
                <w:rFonts w:ascii="Times New Roman" w:eastAsia="Malgun Gothic" w:hAnsi="Times New Roman"/>
              </w:rPr>
              <w:t>N</w:t>
            </w:r>
            <w:r>
              <w:rPr>
                <w:rFonts w:ascii="Times New Roman" w:eastAsia="Malgun Gothic" w:hAnsi="Times New Roman" w:hint="eastAsia"/>
              </w:rPr>
              <w:t xml:space="preserve">o </w:t>
            </w:r>
            <w:r>
              <w:rPr>
                <w:rFonts w:ascii="Times New Roman" w:eastAsia="Malgun Gothic" w:hAnsi="Times New Roman"/>
              </w:rPr>
              <w:t>strong view</w:t>
            </w:r>
          </w:p>
        </w:tc>
        <w:tc>
          <w:tcPr>
            <w:tcW w:w="6027" w:type="dxa"/>
            <w:shd w:val="clear" w:color="auto" w:fill="auto"/>
          </w:tcPr>
          <w:p w14:paraId="49C8CA3E" w14:textId="77777777" w:rsidR="001B5974" w:rsidRDefault="001B5974" w:rsidP="00060652">
            <w:pPr>
              <w:spacing w:beforeLines="50" w:before="120" w:afterLines="50" w:after="120"/>
              <w:rPr>
                <w:rFonts w:ascii="Times New Roman" w:hAnsi="Times New Roman"/>
              </w:rPr>
            </w:pPr>
          </w:p>
        </w:tc>
      </w:tr>
      <w:tr w:rsidR="00FF361D" w:rsidRPr="00FF361D" w14:paraId="6C089BAA" w14:textId="77777777" w:rsidTr="00FF361D">
        <w:tc>
          <w:tcPr>
            <w:tcW w:w="1789" w:type="dxa"/>
            <w:tcBorders>
              <w:top w:val="single" w:sz="4" w:space="0" w:color="auto"/>
              <w:left w:val="single" w:sz="4" w:space="0" w:color="auto"/>
              <w:bottom w:val="single" w:sz="4" w:space="0" w:color="auto"/>
              <w:right w:val="single" w:sz="4" w:space="0" w:color="auto"/>
            </w:tcBorders>
            <w:shd w:val="clear" w:color="auto" w:fill="auto"/>
          </w:tcPr>
          <w:p w14:paraId="58CE038D" w14:textId="77777777" w:rsidR="00FF361D" w:rsidRPr="00FF361D" w:rsidRDefault="00FF361D" w:rsidP="00FF361D">
            <w:pPr>
              <w:spacing w:beforeLines="50" w:before="120" w:afterLines="50" w:after="120"/>
              <w:rPr>
                <w:rFonts w:ascii="Times New Roman" w:eastAsia="Malgun Gothic" w:hAnsi="Times New Roman"/>
              </w:rPr>
            </w:pPr>
            <w:r w:rsidRPr="00FF361D">
              <w:rPr>
                <w:rFonts w:ascii="Times New Roman" w:eastAsia="Malgun Gothic" w:hAnsi="Times New Roman"/>
              </w:rPr>
              <w:t>NEC</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726B2517" w14:textId="62B3C4A0" w:rsidR="00FF361D" w:rsidRPr="00FF361D" w:rsidRDefault="00FF361D" w:rsidP="00FF361D">
            <w:pPr>
              <w:spacing w:beforeLines="50" w:before="120" w:afterLines="50" w:after="120"/>
              <w:rPr>
                <w:rFonts w:ascii="Times New Roman" w:eastAsia="Malgun Gothic" w:hAnsi="Times New Roman"/>
              </w:rPr>
            </w:pPr>
            <w:r>
              <w:rPr>
                <w:rFonts w:ascii="Times New Roman" w:eastAsia="Malgun Gothic" w:hAnsi="Times New Roman"/>
              </w:rPr>
              <w:t>No</w:t>
            </w:r>
          </w:p>
        </w:tc>
        <w:tc>
          <w:tcPr>
            <w:tcW w:w="6027" w:type="dxa"/>
            <w:tcBorders>
              <w:top w:val="single" w:sz="4" w:space="0" w:color="auto"/>
              <w:left w:val="single" w:sz="4" w:space="0" w:color="auto"/>
              <w:bottom w:val="single" w:sz="4" w:space="0" w:color="auto"/>
              <w:right w:val="single" w:sz="4" w:space="0" w:color="auto"/>
            </w:tcBorders>
            <w:shd w:val="clear" w:color="auto" w:fill="auto"/>
          </w:tcPr>
          <w:p w14:paraId="137AE0A3" w14:textId="25B1A9DB" w:rsidR="00FF361D" w:rsidRPr="00FF361D" w:rsidRDefault="00FF361D" w:rsidP="00FF361D">
            <w:pPr>
              <w:spacing w:beforeLines="50" w:before="120" w:afterLines="50" w:after="120"/>
              <w:rPr>
                <w:rFonts w:ascii="Times New Roman" w:hAnsi="Times New Roman"/>
              </w:rPr>
            </w:pPr>
            <w:r>
              <w:rPr>
                <w:rFonts w:ascii="Times New Roman" w:hAnsi="Times New Roman"/>
              </w:rPr>
              <w:t>We don’t see the need to change.</w:t>
            </w:r>
          </w:p>
        </w:tc>
      </w:tr>
      <w:tr w:rsidR="00D34813" w:rsidRPr="00FF361D" w14:paraId="45CF5C90" w14:textId="77777777" w:rsidTr="00FF361D">
        <w:tc>
          <w:tcPr>
            <w:tcW w:w="1789" w:type="dxa"/>
            <w:tcBorders>
              <w:top w:val="single" w:sz="4" w:space="0" w:color="auto"/>
              <w:left w:val="single" w:sz="4" w:space="0" w:color="auto"/>
              <w:bottom w:val="single" w:sz="4" w:space="0" w:color="auto"/>
              <w:right w:val="single" w:sz="4" w:space="0" w:color="auto"/>
            </w:tcBorders>
            <w:shd w:val="clear" w:color="auto" w:fill="auto"/>
          </w:tcPr>
          <w:p w14:paraId="3841B71C" w14:textId="06702EFA" w:rsidR="00D34813" w:rsidRPr="00FF361D" w:rsidRDefault="00D34813" w:rsidP="00FF361D">
            <w:pPr>
              <w:spacing w:beforeLines="50" w:before="120" w:afterLines="50" w:after="120"/>
              <w:rPr>
                <w:rFonts w:ascii="Times New Roman" w:eastAsia="Malgun Gothic" w:hAnsi="Times New Roman"/>
              </w:rPr>
            </w:pPr>
            <w:r>
              <w:rPr>
                <w:rFonts w:ascii="Times New Roman" w:eastAsia="Malgun Gothic" w:hAnsi="Times New Roman"/>
              </w:rPr>
              <w:t>QCOM</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4C1A7447" w14:textId="45512402" w:rsidR="00D34813" w:rsidRDefault="00D34813" w:rsidP="00FF361D">
            <w:pPr>
              <w:spacing w:beforeLines="50" w:before="120" w:afterLines="50" w:after="120"/>
              <w:rPr>
                <w:rFonts w:ascii="Times New Roman" w:eastAsia="Malgun Gothic" w:hAnsi="Times New Roman"/>
              </w:rPr>
            </w:pPr>
            <w:r>
              <w:rPr>
                <w:rFonts w:ascii="Times New Roman" w:eastAsia="Malgun Gothic" w:hAnsi="Times New Roman"/>
              </w:rPr>
              <w:t>Yes</w:t>
            </w:r>
          </w:p>
        </w:tc>
        <w:tc>
          <w:tcPr>
            <w:tcW w:w="6027" w:type="dxa"/>
            <w:tcBorders>
              <w:top w:val="single" w:sz="4" w:space="0" w:color="auto"/>
              <w:left w:val="single" w:sz="4" w:space="0" w:color="auto"/>
              <w:bottom w:val="single" w:sz="4" w:space="0" w:color="auto"/>
              <w:right w:val="single" w:sz="4" w:space="0" w:color="auto"/>
            </w:tcBorders>
            <w:shd w:val="clear" w:color="auto" w:fill="auto"/>
          </w:tcPr>
          <w:p w14:paraId="2DEBB018" w14:textId="52C6CE81" w:rsidR="00D34813" w:rsidRDefault="00D34813" w:rsidP="00FF361D">
            <w:pPr>
              <w:spacing w:beforeLines="50" w:before="120" w:afterLines="50" w:after="120"/>
              <w:rPr>
                <w:rFonts w:ascii="Times New Roman" w:hAnsi="Times New Roman"/>
              </w:rPr>
            </w:pPr>
            <w:r>
              <w:rPr>
                <w:rFonts w:ascii="Times New Roman" w:hAnsi="Times New Roman"/>
              </w:rPr>
              <w:t xml:space="preserve">We should align with </w:t>
            </w:r>
            <w:r w:rsidRPr="00D34813">
              <w:rPr>
                <w:rFonts w:ascii="Times New Roman" w:hAnsi="Times New Roman"/>
                <w:b/>
                <w:bCs/>
              </w:rPr>
              <w:t>38473</w:t>
            </w:r>
            <w:r>
              <w:rPr>
                <w:rFonts w:ascii="Times New Roman" w:hAnsi="Times New Roman"/>
              </w:rPr>
              <w:t xml:space="preserve">, which uses </w:t>
            </w:r>
            <w:r w:rsidRPr="00D34813">
              <w:rPr>
                <w:rFonts w:ascii="Times New Roman" w:hAnsi="Times New Roman"/>
                <w:b/>
                <w:bCs/>
              </w:rPr>
              <w:t>Topology Indicator</w:t>
            </w:r>
          </w:p>
        </w:tc>
      </w:tr>
      <w:tr w:rsidR="00C31D82" w14:paraId="2532DFBD" w14:textId="77777777" w:rsidTr="00C31D82">
        <w:tc>
          <w:tcPr>
            <w:tcW w:w="1789" w:type="dxa"/>
            <w:tcBorders>
              <w:top w:val="single" w:sz="4" w:space="0" w:color="auto"/>
              <w:left w:val="single" w:sz="4" w:space="0" w:color="auto"/>
              <w:bottom w:val="single" w:sz="4" w:space="0" w:color="auto"/>
              <w:right w:val="single" w:sz="4" w:space="0" w:color="auto"/>
            </w:tcBorders>
            <w:shd w:val="clear" w:color="auto" w:fill="auto"/>
          </w:tcPr>
          <w:p w14:paraId="407A0C33" w14:textId="77777777" w:rsidR="00C31D82" w:rsidRPr="00C31D82" w:rsidRDefault="00C31D82" w:rsidP="00C31D82">
            <w:pPr>
              <w:spacing w:beforeLines="50" w:before="120" w:afterLines="50" w:after="120"/>
              <w:rPr>
                <w:rFonts w:ascii="Times New Roman" w:eastAsia="Malgun Gothic" w:hAnsi="Times New Roman"/>
              </w:rPr>
            </w:pPr>
            <w:r w:rsidRPr="00C31D82">
              <w:rPr>
                <w:rFonts w:ascii="Times New Roman" w:eastAsia="Malgun Gothic" w:hAnsi="Times New Roman" w:hint="eastAsia"/>
              </w:rPr>
              <w:lastRenderedPageBreak/>
              <w:t>S</w:t>
            </w:r>
            <w:r w:rsidRPr="00C31D82">
              <w:rPr>
                <w:rFonts w:ascii="Times New Roman" w:eastAsia="Malgun Gothic" w:hAnsi="Times New Roman"/>
              </w:rPr>
              <w:t xml:space="preserve">amsung </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2532CEAE" w14:textId="77777777" w:rsidR="00C31D82" w:rsidRPr="00C31D82" w:rsidRDefault="00C31D82" w:rsidP="00C31D82">
            <w:pPr>
              <w:spacing w:beforeLines="50" w:before="120" w:afterLines="50" w:after="120"/>
              <w:rPr>
                <w:rFonts w:ascii="Times New Roman" w:eastAsia="Malgun Gothic" w:hAnsi="Times New Roman"/>
              </w:rPr>
            </w:pPr>
            <w:r w:rsidRPr="00C31D82">
              <w:rPr>
                <w:rFonts w:ascii="Times New Roman" w:eastAsia="Malgun Gothic" w:hAnsi="Times New Roman" w:hint="eastAsia"/>
              </w:rPr>
              <w:t>Y</w:t>
            </w:r>
            <w:r w:rsidRPr="00C31D82">
              <w:rPr>
                <w:rFonts w:ascii="Times New Roman" w:eastAsia="Malgun Gothic" w:hAnsi="Times New Roman"/>
              </w:rPr>
              <w:t xml:space="preserve">es </w:t>
            </w:r>
          </w:p>
        </w:tc>
        <w:tc>
          <w:tcPr>
            <w:tcW w:w="6027" w:type="dxa"/>
            <w:tcBorders>
              <w:top w:val="single" w:sz="4" w:space="0" w:color="auto"/>
              <w:left w:val="single" w:sz="4" w:space="0" w:color="auto"/>
              <w:bottom w:val="single" w:sz="4" w:space="0" w:color="auto"/>
              <w:right w:val="single" w:sz="4" w:space="0" w:color="auto"/>
            </w:tcBorders>
            <w:shd w:val="clear" w:color="auto" w:fill="auto"/>
          </w:tcPr>
          <w:p w14:paraId="292FADFF" w14:textId="77777777" w:rsidR="00C31D82" w:rsidRPr="00C31D82" w:rsidRDefault="00C31D82" w:rsidP="00C31D82">
            <w:pPr>
              <w:spacing w:beforeLines="50" w:before="120" w:afterLines="50" w:after="120"/>
              <w:rPr>
                <w:rFonts w:ascii="Times New Roman" w:hAnsi="Times New Roman"/>
              </w:rPr>
            </w:pPr>
            <w:r w:rsidRPr="00C31D82">
              <w:rPr>
                <w:rFonts w:ascii="Times New Roman" w:hAnsi="Times New Roman" w:hint="eastAsia"/>
              </w:rPr>
              <w:t>T</w:t>
            </w:r>
            <w:r w:rsidRPr="00C31D82">
              <w:rPr>
                <w:rFonts w:ascii="Times New Roman" w:hAnsi="Times New Roman"/>
              </w:rPr>
              <w:t xml:space="preserve">his change is clear. If we will have new indicator in Rel-18, we can use another terminology. </w:t>
            </w:r>
          </w:p>
        </w:tc>
      </w:tr>
    </w:tbl>
    <w:p w14:paraId="1AE264C6" w14:textId="77777777" w:rsidR="00BC15B8" w:rsidRPr="00C31D82" w:rsidRDefault="00BC15B8">
      <w:pPr>
        <w:spacing w:beforeLines="50" w:before="120" w:afterLines="50" w:after="120"/>
        <w:rPr>
          <w:rFonts w:ascii="Times New Roman" w:eastAsia="等线" w:hAnsi="Times New Roman"/>
          <w:bCs/>
        </w:rPr>
      </w:pPr>
    </w:p>
    <w:p w14:paraId="7A40AF35"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R2-2206040:</w:t>
      </w:r>
    </w:p>
    <w:p w14:paraId="1E8E75B3" w14:textId="77777777" w:rsidR="00BC15B8" w:rsidRDefault="00F51A60">
      <w:pPr>
        <w:spacing w:after="180"/>
        <w:rPr>
          <w:rFonts w:ascii="Times New Roman" w:eastAsia="宋体" w:hAnsi="Times New Roman"/>
          <w:b/>
          <w:lang w:val="en-GB"/>
        </w:rPr>
      </w:pPr>
      <w:r>
        <w:rPr>
          <w:rFonts w:ascii="Times New Roman" w:eastAsia="宋体" w:hAnsi="Times New Roman"/>
          <w:b/>
          <w:lang w:val="en-GB"/>
        </w:rPr>
        <w:t xml:space="preserve">BH RLC channel: </w:t>
      </w:r>
      <w:r>
        <w:rPr>
          <w:rFonts w:ascii="Times New Roman" w:eastAsia="宋体" w:hAnsi="Times New Roman"/>
          <w:lang w:val="en-GB"/>
        </w:rPr>
        <w:t>an RLC channel between two nodes, which is used to transport backhaul packets, as defined in TS 38.300 [2]</w:t>
      </w:r>
      <w:r>
        <w:rPr>
          <w:rFonts w:ascii="Times New Roman" w:eastAsia="宋体" w:hAnsi="Times New Roman"/>
          <w:b/>
          <w:lang w:val="en-GB"/>
        </w:rPr>
        <w:t>.</w:t>
      </w:r>
    </w:p>
    <w:p w14:paraId="5A4607CD" w14:textId="77777777" w:rsidR="00BC15B8" w:rsidRDefault="00F51A60">
      <w:pPr>
        <w:spacing w:after="180"/>
        <w:rPr>
          <w:rFonts w:ascii="Times New Roman" w:eastAsia="宋体" w:hAnsi="Times New Roman"/>
          <w:lang w:val="en-GB"/>
        </w:rPr>
      </w:pPr>
      <w:r>
        <w:rPr>
          <w:rFonts w:ascii="Times New Roman" w:eastAsia="宋体" w:hAnsi="Times New Roman"/>
          <w:b/>
          <w:lang w:val="en-GB"/>
        </w:rPr>
        <w:t>Boundary IAB-node</w:t>
      </w:r>
      <w:r>
        <w:rPr>
          <w:rFonts w:ascii="Times New Roman" w:eastAsia="宋体" w:hAnsi="Times New Roman"/>
          <w:lang w:val="en-GB"/>
        </w:rPr>
        <w:t xml:space="preserve">: </w:t>
      </w:r>
      <w:del w:id="108" w:author="QCOM2" w:date="2022-04-13T15:09:00Z">
        <w:r>
          <w:rPr>
            <w:rFonts w:ascii="Times New Roman" w:eastAsia="宋体" w:hAnsi="Times New Roman"/>
            <w:lang w:val="en-GB"/>
          </w:rPr>
          <w:delText xml:space="preserve">an IAB-node with one RRC interface terminating at a different IAB-donor than the F1 interface, </w:delText>
        </w:r>
      </w:del>
      <w:r>
        <w:rPr>
          <w:rFonts w:ascii="Times New Roman" w:eastAsia="宋体" w:hAnsi="Times New Roman"/>
          <w:lang w:val="en-GB"/>
        </w:rPr>
        <w:t>as defined in TS 38.401 [6].</w:t>
      </w:r>
    </w:p>
    <w:p w14:paraId="4BA63104" w14:textId="77777777" w:rsidR="00BC15B8" w:rsidRDefault="00F51A60">
      <w:pPr>
        <w:spacing w:after="180"/>
        <w:rPr>
          <w:rFonts w:ascii="Times New Roman" w:eastAsia="宋体" w:hAnsi="Times New Roman"/>
          <w:lang w:val="en-GB"/>
        </w:rPr>
      </w:pPr>
      <w:r>
        <w:rPr>
          <w:rFonts w:ascii="Times New Roman" w:eastAsia="宋体" w:hAnsi="Times New Roman"/>
          <w:b/>
          <w:lang w:val="en-GB"/>
        </w:rPr>
        <w:t xml:space="preserve">Egress BH RLC channel: </w:t>
      </w:r>
      <w:r>
        <w:rPr>
          <w:rFonts w:ascii="Times New Roman" w:eastAsia="宋体" w:hAnsi="Times New Roman"/>
          <w:lang w:val="en-GB"/>
        </w:rPr>
        <w:t>a BH RLC channel on which a packet is transmitted by a node.</w:t>
      </w:r>
    </w:p>
    <w:p w14:paraId="41B355B9" w14:textId="77777777" w:rsidR="00BC15B8" w:rsidRDefault="00F51A60">
      <w:pPr>
        <w:spacing w:after="180"/>
        <w:rPr>
          <w:rFonts w:ascii="Times New Roman" w:eastAsia="宋体" w:hAnsi="Times New Roman"/>
          <w:lang w:val="en-GB"/>
        </w:rPr>
      </w:pPr>
      <w:r>
        <w:rPr>
          <w:rFonts w:ascii="Times New Roman" w:eastAsia="宋体" w:hAnsi="Times New Roman"/>
          <w:b/>
          <w:lang w:val="en-GB"/>
        </w:rPr>
        <w:t>Egress link</w:t>
      </w:r>
      <w:r>
        <w:rPr>
          <w:rFonts w:ascii="Times New Roman" w:eastAsia="宋体" w:hAnsi="Times New Roman"/>
          <w:lang w:val="en-GB"/>
        </w:rPr>
        <w:t>: a radio link on which a packet is transmitted by a node.</w:t>
      </w:r>
    </w:p>
    <w:p w14:paraId="17EC69EF" w14:textId="77777777" w:rsidR="00BC15B8" w:rsidRDefault="00F51A60">
      <w:pPr>
        <w:spacing w:after="180"/>
        <w:rPr>
          <w:ins w:id="109" w:author="QCOM2" w:date="2022-04-13T15:09:00Z"/>
          <w:rFonts w:ascii="Times New Roman" w:eastAsia="宋体" w:hAnsi="Times New Roman"/>
          <w:lang w:val="en-GB"/>
        </w:rPr>
      </w:pPr>
      <w:r>
        <w:rPr>
          <w:rFonts w:ascii="Times New Roman" w:eastAsia="宋体" w:hAnsi="Times New Roman"/>
          <w:b/>
          <w:lang w:val="en-GB"/>
        </w:rPr>
        <w:t xml:space="preserve">F1-terminating </w:t>
      </w:r>
      <w:ins w:id="110" w:author="QCOM2" w:date="2022-04-13T15:13:00Z">
        <w:r>
          <w:rPr>
            <w:rFonts w:ascii="Times New Roman" w:eastAsia="宋体" w:hAnsi="Times New Roman"/>
            <w:b/>
            <w:lang w:val="en-GB"/>
          </w:rPr>
          <w:t>IAB-</w:t>
        </w:r>
      </w:ins>
      <w:r>
        <w:rPr>
          <w:rFonts w:ascii="Times New Roman" w:eastAsia="宋体" w:hAnsi="Times New Roman"/>
          <w:b/>
          <w:lang w:val="en-GB"/>
        </w:rPr>
        <w:t>donor</w:t>
      </w:r>
      <w:r>
        <w:rPr>
          <w:rFonts w:ascii="Times New Roman" w:eastAsia="宋体" w:hAnsi="Times New Roman"/>
          <w:lang w:val="en-GB"/>
        </w:rPr>
        <w:t xml:space="preserve">: </w:t>
      </w:r>
      <w:ins w:id="111" w:author="QCOM2" w:date="2022-04-13T15:10:00Z">
        <w:r>
          <w:rPr>
            <w:rFonts w:ascii="Times New Roman" w:eastAsia="宋体" w:hAnsi="Times New Roman"/>
            <w:lang w:val="en-GB"/>
          </w:rPr>
          <w:t>as defined in TS 38.401 [2].</w:t>
        </w:r>
      </w:ins>
      <w:del w:id="112" w:author="QCOM2" w:date="2022-04-13T15:09:00Z">
        <w:r>
          <w:rPr>
            <w:rFonts w:ascii="Times New Roman" w:eastAsia="宋体" w:hAnsi="Times New Roman"/>
            <w:lang w:val="en-GB"/>
          </w:rPr>
          <w:delText>The IAB-donor of an IAB-node, which manages the F1 interface with this IAB-node.</w:delText>
        </w:r>
      </w:del>
      <w:r>
        <w:rPr>
          <w:rFonts w:ascii="Times New Roman" w:eastAsia="宋体" w:hAnsi="Times New Roman"/>
          <w:lang w:val="en-GB"/>
        </w:rPr>
        <w:t xml:space="preserve"> </w:t>
      </w:r>
    </w:p>
    <w:p w14:paraId="63A8B37D" w14:textId="77777777" w:rsidR="00BC15B8" w:rsidRDefault="00F51A60">
      <w:pPr>
        <w:spacing w:after="180"/>
        <w:rPr>
          <w:rFonts w:ascii="Times New Roman" w:eastAsia="宋体" w:hAnsi="Times New Roman"/>
          <w:lang w:val="en-GB"/>
        </w:rPr>
      </w:pPr>
      <w:r>
        <w:rPr>
          <w:rFonts w:ascii="Times New Roman" w:eastAsia="宋体" w:hAnsi="Times New Roman"/>
          <w:b/>
          <w:lang w:val="en-GB"/>
        </w:rPr>
        <w:t>IAB-donor</w:t>
      </w:r>
      <w:r>
        <w:rPr>
          <w:rFonts w:ascii="Times New Roman" w:eastAsia="宋体" w:hAnsi="Times New Roman"/>
          <w:lang w:val="en-GB"/>
        </w:rPr>
        <w:t>: as defined in TS 38.300 [2].</w:t>
      </w:r>
    </w:p>
    <w:p w14:paraId="59FAAF0E" w14:textId="77777777" w:rsidR="00BC15B8" w:rsidRDefault="00F51A60">
      <w:pPr>
        <w:spacing w:after="180"/>
        <w:rPr>
          <w:rFonts w:ascii="Times New Roman" w:eastAsia="宋体" w:hAnsi="Times New Roman"/>
          <w:lang w:val="en-GB"/>
        </w:rPr>
      </w:pPr>
      <w:r>
        <w:rPr>
          <w:rFonts w:ascii="Times New Roman" w:eastAsia="宋体" w:hAnsi="Times New Roman"/>
          <w:b/>
          <w:lang w:val="en-GB"/>
        </w:rPr>
        <w:t>IAB-donor-DU</w:t>
      </w:r>
      <w:r>
        <w:rPr>
          <w:rFonts w:ascii="Times New Roman" w:eastAsia="宋体" w:hAnsi="Times New Roman"/>
          <w:lang w:val="en-GB"/>
        </w:rPr>
        <w:t>: as defined in TS 38.401 [6].</w:t>
      </w:r>
    </w:p>
    <w:p w14:paraId="011A9477" w14:textId="77777777" w:rsidR="00BC15B8" w:rsidRDefault="00F51A60">
      <w:pPr>
        <w:spacing w:after="180"/>
        <w:rPr>
          <w:rFonts w:ascii="Times New Roman" w:eastAsia="宋体" w:hAnsi="Times New Roman"/>
          <w:lang w:val="en-GB"/>
        </w:rPr>
      </w:pPr>
      <w:r>
        <w:rPr>
          <w:rFonts w:ascii="Times New Roman" w:eastAsia="宋体" w:hAnsi="Times New Roman"/>
          <w:b/>
          <w:lang w:val="en-GB"/>
        </w:rPr>
        <w:t>IAB-node</w:t>
      </w:r>
      <w:r>
        <w:rPr>
          <w:rFonts w:ascii="Times New Roman" w:eastAsia="宋体" w:hAnsi="Times New Roman"/>
          <w:lang w:val="en-GB"/>
        </w:rPr>
        <w:t>: as defined in TS 38.300 [2].</w:t>
      </w:r>
    </w:p>
    <w:p w14:paraId="73BE4DAD" w14:textId="77777777" w:rsidR="00BC15B8" w:rsidRDefault="00F51A60">
      <w:pPr>
        <w:spacing w:after="180"/>
        <w:rPr>
          <w:rFonts w:ascii="Times New Roman" w:eastAsia="宋体" w:hAnsi="Times New Roman"/>
          <w:b/>
          <w:lang w:val="en-GB"/>
        </w:rPr>
      </w:pPr>
      <w:r>
        <w:rPr>
          <w:rFonts w:ascii="Times New Roman" w:eastAsia="宋体" w:hAnsi="Times New Roman"/>
          <w:b/>
          <w:lang w:val="en-GB"/>
        </w:rPr>
        <w:t xml:space="preserve">Ingress BH RLC channel: </w:t>
      </w:r>
      <w:r>
        <w:rPr>
          <w:rFonts w:ascii="Times New Roman" w:eastAsia="宋体" w:hAnsi="Times New Roman"/>
          <w:lang w:val="en-GB"/>
        </w:rPr>
        <w:t>a BH RLC channel on which a packet is received by a node.</w:t>
      </w:r>
    </w:p>
    <w:p w14:paraId="66B6EBBE" w14:textId="77777777" w:rsidR="00BC15B8" w:rsidRDefault="00F51A60">
      <w:pPr>
        <w:spacing w:after="180"/>
        <w:rPr>
          <w:rFonts w:ascii="Times New Roman" w:eastAsia="宋体" w:hAnsi="Times New Roman"/>
          <w:lang w:val="en-GB"/>
        </w:rPr>
      </w:pPr>
      <w:r>
        <w:rPr>
          <w:rFonts w:ascii="Times New Roman" w:eastAsia="宋体" w:hAnsi="Times New Roman"/>
          <w:b/>
          <w:lang w:val="en-GB"/>
        </w:rPr>
        <w:t>Ingress link</w:t>
      </w:r>
      <w:r>
        <w:rPr>
          <w:rFonts w:ascii="Times New Roman" w:eastAsia="宋体" w:hAnsi="Times New Roman"/>
          <w:lang w:val="en-GB"/>
        </w:rPr>
        <w:t>: a radio link on which a packet is received by a node.</w:t>
      </w:r>
    </w:p>
    <w:p w14:paraId="127ED42F" w14:textId="77777777" w:rsidR="00BC15B8" w:rsidRDefault="00F51A60">
      <w:pPr>
        <w:spacing w:after="180"/>
        <w:rPr>
          <w:del w:id="113" w:author="QCOM2" w:date="2022-04-13T15:10:00Z"/>
          <w:rFonts w:ascii="Times New Roman" w:eastAsia="宋体" w:hAnsi="Times New Roman"/>
          <w:lang w:val="en-GB"/>
        </w:rPr>
      </w:pPr>
      <w:r>
        <w:rPr>
          <w:rFonts w:ascii="Times New Roman" w:eastAsia="宋体" w:hAnsi="Times New Roman"/>
          <w:b/>
          <w:lang w:val="en-GB"/>
        </w:rPr>
        <w:t xml:space="preserve">Non-F1-terminating </w:t>
      </w:r>
      <w:ins w:id="114" w:author="QCOM2" w:date="2022-04-13T15:13:00Z">
        <w:r>
          <w:rPr>
            <w:rFonts w:ascii="Times New Roman" w:eastAsia="宋体" w:hAnsi="Times New Roman"/>
            <w:b/>
            <w:lang w:val="en-GB"/>
          </w:rPr>
          <w:t>IAB-</w:t>
        </w:r>
      </w:ins>
      <w:r>
        <w:rPr>
          <w:rFonts w:ascii="Times New Roman" w:eastAsia="宋体" w:hAnsi="Times New Roman"/>
          <w:b/>
          <w:lang w:val="en-GB"/>
        </w:rPr>
        <w:t>donor</w:t>
      </w:r>
      <w:r>
        <w:rPr>
          <w:rFonts w:ascii="Times New Roman" w:eastAsia="宋体" w:hAnsi="Times New Roman"/>
          <w:lang w:val="en-GB"/>
        </w:rPr>
        <w:t xml:space="preserve">: </w:t>
      </w:r>
      <w:ins w:id="115" w:author="QCOM2" w:date="2022-04-13T15:10:00Z">
        <w:r>
          <w:rPr>
            <w:rFonts w:ascii="Times New Roman" w:eastAsia="宋体" w:hAnsi="Times New Roman"/>
            <w:lang w:val="en-GB"/>
          </w:rPr>
          <w:t xml:space="preserve">as defined in TS 38.401 [2]. </w:t>
        </w:r>
      </w:ins>
      <w:del w:id="116" w:author="QCOM2" w:date="2022-04-13T15:10:00Z">
        <w:r>
          <w:rPr>
            <w:rFonts w:ascii="Times New Roman" w:eastAsia="宋体" w:hAnsi="Times New Roman"/>
            <w:lang w:val="en-GB"/>
          </w:rPr>
          <w:delText xml:space="preserve">The IAB-donor for an IAB-node, which does not have F1 interface with this IAB-node. </w:delText>
        </w:r>
      </w:del>
    </w:p>
    <w:p w14:paraId="269EC1BA" w14:textId="77777777" w:rsidR="00BC15B8" w:rsidRDefault="00BC15B8">
      <w:pPr>
        <w:overflowPunct w:val="0"/>
        <w:adjustRightInd w:val="0"/>
        <w:spacing w:after="180"/>
        <w:rPr>
          <w:rFonts w:ascii="Times New Roman" w:eastAsia="宋体" w:hAnsi="Times New Roman"/>
          <w:b/>
          <w:lang w:val="en-GB"/>
        </w:rPr>
      </w:pPr>
    </w:p>
    <w:p w14:paraId="337ACE51" w14:textId="77777777" w:rsidR="00BC15B8" w:rsidRDefault="00F51A60">
      <w:pPr>
        <w:overflowPunct w:val="0"/>
        <w:adjustRightInd w:val="0"/>
        <w:spacing w:after="180"/>
        <w:rPr>
          <w:rFonts w:ascii="Times New Roman" w:eastAsia="宋体" w:hAnsi="Times New Roman"/>
          <w:lang w:val="en-GB"/>
        </w:rPr>
      </w:pPr>
      <w:r>
        <w:rPr>
          <w:rFonts w:ascii="Times New Roman" w:eastAsia="宋体" w:hAnsi="Times New Roman" w:hint="eastAsia"/>
          <w:b/>
        </w:rPr>
        <w:t>R</w:t>
      </w:r>
      <w:r>
        <w:rPr>
          <w:rFonts w:ascii="Times New Roman" w:eastAsia="宋体" w:hAnsi="Times New Roman"/>
          <w:b/>
        </w:rPr>
        <w:t>apporteur’s view</w:t>
      </w:r>
      <w:r>
        <w:rPr>
          <w:rFonts w:ascii="Times New Roman" w:eastAsia="宋体" w:hAnsi="Times New Roman"/>
          <w:lang w:val="en-GB"/>
        </w:rPr>
        <w:t>: It is fine to align the wording with RAN3 spec. But, those terms are frequently used in 38.340, it is preferred to also copy it in BAP spec.</w:t>
      </w:r>
    </w:p>
    <w:p w14:paraId="0949D9CA" w14:textId="77777777" w:rsidR="00BC15B8" w:rsidRDefault="00F51A60">
      <w:pPr>
        <w:spacing w:beforeLines="50" w:before="120" w:afterLines="50" w:after="120"/>
        <w:rPr>
          <w:rFonts w:ascii="Times New Roman" w:hAnsi="Times New Roman"/>
          <w:b/>
        </w:rPr>
      </w:pPr>
      <w:r>
        <w:rPr>
          <w:rFonts w:ascii="Times New Roman" w:hAnsi="Times New Roman"/>
          <w:b/>
        </w:rPr>
        <w:t>Q7: Do you agree to update the terms in sec. 3.1 as below (i.e. copy from the 38.401 spec and add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15B8" w14:paraId="14C35652" w14:textId="77777777">
        <w:tc>
          <w:tcPr>
            <w:tcW w:w="9855" w:type="dxa"/>
            <w:shd w:val="clear" w:color="auto" w:fill="auto"/>
          </w:tcPr>
          <w:p w14:paraId="7134BE1F" w14:textId="77777777" w:rsidR="00BC15B8" w:rsidRDefault="00F51A60">
            <w:pPr>
              <w:spacing w:after="180"/>
              <w:rPr>
                <w:rFonts w:ascii="Times New Roman" w:eastAsia="宋体" w:hAnsi="Times New Roman"/>
                <w:lang w:val="en-GB"/>
              </w:rPr>
            </w:pPr>
            <w:r>
              <w:rPr>
                <w:rFonts w:ascii="Times New Roman" w:eastAsia="宋体" w:hAnsi="Times New Roman"/>
                <w:b/>
                <w:lang w:val="en-GB"/>
              </w:rPr>
              <w:t>Boundary IAB-node</w:t>
            </w:r>
            <w:r>
              <w:rPr>
                <w:rFonts w:ascii="Times New Roman" w:eastAsia="宋体" w:hAnsi="Times New Roman"/>
                <w:lang w:val="en-GB"/>
              </w:rPr>
              <w:t>: an IAB-node with one RRC interface terminating at a different IAB-donor-CU than the F1 interface, as defined in TS 38.401 [6].</w:t>
            </w:r>
          </w:p>
          <w:p w14:paraId="0F6E9DC1" w14:textId="77777777" w:rsidR="00BC15B8" w:rsidRDefault="00F51A60">
            <w:pPr>
              <w:spacing w:after="180"/>
              <w:rPr>
                <w:rFonts w:ascii="Times New Roman" w:eastAsia="宋体" w:hAnsi="Times New Roman"/>
                <w:lang w:val="en-GB"/>
              </w:rPr>
            </w:pPr>
            <w:r>
              <w:rPr>
                <w:rFonts w:ascii="Times New Roman" w:eastAsia="宋体" w:hAnsi="Times New Roman"/>
                <w:b/>
                <w:lang w:val="en-GB"/>
              </w:rPr>
              <w:t>F1-terminating donor</w:t>
            </w:r>
            <w:r>
              <w:rPr>
                <w:rFonts w:ascii="Times New Roman" w:eastAsia="宋体" w:hAnsi="Times New Roman"/>
                <w:lang w:val="en-GB"/>
              </w:rPr>
              <w:t>: refers to the IAB-donor that terminates F1 for the boundary IAB-node, as defined in TS 38.401 [6]</w:t>
            </w:r>
          </w:p>
          <w:p w14:paraId="21A6BD92" w14:textId="77777777" w:rsidR="00BC15B8" w:rsidRDefault="00F51A60">
            <w:pPr>
              <w:spacing w:beforeLines="50" w:before="120" w:afterLines="50" w:after="120"/>
              <w:rPr>
                <w:rFonts w:ascii="Times New Roman" w:eastAsia="宋体" w:hAnsi="Times New Roman"/>
                <w:lang w:val="en-GB"/>
              </w:rPr>
            </w:pPr>
            <w:r>
              <w:rPr>
                <w:rFonts w:ascii="Times New Roman" w:eastAsia="宋体" w:hAnsi="Times New Roman"/>
                <w:b/>
                <w:lang w:val="en-GB"/>
              </w:rPr>
              <w:t>Non-F1-terminating donor</w:t>
            </w:r>
            <w:r>
              <w:rPr>
                <w:rFonts w:ascii="Times New Roman" w:eastAsia="宋体" w:hAnsi="Times New Roman"/>
                <w:lang w:val="en-GB"/>
              </w:rPr>
              <w:t>: refers to the IAB-donor that has an RRC connection with the boundary node but does not terminate F1 with this boundary node, as defined in TS 38.401 [6]</w:t>
            </w:r>
          </w:p>
        </w:tc>
      </w:tr>
    </w:tbl>
    <w:p w14:paraId="24D337D2" w14:textId="77777777" w:rsidR="00BC15B8" w:rsidRDefault="00BC15B8">
      <w:pPr>
        <w:spacing w:beforeLines="50" w:before="120" w:afterLines="50" w:after="120"/>
        <w:rPr>
          <w:rFonts w:ascii="Times New Roman" w:eastAsia="宋体" w:hAnsi="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812"/>
        <w:gridCol w:w="6029"/>
      </w:tblGrid>
      <w:tr w:rsidR="00BC15B8" w14:paraId="67395A63" w14:textId="77777777" w:rsidTr="00060652">
        <w:tc>
          <w:tcPr>
            <w:tcW w:w="1788" w:type="dxa"/>
            <w:shd w:val="clear" w:color="auto" w:fill="auto"/>
          </w:tcPr>
          <w:p w14:paraId="56113753"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1812" w:type="dxa"/>
            <w:shd w:val="clear" w:color="auto" w:fill="auto"/>
          </w:tcPr>
          <w:p w14:paraId="6D84424B"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b/>
              </w:rPr>
              <w:t>Yes/No</w:t>
            </w:r>
          </w:p>
        </w:tc>
        <w:tc>
          <w:tcPr>
            <w:tcW w:w="6029" w:type="dxa"/>
            <w:shd w:val="clear" w:color="auto" w:fill="auto"/>
          </w:tcPr>
          <w:p w14:paraId="05F01A9B"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p>
        </w:tc>
      </w:tr>
      <w:tr w:rsidR="00BC15B8" w14:paraId="5418CE3A" w14:textId="77777777" w:rsidTr="00060652">
        <w:tc>
          <w:tcPr>
            <w:tcW w:w="1788" w:type="dxa"/>
            <w:shd w:val="clear" w:color="auto" w:fill="auto"/>
          </w:tcPr>
          <w:p w14:paraId="1E4D7D01" w14:textId="77777777" w:rsidR="00BC15B8" w:rsidRDefault="00F51A60">
            <w:pPr>
              <w:spacing w:beforeLines="50" w:before="120" w:afterLines="50" w:after="120"/>
              <w:rPr>
                <w:rFonts w:ascii="Times New Roman" w:eastAsia="宋体" w:hAnsi="Times New Roman"/>
              </w:rPr>
            </w:pPr>
            <w:ins w:id="117" w:author="Fujitsu" w:date="2022-05-13T13:32:00Z">
              <w:r>
                <w:rPr>
                  <w:rFonts w:ascii="Times New Roman" w:eastAsia="宋体" w:hAnsi="Times New Roman" w:hint="eastAsia"/>
                </w:rPr>
                <w:t>F</w:t>
              </w:r>
              <w:r>
                <w:rPr>
                  <w:rFonts w:ascii="Times New Roman" w:eastAsia="宋体" w:hAnsi="Times New Roman"/>
                </w:rPr>
                <w:t>ujitsu</w:t>
              </w:r>
            </w:ins>
          </w:p>
        </w:tc>
        <w:tc>
          <w:tcPr>
            <w:tcW w:w="1812" w:type="dxa"/>
            <w:shd w:val="clear" w:color="auto" w:fill="auto"/>
          </w:tcPr>
          <w:p w14:paraId="1DC15E91" w14:textId="77777777" w:rsidR="00BC15B8" w:rsidRDefault="00BC15B8">
            <w:pPr>
              <w:spacing w:beforeLines="50" w:before="120" w:afterLines="50" w:after="120"/>
              <w:rPr>
                <w:rFonts w:ascii="Times New Roman" w:hAnsi="Times New Roman"/>
              </w:rPr>
            </w:pPr>
          </w:p>
        </w:tc>
        <w:tc>
          <w:tcPr>
            <w:tcW w:w="6029" w:type="dxa"/>
            <w:shd w:val="clear" w:color="auto" w:fill="auto"/>
          </w:tcPr>
          <w:p w14:paraId="1E5593EE" w14:textId="77777777" w:rsidR="00BC15B8" w:rsidRPr="00BC15B8" w:rsidRDefault="00F51A60">
            <w:pPr>
              <w:spacing w:beforeLines="50" w:before="120" w:afterLines="50" w:after="120"/>
              <w:rPr>
                <w:rFonts w:ascii="Times New Roman" w:eastAsia="等线" w:hAnsi="Times New Roman"/>
                <w:rPrChange w:id="118" w:author="Fujitsu" w:date="2022-05-13T13:32:00Z">
                  <w:rPr>
                    <w:rFonts w:ascii="Times New Roman" w:hAnsi="Times New Roman"/>
                  </w:rPr>
                </w:rPrChange>
              </w:rPr>
            </w:pPr>
            <w:ins w:id="119" w:author="Fujitsu" w:date="2022-05-13T13:32:00Z">
              <w:r>
                <w:rPr>
                  <w:rFonts w:ascii="Times New Roman" w:eastAsia="等线" w:hAnsi="Times New Roman" w:hint="eastAsia"/>
                </w:rPr>
                <w:t>E</w:t>
              </w:r>
              <w:r>
                <w:rPr>
                  <w:rFonts w:ascii="Times New Roman" w:eastAsia="等线" w:hAnsi="Times New Roman"/>
                </w:rPr>
                <w:t xml:space="preserve">ither way is fine, as long as they are </w:t>
              </w:r>
            </w:ins>
            <w:ins w:id="120" w:author="Fujitsu" w:date="2022-05-13T13:33:00Z">
              <w:r>
                <w:rPr>
                  <w:rFonts w:ascii="Times New Roman" w:eastAsia="等线" w:hAnsi="Times New Roman"/>
                </w:rPr>
                <w:t>aligned</w:t>
              </w:r>
            </w:ins>
            <w:ins w:id="121" w:author="Fujitsu" w:date="2022-05-13T13:32:00Z">
              <w:r>
                <w:rPr>
                  <w:rFonts w:ascii="Times New Roman" w:eastAsia="等线" w:hAnsi="Times New Roman"/>
                </w:rPr>
                <w:t>.</w:t>
              </w:r>
            </w:ins>
          </w:p>
        </w:tc>
      </w:tr>
      <w:tr w:rsidR="00BC15B8" w14:paraId="0BB1F865" w14:textId="77777777" w:rsidTr="00060652">
        <w:tc>
          <w:tcPr>
            <w:tcW w:w="1788" w:type="dxa"/>
            <w:shd w:val="clear" w:color="auto" w:fill="auto"/>
          </w:tcPr>
          <w:p w14:paraId="56AC6CD2"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ZTE</w:t>
            </w:r>
          </w:p>
        </w:tc>
        <w:tc>
          <w:tcPr>
            <w:tcW w:w="1812" w:type="dxa"/>
            <w:shd w:val="clear" w:color="auto" w:fill="auto"/>
          </w:tcPr>
          <w:p w14:paraId="2FD7A7C1"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See comment</w:t>
            </w:r>
          </w:p>
        </w:tc>
        <w:tc>
          <w:tcPr>
            <w:tcW w:w="6029" w:type="dxa"/>
            <w:shd w:val="clear" w:color="auto" w:fill="auto"/>
          </w:tcPr>
          <w:p w14:paraId="7F4B6D6D"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 xml:space="preserve">We are fine to align the term with F1-terminating IAB-donor and non-F1-terminating IAB-donor as in TS38.401. However, we think the definition can be copied from 38.401 as rapporteur does. </w:t>
            </w:r>
          </w:p>
        </w:tc>
      </w:tr>
      <w:tr w:rsidR="00BC15B8" w14:paraId="0F84BE80" w14:textId="77777777" w:rsidTr="00060652">
        <w:tc>
          <w:tcPr>
            <w:tcW w:w="1788" w:type="dxa"/>
            <w:shd w:val="clear" w:color="auto" w:fill="auto"/>
          </w:tcPr>
          <w:p w14:paraId="4592EFAA" w14:textId="6834A088" w:rsidR="00BC15B8" w:rsidRDefault="00CA14FA">
            <w:pPr>
              <w:spacing w:beforeLines="50" w:before="120" w:afterLines="50" w:after="120"/>
              <w:rPr>
                <w:rFonts w:ascii="Times New Roman" w:hAnsi="Times New Roman"/>
              </w:rPr>
            </w:pPr>
            <w:r>
              <w:rPr>
                <w:rFonts w:ascii="Times New Roman" w:hAnsi="Times New Roman"/>
              </w:rPr>
              <w:t>Apple</w:t>
            </w:r>
          </w:p>
        </w:tc>
        <w:tc>
          <w:tcPr>
            <w:tcW w:w="1812" w:type="dxa"/>
            <w:shd w:val="clear" w:color="auto" w:fill="auto"/>
          </w:tcPr>
          <w:p w14:paraId="310136B5" w14:textId="2AB1839A" w:rsidR="00BC15B8" w:rsidRDefault="00867D0D">
            <w:pPr>
              <w:spacing w:beforeLines="50" w:before="120" w:afterLines="50" w:after="120"/>
              <w:rPr>
                <w:rFonts w:ascii="Times New Roman" w:hAnsi="Times New Roman"/>
              </w:rPr>
            </w:pPr>
            <w:r>
              <w:rPr>
                <w:rFonts w:ascii="Times New Roman" w:hAnsi="Times New Roman"/>
              </w:rPr>
              <w:t>Partly</w:t>
            </w:r>
          </w:p>
        </w:tc>
        <w:tc>
          <w:tcPr>
            <w:tcW w:w="6029" w:type="dxa"/>
            <w:shd w:val="clear" w:color="auto" w:fill="auto"/>
          </w:tcPr>
          <w:p w14:paraId="169C9174" w14:textId="0EFDFCEC" w:rsidR="00BC15B8" w:rsidRDefault="00CA14FA">
            <w:pPr>
              <w:spacing w:beforeLines="50" w:before="120" w:afterLines="50" w:after="120"/>
              <w:rPr>
                <w:rFonts w:ascii="Times New Roman" w:hAnsi="Times New Roman"/>
              </w:rPr>
            </w:pPr>
            <w:r>
              <w:rPr>
                <w:rFonts w:ascii="Times New Roman" w:hAnsi="Times New Roman"/>
              </w:rPr>
              <w:t>We think it is enough to insert “IAB-</w:t>
            </w:r>
            <w:proofErr w:type="gramStart"/>
            <w:r>
              <w:rPr>
                <w:rFonts w:ascii="Times New Roman" w:hAnsi="Times New Roman"/>
              </w:rPr>
              <w:t>“</w:t>
            </w:r>
            <w:r w:rsidR="00867D0D">
              <w:rPr>
                <w:rFonts w:ascii="Times New Roman" w:hAnsi="Times New Roman"/>
              </w:rPr>
              <w:t xml:space="preserve"> immediately</w:t>
            </w:r>
            <w:proofErr w:type="gramEnd"/>
            <w:r w:rsidR="00867D0D">
              <w:rPr>
                <w:rFonts w:ascii="Times New Roman" w:hAnsi="Times New Roman"/>
              </w:rPr>
              <w:t xml:space="preserve"> </w:t>
            </w:r>
            <w:r>
              <w:rPr>
                <w:rFonts w:ascii="Times New Roman" w:hAnsi="Times New Roman"/>
              </w:rPr>
              <w:t xml:space="preserve">before </w:t>
            </w:r>
            <w:r w:rsidR="00867D0D">
              <w:rPr>
                <w:rFonts w:ascii="Times New Roman" w:hAnsi="Times New Roman"/>
              </w:rPr>
              <w:t>“</w:t>
            </w:r>
            <w:r>
              <w:rPr>
                <w:rFonts w:ascii="Times New Roman" w:hAnsi="Times New Roman"/>
              </w:rPr>
              <w:t>donor</w:t>
            </w:r>
            <w:r w:rsidR="00867D0D">
              <w:rPr>
                <w:rFonts w:ascii="Times New Roman" w:hAnsi="Times New Roman"/>
              </w:rPr>
              <w:t>”</w:t>
            </w:r>
            <w:r>
              <w:rPr>
                <w:rFonts w:ascii="Times New Roman" w:hAnsi="Times New Roman"/>
              </w:rPr>
              <w:t xml:space="preserve"> and add </w:t>
            </w:r>
            <w:r w:rsidR="00867D0D">
              <w:rPr>
                <w:rFonts w:ascii="Times New Roman" w:hAnsi="Times New Roman"/>
              </w:rPr>
              <w:t>TS 38.401 as a reference. We consider it useful to keep a crisp summary for each term.</w:t>
            </w:r>
          </w:p>
        </w:tc>
      </w:tr>
      <w:tr w:rsidR="00060652" w14:paraId="3C3C3E23" w14:textId="77777777" w:rsidTr="00060652">
        <w:tc>
          <w:tcPr>
            <w:tcW w:w="1788" w:type="dxa"/>
            <w:shd w:val="clear" w:color="auto" w:fill="auto"/>
          </w:tcPr>
          <w:p w14:paraId="728CE02E" w14:textId="3B4021F5"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lastRenderedPageBreak/>
              <w:t>K</w:t>
            </w:r>
            <w:r w:rsidRPr="008922A0">
              <w:rPr>
                <w:rFonts w:ascii="Times New Roman" w:eastAsia="Yu Mincho" w:hAnsi="Times New Roman" w:cs="Times New Roman"/>
              </w:rPr>
              <w:t>yocera</w:t>
            </w:r>
          </w:p>
        </w:tc>
        <w:tc>
          <w:tcPr>
            <w:tcW w:w="1812" w:type="dxa"/>
            <w:shd w:val="clear" w:color="auto" w:fill="auto"/>
          </w:tcPr>
          <w:p w14:paraId="218140F2" w14:textId="26638B26"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Y</w:t>
            </w:r>
            <w:r>
              <w:rPr>
                <w:rFonts w:ascii="Times New Roman" w:hAnsi="Times New Roman" w:cs="Times New Roman"/>
              </w:rPr>
              <w:t>es</w:t>
            </w:r>
          </w:p>
        </w:tc>
        <w:tc>
          <w:tcPr>
            <w:tcW w:w="6029" w:type="dxa"/>
            <w:shd w:val="clear" w:color="auto" w:fill="auto"/>
          </w:tcPr>
          <w:p w14:paraId="76A53DAE" w14:textId="53DDEDCC" w:rsidR="00060652" w:rsidRDefault="00060652" w:rsidP="00060652">
            <w:pPr>
              <w:spacing w:beforeLines="50" w:before="120" w:afterLines="50" w:after="120"/>
              <w:rPr>
                <w:rFonts w:ascii="Times New Roman" w:eastAsia="宋体" w:hAnsi="Times New Roman"/>
              </w:rPr>
            </w:pPr>
            <w:r>
              <w:rPr>
                <w:rFonts w:ascii="Times New Roman" w:hAnsi="Times New Roman" w:cs="Times New Roman" w:hint="eastAsia"/>
              </w:rPr>
              <w:t>W</w:t>
            </w:r>
            <w:r>
              <w:rPr>
                <w:rFonts w:ascii="Times New Roman" w:hAnsi="Times New Roman" w:cs="Times New Roman"/>
              </w:rPr>
              <w:t xml:space="preserve">e support the rapporteur’s suggestion, which makes 38.340 to be more readable. </w:t>
            </w:r>
          </w:p>
        </w:tc>
      </w:tr>
      <w:tr w:rsidR="00060652" w14:paraId="5B2200DF" w14:textId="77777777" w:rsidTr="00060652">
        <w:tc>
          <w:tcPr>
            <w:tcW w:w="1788" w:type="dxa"/>
            <w:shd w:val="clear" w:color="auto" w:fill="auto"/>
          </w:tcPr>
          <w:p w14:paraId="6E289D5A" w14:textId="22BF12C5" w:rsidR="00060652" w:rsidRDefault="00805371" w:rsidP="00060652">
            <w:pPr>
              <w:spacing w:beforeLines="50" w:before="120" w:afterLines="50" w:after="120"/>
              <w:rPr>
                <w:rFonts w:ascii="Times New Roman" w:hAnsi="Times New Roman"/>
              </w:rPr>
            </w:pPr>
            <w:r>
              <w:rPr>
                <w:rFonts w:ascii="Times New Roman" w:hAnsi="Times New Roman"/>
              </w:rPr>
              <w:t>Ericsson</w:t>
            </w:r>
          </w:p>
        </w:tc>
        <w:tc>
          <w:tcPr>
            <w:tcW w:w="1812" w:type="dxa"/>
            <w:shd w:val="clear" w:color="auto" w:fill="auto"/>
          </w:tcPr>
          <w:p w14:paraId="27298154" w14:textId="523A1B1F" w:rsidR="00060652" w:rsidRDefault="00805371" w:rsidP="00060652">
            <w:pPr>
              <w:spacing w:beforeLines="50" w:before="120" w:afterLines="50" w:after="120"/>
              <w:rPr>
                <w:rFonts w:ascii="Times New Roman" w:hAnsi="Times New Roman"/>
              </w:rPr>
            </w:pPr>
            <w:r>
              <w:rPr>
                <w:rFonts w:ascii="Times New Roman" w:hAnsi="Times New Roman"/>
              </w:rPr>
              <w:t>Yes</w:t>
            </w:r>
          </w:p>
        </w:tc>
        <w:tc>
          <w:tcPr>
            <w:tcW w:w="6029" w:type="dxa"/>
            <w:shd w:val="clear" w:color="auto" w:fill="auto"/>
          </w:tcPr>
          <w:p w14:paraId="7E534243" w14:textId="19925503" w:rsidR="00060652" w:rsidRDefault="00805371" w:rsidP="00060652">
            <w:pPr>
              <w:spacing w:beforeLines="50" w:before="120" w:afterLines="50" w:after="120"/>
              <w:rPr>
                <w:rFonts w:ascii="Times New Roman" w:hAnsi="Times New Roman"/>
              </w:rPr>
            </w:pPr>
            <w:r>
              <w:rPr>
                <w:rFonts w:ascii="Times New Roman" w:hAnsi="Times New Roman"/>
              </w:rPr>
              <w:t>Better to keep some explanation in our RAN2 specs.</w:t>
            </w:r>
          </w:p>
        </w:tc>
      </w:tr>
      <w:tr w:rsidR="002D1107" w14:paraId="3C341692" w14:textId="77777777" w:rsidTr="00060652">
        <w:tc>
          <w:tcPr>
            <w:tcW w:w="1788" w:type="dxa"/>
            <w:shd w:val="clear" w:color="auto" w:fill="auto"/>
          </w:tcPr>
          <w:p w14:paraId="289F8CB3" w14:textId="0F8539D7" w:rsidR="002D1107" w:rsidRDefault="00BB5118" w:rsidP="00060652">
            <w:pPr>
              <w:spacing w:beforeLines="50" w:before="120" w:afterLines="50" w:after="120"/>
              <w:rPr>
                <w:rFonts w:ascii="Times New Roman" w:hAnsi="Times New Roman"/>
              </w:rPr>
            </w:pPr>
            <w:r>
              <w:rPr>
                <w:rFonts w:ascii="Times New Roman" w:hAnsi="Times New Roman"/>
              </w:rPr>
              <w:t>V</w:t>
            </w:r>
            <w:r w:rsidR="002D1107">
              <w:rPr>
                <w:rFonts w:ascii="Times New Roman" w:hAnsi="Times New Roman"/>
              </w:rPr>
              <w:t>ivo</w:t>
            </w:r>
          </w:p>
        </w:tc>
        <w:tc>
          <w:tcPr>
            <w:tcW w:w="1812" w:type="dxa"/>
            <w:shd w:val="clear" w:color="auto" w:fill="auto"/>
          </w:tcPr>
          <w:p w14:paraId="0BE5868C" w14:textId="3A1FA76C" w:rsidR="002D1107" w:rsidRDefault="002D1107" w:rsidP="0006065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029" w:type="dxa"/>
            <w:shd w:val="clear" w:color="auto" w:fill="auto"/>
          </w:tcPr>
          <w:p w14:paraId="7F676253" w14:textId="49257C21" w:rsidR="002D1107" w:rsidRDefault="002D1107" w:rsidP="00060652">
            <w:pPr>
              <w:spacing w:beforeLines="50" w:before="120" w:afterLines="50" w:after="120"/>
              <w:rPr>
                <w:rFonts w:ascii="Times New Roman" w:hAnsi="Times New Roman"/>
              </w:rPr>
            </w:pPr>
            <w:r>
              <w:rPr>
                <w:rFonts w:ascii="Times New Roman" w:hAnsi="Times New Roman" w:hint="eastAsia"/>
              </w:rPr>
              <w:t>G</w:t>
            </w:r>
            <w:r>
              <w:rPr>
                <w:rFonts w:ascii="Times New Roman" w:hAnsi="Times New Roman"/>
              </w:rPr>
              <w:t>ood to have unified definition across</w:t>
            </w:r>
            <w:r w:rsidR="00CF54B7">
              <w:rPr>
                <w:rFonts w:ascii="Times New Roman" w:hAnsi="Times New Roman"/>
              </w:rPr>
              <w:t xml:space="preserve"> different</w:t>
            </w:r>
            <w:r>
              <w:rPr>
                <w:rFonts w:ascii="Times New Roman" w:hAnsi="Times New Roman"/>
              </w:rPr>
              <w:t xml:space="preserve"> specifications.</w:t>
            </w:r>
          </w:p>
        </w:tc>
      </w:tr>
      <w:tr w:rsidR="00E80671" w14:paraId="0CBFCF48" w14:textId="77777777" w:rsidTr="00060652">
        <w:tc>
          <w:tcPr>
            <w:tcW w:w="1788" w:type="dxa"/>
            <w:shd w:val="clear" w:color="auto" w:fill="auto"/>
          </w:tcPr>
          <w:p w14:paraId="1C29861B" w14:textId="57F8841E" w:rsidR="00E80671" w:rsidRDefault="00E80671" w:rsidP="00E80671">
            <w:pPr>
              <w:spacing w:beforeLines="50" w:before="120" w:afterLines="50" w:after="120"/>
              <w:rPr>
                <w:rFonts w:ascii="Times New Roman" w:hAnsi="Times New Roman"/>
              </w:rPr>
            </w:pPr>
            <w:r>
              <w:rPr>
                <w:rFonts w:ascii="Times New Roman" w:eastAsia="宋体" w:hAnsi="Times New Roman" w:cs="Times New Roman"/>
              </w:rPr>
              <w:t>Intel</w:t>
            </w:r>
          </w:p>
        </w:tc>
        <w:tc>
          <w:tcPr>
            <w:tcW w:w="1812" w:type="dxa"/>
            <w:shd w:val="clear" w:color="auto" w:fill="auto"/>
          </w:tcPr>
          <w:p w14:paraId="000A7A40" w14:textId="73F15D38" w:rsidR="00E80671" w:rsidRDefault="00E80671" w:rsidP="00E80671">
            <w:pPr>
              <w:spacing w:beforeLines="50" w:before="120" w:afterLines="50" w:after="120"/>
              <w:rPr>
                <w:rFonts w:ascii="Times New Roman" w:hAnsi="Times New Roman"/>
              </w:rPr>
            </w:pPr>
            <w:r>
              <w:rPr>
                <w:rFonts w:ascii="Times New Roman" w:hAnsi="Times New Roman" w:cs="Times New Roman"/>
              </w:rPr>
              <w:t>Yes</w:t>
            </w:r>
          </w:p>
        </w:tc>
        <w:tc>
          <w:tcPr>
            <w:tcW w:w="6029" w:type="dxa"/>
            <w:shd w:val="clear" w:color="auto" w:fill="auto"/>
          </w:tcPr>
          <w:p w14:paraId="2D00A4D2" w14:textId="0D9223E2" w:rsidR="00E80671" w:rsidRDefault="00E80671" w:rsidP="00E80671">
            <w:pPr>
              <w:spacing w:beforeLines="50" w:before="120" w:afterLines="50" w:after="120"/>
              <w:rPr>
                <w:rFonts w:ascii="Times New Roman" w:hAnsi="Times New Roman"/>
              </w:rPr>
            </w:pPr>
            <w:r>
              <w:rPr>
                <w:rFonts w:ascii="Times New Roman" w:hAnsi="Times New Roman" w:cs="Times New Roman"/>
              </w:rPr>
              <w:t>Agree to copy from 38.401 which is more friendly to readers</w:t>
            </w:r>
          </w:p>
        </w:tc>
      </w:tr>
      <w:tr w:rsidR="00BB5118" w14:paraId="136588EE" w14:textId="77777777" w:rsidTr="00060652">
        <w:tc>
          <w:tcPr>
            <w:tcW w:w="1788" w:type="dxa"/>
            <w:shd w:val="clear" w:color="auto" w:fill="auto"/>
          </w:tcPr>
          <w:p w14:paraId="6F12ACCA" w14:textId="62A97431" w:rsidR="00BB5118" w:rsidRDefault="00BB5118" w:rsidP="00E80671">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L</w:t>
            </w:r>
            <w:r>
              <w:rPr>
                <w:rFonts w:ascii="Times New Roman" w:eastAsia="宋体" w:hAnsi="Times New Roman" w:cs="Times New Roman"/>
              </w:rPr>
              <w:t>enovo</w:t>
            </w:r>
          </w:p>
        </w:tc>
        <w:tc>
          <w:tcPr>
            <w:tcW w:w="1812" w:type="dxa"/>
            <w:shd w:val="clear" w:color="auto" w:fill="auto"/>
          </w:tcPr>
          <w:p w14:paraId="3A7BC4BC" w14:textId="3DCFB417" w:rsidR="00BB5118" w:rsidRDefault="00BB5118" w:rsidP="00E80671">
            <w:pPr>
              <w:spacing w:beforeLines="50" w:before="120" w:afterLines="50" w:after="120"/>
              <w:rPr>
                <w:rFonts w:ascii="Times New Roman" w:hAnsi="Times New Roman" w:cs="Times New Roman"/>
              </w:rPr>
            </w:pPr>
            <w:r>
              <w:rPr>
                <w:rFonts w:ascii="Times New Roman" w:hAnsi="Times New Roman" w:cs="Times New Roman" w:hint="eastAsia"/>
              </w:rPr>
              <w:t>Y</w:t>
            </w:r>
            <w:r>
              <w:rPr>
                <w:rFonts w:ascii="Times New Roman" w:hAnsi="Times New Roman" w:cs="Times New Roman"/>
              </w:rPr>
              <w:t>es</w:t>
            </w:r>
          </w:p>
        </w:tc>
        <w:tc>
          <w:tcPr>
            <w:tcW w:w="6029" w:type="dxa"/>
            <w:shd w:val="clear" w:color="auto" w:fill="auto"/>
          </w:tcPr>
          <w:p w14:paraId="393723CF" w14:textId="21898D39" w:rsidR="00BB5118" w:rsidRDefault="00BB5118" w:rsidP="00E80671">
            <w:pPr>
              <w:spacing w:beforeLines="50" w:before="120" w:afterLines="50" w:after="120"/>
              <w:rPr>
                <w:rFonts w:ascii="Times New Roman" w:hAnsi="Times New Roman" w:cs="Times New Roman"/>
              </w:rPr>
            </w:pPr>
            <w:r>
              <w:rPr>
                <w:rFonts w:ascii="Times New Roman" w:hAnsi="Times New Roman"/>
              </w:rPr>
              <w:t>Prefer to have the detail definition in BAP for these terms.</w:t>
            </w:r>
          </w:p>
        </w:tc>
      </w:tr>
      <w:tr w:rsidR="001B5974" w14:paraId="69C765CE" w14:textId="77777777" w:rsidTr="00060652">
        <w:tc>
          <w:tcPr>
            <w:tcW w:w="1788" w:type="dxa"/>
            <w:shd w:val="clear" w:color="auto" w:fill="auto"/>
          </w:tcPr>
          <w:p w14:paraId="0CA02E99" w14:textId="21998D91" w:rsidR="001B5974" w:rsidRPr="001B5974" w:rsidRDefault="001B5974" w:rsidP="00E80671">
            <w:pPr>
              <w:spacing w:beforeLines="50" w:before="120" w:afterLines="50" w:after="120"/>
              <w:rPr>
                <w:rFonts w:ascii="Times New Roman" w:eastAsia="Malgun Gothic" w:hAnsi="Times New Roman" w:cs="Times New Roman"/>
              </w:rPr>
            </w:pPr>
            <w:r>
              <w:rPr>
                <w:rFonts w:ascii="Times New Roman" w:eastAsia="Malgun Gothic" w:hAnsi="Times New Roman" w:cs="Times New Roman" w:hint="eastAsia"/>
              </w:rPr>
              <w:t>LGE</w:t>
            </w:r>
          </w:p>
        </w:tc>
        <w:tc>
          <w:tcPr>
            <w:tcW w:w="1812" w:type="dxa"/>
            <w:shd w:val="clear" w:color="auto" w:fill="auto"/>
          </w:tcPr>
          <w:p w14:paraId="78286571" w14:textId="1AD8C593" w:rsidR="001B5974" w:rsidRPr="001B5974" w:rsidRDefault="001B5974" w:rsidP="00E80671">
            <w:pPr>
              <w:spacing w:beforeLines="50" w:before="120" w:afterLines="50" w:after="120"/>
              <w:rPr>
                <w:rFonts w:ascii="Times New Roman" w:eastAsia="Malgun Gothic" w:hAnsi="Times New Roman" w:cs="Times New Roman"/>
              </w:rPr>
            </w:pPr>
            <w:r>
              <w:rPr>
                <w:rFonts w:ascii="Times New Roman" w:eastAsia="Malgun Gothic" w:hAnsi="Times New Roman" w:cs="Times New Roman" w:hint="eastAsia"/>
              </w:rPr>
              <w:t>Yes</w:t>
            </w:r>
          </w:p>
        </w:tc>
        <w:tc>
          <w:tcPr>
            <w:tcW w:w="6029" w:type="dxa"/>
            <w:shd w:val="clear" w:color="auto" w:fill="auto"/>
          </w:tcPr>
          <w:p w14:paraId="40C8934A" w14:textId="34ED9547" w:rsidR="001B5974" w:rsidRPr="001B5974" w:rsidRDefault="001B5974" w:rsidP="00E80671">
            <w:pPr>
              <w:spacing w:beforeLines="50" w:before="120" w:afterLines="50" w:after="120"/>
              <w:rPr>
                <w:rFonts w:ascii="Times New Roman" w:eastAsia="Malgun Gothic" w:hAnsi="Times New Roman"/>
              </w:rPr>
            </w:pPr>
            <w:r>
              <w:rPr>
                <w:rFonts w:ascii="Times New Roman" w:eastAsia="Malgun Gothic" w:hAnsi="Times New Roman"/>
              </w:rPr>
              <w:t>R</w:t>
            </w:r>
            <w:r>
              <w:rPr>
                <w:rFonts w:ascii="Times New Roman" w:eastAsia="Malgun Gothic" w:hAnsi="Times New Roman" w:hint="eastAsia"/>
              </w:rPr>
              <w:t>apporteur</w:t>
            </w:r>
            <w:r>
              <w:rPr>
                <w:rFonts w:ascii="Times New Roman" w:eastAsia="Malgun Gothic" w:hAnsi="Times New Roman"/>
              </w:rPr>
              <w:t>’s suggestion seems fine to us.</w:t>
            </w:r>
          </w:p>
        </w:tc>
      </w:tr>
      <w:tr w:rsidR="00315FF2" w:rsidRPr="001B5974" w14:paraId="6DF35A70" w14:textId="77777777" w:rsidTr="00315FF2">
        <w:tc>
          <w:tcPr>
            <w:tcW w:w="1788" w:type="dxa"/>
            <w:tcBorders>
              <w:top w:val="single" w:sz="4" w:space="0" w:color="auto"/>
              <w:left w:val="single" w:sz="4" w:space="0" w:color="auto"/>
              <w:bottom w:val="single" w:sz="4" w:space="0" w:color="auto"/>
              <w:right w:val="single" w:sz="4" w:space="0" w:color="auto"/>
            </w:tcBorders>
            <w:shd w:val="clear" w:color="auto" w:fill="auto"/>
          </w:tcPr>
          <w:p w14:paraId="27B3256A" w14:textId="2059758E" w:rsidR="00315FF2" w:rsidRPr="001B5974" w:rsidRDefault="00315FF2" w:rsidP="00C31D82">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NEC</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EAF2974" w14:textId="77777777" w:rsidR="00315FF2" w:rsidRPr="001B5974" w:rsidRDefault="00315FF2" w:rsidP="00C31D82">
            <w:pPr>
              <w:spacing w:beforeLines="50" w:before="120" w:afterLines="50" w:after="120"/>
              <w:rPr>
                <w:rFonts w:ascii="Times New Roman" w:eastAsia="Malgun Gothic" w:hAnsi="Times New Roman" w:cs="Times New Roman"/>
              </w:rPr>
            </w:pPr>
            <w:r>
              <w:rPr>
                <w:rFonts w:ascii="Times New Roman" w:eastAsia="Malgun Gothic" w:hAnsi="Times New Roman" w:cs="Times New Roman" w:hint="eastAsia"/>
              </w:rPr>
              <w:t>Yes</w:t>
            </w:r>
          </w:p>
        </w:tc>
        <w:tc>
          <w:tcPr>
            <w:tcW w:w="6029" w:type="dxa"/>
            <w:tcBorders>
              <w:top w:val="single" w:sz="4" w:space="0" w:color="auto"/>
              <w:left w:val="single" w:sz="4" w:space="0" w:color="auto"/>
              <w:bottom w:val="single" w:sz="4" w:space="0" w:color="auto"/>
              <w:right w:val="single" w:sz="4" w:space="0" w:color="auto"/>
            </w:tcBorders>
            <w:shd w:val="clear" w:color="auto" w:fill="auto"/>
          </w:tcPr>
          <w:p w14:paraId="40D607BB" w14:textId="5C602545" w:rsidR="00315FF2" w:rsidRPr="001B5974" w:rsidRDefault="00315FF2" w:rsidP="00C31D82">
            <w:pPr>
              <w:spacing w:beforeLines="50" w:before="120" w:afterLines="50" w:after="120"/>
              <w:rPr>
                <w:rFonts w:ascii="Times New Roman" w:eastAsia="Malgun Gothic" w:hAnsi="Times New Roman"/>
              </w:rPr>
            </w:pPr>
          </w:p>
        </w:tc>
      </w:tr>
      <w:tr w:rsidR="00D34813" w:rsidRPr="001B5974" w14:paraId="7A3D033C" w14:textId="77777777" w:rsidTr="00315FF2">
        <w:tc>
          <w:tcPr>
            <w:tcW w:w="1788" w:type="dxa"/>
            <w:tcBorders>
              <w:top w:val="single" w:sz="4" w:space="0" w:color="auto"/>
              <w:left w:val="single" w:sz="4" w:space="0" w:color="auto"/>
              <w:bottom w:val="single" w:sz="4" w:space="0" w:color="auto"/>
              <w:right w:val="single" w:sz="4" w:space="0" w:color="auto"/>
            </w:tcBorders>
            <w:shd w:val="clear" w:color="auto" w:fill="auto"/>
          </w:tcPr>
          <w:p w14:paraId="0BD1800F" w14:textId="724E6910" w:rsidR="00D34813" w:rsidRDefault="00D34813" w:rsidP="00C31D82">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QCOM</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F2A7D1D" w14:textId="316C1AF6" w:rsidR="00D34813" w:rsidRPr="00D34813" w:rsidRDefault="00D34813" w:rsidP="00C31D82">
            <w:pPr>
              <w:spacing w:beforeLines="50" w:before="120" w:afterLines="50" w:after="120"/>
              <w:rPr>
                <w:rFonts w:ascii="Times New Roman" w:eastAsia="Malgun Gothic" w:hAnsi="Times New Roman" w:cs="Times New Roman"/>
                <w:b/>
                <w:bCs/>
              </w:rPr>
            </w:pPr>
            <w:r w:rsidRPr="00D34813">
              <w:rPr>
                <w:rFonts w:ascii="Times New Roman" w:eastAsia="Malgun Gothic" w:hAnsi="Times New Roman" w:cs="Times New Roman"/>
                <w:b/>
                <w:bCs/>
              </w:rPr>
              <w:t>No</w:t>
            </w:r>
          </w:p>
        </w:tc>
        <w:tc>
          <w:tcPr>
            <w:tcW w:w="6029" w:type="dxa"/>
            <w:tcBorders>
              <w:top w:val="single" w:sz="4" w:space="0" w:color="auto"/>
              <w:left w:val="single" w:sz="4" w:space="0" w:color="auto"/>
              <w:bottom w:val="single" w:sz="4" w:space="0" w:color="auto"/>
              <w:right w:val="single" w:sz="4" w:space="0" w:color="auto"/>
            </w:tcBorders>
            <w:shd w:val="clear" w:color="auto" w:fill="auto"/>
          </w:tcPr>
          <w:p w14:paraId="5C8CE74B" w14:textId="13EA8F30" w:rsidR="00D34813" w:rsidRPr="00D34813" w:rsidRDefault="00D34813" w:rsidP="00D34813">
            <w:pPr>
              <w:spacing w:beforeLines="50" w:before="120" w:afterLines="50" w:after="120"/>
              <w:rPr>
                <w:rFonts w:ascii="Times New Roman" w:eastAsia="Malgun Gothic" w:hAnsi="Times New Roman"/>
                <w:b/>
                <w:bCs/>
              </w:rPr>
            </w:pPr>
            <w:r w:rsidRPr="00D34813">
              <w:rPr>
                <w:rFonts w:ascii="Times New Roman" w:eastAsia="Malgun Gothic" w:hAnsi="Times New Roman"/>
                <w:b/>
                <w:bCs/>
              </w:rPr>
              <w:t xml:space="preserve">We absolutely disagree with the rapporteur. </w:t>
            </w:r>
          </w:p>
          <w:p w14:paraId="1C0EAE2F" w14:textId="33F53544" w:rsidR="00D34813" w:rsidRPr="00D34813" w:rsidRDefault="00D34813" w:rsidP="00D34813">
            <w:pPr>
              <w:spacing w:beforeLines="50" w:before="120" w:afterLines="50" w:after="120"/>
              <w:rPr>
                <w:rFonts w:ascii="Times New Roman" w:eastAsia="Malgun Gothic" w:hAnsi="Times New Roman"/>
                <w:b/>
                <w:bCs/>
              </w:rPr>
            </w:pPr>
            <w:r w:rsidRPr="00D34813">
              <w:rPr>
                <w:rFonts w:ascii="Times New Roman" w:eastAsia="Malgun Gothic" w:hAnsi="Times New Roman"/>
                <w:b/>
                <w:bCs/>
              </w:rPr>
              <w:t xml:space="preserve">Stage 3 should </w:t>
            </w:r>
            <w:r w:rsidR="009C6262">
              <w:rPr>
                <w:rFonts w:ascii="Times New Roman" w:eastAsia="Malgun Gothic" w:hAnsi="Times New Roman"/>
                <w:b/>
                <w:bCs/>
              </w:rPr>
              <w:t xml:space="preserve">always </w:t>
            </w:r>
            <w:r w:rsidRPr="00D34813">
              <w:rPr>
                <w:rFonts w:ascii="Times New Roman" w:eastAsia="Malgun Gothic" w:hAnsi="Times New Roman"/>
                <w:b/>
                <w:bCs/>
              </w:rPr>
              <w:t>refer to Stage 2 definitions</w:t>
            </w:r>
            <w:r w:rsidR="007A081B">
              <w:rPr>
                <w:rFonts w:ascii="Times New Roman" w:eastAsia="Malgun Gothic" w:hAnsi="Times New Roman"/>
                <w:b/>
                <w:bCs/>
              </w:rPr>
              <w:t>. Not the other way.</w:t>
            </w:r>
            <w:r w:rsidRPr="00D34813">
              <w:rPr>
                <w:rFonts w:ascii="Times New Roman" w:eastAsia="Malgun Gothic" w:hAnsi="Times New Roman"/>
                <w:b/>
                <w:bCs/>
              </w:rPr>
              <w:t xml:space="preserve"> </w:t>
            </w:r>
          </w:p>
        </w:tc>
      </w:tr>
      <w:tr w:rsidR="00BD3570" w14:paraId="6080A913" w14:textId="77777777" w:rsidTr="00BD3570">
        <w:tc>
          <w:tcPr>
            <w:tcW w:w="1788" w:type="dxa"/>
            <w:tcBorders>
              <w:top w:val="single" w:sz="4" w:space="0" w:color="auto"/>
              <w:left w:val="single" w:sz="4" w:space="0" w:color="auto"/>
              <w:bottom w:val="single" w:sz="4" w:space="0" w:color="auto"/>
              <w:right w:val="single" w:sz="4" w:space="0" w:color="auto"/>
            </w:tcBorders>
            <w:shd w:val="clear" w:color="auto" w:fill="auto"/>
          </w:tcPr>
          <w:p w14:paraId="46342A69" w14:textId="77777777" w:rsidR="00BD3570" w:rsidRPr="00BD3570" w:rsidRDefault="00BD3570" w:rsidP="00423AD9">
            <w:pPr>
              <w:spacing w:beforeLines="50" w:before="120" w:afterLines="50" w:after="120"/>
              <w:rPr>
                <w:rFonts w:ascii="Times New Roman" w:eastAsia="Malgun Gothic" w:hAnsi="Times New Roman" w:cs="Times New Roman"/>
              </w:rPr>
            </w:pPr>
            <w:r w:rsidRPr="00BD3570">
              <w:rPr>
                <w:rFonts w:ascii="Times New Roman" w:eastAsia="Malgun Gothic" w:hAnsi="Times New Roman" w:cs="Times New Roman" w:hint="eastAsia"/>
              </w:rPr>
              <w:t>S</w:t>
            </w:r>
            <w:r w:rsidRPr="00BD3570">
              <w:rPr>
                <w:rFonts w:ascii="Times New Roman" w:eastAsia="Malgun Gothic" w:hAnsi="Times New Roman" w:cs="Times New Roman"/>
              </w:rPr>
              <w:t xml:space="preserve">amsung </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5A4BD86F" w14:textId="77777777" w:rsidR="00BD3570" w:rsidRPr="00BD3570" w:rsidRDefault="00BD3570" w:rsidP="00423AD9">
            <w:pPr>
              <w:spacing w:beforeLines="50" w:before="120" w:afterLines="50" w:after="120"/>
              <w:rPr>
                <w:rFonts w:ascii="Times New Roman" w:eastAsia="Malgun Gothic" w:hAnsi="Times New Roman" w:cs="Times New Roman"/>
                <w:b/>
                <w:bCs/>
              </w:rPr>
            </w:pPr>
            <w:r w:rsidRPr="00BD3570">
              <w:rPr>
                <w:rFonts w:ascii="Times New Roman" w:eastAsia="Malgun Gothic" w:hAnsi="Times New Roman" w:cs="Times New Roman" w:hint="eastAsia"/>
                <w:b/>
                <w:bCs/>
              </w:rPr>
              <w:t>Y</w:t>
            </w:r>
            <w:r w:rsidRPr="00BD3570">
              <w:rPr>
                <w:rFonts w:ascii="Times New Roman" w:eastAsia="Malgun Gothic" w:hAnsi="Times New Roman" w:cs="Times New Roman"/>
                <w:b/>
                <w:bCs/>
              </w:rPr>
              <w:t>es</w:t>
            </w:r>
          </w:p>
        </w:tc>
        <w:tc>
          <w:tcPr>
            <w:tcW w:w="6029" w:type="dxa"/>
            <w:tcBorders>
              <w:top w:val="single" w:sz="4" w:space="0" w:color="auto"/>
              <w:left w:val="single" w:sz="4" w:space="0" w:color="auto"/>
              <w:bottom w:val="single" w:sz="4" w:space="0" w:color="auto"/>
              <w:right w:val="single" w:sz="4" w:space="0" w:color="auto"/>
            </w:tcBorders>
            <w:shd w:val="clear" w:color="auto" w:fill="auto"/>
          </w:tcPr>
          <w:p w14:paraId="2ABAEF72" w14:textId="77777777" w:rsidR="00BD3570" w:rsidRPr="00BD3570" w:rsidRDefault="00BD3570" w:rsidP="00423AD9">
            <w:pPr>
              <w:spacing w:beforeLines="50" w:before="120" w:afterLines="50" w:after="120"/>
              <w:rPr>
                <w:rFonts w:ascii="Times New Roman" w:eastAsia="Malgun Gothic" w:hAnsi="Times New Roman"/>
                <w:b/>
                <w:bCs/>
              </w:rPr>
            </w:pPr>
            <w:r w:rsidRPr="00BD3570">
              <w:rPr>
                <w:rFonts w:ascii="Times New Roman" w:eastAsia="Malgun Gothic" w:hAnsi="Times New Roman" w:hint="eastAsia"/>
                <w:b/>
                <w:bCs/>
              </w:rPr>
              <w:t>T</w:t>
            </w:r>
            <w:r w:rsidRPr="00BD3570">
              <w:rPr>
                <w:rFonts w:ascii="Times New Roman" w:eastAsia="Malgun Gothic" w:hAnsi="Times New Roman"/>
                <w:b/>
                <w:bCs/>
              </w:rPr>
              <w:t xml:space="preserve">his can save our effort to maintain those definition since if any changes is applied in future, we only need to change one specification. </w:t>
            </w:r>
          </w:p>
        </w:tc>
      </w:tr>
    </w:tbl>
    <w:p w14:paraId="428840A8" w14:textId="77777777" w:rsidR="00BC15B8" w:rsidRPr="00BD3570" w:rsidRDefault="00BC15B8">
      <w:pPr>
        <w:overflowPunct w:val="0"/>
        <w:adjustRightInd w:val="0"/>
        <w:spacing w:after="180"/>
        <w:rPr>
          <w:rFonts w:ascii="Times New Roman" w:eastAsia="宋体" w:hAnsi="Times New Roman"/>
        </w:rPr>
      </w:pPr>
      <w:bookmarkStart w:id="122" w:name="_GoBack"/>
      <w:bookmarkEnd w:id="122"/>
    </w:p>
    <w:p w14:paraId="0025381D" w14:textId="77777777" w:rsidR="00BC15B8" w:rsidRDefault="00F51A60">
      <w:pPr>
        <w:overflowPunct w:val="0"/>
        <w:adjustRightInd w:val="0"/>
        <w:spacing w:after="120"/>
        <w:textAlignment w:val="baseline"/>
        <w:rPr>
          <w:rFonts w:ascii="Times New Roman" w:hAnsi="Times New Roman"/>
        </w:rPr>
      </w:pPr>
      <w:r>
        <w:rPr>
          <w:rFonts w:ascii="Times New Roman" w:eastAsia="等线" w:hAnsi="Times New Roman"/>
          <w:bCs/>
          <w:lang w:val="en-GB"/>
        </w:rPr>
        <w:t xml:space="preserve"> </w:t>
      </w:r>
    </w:p>
    <w:bookmarkEnd w:id="0"/>
    <w:bookmarkEnd w:id="1"/>
    <w:bookmarkEnd w:id="2"/>
    <w:p w14:paraId="2EE6642A" w14:textId="77777777" w:rsidR="00BC15B8" w:rsidRDefault="00F51A60">
      <w:pPr>
        <w:pStyle w:val="1"/>
        <w:tabs>
          <w:tab w:val="clear" w:pos="432"/>
          <w:tab w:val="clear" w:pos="6386"/>
        </w:tabs>
        <w:ind w:left="0" w:firstLine="0"/>
        <w:rPr>
          <w:rFonts w:ascii="Times New Roman" w:hAnsi="Times New Roman" w:cs="Times New Roman"/>
        </w:rPr>
      </w:pPr>
      <w:r>
        <w:rPr>
          <w:rFonts w:ascii="Times New Roman" w:hAnsi="Times New Roman" w:cs="Times New Roman"/>
        </w:rPr>
        <w:t>Conclusion and proposals</w:t>
      </w:r>
    </w:p>
    <w:p w14:paraId="579D5881" w14:textId="77777777" w:rsidR="00BC15B8" w:rsidRDefault="00F51A60">
      <w:pPr>
        <w:rPr>
          <w:rFonts w:ascii="Times New Roman" w:hAnsi="Times New Roman"/>
        </w:rPr>
      </w:pPr>
      <w:r>
        <w:rPr>
          <w:rFonts w:ascii="Times New Roman" w:hAnsi="Times New Roman"/>
        </w:rPr>
        <w:t>Based on the above summary, following proposals are given</w:t>
      </w:r>
    </w:p>
    <w:p w14:paraId="4A592C66" w14:textId="77777777" w:rsidR="00BC15B8" w:rsidRDefault="00BC15B8">
      <w:pPr>
        <w:overflowPunct w:val="0"/>
        <w:adjustRightInd w:val="0"/>
        <w:spacing w:beforeLines="50" w:before="120" w:after="120"/>
        <w:textAlignment w:val="baseline"/>
        <w:rPr>
          <w:rFonts w:ascii="Times New Roman" w:hAnsi="Times New Roman"/>
          <w:b/>
          <w:bCs/>
          <w:lang w:val="en-GB"/>
        </w:rPr>
      </w:pPr>
    </w:p>
    <w:p w14:paraId="5A090F3C" w14:textId="77777777" w:rsidR="00BC15B8" w:rsidRDefault="00F51A60">
      <w:pPr>
        <w:pStyle w:val="1"/>
        <w:tabs>
          <w:tab w:val="clear" w:pos="432"/>
          <w:tab w:val="clear" w:pos="6386"/>
        </w:tabs>
        <w:ind w:left="0" w:firstLine="0"/>
        <w:rPr>
          <w:rFonts w:ascii="Times New Roman" w:hAnsi="Times New Roman" w:cs="Times New Roman"/>
        </w:rPr>
      </w:pPr>
      <w:r>
        <w:rPr>
          <w:rFonts w:ascii="Times New Roman" w:hAnsi="Times New Roman" w:cs="Times New Roman"/>
        </w:rPr>
        <w:t>Reference</w:t>
      </w:r>
    </w:p>
    <w:p w14:paraId="289A43E5" w14:textId="77777777" w:rsidR="00BC15B8" w:rsidRDefault="00F51A60">
      <w:pPr>
        <w:numPr>
          <w:ilvl w:val="0"/>
          <w:numId w:val="17"/>
        </w:numPr>
        <w:overflowPunct w:val="0"/>
        <w:adjustRightInd w:val="0"/>
        <w:spacing w:after="120"/>
        <w:textAlignment w:val="baseline"/>
        <w:rPr>
          <w:rFonts w:ascii="Times New Roman" w:hAnsi="Times New Roman"/>
        </w:rPr>
      </w:pPr>
      <w:r>
        <w:rPr>
          <w:rFonts w:ascii="Times New Roman" w:hAnsi="Times New Roman"/>
        </w:rPr>
        <w:t>R2-2205253</w:t>
      </w:r>
      <w:r>
        <w:rPr>
          <w:rFonts w:ascii="Times New Roman" w:hAnsi="Times New Roman"/>
        </w:rPr>
        <w:tab/>
        <w:t>Miscellaneous CR for TS 38.340</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 xml:space="preserve"> </w:t>
      </w:r>
    </w:p>
    <w:p w14:paraId="412B6C87" w14:textId="77777777" w:rsidR="00BC15B8" w:rsidRDefault="00F51A60">
      <w:pPr>
        <w:numPr>
          <w:ilvl w:val="0"/>
          <w:numId w:val="17"/>
        </w:numPr>
        <w:overflowPunct w:val="0"/>
        <w:adjustRightInd w:val="0"/>
        <w:spacing w:after="120"/>
        <w:textAlignment w:val="baseline"/>
        <w:rPr>
          <w:rFonts w:ascii="Times New Roman" w:hAnsi="Times New Roman"/>
        </w:rPr>
      </w:pPr>
      <w:r>
        <w:rPr>
          <w:rFonts w:ascii="Times New Roman" w:hAnsi="Times New Roman"/>
        </w:rPr>
        <w:t>R2-2204793</w:t>
      </w:r>
      <w:r>
        <w:rPr>
          <w:rFonts w:ascii="Times New Roman" w:hAnsi="Times New Roman"/>
        </w:rPr>
        <w:tab/>
        <w:t>Miscellaneous IAB Corrections on BAP in 38.340</w:t>
      </w:r>
      <w:r>
        <w:rPr>
          <w:rFonts w:ascii="Times New Roman" w:hAnsi="Times New Roman"/>
        </w:rPr>
        <w:tab/>
        <w:t xml:space="preserve">ZTE, </w:t>
      </w:r>
      <w:proofErr w:type="spellStart"/>
      <w:r>
        <w:rPr>
          <w:rFonts w:ascii="Times New Roman" w:hAnsi="Times New Roman"/>
        </w:rPr>
        <w:t>Sanechips</w:t>
      </w:r>
      <w:proofErr w:type="spellEnd"/>
    </w:p>
    <w:p w14:paraId="39EF43B2" w14:textId="77777777" w:rsidR="00BC15B8" w:rsidRDefault="00F51A60">
      <w:pPr>
        <w:numPr>
          <w:ilvl w:val="0"/>
          <w:numId w:val="17"/>
        </w:numPr>
        <w:overflowPunct w:val="0"/>
        <w:adjustRightInd w:val="0"/>
        <w:spacing w:after="120"/>
        <w:textAlignment w:val="baseline"/>
        <w:rPr>
          <w:rFonts w:ascii="Times New Roman" w:hAnsi="Times New Roman"/>
        </w:rPr>
      </w:pPr>
      <w:r>
        <w:rPr>
          <w:rFonts w:ascii="Times New Roman" w:hAnsi="Times New Roman"/>
        </w:rPr>
        <w:t>R2-2204912</w:t>
      </w:r>
      <w:r>
        <w:rPr>
          <w:rFonts w:ascii="Times New Roman" w:hAnsi="Times New Roman"/>
        </w:rPr>
        <w:tab/>
        <w:t>Miscellaneous corrections to TS 38.340</w:t>
      </w:r>
      <w:r>
        <w:rPr>
          <w:rFonts w:ascii="Times New Roman" w:hAnsi="Times New Roman"/>
        </w:rPr>
        <w:tab/>
        <w:t>Fujitsu</w:t>
      </w:r>
      <w:r>
        <w:rPr>
          <w:rFonts w:ascii="Times New Roman" w:hAnsi="Times New Roman"/>
        </w:rPr>
        <w:tab/>
      </w:r>
    </w:p>
    <w:p w14:paraId="2B04D689" w14:textId="77777777" w:rsidR="00BC15B8" w:rsidRDefault="00F51A60">
      <w:pPr>
        <w:numPr>
          <w:ilvl w:val="0"/>
          <w:numId w:val="17"/>
        </w:numPr>
        <w:overflowPunct w:val="0"/>
        <w:adjustRightInd w:val="0"/>
        <w:spacing w:after="120"/>
        <w:textAlignment w:val="baseline"/>
        <w:rPr>
          <w:rFonts w:ascii="Times New Roman" w:hAnsi="Times New Roman"/>
        </w:rPr>
      </w:pPr>
      <w:r>
        <w:rPr>
          <w:rFonts w:ascii="Times New Roman" w:hAnsi="Times New Roman"/>
        </w:rPr>
        <w:t>R2-2204881</w:t>
      </w:r>
      <w:r>
        <w:rPr>
          <w:rFonts w:ascii="Times New Roman" w:hAnsi="Times New Roman"/>
        </w:rPr>
        <w:tab/>
        <w:t>Local congestion-based re-routing at divergence point of DL paths</w:t>
      </w:r>
      <w:r>
        <w:rPr>
          <w:rFonts w:ascii="Times New Roman" w:hAnsi="Times New Roman"/>
        </w:rPr>
        <w:tab/>
        <w:t>Nokia, Nokia Shanghai Bell</w:t>
      </w:r>
    </w:p>
    <w:p w14:paraId="73A71B8F" w14:textId="77777777" w:rsidR="00BC15B8" w:rsidRDefault="00F51A60">
      <w:pPr>
        <w:numPr>
          <w:ilvl w:val="0"/>
          <w:numId w:val="17"/>
        </w:numPr>
        <w:overflowPunct w:val="0"/>
        <w:adjustRightInd w:val="0"/>
        <w:spacing w:after="120"/>
        <w:textAlignment w:val="baseline"/>
        <w:rPr>
          <w:rFonts w:ascii="Times New Roman" w:hAnsi="Times New Roman"/>
        </w:rPr>
      </w:pPr>
      <w:r>
        <w:rPr>
          <w:rFonts w:ascii="Times New Roman" w:hAnsi="Times New Roman"/>
        </w:rPr>
        <w:t>R2-2204913</w:t>
      </w:r>
      <w:r>
        <w:rPr>
          <w:rFonts w:ascii="Times New Roman" w:hAnsi="Times New Roman"/>
        </w:rPr>
        <w:tab/>
        <w:t xml:space="preserve">SCG deactivation impact on NR </w:t>
      </w:r>
      <w:proofErr w:type="spellStart"/>
      <w:r>
        <w:rPr>
          <w:rFonts w:ascii="Times New Roman" w:hAnsi="Times New Roman"/>
        </w:rPr>
        <w:t>eIAB</w:t>
      </w:r>
      <w:proofErr w:type="spellEnd"/>
      <w:r>
        <w:rPr>
          <w:rFonts w:ascii="Times New Roman" w:hAnsi="Times New Roman"/>
        </w:rPr>
        <w:tab/>
        <w:t>Fujitsu</w:t>
      </w:r>
      <w:r>
        <w:rPr>
          <w:rFonts w:ascii="Times New Roman" w:hAnsi="Times New Roman"/>
        </w:rPr>
        <w:tab/>
        <w:t>discussion</w:t>
      </w:r>
    </w:p>
    <w:p w14:paraId="6CD93C53" w14:textId="77777777" w:rsidR="00BC15B8" w:rsidRDefault="00F51A60">
      <w:pPr>
        <w:numPr>
          <w:ilvl w:val="0"/>
          <w:numId w:val="17"/>
        </w:numPr>
        <w:overflowPunct w:val="0"/>
        <w:adjustRightInd w:val="0"/>
        <w:spacing w:after="120"/>
        <w:textAlignment w:val="baseline"/>
        <w:rPr>
          <w:rFonts w:ascii="Times New Roman" w:hAnsi="Times New Roman"/>
        </w:rPr>
      </w:pPr>
      <w:r>
        <w:rPr>
          <w:rFonts w:ascii="Times New Roman" w:hAnsi="Times New Roman"/>
        </w:rPr>
        <w:t>R2-2205254</w:t>
      </w:r>
      <w:r>
        <w:rPr>
          <w:rFonts w:ascii="Times New Roman" w:hAnsi="Times New Roman"/>
        </w:rPr>
        <w:tab/>
        <w:t>Corrections on the handling of unknown, unforeseen, and erroneous protocol data for header rewriting case in TS 38.340</w:t>
      </w:r>
      <w:r>
        <w:rPr>
          <w:rFonts w:ascii="Times New Roman" w:hAnsi="Times New Roman"/>
        </w:rPr>
        <w:tab/>
        <w:t xml:space="preserve">Huawei, </w:t>
      </w:r>
      <w:proofErr w:type="spellStart"/>
      <w:r>
        <w:rPr>
          <w:rFonts w:ascii="Times New Roman" w:hAnsi="Times New Roman"/>
        </w:rPr>
        <w:t>HiSilicon</w:t>
      </w:r>
      <w:proofErr w:type="spellEnd"/>
    </w:p>
    <w:p w14:paraId="64EC3443" w14:textId="77777777" w:rsidR="00BC15B8" w:rsidRDefault="00F51A60">
      <w:pPr>
        <w:numPr>
          <w:ilvl w:val="0"/>
          <w:numId w:val="17"/>
        </w:numPr>
        <w:overflowPunct w:val="0"/>
        <w:adjustRightInd w:val="0"/>
        <w:spacing w:after="120"/>
        <w:textAlignment w:val="baseline"/>
        <w:rPr>
          <w:rFonts w:ascii="Times New Roman" w:hAnsi="Times New Roman"/>
        </w:rPr>
      </w:pPr>
      <w:r>
        <w:rPr>
          <w:rFonts w:ascii="Times New Roman" w:hAnsi="Times New Roman"/>
        </w:rPr>
        <w:t>R2-2204899</w:t>
      </w:r>
      <w:r>
        <w:rPr>
          <w:rFonts w:ascii="Times New Roman" w:hAnsi="Times New Roman"/>
        </w:rPr>
        <w:tab/>
        <w:t>Corrections to 38340</w:t>
      </w:r>
      <w:r>
        <w:rPr>
          <w:rFonts w:ascii="Times New Roman" w:hAnsi="Times New Roman"/>
        </w:rPr>
        <w:tab/>
        <w:t>vivo</w:t>
      </w:r>
    </w:p>
    <w:p w14:paraId="549DCEC6" w14:textId="77777777" w:rsidR="00BC15B8" w:rsidRDefault="00F51A60">
      <w:pPr>
        <w:numPr>
          <w:ilvl w:val="0"/>
          <w:numId w:val="17"/>
        </w:numPr>
        <w:overflowPunct w:val="0"/>
        <w:adjustRightInd w:val="0"/>
        <w:spacing w:after="120"/>
        <w:textAlignment w:val="baseline"/>
        <w:rPr>
          <w:rFonts w:ascii="Times New Roman" w:hAnsi="Times New Roman"/>
        </w:rPr>
      </w:pPr>
      <w:r>
        <w:rPr>
          <w:rFonts w:ascii="Times New Roman" w:hAnsi="Times New Roman"/>
        </w:rPr>
        <w:t>R2-2206040</w:t>
      </w:r>
      <w:r>
        <w:rPr>
          <w:rFonts w:ascii="Times New Roman" w:hAnsi="Times New Roman"/>
        </w:rPr>
        <w:tab/>
        <w:t xml:space="preserve">Miscellaneous corrections to 38.340 for </w:t>
      </w:r>
      <w:proofErr w:type="spellStart"/>
      <w:r>
        <w:rPr>
          <w:rFonts w:ascii="Times New Roman" w:hAnsi="Times New Roman"/>
        </w:rPr>
        <w:t>eIAB</w:t>
      </w:r>
      <w:proofErr w:type="spellEnd"/>
      <w:r>
        <w:rPr>
          <w:rFonts w:ascii="Times New Roman" w:hAnsi="Times New Roman"/>
        </w:rPr>
        <w:tab/>
        <w:t>Qualcomm Incorporated</w:t>
      </w:r>
      <w:r>
        <w:rPr>
          <w:rFonts w:ascii="Times New Roman" w:hAnsi="Times New Roman"/>
        </w:rPr>
        <w:tab/>
      </w:r>
    </w:p>
    <w:sectPr w:rsidR="00BC15B8">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0EF26" w14:textId="77777777" w:rsidR="002D62C2" w:rsidRDefault="002D62C2">
      <w:r>
        <w:separator/>
      </w:r>
    </w:p>
  </w:endnote>
  <w:endnote w:type="continuationSeparator" w:id="0">
    <w:p w14:paraId="4A7F8D2D" w14:textId="77777777" w:rsidR="002D62C2" w:rsidRDefault="002D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Light">
    <w:altName w:val="Courier New"/>
    <w:charset w:val="00"/>
    <w:family w:val="auto"/>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amsung Sharp Sans Regular">
    <w:altName w:val="Times New Roman"/>
    <w:charset w:val="00"/>
    <w:family w:val="auto"/>
    <w:pitch w:val="default"/>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3FFF" w14:textId="3C4EA4D7" w:rsidR="00C31D82" w:rsidRDefault="00C31D82">
    <w:pPr>
      <w:pStyle w:val="ab"/>
      <w:tabs>
        <w:tab w:val="center" w:pos="4820"/>
        <w:tab w:val="right" w:pos="9639"/>
      </w:tabs>
      <w:jc w:val="left"/>
    </w:pPr>
    <w:r>
      <w:tab/>
    </w:r>
    <w:r>
      <w:fldChar w:fldCharType="begin"/>
    </w:r>
    <w:r>
      <w:rPr>
        <w:rStyle w:val="af3"/>
      </w:rPr>
      <w:instrText xml:space="preserve"> PAGE </w:instrText>
    </w:r>
    <w:r>
      <w:fldChar w:fldCharType="separate"/>
    </w:r>
    <w:r w:rsidR="00BD3570">
      <w:rPr>
        <w:rStyle w:val="af3"/>
        <w:noProof/>
      </w:rPr>
      <w:t>13</w:t>
    </w:r>
    <w:r>
      <w:fldChar w:fldCharType="end"/>
    </w:r>
    <w:r>
      <w:rPr>
        <w:rStyle w:val="af3"/>
      </w:rPr>
      <w:t>/</w:t>
    </w:r>
    <w:r>
      <w:fldChar w:fldCharType="begin"/>
    </w:r>
    <w:r>
      <w:rPr>
        <w:rStyle w:val="af3"/>
      </w:rPr>
      <w:instrText xml:space="preserve"> NUMPAGES </w:instrText>
    </w:r>
    <w:r>
      <w:fldChar w:fldCharType="separate"/>
    </w:r>
    <w:r w:rsidR="00BD3570">
      <w:rPr>
        <w:rStyle w:val="af3"/>
        <w:noProof/>
      </w:rPr>
      <w:t>13</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F3594" w14:textId="77777777" w:rsidR="002D62C2" w:rsidRDefault="002D62C2">
      <w:r>
        <w:separator/>
      </w:r>
    </w:p>
  </w:footnote>
  <w:footnote w:type="continuationSeparator" w:id="0">
    <w:p w14:paraId="326266AD" w14:textId="77777777" w:rsidR="002D62C2" w:rsidRDefault="002D6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CACF8" w14:textId="77777777" w:rsidR="00C31D82" w:rsidRDefault="00C31D8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6386"/>
        </w:tabs>
        <w:ind w:left="6386"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宋体" w:hAnsi="宋体"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5"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6"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宋体" w:hAnsi="宋体"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宋体" w:hAnsi="宋体"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9" w15:restartNumberingAfterBreak="0">
    <w:nsid w:val="43303F73"/>
    <w:multiLevelType w:val="multilevel"/>
    <w:tmpl w:val="43303F73"/>
    <w:lvl w:ilvl="0">
      <w:start w:val="1"/>
      <w:numFmt w:val="bullet"/>
      <w:pStyle w:val="20"/>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宋体" w:hAnsi="宋体"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宋体" w:hAnsi="宋体"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5"/>
  </w:num>
  <w:num w:numId="3">
    <w:abstractNumId w:val="15"/>
  </w:num>
  <w:num w:numId="4">
    <w:abstractNumId w:val="9"/>
  </w:num>
  <w:num w:numId="5">
    <w:abstractNumId w:val="4"/>
  </w:num>
  <w:num w:numId="6">
    <w:abstractNumId w:val="8"/>
  </w:num>
  <w:num w:numId="7">
    <w:abstractNumId w:val="10"/>
  </w:num>
  <w:num w:numId="8">
    <w:abstractNumId w:val="3"/>
  </w:num>
  <w:num w:numId="9">
    <w:abstractNumId w:val="11"/>
  </w:num>
  <w:num w:numId="10">
    <w:abstractNumId w:val="16"/>
  </w:num>
  <w:num w:numId="11">
    <w:abstractNumId w:val="14"/>
    <w:lvlOverride w:ilvl="0">
      <w:startOverride w:val="1"/>
    </w:lvlOverride>
  </w:num>
  <w:num w:numId="12">
    <w:abstractNumId w:val="2"/>
  </w:num>
  <w:num w:numId="13">
    <w:abstractNumId w:val="7"/>
  </w:num>
  <w:num w:numId="14">
    <w:abstractNumId w:val="13"/>
  </w:num>
  <w:num w:numId="15">
    <w:abstractNumId w:val="12"/>
  </w:num>
  <w:num w:numId="16">
    <w:abstractNumId w:val="1"/>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jitsu">
    <w15:presenceInfo w15:providerId="None" w15:userId="Fujitsu"/>
  </w15:person>
  <w15:person w15:author="QCOM2">
    <w15:presenceInfo w15:providerId="None" w15:userId="QCOM2"/>
  </w15:person>
  <w15:person w15:author="ZTE-Lin Chen">
    <w15:presenceInfo w15:providerId="None" w15:userId="ZTE-Lin Chen"/>
  </w15:person>
  <w15:person w15:author="vivo">
    <w15:presenceInfo w15:providerId="None" w15:userId="vivo"/>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1259"/>
    <w:rsid w:val="00021502"/>
    <w:rsid w:val="00021568"/>
    <w:rsid w:val="00021B21"/>
    <w:rsid w:val="00021B43"/>
    <w:rsid w:val="00021C6A"/>
    <w:rsid w:val="00021F6F"/>
    <w:rsid w:val="000220BC"/>
    <w:rsid w:val="00022998"/>
    <w:rsid w:val="00022B1F"/>
    <w:rsid w:val="00022CA7"/>
    <w:rsid w:val="00022D10"/>
    <w:rsid w:val="00022EAC"/>
    <w:rsid w:val="00022F23"/>
    <w:rsid w:val="000230BE"/>
    <w:rsid w:val="0002313F"/>
    <w:rsid w:val="00023313"/>
    <w:rsid w:val="00023362"/>
    <w:rsid w:val="00023388"/>
    <w:rsid w:val="0002362F"/>
    <w:rsid w:val="00023643"/>
    <w:rsid w:val="0002377D"/>
    <w:rsid w:val="000237BC"/>
    <w:rsid w:val="000237BD"/>
    <w:rsid w:val="00024283"/>
    <w:rsid w:val="000242DC"/>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1A4"/>
    <w:rsid w:val="000A022F"/>
    <w:rsid w:val="000A02CB"/>
    <w:rsid w:val="000A0BAE"/>
    <w:rsid w:val="000A0D0D"/>
    <w:rsid w:val="000A0DC8"/>
    <w:rsid w:val="000A1705"/>
    <w:rsid w:val="000A1768"/>
    <w:rsid w:val="000A1897"/>
    <w:rsid w:val="000A1AB0"/>
    <w:rsid w:val="000A1EDB"/>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404F"/>
    <w:rsid w:val="000B40AA"/>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EB"/>
    <w:rsid w:val="000C3651"/>
    <w:rsid w:val="000C36C6"/>
    <w:rsid w:val="000C39F6"/>
    <w:rsid w:val="000C3D25"/>
    <w:rsid w:val="000C3ED9"/>
    <w:rsid w:val="000C404C"/>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314"/>
    <w:rsid w:val="000D3681"/>
    <w:rsid w:val="000D3C05"/>
    <w:rsid w:val="000D3CC3"/>
    <w:rsid w:val="000D3DF8"/>
    <w:rsid w:val="000D4AC9"/>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5A4"/>
    <w:rsid w:val="000E1693"/>
    <w:rsid w:val="000E17AD"/>
    <w:rsid w:val="000E17EB"/>
    <w:rsid w:val="000E186C"/>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D56"/>
    <w:rsid w:val="000F2E6E"/>
    <w:rsid w:val="000F3179"/>
    <w:rsid w:val="000F325B"/>
    <w:rsid w:val="000F3303"/>
    <w:rsid w:val="000F3523"/>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A76"/>
    <w:rsid w:val="00134CE7"/>
    <w:rsid w:val="00134CF7"/>
    <w:rsid w:val="00135954"/>
    <w:rsid w:val="00135BCB"/>
    <w:rsid w:val="0013618E"/>
    <w:rsid w:val="001364F2"/>
    <w:rsid w:val="001367B4"/>
    <w:rsid w:val="00136920"/>
    <w:rsid w:val="001369F8"/>
    <w:rsid w:val="00136EED"/>
    <w:rsid w:val="0013772A"/>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990"/>
    <w:rsid w:val="001679C1"/>
    <w:rsid w:val="00167B49"/>
    <w:rsid w:val="00167D1B"/>
    <w:rsid w:val="00167DF3"/>
    <w:rsid w:val="001700D7"/>
    <w:rsid w:val="001701FD"/>
    <w:rsid w:val="00170287"/>
    <w:rsid w:val="001704B2"/>
    <w:rsid w:val="00170516"/>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466"/>
    <w:rsid w:val="00191606"/>
    <w:rsid w:val="0019180D"/>
    <w:rsid w:val="0019182A"/>
    <w:rsid w:val="001918BC"/>
    <w:rsid w:val="00191B6E"/>
    <w:rsid w:val="0019215B"/>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E3B"/>
    <w:rsid w:val="001A5FED"/>
    <w:rsid w:val="001A6416"/>
    <w:rsid w:val="001A6549"/>
    <w:rsid w:val="001A67E0"/>
    <w:rsid w:val="001A6829"/>
    <w:rsid w:val="001A6990"/>
    <w:rsid w:val="001A6A1E"/>
    <w:rsid w:val="001A6ABD"/>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5171"/>
    <w:rsid w:val="001B58E2"/>
    <w:rsid w:val="001B5974"/>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C55"/>
    <w:rsid w:val="001D71B5"/>
    <w:rsid w:val="001D720F"/>
    <w:rsid w:val="001D7345"/>
    <w:rsid w:val="001D7621"/>
    <w:rsid w:val="001D7629"/>
    <w:rsid w:val="001D7FA1"/>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84"/>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BE"/>
    <w:rsid w:val="0024670C"/>
    <w:rsid w:val="002468AE"/>
    <w:rsid w:val="0024694A"/>
    <w:rsid w:val="00246C55"/>
    <w:rsid w:val="00246ED1"/>
    <w:rsid w:val="00247175"/>
    <w:rsid w:val="00247226"/>
    <w:rsid w:val="00247B22"/>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F5F"/>
    <w:rsid w:val="00254FD3"/>
    <w:rsid w:val="002550EB"/>
    <w:rsid w:val="002556BD"/>
    <w:rsid w:val="002558C3"/>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785"/>
    <w:rsid w:val="00297847"/>
    <w:rsid w:val="00297A72"/>
    <w:rsid w:val="002A0319"/>
    <w:rsid w:val="002A03CA"/>
    <w:rsid w:val="002A0500"/>
    <w:rsid w:val="002A0C31"/>
    <w:rsid w:val="002A0E71"/>
    <w:rsid w:val="002A1085"/>
    <w:rsid w:val="002A1391"/>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C3B"/>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A29"/>
    <w:rsid w:val="00347D83"/>
    <w:rsid w:val="00347E78"/>
    <w:rsid w:val="00347EAE"/>
    <w:rsid w:val="00347EC3"/>
    <w:rsid w:val="00350046"/>
    <w:rsid w:val="00350135"/>
    <w:rsid w:val="00350151"/>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5B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13E"/>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DCF"/>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6B9"/>
    <w:rsid w:val="00493979"/>
    <w:rsid w:val="00493E04"/>
    <w:rsid w:val="00493E52"/>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520"/>
    <w:rsid w:val="004D1635"/>
    <w:rsid w:val="004D171B"/>
    <w:rsid w:val="004D174E"/>
    <w:rsid w:val="004D1C86"/>
    <w:rsid w:val="004D21DA"/>
    <w:rsid w:val="004D25CE"/>
    <w:rsid w:val="004D29D0"/>
    <w:rsid w:val="004D2C32"/>
    <w:rsid w:val="004D2F42"/>
    <w:rsid w:val="004D3090"/>
    <w:rsid w:val="004D3198"/>
    <w:rsid w:val="004D34E4"/>
    <w:rsid w:val="004D3A46"/>
    <w:rsid w:val="004D3A5F"/>
    <w:rsid w:val="004D3AEE"/>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955"/>
    <w:rsid w:val="004F3CFD"/>
    <w:rsid w:val="004F3DA8"/>
    <w:rsid w:val="004F3DBC"/>
    <w:rsid w:val="004F3F7F"/>
    <w:rsid w:val="004F4233"/>
    <w:rsid w:val="004F43DD"/>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B6A"/>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E14"/>
    <w:rsid w:val="00521E6B"/>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515"/>
    <w:rsid w:val="0054684D"/>
    <w:rsid w:val="00546A18"/>
    <w:rsid w:val="00546BDD"/>
    <w:rsid w:val="00546EAD"/>
    <w:rsid w:val="0054707A"/>
    <w:rsid w:val="00547094"/>
    <w:rsid w:val="0054747F"/>
    <w:rsid w:val="0054775C"/>
    <w:rsid w:val="005477EB"/>
    <w:rsid w:val="005478F5"/>
    <w:rsid w:val="00547E73"/>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701F"/>
    <w:rsid w:val="00567135"/>
    <w:rsid w:val="005671C3"/>
    <w:rsid w:val="0056720C"/>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5B"/>
    <w:rsid w:val="00573A2C"/>
    <w:rsid w:val="00573E26"/>
    <w:rsid w:val="0057400B"/>
    <w:rsid w:val="0057405B"/>
    <w:rsid w:val="005743AA"/>
    <w:rsid w:val="005744A4"/>
    <w:rsid w:val="005744D7"/>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E0C"/>
    <w:rsid w:val="005913A3"/>
    <w:rsid w:val="005913DA"/>
    <w:rsid w:val="005918B6"/>
    <w:rsid w:val="00591B0C"/>
    <w:rsid w:val="00591B80"/>
    <w:rsid w:val="00591C22"/>
    <w:rsid w:val="00591C5F"/>
    <w:rsid w:val="00591E3B"/>
    <w:rsid w:val="00592508"/>
    <w:rsid w:val="00593024"/>
    <w:rsid w:val="00593033"/>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550"/>
    <w:rsid w:val="005B7631"/>
    <w:rsid w:val="005B7868"/>
    <w:rsid w:val="005B7D5F"/>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3"/>
    <w:rsid w:val="005C594C"/>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F4"/>
    <w:rsid w:val="005F26CD"/>
    <w:rsid w:val="005F2732"/>
    <w:rsid w:val="005F2993"/>
    <w:rsid w:val="005F2A10"/>
    <w:rsid w:val="005F2B23"/>
    <w:rsid w:val="005F2DD2"/>
    <w:rsid w:val="005F3212"/>
    <w:rsid w:val="005F3DCE"/>
    <w:rsid w:val="005F3FA3"/>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5A2"/>
    <w:rsid w:val="00611870"/>
    <w:rsid w:val="00611AFB"/>
    <w:rsid w:val="00611D7D"/>
    <w:rsid w:val="00612195"/>
    <w:rsid w:val="00612474"/>
    <w:rsid w:val="006125BB"/>
    <w:rsid w:val="0061298D"/>
    <w:rsid w:val="00612DE9"/>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548"/>
    <w:rsid w:val="006A0632"/>
    <w:rsid w:val="006A0818"/>
    <w:rsid w:val="006A0C37"/>
    <w:rsid w:val="006A0CF9"/>
    <w:rsid w:val="006A0D88"/>
    <w:rsid w:val="006A13E4"/>
    <w:rsid w:val="006A1597"/>
    <w:rsid w:val="006A16C7"/>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5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6B7"/>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A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3D2"/>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1B"/>
    <w:rsid w:val="007A0867"/>
    <w:rsid w:val="007A0EB3"/>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948"/>
    <w:rsid w:val="007B39BA"/>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04E"/>
    <w:rsid w:val="007B7237"/>
    <w:rsid w:val="007B7693"/>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1ECF"/>
    <w:rsid w:val="007D2019"/>
    <w:rsid w:val="007D20CF"/>
    <w:rsid w:val="007D225C"/>
    <w:rsid w:val="007D2293"/>
    <w:rsid w:val="007D26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C5B"/>
    <w:rsid w:val="007E14F0"/>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B2"/>
    <w:rsid w:val="00811400"/>
    <w:rsid w:val="0081154A"/>
    <w:rsid w:val="00811576"/>
    <w:rsid w:val="008118B4"/>
    <w:rsid w:val="00811CA1"/>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4A8"/>
    <w:rsid w:val="00830579"/>
    <w:rsid w:val="00830644"/>
    <w:rsid w:val="00830DB1"/>
    <w:rsid w:val="00831023"/>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6A2"/>
    <w:rsid w:val="0084381E"/>
    <w:rsid w:val="008438B3"/>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0BD"/>
    <w:rsid w:val="00864106"/>
    <w:rsid w:val="00864152"/>
    <w:rsid w:val="00864218"/>
    <w:rsid w:val="00864222"/>
    <w:rsid w:val="0086435C"/>
    <w:rsid w:val="008644CE"/>
    <w:rsid w:val="0086491B"/>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995"/>
    <w:rsid w:val="008829B9"/>
    <w:rsid w:val="00882FEB"/>
    <w:rsid w:val="00883112"/>
    <w:rsid w:val="008832EE"/>
    <w:rsid w:val="00883E21"/>
    <w:rsid w:val="00884419"/>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E86"/>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56"/>
    <w:rsid w:val="009329B3"/>
    <w:rsid w:val="00932EDF"/>
    <w:rsid w:val="0093301D"/>
    <w:rsid w:val="0093327C"/>
    <w:rsid w:val="009334D1"/>
    <w:rsid w:val="009334F9"/>
    <w:rsid w:val="00933561"/>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202"/>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C4C"/>
    <w:rsid w:val="009B3CA1"/>
    <w:rsid w:val="009B3D6E"/>
    <w:rsid w:val="009B4028"/>
    <w:rsid w:val="009B40A0"/>
    <w:rsid w:val="009B43E5"/>
    <w:rsid w:val="009B4A04"/>
    <w:rsid w:val="009B4D56"/>
    <w:rsid w:val="009B4E06"/>
    <w:rsid w:val="009B50DD"/>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D00A8"/>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F3B"/>
    <w:rsid w:val="009E029C"/>
    <w:rsid w:val="009E044C"/>
    <w:rsid w:val="009E0741"/>
    <w:rsid w:val="009E089B"/>
    <w:rsid w:val="009E0BD1"/>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907"/>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2B"/>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9DE"/>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CC5"/>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40B"/>
    <w:rsid w:val="00AC65F0"/>
    <w:rsid w:val="00AC6737"/>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C1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134"/>
    <w:rsid w:val="00B973A0"/>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13B"/>
    <w:rsid w:val="00BC21B7"/>
    <w:rsid w:val="00BC220C"/>
    <w:rsid w:val="00BC248F"/>
    <w:rsid w:val="00BC253D"/>
    <w:rsid w:val="00BC2559"/>
    <w:rsid w:val="00BC2659"/>
    <w:rsid w:val="00BC274B"/>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5EFA"/>
    <w:rsid w:val="00BC608D"/>
    <w:rsid w:val="00BC6305"/>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AC9"/>
    <w:rsid w:val="00BD3D6C"/>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858"/>
    <w:rsid w:val="00C31A57"/>
    <w:rsid w:val="00C31A94"/>
    <w:rsid w:val="00C31BBC"/>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E2"/>
    <w:rsid w:val="00C36065"/>
    <w:rsid w:val="00C362F2"/>
    <w:rsid w:val="00C36398"/>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F10"/>
    <w:rsid w:val="00C65487"/>
    <w:rsid w:val="00C65534"/>
    <w:rsid w:val="00C656EE"/>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4AE"/>
    <w:rsid w:val="00C964C1"/>
    <w:rsid w:val="00C9666E"/>
    <w:rsid w:val="00C96BE9"/>
    <w:rsid w:val="00C96CBE"/>
    <w:rsid w:val="00C9726C"/>
    <w:rsid w:val="00C972B0"/>
    <w:rsid w:val="00C97503"/>
    <w:rsid w:val="00C975A2"/>
    <w:rsid w:val="00C97614"/>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350"/>
    <w:rsid w:val="00CA2374"/>
    <w:rsid w:val="00CA288F"/>
    <w:rsid w:val="00CA2986"/>
    <w:rsid w:val="00CA2C02"/>
    <w:rsid w:val="00CA309F"/>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E66"/>
    <w:rsid w:val="00CB5E95"/>
    <w:rsid w:val="00CB5FF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43E"/>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D03"/>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4B7"/>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2B12"/>
    <w:rsid w:val="00D53192"/>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4C9"/>
    <w:rsid w:val="00DA15A7"/>
    <w:rsid w:val="00DA1631"/>
    <w:rsid w:val="00DA1916"/>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CBA"/>
    <w:rsid w:val="00DB233D"/>
    <w:rsid w:val="00DB268E"/>
    <w:rsid w:val="00DB2841"/>
    <w:rsid w:val="00DB2B44"/>
    <w:rsid w:val="00DB2B53"/>
    <w:rsid w:val="00DB2F07"/>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867"/>
    <w:rsid w:val="00DD2A89"/>
    <w:rsid w:val="00DD2D41"/>
    <w:rsid w:val="00DD2D97"/>
    <w:rsid w:val="00DD2E55"/>
    <w:rsid w:val="00DD3983"/>
    <w:rsid w:val="00DD3B1E"/>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A60"/>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308E"/>
    <w:rsid w:val="00F8318F"/>
    <w:rsid w:val="00F83514"/>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E4F"/>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1D2"/>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42663CA"/>
    <w:rsid w:val="046A6BFD"/>
    <w:rsid w:val="07E20D85"/>
    <w:rsid w:val="0A24789D"/>
    <w:rsid w:val="0AF103DD"/>
    <w:rsid w:val="0DD91A3C"/>
    <w:rsid w:val="0F1B0981"/>
    <w:rsid w:val="10D16290"/>
    <w:rsid w:val="10E412B8"/>
    <w:rsid w:val="1105382A"/>
    <w:rsid w:val="11947DFC"/>
    <w:rsid w:val="13565314"/>
    <w:rsid w:val="1A4756A4"/>
    <w:rsid w:val="1BD203B1"/>
    <w:rsid w:val="1C550F23"/>
    <w:rsid w:val="1DFF6123"/>
    <w:rsid w:val="1E445AAA"/>
    <w:rsid w:val="21682E9C"/>
    <w:rsid w:val="23D60CC1"/>
    <w:rsid w:val="26711FB1"/>
    <w:rsid w:val="283C6882"/>
    <w:rsid w:val="2C975DDA"/>
    <w:rsid w:val="2CF734BF"/>
    <w:rsid w:val="2ECE06A3"/>
    <w:rsid w:val="308D127F"/>
    <w:rsid w:val="35CA2E77"/>
    <w:rsid w:val="383740C9"/>
    <w:rsid w:val="39AB71B4"/>
    <w:rsid w:val="3A3A5E65"/>
    <w:rsid w:val="3B882AB5"/>
    <w:rsid w:val="40714484"/>
    <w:rsid w:val="407507C9"/>
    <w:rsid w:val="40786EB1"/>
    <w:rsid w:val="41FF05EB"/>
    <w:rsid w:val="4A2E68F3"/>
    <w:rsid w:val="4AA452E3"/>
    <w:rsid w:val="4B627912"/>
    <w:rsid w:val="4BF45207"/>
    <w:rsid w:val="4CED59C6"/>
    <w:rsid w:val="52E04540"/>
    <w:rsid w:val="52E2634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855C4E"/>
  <w15:docId w15:val="{2E9ED151-9C82-0A44-87A6-60656261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atang" w:eastAsia="宋体" w:hAnsi="Batang" w:cs="MS Mincho"/>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annotation text" w:uiPriority="99"/>
    <w:lsdException w:name="footer" w:semiHidden="1" w:uiPriority="99"/>
    <w:lsdException w:name="caption" w:qFormat="1"/>
    <w:lsdException w:name="footnote reference" w:semiHidden="1"/>
    <w:lsdException w:name="annotation reference" w:qFormat="1"/>
    <w:lsdException w:name="page number" w:semiHidden="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uiPriority="1"/>
    <w:lsdException w:name="Body Text" w:uiPriority="99"/>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2C7B"/>
    <w:pPr>
      <w:widowControl w:val="0"/>
      <w:jc w:val="both"/>
    </w:pPr>
    <w:rPr>
      <w:rFonts w:asciiTheme="minorHAnsi" w:eastAsiaTheme="minorEastAsia" w:hAnsiTheme="minorHAnsi" w:cstheme="minorBidi"/>
      <w:kern w:val="2"/>
      <w:sz w:val="21"/>
      <w:szCs w:val="22"/>
      <w:lang w:eastAsia="zh-CN"/>
    </w:rPr>
  </w:style>
  <w:style w:type="paragraph" w:styleId="1">
    <w:name w:val="heading 1"/>
    <w:next w:val="a0"/>
    <w:link w:val="1Char"/>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宋体" w:hAnsi="宋体"/>
      <w:sz w:val="36"/>
      <w:szCs w:val="36"/>
      <w:lang w:val="en-GB" w:eastAsia="en-GB"/>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
    <w:name w:val="heading 4"/>
    <w:basedOn w:val="3"/>
    <w:next w:val="a0"/>
    <w:link w:val="4Char"/>
    <w:qFormat/>
    <w:pPr>
      <w:numPr>
        <w:ilvl w:val="3"/>
      </w:numPr>
      <w:outlineLvl w:val="3"/>
    </w:pPr>
    <w:rPr>
      <w:sz w:val="24"/>
      <w:szCs w:val="24"/>
    </w:rPr>
  </w:style>
  <w:style w:type="paragraph" w:styleId="5">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spacing w:before="120"/>
      <w:outlineLvl w:val="5"/>
    </w:pPr>
    <w:rPr>
      <w:rFonts w:cs="宋体"/>
    </w:rPr>
  </w:style>
  <w:style w:type="paragraph" w:styleId="7">
    <w:name w:val="heading 7"/>
    <w:basedOn w:val="a0"/>
    <w:next w:val="a0"/>
    <w:link w:val="7Char"/>
    <w:qFormat/>
    <w:pPr>
      <w:keepNext/>
      <w:keepLines/>
      <w:numPr>
        <w:ilvl w:val="6"/>
        <w:numId w:val="1"/>
      </w:numPr>
      <w:spacing w:before="120"/>
      <w:outlineLvl w:val="6"/>
    </w:pPr>
    <w:rPr>
      <w:rFonts w:cs="宋体"/>
    </w:rPr>
  </w:style>
  <w:style w:type="paragraph" w:styleId="8">
    <w:name w:val="heading 8"/>
    <w:basedOn w:val="7"/>
    <w:next w:val="a0"/>
    <w:link w:val="8Char"/>
    <w:uiPriority w:val="99"/>
    <w:qFormat/>
    <w:pPr>
      <w:numPr>
        <w:ilvl w:val="7"/>
      </w:numPr>
      <w:outlineLvl w:val="7"/>
    </w:pPr>
  </w:style>
  <w:style w:type="paragraph" w:styleId="9">
    <w:name w:val="heading 9"/>
    <w:basedOn w:val="8"/>
    <w:next w:val="a0"/>
    <w:link w:val="9Char"/>
    <w:uiPriority w:val="99"/>
    <w:qFormat/>
    <w:pPr>
      <w:numPr>
        <w:ilvl w:val="8"/>
      </w:numPr>
      <w:outlineLvl w:val="8"/>
    </w:pPr>
  </w:style>
  <w:style w:type="character" w:default="1" w:styleId="a1">
    <w:name w:val="Default Paragraph Font"/>
    <w:uiPriority w:val="1"/>
    <w:semiHidden/>
    <w:unhideWhenUsed/>
    <w:rsid w:val="008C2C7B"/>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8C2C7B"/>
  </w:style>
  <w:style w:type="paragraph" w:styleId="31">
    <w:name w:val="List 3"/>
    <w:basedOn w:val="21"/>
    <w:uiPriority w:val="99"/>
    <w:pPr>
      <w:ind w:left="1135"/>
    </w:pPr>
  </w:style>
  <w:style w:type="paragraph" w:styleId="21">
    <w:name w:val="List 2"/>
    <w:basedOn w:val="a4"/>
    <w:uiPriority w:val="99"/>
    <w:pPr>
      <w:ind w:left="851"/>
    </w:pPr>
  </w:style>
  <w:style w:type="paragraph" w:styleId="a4">
    <w:name w:val="List"/>
    <w:basedOn w:val="a0"/>
    <w:uiPriority w:val="99"/>
    <w:pPr>
      <w:ind w:left="568" w:hanging="284"/>
    </w:pPr>
  </w:style>
  <w:style w:type="paragraph" w:styleId="70">
    <w:name w:val="toc 7"/>
    <w:basedOn w:val="60"/>
    <w:next w:val="a0"/>
    <w:uiPriority w:val="39"/>
    <w:semiHidden/>
    <w:pPr>
      <w:ind w:left="2268" w:hanging="2268"/>
    </w:pPr>
  </w:style>
  <w:style w:type="paragraph" w:styleId="60">
    <w:name w:val="toc 6"/>
    <w:basedOn w:val="51"/>
    <w:next w:val="a0"/>
    <w:uiPriority w:val="39"/>
    <w:semiHidden/>
    <w:pPr>
      <w:ind w:left="1985" w:hanging="1985"/>
    </w:pPr>
  </w:style>
  <w:style w:type="paragraph" w:styleId="51">
    <w:name w:val="toc 5"/>
    <w:basedOn w:val="42"/>
    <w:uiPriority w:val="39"/>
    <w:semiHidden/>
    <w:pPr>
      <w:ind w:left="1701" w:hanging="1701"/>
    </w:pPr>
  </w:style>
  <w:style w:type="paragraph" w:styleId="42">
    <w:name w:val="toc 4"/>
    <w:basedOn w:val="32"/>
    <w:uiPriority w:val="39"/>
    <w:semiHidden/>
    <w:pPr>
      <w:ind w:left="1418" w:hanging="1418"/>
    </w:pPr>
  </w:style>
  <w:style w:type="paragraph" w:styleId="32">
    <w:name w:val="toc 3"/>
    <w:basedOn w:val="22"/>
    <w:uiPriority w:val="39"/>
    <w:semiHidden/>
    <w:pPr>
      <w:ind w:left="1134" w:hanging="1134"/>
    </w:pPr>
  </w:style>
  <w:style w:type="paragraph" w:styleId="22">
    <w:name w:val="toc 2"/>
    <w:basedOn w:val="10"/>
    <w:uiPriority w:val="39"/>
    <w:semiHidden/>
    <w:pPr>
      <w:keepNext w:val="0"/>
      <w:spacing w:before="0"/>
      <w:ind w:left="851" w:hanging="851"/>
    </w:pPr>
    <w:rPr>
      <w:sz w:val="20"/>
      <w:szCs w:val="20"/>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MS Mincho" w:hAnsi="MS Mincho"/>
      <w:sz w:val="22"/>
      <w:szCs w:val="22"/>
      <w:lang w:eastAsia="zh-CN"/>
    </w:rPr>
  </w:style>
  <w:style w:type="paragraph" w:styleId="23">
    <w:name w:val="List Number 2"/>
    <w:basedOn w:val="a5"/>
    <w:uiPriority w:val="99"/>
    <w:pPr>
      <w:ind w:left="851"/>
    </w:pPr>
  </w:style>
  <w:style w:type="paragraph" w:styleId="a5">
    <w:name w:val="List Number"/>
    <w:basedOn w:val="a4"/>
    <w:uiPriority w:val="99"/>
    <w:pPr>
      <w:ind w:left="0" w:firstLine="0"/>
    </w:pPr>
  </w:style>
  <w:style w:type="paragraph" w:styleId="41">
    <w:name w:val="List Bullet 4"/>
    <w:basedOn w:val="30"/>
    <w:uiPriority w:val="99"/>
    <w:pPr>
      <w:numPr>
        <w:numId w:val="2"/>
      </w:numPr>
    </w:pPr>
  </w:style>
  <w:style w:type="paragraph" w:styleId="30">
    <w:name w:val="List Bullet 3"/>
    <w:basedOn w:val="20"/>
    <w:uiPriority w:val="99"/>
    <w:pPr>
      <w:numPr>
        <w:numId w:val="3"/>
      </w:numPr>
    </w:pPr>
  </w:style>
  <w:style w:type="paragraph" w:styleId="20">
    <w:name w:val="List Bullet 2"/>
    <w:basedOn w:val="a"/>
    <w:uiPriority w:val="99"/>
    <w:pPr>
      <w:numPr>
        <w:numId w:val="4"/>
      </w:numPr>
    </w:pPr>
  </w:style>
  <w:style w:type="paragraph" w:styleId="a">
    <w:name w:val="List Bullet"/>
    <w:basedOn w:val="a6"/>
    <w:uiPriority w:val="99"/>
    <w:pPr>
      <w:numPr>
        <w:numId w:val="5"/>
      </w:numPr>
    </w:pPr>
  </w:style>
  <w:style w:type="paragraph" w:styleId="a6">
    <w:name w:val="Body Text"/>
    <w:basedOn w:val="a0"/>
    <w:link w:val="Char"/>
    <w:uiPriority w:val="99"/>
    <w:rPr>
      <w:rFonts w:eastAsia="Courier New"/>
      <w:lang w:val="en-GB"/>
    </w:rPr>
  </w:style>
  <w:style w:type="paragraph" w:styleId="a7">
    <w:name w:val="caption"/>
    <w:basedOn w:val="a0"/>
    <w:next w:val="a0"/>
    <w:link w:val="Char0"/>
    <w:qFormat/>
    <w:pPr>
      <w:spacing w:after="240"/>
      <w:jc w:val="center"/>
    </w:pPr>
    <w:rPr>
      <w:b/>
      <w:bCs/>
    </w:rPr>
  </w:style>
  <w:style w:type="paragraph" w:styleId="a8">
    <w:name w:val="Document Map"/>
    <w:basedOn w:val="a0"/>
    <w:semiHidden/>
    <w:pPr>
      <w:shd w:val="clear" w:color="auto" w:fill="000080"/>
    </w:pPr>
    <w:rPr>
      <w:rFonts w:ascii="Symbol" w:hAnsi="Symbol" w:cs="Symbol"/>
    </w:rPr>
  </w:style>
  <w:style w:type="paragraph" w:styleId="a9">
    <w:name w:val="annotation text"/>
    <w:basedOn w:val="a0"/>
    <w:link w:val="Char2"/>
    <w:uiPriority w:val="99"/>
  </w:style>
  <w:style w:type="paragraph" w:styleId="50">
    <w:name w:val="List Bullet 5"/>
    <w:basedOn w:val="41"/>
    <w:uiPriority w:val="99"/>
    <w:pPr>
      <w:numPr>
        <w:numId w:val="6"/>
      </w:numPr>
    </w:pPr>
  </w:style>
  <w:style w:type="paragraph" w:styleId="80">
    <w:name w:val="toc 8"/>
    <w:basedOn w:val="10"/>
    <w:uiPriority w:val="39"/>
    <w:semiHidden/>
    <w:pPr>
      <w:spacing w:before="180"/>
      <w:ind w:left="2693" w:hanging="2693"/>
    </w:pPr>
    <w:rPr>
      <w:b/>
      <w:bCs/>
    </w:rPr>
  </w:style>
  <w:style w:type="paragraph" w:styleId="aa">
    <w:name w:val="Balloon Text"/>
    <w:basedOn w:val="a0"/>
    <w:link w:val="Char1"/>
    <w:uiPriority w:val="99"/>
    <w:semiHidden/>
    <w:rPr>
      <w:rFonts w:ascii="Symbol" w:hAnsi="Symbol" w:cs="Symbol"/>
      <w:sz w:val="16"/>
      <w:szCs w:val="16"/>
    </w:rPr>
  </w:style>
  <w:style w:type="paragraph" w:styleId="ab">
    <w:name w:val="footer"/>
    <w:basedOn w:val="ac"/>
    <w:link w:val="Char3"/>
    <w:uiPriority w:val="99"/>
    <w:semiHidden/>
    <w:pPr>
      <w:jc w:val="center"/>
    </w:pPr>
    <w:rPr>
      <w:i/>
      <w:iCs/>
    </w:rPr>
  </w:style>
  <w:style w:type="paragraph" w:styleId="ac">
    <w:name w:val="header"/>
    <w:link w:val="Char4"/>
    <w:pPr>
      <w:widowControl w:val="0"/>
      <w:overflowPunct w:val="0"/>
      <w:autoSpaceDE w:val="0"/>
      <w:autoSpaceDN w:val="0"/>
      <w:adjustRightInd w:val="0"/>
      <w:textAlignment w:val="baseline"/>
    </w:pPr>
    <w:rPr>
      <w:rFonts w:ascii="宋体" w:hAnsi="宋体" w:cs="宋体"/>
      <w:b/>
      <w:bCs/>
      <w:sz w:val="18"/>
      <w:szCs w:val="18"/>
      <w:lang w:eastAsia="zh-CN"/>
    </w:rPr>
  </w:style>
  <w:style w:type="paragraph" w:styleId="ad">
    <w:name w:val="footnote text"/>
    <w:basedOn w:val="a0"/>
    <w:link w:val="Char5"/>
    <w:uiPriority w:val="99"/>
    <w:semiHidden/>
    <w:pPr>
      <w:keepLines/>
      <w:ind w:left="454" w:hanging="454"/>
    </w:pPr>
    <w:rPr>
      <w:sz w:val="16"/>
      <w:szCs w:val="16"/>
    </w:rPr>
  </w:style>
  <w:style w:type="paragraph" w:styleId="52">
    <w:name w:val="List 5"/>
    <w:basedOn w:val="43"/>
    <w:uiPriority w:val="99"/>
    <w:pPr>
      <w:ind w:left="1702"/>
    </w:pPr>
  </w:style>
  <w:style w:type="paragraph" w:styleId="43">
    <w:name w:val="List 4"/>
    <w:basedOn w:val="31"/>
    <w:uiPriority w:val="99"/>
    <w:pPr>
      <w:ind w:left="1418"/>
    </w:pPr>
  </w:style>
  <w:style w:type="paragraph" w:styleId="ae">
    <w:name w:val="table of figures"/>
    <w:basedOn w:val="a0"/>
    <w:next w:val="a0"/>
    <w:pPr>
      <w:ind w:left="1418" w:hanging="1418"/>
    </w:pPr>
    <w:rPr>
      <w:b/>
    </w:rPr>
  </w:style>
  <w:style w:type="paragraph" w:styleId="90">
    <w:name w:val="toc 9"/>
    <w:basedOn w:val="80"/>
    <w:uiPriority w:val="39"/>
    <w:semiHidden/>
    <w:pPr>
      <w:ind w:left="1418" w:hanging="1418"/>
    </w:pPr>
  </w:style>
  <w:style w:type="paragraph" w:styleId="af">
    <w:name w:val="Normal (Web)"/>
    <w:basedOn w:val="a0"/>
    <w:uiPriority w:val="99"/>
    <w:unhideWhenUsed/>
    <w:pPr>
      <w:spacing w:before="100" w:beforeAutospacing="1" w:after="100" w:afterAutospacing="1"/>
    </w:pPr>
    <w:rPr>
      <w:rFonts w:ascii="MS Mincho" w:hAnsi="MS Mincho"/>
      <w:lang w:val="da-DK" w:eastAsia="da-DK"/>
    </w:rPr>
  </w:style>
  <w:style w:type="paragraph" w:styleId="11">
    <w:name w:val="index 1"/>
    <w:basedOn w:val="a0"/>
    <w:uiPriority w:val="99"/>
    <w:semiHidden/>
    <w:pPr>
      <w:keepLines/>
    </w:pPr>
  </w:style>
  <w:style w:type="paragraph" w:styleId="24">
    <w:name w:val="index 2"/>
    <w:basedOn w:val="11"/>
    <w:uiPriority w:val="99"/>
    <w:semiHidden/>
    <w:pPr>
      <w:ind w:left="284"/>
    </w:pPr>
  </w:style>
  <w:style w:type="paragraph" w:styleId="af0">
    <w:name w:val="annotation subject"/>
    <w:basedOn w:val="a9"/>
    <w:next w:val="a9"/>
    <w:link w:val="Char6"/>
    <w:uiPriority w:val="99"/>
    <w:semiHidden/>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semiHidden/>
  </w:style>
  <w:style w:type="character" w:styleId="af4">
    <w:name w:val="FollowedHyperlink"/>
    <w:semiHidden/>
    <w:rPr>
      <w:color w:val="FF000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styleId="af8">
    <w:name w:val="footnote reference"/>
    <w:semiHidden/>
    <w:rPr>
      <w:b/>
      <w:bCs/>
      <w:position w:val="6"/>
      <w:sz w:val="16"/>
      <w:szCs w:val="16"/>
    </w:rPr>
  </w:style>
  <w:style w:type="paragraph" w:customStyle="1" w:styleId="ColorfulList-Accent11">
    <w:name w:val="Colorful List - Accent 11"/>
    <w:basedOn w:val="a0"/>
    <w:qFormat/>
    <w:pPr>
      <w:spacing w:after="180"/>
      <w:ind w:left="720"/>
      <w:contextualSpacing/>
    </w:pPr>
    <w:rPr>
      <w:rFonts w:ascii="MS Mincho" w:eastAsia="MS Gothic" w:hAnsi="MS Mincho"/>
    </w:rPr>
  </w:style>
  <w:style w:type="paragraph" w:customStyle="1" w:styleId="TAR">
    <w:name w:val="TAR"/>
    <w:basedOn w:val="TAL"/>
    <w:uiPriority w:val="99"/>
    <w:pPr>
      <w:jc w:val="right"/>
    </w:pPr>
  </w:style>
  <w:style w:type="paragraph" w:customStyle="1" w:styleId="TAL">
    <w:name w:val="TAL"/>
    <w:basedOn w:val="a0"/>
    <w:link w:val="TALCar"/>
    <w:pPr>
      <w:keepNext/>
      <w:keepLines/>
    </w:pPr>
    <w:rPr>
      <w:rFonts w:eastAsia="Courier New"/>
      <w:sz w:val="18"/>
      <w:lang w:val="en-GB"/>
    </w:r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宋体" w:hAnsi="宋体"/>
    </w:rPr>
  </w:style>
  <w:style w:type="paragraph" w:customStyle="1" w:styleId="paragraph">
    <w:name w:val="paragraph"/>
    <w:basedOn w:val="a0"/>
    <w:pPr>
      <w:spacing w:before="100" w:beforeAutospacing="1" w:after="100" w:afterAutospacing="1"/>
    </w:pPr>
    <w:rPr>
      <w:rFonts w:ascii="MS Mincho" w:eastAsia="MS Mincho" w:hAnsi="MS Mincho"/>
    </w:rPr>
  </w:style>
  <w:style w:type="paragraph" w:customStyle="1" w:styleId="LD">
    <w:name w:val="LD"/>
    <w:uiPriority w:val="99"/>
    <w:pPr>
      <w:keepNext/>
      <w:keepLines/>
      <w:overflowPunct w:val="0"/>
      <w:autoSpaceDE w:val="0"/>
      <w:autoSpaceDN w:val="0"/>
      <w:adjustRightInd w:val="0"/>
      <w:spacing w:line="180" w:lineRule="exact"/>
    </w:pPr>
    <w:rPr>
      <w:rFonts w:ascii="Ericsson Hilda Light" w:eastAsia="MS Mincho" w:hAnsi="Ericsson Hilda Light"/>
      <w:lang w:val="en-GB" w:eastAsia="en-GB"/>
    </w:rPr>
  </w:style>
  <w:style w:type="paragraph" w:customStyle="1" w:styleId="Recommend-1">
    <w:name w:val="Recommend-1"/>
    <w:basedOn w:val="a0"/>
    <w:link w:val="Recommend-1Char"/>
    <w:qFormat/>
    <w:pPr>
      <w:numPr>
        <w:numId w:val="7"/>
      </w:numPr>
      <w:spacing w:after="180"/>
    </w:pPr>
    <w:rPr>
      <w:rFonts w:ascii="MS Mincho" w:hAnsi="MS Mincho"/>
    </w:rPr>
  </w:style>
  <w:style w:type="paragraph" w:customStyle="1" w:styleId="H6">
    <w:name w:val="H6"/>
    <w:basedOn w:val="5"/>
    <w:next w:val="a0"/>
    <w:uiPriority w:val="99"/>
    <w:pPr>
      <w:numPr>
        <w:ilvl w:val="0"/>
        <w:numId w:val="0"/>
      </w:numPr>
      <w:tabs>
        <w:tab w:val="clear" w:pos="432"/>
        <w:tab w:val="clear" w:pos="576"/>
        <w:tab w:val="clear" w:pos="720"/>
        <w:tab w:val="clear" w:pos="864"/>
        <w:tab w:val="clear" w:pos="1008"/>
      </w:tabs>
      <w:ind w:left="1985" w:hanging="1985"/>
      <w:textAlignment w:val="auto"/>
      <w:outlineLvl w:val="9"/>
    </w:pPr>
    <w:rPr>
      <w:rFonts w:eastAsia="MS Mincho"/>
      <w:sz w:val="20"/>
      <w:szCs w:val="20"/>
    </w:rPr>
  </w:style>
  <w:style w:type="paragraph" w:customStyle="1" w:styleId="FP">
    <w:name w:val="FP"/>
    <w:basedOn w:val="a0"/>
    <w:uiPriority w:val="99"/>
  </w:style>
  <w:style w:type="paragraph" w:customStyle="1" w:styleId="TF">
    <w:name w:val="TF"/>
    <w:basedOn w:val="TH"/>
    <w:link w:val="TFChar"/>
    <w:pPr>
      <w:keepNext w:val="0"/>
      <w:spacing w:before="0" w:after="240"/>
    </w:pPr>
  </w:style>
  <w:style w:type="paragraph" w:customStyle="1" w:styleId="TH">
    <w:name w:val="TH"/>
    <w:basedOn w:val="a0"/>
    <w:link w:val="THChar"/>
    <w:pPr>
      <w:keepNext/>
      <w:keepLines/>
      <w:spacing w:before="60" w:after="180"/>
      <w:jc w:val="center"/>
    </w:pPr>
    <w:rPr>
      <w:rFonts w:eastAsia="Courier New"/>
      <w:b/>
      <w:lang w:val="en-GB"/>
    </w:rPr>
  </w:style>
  <w:style w:type="paragraph" w:customStyle="1" w:styleId="af9">
    <w:name w:val="图表标题"/>
    <w:basedOn w:val="a0"/>
    <w:next w:val="a0"/>
    <w:pPr>
      <w:spacing w:before="60" w:after="60"/>
      <w:jc w:val="center"/>
    </w:pPr>
    <w:rPr>
      <w:rFonts w:cs="MS Gothic"/>
      <w:lang w:eastAsia="en-GB"/>
    </w:rPr>
  </w:style>
  <w:style w:type="paragraph" w:customStyle="1" w:styleId="12">
    <w:name w:val="正文1"/>
    <w:uiPriority w:val="99"/>
    <w:qFormat/>
    <w:pPr>
      <w:spacing w:after="160" w:line="256" w:lineRule="auto"/>
      <w:jc w:val="both"/>
    </w:pPr>
    <w:rPr>
      <w:rFonts w:ascii="MS Mincho" w:eastAsia="MS Gothic" w:hAnsi="MS Mincho"/>
      <w:kern w:val="2"/>
      <w:sz w:val="21"/>
      <w:szCs w:val="21"/>
      <w:lang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宋体"/>
      <w:i/>
      <w:color w:val="7F7F7F"/>
      <w:spacing w:val="2"/>
      <w:sz w:val="18"/>
      <w:szCs w:val="18"/>
      <w:lang w:val="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宋体"/>
      <w:spacing w:val="2"/>
      <w:lang w:val="en-US"/>
    </w:rPr>
  </w:style>
  <w:style w:type="paragraph" w:customStyle="1" w:styleId="B1">
    <w:name w:val="B1+"/>
    <w:basedOn w:val="B10"/>
    <w:link w:val="B1Car"/>
    <w:pPr>
      <w:numPr>
        <w:numId w:val="8"/>
      </w:numPr>
      <w:overflowPunct w:val="0"/>
      <w:adjustRightInd w:val="0"/>
    </w:pPr>
    <w:rPr>
      <w:rFonts w:ascii="MS Mincho" w:eastAsia="MS Mincho" w:hAnsi="MS Mincho"/>
      <w:lang w:eastAsia="en-GB"/>
    </w:rPr>
  </w:style>
  <w:style w:type="paragraph" w:customStyle="1" w:styleId="B10">
    <w:name w:val="B1"/>
    <w:basedOn w:val="a4"/>
    <w:link w:val="B1Char1"/>
    <w:qFormat/>
    <w:pPr>
      <w:spacing w:after="180"/>
    </w:pPr>
    <w:rPr>
      <w:rFonts w:eastAsia="Courier New"/>
      <w:lang w:val="en-GB"/>
    </w:rPr>
  </w:style>
  <w:style w:type="paragraph" w:customStyle="1" w:styleId="TT">
    <w:name w:val="TT"/>
    <w:basedOn w:val="1"/>
    <w:next w:val="a0"/>
    <w:uiPriority w:val="99"/>
    <w:pPr>
      <w:numPr>
        <w:numId w:val="0"/>
      </w:numPr>
      <w:tabs>
        <w:tab w:val="clear" w:pos="6386"/>
      </w:tabs>
      <w:ind w:left="1134" w:hanging="1134"/>
      <w:outlineLvl w:val="9"/>
    </w:pPr>
    <w:rPr>
      <w:szCs w:val="20"/>
      <w:lang w:eastAsia="en-US"/>
    </w:rPr>
  </w:style>
  <w:style w:type="paragraph" w:customStyle="1" w:styleId="NW">
    <w:name w:val="NW"/>
    <w:basedOn w:val="NO"/>
    <w:uiPriority w:val="99"/>
    <w:pPr>
      <w:overflowPunct w:val="0"/>
      <w:adjustRightInd w:val="0"/>
      <w:spacing w:after="0"/>
    </w:pPr>
    <w:rPr>
      <w:rFonts w:ascii="MS Mincho" w:eastAsia="MS Mincho" w:hAnsi="MS Mincho"/>
      <w:lang w:eastAsia="en-GB"/>
    </w:rPr>
  </w:style>
  <w:style w:type="paragraph" w:customStyle="1" w:styleId="NO">
    <w:name w:val="NO"/>
    <w:basedOn w:val="a0"/>
    <w:link w:val="NOChar"/>
    <w:pPr>
      <w:keepLines/>
      <w:spacing w:after="180"/>
      <w:ind w:left="1135" w:hanging="851"/>
    </w:pPr>
    <w:rPr>
      <w:rFonts w:ascii="Batang" w:eastAsia="Courier New" w:hAnsi="Batang"/>
      <w:lang w:val="en-GB"/>
    </w:rPr>
  </w:style>
  <w:style w:type="paragraph" w:customStyle="1" w:styleId="TAN">
    <w:name w:val="TAN"/>
    <w:basedOn w:val="TAL"/>
    <w:uiPriority w:val="99"/>
    <w:pPr>
      <w:ind w:left="851" w:hanging="851"/>
    </w:pPr>
  </w:style>
  <w:style w:type="paragraph" w:customStyle="1" w:styleId="Doc-title">
    <w:name w:val="Doc-title"/>
    <w:basedOn w:val="a0"/>
    <w:next w:val="Doc-text2"/>
    <w:link w:val="Doc-titleChar"/>
    <w:qFormat/>
    <w:pPr>
      <w:ind w:left="1260" w:hanging="1260"/>
    </w:pPr>
    <w:rPr>
      <w:rFonts w:eastAsia="Cambria Math"/>
      <w:lang w:val="en-GB" w:eastAsia="en-GB"/>
    </w:rPr>
  </w:style>
  <w:style w:type="paragraph" w:customStyle="1" w:styleId="Doc-text2">
    <w:name w:val="Doc-text2"/>
    <w:basedOn w:val="a0"/>
    <w:link w:val="Doc-text2Char"/>
    <w:qFormat/>
    <w:pPr>
      <w:tabs>
        <w:tab w:val="left" w:pos="1622"/>
      </w:tabs>
      <w:ind w:left="1622" w:hanging="363"/>
    </w:pPr>
    <w:rPr>
      <w:rFonts w:eastAsia="Cambria Math"/>
      <w:lang w:val="en-GB" w:eastAsia="en-GB"/>
    </w:rPr>
  </w:style>
  <w:style w:type="paragraph" w:customStyle="1" w:styleId="Figure">
    <w:name w:val="Figure"/>
    <w:basedOn w:val="a0"/>
    <w:next w:val="a7"/>
    <w:pPr>
      <w:keepNext/>
      <w:keepLines/>
      <w:spacing w:before="180"/>
      <w:jc w:val="center"/>
    </w:pPr>
  </w:style>
  <w:style w:type="paragraph" w:customStyle="1" w:styleId="CRCoverPage">
    <w:name w:val="CR Cover Page"/>
    <w:link w:val="CRCoverPageZchn"/>
    <w:pPr>
      <w:spacing w:after="120"/>
    </w:pPr>
    <w:rPr>
      <w:rFonts w:ascii="宋体" w:eastAsia="Cambria Math" w:hAnsi="宋体"/>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Ericsson Hilda Light" w:hAnsi="Ericsson Hilda Light"/>
      <w:sz w:val="16"/>
      <w:szCs w:val="16"/>
      <w:lang w:val="en-GB" w:eastAsia="ja-JP"/>
    </w:rPr>
  </w:style>
  <w:style w:type="paragraph" w:customStyle="1" w:styleId="TALLeft1cm">
    <w:name w:val="TAL + Left:  1 cm"/>
    <w:basedOn w:val="TAL"/>
    <w:uiPriority w:val="99"/>
    <w:pPr>
      <w:overflowPunct w:val="0"/>
      <w:adjustRightInd w:val="0"/>
      <w:ind w:left="567"/>
    </w:pPr>
    <w:rPr>
      <w:rFonts w:eastAsia="MS Mincho" w:cs="宋体"/>
      <w:lang w:eastAsia="en-GB"/>
    </w:rPr>
  </w:style>
  <w:style w:type="paragraph" w:customStyle="1" w:styleId="B3">
    <w:name w:val="B3"/>
    <w:basedOn w:val="31"/>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宋体" w:hAnsi="宋体"/>
    </w:rPr>
  </w:style>
  <w:style w:type="paragraph" w:customStyle="1" w:styleId="LGTdoc">
    <w:name w:val="LGTdoc_본문"/>
    <w:basedOn w:val="a0"/>
    <w:pPr>
      <w:snapToGrid w:val="0"/>
      <w:spacing w:afterLines="50" w:line="264" w:lineRule="auto"/>
    </w:pPr>
    <w:rPr>
      <w:rFonts w:ascii="MS Mincho" w:hAnsi="MS Mincho"/>
    </w:rPr>
  </w:style>
  <w:style w:type="paragraph" w:customStyle="1" w:styleId="EX">
    <w:name w:val="EX"/>
    <w:basedOn w:val="a0"/>
    <w:link w:val="EXChar"/>
    <w:pPr>
      <w:keepLines/>
      <w:spacing w:after="180"/>
      <w:ind w:left="1702" w:hanging="1418"/>
    </w:pPr>
  </w:style>
  <w:style w:type="paragraph" w:customStyle="1" w:styleId="B2">
    <w:name w:val="B2"/>
    <w:basedOn w:val="21"/>
    <w:link w:val="B2Char"/>
    <w:qFormat/>
    <w:pPr>
      <w:spacing w:after="180"/>
    </w:pPr>
    <w:rPr>
      <w:rFonts w:eastAsia="Courier New"/>
      <w:lang w:val="en-GB"/>
    </w:rPr>
  </w:style>
  <w:style w:type="paragraph" w:customStyle="1" w:styleId="FirstChange">
    <w:name w:val="First Change"/>
    <w:basedOn w:val="a0"/>
    <w:uiPriority w:val="99"/>
    <w:pPr>
      <w:spacing w:after="180"/>
      <w:jc w:val="center"/>
    </w:pPr>
    <w:rPr>
      <w:rFonts w:ascii="MS Mincho" w:hAnsi="MS Mincho"/>
      <w:color w:val="FF0000"/>
      <w:lang w:val="en-GB"/>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Reference">
    <w:name w:val="Reference"/>
    <w:basedOn w:val="a0"/>
    <w:pPr>
      <w:numPr>
        <w:numId w:val="9"/>
      </w:numP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宋体" w:hAnsi="宋体"/>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宋体" w:hAnsi="宋体"/>
      <w:sz w:val="32"/>
    </w:rPr>
  </w:style>
  <w:style w:type="paragraph" w:customStyle="1" w:styleId="TALCharChar">
    <w:name w:val="TAL Char Char"/>
    <w:basedOn w:val="a0"/>
    <w:link w:val="TALCharCharChar"/>
    <w:pPr>
      <w:keepNext/>
      <w:keepLines/>
    </w:pPr>
    <w:rPr>
      <w:rFonts w:eastAsia="Courier New"/>
      <w:sz w:val="18"/>
      <w:lang w:val="en-GB"/>
    </w:rPr>
  </w:style>
  <w:style w:type="paragraph" w:customStyle="1" w:styleId="Recommend-2">
    <w:name w:val="Recommend-2"/>
    <w:basedOn w:val="a0"/>
    <w:qFormat/>
    <w:pPr>
      <w:numPr>
        <w:ilvl w:val="1"/>
        <w:numId w:val="7"/>
      </w:numPr>
      <w:spacing w:after="180"/>
    </w:pPr>
    <w:rPr>
      <w:rFonts w:ascii="MS Mincho" w:hAnsi="MS Mincho"/>
    </w:rPr>
  </w:style>
  <w:style w:type="paragraph" w:customStyle="1" w:styleId="FL">
    <w:name w:val="FL"/>
    <w:basedOn w:val="a0"/>
    <w:uiPriority w:val="99"/>
    <w:pPr>
      <w:keepNext/>
      <w:keepLines/>
      <w:overflowPunct w:val="0"/>
      <w:adjustRightInd w:val="0"/>
      <w:spacing w:before="60" w:after="180"/>
      <w:jc w:val="center"/>
    </w:pPr>
    <w:rPr>
      <w:rFonts w:eastAsia="MS Mincho"/>
      <w:b/>
      <w:lang w:val="en-GB" w:eastAsia="en-GB"/>
    </w:rPr>
  </w:style>
  <w:style w:type="paragraph" w:customStyle="1" w:styleId="B5">
    <w:name w:val="B5"/>
    <w:basedOn w:val="52"/>
    <w:uiPriority w:val="99"/>
    <w:pPr>
      <w:spacing w:after="180"/>
    </w:pPr>
  </w:style>
  <w:style w:type="paragraph" w:styleId="afa">
    <w:name w:val="List Paragraph"/>
    <w:basedOn w:val="a0"/>
    <w:link w:val="Char7"/>
    <w:uiPriority w:val="34"/>
    <w:qFormat/>
    <w:pPr>
      <w:ind w:left="720"/>
    </w:pPr>
    <w:rPr>
      <w:rFonts w:ascii="Calibri Light" w:hAnsi="Calibri Light"/>
    </w:rPr>
  </w:style>
  <w:style w:type="paragraph" w:customStyle="1" w:styleId="NormalArial">
    <w:name w:val="Normal + Arial"/>
    <w:basedOn w:val="a0"/>
    <w:uiPriority w:val="99"/>
    <w:pPr>
      <w:keepNext/>
      <w:keepLines/>
      <w:overflowPunct w:val="0"/>
      <w:adjustRightInd w:val="0"/>
      <w:ind w:left="284"/>
    </w:pPr>
    <w:rPr>
      <w:rFonts w:eastAsia="MS Mincho" w:cs="宋体"/>
      <w:bCs/>
      <w:sz w:val="18"/>
      <w:szCs w:val="18"/>
      <w:lang w:val="en-GB" w:eastAsia="en-GB"/>
    </w:rPr>
  </w:style>
  <w:style w:type="paragraph" w:customStyle="1" w:styleId="Agreement">
    <w:name w:val="Agreement"/>
    <w:basedOn w:val="a0"/>
    <w:next w:val="a0"/>
    <w:uiPriority w:val="99"/>
    <w:qFormat/>
    <w:pPr>
      <w:numPr>
        <w:numId w:val="10"/>
      </w:numPr>
      <w:spacing w:before="60"/>
    </w:pPr>
    <w:rPr>
      <w:rFonts w:eastAsia="Cambria Math"/>
      <w:b/>
      <w:lang w:val="en-GB" w:eastAsia="en-GB"/>
    </w:rPr>
  </w:style>
  <w:style w:type="paragraph" w:customStyle="1" w:styleId="references">
    <w:name w:val="references"/>
    <w:pPr>
      <w:numPr>
        <w:numId w:val="11"/>
      </w:numPr>
      <w:spacing w:after="50" w:line="180" w:lineRule="exact"/>
      <w:jc w:val="both"/>
    </w:pPr>
    <w:rPr>
      <w:rFonts w:ascii="MS Mincho" w:eastAsia="Cambria Math" w:hAnsi="MS Mincho"/>
      <w:sz w:val="16"/>
      <w:szCs w:val="16"/>
    </w:rPr>
  </w:style>
  <w:style w:type="paragraph" w:customStyle="1" w:styleId="Comments">
    <w:name w:val="Comments"/>
    <w:basedOn w:val="a0"/>
    <w:link w:val="CommentsChar"/>
    <w:qFormat/>
    <w:pPr>
      <w:spacing w:before="40"/>
    </w:pPr>
    <w:rPr>
      <w:rFonts w:eastAsia="Cambria Math"/>
      <w:i/>
      <w:sz w:val="18"/>
      <w:lang w:val="en-GB" w:eastAsia="en-GB"/>
    </w:rPr>
  </w:style>
  <w:style w:type="paragraph" w:customStyle="1" w:styleId="3GPPHeader">
    <w:name w:val="3GPP_Header"/>
    <w:basedOn w:val="a0"/>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宋体" w:hAnsi="宋体"/>
    </w:rPr>
  </w:style>
  <w:style w:type="paragraph" w:customStyle="1" w:styleId="EmailDiscussion2">
    <w:name w:val="EmailDiscussion2"/>
    <w:basedOn w:val="Doc-text2"/>
    <w:uiPriority w:val="99"/>
    <w:qFormat/>
  </w:style>
  <w:style w:type="paragraph" w:customStyle="1" w:styleId="B4">
    <w:name w:val="B4"/>
    <w:basedOn w:val="43"/>
    <w:link w:val="B4Char"/>
    <w:uiPriority w:val="99"/>
    <w:pPr>
      <w:spacing w:after="180"/>
    </w:pPr>
  </w:style>
  <w:style w:type="paragraph" w:customStyle="1" w:styleId="40">
    <w:name w:val="标题4"/>
    <w:basedOn w:val="a0"/>
    <w:pPr>
      <w:numPr>
        <w:numId w:val="12"/>
      </w:numPr>
      <w:spacing w:after="180"/>
    </w:pPr>
    <w:rPr>
      <w:rFonts w:ascii="MS Mincho" w:eastAsia="MS Mincho" w:hAnsi="MS Mincho"/>
      <w:lang w:eastAsia="en-GB"/>
    </w:rPr>
  </w:style>
  <w:style w:type="paragraph" w:customStyle="1" w:styleId="afb">
    <w:name w:val="表格文本"/>
    <w:pPr>
      <w:tabs>
        <w:tab w:val="decimal" w:pos="0"/>
      </w:tabs>
    </w:pPr>
    <w:rPr>
      <w:rFonts w:ascii="宋体" w:eastAsia="MS Gothic" w:hAnsi="宋体"/>
      <w:sz w:val="21"/>
      <w:szCs w:val="21"/>
      <w:lang w:eastAsia="zh-CN"/>
    </w:rPr>
  </w:style>
  <w:style w:type="paragraph" w:customStyle="1" w:styleId="EQ">
    <w:name w:val="EQ"/>
    <w:basedOn w:val="a0"/>
    <w:next w:val="a0"/>
    <w:uiPriority w:val="99"/>
    <w:pPr>
      <w:keepLines/>
      <w:tabs>
        <w:tab w:val="center" w:pos="4536"/>
        <w:tab w:val="right" w:pos="9072"/>
      </w:tabs>
      <w:spacing w:after="180"/>
    </w:pPr>
  </w:style>
  <w:style w:type="paragraph" w:customStyle="1" w:styleId="Proposal">
    <w:name w:val="Proposal"/>
    <w:basedOn w:val="a0"/>
    <w:link w:val="ProposalChar"/>
    <w:qFormat/>
    <w:pPr>
      <w:numPr>
        <w:numId w:val="13"/>
      </w:numPr>
    </w:pPr>
    <w:rPr>
      <w:rFonts w:eastAsia="Courier New"/>
      <w:b/>
      <w:bCs/>
    </w:rPr>
  </w:style>
  <w:style w:type="paragraph" w:customStyle="1" w:styleId="EmailDiscussion">
    <w:name w:val="EmailDiscussion"/>
    <w:basedOn w:val="a0"/>
    <w:next w:val="Doc-text2"/>
    <w:link w:val="EmailDiscussionChar"/>
    <w:qFormat/>
    <w:pPr>
      <w:numPr>
        <w:numId w:val="14"/>
      </w:numPr>
      <w:spacing w:before="40"/>
    </w:pPr>
    <w:rPr>
      <w:rFonts w:eastAsia="Cambria Math"/>
      <w:b/>
      <w:lang w:val="en-GB" w:eastAsia="en-GB"/>
    </w:rPr>
  </w:style>
  <w:style w:type="paragraph" w:customStyle="1" w:styleId="NF">
    <w:name w:val="NF"/>
    <w:basedOn w:val="NO"/>
    <w:uiPriority w:val="99"/>
    <w:pPr>
      <w:keepNext/>
      <w:overflowPunct w:val="0"/>
      <w:adjustRightInd w:val="0"/>
      <w:spacing w:after="0"/>
    </w:pPr>
    <w:rPr>
      <w:rFonts w:ascii="宋体" w:eastAsia="MS Mincho" w:hAnsi="宋体"/>
      <w:sz w:val="18"/>
      <w:lang w:eastAsia="en-GB"/>
    </w:rPr>
  </w:style>
  <w:style w:type="paragraph" w:customStyle="1" w:styleId="EditorsNote">
    <w:name w:val="Editor's Note"/>
    <w:basedOn w:val="a0"/>
    <w:link w:val="EditorsNoteCharChar"/>
    <w:pPr>
      <w:keepLines/>
      <w:spacing w:after="180"/>
      <w:ind w:left="1135" w:hanging="851"/>
    </w:pPr>
    <w:rPr>
      <w:rFonts w:eastAsia="Courier New"/>
      <w:color w:val="FF0000"/>
      <w:lang w:val="en-GB"/>
    </w:rPr>
  </w:style>
  <w:style w:type="paragraph" w:customStyle="1" w:styleId="Observation">
    <w:name w:val="Observation"/>
    <w:basedOn w:val="Proposal"/>
    <w:qFormat/>
    <w:pPr>
      <w:numPr>
        <w:numId w:val="15"/>
      </w:numPr>
      <w:tabs>
        <w:tab w:val="left" w:pos="1701"/>
      </w:tabs>
      <w:ind w:left="1701" w:hanging="1701"/>
    </w:pPr>
    <w:rPr>
      <w:rFonts w:eastAsia="MS Gothic"/>
      <w:lang w:val="en-GB"/>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宋体" w:hAnsi="宋体"/>
      <w:b/>
      <w:sz w:val="34"/>
      <w:lang w:val="en-GB"/>
    </w:rPr>
  </w:style>
  <w:style w:type="paragraph" w:customStyle="1" w:styleId="EW">
    <w:name w:val="EW"/>
    <w:basedOn w:val="EX"/>
    <w:uiPriority w:val="99"/>
    <w:pPr>
      <w:spacing w:after="0"/>
    </w:pPr>
  </w:style>
  <w:style w:type="paragraph" w:customStyle="1" w:styleId="afc">
    <w:uiPriority w:val="99"/>
    <w:semiHidden/>
    <w:rPr>
      <w:rFonts w:ascii="宋体" w:eastAsia="MS Gothic" w:hAnsi="宋体"/>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宋体" w:hAnsi="宋体"/>
      <w:sz w:val="40"/>
    </w:rPr>
  </w:style>
  <w:style w:type="paragraph" w:customStyle="1" w:styleId="ZTD">
    <w:name w:val="ZTD"/>
    <w:basedOn w:val="ZB"/>
    <w:uiPriority w:val="99"/>
    <w:pPr>
      <w:framePr w:hRule="auto" w:wrap="notBeside" w:y="852"/>
    </w:pPr>
    <w:rPr>
      <w:i w:val="0"/>
      <w:sz w:val="40"/>
    </w:rPr>
  </w:style>
  <w:style w:type="character" w:customStyle="1" w:styleId="Char">
    <w:name w:val="正文文本 Char"/>
    <w:link w:val="a6"/>
    <w:uiPriority w:val="99"/>
    <w:rPr>
      <w:rFonts w:ascii="宋体" w:hAnsi="宋体"/>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MS Mincho" w:eastAsia="MS Gothic" w:hAnsi="MS Mincho"/>
    </w:rPr>
  </w:style>
  <w:style w:type="character" w:customStyle="1" w:styleId="NOZchn">
    <w:name w:val="NO Zchn"/>
    <w:rPr>
      <w:rFonts w:eastAsia="MS Mincho"/>
      <w:color w:val="000000"/>
      <w:lang w:eastAsia="ja-JP"/>
    </w:rPr>
  </w:style>
  <w:style w:type="character" w:customStyle="1" w:styleId="ZGSM">
    <w:name w:val="ZGSM"/>
  </w:style>
  <w:style w:type="character" w:customStyle="1" w:styleId="TFChar">
    <w:name w:val="TF Char"/>
    <w:link w:val="TF"/>
    <w:qFormat/>
    <w:rPr>
      <w:rFonts w:ascii="宋体" w:hAnsi="宋体"/>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Char1">
    <w:name w:val="批注框文本 Char"/>
    <w:link w:val="aa"/>
    <w:uiPriority w:val="99"/>
    <w:semiHidden/>
    <w:rPr>
      <w:rFonts w:ascii="Symbol" w:eastAsia="MS Gothic" w:hAnsi="Symbol" w:cs="Symbol"/>
      <w:sz w:val="16"/>
      <w:szCs w:val="16"/>
    </w:rPr>
  </w:style>
  <w:style w:type="character" w:customStyle="1" w:styleId="B4Char">
    <w:name w:val="B4 Char"/>
    <w:link w:val="B4"/>
    <w:rPr>
      <w:rFonts w:ascii="宋体" w:eastAsia="MS Gothic" w:hAnsi="宋体"/>
      <w:lang w:eastAsia="en-US"/>
    </w:rPr>
  </w:style>
  <w:style w:type="character" w:customStyle="1" w:styleId="CommentsChar">
    <w:name w:val="Comments Char"/>
    <w:link w:val="Comments"/>
    <w:qFormat/>
    <w:rPr>
      <w:rFonts w:ascii="宋体" w:eastAsia="Cambria Math" w:hAnsi="宋体"/>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宋体" w:hAnsi="宋体"/>
      <w:lang w:val="en-GB" w:eastAsia="en-US" w:bidi="ar-SA"/>
    </w:rPr>
  </w:style>
  <w:style w:type="character" w:customStyle="1" w:styleId="EmailDiscussionChar">
    <w:name w:val="EmailDiscussion Char"/>
    <w:link w:val="EmailDiscussion"/>
    <w:qFormat/>
    <w:rPr>
      <w:rFonts w:ascii="宋体" w:eastAsia="Cambria Math" w:hAnsi="宋体"/>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rPr>
      <w:rFonts w:ascii="宋体" w:hAnsi="宋体"/>
      <w:sz w:val="18"/>
      <w:lang w:val="en-GB" w:eastAsia="ja-JP"/>
    </w:rPr>
  </w:style>
  <w:style w:type="character" w:customStyle="1" w:styleId="Char3">
    <w:name w:val="页脚 Char"/>
    <w:link w:val="ab"/>
    <w:uiPriority w:val="99"/>
    <w:semiHidden/>
    <w:qFormat/>
    <w:rPr>
      <w:rFonts w:ascii="宋体" w:hAnsi="宋体" w:cs="宋体"/>
      <w:b/>
      <w:bCs/>
      <w:i/>
      <w:iCs/>
      <w:sz w:val="18"/>
      <w:szCs w:val="18"/>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宋体" w:eastAsia="Cambria Math" w:hAnsi="宋体"/>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Malgun Gothic" w:eastAsia="MS Gothic" w:hAnsi="Malgun Gothic" w:cs="MS Mincho"/>
      <w:b/>
      <w:bCs/>
      <w:sz w:val="28"/>
      <w:szCs w:val="28"/>
      <w:lang w:val="en-GB" w:eastAsia="en-GB"/>
    </w:rPr>
  </w:style>
  <w:style w:type="character" w:customStyle="1" w:styleId="5Char">
    <w:name w:val="标题 5 Char"/>
    <w:link w:val="5"/>
    <w:rPr>
      <w:rFonts w:ascii="宋体" w:hAnsi="宋体"/>
      <w:sz w:val="22"/>
      <w:szCs w:val="22"/>
      <w:lang w:val="en-GB" w:eastAsia="en-GB"/>
    </w:rPr>
  </w:style>
  <w:style w:type="character" w:customStyle="1" w:styleId="7Char">
    <w:name w:val="标题 7 Char"/>
    <w:link w:val="7"/>
    <w:rPr>
      <w:rFonts w:ascii="宋体" w:eastAsia="MS Gothic" w:hAnsi="宋体" w:cs="宋体"/>
    </w:rPr>
  </w:style>
  <w:style w:type="character" w:customStyle="1" w:styleId="EditorsNoteCharChar">
    <w:name w:val="Editor's Note Char Char"/>
    <w:link w:val="EditorsNote"/>
    <w:rPr>
      <w:rFonts w:ascii="宋体" w:hAnsi="宋体"/>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宋体" w:eastAsia="MS Mincho" w:hAnsi="宋体" w:cs="宋体"/>
      <w:sz w:val="18"/>
      <w:lang w:val="en-GB" w:eastAsia="en-GB"/>
    </w:rPr>
  </w:style>
  <w:style w:type="character" w:customStyle="1" w:styleId="eop">
    <w:name w:val="eop"/>
  </w:style>
  <w:style w:type="character" w:customStyle="1" w:styleId="Doc-titleChar">
    <w:name w:val="Doc-title Char"/>
    <w:link w:val="Doc-title"/>
    <w:qFormat/>
    <w:rPr>
      <w:rFonts w:ascii="宋体" w:eastAsia="Cambria Math" w:hAnsi="宋体"/>
      <w:szCs w:val="24"/>
      <w:lang w:val="en-GB" w:eastAsia="en-GB"/>
    </w:rPr>
  </w:style>
  <w:style w:type="character" w:customStyle="1" w:styleId="3Char1">
    <w:name w:val="标题 3 Char1"/>
    <w:aliases w:val="Underrubrik2 Char1,H3 Char1"/>
    <w:semiHidden/>
    <w:rPr>
      <w:rFonts w:eastAsia="MS Mincho"/>
      <w:b/>
      <w:bCs/>
      <w:sz w:val="32"/>
      <w:szCs w:val="32"/>
      <w:lang w:val="en-GB" w:eastAsia="en-GB"/>
    </w:rPr>
  </w:style>
  <w:style w:type="character" w:customStyle="1" w:styleId="Char10">
    <w:name w:val="批注文字 Char1"/>
    <w:uiPriority w:val="99"/>
    <w:rPr>
      <w:rFonts w:ascii="宋体" w:eastAsia="MS Gothic" w:hAnsi="宋体"/>
    </w:rPr>
  </w:style>
  <w:style w:type="character" w:customStyle="1" w:styleId="TACChar">
    <w:name w:val="TAC Char"/>
    <w:link w:val="TAC"/>
    <w:qFormat/>
    <w:rPr>
      <w:rFonts w:ascii="宋体" w:hAnsi="宋体"/>
      <w:sz w:val="18"/>
      <w:lang w:val="en-GB"/>
    </w:rPr>
  </w:style>
  <w:style w:type="character" w:customStyle="1" w:styleId="2Char">
    <w:name w:val="标题 2 Char"/>
    <w:link w:val="2"/>
    <w:rPr>
      <w:rFonts w:ascii="宋体" w:hAnsi="宋体"/>
      <w:sz w:val="32"/>
      <w:szCs w:val="32"/>
      <w:lang w:val="en-GB" w:eastAsia="en-GB"/>
    </w:rPr>
  </w:style>
  <w:style w:type="character" w:customStyle="1" w:styleId="EditorsNoteChar">
    <w:name w:val="Editor's Note Char"/>
    <w:locked/>
    <w:rPr>
      <w:rFonts w:ascii="MS Mincho" w:eastAsia="MS Mincho" w:hAnsi="MS Mincho"/>
      <w:color w:val="FF0000"/>
      <w:lang w:val="en-GB" w:eastAsia="en-GB"/>
    </w:rPr>
  </w:style>
  <w:style w:type="character" w:customStyle="1" w:styleId="im-content30">
    <w:name w:val="im-content30"/>
    <w:rPr>
      <w:color w:val="333333"/>
    </w:rPr>
  </w:style>
  <w:style w:type="character" w:customStyle="1" w:styleId="Heading1Char">
    <w:name w:val="Heading 1 Char"/>
    <w:rPr>
      <w:rFonts w:ascii="宋体" w:hAnsi="宋体" w:cs="宋体"/>
      <w:sz w:val="36"/>
      <w:szCs w:val="36"/>
      <w:lang w:val="en-GB" w:eastAsia="zh-CN" w:bidi="ar-SA"/>
    </w:rPr>
  </w:style>
  <w:style w:type="character" w:customStyle="1" w:styleId="Char7">
    <w:name w:val="列出段落 Char"/>
    <w:link w:val="afa"/>
    <w:uiPriority w:val="34"/>
    <w:qFormat/>
    <w:locked/>
    <w:rPr>
      <w:rFonts w:ascii="Calibri Light" w:eastAsia="MS Gothic" w:hAnsi="Calibri Light" w:cs="Calibri Light"/>
      <w:sz w:val="22"/>
      <w:szCs w:val="22"/>
    </w:rPr>
  </w:style>
  <w:style w:type="character" w:customStyle="1" w:styleId="8Char">
    <w:name w:val="标题 8 Char"/>
    <w:link w:val="8"/>
    <w:uiPriority w:val="99"/>
    <w:rPr>
      <w:rFonts w:ascii="宋体" w:eastAsia="MS Gothic" w:hAnsi="宋体" w:cs="宋体"/>
    </w:rPr>
  </w:style>
  <w:style w:type="character" w:customStyle="1" w:styleId="4Char">
    <w:name w:val="标题 4 Char"/>
    <w:link w:val="4"/>
    <w:rPr>
      <w:rFonts w:ascii="宋体" w:hAnsi="宋体"/>
      <w:sz w:val="24"/>
      <w:szCs w:val="24"/>
      <w:lang w:val="en-GB" w:eastAsia="en-GB"/>
    </w:rPr>
  </w:style>
  <w:style w:type="character" w:customStyle="1" w:styleId="Char5">
    <w:name w:val="脚注文本 Char"/>
    <w:link w:val="ad"/>
    <w:uiPriority w:val="99"/>
    <w:semiHidden/>
    <w:rPr>
      <w:rFonts w:ascii="宋体" w:eastAsia="MS Gothic" w:hAnsi="宋体"/>
      <w:sz w:val="16"/>
      <w:szCs w:val="16"/>
    </w:rPr>
  </w:style>
  <w:style w:type="character" w:customStyle="1" w:styleId="Char4">
    <w:name w:val="页眉 Char"/>
    <w:link w:val="ac"/>
    <w:rPr>
      <w:rFonts w:ascii="宋体" w:hAnsi="宋体" w:cs="宋体"/>
      <w:b/>
      <w:bCs/>
      <w:sz w:val="18"/>
      <w:szCs w:val="18"/>
      <w:lang w:val="en-US" w:eastAsia="zh-CN" w:bidi="ar-SA"/>
    </w:rPr>
  </w:style>
  <w:style w:type="character" w:customStyle="1" w:styleId="IvDInstructiontextChar">
    <w:name w:val="IvD Instructiontext Char"/>
    <w:link w:val="IvDInstructiontext"/>
    <w:uiPriority w:val="99"/>
    <w:locked/>
    <w:rPr>
      <w:rFonts w:ascii="宋体" w:eastAsia="Calibri" w:hAnsi="宋体" w:cs="宋体"/>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har6">
    <w:name w:val="批注主题 Char"/>
    <w:link w:val="af0"/>
    <w:uiPriority w:val="99"/>
    <w:semiHidden/>
    <w:rPr>
      <w:rFonts w:ascii="宋体" w:eastAsia="MS Gothic" w:hAnsi="宋体"/>
      <w:b/>
      <w:bCs/>
    </w:rPr>
  </w:style>
  <w:style w:type="character" w:customStyle="1" w:styleId="im-content26">
    <w:name w:val="im-content26"/>
    <w:rPr>
      <w:color w:val="333333"/>
    </w:rPr>
  </w:style>
  <w:style w:type="character" w:customStyle="1" w:styleId="B1Char">
    <w:name w:val="B1 Char"/>
    <w:qFormat/>
  </w:style>
  <w:style w:type="character" w:customStyle="1" w:styleId="Char0">
    <w:name w:val="题注 Char"/>
    <w:link w:val="a7"/>
    <w:rPr>
      <w:rFonts w:ascii="宋体" w:eastAsia="MS Gothic" w:hAnsi="宋体"/>
      <w:b/>
      <w:bCs/>
    </w:rPr>
  </w:style>
  <w:style w:type="character" w:customStyle="1" w:styleId="im-content7">
    <w:name w:val="im-content7"/>
    <w:rPr>
      <w:color w:val="333333"/>
    </w:rPr>
  </w:style>
  <w:style w:type="character" w:customStyle="1" w:styleId="load-more-text1">
    <w:name w:val="load-more-text1"/>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MS Mincho"/>
      <w:b/>
      <w:bCs/>
      <w:kern w:val="44"/>
      <w:sz w:val="44"/>
      <w:szCs w:val="44"/>
      <w:lang w:val="en-GB" w:eastAsia="en-GB"/>
    </w:rPr>
  </w:style>
  <w:style w:type="character" w:customStyle="1" w:styleId="EditorsNoteChar2">
    <w:name w:val="Editor's Note Char2"/>
    <w:rPr>
      <w:rFonts w:eastAsia="MS Mincho"/>
      <w:color w:val="FF0000"/>
      <w:lang w:eastAsia="ja-JP"/>
    </w:rPr>
  </w:style>
  <w:style w:type="character" w:customStyle="1" w:styleId="ProposalChar">
    <w:name w:val="Proposal Char"/>
    <w:link w:val="Proposal"/>
    <w:rPr>
      <w:rFonts w:ascii="宋体" w:hAnsi="宋体"/>
      <w:b/>
      <w:bCs/>
    </w:rPr>
  </w:style>
  <w:style w:type="character" w:customStyle="1" w:styleId="6Char">
    <w:name w:val="标题 6 Char"/>
    <w:link w:val="6"/>
    <w:rPr>
      <w:rFonts w:ascii="宋体" w:eastAsia="MS Gothic" w:hAnsi="宋体" w:cs="宋体"/>
    </w:rPr>
  </w:style>
  <w:style w:type="character" w:customStyle="1" w:styleId="im-content28">
    <w:name w:val="im-content28"/>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rPr>
      <w:color w:val="717172"/>
    </w:rPr>
  </w:style>
  <w:style w:type="character" w:customStyle="1" w:styleId="THChar">
    <w:name w:val="TH Char"/>
    <w:link w:val="TH"/>
    <w:qFormat/>
    <w:rPr>
      <w:rFonts w:ascii="宋体" w:hAnsi="宋体"/>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3Char">
    <w:name w:val="标题 3 Char"/>
    <w:link w:val="3"/>
    <w:rPr>
      <w:rFonts w:ascii="宋体" w:hAnsi="宋体"/>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宋体" w:eastAsia="MS Gothic" w:hAnsi="宋体"/>
      <w:lang w:eastAsia="en-US"/>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MS Mincho" w:eastAsia="MS Mincho" w:hAnsi="MS Mincho"/>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宋体" w:hAnsi="宋体"/>
      <w:sz w:val="18"/>
      <w:lang w:val="en-GB"/>
    </w:rPr>
  </w:style>
  <w:style w:type="character" w:customStyle="1" w:styleId="Char8">
    <w:name w:val="批注文字 Char"/>
    <w:uiPriority w:val="99"/>
    <w:rPr>
      <w:rFonts w:ascii="宋体" w:eastAsia="MS Gothic" w:hAnsi="宋体"/>
    </w:rPr>
  </w:style>
  <w:style w:type="character" w:customStyle="1" w:styleId="TFZchn">
    <w:name w:val="TF Zchn"/>
    <w:qFormat/>
    <w:rPr>
      <w:rFonts w:ascii="宋体" w:hAnsi="宋体" w:cs="宋体" w:hint="default"/>
      <w:b/>
      <w:lang w:val="en-GB" w:eastAsia="en-US"/>
    </w:rPr>
  </w:style>
  <w:style w:type="character" w:customStyle="1" w:styleId="B1Car">
    <w:name w:val="B1+ Car"/>
    <w:link w:val="B1"/>
    <w:locked/>
    <w:rPr>
      <w:rFonts w:ascii="MS Mincho" w:eastAsia="MS Mincho" w:hAnsi="MS Mincho"/>
      <w:lang w:val="en-GB" w:eastAsia="en-GB"/>
    </w:rPr>
  </w:style>
  <w:style w:type="character" w:customStyle="1" w:styleId="Char2">
    <w:name w:val="批注文字 Char2"/>
    <w:link w:val="a9"/>
    <w:uiPriority w:val="99"/>
    <w:rPr>
      <w:rFonts w:ascii="宋体" w:eastAsia="MS Gothic" w:hAnsi="宋体"/>
    </w:rPr>
  </w:style>
  <w:style w:type="character" w:customStyle="1" w:styleId="im-content20">
    <w:name w:val="im-content20"/>
    <w:rPr>
      <w:color w:val="333333"/>
    </w:rPr>
  </w:style>
  <w:style w:type="character" w:customStyle="1" w:styleId="1Char">
    <w:name w:val="标题 1 Char"/>
    <w:link w:val="1"/>
    <w:rPr>
      <w:rFonts w:ascii="宋体" w:hAnsi="宋体"/>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9Char">
    <w:name w:val="标题 9 Char"/>
    <w:link w:val="9"/>
    <w:uiPriority w:val="99"/>
    <w:rPr>
      <w:rFonts w:ascii="宋体" w:eastAsia="MS Gothic" w:hAnsi="宋体" w:cs="宋体"/>
    </w:rPr>
  </w:style>
  <w:style w:type="character" w:customStyle="1" w:styleId="NOCar">
    <w:name w:val="NO Car"/>
    <w:rPr>
      <w:rFonts w:eastAsia="Cambria Math"/>
      <w:sz w:val="24"/>
      <w:szCs w:val="24"/>
      <w:lang w:val="en-GB" w:eastAsia="ja-JP" w:bidi="ar-SA"/>
    </w:rPr>
  </w:style>
  <w:style w:type="character" w:customStyle="1" w:styleId="B3Char">
    <w:name w:val="B3 Char"/>
    <w:link w:val="B3"/>
    <w:rPr>
      <w:rFonts w:ascii="宋体" w:eastAsia="MS Gothic" w:hAnsi="宋体"/>
      <w:lang w:eastAsia="en-US"/>
    </w:rPr>
  </w:style>
  <w:style w:type="character" w:customStyle="1" w:styleId="TAHCar">
    <w:name w:val="TAH Car"/>
    <w:link w:val="TAH"/>
    <w:rPr>
      <w:rFonts w:ascii="宋体" w:hAnsi="宋体"/>
      <w:b/>
      <w:sz w:val="18"/>
      <w:lang w:val="en-GB"/>
    </w:rPr>
  </w:style>
  <w:style w:type="character" w:customStyle="1" w:styleId="B1Char1">
    <w:name w:val="B1 Char1"/>
    <w:link w:val="B10"/>
    <w:qFormat/>
    <w:rPr>
      <w:rFonts w:ascii="宋体" w:hAnsi="宋体"/>
      <w:lang w:val="en-GB"/>
    </w:rPr>
  </w:style>
  <w:style w:type="character" w:customStyle="1" w:styleId="IvDbodytextChar">
    <w:name w:val="IvD bodytext Char"/>
    <w:link w:val="IvDbodytext"/>
    <w:locked/>
    <w:rPr>
      <w:rFonts w:ascii="宋体" w:eastAsia="Calibri" w:hAnsi="宋体" w:cs="宋体"/>
      <w:spacing w:val="2"/>
      <w:lang w:eastAsia="en-US"/>
    </w:rPr>
  </w:style>
  <w:style w:type="character" w:customStyle="1" w:styleId="CRCoverPageZchn">
    <w:name w:val="CR Cover Page Zchn"/>
    <w:link w:val="CRCoverPage"/>
    <w:locked/>
    <w:rPr>
      <w:rFonts w:ascii="宋体" w:eastAsia="Cambria Math" w:hAnsi="宋体"/>
      <w:lang w:val="en-GB" w:eastAsia="en-US" w:bidi="ar-SA"/>
    </w:rPr>
  </w:style>
  <w:style w:type="character" w:customStyle="1" w:styleId="TAHChar">
    <w:name w:val="TAH Char"/>
    <w:qFormat/>
    <w:locked/>
    <w:rPr>
      <w:rFonts w:ascii="宋体" w:eastAsia="MS Mincho" w:hAnsi="宋体" w:cs="宋体"/>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character" w:customStyle="1" w:styleId="Proposal0">
    <w:name w:val="Proposal (文字)"/>
    <w:locked/>
    <w:rPr>
      <w:rFonts w:ascii="宋体" w:eastAsia="CG Times (WN)" w:hAnsi="宋体" w:cs="宋体"/>
      <w:b/>
      <w:bCs/>
      <w:lang w:val="en-GB" w:eastAsia="ja-JP"/>
    </w:rPr>
  </w:style>
  <w:style w:type="paragraph" w:styleId="afd">
    <w:name w:val="Revision"/>
    <w:hidden/>
    <w:uiPriority w:val="99"/>
    <w:semiHidden/>
    <w:rsid w:val="008501FB"/>
    <w:rPr>
      <w:rFonts w:asciiTheme="minorHAnsi" w:eastAsiaTheme="minorHAnsi" w:hAnsiTheme="minorHAnsi" w:cstheme="minorBidi"/>
      <w:sz w:val="24"/>
      <w:szCs w:val="24"/>
    </w:rPr>
  </w:style>
  <w:style w:type="character" w:customStyle="1" w:styleId="B2Car">
    <w:name w:val="B2 Car"/>
    <w:rsid w:val="00FC51D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944267">
      <w:bodyDiv w:val="1"/>
      <w:marLeft w:val="0"/>
      <w:marRight w:val="0"/>
      <w:marTop w:val="0"/>
      <w:marBottom w:val="0"/>
      <w:divBdr>
        <w:top w:val="none" w:sz="0" w:space="0" w:color="auto"/>
        <w:left w:val="none" w:sz="0" w:space="0" w:color="auto"/>
        <w:bottom w:val="none" w:sz="0" w:space="0" w:color="auto"/>
        <w:right w:val="none" w:sz="0" w:space="0" w:color="auto"/>
      </w:divBdr>
    </w:div>
    <w:div w:id="1052995308">
      <w:bodyDiv w:val="1"/>
      <w:marLeft w:val="0"/>
      <w:marRight w:val="0"/>
      <w:marTop w:val="0"/>
      <w:marBottom w:val="0"/>
      <w:divBdr>
        <w:top w:val="none" w:sz="0" w:space="0" w:color="auto"/>
        <w:left w:val="none" w:sz="0" w:space="0" w:color="auto"/>
        <w:bottom w:val="none" w:sz="0" w:space="0" w:color="auto"/>
        <w:right w:val="none" w:sz="0" w:space="0" w:color="auto"/>
      </w:divBdr>
    </w:div>
    <w:div w:id="1172531318">
      <w:bodyDiv w:val="1"/>
      <w:marLeft w:val="0"/>
      <w:marRight w:val="0"/>
      <w:marTop w:val="0"/>
      <w:marBottom w:val="0"/>
      <w:divBdr>
        <w:top w:val="none" w:sz="0" w:space="0" w:color="auto"/>
        <w:left w:val="none" w:sz="0" w:space="0" w:color="auto"/>
        <w:bottom w:val="none" w:sz="0" w:space="0" w:color="auto"/>
        <w:right w:val="none" w:sz="0" w:space="0" w:color="auto"/>
      </w:divBdr>
    </w:div>
    <w:div w:id="1928691467">
      <w:bodyDiv w:val="1"/>
      <w:marLeft w:val="0"/>
      <w:marRight w:val="0"/>
      <w:marTop w:val="0"/>
      <w:marBottom w:val="0"/>
      <w:divBdr>
        <w:top w:val="none" w:sz="0" w:space="0" w:color="auto"/>
        <w:left w:val="none" w:sz="0" w:space="0" w:color="auto"/>
        <w:bottom w:val="none" w:sz="0" w:space="0" w:color="auto"/>
        <w:right w:val="none" w:sz="0" w:space="0" w:color="auto"/>
      </w:divBdr>
    </w:div>
    <w:div w:id="2095397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A1FFA3-8771-4F1E-9633-1FB9C3C31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C933E0-D3C5-45D6-996D-5409165CE865}">
  <ds:schemaRefs>
    <ds:schemaRef ds:uri="http://schemas.microsoft.com/sharepoint/v3/contenttype/forms"/>
  </ds:schemaRefs>
</ds:datastoreItem>
</file>

<file path=customXml/itemProps4.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13</Pages>
  <Words>4601</Words>
  <Characters>26229</Characters>
  <Application>Microsoft Office Word</Application>
  <DocSecurity>0</DocSecurity>
  <Lines>218</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
  <LinksUpToDate>false</LinksUpToDate>
  <CharactersWithSpaces>30769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Samsung</cp:lastModifiedBy>
  <cp:revision>26</cp:revision>
  <cp:lastPrinted>2021-09-29T05:28:00Z</cp:lastPrinted>
  <dcterms:created xsi:type="dcterms:W3CDTF">2022-05-16T18:00:00Z</dcterms:created>
  <dcterms:modified xsi:type="dcterms:W3CDTF">2022-05-17T02:06:00Z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(3)0SvC0OBCEBFMI5gg6TV/Uf9DSZgV7Nv/2tyqOvY3bWCXRxmHl5niNHOm+mcBaELGdFJVRQJr_x000d_
QtBG481vzchz98p1EPsZ9lDLBK+psLBV9RYcGw0I6QCDpj1xzivmsg48HK1ZRXep9qORmeij_x000d_
5Z19DF1zjVPe6uEtqgMvEaD0Yx/juOdG71vO99DN7fGZSZgDtJA383Fj2w8Ik/uy41Y72IgE_x000d_
iBE8O6kRoX6rLLksiW</vt:lpwstr>
  </property>
  <property fmtid="{D5CDD505-2E9C-101B-9397-08002B2CF9AE}" pid="25" name="_2015_ms_pID_725343_00">
    <vt:lpwstr>_2015_ms_pID_725343</vt:lpwstr>
  </property>
  <property fmtid="{D5CDD505-2E9C-101B-9397-08002B2CF9AE}" pid="26" name="_2015_ms_pID_7253431">
    <vt:lpwstr>ms0CWCGxDhDUu1MdAC/aFx60BfM3oHpeSBFSxRFxFYeBj1Pvs4Y6TX_x000d_
6MYk2RMCdF4iluAOlnGVyoFWHDMjJe2MXuMTQ0DgHxw7XE9fxGSJhu7G0TjSxtHt25rSaPOq_x000d_
9QN9OpSzd5oOAVy7n1ZklN7F6g6kIVlDFZUDm8kUDaj1aeJ+0NAFOwdJI9zdUhCboktm0RCf_x000d_
9xCvQsijBhfviGcu7Uu0hri+5AcIouC0g7Ja</vt:lpwstr>
  </property>
  <property fmtid="{D5CDD505-2E9C-101B-9397-08002B2CF9AE}" pid="27" name="_2015_ms_pID_7253431_00">
    <vt:lpwstr>_2015_ms_pID_7253431</vt:lpwstr>
  </property>
  <property fmtid="{D5CDD505-2E9C-101B-9397-08002B2CF9AE}" pid="28" name="_2015_ms_pID_7253432">
    <vt:lpwstr>qA==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0x010100C3355BB4B7850E44A83DAD8AF6CF14B0</vt:lpwstr>
  </property>
</Properties>
</file>