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14B21BEC" w14:textId="77777777" w:rsidR="00BC15B8"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[AT118-e</w:t>
      </w:r>
      <w:proofErr w:type="gramStart"/>
      <w:r>
        <w:rPr>
          <w:rFonts w:ascii="Times New Roman" w:hAnsi="Times New Roman"/>
          <w:bCs/>
        </w:rPr>
        <w:t>][</w:t>
      </w:r>
      <w:proofErr w:type="gramEnd"/>
      <w:r>
        <w:rPr>
          <w:rFonts w:ascii="Times New Roman" w:hAnsi="Times New Roman"/>
          <w:bCs/>
        </w:rPr>
        <w:t>066][</w:t>
      </w:r>
      <w:proofErr w:type="spellStart"/>
      <w:r>
        <w:rPr>
          <w:rFonts w:ascii="Times New Roman" w:hAnsi="Times New Roman"/>
          <w:bCs/>
        </w:rPr>
        <w:t>eIAB</w:t>
      </w:r>
      <w:proofErr w:type="spellEnd"/>
      <w:r>
        <w:rPr>
          <w:rFonts w:ascii="Times New Roman" w:hAnsi="Times New Roman"/>
          <w:bCs/>
        </w:rPr>
        <w:t>]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w:t>
      </w:r>
      <w:proofErr w:type="spellStart"/>
      <w:r>
        <w:rPr>
          <w:rFonts w:ascii="Times New Roman" w:hAnsi="Times New Roman"/>
        </w:rPr>
        <w:t>eIAB</w:t>
      </w:r>
      <w:proofErr w:type="spellEnd"/>
      <w:r>
        <w:rPr>
          <w:rFonts w:ascii="Times New Roman" w:hAnsi="Times New Roman"/>
        </w:rPr>
        <w:t>]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w:t>
      </w:r>
      <w:proofErr w:type="spellStart"/>
      <w:r>
        <w:rPr>
          <w:rFonts w:ascii="Times New Roman" w:hAnsi="Times New Roman"/>
        </w:rPr>
        <w:t>tdocs</w:t>
      </w:r>
      <w:proofErr w:type="spellEnd"/>
      <w:r>
        <w:rPr>
          <w:rFonts w:ascii="Times New Roman" w:hAnsi="Times New Roman"/>
        </w:rPr>
        <w:t xml:space="preserve">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5FB17634"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61092B1"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291B77F7"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092"/>
        <w:gridCol w:w="6305"/>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hint="eastAsia"/>
                <w:b/>
              </w:rPr>
              <w:t>T</w:t>
            </w:r>
            <w:r>
              <w:rPr>
                <w:rFonts w:ascii="Times New Roman" w:eastAsia="宋体" w:hAnsi="Times New Roman"/>
                <w:b/>
              </w:rPr>
              <w:t>doc</w:t>
            </w:r>
            <w:proofErr w:type="spellEnd"/>
          </w:p>
        </w:tc>
        <w:tc>
          <w:tcPr>
            <w:tcW w:w="2127" w:type="dxa"/>
            <w:shd w:val="clear" w:color="auto" w:fill="auto"/>
          </w:tcPr>
          <w:p w14:paraId="1F4178D9"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R</w:t>
            </w:r>
            <w:r>
              <w:rPr>
                <w:rFonts w:ascii="Times New Roman" w:eastAsia="宋体"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p>
        </w:tc>
        <w:tc>
          <w:tcPr>
            <w:tcW w:w="6486" w:type="dxa"/>
            <w:shd w:val="clear" w:color="auto" w:fill="auto"/>
          </w:tcPr>
          <w:p w14:paraId="36F47DDD"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5C8D5D14" w14:textId="77777777" w:rsidR="00BC15B8" w:rsidRDefault="00F51A60">
            <w:pPr>
              <w:spacing w:before="60"/>
              <w:rPr>
                <w:rFonts w:ascii="Times New Roman" w:eastAsia="宋体" w:hAnsi="Times New Roman"/>
              </w:rPr>
            </w:pPr>
            <w:r>
              <w:rPr>
                <w:rFonts w:ascii="Times New Roman" w:eastAsia="宋体" w:hAnsi="Times New Roman"/>
              </w:rPr>
              <w:t xml:space="preserve">[Rapp]: </w:t>
            </w:r>
            <w:r>
              <w:rPr>
                <w:rFonts w:ascii="Times New Roman" w:eastAsia="宋体" w:hAnsi="Times New Roman" w:hint="eastAsia"/>
              </w:rPr>
              <w:t>T</w:t>
            </w:r>
            <w:r>
              <w:rPr>
                <w:rFonts w:ascii="Times New Roman" w:eastAsia="宋体" w:hAnsi="Times New Roman"/>
              </w:rPr>
              <w:t>he general note in the beginning already clarifies the applied topology of each routing entry.</w:t>
            </w:r>
          </w:p>
          <w:p w14:paraId="3638A148" w14:textId="77777777" w:rsidR="00BC15B8" w:rsidRDefault="00F51A60">
            <w:pPr>
              <w:rPr>
                <w:rFonts w:ascii="Times New Roman" w:eastAsia="宋体" w:hAnsi="Times New Roman"/>
              </w:rPr>
            </w:pPr>
            <w:r>
              <w:rPr>
                <w:rFonts w:ascii="Times New Roman" w:eastAsia="宋体" w:hAnsi="Times New Roman"/>
              </w:rPr>
              <w:t>“</w:t>
            </w:r>
            <w:r>
              <w:rPr>
                <w:rFonts w:ascii="Times New Roman" w:eastAsia="宋体"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宋体"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 xml:space="preserve">hanges in 5.2.1.4.1, </w:t>
            </w:r>
            <w:r>
              <w:rPr>
                <w:rFonts w:ascii="Times New Roman" w:eastAsia="宋体" w:hAnsi="Times New Roman"/>
              </w:rPr>
              <w:lastRenderedPageBreak/>
              <w:t>5.2.1.4.2</w:t>
            </w:r>
          </w:p>
        </w:tc>
        <w:tc>
          <w:tcPr>
            <w:tcW w:w="6486" w:type="dxa"/>
            <w:shd w:val="clear" w:color="auto" w:fill="auto"/>
          </w:tcPr>
          <w:p w14:paraId="3DC042C2" w14:textId="77777777" w:rsidR="00BC15B8" w:rsidRDefault="00F51A60">
            <w:pPr>
              <w:spacing w:before="60"/>
              <w:rPr>
                <w:rFonts w:ascii="Times New Roman" w:eastAsia="宋体" w:hAnsi="Times New Roman"/>
                <w:b/>
              </w:rPr>
            </w:pPr>
            <w:r>
              <w:rPr>
                <w:rFonts w:ascii="Times New Roman" w:eastAsia="宋体" w:hAnsi="Times New Roman" w:hint="eastAsia"/>
                <w:b/>
              </w:rPr>
              <w:lastRenderedPageBreak/>
              <w:t>N</w:t>
            </w:r>
            <w:r>
              <w:rPr>
                <w:rFonts w:ascii="Times New Roman" w:eastAsia="宋体" w:hAnsi="Times New Roman"/>
                <w:b/>
              </w:rPr>
              <w:t>ot pursued</w:t>
            </w:r>
          </w:p>
          <w:p w14:paraId="13CDDBE7" w14:textId="77777777" w:rsidR="00BC15B8" w:rsidRDefault="00F51A60">
            <w:pPr>
              <w:spacing w:before="60"/>
              <w:rPr>
                <w:rFonts w:ascii="Times New Roman" w:eastAsia="宋体" w:hAnsi="Times New Roman"/>
              </w:rPr>
            </w:pPr>
            <w:r>
              <w:rPr>
                <w:rFonts w:ascii="Times New Roman" w:eastAsia="宋体" w:hAnsi="Times New Roman"/>
              </w:rPr>
              <w:lastRenderedPageBreak/>
              <w:t xml:space="preserve">[Rapp]: </w:t>
            </w:r>
            <w:r>
              <w:rPr>
                <w:rFonts w:ascii="Times New Roman" w:eastAsia="宋体" w:hAnsi="Times New Roman" w:hint="eastAsia"/>
              </w:rPr>
              <w:t>T</w:t>
            </w:r>
            <w:r>
              <w:rPr>
                <w:rFonts w:ascii="Times New Roman" w:eastAsia="宋体" w:hAnsi="Times New Roman"/>
              </w:rPr>
              <w:t>he “</w:t>
            </w:r>
            <w:r>
              <w:rPr>
                <w:rFonts w:ascii="Times New Roman" w:eastAsia="宋体" w:hAnsi="Times New Roman"/>
                <w:i/>
              </w:rPr>
              <w:t>, belonging to topology indicated by Ingress Non-F1-terminating Topology Indicator IE in F1AP,</w:t>
            </w:r>
            <w:r>
              <w:rPr>
                <w:rFonts w:ascii="Times New Roman" w:eastAsia="宋体"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5.2.1.4.3</w:t>
            </w:r>
          </w:p>
        </w:tc>
        <w:tc>
          <w:tcPr>
            <w:tcW w:w="6486" w:type="dxa"/>
            <w:shd w:val="clear" w:color="auto" w:fill="auto"/>
          </w:tcPr>
          <w:p w14:paraId="1462FD9D" w14:textId="77777777" w:rsidR="00BC15B8" w:rsidRDefault="00F51A60">
            <w:pPr>
              <w:spacing w:before="60"/>
              <w:rPr>
                <w:rFonts w:ascii="Times New Roman" w:eastAsia="宋体" w:hAnsi="Times New Roman"/>
              </w:rPr>
            </w:pPr>
            <w:r>
              <w:rPr>
                <w:rFonts w:ascii="Times New Roman" w:eastAsia="宋体" w:hAnsi="Times New Roman"/>
                <w:b/>
              </w:rPr>
              <w:t>To be merged to Rapp CR and</w:t>
            </w:r>
            <w:bookmarkStart w:id="3" w:name="_GoBack"/>
            <w:bookmarkEnd w:id="3"/>
            <w:r>
              <w:rPr>
                <w:rFonts w:ascii="Times New Roman" w:eastAsia="宋体" w:hAnsi="Times New Roman"/>
                <w:b/>
              </w:rPr>
              <w:t xml:space="preserve">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宋体"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宋体" w:hAnsi="Times New Roman" w:hint="eastAsia"/>
                <w:b/>
              </w:rPr>
              <w:t>S</w:t>
            </w:r>
            <w:r>
              <w:rPr>
                <w:rFonts w:ascii="Times New Roman" w:eastAsia="宋体"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宋体" w:hAnsi="Times New Roman"/>
                <w:b/>
              </w:rPr>
            </w:pPr>
            <w:r>
              <w:rPr>
                <w:rFonts w:ascii="Times New Roman" w:eastAsia="宋体" w:hAnsi="Times New Roman" w:hint="eastAsia"/>
                <w:b/>
              </w:rPr>
              <w:t>S</w:t>
            </w:r>
            <w:r>
              <w:rPr>
                <w:rFonts w:ascii="Times New Roman" w:eastAsia="宋体"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宋体" w:hAnsi="Times New Roman"/>
              </w:rPr>
            </w:pPr>
            <w:r>
              <w:rPr>
                <w:rFonts w:ascii="Times New Roman" w:eastAsia="宋体" w:hAnsi="Times New Roman" w:hint="eastAsia"/>
                <w:b/>
              </w:rPr>
              <w:t>S</w:t>
            </w:r>
            <w:r>
              <w:rPr>
                <w:rFonts w:ascii="Times New Roman" w:eastAsia="宋体"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宋体"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宋体" w:hAnsi="Times New Roman"/>
                <w:b/>
              </w:rPr>
            </w:pPr>
            <w:r>
              <w:rPr>
                <w:rFonts w:ascii="Times New Roman" w:eastAsia="宋体" w:hAnsi="Times New Roman" w:hint="eastAsia"/>
                <w:b/>
              </w:rPr>
              <w:t>N</w:t>
            </w:r>
            <w:r>
              <w:rPr>
                <w:rFonts w:ascii="Times New Roman" w:eastAsia="宋体"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宋体" w:hAnsi="Times New Roman"/>
              </w:rPr>
            </w:pPr>
            <w:r>
              <w:rPr>
                <w:rFonts w:ascii="Times New Roman" w:eastAsia="宋体" w:hAnsi="Times New Roman" w:hint="eastAsia"/>
              </w:rPr>
              <w:t>O</w:t>
            </w:r>
            <w:r>
              <w:rPr>
                <w:rFonts w:ascii="Times New Roman" w:eastAsia="宋体" w:hAnsi="Times New Roman"/>
              </w:rPr>
              <w:t>ther details</w:t>
            </w:r>
          </w:p>
        </w:tc>
        <w:tc>
          <w:tcPr>
            <w:tcW w:w="6486" w:type="dxa"/>
            <w:shd w:val="clear" w:color="auto" w:fill="auto"/>
          </w:tcPr>
          <w:p w14:paraId="0703DFA2" w14:textId="77777777" w:rsidR="00BC15B8" w:rsidRDefault="00F51A60">
            <w:pPr>
              <w:spacing w:before="60"/>
              <w:rPr>
                <w:rFonts w:ascii="Times New Roman" w:eastAsia="宋体" w:hAnsi="Times New Roman"/>
                <w:b/>
              </w:rPr>
            </w:pPr>
            <w:r>
              <w:rPr>
                <w:rFonts w:ascii="Times New Roman" w:eastAsia="宋体" w:hAnsi="Times New Roman"/>
                <w:b/>
              </w:rPr>
              <w:t>To be merged to Rapp CR and further reviewed in later phase.</w:t>
            </w:r>
          </w:p>
          <w:p w14:paraId="3AA6F8FB" w14:textId="77777777" w:rsidR="00BC15B8" w:rsidRDefault="00F51A60">
            <w:pPr>
              <w:spacing w:before="60"/>
              <w:rPr>
                <w:rFonts w:ascii="Times New Roman" w:eastAsia="宋体"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33"/>
        <w:gridCol w:w="5613"/>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宋体" w:hAnsi="Times New Roman"/>
                <w:b/>
              </w:rPr>
            </w:pPr>
            <w:proofErr w:type="spellStart"/>
            <w:r>
              <w:rPr>
                <w:rFonts w:ascii="Times New Roman" w:eastAsia="宋体" w:hAnsi="Times New Roman"/>
                <w:b/>
              </w:rPr>
              <w:t>Tdoc</w:t>
            </w:r>
            <w:proofErr w:type="spellEnd"/>
            <w:r>
              <w:rPr>
                <w:rFonts w:ascii="Times New Roman" w:eastAsia="宋体" w:hAnsi="Times New Roman"/>
                <w:b/>
              </w:rPr>
              <w:t>/changed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宋体" w:hAnsi="Times New Roman"/>
              </w:rPr>
            </w:pPr>
            <w:ins w:id="4" w:author="Fujitsu" w:date="2022-05-13T11:54:00Z">
              <w:r>
                <w:rPr>
                  <w:rFonts w:ascii="Times New Roman" w:eastAsia="宋体"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等线" w:hAnsi="Times New Roman"/>
                <w:rPrChange w:id="5" w:author="Fujitsu" w:date="2022-05-13T11:54:00Z">
                  <w:rPr>
                    <w:rFonts w:ascii="Times New Roman" w:hAnsi="Times New Roman"/>
                  </w:rPr>
                </w:rPrChange>
              </w:rPr>
            </w:pPr>
            <w:ins w:id="6" w:author="Fujitsu" w:date="2022-05-13T11:54:00Z">
              <w:r>
                <w:rPr>
                  <w:rFonts w:ascii="Times New Roman" w:eastAsia="等线" w:hAnsi="Times New Roman" w:hint="eastAsia"/>
                </w:rPr>
                <w:t>A</w:t>
              </w:r>
              <w:r>
                <w:rPr>
                  <w:rFonts w:ascii="Times New Roman" w:eastAsia="等线"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It is suggested to have separate field description of</w:t>
            </w:r>
            <w:r>
              <w:rPr>
                <w:rFonts w:ascii="Times New Roman" w:eastAsia="宋体" w:hAnsi="Times New Roman"/>
              </w:rPr>
              <w:t xml:space="preserve"> </w:t>
            </w:r>
            <w:r>
              <w:rPr>
                <w:rFonts w:ascii="Times New Roman" w:hAnsi="Times New Roman"/>
                <w:i/>
              </w:rPr>
              <w:t xml:space="preserve">Non-F1-terminating Topology Indicator </w:t>
            </w:r>
            <w:r>
              <w:rPr>
                <w:rFonts w:ascii="Times New Roman" w:hAnsi="Times New Roma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宋体" w:hAnsi="Times New Roman"/>
              </w:rPr>
              <w:t xml:space="preserve"> and </w:t>
            </w:r>
            <w:r>
              <w:rPr>
                <w:rFonts w:ascii="Times New Roman" w:hAnsi="Times New Roman"/>
                <w:i/>
              </w:rPr>
              <w:t xml:space="preserve">Egress Non-F1-terminating Topology Indicator </w:t>
            </w:r>
            <w:r>
              <w:rPr>
                <w:rFonts w:ascii="Times New Roman" w:hAnsi="Times New Roman"/>
              </w:rPr>
              <w:lastRenderedPageBreak/>
              <w:t>IE</w:t>
            </w:r>
            <w:r>
              <w:rPr>
                <w:rFonts w:ascii="Times New Roman" w:eastAsia="宋体" w:hAnsi="Times New Roman"/>
              </w:rPr>
              <w:t xml:space="preserve"> for </w:t>
            </w:r>
            <w:r>
              <w:rPr>
                <w:rFonts w:ascii="Times New Roman" w:hAnsi="Times New Roma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宋体" w:hAnsi="Times New Roman"/>
              </w:rPr>
              <w:t xml:space="preserve"> for </w:t>
            </w:r>
            <w:r>
              <w:rPr>
                <w:rFonts w:ascii="Times New Roman" w:hAnsi="Times New Roman"/>
              </w:rPr>
              <w:t>each entry of the Uplink Traffic to BH RLC Channel Mapping Configuration</w:t>
            </w:r>
            <w:r>
              <w:rPr>
                <w:rFonts w:ascii="Times New Roman" w:hAnsi="Times New Roman" w:hint="eastAsia"/>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宋体" w:hAnsi="Times New Roman"/>
              </w:rPr>
            </w:pPr>
            <w:r>
              <w:rPr>
                <w:rFonts w:ascii="Times New Roman" w:eastAsia="宋体" w:hAnsi="Times New Roman"/>
              </w:rPr>
              <w:lastRenderedPageBreak/>
              <w:t>Apple</w:t>
            </w:r>
          </w:p>
        </w:tc>
        <w:tc>
          <w:tcPr>
            <w:tcW w:w="2268" w:type="dxa"/>
            <w:shd w:val="clear" w:color="auto" w:fill="auto"/>
          </w:tcPr>
          <w:p w14:paraId="5F868F27" w14:textId="194ED221" w:rsidR="00993621" w:rsidRDefault="00993621">
            <w:pPr>
              <w:spacing w:beforeLines="50" w:before="120" w:afterLines="50" w:after="120"/>
              <w:rPr>
                <w:rFonts w:ascii="Times New Roman" w:eastAsia="宋体" w:hAnsi="Times New Roman"/>
              </w:rPr>
            </w:pPr>
            <w:r>
              <w:rPr>
                <w:rFonts w:ascii="Times New Roman" w:eastAsia="宋体"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宋体" w:hAnsi="Times New Roman"/>
              </w:rPr>
            </w:pPr>
            <w:r w:rsidRPr="00340F0D">
              <w:rPr>
                <w:rFonts w:ascii="Times New Roman" w:eastAsia="宋体" w:hAnsi="Times New Roman"/>
              </w:rPr>
              <w:t xml:space="preserve">Not sure </w:t>
            </w:r>
            <w:r w:rsidR="00D90A69">
              <w:rPr>
                <w:rFonts w:ascii="Times New Roman" w:eastAsia="宋体" w:hAnsi="Times New Roman"/>
              </w:rPr>
              <w:t xml:space="preserve">this </w:t>
            </w:r>
            <w:r w:rsidRPr="00340F0D">
              <w:rPr>
                <w:rFonts w:ascii="Times New Roman" w:eastAsia="宋体" w:hAnsi="Times New Roman"/>
              </w:rPr>
              <w:t xml:space="preserve">is needed </w:t>
            </w:r>
            <w:r>
              <w:rPr>
                <w:rFonts w:ascii="Times New Roman" w:eastAsia="宋体" w:hAnsi="Times New Roman"/>
              </w:rPr>
              <w:t xml:space="preserve">or </w:t>
            </w:r>
            <w:r w:rsidRPr="00340F0D">
              <w:rPr>
                <w:rFonts w:ascii="Times New Roman" w:eastAsia="宋体" w:hAnsi="Times New Roman"/>
              </w:rPr>
              <w:t>makes a difference. It may be acceptable</w:t>
            </w:r>
            <w:r w:rsidR="001D08BD">
              <w:rPr>
                <w:rFonts w:ascii="Times New Roman" w:eastAsia="宋体" w:hAnsi="Times New Roman"/>
              </w:rPr>
              <w:t xml:space="preserve"> to us</w:t>
            </w:r>
            <w:r w:rsidRPr="00340F0D">
              <w:rPr>
                <w:rFonts w:ascii="Times New Roman" w:eastAsia="宋体" w:hAnsi="Times New Roman"/>
              </w:rPr>
              <w:t>. However, according to clause 5.3.1.2 and 6.3.9 the available buffer size is given “per BAP routing ID”</w:t>
            </w:r>
            <w:r>
              <w:rPr>
                <w:rFonts w:ascii="Times New Roman" w:eastAsia="宋体" w:hAnsi="Times New Roman"/>
              </w:rPr>
              <w:t xml:space="preserve">, </w:t>
            </w:r>
            <w:r w:rsidRPr="00340F0D">
              <w:rPr>
                <w:rFonts w:ascii="Times New Roman" w:eastAsia="宋体" w:hAnsi="Times New Roman"/>
              </w:rPr>
              <w:t>indicated by a BAP Control PDU for flow control feedback</w:t>
            </w:r>
            <w:r>
              <w:rPr>
                <w:rFonts w:ascii="Times New Roman" w:eastAsia="宋体" w:hAnsi="Times New Roma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宋体"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 xml:space="preserve">hanges in 5.2.1.3, </w:t>
            </w:r>
            <w:r>
              <w:rPr>
                <w:rFonts w:ascii="Times New Roman" w:eastAsia="宋体" w:hAnsi="Times New Roman" w:hint="eastAsia"/>
              </w:rPr>
              <w:t>C</w:t>
            </w:r>
            <w:r>
              <w:rPr>
                <w:rFonts w:ascii="Times New Roman" w:eastAsia="宋体"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Cs w:val="20"/>
              </w:rPr>
            </w:pPr>
            <w:r>
              <w:rPr>
                <w:rFonts w:ascii="Times New Roman" w:hAnsi="Times New Roman"/>
              </w:rPr>
              <w:br/>
            </w:r>
            <w:r>
              <w:t>-</w:t>
            </w:r>
            <w:r>
              <w:tab/>
              <w:t>else if</w:t>
            </w:r>
            <w:ins w:id="7" w:author="QCOM2" w:date="2022-04-13T15:24:00Z">
              <w:r>
                <w:t xml:space="preserve"> the BAP entity belongs to the </w:t>
              </w:r>
            </w:ins>
            <w:del w:id="8" w:author="QCOM2" w:date="2022-04-13T15:24:00Z">
              <w:r>
                <w:delText xml:space="preserve">, for the transmitting part of </w:delText>
              </w:r>
            </w:del>
            <w:r>
              <w:t>IAB-MT</w:t>
            </w:r>
            <w:del w:id="9" w:author="QCOM2" w:date="2022-04-13T15:24:00Z">
              <w:r>
                <w:delText>,</w:delText>
              </w:r>
            </w:del>
            <w:r>
              <w:t xml:space="preserve"> </w:t>
            </w:r>
            <w:ins w:id="10" w:author="QCOM2" w:date="2022-04-13T15:24:00Z">
              <w:r>
                <w:t xml:space="preserve">and </w:t>
              </w:r>
            </w:ins>
            <w:r>
              <w:t xml:space="preserve">at least one egress link is available, and if </w:t>
            </w:r>
            <w:r>
              <w:rPr>
                <w:i/>
              </w:rPr>
              <w:t>Re-routing Disable Indicator</w:t>
            </w:r>
            <w:r>
              <w:t xml:space="preserve"> IE is not configured by F1AP:</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r w:rsidR="00DE5818" w14:paraId="2C1673B2" w14:textId="77777777">
        <w:tc>
          <w:tcPr>
            <w:tcW w:w="1809" w:type="dxa"/>
            <w:shd w:val="clear" w:color="auto" w:fill="auto"/>
          </w:tcPr>
          <w:p w14:paraId="27654C33" w14:textId="000F4273" w:rsidR="00DE5818" w:rsidRDefault="00DE5818">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2268" w:type="dxa"/>
            <w:shd w:val="clear" w:color="auto" w:fill="auto"/>
          </w:tcPr>
          <w:p w14:paraId="5C68BFCA" w14:textId="77777777" w:rsidR="00DE5818" w:rsidRDefault="00DE5818">
            <w:pPr>
              <w:spacing w:beforeLines="50" w:before="120" w:afterLines="50" w:after="120"/>
              <w:rPr>
                <w:rFonts w:ascii="Times New Roman" w:eastAsia="宋体" w:hAnsi="Times New Roman"/>
              </w:rPr>
            </w:pPr>
            <w:r>
              <w:rPr>
                <w:rFonts w:ascii="Times New Roman" w:hAnsi="Times New Roman"/>
              </w:rPr>
              <w:t xml:space="preserve">R2-2204793: </w:t>
            </w:r>
            <w:r>
              <w:rPr>
                <w:rFonts w:ascii="Times New Roman" w:eastAsia="宋体" w:hAnsi="Times New Roman" w:hint="eastAsia"/>
              </w:rPr>
              <w:t>C</w:t>
            </w:r>
            <w:r>
              <w:rPr>
                <w:rFonts w:ascii="Times New Roman" w:eastAsia="宋体" w:hAnsi="Times New Roman"/>
              </w:rPr>
              <w:t>hanges in 5.2.1.3</w:t>
            </w:r>
            <w:r>
              <w:rPr>
                <w:rFonts w:ascii="Times New Roman" w:eastAsia="宋体" w:hAnsi="Times New Roman" w:hint="eastAsia"/>
              </w:rPr>
              <w:t xml:space="preserve"> and </w:t>
            </w:r>
            <w:r>
              <w:rPr>
                <w:rFonts w:ascii="Times New Roman" w:eastAsia="宋体" w:hAnsi="Times New Roman"/>
              </w:rPr>
              <w:t>5.2.1.4.1, 5.2.1.4.2;</w:t>
            </w:r>
          </w:p>
          <w:p w14:paraId="74290695" w14:textId="210114E6" w:rsidR="00DE5818" w:rsidRPr="00F62548" w:rsidRDefault="00DE5818" w:rsidP="00DE5818">
            <w:pPr>
              <w:spacing w:beforeLines="50" w:before="120" w:afterLines="50" w:after="120"/>
              <w:rPr>
                <w:rFonts w:ascii="Times New Roman" w:hAnsi="Times New Roman"/>
              </w:rPr>
            </w:pPr>
            <w:r>
              <w:rPr>
                <w:rFonts w:ascii="Times New Roman" w:hAnsi="Times New Roman"/>
              </w:rPr>
              <w:t>R2-2204899</w:t>
            </w:r>
            <w:r>
              <w:rPr>
                <w:rFonts w:ascii="Times New Roman" w:eastAsia="宋体" w:hAnsi="Times New Roman" w:hint="eastAsia"/>
              </w:rPr>
              <w:t xml:space="preserve"> C</w:t>
            </w:r>
            <w:r>
              <w:rPr>
                <w:rFonts w:ascii="Times New Roman" w:eastAsia="宋体" w:hAnsi="Times New Roman"/>
              </w:rPr>
              <w:t>hanges in 5.2.1.4.1.</w:t>
            </w:r>
            <w:r>
              <w:rPr>
                <w:rFonts w:ascii="Times New Roman" w:hAnsi="Times New Roman"/>
              </w:rPr>
              <w:t xml:space="preserve"> </w:t>
            </w:r>
          </w:p>
        </w:tc>
        <w:tc>
          <w:tcPr>
            <w:tcW w:w="5778" w:type="dxa"/>
            <w:shd w:val="clear" w:color="auto" w:fill="auto"/>
          </w:tcPr>
          <w:p w14:paraId="64EE7BF6" w14:textId="4EABA1C2" w:rsidR="00DE5818" w:rsidRPr="00DE5818" w:rsidRDefault="00DE5818" w:rsidP="00282239">
            <w:pPr>
              <w:pStyle w:val="B10"/>
              <w:rPr>
                <w:rFonts w:ascii="Times New Roman" w:eastAsiaTheme="minorEastAsia" w:hAnsi="Times New Roman"/>
              </w:rPr>
            </w:pPr>
            <w:r>
              <w:rPr>
                <w:rFonts w:ascii="Times New Roman" w:eastAsiaTheme="minorEastAsia" w:hAnsi="Times New Roman"/>
              </w:rPr>
              <w:t xml:space="preserve">We share the view with ZTE. Though we have the general description for </w:t>
            </w:r>
            <w:r>
              <w:rPr>
                <w:rFonts w:ascii="Times New Roman" w:eastAsia="宋体" w:hAnsi="Times New Roman"/>
                <w:i/>
              </w:rPr>
              <w:t xml:space="preserve">BH Routing Configuration </w:t>
            </w:r>
            <w:r w:rsidRPr="00DE5818">
              <w:rPr>
                <w:rFonts w:ascii="Times New Roman" w:eastAsia="宋体" w:hAnsi="Times New Roman"/>
              </w:rPr>
              <w:t>with respect to</w:t>
            </w:r>
            <w:r>
              <w:rPr>
                <w:rFonts w:ascii="Times New Roman" w:eastAsiaTheme="minorEastAsia" w:hAnsi="Times New Roman"/>
              </w:rPr>
              <w:t xml:space="preserve"> </w:t>
            </w:r>
            <w:r w:rsidR="00282239">
              <w:rPr>
                <w:rFonts w:ascii="Times New Roman" w:hAnsi="Times New Roman"/>
                <w:i/>
              </w:rPr>
              <w:t xml:space="preserve">Ingress/Egress </w:t>
            </w:r>
            <w:r>
              <w:rPr>
                <w:rFonts w:ascii="Times New Roman" w:eastAsia="宋体" w:hAnsi="Times New Roman"/>
                <w:i/>
              </w:rPr>
              <w:t xml:space="preserve">Non-F1-terminating Topology Indicator IE </w:t>
            </w:r>
            <w:r w:rsidRPr="00DE5818">
              <w:rPr>
                <w:rFonts w:ascii="Times New Roman" w:eastAsia="宋体" w:hAnsi="Times New Roman"/>
              </w:rPr>
              <w:t>as pointed out by the Rapporteur</w:t>
            </w:r>
            <w:r>
              <w:rPr>
                <w:rFonts w:ascii="Times New Roman" w:eastAsiaTheme="minorEastAsia" w:hAnsi="Times New Roman"/>
              </w:rPr>
              <w:t>, this does not mean that related description is not necessary in the procedure description.</w:t>
            </w:r>
            <w:r w:rsidR="00282239">
              <w:rPr>
                <w:rFonts w:ascii="Times New Roman" w:eastAsiaTheme="minorEastAsia" w:hAnsi="Times New Roman"/>
              </w:rPr>
              <w:t xml:space="preserve"> The changes can</w:t>
            </w:r>
            <w:r>
              <w:rPr>
                <w:rFonts w:ascii="Times New Roman" w:eastAsiaTheme="minorEastAsia" w:hAnsi="Times New Roman"/>
              </w:rPr>
              <w:t xml:space="preserve"> </w:t>
            </w:r>
            <w:r w:rsidR="00282239">
              <w:rPr>
                <w:rFonts w:ascii="Times New Roman" w:eastAsiaTheme="minorEastAsia" w:hAnsi="Times New Roman"/>
              </w:rPr>
              <w:t xml:space="preserve">clearly improve the readability of the procedure related to </w:t>
            </w:r>
            <w:r w:rsidR="00282239">
              <w:rPr>
                <w:rFonts w:ascii="Times New Roman" w:hAnsi="Times New Roman"/>
                <w:i/>
              </w:rPr>
              <w:t xml:space="preserve">Ingress/Egress </w:t>
            </w:r>
            <w:r w:rsidR="00282239">
              <w:rPr>
                <w:rFonts w:ascii="Times New Roman" w:eastAsia="宋体" w:hAnsi="Times New Roman"/>
                <w:i/>
              </w:rPr>
              <w:t>Non-F1-terminating Topology Indicator IE</w:t>
            </w:r>
            <w:r w:rsidR="00282239">
              <w:rPr>
                <w:rFonts w:ascii="Times New Roman" w:eastAsiaTheme="minorEastAsia" w:hAnsi="Times New Roman"/>
              </w:rPr>
              <w:t>.</w:t>
            </w:r>
            <w:r w:rsidRPr="00DE5818">
              <w:rPr>
                <w:rFonts w:ascii="Times New Roman" w:eastAsiaTheme="minorEastAsia" w:hAnsi="Times New Roman"/>
              </w:rPr>
              <w:t xml:space="preserve"> </w:t>
            </w:r>
          </w:p>
        </w:tc>
      </w:tr>
      <w:tr w:rsidR="00D0487F" w14:paraId="15234F91" w14:textId="77777777">
        <w:tc>
          <w:tcPr>
            <w:tcW w:w="1809" w:type="dxa"/>
            <w:shd w:val="clear" w:color="auto" w:fill="auto"/>
          </w:tcPr>
          <w:p w14:paraId="11073017" w14:textId="2BEA170D" w:rsidR="00D0487F" w:rsidRPr="008A2E19" w:rsidRDefault="008A2E19">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2268" w:type="dxa"/>
            <w:shd w:val="clear" w:color="auto" w:fill="auto"/>
          </w:tcPr>
          <w:p w14:paraId="5BCCAF15" w14:textId="64EB24A7" w:rsidR="00D0487F" w:rsidRDefault="008A2E19">
            <w:pPr>
              <w:spacing w:beforeLines="50" w:before="120" w:afterLines="50" w:after="120"/>
              <w:rPr>
                <w:rFonts w:ascii="Times New Roman" w:hAnsi="Times New Roman"/>
              </w:rPr>
            </w:pPr>
            <w:r w:rsidRPr="008A2E19">
              <w:rPr>
                <w:rFonts w:ascii="Times New Roman" w:hAnsi="Times New Roman"/>
              </w:rPr>
              <w:t>R2-2204881</w:t>
            </w:r>
          </w:p>
        </w:tc>
        <w:tc>
          <w:tcPr>
            <w:tcW w:w="5778" w:type="dxa"/>
            <w:shd w:val="clear" w:color="auto" w:fill="auto"/>
          </w:tcPr>
          <w:p w14:paraId="5665A978" w14:textId="2ED65029" w:rsidR="00D0487F" w:rsidRDefault="008A2E19" w:rsidP="008A2E19">
            <w:pPr>
              <w:pStyle w:val="B10"/>
              <w:rPr>
                <w:rFonts w:ascii="Times New Roman" w:eastAsiaTheme="minorEastAsia" w:hAnsi="Times New Roman"/>
              </w:rPr>
            </w:pPr>
            <w:r w:rsidRPr="008A2E19">
              <w:rPr>
                <w:rFonts w:ascii="Times New Roman" w:eastAsiaTheme="minorEastAsia" w:hAnsi="Times New Roman"/>
              </w:rPr>
              <w:t>For P1,</w:t>
            </w:r>
            <w:r>
              <w:rPr>
                <w:rFonts w:ascii="Times New Roman" w:eastAsiaTheme="minorEastAsia" w:hAnsi="Times New Roman"/>
              </w:rPr>
              <w:t xml:space="preserve"> considering descriptions in the flow control feedback section, </w:t>
            </w:r>
            <w:r w:rsidRPr="008A2E19">
              <w:rPr>
                <w:rFonts w:ascii="Times New Roman" w:eastAsiaTheme="minorEastAsia" w:hAnsi="Times New Roman"/>
              </w:rPr>
              <w:t xml:space="preserve">the current Note </w:t>
            </w:r>
            <w:r>
              <w:rPr>
                <w:rFonts w:ascii="Times New Roman" w:eastAsiaTheme="minorEastAsia" w:hAnsi="Times New Roman"/>
              </w:rPr>
              <w:t xml:space="preserve">may be </w:t>
            </w:r>
            <w:r w:rsidRPr="008A2E19">
              <w:rPr>
                <w:rFonts w:ascii="Times New Roman" w:eastAsiaTheme="minorEastAsia" w:hAnsi="Times New Roman"/>
              </w:rPr>
              <w:t>clear enough</w:t>
            </w:r>
            <w:r>
              <w:rPr>
                <w:rFonts w:ascii="Times New Roman" w:eastAsiaTheme="minorEastAsia" w:hAnsi="Times New Roman"/>
              </w:rPr>
              <w:t>.</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2</w:t>
      </w:r>
      <w:r>
        <w:rPr>
          <w:rFonts w:ascii="Times New Roman" w:eastAsia="宋体" w:hAnsi="Times New Roman"/>
          <w:lang w:val="en-GB"/>
        </w:rPr>
        <w:t>:</w:t>
      </w:r>
      <w:r>
        <w:rPr>
          <w:rFonts w:ascii="Times New Roman" w:eastAsia="宋体"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Proposal 3</w:t>
      </w:r>
      <w:r>
        <w:rPr>
          <w:rFonts w:ascii="Times New Roman" w:eastAsia="宋体" w:hAnsi="Times New Roman"/>
          <w:lang w:val="en-GB"/>
        </w:rPr>
        <w:t xml:space="preserve">: </w:t>
      </w:r>
      <w:r>
        <w:rPr>
          <w:rFonts w:ascii="Times New Roman" w:eastAsia="宋体" w:hAnsi="Times New Roman"/>
          <w:lang w:val="en-GB"/>
        </w:rPr>
        <w:tab/>
        <w:t>(To implement Proposal 2) amend the current BAP note to say “[…] if it is determined as congested based on the received flow control feedback, as defined in sub-clause 5.3.1</w:t>
      </w:r>
      <w:r>
        <w:rPr>
          <w:rFonts w:ascii="Times New Roman" w:eastAsia="宋体" w:hAnsi="Times New Roman"/>
          <w:u w:val="single"/>
          <w:lang w:val="en-GB"/>
        </w:rPr>
        <w:t>, or locally by an IAB-DU or IAB-donor-DU</w:t>
      </w:r>
      <w:r>
        <w:rPr>
          <w:rFonts w:ascii="Times New Roman" w:eastAsia="宋体" w:hAnsi="Times New Roman"/>
          <w:lang w:val="en-GB"/>
        </w:rPr>
        <w:t>.”</w:t>
      </w:r>
    </w:p>
    <w:p w14:paraId="01EE15F3"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xml:space="preserve">: It seems purely IAB-node implementation that IAB node can consider the link not available/congestion in DL. Also, IAB-DU can also trigger the polling of flow control feedback, if it wants, where </w:t>
      </w:r>
      <w:r>
        <w:rPr>
          <w:rFonts w:ascii="Times New Roman" w:eastAsia="宋体" w:hAnsi="Times New Roman"/>
        </w:rPr>
        <w:lastRenderedPageBreak/>
        <w:t>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宋体" w:hAnsi="Times New Roman"/>
              </w:rPr>
            </w:pPr>
            <w:ins w:id="11" w:author="Fujitsu" w:date="2022-05-13T11:55: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等线" w:hAnsi="Times New Roman"/>
                <w:rPrChange w:id="12" w:author="Fujitsu" w:date="2022-05-13T11:55:00Z">
                  <w:rPr>
                    <w:rFonts w:ascii="Times New Roman" w:hAnsi="Times New Roman"/>
                  </w:rPr>
                </w:rPrChange>
              </w:rPr>
            </w:pPr>
            <w:ins w:id="13" w:author="Fujitsu" w:date="2022-05-13T11:55:00Z">
              <w:r>
                <w:rPr>
                  <w:rFonts w:ascii="Times New Roman" w:eastAsia="等线" w:hAnsi="Times New Roman" w:hint="eastAsia"/>
                </w:rPr>
                <w:t>Y</w:t>
              </w:r>
              <w:r>
                <w:rPr>
                  <w:rFonts w:ascii="Times New Roman" w:eastAsia="等线"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等线" w:hAnsi="Times New Roman"/>
                <w:rPrChange w:id="14" w:author="Fujitsu" w:date="2022-05-13T11:56:00Z">
                  <w:rPr>
                    <w:rFonts w:ascii="Times New Roman" w:hAnsi="Times New Roman"/>
                  </w:rPr>
                </w:rPrChange>
              </w:rPr>
            </w:pPr>
            <w:ins w:id="15" w:author="Fujitsu" w:date="2022-05-13T11:56:00Z">
              <w:r>
                <w:rPr>
                  <w:rFonts w:ascii="Times New Roman" w:eastAsia="等线" w:hAnsi="Times New Roman" w:hint="eastAsia"/>
                </w:rPr>
                <w:t>A</w:t>
              </w:r>
              <w:r>
                <w:rPr>
                  <w:rFonts w:ascii="Times New Roman" w:eastAsia="等线" w:hAnsi="Times New Roman"/>
                </w:rPr>
                <w:t>gree IAB node may decide a link</w:t>
              </w:r>
            </w:ins>
            <w:ins w:id="16" w:author="Fujitsu" w:date="2022-05-13T11:57:00Z">
              <w:r>
                <w:rPr>
                  <w:rFonts w:ascii="Times New Roman" w:eastAsia="等线" w:hAnsi="Times New Roman"/>
                </w:rPr>
                <w:t xml:space="preserve"> is congested locally and re-route the traffic to another available link. It can also achieve </w:t>
              </w:r>
            </w:ins>
            <w:ins w:id="17" w:author="Fujitsu" w:date="2022-05-13T11:58:00Z">
              <w:r>
                <w:rPr>
                  <w:rFonts w:ascii="Times New Roman" w:eastAsia="等线" w:hAnsi="Times New Roman"/>
                </w:rPr>
                <w:t xml:space="preserve">load balance. It </w:t>
              </w:r>
            </w:ins>
            <w:ins w:id="18" w:author="Fujitsu" w:date="2022-05-13T11:59:00Z">
              <w:r>
                <w:rPr>
                  <w:rFonts w:ascii="Times New Roman" w:eastAsia="等线" w:hAnsi="Times New Roman"/>
                </w:rPr>
                <w:t>can decide</w:t>
              </w:r>
            </w:ins>
            <w:ins w:id="19" w:author="Fujitsu" w:date="2022-05-13T12:00:00Z">
              <w:r>
                <w:rPr>
                  <w:rFonts w:ascii="Times New Roman" w:eastAsia="等线" w:hAnsi="Times New Roman"/>
                </w:rPr>
                <w:t xml:space="preserve"> congestion</w:t>
              </w:r>
            </w:ins>
            <w:ins w:id="20" w:author="Fujitsu" w:date="2022-05-13T11:59:00Z">
              <w:r>
                <w:rPr>
                  <w:rFonts w:ascii="Times New Roman" w:eastAsia="等线" w:hAnsi="Times New Roman"/>
                </w:rPr>
                <w:t xml:space="preserve"> based on its own buffer</w:t>
              </w:r>
            </w:ins>
            <w:ins w:id="21" w:author="Fujitsu" w:date="2022-05-13T12:00:00Z">
              <w:r>
                <w:rPr>
                  <w:rFonts w:ascii="Times New Roman" w:eastAsia="等线" w:hAnsi="Times New Roman"/>
                </w:rPr>
                <w:t xml:space="preserve"> without</w:t>
              </w:r>
            </w:ins>
            <w:ins w:id="22" w:author="Fujitsu" w:date="2022-05-13T11:58:00Z">
              <w:r>
                <w:rPr>
                  <w:rFonts w:ascii="Times New Roman" w:eastAsia="等线" w:hAnsi="Times New Roman"/>
                </w:rPr>
                <w:t xml:space="preserve"> triggering a</w:t>
              </w:r>
            </w:ins>
            <w:ins w:id="23" w:author="Fujitsu" w:date="2022-05-13T11:59:00Z">
              <w:r>
                <w:rPr>
                  <w:rFonts w:ascii="Times New Roman" w:eastAsia="等线" w:hAnsi="Times New Roman"/>
                </w:rPr>
                <w:t xml:space="preserve"> polling of a flow control feed</w:t>
              </w:r>
            </w:ins>
            <w:ins w:id="24" w:author="Fujitsu" w:date="2022-05-13T12:00:00Z">
              <w:r>
                <w:rPr>
                  <w:rFonts w:ascii="Times New Roman" w:eastAsia="等线"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proofErr w:type="spellStart"/>
            <w:r w:rsidR="00372502" w:rsidRPr="00372502">
              <w:rPr>
                <w:rFonts w:ascii="Times New Roman" w:hAnsi="Times New Roman"/>
                <w:i/>
                <w:iCs/>
                <w:lang w:val="en-GB"/>
              </w:rPr>
              <w:t>n</w:t>
            </w:r>
            <w:proofErr w:type="spellEnd"/>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宋体"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t>
            </w:r>
            <w:proofErr w:type="gramStart"/>
            <w:r w:rsidR="0033229A">
              <w:rPr>
                <w:rFonts w:ascii="Times New Roman" w:hAnsi="Times New Roman"/>
              </w:rPr>
              <w:t>word ”</w:t>
            </w:r>
            <w:proofErr w:type="gramEnd"/>
            <w:r w:rsidR="0033229A">
              <w:rPr>
                <w:rFonts w:ascii="Times New Roman" w:hAnsi="Times New Roman"/>
              </w:rPr>
              <w:t xml:space="preserve">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 </w:t>
            </w:r>
            <w:ins w:id="25"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r w:rsidR="00CF113F" w14:paraId="324D8FF6" w14:textId="77777777" w:rsidTr="00060652">
        <w:tc>
          <w:tcPr>
            <w:tcW w:w="1789" w:type="dxa"/>
            <w:shd w:val="clear" w:color="auto" w:fill="auto"/>
          </w:tcPr>
          <w:p w14:paraId="249B79D1" w14:textId="173DB0DE"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7B9D01E4" w14:textId="1A14475A" w:rsidR="00CF113F" w:rsidRDefault="00CF113F"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515E8628" w14:textId="70E3AEE5" w:rsidR="00CF113F" w:rsidRDefault="00CF113F" w:rsidP="00060652">
            <w:pPr>
              <w:spacing w:beforeLines="50" w:before="120" w:afterLines="50" w:after="120"/>
              <w:rPr>
                <w:rFonts w:ascii="Times New Roman" w:hAnsi="Times New Roman"/>
              </w:rPr>
            </w:pPr>
            <w:r>
              <w:rPr>
                <w:rFonts w:ascii="Times New Roman" w:hAnsi="Times New Roman"/>
              </w:rPr>
              <w:t>Agree with the rapporteur’s view.</w:t>
            </w:r>
          </w:p>
        </w:tc>
      </w:tr>
      <w:tr w:rsidR="00BE1A42" w14:paraId="64F0ADE6" w14:textId="77777777" w:rsidTr="00060652">
        <w:tc>
          <w:tcPr>
            <w:tcW w:w="1789" w:type="dxa"/>
            <w:shd w:val="clear" w:color="auto" w:fill="auto"/>
          </w:tcPr>
          <w:p w14:paraId="4A9FE19E" w14:textId="48D7EA36" w:rsidR="00BE1A42" w:rsidRDefault="00BE1A42" w:rsidP="00BE1A42">
            <w:pPr>
              <w:spacing w:beforeLines="50" w:before="120" w:afterLines="50" w:after="120"/>
              <w:rPr>
                <w:rFonts w:ascii="Times New Roman" w:hAnsi="Times New Roman"/>
              </w:rPr>
            </w:pPr>
            <w:r>
              <w:rPr>
                <w:rFonts w:ascii="Times New Roman" w:eastAsia="宋体" w:hAnsi="Times New Roman" w:cs="Times New Roman"/>
              </w:rPr>
              <w:t>Intel</w:t>
            </w:r>
          </w:p>
        </w:tc>
        <w:tc>
          <w:tcPr>
            <w:tcW w:w="1813" w:type="dxa"/>
            <w:shd w:val="clear" w:color="auto" w:fill="auto"/>
          </w:tcPr>
          <w:p w14:paraId="729F4715" w14:textId="33EE2659" w:rsidR="00BE1A42" w:rsidRDefault="000E07A5" w:rsidP="00BE1A42">
            <w:pPr>
              <w:spacing w:beforeLines="50" w:before="120" w:afterLines="50" w:after="120"/>
              <w:rPr>
                <w:rFonts w:ascii="Times New Roman" w:hAnsi="Times New Roman"/>
              </w:rPr>
            </w:pPr>
            <w:r>
              <w:rPr>
                <w:rFonts w:ascii="Times New Roman" w:hAnsi="Times New Roman"/>
              </w:rPr>
              <w:t>Change is not needed</w:t>
            </w:r>
          </w:p>
        </w:tc>
        <w:tc>
          <w:tcPr>
            <w:tcW w:w="6027" w:type="dxa"/>
            <w:shd w:val="clear" w:color="auto" w:fill="auto"/>
          </w:tcPr>
          <w:p w14:paraId="6376F061" w14:textId="3DCE3568" w:rsidR="00BE1A42" w:rsidRDefault="00BE1A42" w:rsidP="00BE1A42">
            <w:pPr>
              <w:spacing w:beforeLines="50" w:before="120" w:afterLines="50" w:after="120"/>
              <w:rPr>
                <w:rFonts w:ascii="Times New Roman" w:hAnsi="Times New Roman"/>
              </w:rPr>
            </w:pPr>
            <w:r>
              <w:rPr>
                <w:rFonts w:ascii="Times New Roman" w:hAnsi="Times New Roman" w:cs="Times New Roman"/>
              </w:rPr>
              <w:t xml:space="preserve">Agree with rapporteur’s view that it is an implementation issue. So far, there’s no threshold for the IAB-node to decide whether a BH link is congested based on the traffic static of its own. </w:t>
            </w:r>
          </w:p>
        </w:tc>
      </w:tr>
      <w:tr w:rsidR="00BB5118" w14:paraId="7848A714" w14:textId="77777777" w:rsidTr="00060652">
        <w:tc>
          <w:tcPr>
            <w:tcW w:w="1789" w:type="dxa"/>
            <w:shd w:val="clear" w:color="auto" w:fill="auto"/>
          </w:tcPr>
          <w:p w14:paraId="15AD78FC" w14:textId="75420C84" w:rsidR="00BB5118" w:rsidRDefault="00BB5118" w:rsidP="00BE1A42">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Lenovo</w:t>
            </w:r>
          </w:p>
        </w:tc>
        <w:tc>
          <w:tcPr>
            <w:tcW w:w="1813" w:type="dxa"/>
            <w:shd w:val="clear" w:color="auto" w:fill="auto"/>
          </w:tcPr>
          <w:p w14:paraId="3B0728B9" w14:textId="5253AD53" w:rsidR="00BB5118" w:rsidRDefault="00BB5118" w:rsidP="00BE1A4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1A9309D2" w14:textId="77777777" w:rsidR="00BB5118" w:rsidRDefault="00BB5118" w:rsidP="00BB5118">
            <w:pPr>
              <w:spacing w:beforeLines="50" w:before="120" w:afterLines="50" w:after="120"/>
              <w:rPr>
                <w:rFonts w:ascii="Times New Roman" w:hAnsi="Times New Roman"/>
              </w:rPr>
            </w:pPr>
            <w:r>
              <w:rPr>
                <w:rFonts w:ascii="Times New Roman" w:hAnsi="Times New Roman"/>
              </w:rPr>
              <w:t xml:space="preserve">Agree with the Ericsson version with the </w:t>
            </w:r>
            <w:r>
              <w:rPr>
                <w:rFonts w:ascii="Times New Roman" w:hAnsi="Times New Roman"/>
                <w:color w:val="00B0F0"/>
              </w:rPr>
              <w:t>following update</w:t>
            </w:r>
            <w:r>
              <w:rPr>
                <w:rFonts w:ascii="Times New Roman" w:hAnsi="Times New Roman"/>
              </w:rPr>
              <w:t>.</w:t>
            </w:r>
          </w:p>
          <w:p w14:paraId="1CB21E7F" w14:textId="15EC87C5" w:rsidR="00BB5118" w:rsidRDefault="00BB5118" w:rsidP="00BB5118">
            <w:pPr>
              <w:spacing w:beforeLines="50" w:before="120" w:afterLines="50" w:after="120"/>
              <w:rPr>
                <w:rFonts w:ascii="Times New Roman" w:hAnsi="Times New Roman" w:cs="Times New Roman"/>
              </w:rPr>
            </w:pPr>
            <w:r>
              <w:rPr>
                <w:rFonts w:ascii="Times New Roman" w:hAnsi="Times New Roman"/>
              </w:rPr>
              <w:t>”</w:t>
            </w:r>
            <w:r>
              <w:t xml:space="preserve"> An egress link may be not considered to be available for a BAP routing ID, if it is determined </w:t>
            </w:r>
            <w:r>
              <w:rPr>
                <w:highlight w:val="yellow"/>
              </w:rPr>
              <w:t xml:space="preserve">by the </w:t>
            </w:r>
            <w:r>
              <w:rPr>
                <w:strike/>
                <w:highlight w:val="yellow"/>
              </w:rPr>
              <w:t>IAB node</w:t>
            </w:r>
            <w:r>
              <w:rPr>
                <w:color w:val="00B0F0"/>
                <w:highlight w:val="yellow"/>
              </w:rPr>
              <w:t xml:space="preserve"> </w:t>
            </w:r>
            <w:r>
              <w:rPr>
                <w:color w:val="00B0F0"/>
              </w:rPr>
              <w:t>IAB-DU or IAB-donor-DU</w:t>
            </w:r>
            <w:r>
              <w:rPr>
                <w:highlight w:val="yellow"/>
              </w:rPr>
              <w:t xml:space="preserve"> to be</w:t>
            </w:r>
            <w:r>
              <w:t xml:space="preserve"> </w:t>
            </w:r>
            <w:r>
              <w:rPr>
                <w:strike/>
                <w:color w:val="FF0000"/>
              </w:rPr>
              <w:t xml:space="preserve">as </w:t>
            </w:r>
            <w:r>
              <w:t>congested</w:t>
            </w:r>
            <w:r>
              <w:rPr>
                <w:highlight w:val="yellow"/>
              </w:rPr>
              <w:t>,</w:t>
            </w:r>
            <w:r>
              <w:t xml:space="preserve"> </w:t>
            </w:r>
            <w:r>
              <w:rPr>
                <w:highlight w:val="yellow"/>
              </w:rPr>
              <w:t>for example</w:t>
            </w:r>
            <w:r>
              <w:t xml:space="preserve"> based on the received flow control feedback, as defined in clause 5.3.1, </w:t>
            </w:r>
            <w:ins w:id="26" w:author="Author">
              <w:r>
                <w:rPr>
                  <w:iCs/>
                  <w:strike/>
                  <w:color w:val="FF0000"/>
                  <w:lang w:eastAsia="ja-JP"/>
                </w:rPr>
                <w:t>or locally by an IAB-DU or IAB-donor DU</w:t>
              </w:r>
            </w:ins>
            <w:r>
              <w:rPr>
                <w:strike/>
                <w:color w:val="FF0000"/>
              </w:rPr>
              <w:t>.</w:t>
            </w:r>
            <w:r>
              <w:rPr>
                <w:rFonts w:ascii="Times New Roman" w:hAnsi="Times New Roman"/>
              </w:rPr>
              <w:t>”</w:t>
            </w:r>
          </w:p>
        </w:tc>
      </w:tr>
      <w:tr w:rsidR="008A2E19" w14:paraId="434F9B45" w14:textId="77777777" w:rsidTr="00060652">
        <w:tc>
          <w:tcPr>
            <w:tcW w:w="1789" w:type="dxa"/>
            <w:shd w:val="clear" w:color="auto" w:fill="auto"/>
          </w:tcPr>
          <w:p w14:paraId="4441731B" w14:textId="60047830" w:rsidR="008A2E19" w:rsidRPr="008A2E19" w:rsidRDefault="008A2E19" w:rsidP="00BE1A42">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3" w:type="dxa"/>
            <w:shd w:val="clear" w:color="auto" w:fill="auto"/>
          </w:tcPr>
          <w:p w14:paraId="1DE9A5C2" w14:textId="3EFE6217" w:rsidR="008A2E19" w:rsidRPr="008A2E19" w:rsidRDefault="008A2E19" w:rsidP="00BE1A42">
            <w:pPr>
              <w:spacing w:beforeLines="50" w:before="120" w:afterLines="50" w:after="120"/>
              <w:rPr>
                <w:rFonts w:ascii="Times New Roman" w:eastAsia="Malgun Gothic" w:hAnsi="Times New Roman"/>
              </w:rPr>
            </w:pPr>
            <w:r>
              <w:rPr>
                <w:rFonts w:ascii="Times New Roman" w:eastAsia="Malgun Gothic" w:hAnsi="Times New Roman" w:hint="eastAsia"/>
              </w:rPr>
              <w:t xml:space="preserve">No. </w:t>
            </w:r>
            <w:r>
              <w:rPr>
                <w:rFonts w:ascii="Times New Roman" w:eastAsia="Malgun Gothic" w:hAnsi="Times New Roman"/>
              </w:rPr>
              <w:t>(change is not needed)</w:t>
            </w:r>
          </w:p>
        </w:tc>
        <w:tc>
          <w:tcPr>
            <w:tcW w:w="6027" w:type="dxa"/>
            <w:shd w:val="clear" w:color="auto" w:fill="auto"/>
          </w:tcPr>
          <w:p w14:paraId="2788B9E0" w14:textId="18C0FEDF" w:rsidR="008A2E19" w:rsidRPr="008A2E19" w:rsidRDefault="008A2E19" w:rsidP="008A2E19">
            <w:pPr>
              <w:spacing w:beforeLines="50" w:before="120" w:afterLines="50" w:after="120"/>
              <w:rPr>
                <w:rFonts w:ascii="Times New Roman" w:eastAsia="Malgun Gothic" w:hAnsi="Times New Roman"/>
              </w:rPr>
            </w:pPr>
            <w:r>
              <w:rPr>
                <w:rFonts w:ascii="Times New Roman" w:eastAsia="Malgun Gothic" w:hAnsi="Times New Roman" w:hint="eastAsia"/>
              </w:rPr>
              <w:t>Agree with</w:t>
            </w:r>
            <w:r>
              <w:rPr>
                <w:rFonts w:ascii="Times New Roman" w:eastAsia="Malgun Gothic" w:hAnsi="Times New Roman"/>
              </w:rPr>
              <w:t xml:space="preserve"> intel and</w:t>
            </w:r>
            <w:r>
              <w:rPr>
                <w:rFonts w:ascii="Times New Roman" w:eastAsia="Malgun Gothic" w:hAnsi="Times New Roman" w:hint="eastAsia"/>
              </w:rPr>
              <w:t xml:space="preserve"> rapporteur</w:t>
            </w:r>
            <w:r>
              <w:rPr>
                <w:rFonts w:ascii="Times New Roman" w:eastAsia="Malgun Gothic" w:hAnsi="Times New Roman"/>
              </w:rPr>
              <w:t xml:space="preserve">’s analysis. We prefer not to change this note.  </w:t>
            </w:r>
          </w:p>
        </w:tc>
      </w:tr>
      <w:tr w:rsidR="00FF361D" w14:paraId="0EAB0B62"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B7A100C" w14:textId="4940BBFB"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4C6754C"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hint="eastAsia"/>
              </w:rPr>
              <w:t>Y</w:t>
            </w:r>
            <w:r w:rsidRPr="00FF361D">
              <w:rPr>
                <w:rFonts w:ascii="Times New Roman" w:eastAsia="Malgun Gothic" w:hAnsi="Times New Roman"/>
              </w:rPr>
              <w:t>es</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7C8ED5BF"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Agree with the rapporteur’s view.</w:t>
            </w:r>
          </w:p>
        </w:tc>
      </w:tr>
    </w:tbl>
    <w:p w14:paraId="61AC6058" w14:textId="77777777" w:rsidR="00BC15B8" w:rsidRPr="00FF361D" w:rsidRDefault="00BC15B8">
      <w:pPr>
        <w:spacing w:beforeLines="50" w:before="120" w:afterLines="50" w:after="120"/>
        <w:rPr>
          <w:rFonts w:ascii="Times New Roman" w:eastAsia="宋体" w:hAnsi="Times New Roman"/>
        </w:rPr>
      </w:pPr>
    </w:p>
    <w:p w14:paraId="2CF8EBE8" w14:textId="77777777" w:rsidR="00BC15B8" w:rsidRDefault="00BC15B8">
      <w:pPr>
        <w:spacing w:beforeLines="50" w:before="120" w:afterLines="50" w:after="120"/>
        <w:rPr>
          <w:rFonts w:ascii="Times New Roman" w:eastAsia="宋体"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等线" w:hAnsi="Times New Roman"/>
          <w:bCs/>
        </w:rPr>
      </w:pPr>
      <w:r>
        <w:rPr>
          <w:rFonts w:ascii="Times New Roman" w:eastAsia="等线" w:hAnsi="Times New Roman" w:hint="eastAsia"/>
          <w:bCs/>
          <w:lang w:val="en-GB"/>
        </w:rPr>
        <w:t>P</w:t>
      </w:r>
      <w:r>
        <w:rPr>
          <w:rFonts w:ascii="Times New Roman" w:eastAsia="等线"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宋体" w:hAnsi="Times New Roman"/>
          <w:bCs/>
        </w:rPr>
      </w:pPr>
      <w:r>
        <w:rPr>
          <w:rFonts w:ascii="Times New Roman" w:eastAsia="宋体" w:hAnsi="Times New Roman" w:hint="eastAsia"/>
          <w:bCs/>
        </w:rPr>
        <w:t>P</w:t>
      </w:r>
      <w:r>
        <w:rPr>
          <w:rFonts w:ascii="Times New Roman" w:eastAsia="宋体"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宋体" w:hAnsi="Times New Roman"/>
          <w:bCs/>
          <w:lang w:val="en-GB"/>
        </w:rPr>
      </w:pPr>
      <w:r>
        <w:rPr>
          <w:rFonts w:ascii="Times New Roman" w:eastAsia="宋体" w:hAnsi="Times New Roman" w:hint="eastAsia"/>
          <w:bCs/>
          <w:lang w:val="en-GB"/>
        </w:rPr>
        <w:t>P</w:t>
      </w:r>
      <w:r>
        <w:rPr>
          <w:rFonts w:ascii="Times New Roman" w:eastAsia="宋体"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rPr>
        <w:t>: It is good if companies can first confirm on whether</w:t>
      </w:r>
      <w:r>
        <w:rPr>
          <w:rFonts w:ascii="Times New Roman" w:eastAsia="等线" w:hAnsi="Times New Roman"/>
          <w:bCs/>
          <w:lang w:val="en-GB"/>
        </w:rPr>
        <w:t xml:space="preserve"> SCG deactivation is supported by IAB-MT</w:t>
      </w:r>
      <w:r>
        <w:rPr>
          <w:rFonts w:ascii="Times New Roman" w:eastAsia="宋体" w:hAnsi="Times New Roman"/>
        </w:rPr>
        <w:t xml:space="preserve">. Rapp understands that the </w:t>
      </w:r>
      <w:r>
        <w:rPr>
          <w:rFonts w:ascii="Times New Roman" w:eastAsia="等线"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宋体" w:hAnsi="Times New Roman"/>
              </w:rPr>
            </w:pPr>
            <w:ins w:id="27" w:author="Fujitsu" w:date="2022-05-13T12:00:00Z">
              <w:r>
                <w:rPr>
                  <w:rFonts w:ascii="Times New Roman" w:eastAsia="宋体" w:hAnsi="Times New Roman" w:hint="eastAsia"/>
                </w:rPr>
                <w:t>F</w:t>
              </w:r>
              <w:r>
                <w:rPr>
                  <w:rFonts w:ascii="Times New Roman" w:eastAsia="宋体"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等线" w:hAnsi="Times New Roman"/>
                <w:rPrChange w:id="28" w:author="Fujitsu" w:date="2022-05-13T12:00:00Z">
                  <w:rPr>
                    <w:rFonts w:ascii="Times New Roman" w:hAnsi="Times New Roman"/>
                  </w:rPr>
                </w:rPrChange>
              </w:rPr>
            </w:pPr>
            <w:ins w:id="29" w:author="Fujitsu" w:date="2022-05-13T12:00:00Z">
              <w:r>
                <w:rPr>
                  <w:rFonts w:ascii="Times New Roman" w:eastAsia="等线" w:hAnsi="Times New Roman" w:hint="eastAsia"/>
                </w:rPr>
                <w:t>Y</w:t>
              </w:r>
              <w:r>
                <w:rPr>
                  <w:rFonts w:ascii="Times New Roman" w:eastAsia="等线"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等线" w:hAnsi="Times New Roman"/>
                <w:rPrChange w:id="30" w:author="Fujitsu" w:date="2022-05-13T12:01:00Z">
                  <w:rPr>
                    <w:rFonts w:ascii="Times New Roman" w:hAnsi="Times New Roman"/>
                  </w:rPr>
                </w:rPrChange>
              </w:rPr>
            </w:pPr>
            <w:ins w:id="31" w:author="Fujitsu" w:date="2022-05-13T12:02:00Z">
              <w:r>
                <w:rPr>
                  <w:rFonts w:ascii="Times New Roman" w:eastAsia="等线" w:hAnsi="Times New Roman"/>
                </w:rPr>
                <w:t xml:space="preserve">Normally, the NR DC framework (e.g., MCG/SCG-related procedures) is applicable to IAB-MT. It is reasonable </w:t>
              </w:r>
            </w:ins>
            <w:ins w:id="32" w:author="Fujitsu" w:date="2022-05-14T11:15:00Z">
              <w:r>
                <w:rPr>
                  <w:rFonts w:ascii="Times New Roman" w:eastAsia="等线" w:hAnsi="Times New Roman"/>
                </w:rPr>
                <w:t xml:space="preserve">and feasible </w:t>
              </w:r>
            </w:ins>
            <w:ins w:id="33" w:author="Fujitsu" w:date="2022-05-13T12:02:00Z">
              <w:r>
                <w:rPr>
                  <w:rFonts w:ascii="Times New Roman" w:eastAsia="等线" w:hAnsi="Times New Roman"/>
                </w:rPr>
                <w:t xml:space="preserve">that IAB-MT also supports SCG deactivation. Otherwise, we will </w:t>
              </w:r>
            </w:ins>
            <w:ins w:id="34" w:author="Fujitsu" w:date="2022-05-13T12:03:00Z">
              <w:r>
                <w:rPr>
                  <w:rFonts w:ascii="Times New Roman" w:eastAsia="等线" w:hAnsi="Times New Roman"/>
                </w:rPr>
                <w:t xml:space="preserve">have to state in spec that it is not applicable to IAB-MT. </w:t>
              </w:r>
            </w:ins>
            <w:ins w:id="35" w:author="Fujitsu" w:date="2022-05-13T12:04:00Z">
              <w:r>
                <w:rPr>
                  <w:rFonts w:ascii="Times New Roman" w:eastAsia="等线" w:hAnsi="Times New Roman"/>
                </w:rPr>
                <w:t xml:space="preserve">We don't see a strong reason that this DC/CA enhancement is excluded </w:t>
              </w:r>
            </w:ins>
            <w:ins w:id="36" w:author="Fujitsu" w:date="2022-05-14T10:28:00Z">
              <w:r>
                <w:rPr>
                  <w:rFonts w:ascii="Times New Roman" w:eastAsia="等线" w:hAnsi="Times New Roman"/>
                </w:rPr>
                <w:t>for</w:t>
              </w:r>
            </w:ins>
            <w:ins w:id="37" w:author="Fujitsu" w:date="2022-05-13T12:04:00Z">
              <w:r>
                <w:rPr>
                  <w:rFonts w:ascii="Times New Roman" w:eastAsia="等线"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It make sense that if the SCG of IAB MT could be </w:t>
            </w:r>
            <w:proofErr w:type="spellStart"/>
            <w:r>
              <w:rPr>
                <w:rFonts w:ascii="Times New Roman" w:eastAsia="宋体" w:hAnsi="Times New Roman" w:hint="eastAsia"/>
              </w:rPr>
              <w:t>be</w:t>
            </w:r>
            <w:proofErr w:type="spellEnd"/>
            <w:r>
              <w:rPr>
                <w:rFonts w:ascii="Times New Roman" w:eastAsia="宋体" w:hAnsi="Times New Roman" w:hint="eastAsia"/>
              </w:rPr>
              <w:t xml:space="preserv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r w:rsidR="00CF113F" w14:paraId="4B29BF82" w14:textId="77777777" w:rsidTr="00060652">
        <w:tc>
          <w:tcPr>
            <w:tcW w:w="1787" w:type="dxa"/>
            <w:shd w:val="clear" w:color="auto" w:fill="auto"/>
          </w:tcPr>
          <w:p w14:paraId="65EA6DCC" w14:textId="7A36360A" w:rsidR="00CF113F" w:rsidRDefault="00CF113F"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1" w:type="dxa"/>
            <w:shd w:val="clear" w:color="auto" w:fill="auto"/>
          </w:tcPr>
          <w:p w14:paraId="6D830F70" w14:textId="3782AEE7" w:rsidR="00CF113F" w:rsidRDefault="00CF113F"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57F41DD8" w14:textId="7BCDF1C3" w:rsidR="00CF113F" w:rsidRDefault="00CF113F" w:rsidP="00B00E07">
            <w:pPr>
              <w:spacing w:beforeLines="50" w:before="120" w:afterLines="50" w:after="120"/>
              <w:rPr>
                <w:rFonts w:ascii="Times New Roman" w:hAnsi="Times New Roman"/>
              </w:rPr>
            </w:pPr>
            <w:r>
              <w:rPr>
                <w:rFonts w:ascii="Times New Roman" w:hAnsi="Times New Roman"/>
              </w:rPr>
              <w:t xml:space="preserve">Agree with the rapporteur. </w:t>
            </w:r>
            <w:r w:rsidR="00B00E07">
              <w:rPr>
                <w:rFonts w:ascii="Times New Roman" w:hAnsi="Times New Roman"/>
              </w:rPr>
              <w:t>It is reasonable to assume that SCG for IAB-MT is always active.</w:t>
            </w:r>
          </w:p>
        </w:tc>
      </w:tr>
      <w:tr w:rsidR="004E0F8A" w14:paraId="7BD6728B" w14:textId="77777777" w:rsidTr="00060652">
        <w:tc>
          <w:tcPr>
            <w:tcW w:w="1787" w:type="dxa"/>
            <w:shd w:val="clear" w:color="auto" w:fill="auto"/>
          </w:tcPr>
          <w:p w14:paraId="1448E86C" w14:textId="06AC37E3" w:rsidR="004E0F8A" w:rsidRDefault="00936202" w:rsidP="00060652">
            <w:pPr>
              <w:spacing w:beforeLines="50" w:before="120" w:afterLines="50" w:after="120"/>
              <w:rPr>
                <w:rFonts w:ascii="Times New Roman" w:hAnsi="Times New Roman"/>
              </w:rPr>
            </w:pPr>
            <w:r>
              <w:rPr>
                <w:rFonts w:ascii="Times New Roman" w:hAnsi="Times New Roman"/>
              </w:rPr>
              <w:t>Intel</w:t>
            </w:r>
          </w:p>
        </w:tc>
        <w:tc>
          <w:tcPr>
            <w:tcW w:w="1811" w:type="dxa"/>
            <w:shd w:val="clear" w:color="auto" w:fill="auto"/>
          </w:tcPr>
          <w:p w14:paraId="4C093D5E" w14:textId="4C2C490E" w:rsidR="004E0F8A" w:rsidRDefault="00936202" w:rsidP="00060652">
            <w:pPr>
              <w:spacing w:beforeLines="50" w:before="120" w:afterLines="50" w:after="120"/>
              <w:rPr>
                <w:rFonts w:ascii="Times New Roman" w:hAnsi="Times New Roman"/>
              </w:rPr>
            </w:pPr>
            <w:r>
              <w:rPr>
                <w:rFonts w:ascii="Times New Roman" w:hAnsi="Times New Roman"/>
              </w:rPr>
              <w:t>See comment</w:t>
            </w:r>
          </w:p>
        </w:tc>
        <w:tc>
          <w:tcPr>
            <w:tcW w:w="6031" w:type="dxa"/>
            <w:shd w:val="clear" w:color="auto" w:fill="auto"/>
          </w:tcPr>
          <w:p w14:paraId="19841997" w14:textId="66ECEA1C" w:rsidR="004E0F8A" w:rsidRDefault="00B85C54" w:rsidP="00B00E07">
            <w:pPr>
              <w:spacing w:beforeLines="50" w:before="120" w:afterLines="50" w:after="120"/>
              <w:rPr>
                <w:rFonts w:ascii="Times New Roman" w:hAnsi="Times New Roman"/>
              </w:rPr>
            </w:pPr>
            <w:r>
              <w:rPr>
                <w:rFonts w:ascii="Times New Roman" w:hAnsi="Times New Roman"/>
              </w:rPr>
              <w:t xml:space="preserve">Theoretically, </w:t>
            </w:r>
            <w:r w:rsidR="00F155D7">
              <w:rPr>
                <w:rFonts w:ascii="Times New Roman" w:hAnsi="Times New Roman"/>
              </w:rPr>
              <w:t xml:space="preserve">IAB-MT’s </w:t>
            </w:r>
            <w:r w:rsidR="00CC743E">
              <w:rPr>
                <w:rFonts w:ascii="Times New Roman" w:hAnsi="Times New Roman"/>
              </w:rPr>
              <w:t xml:space="preserve">SCG could be deactivated. However, </w:t>
            </w:r>
            <w:r w:rsidR="004D3198">
              <w:rPr>
                <w:rFonts w:ascii="Times New Roman" w:hAnsi="Times New Roman"/>
              </w:rPr>
              <w:t xml:space="preserve">considering the co-existence between SCG deactivation and IAB has not been discussed before, we think </w:t>
            </w:r>
            <w:r w:rsidR="00442B9F">
              <w:rPr>
                <w:rFonts w:ascii="Times New Roman" w:hAnsi="Times New Roman"/>
              </w:rPr>
              <w:t xml:space="preserve">it would be better not to support </w:t>
            </w:r>
            <w:r w:rsidR="00EE0FCB">
              <w:rPr>
                <w:rFonts w:ascii="Times New Roman" w:hAnsi="Times New Roman"/>
              </w:rPr>
              <w:t xml:space="preserve">SCG deactivation </w:t>
            </w:r>
            <w:r w:rsidR="00442B9F">
              <w:rPr>
                <w:rFonts w:ascii="Times New Roman" w:hAnsi="Times New Roman"/>
              </w:rPr>
              <w:t>in Rel-17.</w:t>
            </w:r>
            <w:r w:rsidR="00CC743E">
              <w:rPr>
                <w:rFonts w:ascii="Times New Roman" w:hAnsi="Times New Roman"/>
              </w:rPr>
              <w:t xml:space="preserve"> </w:t>
            </w:r>
          </w:p>
        </w:tc>
      </w:tr>
      <w:tr w:rsidR="00BB5118" w14:paraId="58D44A88" w14:textId="77777777" w:rsidTr="00060652">
        <w:tc>
          <w:tcPr>
            <w:tcW w:w="1787" w:type="dxa"/>
            <w:shd w:val="clear" w:color="auto" w:fill="auto"/>
          </w:tcPr>
          <w:p w14:paraId="4B3FBAE1" w14:textId="63E838C3"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1" w:type="dxa"/>
            <w:shd w:val="clear" w:color="auto" w:fill="auto"/>
          </w:tcPr>
          <w:p w14:paraId="66F128BF" w14:textId="64627463"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31" w:type="dxa"/>
            <w:shd w:val="clear" w:color="auto" w:fill="auto"/>
          </w:tcPr>
          <w:p w14:paraId="4CB50D83" w14:textId="6F344EAF" w:rsidR="00BB5118" w:rsidRDefault="00BB5118" w:rsidP="00B00E07">
            <w:pPr>
              <w:spacing w:beforeLines="50" w:before="120" w:afterLines="50" w:after="120"/>
              <w:rPr>
                <w:rFonts w:ascii="Times New Roman" w:hAnsi="Times New Roman"/>
              </w:rPr>
            </w:pPr>
            <w:r>
              <w:rPr>
                <w:rFonts w:ascii="Times New Roman" w:hAnsi="Times New Roman"/>
              </w:rPr>
              <w:t>Agree with the rapporteur that SCG deactivation is for power saving, IAB-node’s SCG can be always active to realize BH link redundancy.</w:t>
            </w:r>
          </w:p>
        </w:tc>
      </w:tr>
      <w:tr w:rsidR="008A2E19" w14:paraId="72EE5842" w14:textId="77777777" w:rsidTr="00060652">
        <w:tc>
          <w:tcPr>
            <w:tcW w:w="1787" w:type="dxa"/>
            <w:shd w:val="clear" w:color="auto" w:fill="auto"/>
          </w:tcPr>
          <w:p w14:paraId="72A96382" w14:textId="3CBCC301"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1" w:type="dxa"/>
            <w:shd w:val="clear" w:color="auto" w:fill="auto"/>
          </w:tcPr>
          <w:p w14:paraId="675B6131" w14:textId="3091CDEA"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31" w:type="dxa"/>
            <w:shd w:val="clear" w:color="auto" w:fill="auto"/>
          </w:tcPr>
          <w:p w14:paraId="37AC9574" w14:textId="011D4ED1" w:rsidR="008A2E19" w:rsidRPr="008A2E19" w:rsidRDefault="008A2E19" w:rsidP="006C565A">
            <w:pPr>
              <w:spacing w:beforeLines="50" w:before="120" w:afterLines="50" w:after="120"/>
              <w:rPr>
                <w:rFonts w:ascii="Times New Roman" w:eastAsia="Malgun Gothic" w:hAnsi="Times New Roman"/>
              </w:rPr>
            </w:pPr>
            <w:r>
              <w:rPr>
                <w:rFonts w:ascii="Times New Roman" w:eastAsia="Malgun Gothic" w:hAnsi="Times New Roman"/>
              </w:rPr>
              <w:t>T</w:t>
            </w:r>
            <w:r>
              <w:rPr>
                <w:rFonts w:ascii="Times New Roman" w:eastAsia="Malgun Gothic" w:hAnsi="Times New Roman" w:hint="eastAsia"/>
              </w:rPr>
              <w:t xml:space="preserve">he </w:t>
            </w:r>
            <w:r>
              <w:rPr>
                <w:rFonts w:ascii="Times New Roman" w:eastAsia="Malgun Gothic" w:hAnsi="Times New Roman"/>
              </w:rPr>
              <w:t xml:space="preserve">purpose of SCG deactivation is to </w:t>
            </w:r>
            <w:r w:rsidRPr="008A2E19">
              <w:rPr>
                <w:rFonts w:ascii="Times New Roman" w:eastAsia="Malgun Gothic" w:hAnsi="Times New Roman"/>
              </w:rPr>
              <w:t>enable reasonable UE battery consumption while having fast usage of SCG when MR-DC is configured</w:t>
            </w:r>
            <w:r>
              <w:rPr>
                <w:rFonts w:ascii="Times New Roman" w:eastAsia="Malgun Gothic" w:hAnsi="Times New Roman"/>
              </w:rPr>
              <w:t xml:space="preserve">. However, in our view, the IAB node handles backhaul traffic from many UEs and we doubt whether SCG deactivation is </w:t>
            </w:r>
            <w:r>
              <w:rPr>
                <w:rFonts w:ascii="Times New Roman" w:eastAsia="Malgun Gothic" w:hAnsi="Times New Roman"/>
              </w:rPr>
              <w:lastRenderedPageBreak/>
              <w:t xml:space="preserve">helpful and useful </w:t>
            </w:r>
            <w:r w:rsidR="006C565A">
              <w:rPr>
                <w:rFonts w:ascii="Times New Roman" w:eastAsia="Malgun Gothic" w:hAnsi="Times New Roman"/>
              </w:rPr>
              <w:t>for IAB</w:t>
            </w:r>
            <w:r>
              <w:rPr>
                <w:rFonts w:ascii="Times New Roman" w:eastAsia="Malgun Gothic" w:hAnsi="Times New Roman"/>
              </w:rPr>
              <w:t xml:space="preserve">.  </w:t>
            </w:r>
          </w:p>
        </w:tc>
      </w:tr>
      <w:tr w:rsidR="00FF361D" w:rsidRPr="00FF361D" w14:paraId="18FE8BA5" w14:textId="77777777" w:rsidTr="00FF361D">
        <w:tc>
          <w:tcPr>
            <w:tcW w:w="1787" w:type="dxa"/>
            <w:tcBorders>
              <w:top w:val="single" w:sz="4" w:space="0" w:color="auto"/>
              <w:left w:val="single" w:sz="4" w:space="0" w:color="auto"/>
              <w:bottom w:val="single" w:sz="4" w:space="0" w:color="auto"/>
              <w:right w:val="single" w:sz="4" w:space="0" w:color="auto"/>
            </w:tcBorders>
            <w:shd w:val="clear" w:color="auto" w:fill="auto"/>
          </w:tcPr>
          <w:p w14:paraId="454919E3"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lastRenderedPageBreak/>
              <w:t>NEC</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207304C4" w14:textId="07805C4F"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78A8ADF" w14:textId="63209E30" w:rsidR="00FF361D" w:rsidRPr="00FF361D" w:rsidRDefault="00FF361D" w:rsidP="00FF361D">
            <w:pPr>
              <w:spacing w:beforeLines="50" w:before="120" w:afterLines="50" w:after="120"/>
              <w:rPr>
                <w:rFonts w:ascii="Times New Roman" w:eastAsia="Malgun Gothic" w:hAnsi="Times New Roman"/>
              </w:rPr>
            </w:pPr>
            <w:r>
              <w:rPr>
                <w:rFonts w:ascii="Times New Roman" w:eastAsia="等线" w:hAnsi="Times New Roman"/>
                <w:bCs/>
                <w:lang w:val="en-GB"/>
              </w:rPr>
              <w:t>SCG deactivation has not been discussed.</w:t>
            </w:r>
          </w:p>
        </w:tc>
      </w:tr>
    </w:tbl>
    <w:p w14:paraId="55390B7D" w14:textId="36EED45C" w:rsidR="00BC15B8" w:rsidRPr="00FF361D" w:rsidRDefault="00BC15B8">
      <w:pPr>
        <w:spacing w:beforeLines="50" w:before="120" w:afterLines="50" w:after="120"/>
        <w:rPr>
          <w:rFonts w:ascii="Times New Roman" w:eastAsia="宋体" w:hAnsi="Times New Roman"/>
        </w:rPr>
      </w:pPr>
    </w:p>
    <w:p w14:paraId="087A8DB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w:t>
      </w:r>
      <w:r>
        <w:rPr>
          <w:rFonts w:ascii="Times New Roman" w:eastAsia="宋体" w:hAnsi="Times New Roman"/>
        </w:rPr>
        <w:t xml:space="preserve">s to the proposed changes, </w:t>
      </w:r>
      <w:r>
        <w:rPr>
          <w:rFonts w:ascii="Times New Roman" w:eastAsia="宋体" w:hAnsi="Times New Roman"/>
          <w:b/>
        </w:rPr>
        <w:t>rapporteur understanding</w:t>
      </w:r>
      <w:r>
        <w:rPr>
          <w:rFonts w:ascii="Times New Roman" w:eastAsia="宋体" w:hAnsi="Times New Roman"/>
        </w:rPr>
        <w:t>, even if the SCG deactivation is supported by IAB-MT:</w:t>
      </w:r>
    </w:p>
    <w:p w14:paraId="609C182C"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宋体" w:hAnsi="Times New Roman"/>
              </w:rPr>
            </w:pPr>
            <w:ins w:id="38" w:author="Fujitsu" w:date="2022-05-13T12:09:00Z">
              <w:r>
                <w:rPr>
                  <w:rFonts w:ascii="Times New Roman" w:eastAsia="宋体" w:hAnsi="Times New Roman" w:hint="eastAsia"/>
                </w:rPr>
                <w:t>F</w:t>
              </w:r>
              <w:r>
                <w:rPr>
                  <w:rFonts w:ascii="Times New Roman" w:eastAsia="宋体"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等线" w:hAnsi="Times New Roman"/>
                <w:rPrChange w:id="39" w:author="Fujitsu" w:date="2022-05-13T12:09:00Z">
                  <w:rPr>
                    <w:rFonts w:ascii="Times New Roman" w:hAnsi="Times New Roman"/>
                  </w:rPr>
                </w:rPrChange>
              </w:rPr>
            </w:pPr>
            <w:ins w:id="40" w:author="Fujitsu" w:date="2022-05-13T12:09:00Z">
              <w:r>
                <w:rPr>
                  <w:rFonts w:ascii="Times New Roman" w:eastAsia="等线" w:hAnsi="Times New Roman" w:hint="eastAsia"/>
                </w:rPr>
                <w:t>Y</w:t>
              </w:r>
              <w:r>
                <w:rPr>
                  <w:rFonts w:ascii="Times New Roman" w:eastAsia="等线"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41" w:author="Fujitsu" w:date="2022-05-13T12:12:00Z">
              <w:r>
                <w:rPr>
                  <w:rFonts w:ascii="Times New Roman" w:hAnsi="Times New Roman"/>
                </w:rPr>
                <w:t xml:space="preserve">The activation/deactivation mechanism of SCG is supported to </w:t>
              </w:r>
            </w:ins>
            <w:ins w:id="42" w:author="Fujitsu" w:date="2022-05-13T12:10:00Z">
              <w:r>
                <w:rPr>
                  <w:rFonts w:ascii="Times New Roman" w:hAnsi="Times New Roman"/>
                </w:rPr>
                <w:t>hav</w:t>
              </w:r>
            </w:ins>
            <w:ins w:id="43" w:author="Fujitsu" w:date="2022-05-13T12:12:00Z">
              <w:r>
                <w:rPr>
                  <w:rFonts w:ascii="Times New Roman" w:hAnsi="Times New Roman"/>
                </w:rPr>
                <w:t>e</w:t>
              </w:r>
            </w:ins>
            <w:ins w:id="44" w:author="Fujitsu" w:date="2022-05-13T12:10:00Z">
              <w:r>
                <w:rPr>
                  <w:rFonts w:ascii="Times New Roman" w:hAnsi="Times New Roman"/>
                </w:rPr>
                <w:t xml:space="preserve"> fast usage of SCG when MR-DC is configured</w:t>
              </w:r>
            </w:ins>
            <w:ins w:id="45" w:author="Fujitsu" w:date="2022-05-13T12:12:00Z">
              <w:r>
                <w:rPr>
                  <w:rFonts w:ascii="Times New Roman" w:hAnsi="Times New Roman"/>
                </w:rPr>
                <w:t xml:space="preserve">. There is no need to </w:t>
              </w:r>
            </w:ins>
            <w:ins w:id="46" w:author="Fujitsu" w:date="2022-05-13T12:14:00Z">
              <w:r>
                <w:rPr>
                  <w:rFonts w:ascii="Times New Roman" w:hAnsi="Times New Roman"/>
                </w:rPr>
                <w:t>create/</w:t>
              </w:r>
            </w:ins>
            <w:ins w:id="47" w:author="Fujitsu" w:date="2022-05-13T12:12:00Z">
              <w:r>
                <w:rPr>
                  <w:rFonts w:ascii="Times New Roman" w:hAnsi="Times New Roman"/>
                </w:rPr>
                <w:t xml:space="preserve">release the </w:t>
              </w:r>
            </w:ins>
            <w:ins w:id="48" w:author="Fujitsu" w:date="2022-05-13T12:13:00Z">
              <w:r>
                <w:rPr>
                  <w:rFonts w:ascii="Times New Roman" w:hAnsi="Times New Roman"/>
                </w:rPr>
                <w:t xml:space="preserve">routing entries in a fast way. With the changes in R2-2204913, the SCG deactivation </w:t>
              </w:r>
            </w:ins>
            <w:ins w:id="49" w:author="Fujitsu" w:date="2022-05-13T12:14:00Z">
              <w:r>
                <w:rPr>
                  <w:rFonts w:ascii="Times New Roman" w:hAnsi="Times New Roman"/>
                </w:rPr>
                <w:t xml:space="preserve">and routing can work </w:t>
              </w:r>
            </w:ins>
            <w:ins w:id="50" w:author="Fujitsu" w:date="2022-05-13T12:15:00Z">
              <w:r>
                <w:rPr>
                  <w:rFonts w:ascii="Times New Roman" w:hAnsi="Times New Roman"/>
                </w:rPr>
                <w:t xml:space="preserve">together </w:t>
              </w:r>
            </w:ins>
            <w:ins w:id="51"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Agree with rapporteur</w:t>
            </w:r>
            <w:r>
              <w:rPr>
                <w:rFonts w:ascii="Times New Roman" w:eastAsia="宋体" w:hAnsi="Times New Roman"/>
              </w:rPr>
              <w:t>’</w:t>
            </w:r>
            <w:r>
              <w:rPr>
                <w:rFonts w:ascii="Times New Roman" w:eastAsia="宋体" w:hAnsi="Times New Roman" w:hint="eastAsia"/>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 xml:space="preserve">Agree with rapporteur, the impact of the SCG deactivation does not need to be handled at BAP </w:t>
            </w:r>
            <w:proofErr w:type="spellStart"/>
            <w:r>
              <w:rPr>
                <w:rFonts w:ascii="Times New Roman" w:hAnsi="Times New Roman"/>
              </w:rPr>
              <w:t>lavel</w:t>
            </w:r>
            <w:proofErr w:type="spellEnd"/>
            <w:r>
              <w:rPr>
                <w:rFonts w:ascii="Times New Roman" w:hAnsi="Times New Roman"/>
              </w:rPr>
              <w:t>.</w:t>
            </w:r>
          </w:p>
        </w:tc>
      </w:tr>
      <w:tr w:rsidR="00B00E07" w14:paraId="79DF8777" w14:textId="77777777" w:rsidTr="00060652">
        <w:tc>
          <w:tcPr>
            <w:tcW w:w="1785" w:type="dxa"/>
            <w:shd w:val="clear" w:color="auto" w:fill="auto"/>
          </w:tcPr>
          <w:p w14:paraId="1CB11242" w14:textId="773AEDA8"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03" w:type="dxa"/>
            <w:shd w:val="clear" w:color="auto" w:fill="auto"/>
          </w:tcPr>
          <w:p w14:paraId="5016409F" w14:textId="2CAAE8F7" w:rsidR="00B00E07" w:rsidRDefault="00B00E07"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00B9FB04" w14:textId="12DF716F" w:rsidR="00B00E07" w:rsidRDefault="00B00E07" w:rsidP="00060652">
            <w:pPr>
              <w:spacing w:beforeLines="50" w:before="120" w:afterLines="50" w:after="120"/>
              <w:rPr>
                <w:rFonts w:ascii="Times New Roman" w:hAnsi="Times New Roman"/>
              </w:rPr>
            </w:pPr>
            <w:r>
              <w:rPr>
                <w:rFonts w:ascii="Times New Roman" w:hAnsi="Times New Roman" w:hint="eastAsia"/>
              </w:rPr>
              <w:t>S</w:t>
            </w:r>
            <w:r>
              <w:rPr>
                <w:rFonts w:ascii="Times New Roman" w:hAnsi="Times New Roman"/>
              </w:rPr>
              <w:t>ee answer to Q3.</w:t>
            </w:r>
          </w:p>
        </w:tc>
      </w:tr>
      <w:tr w:rsidR="00442B9F" w14:paraId="5A68272C" w14:textId="77777777" w:rsidTr="00060652">
        <w:tc>
          <w:tcPr>
            <w:tcW w:w="1785" w:type="dxa"/>
            <w:shd w:val="clear" w:color="auto" w:fill="auto"/>
          </w:tcPr>
          <w:p w14:paraId="505199A6" w14:textId="3272AA22" w:rsidR="00442B9F" w:rsidRDefault="00442B9F" w:rsidP="00060652">
            <w:pPr>
              <w:spacing w:beforeLines="50" w:before="120" w:afterLines="50" w:after="120"/>
              <w:rPr>
                <w:rFonts w:ascii="Times New Roman" w:hAnsi="Times New Roman"/>
              </w:rPr>
            </w:pPr>
            <w:r>
              <w:rPr>
                <w:rFonts w:ascii="Times New Roman" w:hAnsi="Times New Roman"/>
              </w:rPr>
              <w:t>Intel</w:t>
            </w:r>
          </w:p>
        </w:tc>
        <w:tc>
          <w:tcPr>
            <w:tcW w:w="1803" w:type="dxa"/>
            <w:shd w:val="clear" w:color="auto" w:fill="auto"/>
          </w:tcPr>
          <w:p w14:paraId="65804B8C" w14:textId="32E39AEC" w:rsidR="00442B9F" w:rsidRDefault="00442B9F"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05DF1653" w14:textId="77777777" w:rsidR="00442B9F" w:rsidRDefault="00442B9F" w:rsidP="00060652">
            <w:pPr>
              <w:spacing w:beforeLines="50" w:before="120" w:afterLines="50" w:after="120"/>
              <w:rPr>
                <w:rFonts w:ascii="Times New Roman" w:hAnsi="Times New Roman"/>
              </w:rPr>
            </w:pPr>
          </w:p>
        </w:tc>
      </w:tr>
      <w:tr w:rsidR="00BB5118" w14:paraId="38B1D753" w14:textId="77777777" w:rsidTr="00060652">
        <w:tc>
          <w:tcPr>
            <w:tcW w:w="1785" w:type="dxa"/>
            <w:shd w:val="clear" w:color="auto" w:fill="auto"/>
          </w:tcPr>
          <w:p w14:paraId="36C6DD92" w14:textId="0C44D6DD"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03" w:type="dxa"/>
            <w:shd w:val="clear" w:color="auto" w:fill="auto"/>
          </w:tcPr>
          <w:p w14:paraId="062EF652" w14:textId="7768437A" w:rsidR="00BB5118" w:rsidRDefault="00BB5118" w:rsidP="00060652">
            <w:pPr>
              <w:spacing w:beforeLines="50" w:before="120" w:afterLines="50" w:after="120"/>
              <w:rPr>
                <w:rFonts w:ascii="Times New Roman" w:hAnsi="Times New Roman"/>
              </w:rPr>
            </w:pPr>
            <w:r>
              <w:rPr>
                <w:rFonts w:ascii="Times New Roman" w:hAnsi="Times New Roman" w:hint="eastAsia"/>
              </w:rPr>
              <w:t>N</w:t>
            </w:r>
            <w:r>
              <w:rPr>
                <w:rFonts w:ascii="Times New Roman" w:hAnsi="Times New Roman"/>
              </w:rPr>
              <w:t>o</w:t>
            </w:r>
          </w:p>
        </w:tc>
        <w:tc>
          <w:tcPr>
            <w:tcW w:w="6041" w:type="dxa"/>
            <w:shd w:val="clear" w:color="auto" w:fill="auto"/>
          </w:tcPr>
          <w:p w14:paraId="52AC57D1" w14:textId="72B08FB1" w:rsidR="00BB5118" w:rsidRDefault="00BB5118" w:rsidP="00060652">
            <w:pPr>
              <w:spacing w:beforeLines="50" w:before="120" w:afterLines="50" w:after="120"/>
              <w:rPr>
                <w:rFonts w:ascii="Times New Roman" w:hAnsi="Times New Roman"/>
              </w:rPr>
            </w:pPr>
            <w:r>
              <w:rPr>
                <w:rFonts w:ascii="Times New Roman" w:eastAsia="宋体" w:hAnsi="Times New Roman"/>
              </w:rPr>
              <w:t>Agree with rapporteur.</w:t>
            </w:r>
          </w:p>
        </w:tc>
      </w:tr>
      <w:tr w:rsidR="008A2E19" w14:paraId="2F6D0A40" w14:textId="77777777" w:rsidTr="00060652">
        <w:tc>
          <w:tcPr>
            <w:tcW w:w="1785" w:type="dxa"/>
            <w:shd w:val="clear" w:color="auto" w:fill="auto"/>
          </w:tcPr>
          <w:p w14:paraId="7AC8CF74" w14:textId="052F0229"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03" w:type="dxa"/>
            <w:shd w:val="clear" w:color="auto" w:fill="auto"/>
          </w:tcPr>
          <w:p w14:paraId="04CB8696" w14:textId="77728840" w:rsidR="008A2E19" w:rsidRPr="008A2E19" w:rsidRDefault="008A2E19" w:rsidP="00060652">
            <w:pPr>
              <w:spacing w:beforeLines="50" w:before="120" w:afterLines="50" w:after="120"/>
              <w:rPr>
                <w:rFonts w:ascii="Times New Roman" w:eastAsia="Malgun Gothic" w:hAnsi="Times New Roman"/>
              </w:rPr>
            </w:pPr>
            <w:r>
              <w:rPr>
                <w:rFonts w:ascii="Times New Roman" w:eastAsia="Malgun Gothic" w:hAnsi="Times New Roman" w:hint="eastAsia"/>
              </w:rPr>
              <w:t>No</w:t>
            </w:r>
          </w:p>
        </w:tc>
        <w:tc>
          <w:tcPr>
            <w:tcW w:w="6041" w:type="dxa"/>
            <w:shd w:val="clear" w:color="auto" w:fill="auto"/>
          </w:tcPr>
          <w:p w14:paraId="0EF6DC45" w14:textId="77777777" w:rsidR="008A2E19" w:rsidRDefault="008A2E19" w:rsidP="00060652">
            <w:pPr>
              <w:spacing w:beforeLines="50" w:before="120" w:afterLines="50" w:after="120"/>
              <w:rPr>
                <w:rFonts w:ascii="Times New Roman" w:eastAsia="宋体" w:hAnsi="Times New Roman"/>
              </w:rPr>
            </w:pPr>
          </w:p>
        </w:tc>
      </w:tr>
      <w:tr w:rsidR="00FF361D" w:rsidRPr="00FF361D" w14:paraId="1AB1ED31" w14:textId="77777777" w:rsidTr="00FF361D">
        <w:tc>
          <w:tcPr>
            <w:tcW w:w="1785" w:type="dxa"/>
            <w:tcBorders>
              <w:top w:val="single" w:sz="4" w:space="0" w:color="auto"/>
              <w:left w:val="single" w:sz="4" w:space="0" w:color="auto"/>
              <w:bottom w:val="single" w:sz="4" w:space="0" w:color="auto"/>
              <w:right w:val="single" w:sz="4" w:space="0" w:color="auto"/>
            </w:tcBorders>
            <w:shd w:val="clear" w:color="auto" w:fill="auto"/>
          </w:tcPr>
          <w:p w14:paraId="208BF97B"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4EEB3DC" w14:textId="77777777"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41" w:type="dxa"/>
            <w:tcBorders>
              <w:top w:val="single" w:sz="4" w:space="0" w:color="auto"/>
              <w:left w:val="single" w:sz="4" w:space="0" w:color="auto"/>
              <w:bottom w:val="single" w:sz="4" w:space="0" w:color="auto"/>
              <w:right w:val="single" w:sz="4" w:space="0" w:color="auto"/>
            </w:tcBorders>
            <w:shd w:val="clear" w:color="auto" w:fill="auto"/>
          </w:tcPr>
          <w:p w14:paraId="4476C009" w14:textId="02F8EC4F" w:rsidR="00FF361D" w:rsidRPr="00FF361D" w:rsidRDefault="00FF361D" w:rsidP="00FF361D">
            <w:pPr>
              <w:spacing w:beforeLines="50" w:before="120" w:afterLines="50" w:after="120"/>
              <w:rPr>
                <w:rFonts w:ascii="Times New Roman" w:eastAsia="宋体" w:hAnsi="Times New Roman"/>
              </w:rPr>
            </w:pPr>
          </w:p>
        </w:tc>
      </w:tr>
    </w:tbl>
    <w:p w14:paraId="2C0538A6" w14:textId="77777777" w:rsidR="00BC15B8" w:rsidRPr="00FF361D" w:rsidRDefault="00BC15B8">
      <w:pPr>
        <w:spacing w:beforeLines="50" w:before="120" w:afterLines="50" w:after="120"/>
        <w:rPr>
          <w:rFonts w:ascii="Times New Roman" w:eastAsia="宋体" w:hAnsi="Times New Roman"/>
        </w:rPr>
      </w:pPr>
    </w:p>
    <w:p w14:paraId="5F5B0DDF" w14:textId="77777777" w:rsidR="00BC15B8" w:rsidRDefault="00BC15B8">
      <w:pPr>
        <w:spacing w:beforeLines="50" w:before="120" w:afterLines="50" w:after="120"/>
        <w:rPr>
          <w:rFonts w:ascii="Times New Roman" w:eastAsia="宋体"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2" w:author="Huawei-Yulong" w:date="2022-04-21T15:04:00Z">
              <w:r>
                <w:rPr>
                  <w:rFonts w:ascii="Times New Roman" w:eastAsia="Times New Roman" w:hAnsi="Times New Roman"/>
                  <w:lang w:val="en-GB"/>
                </w:rPr>
                <w:t xml:space="preserve">(after the BAP header rewriting operation </w:t>
              </w:r>
            </w:ins>
            <w:ins w:id="53" w:author="Huawei-Yulong" w:date="2022-04-21T15:05:00Z">
              <w:r>
                <w:rPr>
                  <w:rFonts w:ascii="Times New Roman" w:eastAsia="Times New Roman" w:hAnsi="Times New Roman"/>
                  <w:lang w:val="en-GB"/>
                </w:rPr>
                <w:t>in accordance with clause</w:t>
              </w:r>
            </w:ins>
            <w:ins w:id="54" w:author="Huawei-Yulong" w:date="2022-04-21T15:04:00Z">
              <w:r>
                <w:rPr>
                  <w:rFonts w:ascii="Times New Roman" w:eastAsia="Times New Roman" w:hAnsi="Times New Roman"/>
                  <w:lang w:val="en-GB"/>
                </w:rPr>
                <w:t xml:space="preserve"> 5.2.1.</w:t>
              </w:r>
            </w:ins>
            <w:ins w:id="55" w:author="Huawei-Yulong" w:date="2022-04-21T15:09:00Z">
              <w:r>
                <w:rPr>
                  <w:rFonts w:ascii="Times New Roman" w:eastAsia="Times New Roman" w:hAnsi="Times New Roman"/>
                  <w:lang w:val="en-GB"/>
                </w:rPr>
                <w:t>5</w:t>
              </w:r>
            </w:ins>
            <w:ins w:id="56" w:author="Huawei-Yulong" w:date="2022-04-21T15:04:00Z">
              <w:r>
                <w:rPr>
                  <w:rFonts w:ascii="Times New Roman" w:eastAsia="Times New Roman" w:hAnsi="Times New Roman"/>
                  <w:lang w:val="en-GB"/>
                </w:rPr>
                <w:t xml:space="preserve"> or </w:t>
              </w:r>
            </w:ins>
            <w:ins w:id="57" w:author="Huawei-Yulong" w:date="2022-04-21T15:08:00Z">
              <w:r>
                <w:rPr>
                  <w:rFonts w:ascii="Times New Roman" w:eastAsia="宋体" w:hAnsi="Times New Roman" w:cs="Arial"/>
                  <w:lang w:val="en-GB"/>
                </w:rPr>
                <w:t>5.2.1.3</w:t>
              </w:r>
            </w:ins>
            <w:ins w:id="58"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djustRightInd w:val="0"/>
              <w:spacing w:after="180"/>
              <w:ind w:left="568" w:hanging="284"/>
              <w:textAlignment w:val="baseline"/>
              <w:rPr>
                <w:rFonts w:ascii="Times New Roman" w:eastAsia="宋体"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等线" w:hAnsi="Times New Roman"/>
          <w:b/>
          <w:bCs/>
          <w:lang w:val="en-GB"/>
        </w:rPr>
      </w:pPr>
      <w:r>
        <w:rPr>
          <w:rFonts w:ascii="Times New Roman" w:eastAsia="等线" w:hAnsi="Times New Roman" w:hint="eastAsia"/>
          <w:b/>
          <w:bCs/>
          <w:lang w:val="en-GB"/>
        </w:rPr>
        <w:t>T</w:t>
      </w:r>
      <w:r>
        <w:rPr>
          <w:rFonts w:ascii="Times New Roman" w:eastAsia="等线" w:hAnsi="Times New Roman"/>
          <w:b/>
          <w:bCs/>
          <w:lang w:val="en-GB"/>
        </w:rPr>
        <w:t>he reason for change is copied:</w:t>
      </w:r>
    </w:p>
    <w:p w14:paraId="100774B3"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hint="eastAsia"/>
          <w:bCs/>
          <w:lang w:val="en-GB"/>
        </w:rPr>
        <w:t>I</w:t>
      </w:r>
      <w:r>
        <w:rPr>
          <w:rFonts w:ascii="Times New Roman" w:eastAsia="等线"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 xml:space="preserve">Case 1: At the boundary node, the non-F1-terminating topology data just received may contains BAP address not included in the routing configuration, but will contains the BAP address included in the routing configuration after </w:t>
      </w:r>
      <w:r>
        <w:rPr>
          <w:rFonts w:ascii="Times New Roman" w:eastAsia="等线" w:hAnsi="Times New Roman"/>
          <w:bCs/>
          <w:lang w:val="en-GB"/>
        </w:rPr>
        <w:lastRenderedPageBreak/>
        <w:t>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等线" w:hAnsi="Times New Roman"/>
          <w:bCs/>
          <w:lang w:val="en-GB"/>
        </w:rPr>
      </w:pPr>
      <w:r>
        <w:rPr>
          <w:rFonts w:ascii="Times New Roman" w:eastAsia="等线"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宋体" w:hAnsi="Times New Roman"/>
              </w:rPr>
            </w:pPr>
            <w:ins w:id="59" w:author="Fujitsu" w:date="2022-05-13T12:21: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等线" w:hAnsi="Times New Roman"/>
                <w:rPrChange w:id="60" w:author="Fujitsu" w:date="2022-05-13T12:21:00Z">
                  <w:rPr>
                    <w:rFonts w:ascii="Times New Roman" w:hAnsi="Times New Roman"/>
                  </w:rPr>
                </w:rPrChange>
              </w:rPr>
            </w:pPr>
            <w:ins w:id="61" w:author="Fujitsu" w:date="2022-05-13T12:21:00Z">
              <w:r>
                <w:rPr>
                  <w:rFonts w:ascii="Times New Roman" w:eastAsia="等线" w:hAnsi="Times New Roman" w:hint="eastAsia"/>
                </w:rPr>
                <w:t>S</w:t>
              </w:r>
              <w:r>
                <w:rPr>
                  <w:rFonts w:ascii="Times New Roman" w:eastAsia="等线"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2" w:author="Fujitsu" w:date="2022-05-13T12:21:00Z"/>
                <w:rFonts w:ascii="Times New Roman" w:eastAsia="等线" w:hAnsi="Times New Roman"/>
              </w:rPr>
            </w:pPr>
            <w:ins w:id="63" w:author="Fujitsu" w:date="2022-05-13T12:21:00Z">
              <w:r>
                <w:rPr>
                  <w:rFonts w:ascii="Times New Roman" w:eastAsia="等线" w:hAnsi="Times New Roman" w:hint="eastAsia"/>
                </w:rPr>
                <w:t>A</w:t>
              </w:r>
              <w:r>
                <w:rPr>
                  <w:rFonts w:ascii="Times New Roman" w:eastAsia="等线" w:hAnsi="Times New Roman"/>
                </w:rPr>
                <w:t xml:space="preserve">gree with the intention. </w:t>
              </w:r>
            </w:ins>
            <w:ins w:id="64" w:author="Fujitsu" w:date="2022-05-13T12:28:00Z">
              <w:r>
                <w:rPr>
                  <w:rFonts w:ascii="Times New Roman" w:eastAsia="等线" w:hAnsi="Times New Roman"/>
                </w:rPr>
                <w:t>Need to</w:t>
              </w:r>
            </w:ins>
            <w:ins w:id="65" w:author="Fujitsu" w:date="2022-05-13T12:22:00Z">
              <w:r>
                <w:rPr>
                  <w:rFonts w:ascii="Times New Roman" w:eastAsia="等线"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等线" w:hAnsi="Times New Roman"/>
                <w:rPrChange w:id="66"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7" w:author="Huawei-Yulong" w:date="2022-04-21T15:04:00Z">
              <w:r>
                <w:rPr>
                  <w:rFonts w:ascii="Times New Roman" w:eastAsia="Times New Roman" w:hAnsi="Times New Roman"/>
                  <w:lang w:val="en-GB"/>
                </w:rPr>
                <w:t xml:space="preserve">(after the BAP header rewriting operation </w:t>
              </w:r>
            </w:ins>
            <w:ins w:id="68" w:author="Huawei-Yulong" w:date="2022-04-21T15:05:00Z">
              <w:r>
                <w:rPr>
                  <w:rFonts w:ascii="Times New Roman" w:eastAsia="Times New Roman" w:hAnsi="Times New Roman"/>
                  <w:lang w:val="en-GB"/>
                </w:rPr>
                <w:t>in accordance with clause</w:t>
              </w:r>
            </w:ins>
            <w:ins w:id="69" w:author="Huawei-Yulong" w:date="2022-04-21T15:04:00Z">
              <w:r>
                <w:rPr>
                  <w:rFonts w:ascii="Times New Roman" w:eastAsia="Times New Roman" w:hAnsi="Times New Roman"/>
                  <w:lang w:val="en-GB"/>
                </w:rPr>
                <w:t xml:space="preserve"> 5.2.1.</w:t>
              </w:r>
            </w:ins>
            <w:ins w:id="70" w:author="Huawei-Yulong" w:date="2022-04-21T15:09:00Z">
              <w:r>
                <w:rPr>
                  <w:rFonts w:ascii="Times New Roman" w:eastAsia="Times New Roman" w:hAnsi="Times New Roman"/>
                  <w:lang w:val="en-GB"/>
                </w:rPr>
                <w:t>5</w:t>
              </w:r>
            </w:ins>
            <w:ins w:id="71" w:author="Huawei-Yulong" w:date="2022-04-21T15:04:00Z">
              <w:r>
                <w:rPr>
                  <w:rFonts w:ascii="Times New Roman" w:eastAsia="Times New Roman" w:hAnsi="Times New Roman"/>
                  <w:lang w:val="en-GB"/>
                </w:rPr>
                <w:t xml:space="preserve"> or </w:t>
              </w:r>
            </w:ins>
            <w:ins w:id="72" w:author="Huawei-Yulong" w:date="2022-04-21T15:08:00Z">
              <w:r>
                <w:rPr>
                  <w:rFonts w:ascii="Times New Roman" w:eastAsia="宋体" w:hAnsi="Times New Roman" w:cs="Arial"/>
                  <w:lang w:val="en-GB"/>
                </w:rPr>
                <w:t>5.2.1.3</w:t>
              </w:r>
            </w:ins>
            <w:ins w:id="73"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4"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also think the topology should be considered when check the BH Routing configuration for the BAP </w:t>
            </w:r>
            <w:proofErr w:type="gramStart"/>
            <w:r>
              <w:rPr>
                <w:rFonts w:ascii="Times New Roman" w:eastAsia="宋体" w:hAnsi="Times New Roman" w:hint="eastAsia"/>
              </w:rPr>
              <w:t>address .</w:t>
            </w:r>
            <w:proofErr w:type="gramEnd"/>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BAP header rewriting</w:t>
            </w:r>
            <w:r>
              <w:rPr>
                <w:rFonts w:ascii="Times New Roman" w:hAnsi="Times New Roman"/>
              </w:rPr>
              <w:t>.</w:t>
            </w:r>
          </w:p>
        </w:tc>
      </w:tr>
      <w:tr w:rsidR="00B00E07" w14:paraId="55DDCB6E" w14:textId="77777777" w:rsidTr="00060652">
        <w:tc>
          <w:tcPr>
            <w:tcW w:w="1788" w:type="dxa"/>
            <w:shd w:val="clear" w:color="auto" w:fill="auto"/>
          </w:tcPr>
          <w:p w14:paraId="1E35A308" w14:textId="79EB1443"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2" w:type="dxa"/>
            <w:shd w:val="clear" w:color="auto" w:fill="auto"/>
          </w:tcPr>
          <w:p w14:paraId="0ABC1FB5" w14:textId="56736A2C" w:rsidR="00B00E07" w:rsidRDefault="00B00E07" w:rsidP="00060652">
            <w:pPr>
              <w:spacing w:beforeLines="50" w:before="120" w:afterLines="50" w:after="120"/>
              <w:rPr>
                <w:rFonts w:ascii="Times New Roman" w:hAnsi="Times New Roman"/>
              </w:rPr>
            </w:pPr>
            <w:r>
              <w:rPr>
                <w:rFonts w:ascii="Times New Roman" w:hAnsi="Times New Roman"/>
              </w:rPr>
              <w:t xml:space="preserve">See comments </w:t>
            </w:r>
          </w:p>
        </w:tc>
        <w:tc>
          <w:tcPr>
            <w:tcW w:w="6029" w:type="dxa"/>
            <w:shd w:val="clear" w:color="auto" w:fill="auto"/>
          </w:tcPr>
          <w:p w14:paraId="038DDB94" w14:textId="77777777" w:rsidR="00240FF6" w:rsidRDefault="00B00E07" w:rsidP="00CF2776">
            <w:pPr>
              <w:spacing w:beforeLines="50" w:before="120" w:afterLines="50" w:after="120"/>
              <w:rPr>
                <w:rFonts w:ascii="Times New Roman" w:hAnsi="Times New Roman"/>
              </w:rPr>
            </w:pPr>
            <w:r>
              <w:rPr>
                <w:rFonts w:ascii="Times New Roman" w:hAnsi="Times New Roman" w:hint="eastAsia"/>
              </w:rPr>
              <w:t>T</w:t>
            </w:r>
            <w:r>
              <w:rPr>
                <w:rFonts w:ascii="Times New Roman" w:hAnsi="Times New Roman"/>
              </w:rPr>
              <w:t>he intention is correct. But the change could be refined. For each BAP header rewriting entry, the new BAP routing ID should be assumed to be a correct BAP routing ID. So the BAP address carried in a BAP PDU after BAP header rewriting should be a valid one.</w:t>
            </w:r>
            <w:r w:rsidR="00CF2776">
              <w:rPr>
                <w:rFonts w:ascii="Times New Roman" w:hAnsi="Times New Roman"/>
              </w:rPr>
              <w:t xml:space="preserve"> </w:t>
            </w:r>
          </w:p>
          <w:p w14:paraId="6E192643" w14:textId="2FF72453" w:rsidR="00B00E07" w:rsidRDefault="00CF2776" w:rsidP="00021502">
            <w:pPr>
              <w:spacing w:beforeLines="50" w:before="120" w:afterLines="50" w:after="120"/>
              <w:rPr>
                <w:rFonts w:ascii="Times New Roman" w:hAnsi="Times New Roman"/>
              </w:rPr>
            </w:pPr>
            <w:r>
              <w:rPr>
                <w:rFonts w:ascii="Times New Roman" w:hAnsi="Times New Roman"/>
              </w:rPr>
              <w:t xml:space="preserve">However, it could happen that the BAP entity fails to </w:t>
            </w:r>
            <w:r w:rsidR="00021502">
              <w:rPr>
                <w:rFonts w:ascii="Times New Roman" w:hAnsi="Times New Roman"/>
              </w:rPr>
              <w:t xml:space="preserve">rewrite the </w:t>
            </w:r>
            <w:r>
              <w:rPr>
                <w:rFonts w:ascii="Times New Roman" w:hAnsi="Times New Roman"/>
              </w:rPr>
              <w:t>BAP header according</w:t>
            </w:r>
            <w:r>
              <w:rPr>
                <w:rFonts w:ascii="Times New Roman" w:eastAsia="Times New Roman" w:hAnsi="Times New Roman"/>
                <w:lang w:val="en-GB"/>
              </w:rPr>
              <w:t xml:space="preserve"> clause 5.2.1.5 or </w:t>
            </w:r>
            <w:r>
              <w:rPr>
                <w:rFonts w:ascii="Times New Roman" w:eastAsia="宋体" w:hAnsi="Times New Roman" w:cs="Arial"/>
                <w:lang w:val="en-GB"/>
              </w:rPr>
              <w:t>5.2.1.3</w:t>
            </w:r>
            <w:r>
              <w:rPr>
                <w:rFonts w:ascii="Times New Roman" w:hAnsi="Times New Roman"/>
              </w:rPr>
              <w:t xml:space="preserve"> for a BAP PDU and its BAP address in the BAP header is invalid</w:t>
            </w:r>
            <w:r w:rsidR="00240FF6">
              <w:rPr>
                <w:rFonts w:ascii="Times New Roman" w:hAnsi="Times New Roman"/>
              </w:rPr>
              <w:t>, the BAP PDU is determined to be invalid. This could be considered in the refinement.</w:t>
            </w:r>
          </w:p>
        </w:tc>
      </w:tr>
      <w:tr w:rsidR="00BF446E" w14:paraId="0D5369E4" w14:textId="77777777" w:rsidTr="00060652">
        <w:tc>
          <w:tcPr>
            <w:tcW w:w="1788" w:type="dxa"/>
            <w:shd w:val="clear" w:color="auto" w:fill="auto"/>
          </w:tcPr>
          <w:p w14:paraId="57F45351" w14:textId="0B533AFF" w:rsidR="00BF446E" w:rsidRDefault="00BF446E" w:rsidP="00BF446E">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532D3E90" w14:textId="130B063B" w:rsidR="00BF446E" w:rsidRDefault="00BF446E" w:rsidP="00BF446E">
            <w:pPr>
              <w:spacing w:beforeLines="50" w:before="120" w:afterLines="50" w:after="120"/>
              <w:rPr>
                <w:rFonts w:ascii="Times New Roman" w:hAnsi="Times New Roman"/>
              </w:rPr>
            </w:pPr>
            <w:r>
              <w:rPr>
                <w:rFonts w:ascii="Times New Roman" w:hAnsi="Times New Roman" w:cs="Times New Roman" w:hint="eastAsia"/>
              </w:rPr>
              <w:t>Yes</w:t>
            </w:r>
            <w:r>
              <w:rPr>
                <w:rFonts w:ascii="Times New Roman" w:hAnsi="Times New Roman" w:cs="Times New Roman"/>
              </w:rPr>
              <w:t xml:space="preserve"> </w:t>
            </w:r>
          </w:p>
        </w:tc>
        <w:tc>
          <w:tcPr>
            <w:tcW w:w="6029" w:type="dxa"/>
            <w:shd w:val="clear" w:color="auto" w:fill="auto"/>
          </w:tcPr>
          <w:p w14:paraId="09C608FC" w14:textId="32A38E99" w:rsidR="00BF446E" w:rsidRDefault="00BF446E" w:rsidP="00BF446E">
            <w:pPr>
              <w:spacing w:beforeLines="50" w:before="120" w:afterLines="50" w:after="120"/>
              <w:rPr>
                <w:rFonts w:ascii="Times New Roman" w:hAnsi="Times New Roman"/>
              </w:rPr>
            </w:pPr>
            <w:r>
              <w:rPr>
                <w:rFonts w:ascii="Times New Roman" w:hAnsi="Times New Roman" w:cs="Times New Roman"/>
              </w:rPr>
              <w:t xml:space="preserve">In general, we agree that discarding BAP Data PDU should be done after BAP header rewriting operation so that the BAP routing ID or BAP header are updated with the latest routing information. </w:t>
            </w:r>
            <w:r w:rsidR="00382C86">
              <w:rPr>
                <w:rFonts w:ascii="Times New Roman" w:hAnsi="Times New Roman" w:cs="Times New Roman"/>
              </w:rPr>
              <w:t>Considering topology information and using separate paragraph to capture packet discarding case for BAP header rewriting case only as commented by Ericsson are ok for us.</w:t>
            </w:r>
          </w:p>
        </w:tc>
      </w:tr>
      <w:tr w:rsidR="00BB5118" w14:paraId="2B146A58" w14:textId="77777777" w:rsidTr="00060652">
        <w:tc>
          <w:tcPr>
            <w:tcW w:w="1788" w:type="dxa"/>
            <w:shd w:val="clear" w:color="auto" w:fill="auto"/>
          </w:tcPr>
          <w:p w14:paraId="257782C7" w14:textId="0EE63BE9" w:rsidR="00BB5118" w:rsidRDefault="00BB5118" w:rsidP="00BF446E">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74E0E455" w14:textId="4FC74F2F" w:rsidR="00BB5118" w:rsidRDefault="00BB5118" w:rsidP="00BF446E">
            <w:pPr>
              <w:spacing w:beforeLines="50" w:before="120" w:afterLines="50" w:after="120"/>
              <w:rPr>
                <w:rFonts w:ascii="Times New Roman" w:hAnsi="Times New Roman" w:cs="Times New Roman"/>
              </w:rPr>
            </w:pPr>
            <w:r>
              <w:rPr>
                <w:rFonts w:ascii="Times New Roman" w:hAnsi="Times New Roman" w:cs="Times New Roman"/>
              </w:rPr>
              <w:t>See comments</w:t>
            </w:r>
          </w:p>
        </w:tc>
        <w:tc>
          <w:tcPr>
            <w:tcW w:w="6029" w:type="dxa"/>
            <w:shd w:val="clear" w:color="auto" w:fill="auto"/>
          </w:tcPr>
          <w:p w14:paraId="76C37F0A" w14:textId="77777777" w:rsidR="00BB5118" w:rsidRDefault="00BB5118" w:rsidP="00BB5118">
            <w:pPr>
              <w:spacing w:beforeLines="50" w:before="120" w:afterLines="50" w:after="120"/>
              <w:rPr>
                <w:rFonts w:ascii="Times New Roman" w:hAnsi="Times New Roman"/>
              </w:rPr>
            </w:pPr>
            <w:r>
              <w:rPr>
                <w:rFonts w:ascii="Times New Roman" w:hAnsi="Times New Roman"/>
              </w:rPr>
              <w:t>Agree with the intension to consider the BAP header rewriting.</w:t>
            </w:r>
          </w:p>
          <w:p w14:paraId="72A47B20" w14:textId="44EDAB9A" w:rsidR="00BB5118" w:rsidRDefault="00BB5118" w:rsidP="00BB5118">
            <w:pPr>
              <w:spacing w:beforeLines="50" w:before="120" w:afterLines="50" w:after="120"/>
              <w:rPr>
                <w:rFonts w:ascii="Times New Roman" w:hAnsi="Times New Roman" w:cs="Times New Roman"/>
              </w:rPr>
            </w:pPr>
            <w:r>
              <w:rPr>
                <w:rFonts w:ascii="Times New Roman" w:hAnsi="Times New Roman"/>
              </w:rPr>
              <w:t>And we also need to consider the topology when checking the BAP address.</w:t>
            </w:r>
          </w:p>
        </w:tc>
      </w:tr>
      <w:tr w:rsidR="008A2E19" w14:paraId="1D88CDF6" w14:textId="77777777" w:rsidTr="00060652">
        <w:tc>
          <w:tcPr>
            <w:tcW w:w="1788" w:type="dxa"/>
            <w:shd w:val="clear" w:color="auto" w:fill="auto"/>
          </w:tcPr>
          <w:p w14:paraId="4E47563E" w14:textId="245223B2" w:rsidR="008A2E19" w:rsidRPr="008A2E19" w:rsidRDefault="008A2E19"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lastRenderedPageBreak/>
              <w:t>LGE</w:t>
            </w:r>
          </w:p>
        </w:tc>
        <w:tc>
          <w:tcPr>
            <w:tcW w:w="1812" w:type="dxa"/>
            <w:shd w:val="clear" w:color="auto" w:fill="auto"/>
          </w:tcPr>
          <w:p w14:paraId="21C469DC" w14:textId="76779911" w:rsidR="008A2E19" w:rsidRPr="001B5974" w:rsidRDefault="001B5974" w:rsidP="00BF446E">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071DCE87" w14:textId="3A52851F" w:rsidR="008A2E19" w:rsidRPr="001B5974" w:rsidRDefault="001B5974" w:rsidP="00BB5118">
            <w:pPr>
              <w:spacing w:beforeLines="50" w:before="120" w:afterLines="50" w:after="120"/>
              <w:rPr>
                <w:rFonts w:ascii="Times New Roman" w:eastAsia="Malgun Gothic" w:hAnsi="Times New Roman"/>
              </w:rPr>
            </w:pPr>
            <w:r>
              <w:rPr>
                <w:rFonts w:ascii="Times New Roman" w:eastAsia="Malgun Gothic" w:hAnsi="Times New Roman"/>
              </w:rPr>
              <w:t xml:space="preserve">The intention is correct and header rewriting should be also considered in this section. If company has concerns on </w:t>
            </w:r>
            <w:r w:rsidR="003C3133">
              <w:rPr>
                <w:rFonts w:ascii="Times New Roman" w:eastAsia="Malgun Gothic" w:hAnsi="Times New Roman"/>
              </w:rPr>
              <w:t xml:space="preserve">detailed </w:t>
            </w:r>
            <w:r>
              <w:rPr>
                <w:rFonts w:ascii="Times New Roman" w:eastAsia="Malgun Gothic" w:hAnsi="Times New Roman"/>
              </w:rPr>
              <w:t>wording, we can discuss it at the 2</w:t>
            </w:r>
            <w:r w:rsidRPr="001B5974">
              <w:rPr>
                <w:rFonts w:ascii="Times New Roman" w:eastAsia="Malgun Gothic" w:hAnsi="Times New Roman"/>
                <w:vertAlign w:val="superscript"/>
              </w:rPr>
              <w:t>nd</w:t>
            </w:r>
            <w:r>
              <w:rPr>
                <w:rFonts w:ascii="Times New Roman" w:eastAsia="Malgun Gothic" w:hAnsi="Times New Roman"/>
              </w:rPr>
              <w:t xml:space="preserve"> phase. </w:t>
            </w:r>
          </w:p>
        </w:tc>
      </w:tr>
      <w:tr w:rsidR="00FF361D" w:rsidRPr="00FF361D" w14:paraId="77F8BBB9" w14:textId="77777777" w:rsidTr="00FF361D">
        <w:tc>
          <w:tcPr>
            <w:tcW w:w="1788" w:type="dxa"/>
            <w:tcBorders>
              <w:top w:val="single" w:sz="4" w:space="0" w:color="auto"/>
              <w:left w:val="single" w:sz="4" w:space="0" w:color="auto"/>
              <w:bottom w:val="single" w:sz="4" w:space="0" w:color="auto"/>
              <w:right w:val="single" w:sz="4" w:space="0" w:color="auto"/>
            </w:tcBorders>
            <w:shd w:val="clear" w:color="auto" w:fill="auto"/>
          </w:tcPr>
          <w:p w14:paraId="1D5243C2" w14:textId="77777777" w:rsidR="00FF361D" w:rsidRPr="00FF361D" w:rsidRDefault="00FF361D" w:rsidP="00FF361D">
            <w:pPr>
              <w:spacing w:beforeLines="50" w:before="120" w:afterLines="50" w:after="120"/>
              <w:rPr>
                <w:rFonts w:ascii="Times New Roman" w:eastAsia="Malgun Gothic" w:hAnsi="Times New Roman" w:cs="Times New Roman"/>
              </w:rPr>
            </w:pPr>
            <w:r w:rsidRPr="00FF361D">
              <w:rPr>
                <w:rFonts w:ascii="Times New Roman" w:eastAsia="Malgun Gothic" w:hAnsi="Times New Roman" w:cs="Times New Roman"/>
              </w:rPr>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7FE1D8C" w14:textId="4E3835E4" w:rsidR="00FF361D" w:rsidRPr="00FF361D" w:rsidRDefault="00FF361D" w:rsidP="00FF361D">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6AC08D47" w14:textId="77777777" w:rsidR="00FF361D" w:rsidRPr="00FF361D" w:rsidRDefault="00FF361D" w:rsidP="00FF361D">
            <w:pPr>
              <w:spacing w:beforeLines="50" w:before="120" w:afterLines="50" w:after="120"/>
              <w:rPr>
                <w:rFonts w:ascii="Times New Roman" w:eastAsia="Malgun Gothic" w:hAnsi="Times New Roman"/>
              </w:rPr>
            </w:pPr>
          </w:p>
        </w:tc>
      </w:tr>
    </w:tbl>
    <w:p w14:paraId="6FF1CA32" w14:textId="77777777" w:rsidR="00BC15B8" w:rsidRDefault="00BC15B8">
      <w:pPr>
        <w:spacing w:beforeLines="50" w:before="120" w:afterLines="50" w:after="120"/>
        <w:rPr>
          <w:rFonts w:ascii="Times New Roman" w:eastAsia="等线" w:hAnsi="Times New Roman"/>
          <w:bCs/>
          <w:lang w:val="en-GB"/>
        </w:rPr>
      </w:pPr>
    </w:p>
    <w:p w14:paraId="29E6CE29" w14:textId="77777777" w:rsidR="00BC15B8" w:rsidRDefault="00BC15B8">
      <w:pPr>
        <w:spacing w:beforeLines="50" w:before="120" w:afterLines="50" w:after="120"/>
        <w:rPr>
          <w:rFonts w:ascii="Times New Roman" w:eastAsia="等线"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r>
      <w:proofErr w:type="gramStart"/>
      <w:r>
        <w:rPr>
          <w:rFonts w:ascii="Times New Roman" w:eastAsia="Times New Roman" w:hAnsi="Times New Roman"/>
          <w:lang w:val="en-GB"/>
        </w:rPr>
        <w:t>a</w:t>
      </w:r>
      <w:ins w:id="75" w:author="vivo" w:date="2022-04-25T15:17:00Z">
        <w:r>
          <w:rPr>
            <w:rFonts w:ascii="Times New Roman" w:eastAsia="Times New Roman" w:hAnsi="Times New Roman"/>
            <w:lang w:val="en-GB"/>
          </w:rPr>
          <w:t>n</w:t>
        </w:r>
      </w:ins>
      <w:proofErr w:type="gramEnd"/>
      <w:r>
        <w:rPr>
          <w:rFonts w:ascii="Times New Roman" w:eastAsia="Times New Roman" w:hAnsi="Times New Roman"/>
          <w:lang w:val="en-GB"/>
        </w:rPr>
        <w:t xml:space="preserve"> </w:t>
      </w:r>
      <w:del w:id="76" w:author="vivo" w:date="2022-04-25T15:17:00Z">
        <w:r>
          <w:rPr>
            <w:rFonts w:ascii="Times New Roman" w:eastAsia="Times New Roman" w:hAnsi="Times New Roman"/>
            <w:lang w:val="en-GB"/>
          </w:rPr>
          <w:delText xml:space="preserve">Type </w:delText>
        </w:r>
      </w:del>
      <w:ins w:id="77"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宋体" w:hAnsi="Times New Roman"/>
              </w:rPr>
            </w:pPr>
            <w:ins w:id="78" w:author="Fujitsu" w:date="2022-05-13T12:29:00Z">
              <w:r>
                <w:rPr>
                  <w:rFonts w:ascii="Times New Roman" w:eastAsia="宋体" w:hAnsi="Times New Roman" w:hint="eastAsia"/>
                </w:rPr>
                <w:t>F</w:t>
              </w:r>
              <w:r>
                <w:rPr>
                  <w:rFonts w:ascii="Times New Roman" w:eastAsia="宋体"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等线" w:hAnsi="Times New Roman"/>
                <w:rPrChange w:id="79" w:author="Fujitsu" w:date="2022-05-13T12:29:00Z">
                  <w:rPr>
                    <w:rFonts w:ascii="Times New Roman" w:hAnsi="Times New Roman"/>
                  </w:rPr>
                </w:rPrChange>
              </w:rPr>
            </w:pPr>
            <w:ins w:id="80" w:author="Fujitsu" w:date="2022-05-13T14:51:00Z">
              <w:r>
                <w:rPr>
                  <w:rFonts w:ascii="Times New Roman" w:eastAsia="等线" w:hAnsi="Times New Roman"/>
                </w:rPr>
                <w:t>Yes</w:t>
              </w:r>
            </w:ins>
          </w:p>
        </w:tc>
        <w:tc>
          <w:tcPr>
            <w:tcW w:w="6027" w:type="dxa"/>
            <w:shd w:val="clear" w:color="auto" w:fill="auto"/>
          </w:tcPr>
          <w:p w14:paraId="4EB7084E" w14:textId="77777777" w:rsidR="00BC15B8" w:rsidRDefault="00F51A60">
            <w:pPr>
              <w:spacing w:beforeLines="50" w:before="120" w:afterLines="50" w:after="120"/>
              <w:rPr>
                <w:ins w:id="81" w:author="Fujitsu" w:date="2022-05-13T14:51:00Z"/>
                <w:rFonts w:ascii="Times New Roman" w:eastAsia="等线" w:hAnsi="Times New Roman"/>
              </w:rPr>
            </w:pPr>
            <w:ins w:id="82" w:author="Fujitsu" w:date="2022-05-13T14:51:00Z">
              <w:r>
                <w:rPr>
                  <w:rFonts w:ascii="Times New Roman" w:eastAsia="等线"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3" w:author="Fujitsu" w:date="2022-05-13T14:51:00Z">
              <w:r>
                <w:rPr>
                  <w:rFonts w:ascii="Times New Roman" w:eastAsia="等线"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Yes</w:t>
            </w:r>
          </w:p>
        </w:tc>
        <w:tc>
          <w:tcPr>
            <w:tcW w:w="6027" w:type="dxa"/>
            <w:shd w:val="clear" w:color="auto" w:fill="auto"/>
          </w:tcPr>
          <w:p w14:paraId="3BA4EDFC" w14:textId="406EFB20"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IAB topology is widely used in the R17 spec. It is </w:t>
            </w:r>
            <w:proofErr w:type="gramStart"/>
            <w:r>
              <w:rPr>
                <w:rFonts w:ascii="Times New Roman" w:eastAsia="宋体" w:hAnsi="Times New Roman" w:hint="eastAsia"/>
              </w:rPr>
              <w:t>more clear</w:t>
            </w:r>
            <w:proofErr w:type="gramEnd"/>
            <w:r>
              <w:rPr>
                <w:rFonts w:ascii="Times New Roman" w:eastAsia="宋体" w:hAnsi="Times New Roman" w:hint="eastAsia"/>
              </w:rPr>
              <w:t xml:space="preserve"> </w:t>
            </w:r>
            <w:r w:rsidR="00BB5118">
              <w:rPr>
                <w:rFonts w:ascii="Times New Roman" w:eastAsia="宋体" w:hAnsi="Times New Roman"/>
              </w:rPr>
              <w:pgNum/>
            </w:r>
            <w:proofErr w:type="spellStart"/>
            <w:r w:rsidR="00BB5118">
              <w:rPr>
                <w:rFonts w:ascii="Times New Roman" w:eastAsia="宋体" w:hAnsi="Times New Roman"/>
              </w:rPr>
              <w:t>ompared</w:t>
            </w:r>
            <w:proofErr w:type="spellEnd"/>
            <w:r>
              <w:rPr>
                <w:rFonts w:ascii="Times New Roman" w:eastAsia="宋体" w:hAnsi="Times New Roman" w:hint="eastAsia"/>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r w:rsidR="00B00E07" w14:paraId="6AB95970" w14:textId="77777777" w:rsidTr="00060652">
        <w:tc>
          <w:tcPr>
            <w:tcW w:w="1789" w:type="dxa"/>
            <w:shd w:val="clear" w:color="auto" w:fill="auto"/>
          </w:tcPr>
          <w:p w14:paraId="5C7ECEFE" w14:textId="62DD2E90" w:rsidR="00B00E07" w:rsidRDefault="00B00E07" w:rsidP="00060652">
            <w:pPr>
              <w:spacing w:beforeLines="50" w:before="120" w:afterLines="50" w:after="120"/>
              <w:rPr>
                <w:rFonts w:ascii="Times New Roman" w:hAnsi="Times New Roman"/>
              </w:rPr>
            </w:pPr>
            <w:r>
              <w:rPr>
                <w:rFonts w:ascii="Times New Roman" w:hAnsi="Times New Roman" w:hint="eastAsia"/>
              </w:rPr>
              <w:t>v</w:t>
            </w:r>
            <w:r>
              <w:rPr>
                <w:rFonts w:ascii="Times New Roman" w:hAnsi="Times New Roman"/>
              </w:rPr>
              <w:t>ivo</w:t>
            </w:r>
          </w:p>
        </w:tc>
        <w:tc>
          <w:tcPr>
            <w:tcW w:w="1813" w:type="dxa"/>
            <w:shd w:val="clear" w:color="auto" w:fill="auto"/>
          </w:tcPr>
          <w:p w14:paraId="07D7C0F1" w14:textId="246D9A57" w:rsidR="00B00E07" w:rsidRDefault="00B00E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B1188C8" w14:textId="77777777" w:rsidR="00B00E07" w:rsidRDefault="00B00E07" w:rsidP="00060652">
            <w:pPr>
              <w:spacing w:beforeLines="50" w:before="120" w:afterLines="50" w:after="120"/>
              <w:rPr>
                <w:rFonts w:ascii="Times New Roman" w:hAnsi="Times New Roman"/>
              </w:rPr>
            </w:pPr>
          </w:p>
        </w:tc>
      </w:tr>
      <w:tr w:rsidR="000F7EF3" w14:paraId="14D5C589" w14:textId="77777777" w:rsidTr="00060652">
        <w:tc>
          <w:tcPr>
            <w:tcW w:w="1789" w:type="dxa"/>
            <w:shd w:val="clear" w:color="auto" w:fill="auto"/>
          </w:tcPr>
          <w:p w14:paraId="140F96C3" w14:textId="1688C021" w:rsidR="000F7EF3" w:rsidRDefault="000F7EF3" w:rsidP="00060652">
            <w:pPr>
              <w:spacing w:beforeLines="50" w:before="120" w:afterLines="50" w:after="120"/>
              <w:rPr>
                <w:rFonts w:ascii="Times New Roman" w:hAnsi="Times New Roman"/>
              </w:rPr>
            </w:pPr>
            <w:r>
              <w:rPr>
                <w:rFonts w:ascii="Times New Roman" w:hAnsi="Times New Roman"/>
              </w:rPr>
              <w:t>Intel</w:t>
            </w:r>
          </w:p>
        </w:tc>
        <w:tc>
          <w:tcPr>
            <w:tcW w:w="1813" w:type="dxa"/>
            <w:shd w:val="clear" w:color="auto" w:fill="auto"/>
          </w:tcPr>
          <w:p w14:paraId="3517636C" w14:textId="4CDC56AD" w:rsidR="000F7EF3" w:rsidRDefault="000F7EF3"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5D4E02FE" w14:textId="77777777" w:rsidR="000F7EF3" w:rsidRDefault="000F7EF3" w:rsidP="00060652">
            <w:pPr>
              <w:spacing w:beforeLines="50" w:before="120" w:afterLines="50" w:after="120"/>
              <w:rPr>
                <w:rFonts w:ascii="Times New Roman" w:hAnsi="Times New Roman"/>
              </w:rPr>
            </w:pPr>
          </w:p>
        </w:tc>
      </w:tr>
      <w:tr w:rsidR="00BB5118" w14:paraId="14D9ECCC" w14:textId="77777777" w:rsidTr="00060652">
        <w:tc>
          <w:tcPr>
            <w:tcW w:w="1789" w:type="dxa"/>
            <w:shd w:val="clear" w:color="auto" w:fill="auto"/>
          </w:tcPr>
          <w:p w14:paraId="7C6416A2" w14:textId="1D90842B" w:rsidR="00BB5118" w:rsidRDefault="00BB5118" w:rsidP="00060652">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813" w:type="dxa"/>
            <w:shd w:val="clear" w:color="auto" w:fill="auto"/>
          </w:tcPr>
          <w:p w14:paraId="26C53E2A" w14:textId="1E0D05A1" w:rsidR="00BB5118" w:rsidRDefault="00BB5118"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7" w:type="dxa"/>
            <w:shd w:val="clear" w:color="auto" w:fill="auto"/>
          </w:tcPr>
          <w:p w14:paraId="77EE87BA" w14:textId="77777777" w:rsidR="00BB5118" w:rsidRDefault="00BB5118" w:rsidP="00060652">
            <w:pPr>
              <w:spacing w:beforeLines="50" w:before="120" w:afterLines="50" w:after="120"/>
              <w:rPr>
                <w:rFonts w:ascii="Times New Roman" w:hAnsi="Times New Roman"/>
              </w:rPr>
            </w:pPr>
          </w:p>
        </w:tc>
      </w:tr>
      <w:tr w:rsidR="001B5974" w14:paraId="37038F0E" w14:textId="77777777" w:rsidTr="00060652">
        <w:tc>
          <w:tcPr>
            <w:tcW w:w="1789" w:type="dxa"/>
            <w:shd w:val="clear" w:color="auto" w:fill="auto"/>
          </w:tcPr>
          <w:p w14:paraId="341AAB92" w14:textId="1E93E075"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1813" w:type="dxa"/>
            <w:shd w:val="clear" w:color="auto" w:fill="auto"/>
          </w:tcPr>
          <w:p w14:paraId="7E34C725" w14:textId="20D7F640" w:rsidR="001B5974" w:rsidRPr="001B5974" w:rsidRDefault="001B5974" w:rsidP="00060652">
            <w:pPr>
              <w:spacing w:beforeLines="50" w:before="120" w:afterLines="50" w:after="120"/>
              <w:rPr>
                <w:rFonts w:ascii="Times New Roman" w:eastAsia="Malgun Gothic" w:hAnsi="Times New Roman"/>
              </w:rPr>
            </w:pPr>
            <w:r>
              <w:rPr>
                <w:rFonts w:ascii="Times New Roman" w:eastAsia="Malgun Gothic" w:hAnsi="Times New Roman"/>
              </w:rPr>
              <w:t>N</w:t>
            </w:r>
            <w:r>
              <w:rPr>
                <w:rFonts w:ascii="Times New Roman" w:eastAsia="Malgun Gothic" w:hAnsi="Times New Roman" w:hint="eastAsia"/>
              </w:rPr>
              <w:t xml:space="preserve">o </w:t>
            </w:r>
            <w:r>
              <w:rPr>
                <w:rFonts w:ascii="Times New Roman" w:eastAsia="Malgun Gothic" w:hAnsi="Times New Roman"/>
              </w:rPr>
              <w:t>strong view</w:t>
            </w:r>
          </w:p>
        </w:tc>
        <w:tc>
          <w:tcPr>
            <w:tcW w:w="6027" w:type="dxa"/>
            <w:shd w:val="clear" w:color="auto" w:fill="auto"/>
          </w:tcPr>
          <w:p w14:paraId="49C8CA3E" w14:textId="77777777" w:rsidR="001B5974" w:rsidRDefault="001B5974" w:rsidP="00060652">
            <w:pPr>
              <w:spacing w:beforeLines="50" w:before="120" w:afterLines="50" w:after="120"/>
              <w:rPr>
                <w:rFonts w:ascii="Times New Roman" w:hAnsi="Times New Roman"/>
              </w:rPr>
            </w:pPr>
          </w:p>
        </w:tc>
      </w:tr>
      <w:tr w:rsidR="00FF361D" w:rsidRPr="00FF361D" w14:paraId="6C089BAA" w14:textId="77777777" w:rsidTr="00FF361D">
        <w:tc>
          <w:tcPr>
            <w:tcW w:w="1789" w:type="dxa"/>
            <w:tcBorders>
              <w:top w:val="single" w:sz="4" w:space="0" w:color="auto"/>
              <w:left w:val="single" w:sz="4" w:space="0" w:color="auto"/>
              <w:bottom w:val="single" w:sz="4" w:space="0" w:color="auto"/>
              <w:right w:val="single" w:sz="4" w:space="0" w:color="auto"/>
            </w:tcBorders>
            <w:shd w:val="clear" w:color="auto" w:fill="auto"/>
          </w:tcPr>
          <w:p w14:paraId="58CE038D" w14:textId="77777777" w:rsidR="00FF361D" w:rsidRPr="00FF361D" w:rsidRDefault="00FF361D" w:rsidP="00FF361D">
            <w:pPr>
              <w:spacing w:beforeLines="50" w:before="120" w:afterLines="50" w:after="120"/>
              <w:rPr>
                <w:rFonts w:ascii="Times New Roman" w:eastAsia="Malgun Gothic" w:hAnsi="Times New Roman"/>
              </w:rPr>
            </w:pPr>
            <w:r w:rsidRPr="00FF361D">
              <w:rPr>
                <w:rFonts w:ascii="Times New Roman" w:eastAsia="Malgun Gothic" w:hAnsi="Times New Roman"/>
              </w:rPr>
              <w:t>NEC</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26B2517" w14:textId="62B3C4A0" w:rsidR="00FF361D" w:rsidRPr="00FF361D" w:rsidRDefault="00FF361D" w:rsidP="00FF361D">
            <w:pPr>
              <w:spacing w:beforeLines="50" w:before="120" w:afterLines="50" w:after="120"/>
              <w:rPr>
                <w:rFonts w:ascii="Times New Roman" w:eastAsia="Malgun Gothic" w:hAnsi="Times New Roman"/>
              </w:rPr>
            </w:pPr>
            <w:r>
              <w:rPr>
                <w:rFonts w:ascii="Times New Roman" w:eastAsia="Malgun Gothic" w:hAnsi="Times New Roman"/>
              </w:rPr>
              <w:t>No</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137AE0A3" w14:textId="25B1A9DB" w:rsidR="00FF361D" w:rsidRPr="00FF361D" w:rsidRDefault="00FF361D" w:rsidP="00FF361D">
            <w:pPr>
              <w:spacing w:beforeLines="50" w:before="120" w:afterLines="50" w:after="120"/>
              <w:rPr>
                <w:rFonts w:ascii="Times New Roman" w:hAnsi="Times New Roman"/>
              </w:rPr>
            </w:pPr>
            <w:r>
              <w:rPr>
                <w:rFonts w:ascii="Times New Roman" w:hAnsi="Times New Roman"/>
              </w:rPr>
              <w:t>We don’t see the need to change.</w:t>
            </w:r>
          </w:p>
        </w:tc>
      </w:tr>
    </w:tbl>
    <w:p w14:paraId="1AE264C6" w14:textId="77777777" w:rsidR="00BC15B8" w:rsidRDefault="00BC15B8">
      <w:pPr>
        <w:spacing w:beforeLines="50" w:before="120" w:afterLines="50" w:after="120"/>
        <w:rPr>
          <w:rFonts w:ascii="Times New Roman" w:eastAsia="等线"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BH RLC channel: </w:t>
      </w:r>
      <w:r>
        <w:rPr>
          <w:rFonts w:ascii="Times New Roman" w:eastAsia="宋体" w:hAnsi="Times New Roman"/>
          <w:lang w:val="en-GB"/>
        </w:rPr>
        <w:t>an RLC channel between two nodes, which is used to transport backhaul packets, as defined in TS 38.300 [2]</w:t>
      </w:r>
      <w:r>
        <w:rPr>
          <w:rFonts w:ascii="Times New Roman" w:eastAsia="宋体" w:hAnsi="Times New Roman"/>
          <w:b/>
          <w:lang w:val="en-GB"/>
        </w:rPr>
        <w:t>.</w:t>
      </w:r>
    </w:p>
    <w:p w14:paraId="5A4607C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xml:space="preserve">: </w:t>
      </w:r>
      <w:del w:id="84" w:author="QCOM2" w:date="2022-04-13T15:09:00Z">
        <w:r>
          <w:rPr>
            <w:rFonts w:ascii="Times New Roman" w:eastAsia="宋体" w:hAnsi="Times New Roman"/>
            <w:lang w:val="en-GB"/>
          </w:rPr>
          <w:delText xml:space="preserve">an IAB-node with one RRC interface terminating at a different IAB-donor than the F1 interface, </w:delText>
        </w:r>
      </w:del>
      <w:r>
        <w:rPr>
          <w:rFonts w:ascii="Times New Roman" w:eastAsia="宋体" w:hAnsi="Times New Roman"/>
          <w:lang w:val="en-GB"/>
        </w:rPr>
        <w:t>as defined in TS 38.401 [6].</w:t>
      </w:r>
    </w:p>
    <w:p w14:paraId="4BA63104" w14:textId="77777777" w:rsidR="00BC15B8" w:rsidRDefault="00F51A60">
      <w:pPr>
        <w:spacing w:after="180"/>
        <w:rPr>
          <w:rFonts w:ascii="Times New Roman" w:eastAsia="宋体" w:hAnsi="Times New Roman"/>
          <w:lang w:val="en-GB"/>
        </w:rPr>
      </w:pPr>
      <w:r>
        <w:rPr>
          <w:rFonts w:ascii="Times New Roman" w:eastAsia="宋体" w:hAnsi="Times New Roman"/>
          <w:b/>
          <w:lang w:val="en-GB"/>
        </w:rPr>
        <w:t xml:space="preserve">Egress BH RLC channel: </w:t>
      </w:r>
      <w:r>
        <w:rPr>
          <w:rFonts w:ascii="Times New Roman" w:eastAsia="宋体" w:hAnsi="Times New Roman"/>
          <w:lang w:val="en-GB"/>
        </w:rPr>
        <w:t>a BH RLC channel on which a packet is transmitted by a node.</w:t>
      </w:r>
    </w:p>
    <w:p w14:paraId="41B355B9" w14:textId="77777777" w:rsidR="00BC15B8" w:rsidRDefault="00F51A60">
      <w:pPr>
        <w:spacing w:after="180"/>
        <w:rPr>
          <w:rFonts w:ascii="Times New Roman" w:eastAsia="宋体" w:hAnsi="Times New Roman"/>
          <w:lang w:val="en-GB"/>
        </w:rPr>
      </w:pPr>
      <w:r>
        <w:rPr>
          <w:rFonts w:ascii="Times New Roman" w:eastAsia="宋体" w:hAnsi="Times New Roman"/>
          <w:b/>
          <w:lang w:val="en-GB"/>
        </w:rPr>
        <w:lastRenderedPageBreak/>
        <w:t>Egress link</w:t>
      </w:r>
      <w:r>
        <w:rPr>
          <w:rFonts w:ascii="Times New Roman" w:eastAsia="宋体" w:hAnsi="Times New Roman"/>
          <w:lang w:val="en-GB"/>
        </w:rPr>
        <w:t>: a radio link on which a packet is transmitted by a node.</w:t>
      </w:r>
    </w:p>
    <w:p w14:paraId="17EC69EF" w14:textId="77777777" w:rsidR="00BC15B8" w:rsidRDefault="00F51A60">
      <w:pPr>
        <w:spacing w:after="180"/>
        <w:rPr>
          <w:ins w:id="85" w:author="QCOM2" w:date="2022-04-13T15:09:00Z"/>
          <w:rFonts w:ascii="Times New Roman" w:eastAsia="宋体" w:hAnsi="Times New Roman"/>
          <w:lang w:val="en-GB"/>
        </w:rPr>
      </w:pPr>
      <w:r>
        <w:rPr>
          <w:rFonts w:ascii="Times New Roman" w:eastAsia="宋体" w:hAnsi="Times New Roman"/>
          <w:b/>
          <w:lang w:val="en-GB"/>
        </w:rPr>
        <w:t xml:space="preserve">F1-terminating </w:t>
      </w:r>
      <w:ins w:id="86"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87" w:author="QCOM2" w:date="2022-04-13T15:10:00Z">
        <w:r>
          <w:rPr>
            <w:rFonts w:ascii="Times New Roman" w:eastAsia="宋体" w:hAnsi="Times New Roman"/>
            <w:lang w:val="en-GB"/>
          </w:rPr>
          <w:t>as defined in TS 38.401 [2].</w:t>
        </w:r>
      </w:ins>
      <w:del w:id="88" w:author="QCOM2" w:date="2022-04-13T15:09:00Z">
        <w:r>
          <w:rPr>
            <w:rFonts w:ascii="Times New Roman" w:eastAsia="宋体" w:hAnsi="Times New Roman"/>
            <w:lang w:val="en-GB"/>
          </w:rPr>
          <w:delText>The IAB-donor of an IAB-node, which manages the F1 interface with this IAB-node.</w:delText>
        </w:r>
      </w:del>
      <w:r>
        <w:rPr>
          <w:rFonts w:ascii="Times New Roman" w:eastAsia="宋体" w:hAnsi="Times New Roman"/>
          <w:lang w:val="en-GB"/>
        </w:rPr>
        <w:t xml:space="preserve"> </w:t>
      </w:r>
    </w:p>
    <w:p w14:paraId="63A8B37D"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w:t>
      </w:r>
      <w:r>
        <w:rPr>
          <w:rFonts w:ascii="Times New Roman" w:eastAsia="宋体" w:hAnsi="Times New Roman"/>
          <w:lang w:val="en-GB"/>
        </w:rPr>
        <w:t>: as defined in TS 38.300 [2].</w:t>
      </w:r>
    </w:p>
    <w:p w14:paraId="59FAAF0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IAB-donor-DU</w:t>
      </w:r>
      <w:r>
        <w:rPr>
          <w:rFonts w:ascii="Times New Roman" w:eastAsia="宋体" w:hAnsi="Times New Roman"/>
          <w:lang w:val="en-GB"/>
        </w:rPr>
        <w:t>: as defined in TS 38.401 [6].</w:t>
      </w:r>
    </w:p>
    <w:p w14:paraId="011A9477"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IAB-node</w:t>
      </w:r>
      <w:r>
        <w:rPr>
          <w:rFonts w:ascii="Times New Roman" w:eastAsia="宋体" w:hAnsi="Times New Roman"/>
          <w:lang w:val="en-GB"/>
        </w:rPr>
        <w:t>: as defined in TS 38.300 [2].</w:t>
      </w:r>
    </w:p>
    <w:p w14:paraId="73BE4DAD" w14:textId="77777777" w:rsidR="00BC15B8" w:rsidRDefault="00F51A60">
      <w:pPr>
        <w:spacing w:after="180"/>
        <w:rPr>
          <w:rFonts w:ascii="Times New Roman" w:eastAsia="宋体" w:hAnsi="Times New Roman"/>
          <w:b/>
          <w:lang w:val="en-GB"/>
        </w:rPr>
      </w:pPr>
      <w:r>
        <w:rPr>
          <w:rFonts w:ascii="Times New Roman" w:eastAsia="宋体" w:hAnsi="Times New Roman"/>
          <w:b/>
          <w:lang w:val="en-GB"/>
        </w:rPr>
        <w:t xml:space="preserve">Ingress BH RLC channel: </w:t>
      </w:r>
      <w:r>
        <w:rPr>
          <w:rFonts w:ascii="Times New Roman" w:eastAsia="宋体" w:hAnsi="Times New Roman"/>
          <w:lang w:val="en-GB"/>
        </w:rPr>
        <w:t>a BH RLC channel on which a packet is received by a node.</w:t>
      </w:r>
    </w:p>
    <w:p w14:paraId="66B6EBBE" w14:textId="77777777" w:rsidR="00BC15B8" w:rsidRDefault="00F51A60">
      <w:pPr>
        <w:spacing w:after="180"/>
        <w:rPr>
          <w:rFonts w:ascii="Times New Roman" w:eastAsia="宋体" w:hAnsi="Times New Roman"/>
          <w:lang w:val="en-GB"/>
        </w:rPr>
      </w:pPr>
      <w:r>
        <w:rPr>
          <w:rFonts w:ascii="Times New Roman" w:eastAsia="宋体" w:hAnsi="Times New Roman"/>
          <w:b/>
          <w:lang w:val="en-GB"/>
        </w:rPr>
        <w:t>Ingress link</w:t>
      </w:r>
      <w:r>
        <w:rPr>
          <w:rFonts w:ascii="Times New Roman" w:eastAsia="宋体" w:hAnsi="Times New Roman"/>
          <w:lang w:val="en-GB"/>
        </w:rPr>
        <w:t>: a radio link on which a packet is received by a node.</w:t>
      </w:r>
    </w:p>
    <w:p w14:paraId="127ED42F" w14:textId="77777777" w:rsidR="00BC15B8" w:rsidRDefault="00F51A60">
      <w:pPr>
        <w:spacing w:after="180"/>
        <w:rPr>
          <w:del w:id="89" w:author="QCOM2" w:date="2022-04-13T15:10:00Z"/>
          <w:rFonts w:ascii="Times New Roman" w:eastAsia="宋体" w:hAnsi="Times New Roman"/>
          <w:lang w:val="en-GB"/>
        </w:rPr>
      </w:pPr>
      <w:r>
        <w:rPr>
          <w:rFonts w:ascii="Times New Roman" w:eastAsia="宋体" w:hAnsi="Times New Roman"/>
          <w:b/>
          <w:lang w:val="en-GB"/>
        </w:rPr>
        <w:t xml:space="preserve">Non-F1-terminating </w:t>
      </w:r>
      <w:ins w:id="90" w:author="QCOM2" w:date="2022-04-13T15:13:00Z">
        <w:r>
          <w:rPr>
            <w:rFonts w:ascii="Times New Roman" w:eastAsia="宋体" w:hAnsi="Times New Roman"/>
            <w:b/>
            <w:lang w:val="en-GB"/>
          </w:rPr>
          <w:t>IAB-</w:t>
        </w:r>
      </w:ins>
      <w:r>
        <w:rPr>
          <w:rFonts w:ascii="Times New Roman" w:eastAsia="宋体" w:hAnsi="Times New Roman"/>
          <w:b/>
          <w:lang w:val="en-GB"/>
        </w:rPr>
        <w:t>donor</w:t>
      </w:r>
      <w:r>
        <w:rPr>
          <w:rFonts w:ascii="Times New Roman" w:eastAsia="宋体" w:hAnsi="Times New Roman"/>
          <w:lang w:val="en-GB"/>
        </w:rPr>
        <w:t xml:space="preserve">: </w:t>
      </w:r>
      <w:ins w:id="91" w:author="QCOM2" w:date="2022-04-13T15:10:00Z">
        <w:r>
          <w:rPr>
            <w:rFonts w:ascii="Times New Roman" w:eastAsia="宋体" w:hAnsi="Times New Roman"/>
            <w:lang w:val="en-GB"/>
          </w:rPr>
          <w:t xml:space="preserve">as defined in TS 38.401 [2]. </w:t>
        </w:r>
      </w:ins>
      <w:del w:id="92" w:author="QCOM2" w:date="2022-04-13T15:10:00Z">
        <w:r>
          <w:rPr>
            <w:rFonts w:ascii="Times New Roman" w:eastAsia="宋体" w:hAnsi="Times New Roman"/>
            <w:lang w:val="en-GB"/>
          </w:rPr>
          <w:delText xml:space="preserve">The IAB-donor for an IAB-node, which does not have F1 interface with this IAB-node. </w:delText>
        </w:r>
      </w:del>
    </w:p>
    <w:p w14:paraId="269EC1BA" w14:textId="77777777" w:rsidR="00BC15B8" w:rsidRDefault="00BC15B8">
      <w:pPr>
        <w:overflowPunct w:val="0"/>
        <w:adjustRightInd w:val="0"/>
        <w:spacing w:after="180"/>
        <w:rPr>
          <w:rFonts w:ascii="Times New Roman" w:eastAsia="宋体" w:hAnsi="Times New Roman"/>
          <w:b/>
          <w:lang w:val="en-GB"/>
        </w:rPr>
      </w:pPr>
    </w:p>
    <w:p w14:paraId="337ACE51" w14:textId="77777777" w:rsidR="00BC15B8" w:rsidRDefault="00F51A60">
      <w:pPr>
        <w:overflowPunct w:val="0"/>
        <w:adjustRightInd w:val="0"/>
        <w:spacing w:after="180"/>
        <w:rPr>
          <w:rFonts w:ascii="Times New Roman" w:eastAsia="宋体" w:hAnsi="Times New Roman"/>
          <w:lang w:val="en-GB"/>
        </w:rPr>
      </w:pPr>
      <w:r>
        <w:rPr>
          <w:rFonts w:ascii="Times New Roman" w:eastAsia="宋体" w:hAnsi="Times New Roman" w:hint="eastAsia"/>
          <w:b/>
        </w:rPr>
        <w:t>R</w:t>
      </w:r>
      <w:r>
        <w:rPr>
          <w:rFonts w:ascii="Times New Roman" w:eastAsia="宋体" w:hAnsi="Times New Roman"/>
          <w:b/>
        </w:rPr>
        <w:t>apporteur’s view</w:t>
      </w:r>
      <w:r>
        <w:rPr>
          <w:rFonts w:ascii="Times New Roman" w:eastAsia="宋体"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宋体" w:hAnsi="Times New Roman"/>
                <w:lang w:val="en-GB"/>
              </w:rPr>
            </w:pPr>
            <w:r>
              <w:rPr>
                <w:rFonts w:ascii="Times New Roman" w:eastAsia="宋体" w:hAnsi="Times New Roman"/>
                <w:b/>
                <w:lang w:val="en-GB"/>
              </w:rPr>
              <w:t>Boundary IAB-node</w:t>
            </w:r>
            <w:r>
              <w:rPr>
                <w:rFonts w:ascii="Times New Roman" w:eastAsia="宋体"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宋体" w:hAnsi="Times New Roman"/>
                <w:lang w:val="en-GB"/>
              </w:rPr>
            </w:pPr>
            <w:r>
              <w:rPr>
                <w:rFonts w:ascii="Times New Roman" w:eastAsia="宋体" w:hAnsi="Times New Roman"/>
                <w:b/>
                <w:lang w:val="en-GB"/>
              </w:rPr>
              <w:t>F1-terminating donor</w:t>
            </w:r>
            <w:r>
              <w:rPr>
                <w:rFonts w:ascii="Times New Roman" w:eastAsia="宋体"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宋体" w:hAnsi="Times New Roman"/>
                <w:lang w:val="en-GB"/>
              </w:rPr>
            </w:pPr>
            <w:r>
              <w:rPr>
                <w:rFonts w:ascii="Times New Roman" w:eastAsia="宋体" w:hAnsi="Times New Roman"/>
                <w:b/>
                <w:lang w:val="en-GB"/>
              </w:rPr>
              <w:t>Non-F1-terminating donor</w:t>
            </w:r>
            <w:r>
              <w:rPr>
                <w:rFonts w:ascii="Times New Roman" w:eastAsia="宋体"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宋体"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宋体" w:hAnsi="Times New Roman"/>
                <w:b/>
              </w:rPr>
            </w:pPr>
            <w:r>
              <w:rPr>
                <w:rFonts w:ascii="Times New Roman" w:eastAsia="宋体" w:hAnsi="Times New Roman" w:hint="eastAsia"/>
                <w:b/>
              </w:rPr>
              <w:t>C</w:t>
            </w:r>
            <w:r>
              <w:rPr>
                <w:rFonts w:ascii="Times New Roman" w:eastAsia="宋体"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宋体" w:hAnsi="Times New Roman"/>
              </w:rPr>
            </w:pPr>
            <w:ins w:id="93" w:author="Fujitsu" w:date="2022-05-13T13:32:00Z">
              <w:r>
                <w:rPr>
                  <w:rFonts w:ascii="Times New Roman" w:eastAsia="宋体" w:hAnsi="Times New Roman" w:hint="eastAsia"/>
                </w:rPr>
                <w:t>F</w:t>
              </w:r>
              <w:r>
                <w:rPr>
                  <w:rFonts w:ascii="Times New Roman" w:eastAsia="宋体"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等线" w:hAnsi="Times New Roman"/>
                <w:rPrChange w:id="94" w:author="Fujitsu" w:date="2022-05-13T13:32:00Z">
                  <w:rPr>
                    <w:rFonts w:ascii="Times New Roman" w:hAnsi="Times New Roman"/>
                  </w:rPr>
                </w:rPrChange>
              </w:rPr>
            </w:pPr>
            <w:ins w:id="95" w:author="Fujitsu" w:date="2022-05-13T13:32:00Z">
              <w:r>
                <w:rPr>
                  <w:rFonts w:ascii="Times New Roman" w:eastAsia="等线" w:hAnsi="Times New Roman" w:hint="eastAsia"/>
                </w:rPr>
                <w:t>E</w:t>
              </w:r>
              <w:r>
                <w:rPr>
                  <w:rFonts w:ascii="Times New Roman" w:eastAsia="等线" w:hAnsi="Times New Roman"/>
                </w:rPr>
                <w:t xml:space="preserve">ither way is fine, as long as they are </w:t>
              </w:r>
            </w:ins>
            <w:ins w:id="96" w:author="Fujitsu" w:date="2022-05-13T13:33:00Z">
              <w:r>
                <w:rPr>
                  <w:rFonts w:ascii="Times New Roman" w:eastAsia="等线" w:hAnsi="Times New Roman"/>
                </w:rPr>
                <w:t>aligned</w:t>
              </w:r>
            </w:ins>
            <w:ins w:id="97" w:author="Fujitsu" w:date="2022-05-13T13:32:00Z">
              <w:r>
                <w:rPr>
                  <w:rFonts w:ascii="Times New Roman" w:eastAsia="等线"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宋体" w:hAnsi="Times New Roman"/>
              </w:rPr>
            </w:pPr>
            <w:r>
              <w:rPr>
                <w:rFonts w:ascii="Times New Roman" w:eastAsia="宋体" w:hAnsi="Times New Roman" w:hint="eastAsia"/>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proofErr w:type="gramStart"/>
            <w:r>
              <w:rPr>
                <w:rFonts w:ascii="Times New Roman" w:hAnsi="Times New Roman"/>
              </w:rPr>
              <w:t>“</w:t>
            </w:r>
            <w:r w:rsidR="00867D0D">
              <w:rPr>
                <w:rFonts w:ascii="Times New Roman" w:hAnsi="Times New Roman"/>
              </w:rPr>
              <w:t xml:space="preserve"> immediately</w:t>
            </w:r>
            <w:proofErr w:type="gramEnd"/>
            <w:r w:rsidR="00867D0D">
              <w:rPr>
                <w:rFonts w:ascii="Times New Roman" w:hAnsi="Times New Roman"/>
              </w:rPr>
              <w:t xml:space="preserve">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宋体"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r w:rsidR="002D1107" w14:paraId="3C341692" w14:textId="77777777" w:rsidTr="00060652">
        <w:tc>
          <w:tcPr>
            <w:tcW w:w="1788" w:type="dxa"/>
            <w:shd w:val="clear" w:color="auto" w:fill="auto"/>
          </w:tcPr>
          <w:p w14:paraId="289F8CB3" w14:textId="0F8539D7" w:rsidR="002D1107" w:rsidRDefault="00BB5118" w:rsidP="00060652">
            <w:pPr>
              <w:spacing w:beforeLines="50" w:before="120" w:afterLines="50" w:after="120"/>
              <w:rPr>
                <w:rFonts w:ascii="Times New Roman" w:hAnsi="Times New Roman"/>
              </w:rPr>
            </w:pPr>
            <w:r>
              <w:rPr>
                <w:rFonts w:ascii="Times New Roman" w:hAnsi="Times New Roman"/>
              </w:rPr>
              <w:t>V</w:t>
            </w:r>
            <w:r w:rsidR="002D1107">
              <w:rPr>
                <w:rFonts w:ascii="Times New Roman" w:hAnsi="Times New Roman"/>
              </w:rPr>
              <w:t>ivo</w:t>
            </w:r>
          </w:p>
        </w:tc>
        <w:tc>
          <w:tcPr>
            <w:tcW w:w="1812" w:type="dxa"/>
            <w:shd w:val="clear" w:color="auto" w:fill="auto"/>
          </w:tcPr>
          <w:p w14:paraId="0BE5868C" w14:textId="3A1FA76C" w:rsidR="002D1107" w:rsidRDefault="002D1107" w:rsidP="0006065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029" w:type="dxa"/>
            <w:shd w:val="clear" w:color="auto" w:fill="auto"/>
          </w:tcPr>
          <w:p w14:paraId="7F676253" w14:textId="49257C21" w:rsidR="002D1107" w:rsidRDefault="002D1107" w:rsidP="00060652">
            <w:pPr>
              <w:spacing w:beforeLines="50" w:before="120" w:afterLines="50" w:after="120"/>
              <w:rPr>
                <w:rFonts w:ascii="Times New Roman" w:hAnsi="Times New Roman"/>
              </w:rPr>
            </w:pPr>
            <w:r>
              <w:rPr>
                <w:rFonts w:ascii="Times New Roman" w:hAnsi="Times New Roman" w:hint="eastAsia"/>
              </w:rPr>
              <w:t>G</w:t>
            </w:r>
            <w:r>
              <w:rPr>
                <w:rFonts w:ascii="Times New Roman" w:hAnsi="Times New Roman"/>
              </w:rPr>
              <w:t>ood to have unified definition across</w:t>
            </w:r>
            <w:r w:rsidR="00CF54B7">
              <w:rPr>
                <w:rFonts w:ascii="Times New Roman" w:hAnsi="Times New Roman"/>
              </w:rPr>
              <w:t xml:space="preserve"> different</w:t>
            </w:r>
            <w:r>
              <w:rPr>
                <w:rFonts w:ascii="Times New Roman" w:hAnsi="Times New Roman"/>
              </w:rPr>
              <w:t xml:space="preserve"> specifications.</w:t>
            </w:r>
          </w:p>
        </w:tc>
      </w:tr>
      <w:tr w:rsidR="00E80671" w14:paraId="0CBFCF48" w14:textId="77777777" w:rsidTr="00060652">
        <w:tc>
          <w:tcPr>
            <w:tcW w:w="1788" w:type="dxa"/>
            <w:shd w:val="clear" w:color="auto" w:fill="auto"/>
          </w:tcPr>
          <w:p w14:paraId="1C29861B" w14:textId="57F8841E" w:rsidR="00E80671" w:rsidRDefault="00E80671" w:rsidP="00E80671">
            <w:pPr>
              <w:spacing w:beforeLines="50" w:before="120" w:afterLines="50" w:after="120"/>
              <w:rPr>
                <w:rFonts w:ascii="Times New Roman" w:hAnsi="Times New Roman"/>
              </w:rPr>
            </w:pPr>
            <w:r>
              <w:rPr>
                <w:rFonts w:ascii="Times New Roman" w:eastAsia="宋体" w:hAnsi="Times New Roman" w:cs="Times New Roman"/>
              </w:rPr>
              <w:t>Intel</w:t>
            </w:r>
          </w:p>
        </w:tc>
        <w:tc>
          <w:tcPr>
            <w:tcW w:w="1812" w:type="dxa"/>
            <w:shd w:val="clear" w:color="auto" w:fill="auto"/>
          </w:tcPr>
          <w:p w14:paraId="000A7A40" w14:textId="73F15D38" w:rsidR="00E80671" w:rsidRDefault="00E80671" w:rsidP="00E80671">
            <w:pPr>
              <w:spacing w:beforeLines="50" w:before="120" w:afterLines="50" w:after="120"/>
              <w:rPr>
                <w:rFonts w:ascii="Times New Roman" w:hAnsi="Times New Roman"/>
              </w:rPr>
            </w:pPr>
            <w:r>
              <w:rPr>
                <w:rFonts w:ascii="Times New Roman" w:hAnsi="Times New Roman" w:cs="Times New Roman"/>
              </w:rPr>
              <w:t>Yes</w:t>
            </w:r>
          </w:p>
        </w:tc>
        <w:tc>
          <w:tcPr>
            <w:tcW w:w="6029" w:type="dxa"/>
            <w:shd w:val="clear" w:color="auto" w:fill="auto"/>
          </w:tcPr>
          <w:p w14:paraId="2D00A4D2" w14:textId="0D9223E2" w:rsidR="00E80671" w:rsidRDefault="00E80671" w:rsidP="00E80671">
            <w:pPr>
              <w:spacing w:beforeLines="50" w:before="120" w:afterLines="50" w:after="120"/>
              <w:rPr>
                <w:rFonts w:ascii="Times New Roman" w:hAnsi="Times New Roman"/>
              </w:rPr>
            </w:pPr>
            <w:r>
              <w:rPr>
                <w:rFonts w:ascii="Times New Roman" w:hAnsi="Times New Roman" w:cs="Times New Roman"/>
              </w:rPr>
              <w:t>Agree to copy from 38.401 which is more friendly to readers</w:t>
            </w:r>
          </w:p>
        </w:tc>
      </w:tr>
      <w:tr w:rsidR="00BB5118" w14:paraId="136588EE" w14:textId="77777777" w:rsidTr="00060652">
        <w:tc>
          <w:tcPr>
            <w:tcW w:w="1788" w:type="dxa"/>
            <w:shd w:val="clear" w:color="auto" w:fill="auto"/>
          </w:tcPr>
          <w:p w14:paraId="6F12ACCA" w14:textId="62A97431" w:rsidR="00BB5118" w:rsidRDefault="00BB5118" w:rsidP="00E80671">
            <w:pPr>
              <w:spacing w:beforeLines="50" w:before="120" w:afterLines="50" w:after="1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enovo</w:t>
            </w:r>
          </w:p>
        </w:tc>
        <w:tc>
          <w:tcPr>
            <w:tcW w:w="1812" w:type="dxa"/>
            <w:shd w:val="clear" w:color="auto" w:fill="auto"/>
          </w:tcPr>
          <w:p w14:paraId="3A7BC4BC" w14:textId="3DCFB417" w:rsidR="00BB5118" w:rsidRDefault="00BB5118" w:rsidP="00E80671">
            <w:pPr>
              <w:spacing w:beforeLines="50" w:before="120" w:afterLines="50" w:after="120"/>
              <w:rPr>
                <w:rFonts w:ascii="Times New Roman" w:hAnsi="Times New Roman" w:cs="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393723CF" w14:textId="21898D39" w:rsidR="00BB5118" w:rsidRDefault="00BB5118" w:rsidP="00E80671">
            <w:pPr>
              <w:spacing w:beforeLines="50" w:before="120" w:afterLines="50" w:after="120"/>
              <w:rPr>
                <w:rFonts w:ascii="Times New Roman" w:hAnsi="Times New Roman" w:cs="Times New Roman"/>
              </w:rPr>
            </w:pPr>
            <w:r>
              <w:rPr>
                <w:rFonts w:ascii="Times New Roman" w:hAnsi="Times New Roman"/>
              </w:rPr>
              <w:t>Prefer to have the detail definition in BAP for these terms.</w:t>
            </w:r>
          </w:p>
        </w:tc>
      </w:tr>
      <w:tr w:rsidR="001B5974" w14:paraId="69C765CE" w14:textId="77777777" w:rsidTr="00060652">
        <w:tc>
          <w:tcPr>
            <w:tcW w:w="1788" w:type="dxa"/>
            <w:shd w:val="clear" w:color="auto" w:fill="auto"/>
          </w:tcPr>
          <w:p w14:paraId="0CA02E99" w14:textId="21998D91"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LGE</w:t>
            </w:r>
          </w:p>
        </w:tc>
        <w:tc>
          <w:tcPr>
            <w:tcW w:w="1812" w:type="dxa"/>
            <w:shd w:val="clear" w:color="auto" w:fill="auto"/>
          </w:tcPr>
          <w:p w14:paraId="78286571" w14:textId="1AD8C593" w:rsidR="001B5974" w:rsidRPr="001B5974" w:rsidRDefault="001B5974" w:rsidP="00E80671">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shd w:val="clear" w:color="auto" w:fill="auto"/>
          </w:tcPr>
          <w:p w14:paraId="40C8934A" w14:textId="34ED9547" w:rsidR="001B5974" w:rsidRPr="001B5974" w:rsidRDefault="001B5974" w:rsidP="00E80671">
            <w:pPr>
              <w:spacing w:beforeLines="50" w:before="120" w:afterLines="50" w:after="120"/>
              <w:rPr>
                <w:rFonts w:ascii="Times New Roman" w:eastAsia="Malgun Gothic" w:hAnsi="Times New Roman"/>
              </w:rPr>
            </w:pPr>
            <w:r>
              <w:rPr>
                <w:rFonts w:ascii="Times New Roman" w:eastAsia="Malgun Gothic" w:hAnsi="Times New Roman"/>
              </w:rPr>
              <w:t>R</w:t>
            </w:r>
            <w:r>
              <w:rPr>
                <w:rFonts w:ascii="Times New Roman" w:eastAsia="Malgun Gothic" w:hAnsi="Times New Roman" w:hint="eastAsia"/>
              </w:rPr>
              <w:t>apporteur</w:t>
            </w:r>
            <w:r>
              <w:rPr>
                <w:rFonts w:ascii="Times New Roman" w:eastAsia="Malgun Gothic" w:hAnsi="Times New Roman"/>
              </w:rPr>
              <w:t>’s suggestion seems fine to us.</w:t>
            </w:r>
          </w:p>
        </w:tc>
      </w:tr>
      <w:tr w:rsidR="00315FF2" w:rsidRPr="001B5974" w14:paraId="6DF35A70" w14:textId="77777777" w:rsidTr="00315FF2">
        <w:tc>
          <w:tcPr>
            <w:tcW w:w="1788" w:type="dxa"/>
            <w:tcBorders>
              <w:top w:val="single" w:sz="4" w:space="0" w:color="auto"/>
              <w:left w:val="single" w:sz="4" w:space="0" w:color="auto"/>
              <w:bottom w:val="single" w:sz="4" w:space="0" w:color="auto"/>
              <w:right w:val="single" w:sz="4" w:space="0" w:color="auto"/>
            </w:tcBorders>
            <w:shd w:val="clear" w:color="auto" w:fill="auto"/>
          </w:tcPr>
          <w:p w14:paraId="27B3256A" w14:textId="2059758E" w:rsidR="00315FF2" w:rsidRPr="001B5974" w:rsidRDefault="00315FF2" w:rsidP="001301C9">
            <w:pPr>
              <w:spacing w:beforeLines="50" w:before="120" w:afterLines="50" w:after="120"/>
              <w:rPr>
                <w:rFonts w:ascii="Times New Roman" w:eastAsia="Malgun Gothic" w:hAnsi="Times New Roman" w:cs="Times New Roman"/>
              </w:rPr>
            </w:pPr>
            <w:r>
              <w:rPr>
                <w:rFonts w:ascii="Times New Roman" w:eastAsia="Malgun Gothic" w:hAnsi="Times New Roman" w:cs="Times New Roman"/>
              </w:rPr>
              <w:lastRenderedPageBreak/>
              <w:t>NEC</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1EAF2974" w14:textId="77777777" w:rsidR="00315FF2" w:rsidRPr="001B5974" w:rsidRDefault="00315FF2" w:rsidP="001301C9">
            <w:pPr>
              <w:spacing w:beforeLines="50" w:before="120" w:afterLines="50" w:after="120"/>
              <w:rPr>
                <w:rFonts w:ascii="Times New Roman" w:eastAsia="Malgun Gothic" w:hAnsi="Times New Roman" w:cs="Times New Roman"/>
              </w:rPr>
            </w:pPr>
            <w:r>
              <w:rPr>
                <w:rFonts w:ascii="Times New Roman" w:eastAsia="Malgun Gothic" w:hAnsi="Times New Roman" w:cs="Times New Roman" w:hint="eastAsia"/>
              </w:rPr>
              <w:t>Yes</w:t>
            </w:r>
          </w:p>
        </w:tc>
        <w:tc>
          <w:tcPr>
            <w:tcW w:w="6029" w:type="dxa"/>
            <w:tcBorders>
              <w:top w:val="single" w:sz="4" w:space="0" w:color="auto"/>
              <w:left w:val="single" w:sz="4" w:space="0" w:color="auto"/>
              <w:bottom w:val="single" w:sz="4" w:space="0" w:color="auto"/>
              <w:right w:val="single" w:sz="4" w:space="0" w:color="auto"/>
            </w:tcBorders>
            <w:shd w:val="clear" w:color="auto" w:fill="auto"/>
          </w:tcPr>
          <w:p w14:paraId="40D607BB" w14:textId="5C602545" w:rsidR="00315FF2" w:rsidRPr="001B5974" w:rsidRDefault="00315FF2" w:rsidP="001301C9">
            <w:pPr>
              <w:spacing w:beforeLines="50" w:before="120" w:afterLines="50" w:after="120"/>
              <w:rPr>
                <w:rFonts w:ascii="Times New Roman" w:eastAsia="Malgun Gothic" w:hAnsi="Times New Roman"/>
              </w:rPr>
            </w:pPr>
          </w:p>
        </w:tc>
      </w:tr>
    </w:tbl>
    <w:p w14:paraId="428840A8" w14:textId="77777777" w:rsidR="00BC15B8" w:rsidRPr="00315FF2" w:rsidRDefault="00BC15B8">
      <w:pPr>
        <w:overflowPunct w:val="0"/>
        <w:adjustRightInd w:val="0"/>
        <w:spacing w:after="180"/>
        <w:rPr>
          <w:rFonts w:ascii="Times New Roman" w:eastAsia="宋体" w:hAnsi="Times New Roman"/>
        </w:rPr>
      </w:pPr>
    </w:p>
    <w:p w14:paraId="0025381D" w14:textId="77777777" w:rsidR="00BC15B8" w:rsidRDefault="00F51A60">
      <w:pPr>
        <w:overflowPunct w:val="0"/>
        <w:adjustRightInd w:val="0"/>
        <w:spacing w:after="120"/>
        <w:textAlignment w:val="baseline"/>
        <w:rPr>
          <w:rFonts w:ascii="Times New Roman" w:hAnsi="Times New Roman"/>
        </w:rPr>
      </w:pPr>
      <w:r>
        <w:rPr>
          <w:rFonts w:ascii="Times New Roman" w:eastAsia="等线" w:hAnsi="Times New Roman"/>
          <w:bCs/>
          <w:lang w:val="en-GB"/>
        </w:rPr>
        <w:t xml:space="preserve"> </w:t>
      </w:r>
    </w:p>
    <w:bookmarkEnd w:id="0"/>
    <w:bookmarkEnd w:id="1"/>
    <w:bookmarkEnd w:id="2"/>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 xml:space="preserve"> </w:t>
      </w:r>
    </w:p>
    <w:p w14:paraId="412B6C87"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9EF43B2"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 xml:space="preserve">Huawei, </w:t>
      </w:r>
      <w:proofErr w:type="spellStart"/>
      <w:r>
        <w:rPr>
          <w:rFonts w:ascii="Times New Roman" w:hAnsi="Times New Roman"/>
        </w:rPr>
        <w:t>HiSilicon</w:t>
      </w:r>
      <w:proofErr w:type="spellEnd"/>
    </w:p>
    <w:p w14:paraId="64EC3443"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sectPr w:rsidR="00BC15B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43D27" w14:textId="77777777" w:rsidR="001E38E2" w:rsidRDefault="001E38E2">
      <w:r>
        <w:separator/>
      </w:r>
    </w:p>
  </w:endnote>
  <w:endnote w:type="continuationSeparator" w:id="0">
    <w:p w14:paraId="6CAD9DC4" w14:textId="77777777" w:rsidR="001E38E2" w:rsidRDefault="001E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00000287"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3FFF" w14:textId="3C4EA4D7" w:rsidR="00FF361D" w:rsidRDefault="00FF361D">
    <w:pPr>
      <w:pStyle w:val="af"/>
      <w:tabs>
        <w:tab w:val="center" w:pos="4820"/>
        <w:tab w:val="right" w:pos="9639"/>
      </w:tabs>
      <w:jc w:val="left"/>
    </w:pPr>
    <w:r>
      <w:tab/>
    </w:r>
    <w:r>
      <w:fldChar w:fldCharType="begin"/>
    </w:r>
    <w:r>
      <w:rPr>
        <w:rStyle w:val="afb"/>
      </w:rPr>
      <w:instrText xml:space="preserve"> PAGE </w:instrText>
    </w:r>
    <w:r>
      <w:fldChar w:fldCharType="separate"/>
    </w:r>
    <w:r w:rsidR="00315FF2">
      <w:rPr>
        <w:rStyle w:val="afb"/>
        <w:noProof/>
      </w:rPr>
      <w:t>2</w:t>
    </w:r>
    <w:r>
      <w:fldChar w:fldCharType="end"/>
    </w:r>
    <w:r>
      <w:rPr>
        <w:rStyle w:val="afb"/>
      </w:rPr>
      <w:t>/</w:t>
    </w:r>
    <w:r>
      <w:fldChar w:fldCharType="begin"/>
    </w:r>
    <w:r>
      <w:rPr>
        <w:rStyle w:val="afb"/>
      </w:rPr>
      <w:instrText xml:space="preserve"> NUMPAGES </w:instrText>
    </w:r>
    <w:r>
      <w:fldChar w:fldCharType="separate"/>
    </w:r>
    <w:r w:rsidR="00315FF2">
      <w:rPr>
        <w:rStyle w:val="afb"/>
        <w:noProof/>
      </w:rPr>
      <w:t>10</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12C23" w14:textId="77777777" w:rsidR="001E38E2" w:rsidRDefault="001E38E2">
      <w:r>
        <w:separator/>
      </w:r>
    </w:p>
  </w:footnote>
  <w:footnote w:type="continuationSeparator" w:id="0">
    <w:p w14:paraId="47F433F3" w14:textId="77777777" w:rsidR="001E38E2" w:rsidRDefault="001E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ACF8" w14:textId="77777777" w:rsidR="00FF361D" w:rsidRDefault="00FF361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tsu">
    <w15:presenceInfo w15:providerId="None" w15:userId="Fujitsu"/>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宋体" w:hAnsi="Batang" w:cs="MS Mincho"/>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361D"/>
    <w:pPr>
      <w:widowControl w:val="0"/>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宋体" w:hAnsi="宋体"/>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宋体"/>
    </w:rPr>
  </w:style>
  <w:style w:type="paragraph" w:styleId="7">
    <w:name w:val="heading 7"/>
    <w:basedOn w:val="a0"/>
    <w:next w:val="a0"/>
    <w:link w:val="70"/>
    <w:qFormat/>
    <w:pPr>
      <w:keepNext/>
      <w:keepLines/>
      <w:numPr>
        <w:ilvl w:val="6"/>
        <w:numId w:val="1"/>
      </w:numPr>
      <w:spacing w:before="120"/>
      <w:outlineLvl w:val="6"/>
    </w:pPr>
    <w:rPr>
      <w:rFonts w:cs="宋体"/>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FF361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F361D"/>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pPr>
      <w:ind w:left="568" w:hanging="284"/>
    </w:pPr>
  </w:style>
  <w:style w:type="paragraph" w:styleId="71">
    <w:name w:val="toc 7"/>
    <w:basedOn w:val="61"/>
    <w:next w:val="a0"/>
    <w:uiPriority w:val="39"/>
    <w:semiHidden/>
    <w:pPr>
      <w:ind w:left="2268" w:hanging="2268"/>
    </w:pPr>
  </w:style>
  <w:style w:type="paragraph" w:styleId="61">
    <w:name w:val="toc 6"/>
    <w:basedOn w:val="52"/>
    <w:next w:val="a0"/>
    <w:uiPriority w:val="39"/>
    <w:semiHidden/>
    <w:pPr>
      <w:ind w:left="1985" w:hanging="1985"/>
    </w:pPr>
  </w:style>
  <w:style w:type="paragraph" w:styleId="52">
    <w:name w:val="toc 5"/>
    <w:basedOn w:val="43"/>
    <w:uiPriority w:val="39"/>
    <w:semiHidden/>
    <w:pPr>
      <w:ind w:left="1701" w:hanging="1701"/>
    </w:pPr>
  </w:style>
  <w:style w:type="paragraph" w:styleId="43">
    <w:name w:val="toc 4"/>
    <w:basedOn w:val="33"/>
    <w:uiPriority w:val="39"/>
    <w:semiHidden/>
    <w:pPr>
      <w:ind w:left="1418" w:hanging="1418"/>
    </w:pPr>
  </w:style>
  <w:style w:type="paragraph" w:styleId="33">
    <w:name w:val="toc 3"/>
    <w:basedOn w:val="23"/>
    <w:uiPriority w:val="39"/>
    <w:semiHidden/>
    <w:pPr>
      <w:ind w:left="1134" w:hanging="1134"/>
    </w:pPr>
  </w:style>
  <w:style w:type="paragraph" w:styleId="23">
    <w:name w:val="toc 2"/>
    <w:basedOn w:val="11"/>
    <w:uiPriority w:val="39"/>
    <w:semiHidden/>
    <w:pPr>
      <w:keepNext w:val="0"/>
      <w:spacing w:before="0"/>
      <w:ind w:left="851" w:hanging="851"/>
    </w:pPr>
    <w:rPr>
      <w:sz w:val="20"/>
      <w:szCs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24">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rPr>
      <w:rFonts w:eastAsia="Courier New"/>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Symbol" w:hAnsi="Symbol" w:cs="Symbol"/>
    </w:rPr>
  </w:style>
  <w:style w:type="paragraph" w:styleId="ab">
    <w:name w:val="annotation text"/>
    <w:basedOn w:val="a0"/>
    <w:link w:val="ac"/>
    <w:uiPriority w:val="99"/>
  </w:style>
  <w:style w:type="paragraph" w:styleId="50">
    <w:name w:val="List Bullet 5"/>
    <w:basedOn w:val="41"/>
    <w:uiPriority w:val="99"/>
    <w:pPr>
      <w:numPr>
        <w:numId w:val="6"/>
      </w:numPr>
    </w:pPr>
  </w:style>
  <w:style w:type="paragraph" w:styleId="81">
    <w:name w:val="toc 8"/>
    <w:basedOn w:val="11"/>
    <w:uiPriority w:val="39"/>
    <w:semiHidden/>
    <w:pPr>
      <w:spacing w:before="180"/>
      <w:ind w:left="2693" w:hanging="2693"/>
    </w:pPr>
    <w:rPr>
      <w:b/>
      <w:bCs/>
    </w:rPr>
  </w:style>
  <w:style w:type="paragraph" w:styleId="ad">
    <w:name w:val="Balloon Text"/>
    <w:basedOn w:val="a0"/>
    <w:link w:val="ae"/>
    <w:uiPriority w:val="99"/>
    <w:semiHidden/>
    <w:rPr>
      <w:rFonts w:ascii="Symbol" w:hAnsi="Symbol" w:cs="Symbol"/>
      <w:sz w:val="16"/>
      <w:szCs w:val="16"/>
    </w:rPr>
  </w:style>
  <w:style w:type="paragraph" w:styleId="af">
    <w:name w:val="footer"/>
    <w:basedOn w:val="af0"/>
    <w:link w:val="af1"/>
    <w:uiPriority w:val="99"/>
    <w:semiHidden/>
    <w:pPr>
      <w:jc w:val="center"/>
    </w:pPr>
    <w:rPr>
      <w:i/>
      <w:iCs/>
    </w:rPr>
  </w:style>
  <w:style w:type="paragraph" w:styleId="af0">
    <w:name w:val="header"/>
    <w:link w:val="af2"/>
    <w:pPr>
      <w:widowControl w:val="0"/>
      <w:overflowPunct w:val="0"/>
      <w:autoSpaceDE w:val="0"/>
      <w:autoSpaceDN w:val="0"/>
      <w:adjustRightInd w:val="0"/>
      <w:textAlignment w:val="baseline"/>
    </w:pPr>
    <w:rPr>
      <w:rFonts w:ascii="宋体" w:hAnsi="宋体" w:cs="宋体"/>
      <w:b/>
      <w:bCs/>
      <w:sz w:val="18"/>
      <w:szCs w:val="18"/>
      <w:lang w:eastAsia="zh-CN"/>
    </w:rPr>
  </w:style>
  <w:style w:type="paragraph" w:styleId="af3">
    <w:name w:val="footnote text"/>
    <w:basedOn w:val="a0"/>
    <w:link w:val="af4"/>
    <w:uiPriority w:val="99"/>
    <w:semiHidden/>
    <w:pPr>
      <w:keepLines/>
      <w:ind w:left="454" w:hanging="454"/>
    </w:pPr>
    <w:rPr>
      <w:sz w:val="16"/>
      <w:szCs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af5">
    <w:name w:val="table of figures"/>
    <w:basedOn w:val="a0"/>
    <w:next w:val="a0"/>
    <w:pPr>
      <w:ind w:left="1418" w:hanging="1418"/>
    </w:pPr>
    <w:rPr>
      <w:b/>
    </w:rPr>
  </w:style>
  <w:style w:type="paragraph" w:styleId="91">
    <w:name w:val="toc 9"/>
    <w:basedOn w:val="81"/>
    <w:uiPriority w:val="39"/>
    <w:semiHidden/>
    <w:pPr>
      <w:ind w:left="1418" w:hanging="1418"/>
    </w:pPr>
  </w:style>
  <w:style w:type="paragraph" w:styleId="af6">
    <w:name w:val="Normal (Web)"/>
    <w:basedOn w:val="a0"/>
    <w:uiPriority w:val="99"/>
    <w:unhideWhenUsed/>
    <w:pPr>
      <w:spacing w:before="100" w:beforeAutospacing="1" w:after="100" w:afterAutospacing="1"/>
    </w:pPr>
    <w:rPr>
      <w:rFonts w:ascii="MS Mincho" w:hAnsi="MS Mincho"/>
      <w:lang w:val="da-DK" w:eastAsia="da-DK"/>
    </w:rPr>
  </w:style>
  <w:style w:type="paragraph" w:styleId="12">
    <w:name w:val="index 1"/>
    <w:basedOn w:val="a0"/>
    <w:uiPriority w:val="99"/>
    <w:semiHidden/>
    <w:pPr>
      <w:keepLines/>
    </w:pPr>
  </w:style>
  <w:style w:type="paragraph" w:styleId="25">
    <w:name w:val="index 2"/>
    <w:basedOn w:val="12"/>
    <w:uiPriority w:val="99"/>
    <w:semiHidden/>
    <w:pPr>
      <w:ind w:left="284"/>
    </w:pPr>
  </w:style>
  <w:style w:type="paragraph" w:styleId="af7">
    <w:name w:val="annotation subject"/>
    <w:basedOn w:val="ab"/>
    <w:next w:val="ab"/>
    <w:link w:val="af8"/>
    <w:uiPriority w:val="99"/>
    <w:semiHidden/>
    <w:rPr>
      <w:b/>
      <w:bC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semiHidden/>
  </w:style>
  <w:style w:type="character" w:styleId="afc">
    <w:name w:val="FollowedHyperlink"/>
    <w:semiHidden/>
    <w:rPr>
      <w:color w:val="FF0000"/>
      <w:u w:val="single"/>
    </w:rPr>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宋体" w:hAnsi="宋体"/>
    </w:rPr>
  </w:style>
  <w:style w:type="paragraph" w:customStyle="1" w:styleId="paragraph">
    <w:name w:val="paragraph"/>
    <w:basedOn w:val="a0"/>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lang w:val="en-GB"/>
    </w:rPr>
  </w:style>
  <w:style w:type="paragraph" w:customStyle="1" w:styleId="aff1">
    <w:name w:val="图表标题"/>
    <w:basedOn w:val="a0"/>
    <w:next w:val="a0"/>
    <w:pPr>
      <w:spacing w:before="60" w:after="60"/>
      <w:jc w:val="center"/>
    </w:pPr>
    <w:rPr>
      <w:rFonts w:cs="MS Gothic"/>
      <w:lang w:eastAsia="en-GB"/>
    </w:rPr>
  </w:style>
  <w:style w:type="paragraph" w:customStyle="1" w:styleId="13">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lang w:val="en-US"/>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lang w:val="en-GB"/>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val="en-GB" w:eastAsia="en-GB"/>
    </w:rPr>
  </w:style>
  <w:style w:type="paragraph" w:customStyle="1" w:styleId="Doc-text2">
    <w:name w:val="Doc-text2"/>
    <w:basedOn w:val="a0"/>
    <w:link w:val="Doc-text2Char"/>
    <w:qFormat/>
    <w:pPr>
      <w:tabs>
        <w:tab w:val="left" w:pos="1622"/>
      </w:tabs>
      <w:ind w:left="1622" w:hanging="363"/>
    </w:pPr>
    <w:rPr>
      <w:rFonts w:eastAsia="Cambria Math"/>
      <w:lang w:val="en-GB" w:eastAsia="en-GB"/>
    </w:rPr>
  </w:style>
  <w:style w:type="paragraph" w:customStyle="1" w:styleId="Figure">
    <w:name w:val="Figure"/>
    <w:basedOn w:val="a0"/>
    <w:next w:val="a8"/>
    <w:pPr>
      <w:keepNext/>
      <w:keepLines/>
      <w:spacing w:before="180"/>
      <w:jc w:val="center"/>
    </w:pPr>
  </w:style>
  <w:style w:type="paragraph" w:customStyle="1" w:styleId="CRCoverPage">
    <w:name w:val="CR Cover Page"/>
    <w:link w:val="CRCoverPageZchn"/>
    <w:pPr>
      <w:spacing w:after="120"/>
    </w:pPr>
    <w:rPr>
      <w:rFonts w:ascii="宋体" w:eastAsia="Cambria Math" w:hAnsi="宋体"/>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宋体"/>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宋体" w:hAnsi="宋体"/>
    </w:rPr>
  </w:style>
  <w:style w:type="paragraph" w:customStyle="1" w:styleId="LGTdoc">
    <w:name w:val="LGTdoc_본문"/>
    <w:basedOn w:val="a0"/>
    <w:pPr>
      <w:snapToGrid w:val="0"/>
      <w:spacing w:afterLines="50" w:line="264" w:lineRule="auto"/>
    </w:pPr>
    <w:rPr>
      <w:rFonts w:ascii="MS Mincho" w:hAnsi="MS Mincho"/>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Courier New"/>
      <w:lang w:val="en-GB"/>
    </w:rPr>
  </w:style>
  <w:style w:type="paragraph" w:customStyle="1" w:styleId="FirstChange">
    <w:name w:val="First Change"/>
    <w:basedOn w:val="a0"/>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宋体" w:hAnsi="宋体"/>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宋体" w:hAnsi="宋体"/>
      <w:sz w:val="32"/>
    </w:rPr>
  </w:style>
  <w:style w:type="paragraph" w:customStyle="1" w:styleId="TALCharChar">
    <w:name w:val="TAL Char Char"/>
    <w:basedOn w:val="a0"/>
    <w:link w:val="TALCharCharChar"/>
    <w:pPr>
      <w:keepNext/>
      <w:keepLines/>
    </w:pPr>
    <w:rPr>
      <w:rFonts w:eastAsia="Courier New"/>
      <w:sz w:val="18"/>
      <w:lang w:val="en-GB"/>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pPr>
      <w:keepNext/>
      <w:keepLines/>
      <w:overflowPunct w:val="0"/>
      <w:adjustRightInd w:val="0"/>
      <w:spacing w:before="60" w:after="180"/>
      <w:jc w:val="center"/>
    </w:pPr>
    <w:rPr>
      <w:rFonts w:eastAsia="MS Mincho"/>
      <w:b/>
      <w:lang w:val="en-GB" w:eastAsia="en-GB"/>
    </w:rPr>
  </w:style>
  <w:style w:type="paragraph" w:customStyle="1" w:styleId="B5">
    <w:name w:val="B5"/>
    <w:basedOn w:val="53"/>
    <w:uiPriority w:val="99"/>
    <w:pPr>
      <w:spacing w:after="180"/>
    </w:pPr>
  </w:style>
  <w:style w:type="paragraph" w:styleId="aff2">
    <w:name w:val="List Paragraph"/>
    <w:basedOn w:val="a0"/>
    <w:link w:val="aff3"/>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MS Mincho" w:cs="宋体"/>
      <w:bCs/>
      <w:sz w:val="18"/>
      <w:szCs w:val="18"/>
      <w:lang w:val="en-GB" w:eastAsia="en-GB"/>
    </w:rPr>
  </w:style>
  <w:style w:type="paragraph" w:customStyle="1" w:styleId="Agreement">
    <w:name w:val="Agreement"/>
    <w:basedOn w:val="a0"/>
    <w:next w:val="a0"/>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a0"/>
    <w:link w:val="CommentsChar"/>
    <w:qFormat/>
    <w:pPr>
      <w:spacing w:before="40"/>
    </w:pPr>
    <w:rPr>
      <w:rFonts w:eastAsia="Cambria Math"/>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宋体" w:hAnsi="宋体"/>
    </w:rPr>
  </w:style>
  <w:style w:type="paragraph" w:customStyle="1" w:styleId="EmailDiscussion2">
    <w:name w:val="EmailDiscussion2"/>
    <w:basedOn w:val="Doc-text2"/>
    <w:uiPriority w:val="99"/>
    <w:qFormat/>
  </w:style>
  <w:style w:type="paragraph" w:customStyle="1" w:styleId="B4">
    <w:name w:val="B4"/>
    <w:basedOn w:val="44"/>
    <w:link w:val="B4Char"/>
    <w:uiPriority w:val="99"/>
    <w:pPr>
      <w:spacing w:after="180"/>
    </w:pPr>
  </w:style>
  <w:style w:type="paragraph" w:customStyle="1" w:styleId="40">
    <w:name w:val="标题4"/>
    <w:basedOn w:val="a0"/>
    <w:pPr>
      <w:numPr>
        <w:numId w:val="12"/>
      </w:numPr>
      <w:spacing w:after="180"/>
    </w:pPr>
    <w:rPr>
      <w:rFonts w:ascii="MS Mincho" w:eastAsia="MS Mincho" w:hAnsi="MS Mincho"/>
      <w:lang w:eastAsia="en-GB"/>
    </w:rPr>
  </w:style>
  <w:style w:type="paragraph" w:customStyle="1" w:styleId="aff4">
    <w:name w:val="表格文本"/>
    <w:pPr>
      <w:tabs>
        <w:tab w:val="decimal" w:pos="0"/>
      </w:tabs>
    </w:pPr>
    <w:rPr>
      <w:rFonts w:ascii="宋体" w:eastAsia="MS Gothic" w:hAnsi="宋体"/>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宋体" w:hAnsi="宋体"/>
      <w:b/>
      <w:sz w:val="34"/>
      <w:lang w:val="en-GB"/>
    </w:rPr>
  </w:style>
  <w:style w:type="paragraph" w:customStyle="1" w:styleId="EW">
    <w:name w:val="EW"/>
    <w:basedOn w:val="EX"/>
    <w:uiPriority w:val="99"/>
    <w:pPr>
      <w:spacing w:after="0"/>
    </w:pPr>
  </w:style>
  <w:style w:type="paragraph" w:customStyle="1" w:styleId="aff5">
    <w:uiPriority w:val="99"/>
    <w:semiHidden/>
    <w:rPr>
      <w:rFonts w:ascii="宋体" w:eastAsia="MS Gothic" w:hAnsi="宋体"/>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宋体" w:hAnsi="宋体"/>
      <w:sz w:val="40"/>
    </w:rPr>
  </w:style>
  <w:style w:type="paragraph" w:customStyle="1" w:styleId="ZTD">
    <w:name w:val="ZTD"/>
    <w:basedOn w:val="ZB"/>
    <w:uiPriority w:val="99"/>
    <w:pPr>
      <w:framePr w:hRule="auto" w:wrap="notBeside" w:y="852"/>
    </w:pPr>
    <w:rPr>
      <w:i w:val="0"/>
      <w:sz w:val="40"/>
    </w:rPr>
  </w:style>
  <w:style w:type="character" w:customStyle="1" w:styleId="a7">
    <w:name w:val="正文文本 字符"/>
    <w:link w:val="a6"/>
    <w:uiPriority w:val="99"/>
    <w:rPr>
      <w:rFonts w:ascii="宋体" w:hAnsi="宋体"/>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宋体" w:hAnsi="宋体"/>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e">
    <w:name w:val="批注框文本 字符"/>
    <w:link w:val="ad"/>
    <w:uiPriority w:val="99"/>
    <w:semiHidden/>
    <w:rPr>
      <w:rFonts w:ascii="Symbol" w:eastAsia="MS Gothic" w:hAnsi="Symbol" w:cs="Symbol"/>
      <w:sz w:val="16"/>
      <w:szCs w:val="16"/>
    </w:rPr>
  </w:style>
  <w:style w:type="character" w:customStyle="1" w:styleId="B4Char">
    <w:name w:val="B4 Char"/>
    <w:link w:val="B4"/>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宋体" w:hAnsi="宋体"/>
      <w:sz w:val="18"/>
      <w:lang w:val="en-GB" w:eastAsia="ja-JP"/>
    </w:rPr>
  </w:style>
  <w:style w:type="character" w:customStyle="1" w:styleId="af1">
    <w:name w:val="页脚 字符"/>
    <w:link w:val="af"/>
    <w:uiPriority w:val="99"/>
    <w:semiHidden/>
    <w:qFormat/>
    <w:rPr>
      <w:rFonts w:ascii="宋体" w:hAnsi="宋体" w:cs="宋体"/>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51">
    <w:name w:val="标题 5 字符"/>
    <w:link w:val="5"/>
    <w:rPr>
      <w:rFonts w:ascii="宋体" w:hAnsi="宋体"/>
      <w:sz w:val="22"/>
      <w:szCs w:val="22"/>
      <w:lang w:val="en-GB" w:eastAsia="en-GB"/>
    </w:rPr>
  </w:style>
  <w:style w:type="character" w:customStyle="1" w:styleId="70">
    <w:name w:val="标题 7 字符"/>
    <w:link w:val="7"/>
    <w:rPr>
      <w:rFonts w:ascii="宋体" w:eastAsia="MS Gothic" w:hAnsi="宋体" w:cs="宋体"/>
    </w:rPr>
  </w:style>
  <w:style w:type="character" w:customStyle="1" w:styleId="EditorsNoteCharChar">
    <w:name w:val="Editor's Note Char Char"/>
    <w:link w:val="EditorsNote"/>
    <w:rPr>
      <w:rFonts w:ascii="宋体" w:hAnsi="宋体"/>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1">
    <w:name w:val="标题 2 字符"/>
    <w:link w:val="2"/>
    <w:rPr>
      <w:rFonts w:ascii="宋体" w:hAnsi="宋体"/>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宋体" w:hAnsi="宋体" w:cs="宋体"/>
      <w:sz w:val="36"/>
      <w:szCs w:val="36"/>
      <w:lang w:val="en-GB" w:eastAsia="zh-CN" w:bidi="ar-SA"/>
    </w:rPr>
  </w:style>
  <w:style w:type="character" w:customStyle="1" w:styleId="aff3">
    <w:name w:val="列出段落 字符"/>
    <w:link w:val="aff2"/>
    <w:uiPriority w:val="34"/>
    <w:qFormat/>
    <w:locked/>
    <w:rPr>
      <w:rFonts w:ascii="Calibri Light" w:eastAsia="MS Gothic" w:hAnsi="Calibri Light" w:cs="Calibri Light"/>
      <w:sz w:val="22"/>
      <w:szCs w:val="22"/>
    </w:rPr>
  </w:style>
  <w:style w:type="character" w:customStyle="1" w:styleId="80">
    <w:name w:val="标题 8 字符"/>
    <w:link w:val="8"/>
    <w:uiPriority w:val="99"/>
    <w:rPr>
      <w:rFonts w:ascii="宋体" w:eastAsia="MS Gothic" w:hAnsi="宋体" w:cs="宋体"/>
    </w:rPr>
  </w:style>
  <w:style w:type="character" w:customStyle="1" w:styleId="42">
    <w:name w:val="标题 4 字符"/>
    <w:link w:val="4"/>
    <w:rPr>
      <w:rFonts w:ascii="宋体" w:hAnsi="宋体"/>
      <w:sz w:val="24"/>
      <w:szCs w:val="24"/>
      <w:lang w:val="en-GB" w:eastAsia="en-GB"/>
    </w:rPr>
  </w:style>
  <w:style w:type="character" w:customStyle="1" w:styleId="af4">
    <w:name w:val="脚注文本 字符"/>
    <w:link w:val="af3"/>
    <w:uiPriority w:val="99"/>
    <w:semiHidden/>
    <w:rPr>
      <w:rFonts w:ascii="宋体" w:eastAsia="MS Gothic" w:hAnsi="宋体"/>
      <w:sz w:val="16"/>
      <w:szCs w:val="16"/>
    </w:rPr>
  </w:style>
  <w:style w:type="character" w:customStyle="1" w:styleId="af2">
    <w:name w:val="页眉 字符"/>
    <w:link w:val="af0"/>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locked/>
    <w:rPr>
      <w:rFonts w:ascii="宋体" w:eastAsia="Calibri" w:hAnsi="宋体" w:cs="宋体"/>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8">
    <w:name w:val="批注主题 字符"/>
    <w:link w:val="af7"/>
    <w:uiPriority w:val="99"/>
    <w:semiHidden/>
    <w:rPr>
      <w:rFonts w:ascii="宋体" w:eastAsia="MS Gothic" w:hAnsi="宋体"/>
      <w:b/>
      <w:bCs/>
    </w:rPr>
  </w:style>
  <w:style w:type="character" w:customStyle="1" w:styleId="im-content26">
    <w:name w:val="im-content26"/>
    <w:rPr>
      <w:color w:val="333333"/>
    </w:rPr>
  </w:style>
  <w:style w:type="character" w:customStyle="1" w:styleId="B1Char">
    <w:name w:val="B1 Char"/>
    <w:qFormat/>
  </w:style>
  <w:style w:type="character" w:customStyle="1" w:styleId="a9">
    <w:name w:val="题注 字符"/>
    <w:link w:val="a8"/>
    <w:rPr>
      <w:rFonts w:ascii="宋体" w:eastAsia="MS Gothic" w:hAnsi="宋体"/>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宋体" w:hAnsi="宋体"/>
      <w:b/>
      <w:bCs/>
    </w:rPr>
  </w:style>
  <w:style w:type="character" w:customStyle="1" w:styleId="60">
    <w:name w:val="标题 6 字符"/>
    <w:link w:val="6"/>
    <w:rPr>
      <w:rFonts w:ascii="宋体" w:eastAsia="MS Gothic" w:hAnsi="宋体" w:cs="宋体"/>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宋体" w:eastAsia="MS Gothic" w:hAnsi="宋体"/>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宋体" w:hAnsi="宋体"/>
      <w:sz w:val="18"/>
      <w:lang w:val="en-GB"/>
    </w:rPr>
  </w:style>
  <w:style w:type="character" w:customStyle="1" w:styleId="Char">
    <w:name w:val="批注文字 Char"/>
    <w:uiPriority w:val="99"/>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ac">
    <w:name w:val="批注文字 字符"/>
    <w:link w:val="ab"/>
    <w:uiPriority w:val="99"/>
    <w:rPr>
      <w:rFonts w:ascii="宋体" w:eastAsia="MS Gothic" w:hAnsi="宋体"/>
    </w:rPr>
  </w:style>
  <w:style w:type="character" w:customStyle="1" w:styleId="im-content20">
    <w:name w:val="im-content20"/>
    <w:rPr>
      <w:color w:val="333333"/>
    </w:rPr>
  </w:style>
  <w:style w:type="character" w:customStyle="1" w:styleId="10">
    <w:name w:val="标题 1 字符"/>
    <w:link w:val="1"/>
    <w:rPr>
      <w:rFonts w:ascii="宋体" w:hAnsi="宋体"/>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宋体" w:eastAsia="MS Gothic" w:hAnsi="宋体" w:cs="宋体"/>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宋体" w:eastAsia="MS Gothic" w:hAnsi="宋体"/>
      <w:lang w:eastAsia="en-US"/>
    </w:rPr>
  </w:style>
  <w:style w:type="character" w:customStyle="1" w:styleId="TAHCar">
    <w:name w:val="TAH Car"/>
    <w:link w:val="TAH"/>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locked/>
    <w:rPr>
      <w:rFonts w:ascii="宋体" w:eastAsia="Calibri" w:hAnsi="宋体" w:cs="宋体"/>
      <w:spacing w:val="2"/>
      <w:lang w:eastAsia="en-US"/>
    </w:rPr>
  </w:style>
  <w:style w:type="character" w:customStyle="1" w:styleId="CRCoverPageZchn">
    <w:name w:val="CR Cover Page Zchn"/>
    <w:link w:val="CRCoverPage"/>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宋体" w:eastAsia="CG Times (WN)" w:hAnsi="宋体" w:cs="宋体"/>
      <w:b/>
      <w:bCs/>
      <w:lang w:val="en-GB" w:eastAsia="ja-JP"/>
    </w:rPr>
  </w:style>
  <w:style w:type="paragraph" w:styleId="aff6">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3323</Words>
  <Characters>18947</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李思栋</cp:lastModifiedBy>
  <cp:revision>5</cp:revision>
  <cp:lastPrinted>2021-09-29T05:28:00Z</cp:lastPrinted>
  <dcterms:created xsi:type="dcterms:W3CDTF">2022-05-16T12:02:00Z</dcterms:created>
  <dcterms:modified xsi:type="dcterms:W3CDTF">2022-05-16T15:52:00Z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