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tabs>
          <w:tab w:val="right" w:pos="9639"/>
        </w:tabs>
        <w:spacing w:after="0"/>
        <w:rPr>
          <w:rFonts w:eastAsia="宋体" w:cs="Arial"/>
          <w:b/>
          <w:i/>
          <w:sz w:val="22"/>
          <w:szCs w:val="22"/>
          <w:lang w:val="en-US"/>
        </w:rPr>
      </w:pPr>
      <w:bookmarkStart w:id="0" w:name="_Toc193024528"/>
      <w:r>
        <w:rPr>
          <w:rFonts w:cs="Arial"/>
          <w:b/>
          <w:sz w:val="22"/>
          <w:szCs w:val="22"/>
          <w:lang w:val="en-US"/>
        </w:rPr>
        <w:t>3GPP TSG-RAN WG2 #118-e</w:t>
      </w:r>
      <w:r>
        <w:rPr>
          <w:rFonts w:cs="Arial"/>
          <w:b/>
          <w:i/>
          <w:sz w:val="22"/>
          <w:szCs w:val="22"/>
          <w:lang w:val="en-US"/>
        </w:rPr>
        <w:tab/>
      </w:r>
      <w:r>
        <w:rPr>
          <w:rFonts w:cs="Arial"/>
          <w:b/>
          <w:i/>
          <w:sz w:val="22"/>
          <w:szCs w:val="22"/>
          <w:highlight w:val="yellow"/>
          <w:lang w:val="en-US" w:eastAsia="zh-CN"/>
        </w:rPr>
        <w:t>R2-22xxxxx</w:t>
      </w:r>
    </w:p>
    <w:p>
      <w:pPr>
        <w:tabs>
          <w:tab w:val="left" w:pos="1985"/>
        </w:tabs>
        <w:spacing w:after="100" w:afterAutospacing="1"/>
        <w:jc w:val="both"/>
        <w:rPr>
          <w:rFonts w:ascii="Arial" w:hAnsi="Arial" w:cs="Arial"/>
          <w:b/>
          <w:i/>
          <w:sz w:val="22"/>
          <w:szCs w:val="22"/>
          <w:lang w:val="en-US"/>
        </w:rPr>
      </w:pPr>
      <w:r>
        <w:rPr>
          <w:rFonts w:ascii="Arial" w:hAnsi="Arial" w:cs="Arial"/>
          <w:b/>
          <w:sz w:val="22"/>
          <w:szCs w:val="22"/>
          <w:lang w:val="en-US" w:eastAsia="zh-CN"/>
        </w:rPr>
        <w:t>E-meeting, 09 – 20 May 2022</w:t>
      </w:r>
      <w:r>
        <w:rPr>
          <w:rFonts w:ascii="Arial" w:hAnsi="Arial" w:cs="Arial"/>
          <w:b/>
          <w:sz w:val="22"/>
          <w:szCs w:val="22"/>
          <w:lang w:val="en-US" w:eastAsia="zh-CN"/>
        </w:rPr>
        <w:tab/>
      </w:r>
      <w:r>
        <w:rPr>
          <w:rFonts w:ascii="Arial" w:hAnsi="Arial" w:cs="Arial"/>
          <w:b/>
          <w:sz w:val="22"/>
          <w:szCs w:val="22"/>
          <w:lang w:val="en-US" w:eastAsia="zh-CN"/>
        </w:rPr>
        <w:tab/>
      </w:r>
      <w:r>
        <w:rPr>
          <w:rFonts w:ascii="Arial" w:hAnsi="Arial" w:cs="Arial"/>
          <w:b/>
          <w:sz w:val="22"/>
          <w:szCs w:val="22"/>
          <w:lang w:val="en-US" w:eastAsia="zh-CN"/>
        </w:rPr>
        <w:tab/>
      </w:r>
      <w:r>
        <w:rPr>
          <w:rFonts w:ascii="Arial" w:hAnsi="Arial" w:cs="Arial"/>
          <w:b/>
          <w:sz w:val="22"/>
          <w:szCs w:val="22"/>
          <w:lang w:val="en-US" w:eastAsia="zh-CN"/>
        </w:rPr>
        <w:tab/>
      </w:r>
      <w:r>
        <w:rPr>
          <w:rFonts w:ascii="Arial" w:hAnsi="Arial" w:cs="Arial"/>
          <w:b/>
          <w:sz w:val="22"/>
          <w:szCs w:val="22"/>
          <w:lang w:val="en-US" w:eastAsia="zh-CN"/>
        </w:rPr>
        <w:tab/>
      </w:r>
      <w:r>
        <w:rPr>
          <w:rFonts w:ascii="Arial" w:hAnsi="Arial" w:cs="Arial"/>
          <w:b/>
          <w:sz w:val="22"/>
          <w:szCs w:val="22"/>
          <w:lang w:val="en-US" w:eastAsia="zh-CN"/>
        </w:rPr>
        <w:t xml:space="preserve"> </w:t>
      </w:r>
      <w:r>
        <w:rPr>
          <w:rFonts w:ascii="Arial" w:hAnsi="Arial" w:cs="Arial"/>
          <w:b/>
          <w:sz w:val="22"/>
          <w:szCs w:val="22"/>
          <w:lang w:val="en-US" w:eastAsia="zh-CN"/>
        </w:rPr>
        <w:tab/>
      </w:r>
      <w:r>
        <w:rPr>
          <w:rFonts w:ascii="Arial" w:hAnsi="Arial" w:cs="Arial"/>
          <w:b/>
          <w:sz w:val="22"/>
          <w:szCs w:val="22"/>
          <w:lang w:val="en-US" w:eastAsia="zh-CN"/>
        </w:rPr>
        <w:tab/>
      </w:r>
      <w:r>
        <w:rPr>
          <w:rFonts w:ascii="Arial" w:hAnsi="Arial" w:cs="Arial"/>
          <w:b/>
          <w:sz w:val="22"/>
          <w:szCs w:val="22"/>
          <w:lang w:val="en-US" w:eastAsia="zh-CN"/>
        </w:rPr>
        <w:tab/>
      </w:r>
      <w:r>
        <w:rPr>
          <w:rFonts w:ascii="Arial" w:hAnsi="Arial" w:cs="Arial"/>
          <w:b/>
          <w:sz w:val="22"/>
          <w:szCs w:val="22"/>
          <w:lang w:val="en-US" w:eastAsia="zh-CN"/>
        </w:rPr>
        <w:tab/>
      </w:r>
      <w:r>
        <w:rPr>
          <w:rFonts w:ascii="Arial" w:hAnsi="Arial" w:cs="Arial"/>
          <w:b/>
          <w:sz w:val="22"/>
          <w:szCs w:val="22"/>
          <w:lang w:val="en-US" w:eastAsia="zh-CN"/>
        </w:rPr>
        <w:tab/>
      </w:r>
      <w:r>
        <w:rPr>
          <w:rFonts w:ascii="Arial" w:hAnsi="Arial" w:cs="Arial"/>
          <w:b/>
          <w:sz w:val="22"/>
          <w:szCs w:val="22"/>
          <w:lang w:val="en-US" w:eastAsia="zh-CN"/>
        </w:rPr>
        <w:tab/>
      </w:r>
    </w:p>
    <w:p>
      <w:pPr>
        <w:tabs>
          <w:tab w:val="left" w:pos="1985"/>
        </w:tabs>
        <w:spacing w:after="100" w:afterAutospacing="1"/>
        <w:jc w:val="both"/>
        <w:rPr>
          <w:rFonts w:ascii="Arial" w:hAnsi="Arial" w:cs="Arial"/>
          <w:b/>
          <w:i/>
          <w:sz w:val="22"/>
          <w:szCs w:val="22"/>
          <w:lang/>
        </w:rPr>
      </w:pPr>
      <w:r>
        <w:rPr>
          <w:rFonts w:ascii="Arial" w:hAnsi="Arial" w:cs="Arial"/>
          <w:b/>
          <w:sz w:val="22"/>
          <w:szCs w:val="22"/>
          <w:lang w:eastAsia="zh-CN"/>
        </w:rPr>
        <w:tab/>
      </w:r>
      <w:r>
        <w:rPr>
          <w:rFonts w:ascii="Arial" w:hAnsi="Arial" w:cs="Arial"/>
          <w:b/>
          <w:sz w:val="22"/>
          <w:szCs w:val="22"/>
          <w:lang w:eastAsia="zh-CN"/>
        </w:rPr>
        <w:tab/>
      </w:r>
      <w:r>
        <w:rPr>
          <w:rFonts w:ascii="Arial" w:hAnsi="Arial" w:cs="Arial"/>
          <w:b/>
          <w:sz w:val="22"/>
          <w:szCs w:val="22"/>
          <w:lang w:eastAsia="zh-CN"/>
        </w:rPr>
        <w:tab/>
      </w:r>
      <w:r>
        <w:rPr>
          <w:rFonts w:ascii="Arial" w:hAnsi="Arial" w:cs="Arial"/>
          <w:b/>
          <w:sz w:val="22"/>
          <w:szCs w:val="22"/>
          <w:lang w:eastAsia="zh-CN"/>
        </w:rPr>
        <w:tab/>
      </w:r>
      <w:r>
        <w:rPr>
          <w:rFonts w:ascii="Arial" w:hAnsi="Arial" w:cs="Arial"/>
          <w:b/>
          <w:sz w:val="22"/>
          <w:szCs w:val="22"/>
          <w:lang w:eastAsia="zh-CN"/>
        </w:rPr>
        <w:tab/>
      </w:r>
      <w:r>
        <w:rPr>
          <w:rFonts w:ascii="Arial" w:hAnsi="Arial" w:cs="Arial"/>
          <w:b/>
          <w:sz w:val="22"/>
          <w:szCs w:val="22"/>
          <w:lang w:eastAsia="zh-CN"/>
        </w:rPr>
        <w:tab/>
      </w:r>
      <w:r>
        <w:rPr>
          <w:rFonts w:ascii="Arial" w:hAnsi="Arial" w:cs="Arial"/>
          <w:b/>
          <w:sz w:val="22"/>
          <w:szCs w:val="22"/>
          <w:lang w:eastAsia="zh-CN"/>
        </w:rPr>
        <w:tab/>
      </w:r>
      <w:r>
        <w:rPr>
          <w:rFonts w:ascii="Arial" w:hAnsi="Arial" w:cs="Arial"/>
          <w:b/>
          <w:sz w:val="22"/>
          <w:szCs w:val="22"/>
          <w:lang w:eastAsia="zh-CN"/>
        </w:rPr>
        <w:tab/>
      </w:r>
      <w:r>
        <w:rPr>
          <w:rFonts w:ascii="Arial" w:hAnsi="Arial" w:cs="Arial"/>
          <w:b/>
          <w:sz w:val="22"/>
          <w:szCs w:val="22"/>
          <w:lang w:eastAsia="zh-CN"/>
        </w:rPr>
        <w:tab/>
      </w:r>
    </w:p>
    <w:p>
      <w:pPr>
        <w:tabs>
          <w:tab w:val="left" w:pos="1985"/>
        </w:tabs>
        <w:spacing w:after="240" w:afterLines="100"/>
        <w:rPr>
          <w:rFonts w:hint="eastAsia" w:ascii="Arial" w:hAnsi="Arial" w:cs="Arial"/>
          <w:sz w:val="24"/>
          <w:szCs w:val="24"/>
          <w:lang w:val="en-US" w:eastAsia="zh-CN"/>
        </w:rPr>
      </w:pPr>
      <w:r>
        <w:rPr>
          <w:rFonts w:ascii="Arial" w:hAnsi="Arial" w:cs="Arial"/>
          <w:b/>
          <w:sz w:val="24"/>
          <w:szCs w:val="24"/>
          <w:lang w:val="en-US"/>
        </w:rPr>
        <w:t>Agenda item:</w:t>
      </w:r>
      <w:r>
        <w:rPr>
          <w:rFonts w:ascii="Arial" w:hAnsi="Arial" w:cs="Arial"/>
          <w:sz w:val="24"/>
          <w:szCs w:val="24"/>
          <w:lang w:val="en-US"/>
        </w:rPr>
        <w:tab/>
      </w:r>
      <w:r>
        <w:rPr>
          <w:rFonts w:ascii="Arial" w:hAnsi="Arial" w:cs="Arial"/>
          <w:sz w:val="24"/>
          <w:szCs w:val="24"/>
          <w:highlight w:val="yellow"/>
          <w:lang w:val="en-US"/>
        </w:rPr>
        <w:t>6.4.3</w:t>
      </w:r>
    </w:p>
    <w:p>
      <w:pPr>
        <w:tabs>
          <w:tab w:val="left" w:pos="1985"/>
        </w:tabs>
        <w:rPr>
          <w:rFonts w:ascii="Arial" w:hAnsi="Arial" w:cs="Arial"/>
          <w:sz w:val="24"/>
          <w:szCs w:val="24"/>
          <w:lang w:val="en-US" w:eastAsia="zh-CN"/>
        </w:rPr>
      </w:pPr>
      <w:r>
        <w:rPr>
          <w:rFonts w:ascii="Arial" w:hAnsi="Arial" w:cs="Arial"/>
          <w:b/>
          <w:sz w:val="24"/>
          <w:szCs w:val="24"/>
        </w:rPr>
        <w:t xml:space="preserve">Source: </w:t>
      </w:r>
      <w:r>
        <w:rPr>
          <w:rFonts w:ascii="Arial" w:hAnsi="Arial" w:cs="Arial"/>
          <w:b/>
          <w:sz w:val="24"/>
          <w:szCs w:val="24"/>
        </w:rPr>
        <w:tab/>
      </w:r>
      <w:r>
        <w:rPr>
          <w:rFonts w:ascii="Arial" w:hAnsi="Arial" w:cs="Arial"/>
          <w:sz w:val="24"/>
          <w:szCs w:val="24"/>
          <w:lang w:eastAsia="zh-CN"/>
        </w:rPr>
        <w:t>Samsung</w:t>
      </w:r>
    </w:p>
    <w:p>
      <w:pPr>
        <w:tabs>
          <w:tab w:val="left" w:pos="1985"/>
        </w:tabs>
        <w:spacing w:after="240" w:afterLines="100"/>
        <w:ind w:left="1980" w:hanging="1980"/>
        <w:rPr>
          <w:rFonts w:ascii="Arial" w:hAnsi="Arial" w:cs="Arial"/>
          <w:sz w:val="24"/>
          <w:szCs w:val="24"/>
          <w:lang w:eastAsia="zh-CN"/>
        </w:rPr>
      </w:pPr>
      <w:r>
        <w:rPr>
          <w:rFonts w:ascii="Arial" w:hAnsi="Arial" w:cs="Arial"/>
          <w:b/>
          <w:sz w:val="24"/>
          <w:szCs w:val="24"/>
        </w:rPr>
        <w:t>Title:</w:t>
      </w:r>
      <w:r>
        <w:rPr>
          <w:rFonts w:ascii="Arial" w:hAnsi="Arial" w:cs="Arial"/>
          <w:sz w:val="24"/>
          <w:szCs w:val="24"/>
        </w:rPr>
        <w:t xml:space="preserve"> </w:t>
      </w:r>
      <w:r>
        <w:rPr>
          <w:rFonts w:ascii="Arial" w:hAnsi="Arial" w:cs="Arial"/>
          <w:sz w:val="24"/>
          <w:szCs w:val="24"/>
        </w:rPr>
        <w:tab/>
      </w:r>
      <w:r>
        <w:rPr>
          <w:rFonts w:ascii="Arial" w:hAnsi="Arial" w:cs="Arial"/>
          <w:sz w:val="24"/>
          <w:szCs w:val="24"/>
        </w:rPr>
        <w:t>Summary of discussion [AT118-e][065][eIAB] MAC (Samsung)</w:t>
      </w:r>
    </w:p>
    <w:p>
      <w:pPr>
        <w:tabs>
          <w:tab w:val="left" w:pos="1985"/>
        </w:tabs>
        <w:spacing w:after="240" w:afterLines="100"/>
        <w:ind w:left="1980" w:hanging="1980"/>
        <w:rPr>
          <w:rFonts w:hint="eastAsia" w:ascii="Arial" w:hAnsi="Arial"/>
          <w:sz w:val="24"/>
          <w:lang w:eastAsia="zh-CN"/>
        </w:rPr>
      </w:pPr>
      <w:r>
        <w:rPr>
          <w:rFonts w:ascii="Arial" w:hAnsi="Arial" w:cs="Arial"/>
          <w:b/>
          <w:sz w:val="24"/>
          <w:szCs w:val="24"/>
        </w:rPr>
        <w:t>Document for:</w:t>
      </w:r>
      <w:r>
        <w:rPr>
          <w:rFonts w:ascii="Arial" w:hAnsi="Arial" w:cs="Arial"/>
          <w:sz w:val="24"/>
          <w:szCs w:val="24"/>
        </w:rPr>
        <w:tab/>
      </w:r>
      <w:r>
        <w:rPr>
          <w:rFonts w:ascii="Arial" w:hAnsi="Arial" w:cs="Arial"/>
          <w:sz w:val="24"/>
          <w:szCs w:val="24"/>
        </w:rPr>
        <w:t>Discussion and decision</w:t>
      </w:r>
    </w:p>
    <w:p>
      <w:pPr>
        <w:pStyle w:val="2"/>
        <w:overflowPunct w:val="0"/>
        <w:autoSpaceDE w:val="0"/>
        <w:autoSpaceDN w:val="0"/>
        <w:adjustRightInd w:val="0"/>
        <w:ind w:left="432" w:hanging="432"/>
        <w:jc w:val="both"/>
        <w:textAlignment w:val="baseline"/>
      </w:pPr>
      <w:r>
        <w:t>Introduction</w:t>
      </w:r>
    </w:p>
    <w:p>
      <w:pPr>
        <w:jc w:val="both"/>
        <w:rPr>
          <w:lang w:val="en-US" w:eastAsia="zh-CN"/>
        </w:rPr>
      </w:pPr>
      <w:r>
        <w:rPr>
          <w:lang w:val="en-US" w:eastAsia="zh-CN"/>
        </w:rPr>
        <w:t>This contribution summarizes the following discussion:</w:t>
      </w:r>
    </w:p>
    <w:p>
      <w:pPr>
        <w:pStyle w:val="54"/>
      </w:pPr>
      <w:r>
        <w:t>[AT118-e][065][eIAB] MAC (Samsung)</w:t>
      </w:r>
    </w:p>
    <w:p>
      <w:pPr>
        <w:pStyle w:val="50"/>
      </w:pPr>
      <w:r>
        <w:tab/>
      </w:r>
      <w:r>
        <w:t xml:space="preserve">Scope: 1. Address the remaining TS issues from tdocs submitted under AI 6.4 (and below), except those issues addressed in specific discussion. Review collect comments identify agreement points, points for online CB etc. 2. Progress the CR, merge all TS impacts into a single CR.  </w:t>
      </w:r>
    </w:p>
    <w:p>
      <w:pPr>
        <w:pStyle w:val="50"/>
      </w:pPr>
      <w:r>
        <w:tab/>
      </w:r>
      <w:r>
        <w:t>Intended outcome: Report, CR</w:t>
      </w:r>
    </w:p>
    <w:p>
      <w:pPr>
        <w:pStyle w:val="50"/>
      </w:pPr>
      <w:r>
        <w:tab/>
      </w:r>
      <w:r>
        <w:t>Deadline: 1 for CB W2 Wed, 2 CR agreement is expected in Post meeting discussion</w:t>
      </w:r>
    </w:p>
    <w:p>
      <w:pPr>
        <w:jc w:val="both"/>
        <w:rPr>
          <w:lang w:val="en-US" w:eastAsia="zh-CN"/>
        </w:rPr>
      </w:pPr>
    </w:p>
    <w:p>
      <w:pPr>
        <w:jc w:val="both"/>
        <w:rPr>
          <w:lang w:val="en-US" w:eastAsia="zh-CN"/>
        </w:rPr>
      </w:pPr>
      <w:r>
        <w:rPr>
          <w:lang w:val="en-US" w:eastAsia="zh-CN"/>
        </w:rPr>
        <w:t xml:space="preserve">Please note that the scope of this discussion does </w:t>
      </w:r>
      <w:r>
        <w:rPr>
          <w:u w:val="single"/>
          <w:lang w:val="en-US" w:eastAsia="zh-CN"/>
        </w:rPr>
        <w:t>not</w:t>
      </w:r>
      <w:r>
        <w:rPr>
          <w:lang w:val="en-US" w:eastAsia="zh-CN"/>
        </w:rPr>
        <w:t xml:space="preserve"> include the issue of introduction of outstanding MAC CEs and the related RRC/MAC CE split discussion. The present discussion looks at submissions to the meeting proposing changes to the existing spec/existing MAC CEs.</w:t>
      </w:r>
    </w:p>
    <w:p>
      <w:pPr>
        <w:jc w:val="both"/>
        <w:rPr>
          <w:lang w:val="en-US" w:eastAsia="zh-CN"/>
        </w:rPr>
      </w:pPr>
      <w:r>
        <w:rPr>
          <w:lang w:val="en-US" w:eastAsia="zh-CN"/>
        </w:rPr>
        <w:t>In Section 2, companies’ views are collected on the various issues raised in submissions to the meeting. Section 3 contains rapporteur’s proposals based on input in Section 2, and companies’ comments on these proposals. Section 4 then lists final version of proposals, to be reviewed by RAN2 and used in any modification of draft MAC CR (which is made available in parallel with this discussion document).</w:t>
      </w:r>
    </w:p>
    <w:p>
      <w:pPr>
        <w:pStyle w:val="2"/>
      </w:pPr>
      <w:r>
        <w:t>Key issues</w:t>
      </w:r>
    </w:p>
    <w:p>
      <w:pPr>
        <w:rPr>
          <w:lang w:val="en-US" w:eastAsia="zh-CN"/>
        </w:rPr>
      </w:pPr>
      <w:r>
        <w:rPr>
          <w:lang w:val="en-US" w:eastAsia="zh-CN"/>
        </w:rPr>
        <w:t>The following Table 1 contains a list of the documents that the rapporteur believes are relevant to the MAC spec, the summary of proposed changes therein, and rapporteur’s reply/proposed action. Companies are invited to comment by providing their input into Table 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311"/>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10" w:type="dxa"/>
            <w:noWrap w:val="0"/>
            <w:vAlign w:val="top"/>
          </w:tcPr>
          <w:p>
            <w:pPr>
              <w:rPr>
                <w:rFonts w:ascii="CG Times (WN)" w:hAnsi="CG Times (WN)"/>
                <w:b/>
                <w:lang w:val="en-US" w:eastAsia="zh-CN"/>
              </w:rPr>
            </w:pPr>
            <w:r>
              <w:rPr>
                <w:rFonts w:ascii="CG Times (WN)" w:hAnsi="CG Times (WN)"/>
                <w:b/>
                <w:lang w:val="en-US" w:eastAsia="zh-CN"/>
              </w:rPr>
              <w:t>Tdoc no.</w:t>
            </w:r>
          </w:p>
        </w:tc>
        <w:tc>
          <w:tcPr>
            <w:tcW w:w="2311" w:type="dxa"/>
            <w:noWrap w:val="0"/>
            <w:vAlign w:val="top"/>
          </w:tcPr>
          <w:p>
            <w:pPr>
              <w:rPr>
                <w:rFonts w:ascii="CG Times (WN)" w:hAnsi="CG Times (WN)"/>
                <w:b/>
                <w:lang w:val="en-US" w:eastAsia="zh-CN"/>
              </w:rPr>
            </w:pPr>
            <w:r>
              <w:rPr>
                <w:rFonts w:ascii="CG Times (WN)" w:hAnsi="CG Times (WN)"/>
                <w:b/>
                <w:lang w:val="en-US" w:eastAsia="zh-CN"/>
              </w:rPr>
              <w:t>Summary of change(s)</w:t>
            </w:r>
          </w:p>
        </w:tc>
        <w:tc>
          <w:tcPr>
            <w:tcW w:w="2311" w:type="dxa"/>
            <w:noWrap w:val="0"/>
            <w:vAlign w:val="top"/>
          </w:tcPr>
          <w:p>
            <w:pPr>
              <w:rPr>
                <w:rFonts w:ascii="CG Times (WN)" w:hAnsi="CG Times (WN)"/>
                <w:b/>
                <w:lang w:val="en-US" w:eastAsia="zh-CN"/>
              </w:rPr>
            </w:pPr>
            <w:r>
              <w:rPr>
                <w:rFonts w:ascii="CG Times (WN)" w:hAnsi="CG Times (WN)"/>
                <w:b/>
                <w:lang w:val="en-US" w:eastAsia="zh-CN"/>
              </w:rPr>
              <w:t>Rapporteur’s proposed way forward</w:t>
            </w:r>
          </w:p>
        </w:tc>
        <w:tc>
          <w:tcPr>
            <w:tcW w:w="2311" w:type="dxa"/>
            <w:noWrap w:val="0"/>
            <w:vAlign w:val="top"/>
          </w:tcPr>
          <w:p>
            <w:pPr>
              <w:rPr>
                <w:rFonts w:ascii="CG Times (WN)" w:hAnsi="CG Times (WN)"/>
                <w:b/>
                <w:lang w:val="en-US" w:eastAsia="zh-CN"/>
              </w:rPr>
            </w:pPr>
            <w:r>
              <w:rPr>
                <w:rFonts w:ascii="CG Times (WN)" w:hAnsi="CG Times (WN)"/>
                <w:b/>
                <w:lang w:val="en-US" w:eastAsia="zh-CN"/>
              </w:rPr>
              <w:t>Companies’ view</w:t>
            </w:r>
          </w:p>
          <w:p>
            <w:pPr>
              <w:rPr>
                <w:rFonts w:ascii="CG Times (WN)" w:hAnsi="CG Times (WN)"/>
                <w:b/>
                <w:lang w:val="en-US" w:eastAsia="zh-CN"/>
              </w:rPr>
            </w:pPr>
            <w:r>
              <w:rPr>
                <w:rFonts w:ascii="CG Times (WN)" w:hAnsi="CG Times (WN)"/>
                <w:b/>
                <w:lang w:val="en-US" w:eastAsia="zh-CN"/>
              </w:rPr>
              <w:t>[Company name]: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10" w:type="dxa"/>
            <w:noWrap w:val="0"/>
            <w:vAlign w:val="top"/>
          </w:tcPr>
          <w:p>
            <w:pPr>
              <w:rPr>
                <w:rFonts w:ascii="CG Times (WN)" w:hAnsi="CG Times (WN)"/>
                <w:lang w:val="en-US" w:eastAsia="zh-CN"/>
              </w:rPr>
            </w:pPr>
            <w:r>
              <w:rPr>
                <w:rFonts w:ascii="CG Times (WN)" w:hAnsi="CG Times (WN)"/>
                <w:lang w:val="en-US" w:eastAsia="zh-CN"/>
              </w:rPr>
              <w:t>R2-2205268 (rapporteur submission)</w:t>
            </w:r>
          </w:p>
        </w:tc>
        <w:tc>
          <w:tcPr>
            <w:tcW w:w="2311" w:type="dxa"/>
            <w:noWrap w:val="0"/>
            <w:vAlign w:val="top"/>
          </w:tcPr>
          <w:p>
            <w:pPr>
              <w:rPr>
                <w:rFonts w:ascii="CG Times (WN)" w:hAnsi="CG Times (WN)"/>
                <w:lang w:val="en-US" w:eastAsia="zh-CN"/>
              </w:rPr>
            </w:pPr>
            <w:r>
              <w:rPr>
                <w:rFonts w:ascii="CG Times (WN)" w:hAnsi="CG Times (WN)"/>
                <w:lang w:val="en-US" w:eastAsia="zh-CN"/>
              </w:rPr>
              <w:t xml:space="preserve">1. change </w:t>
            </w:r>
            <w:r>
              <w:rPr>
                <w:rFonts w:ascii="CG Times (WN)" w:hAnsi="CG Times (WN)"/>
                <w:i/>
                <w:lang w:val="en-US" w:eastAsia="zh-CN"/>
              </w:rPr>
              <w:t>logicalChannelGroup-IABExt</w:t>
            </w:r>
            <w:r>
              <w:rPr>
                <w:rFonts w:ascii="CG Times (WN)" w:hAnsi="CG Times (WN)"/>
                <w:lang w:val="en-US" w:eastAsia="zh-CN"/>
              </w:rPr>
              <w:t xml:space="preserve"> to </w:t>
            </w:r>
            <w:r>
              <w:rPr>
                <w:rFonts w:ascii="CG Times (WN)" w:hAnsi="CG Times (WN)"/>
                <w:i/>
                <w:lang w:val="en-US" w:eastAsia="zh-CN"/>
              </w:rPr>
              <w:t>logicalChannelGroup-IAB</w:t>
            </w:r>
            <w:r>
              <w:rPr>
                <w:rFonts w:ascii="CG Times (WN)" w:hAnsi="CG Times (WN)"/>
                <w:b/>
                <w:i/>
                <w:color w:val="FF0000"/>
                <w:lang w:val="en-US" w:eastAsia="zh-CN"/>
              </w:rPr>
              <w:t>-</w:t>
            </w:r>
            <w:r>
              <w:rPr>
                <w:rFonts w:ascii="CG Times (WN)" w:hAnsi="CG Times (WN)"/>
                <w:i/>
                <w:lang w:val="en-US" w:eastAsia="zh-CN"/>
              </w:rPr>
              <w:t xml:space="preserve">Ext </w:t>
            </w:r>
            <w:r>
              <w:rPr>
                <w:rFonts w:ascii="CG Times (WN)" w:hAnsi="CG Times (WN)"/>
                <w:lang w:val="en-US" w:eastAsia="zh-CN"/>
              </w:rPr>
              <w:t>(clause 5.4.5), to align with RRC spec</w:t>
            </w:r>
            <w:r>
              <w:rPr>
                <w:rFonts w:ascii="CG Times (WN)" w:hAnsi="CG Times (WN)"/>
                <w:lang w:val="en-US" w:eastAsia="zh-CN"/>
              </w:rPr>
              <w:tab/>
            </w:r>
          </w:p>
          <w:p>
            <w:pPr>
              <w:rPr>
                <w:rFonts w:ascii="CG Times (WN)" w:hAnsi="CG Times (WN)"/>
              </w:rPr>
            </w:pPr>
            <w:r>
              <w:rPr>
                <w:rFonts w:ascii="CG Times (WN)" w:hAnsi="CG Times (WN)"/>
                <w:lang w:val="en-US" w:eastAsia="zh-CN"/>
              </w:rPr>
              <w:t>2. change</w:t>
            </w:r>
            <w:r>
              <w:rPr>
                <w:rFonts w:ascii="CG Times (WN)" w:hAnsi="CG Times (WN)"/>
                <w:lang w:val="en-US" w:eastAsia="zh-CN"/>
              </w:rPr>
              <w:br w:type="textWrapping"/>
            </w:r>
            <w:r>
              <w:rPr>
                <w:rFonts w:ascii="CG Times (WN)" w:hAnsi="CG Times (WN)"/>
              </w:rPr>
              <w:t>(</w:t>
            </w:r>
            <w:r>
              <w:rPr>
                <w:rFonts w:ascii="CG Times (WN)" w:hAnsi="CG Times (WN)"/>
                <w:lang w:eastAsia="ko-KR"/>
              </w:rPr>
              <w:t>3072, -3071, …, 1023</w:t>
            </w:r>
            <w:r>
              <w:rPr>
                <w:rFonts w:ascii="CG Times (WN)" w:hAnsi="CG Times (WN)"/>
              </w:rPr>
              <w:t>) to (</w:t>
            </w:r>
            <w:r>
              <w:rPr>
                <w:rFonts w:ascii="CG Times (WN)" w:hAnsi="CG Times (WN)"/>
                <w:b/>
                <w:color w:val="FF0000"/>
              </w:rPr>
              <w:t>-</w:t>
            </w:r>
            <w:r>
              <w:rPr>
                <w:rFonts w:ascii="CG Times (WN)" w:hAnsi="CG Times (WN)"/>
                <w:lang w:eastAsia="ko-KR"/>
              </w:rPr>
              <w:t>3072, -3071, …, 1023</w:t>
            </w:r>
            <w:r>
              <w:rPr>
                <w:rFonts w:ascii="CG Times (WN)" w:hAnsi="CG Times (WN)"/>
              </w:rPr>
              <w:t>), to correct the error made when previous CR was implemented</w:t>
            </w:r>
            <w:r>
              <w:rPr>
                <w:rFonts w:ascii="CG Times (WN)" w:hAnsi="CG Times (WN)"/>
              </w:rPr>
              <w:br w:type="textWrapping"/>
            </w:r>
            <w:r>
              <w:rPr>
                <w:rFonts w:ascii="CG Times (WN)" w:hAnsi="CG Times (WN)"/>
              </w:rPr>
              <w:t>(clause 6.1.3.38)</w:t>
            </w:r>
          </w:p>
          <w:p>
            <w:pPr>
              <w:rPr>
                <w:rFonts w:ascii="CG Times (WN)" w:hAnsi="CG Times (WN)"/>
                <w:lang w:val="en-US" w:eastAsia="zh-CN"/>
              </w:rPr>
            </w:pPr>
            <w:r>
              <w:rPr>
                <w:rFonts w:ascii="CG Times (WN)" w:hAnsi="CG Times (WN)"/>
                <w:lang w:val="en-US" w:eastAsia="zh-CN"/>
              </w:rPr>
              <w:t>NB – other changes from this submission are to do with introduction of new MAC CEs and are out of scope of present discussion</w:t>
            </w:r>
          </w:p>
          <w:p>
            <w:pPr>
              <w:rPr>
                <w:rFonts w:ascii="CG Times (WN)" w:hAnsi="CG Times (WN)"/>
                <w:lang w:val="en-US" w:eastAsia="zh-CN"/>
              </w:rPr>
            </w:pPr>
          </w:p>
        </w:tc>
        <w:tc>
          <w:tcPr>
            <w:tcW w:w="2311" w:type="dxa"/>
            <w:noWrap w:val="0"/>
            <w:vAlign w:val="top"/>
          </w:tcPr>
          <w:p>
            <w:pPr>
              <w:rPr>
                <w:rFonts w:ascii="CG Times (WN)" w:hAnsi="CG Times (WN)"/>
                <w:lang w:val="en-US" w:eastAsia="zh-CN"/>
              </w:rPr>
            </w:pPr>
            <w:r>
              <w:rPr>
                <w:rFonts w:ascii="CG Times (WN)" w:hAnsi="CG Times (WN)"/>
                <w:lang w:val="en-US" w:eastAsia="zh-CN"/>
              </w:rPr>
              <w:t>Implement both changes</w:t>
            </w:r>
          </w:p>
        </w:tc>
        <w:tc>
          <w:tcPr>
            <w:tcW w:w="2311" w:type="dxa"/>
            <w:noWrap w:val="0"/>
            <w:vAlign w:val="top"/>
          </w:tcPr>
          <w:p>
            <w:pPr>
              <w:rPr>
                <w:rFonts w:ascii="CG Times (WN)" w:hAnsi="CG Times (WN)" w:eastAsia="Malgun Gothic"/>
                <w:lang w:val="en-US" w:eastAsia="ko-KR"/>
              </w:rPr>
            </w:pPr>
            <w:r>
              <w:rPr>
                <w:rFonts w:ascii="CG Times (WN)" w:hAnsi="CG Times (WN)" w:eastAsia="Malgun Gothic"/>
                <w:lang w:val="en-US" w:eastAsia="ko-KR"/>
              </w:rPr>
              <w:t>[LGE] agree with rapporteur’s change.</w:t>
            </w:r>
          </w:p>
          <w:p>
            <w:pPr>
              <w:rPr>
                <w:rFonts w:ascii="CG Times (WN)" w:hAnsi="CG Times (WN)" w:eastAsia="Malgun Gothic"/>
                <w:lang w:val="en-US" w:eastAsia="ko-KR"/>
              </w:rPr>
            </w:pPr>
            <w:r>
              <w:rPr>
                <w:rFonts w:ascii="CG Times (WN)" w:hAnsi="CG Times (WN)" w:eastAsia="Malgun Gothic"/>
                <w:lang w:val="en-US" w:eastAsia="ko-KR"/>
              </w:rPr>
              <w:t>[Ericsson]: Ok to changes 1/2 indicated by the rapporteur</w:t>
            </w:r>
          </w:p>
          <w:p>
            <w:pPr>
              <w:rPr>
                <w:rFonts w:ascii="CG Times (WN)" w:hAnsi="CG Times (WN)" w:eastAsia="Malgun Gothic"/>
                <w:lang w:val="en-US" w:eastAsia="ko-KR"/>
              </w:rPr>
            </w:pPr>
            <w:r>
              <w:rPr>
                <w:rFonts w:ascii="CG Times (WN)" w:hAnsi="CG Times (WN)" w:eastAsia="Malgun Gothic"/>
                <w:lang w:val="en-US" w:eastAsia="ko-KR"/>
              </w:rPr>
              <w:t>[Apple] Fine with both changes.</w:t>
            </w:r>
          </w:p>
          <w:p>
            <w:pPr>
              <w:rPr>
                <w:rFonts w:ascii="CG Times (WN)" w:hAnsi="CG Times (WN)" w:eastAsia="Malgun Gothic"/>
                <w:lang w:val="en-US" w:eastAsia="ko-KR"/>
              </w:rPr>
            </w:pPr>
            <w:r>
              <w:rPr>
                <w:rFonts w:ascii="CG Times (WN)" w:hAnsi="CG Times (WN)" w:eastAsia="Malgun Gothic"/>
                <w:lang w:val="en-US" w:eastAsia="ko-KR"/>
              </w:rPr>
              <w:t>[</w:t>
            </w:r>
            <w:r>
              <w:rPr>
                <w:rFonts w:hint="eastAsia" w:ascii="CG Times (WN)" w:hAnsi="CG Times (WN)"/>
                <w:lang w:val="en-US" w:eastAsia="zh-CN"/>
              </w:rPr>
              <w:t>ZTE</w:t>
            </w:r>
            <w:r>
              <w:rPr>
                <w:rFonts w:ascii="CG Times (WN)" w:hAnsi="CG Times (WN)" w:eastAsia="Malgun Gothic"/>
                <w:lang w:val="en-US" w:eastAsia="ko-KR"/>
              </w:rPr>
              <w:t xml:space="preserve">] </w:t>
            </w:r>
            <w:r>
              <w:rPr>
                <w:rFonts w:hint="eastAsia" w:ascii="CG Times (WN)" w:hAnsi="CG Times (WN)"/>
                <w:lang w:val="en-US" w:eastAsia="zh-CN"/>
              </w:rPr>
              <w:t>agree with the two changes</w:t>
            </w:r>
            <w:r>
              <w:rPr>
                <w:rFonts w:ascii="CG Times (WN)" w:hAnsi="CG Times (WN)" w:eastAsia="Malgun Gothic"/>
                <w:lang w:val="en-US" w:eastAsia="ko-KR"/>
              </w:rPr>
              <w:t>.</w:t>
            </w:r>
          </w:p>
          <w:p>
            <w:pPr>
              <w:rPr>
                <w:rFonts w:ascii="CG Times (WN)" w:hAnsi="CG Times (WN)" w:eastAsia="Malgun Gothic"/>
                <w:lang w:val="en-US" w:eastAsia="ko-KR"/>
              </w:rPr>
            </w:pPr>
            <w:r>
              <w:rPr>
                <w:rFonts w:ascii="CG Times (WN)" w:hAnsi="CG Times (WN)" w:eastAsia="Malgun Gothic"/>
                <w:lang w:val="en-US" w:eastAsia="ko-KR"/>
              </w:rPr>
              <w:t>[vivo] OK with the two changes</w:t>
            </w:r>
          </w:p>
          <w:p>
            <w:pPr>
              <w:rPr>
                <w:rFonts w:ascii="CG Times (WN)" w:hAnsi="CG Times (WN)"/>
                <w:lang w:val="en-US" w:eastAsia="zh-CN"/>
              </w:rPr>
            </w:pPr>
            <w:r>
              <w:rPr>
                <w:rFonts w:ascii="CG Times (WN)" w:hAnsi="CG Times (WN)"/>
                <w:lang w:val="en-US" w:eastAsia="zh-CN"/>
              </w:rPr>
              <w:t>[Intel]: Agree.</w:t>
            </w:r>
          </w:p>
          <w:p>
            <w:pPr>
              <w:rPr>
                <w:rFonts w:hint="eastAsia" w:ascii="CG Times (WN)" w:hAnsi="CG Times (WN)" w:eastAsia="Malgun Gothic"/>
                <w:lang w:val="en-US" w:eastAsia="ko-KR"/>
              </w:rPr>
            </w:pPr>
            <w:r>
              <w:rPr>
                <w:rFonts w:ascii="CG Times (WN)" w:hAnsi="CG Times (WN)"/>
                <w:lang w:val="en-US" w:eastAsia="zh-CN"/>
              </w:rPr>
              <w:t>[QCOM]: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10" w:type="dxa"/>
            <w:noWrap w:val="0"/>
            <w:vAlign w:val="top"/>
          </w:tcPr>
          <w:p>
            <w:pPr>
              <w:rPr>
                <w:rFonts w:ascii="CG Times (WN)" w:hAnsi="CG Times (WN)"/>
                <w:lang w:val="en-US" w:eastAsia="zh-CN"/>
              </w:rPr>
            </w:pPr>
            <w:r>
              <w:rPr>
                <w:rFonts w:ascii="CG Times (WN)" w:hAnsi="CG Times (WN)"/>
                <w:lang w:val="en-US" w:eastAsia="zh-CN"/>
              </w:rPr>
              <w:t>R2-2204901</w:t>
            </w:r>
          </w:p>
        </w:tc>
        <w:tc>
          <w:tcPr>
            <w:tcW w:w="2311" w:type="dxa"/>
            <w:noWrap w:val="0"/>
            <w:vAlign w:val="top"/>
          </w:tcPr>
          <w:p>
            <w:pPr>
              <w:rPr>
                <w:rFonts w:ascii="CG Times (WN)" w:hAnsi="CG Times (WN)"/>
                <w:lang w:val="en-US" w:eastAsia="zh-CN"/>
              </w:rPr>
            </w:pPr>
            <w:r>
              <w:rPr>
                <w:rFonts w:ascii="CG Times (WN)" w:hAnsi="CG Times (WN)"/>
                <w:lang w:val="en-US" w:eastAsia="zh-CN"/>
              </w:rPr>
              <w:t>1) If the Extended Long Truncated BSR MAC CE cannot be used for padding BSR with multiple LCGs having data for transmission, proposal is to allow one MAC PDU to carry multiple Extended Short Truncated BSR MAC CEs</w:t>
            </w:r>
          </w:p>
          <w:p>
            <w:pPr>
              <w:rPr>
                <w:rFonts w:ascii="CG Times (WN)" w:hAnsi="CG Times (WN)"/>
                <w:lang w:val="en-US" w:eastAsia="zh-CN"/>
              </w:rPr>
            </w:pPr>
            <w:r>
              <w:rPr>
                <w:rFonts w:ascii="CG Times (WN)" w:hAnsi="CG Times (WN)"/>
                <w:lang w:val="en-US" w:eastAsia="zh-CN"/>
              </w:rPr>
              <w:t>2) Due to perceived clash between 5.4.5 and 6.1.3.1, consider whether to remove the description to include the BS fields for Long/Extended Truncated BSR in ascending order of the LCG IDs in Clause 6.1.3.1.</w:t>
            </w:r>
          </w:p>
        </w:tc>
        <w:tc>
          <w:tcPr>
            <w:tcW w:w="2311" w:type="dxa"/>
            <w:noWrap w:val="0"/>
            <w:vAlign w:val="top"/>
          </w:tcPr>
          <w:p>
            <w:pPr>
              <w:rPr>
                <w:rFonts w:ascii="CG Times (WN)" w:hAnsi="CG Times (WN)"/>
                <w:lang w:val="en-US" w:eastAsia="zh-CN"/>
              </w:rPr>
            </w:pPr>
            <w:r>
              <w:rPr>
                <w:rFonts w:ascii="CG Times (WN)" w:hAnsi="CG Times (WN)"/>
                <w:lang w:val="en-US" w:eastAsia="zh-CN"/>
              </w:rPr>
              <w:t>Rapporteur agrees that 1) does identify a potential wastage of padding bits. However this was already discussed at length in the previous meeting and agreement was to live with this wastage. Also, a MAC PDU can only carry one BSR MAC CE. Therefore rapporteur proposes not to pursue 1).</w:t>
            </w:r>
          </w:p>
          <w:p>
            <w:pPr>
              <w:rPr>
                <w:rFonts w:ascii="CG Times (WN)" w:hAnsi="CG Times (WN)"/>
                <w:lang w:val="en-US" w:eastAsia="zh-CN"/>
              </w:rPr>
            </w:pPr>
            <w:r>
              <w:rPr>
                <w:rFonts w:ascii="CG Times (WN)" w:hAnsi="CG Times (WN)"/>
                <w:lang w:val="en-US" w:eastAsia="zh-CN"/>
              </w:rPr>
              <w:t xml:space="preserve">Regarding 2), rapporteur feels there is no inconsistency. In 5.4.5, it is stated that when reporting Extended Long Truncated BSR, LCGs should following a </w:t>
            </w:r>
            <w:r>
              <w:rPr>
                <w:rFonts w:ascii="CG Times (WN)" w:hAnsi="CG Times (WN)"/>
                <w:b/>
                <w:u w:val="single"/>
                <w:lang w:val="en-US" w:eastAsia="zh-CN"/>
              </w:rPr>
              <w:t>decreasing</w:t>
            </w:r>
            <w:r>
              <w:rPr>
                <w:rFonts w:ascii="CG Times (WN)" w:hAnsi="CG Times (WN)"/>
                <w:u w:val="single"/>
                <w:lang w:val="en-US" w:eastAsia="zh-CN"/>
              </w:rPr>
              <w:t xml:space="preserve"> order of the highest priority logical channel</w:t>
            </w:r>
            <w:r>
              <w:rPr>
                <w:rFonts w:ascii="CG Times (WN)" w:hAnsi="CG Times (WN)"/>
                <w:lang w:val="en-US" w:eastAsia="zh-CN"/>
              </w:rPr>
              <w:t xml:space="preserve"> in each of these LCG(s). In rapporteur’s understanding, this means that the highest priority LCG is selected for reporting first, followed by second highest priority LCG, and so on until we run out of padding.</w:t>
            </w:r>
          </w:p>
          <w:p>
            <w:pPr>
              <w:rPr>
                <w:rFonts w:ascii="CG Times (WN)" w:hAnsi="CG Times (WN)"/>
                <w:lang w:val="en-US" w:eastAsia="zh-CN"/>
              </w:rPr>
            </w:pPr>
            <w:r>
              <w:rPr>
                <w:rFonts w:ascii="CG Times (WN)" w:hAnsi="CG Times (WN)"/>
                <w:lang w:val="en-US" w:eastAsia="zh-CN"/>
              </w:rPr>
              <w:t xml:space="preserve">In 6.1.3.1, it is stated that for the Extended Long Truncated format, the Buffer Size fields are </w:t>
            </w:r>
            <w:r>
              <w:rPr>
                <w:rFonts w:ascii="CG Times (WN)" w:hAnsi="CG Times (WN)"/>
                <w:u w:val="single"/>
                <w:lang w:val="en-US" w:eastAsia="zh-CN"/>
              </w:rPr>
              <w:t xml:space="preserve">included in </w:t>
            </w:r>
            <w:r>
              <w:rPr>
                <w:rFonts w:ascii="CG Times (WN)" w:hAnsi="CG Times (WN)"/>
                <w:b/>
                <w:u w:val="single"/>
                <w:lang w:val="en-US" w:eastAsia="zh-CN"/>
              </w:rPr>
              <w:t>ascending</w:t>
            </w:r>
            <w:r>
              <w:rPr>
                <w:rFonts w:ascii="CG Times (WN)" w:hAnsi="CG Times (WN)"/>
                <w:u w:val="single"/>
                <w:lang w:val="en-US" w:eastAsia="zh-CN"/>
              </w:rPr>
              <w:t xml:space="preserve"> order based on the LCGi</w:t>
            </w:r>
            <w:r>
              <w:rPr>
                <w:rFonts w:ascii="CG Times (WN)" w:hAnsi="CG Times (WN)"/>
                <w:lang w:val="en-US" w:eastAsia="zh-CN"/>
              </w:rPr>
              <w:t xml:space="preserve">. </w:t>
            </w:r>
          </w:p>
          <w:p>
            <w:pPr>
              <w:rPr>
                <w:rFonts w:ascii="CG Times (WN)" w:hAnsi="CG Times (WN)"/>
                <w:lang w:val="en-US" w:eastAsia="zh-CN"/>
              </w:rPr>
            </w:pPr>
            <w:r>
              <w:rPr>
                <w:rFonts w:ascii="CG Times (WN)" w:hAnsi="CG Times (WN)"/>
                <w:lang w:val="en-US" w:eastAsia="zh-CN"/>
              </w:rPr>
              <w:t>Rapporteur’s understanding is as follows:</w:t>
            </w:r>
          </w:p>
          <w:p>
            <w:pPr>
              <w:rPr>
                <w:rFonts w:ascii="CG Times (WN)" w:hAnsi="CG Times (WN)"/>
                <w:lang w:val="en-US" w:eastAsia="zh-CN"/>
              </w:rPr>
            </w:pPr>
            <w:r>
              <w:rPr>
                <w:rFonts w:ascii="CG Times (WN)" w:hAnsi="CG Times (WN)"/>
                <w:lang w:val="en-US" w:eastAsia="zh-CN"/>
              </w:rPr>
              <w:t>- Based on 5.4.5, we decide which LCGs to include</w:t>
            </w:r>
            <w:r>
              <w:rPr>
                <w:rFonts w:ascii="CG Times (WN)" w:hAnsi="CG Times (WN)"/>
                <w:lang w:val="en-US" w:eastAsia="zh-CN"/>
              </w:rPr>
              <w:br w:type="textWrapping"/>
            </w:r>
            <w:r>
              <w:rPr>
                <w:rFonts w:ascii="CG Times (WN)" w:hAnsi="CG Times (WN)"/>
                <w:lang w:val="en-US" w:eastAsia="zh-CN"/>
              </w:rPr>
              <w:t>- Based on 6.1.3.1, we decide how to put them together in a BSR MAC CE</w:t>
            </w:r>
          </w:p>
          <w:p>
            <w:pPr>
              <w:rPr>
                <w:rFonts w:ascii="CG Times (WN)" w:hAnsi="CG Times (WN)"/>
                <w:lang w:val="en-US" w:eastAsia="zh-CN"/>
              </w:rPr>
            </w:pPr>
            <w:r>
              <w:rPr>
                <w:rFonts w:ascii="CG Times (WN)" w:hAnsi="CG Times (WN)"/>
                <w:lang w:val="en-US" w:eastAsia="zh-CN"/>
              </w:rPr>
              <w:t xml:space="preserve">Therefore there is no apparent “contradiction” in rapporteur’s understanding, and rapporteur proposes not to pursue 2).  </w:t>
            </w:r>
          </w:p>
          <w:p>
            <w:pPr>
              <w:rPr>
                <w:rFonts w:ascii="CG Times (WN)" w:hAnsi="CG Times (WN)"/>
                <w:lang w:val="en-US" w:eastAsia="zh-CN"/>
              </w:rPr>
            </w:pPr>
          </w:p>
        </w:tc>
        <w:tc>
          <w:tcPr>
            <w:tcW w:w="2311" w:type="dxa"/>
            <w:noWrap w:val="0"/>
            <w:vAlign w:val="top"/>
          </w:tcPr>
          <w:p>
            <w:pPr>
              <w:rPr>
                <w:rFonts w:ascii="CG Times (WN)" w:hAnsi="CG Times (WN)" w:eastAsia="Malgun Gothic"/>
                <w:lang w:val="en-US" w:eastAsia="ko-KR"/>
              </w:rPr>
            </w:pPr>
            <w:r>
              <w:rPr>
                <w:rFonts w:ascii="CG Times (WN)" w:hAnsi="CG Times (WN)" w:eastAsia="Malgun Gothic"/>
                <w:lang w:val="en-US" w:eastAsia="ko-KR"/>
              </w:rPr>
              <w:t xml:space="preserve">[LGE] agree with rapporteur and no changed is needed. </w:t>
            </w:r>
          </w:p>
          <w:p>
            <w:pPr>
              <w:rPr>
                <w:rFonts w:ascii="CG Times (WN)" w:hAnsi="CG Times (WN)" w:eastAsia="Malgun Gothic"/>
                <w:lang w:val="en-US" w:eastAsia="ko-KR"/>
              </w:rPr>
            </w:pPr>
            <w:r>
              <w:rPr>
                <w:rFonts w:ascii="CG Times (WN)" w:hAnsi="CG Times (WN)" w:eastAsia="Malgun Gothic"/>
                <w:lang w:val="en-US" w:eastAsia="ko-KR"/>
              </w:rPr>
              <w:t>In addition, for issue 1), considering the description in LCP section, i.e., “-</w:t>
            </w:r>
            <w:r>
              <w:rPr>
                <w:rFonts w:ascii="CG Times (WN)" w:hAnsi="CG Times (WN)" w:eastAsia="Malgun Gothic"/>
                <w:lang w:val="en-US" w:eastAsia="ko-KR"/>
              </w:rPr>
              <w:tab/>
            </w:r>
            <w:r>
              <w:rPr>
                <w:rFonts w:ascii="CG Times (WN)" w:hAnsi="CG Times (WN)" w:eastAsia="Malgun Gothic"/>
                <w:lang w:val="en-US" w:eastAsia="ko-KR"/>
              </w:rPr>
              <w:t xml:space="preserve">the UE should maximise the transmission of data;”, if there is a remaining data in a logical channel, the normal UE should include a data into a MAC PDU as much as possible and should not generate that much padding bits for padding BSR as addressed in the R2-2204901. So, we think that wastage would be small and negligible. </w:t>
            </w:r>
          </w:p>
          <w:p>
            <w:pPr>
              <w:rPr>
                <w:rFonts w:ascii="CG Times (WN)" w:hAnsi="CG Times (WN)" w:eastAsia="Malgun Gothic"/>
                <w:color w:val="00B0F0"/>
                <w:lang w:val="en-US" w:eastAsia="ko-KR"/>
              </w:rPr>
            </w:pPr>
            <w:r>
              <w:rPr>
                <w:rFonts w:ascii="CG Times (WN)" w:hAnsi="CG Times (WN)" w:eastAsia="Malgun Gothic"/>
                <w:color w:val="00B0F0"/>
                <w:lang w:val="en-US" w:eastAsia="ko-KR"/>
              </w:rPr>
              <w:t xml:space="preserve">[vivo] Thanks for the comments. We agree that if there are available data which can be included in the MAC PDU for a UL grant according the LCO procedure, it is less likely to have several tens of padding bytes. However, it may exist that the available data cannot be included in the MAC PDU for a UL grant due to the LCP restriction. Then it is possible to have several tens of padding bytes. </w:t>
            </w:r>
          </w:p>
          <w:p>
            <w:pPr>
              <w:rPr>
                <w:rFonts w:hint="eastAsia" w:ascii="CG Times (WN)" w:hAnsi="CG Times (WN)"/>
                <w:lang w:val="en-US" w:eastAsia="zh-CN"/>
              </w:rPr>
            </w:pPr>
            <w:r>
              <w:rPr>
                <w:rFonts w:hint="eastAsia" w:ascii="CG Times (WN)" w:hAnsi="CG Times (WN)"/>
                <w:lang w:val="en-US" w:eastAsia="zh-CN"/>
              </w:rPr>
              <w:t>[</w:t>
            </w:r>
            <w:r>
              <w:rPr>
                <w:rFonts w:ascii="CG Times (WN)" w:hAnsi="CG Times (WN)"/>
                <w:lang w:val="en-US" w:eastAsia="zh-CN"/>
              </w:rPr>
              <w:t>Huawei]: Agree with rapporteur’s view on that 2) is not needed (This is legacy issue. And there is no issue in legacy).</w:t>
            </w:r>
          </w:p>
          <w:p>
            <w:pPr>
              <w:pStyle w:val="105"/>
              <w:ind w:left="0" w:firstLine="0"/>
              <w:rPr>
                <w:rFonts w:ascii="CG Times (WN)" w:hAnsi="CG Times (WN)"/>
                <w:lang w:val="en-US" w:eastAsia="zh-CN"/>
              </w:rPr>
            </w:pPr>
            <w:r>
              <w:rPr>
                <w:rFonts w:ascii="CG Times (WN)" w:hAnsi="CG Times (WN)" w:eastAsia="Malgun Gothic"/>
                <w:lang w:val="en-US" w:eastAsia="ko-KR"/>
              </w:rPr>
              <w:t xml:space="preserve">[Ericsson]: For 1) we agree with the issue, but RAN2 decided to do not address this problem. Further, P1 in </w:t>
            </w:r>
            <w:r>
              <w:rPr>
                <w:rFonts w:ascii="CG Times (WN)" w:hAnsi="CG Times (WN)"/>
                <w:lang w:val="en-US" w:eastAsia="zh-CN"/>
              </w:rPr>
              <w:t xml:space="preserve">R2-2204901 is not a minor change. For 2) we agree with Rapporteur. </w:t>
            </w:r>
          </w:p>
          <w:p>
            <w:pPr>
              <w:pStyle w:val="105"/>
              <w:ind w:left="0" w:firstLine="0"/>
              <w:rPr>
                <w:rFonts w:ascii="CG Times (WN)" w:hAnsi="CG Times (WN)"/>
                <w:lang w:val="en-US" w:eastAsia="ko-KR"/>
              </w:rPr>
            </w:pPr>
            <w:r>
              <w:rPr>
                <w:rFonts w:ascii="CG Times (WN)" w:hAnsi="CG Times (WN)"/>
                <w:lang w:val="en-US" w:eastAsia="ko-KR"/>
              </w:rPr>
              <w:t xml:space="preserve"> [Apple] We have some sympathy with 1) but this is an optimization, and it is going to complicate the procedure. We prefer not to adopt this proposal even though the current procedure is not ideal either. For 2) we agree with the rapporteur. </w:t>
            </w:r>
          </w:p>
          <w:p>
            <w:pPr>
              <w:pStyle w:val="105"/>
              <w:ind w:left="0" w:firstLine="0"/>
              <w:rPr>
                <w:rFonts w:ascii="CG Times (WN)" w:hAnsi="CG Times (WN)" w:eastAsia="宋体"/>
                <w:lang w:val="en-US" w:eastAsia="zh-CN"/>
              </w:rPr>
            </w:pPr>
            <w:r>
              <w:rPr>
                <w:rFonts w:hint="eastAsia" w:ascii="CG Times (WN)" w:hAnsi="CG Times (WN)" w:eastAsia="宋体"/>
                <w:lang w:val="en-US" w:eastAsia="zh-CN"/>
              </w:rPr>
              <w:t>[ZTE] Agree with rapporteur</w:t>
            </w:r>
            <w:r>
              <w:rPr>
                <w:rFonts w:ascii="CG Times (WN)" w:hAnsi="CG Times (WN)" w:eastAsia="宋体"/>
                <w:lang w:val="en-US" w:eastAsia="zh-CN"/>
              </w:rPr>
              <w:t>’</w:t>
            </w:r>
            <w:r>
              <w:rPr>
                <w:rFonts w:hint="eastAsia" w:ascii="CG Times (WN)" w:hAnsi="CG Times (WN)" w:eastAsia="宋体"/>
                <w:lang w:val="en-US" w:eastAsia="zh-CN"/>
              </w:rPr>
              <w:t>s analysis.</w:t>
            </w:r>
          </w:p>
          <w:p>
            <w:pPr>
              <w:pStyle w:val="105"/>
              <w:ind w:left="0" w:firstLine="0"/>
              <w:rPr>
                <w:rFonts w:ascii="CG Times (WN)" w:hAnsi="CG Times (WN)" w:eastAsia="宋体"/>
                <w:lang w:val="en-US" w:eastAsia="zh-CN"/>
              </w:rPr>
            </w:pPr>
            <w:r>
              <w:rPr>
                <w:rFonts w:ascii="CG Times (WN)" w:hAnsi="CG Times (WN)"/>
                <w:color w:val="00B0F0"/>
                <w:lang w:val="en-US" w:eastAsia="zh-CN"/>
              </w:rPr>
              <w:t>[vivo] for 1), we don’t understand the high complexity. As the procedure to generate single extended Long Truncated BSR MAC CE is already in MAC protocol. It is easy to generate multiple ones by iterating the existing procedure.</w:t>
            </w:r>
          </w:p>
          <w:p>
            <w:pPr>
              <w:rPr>
                <w:rFonts w:hint="eastAsia" w:ascii="CG Times (WN)" w:hAnsi="CG Times (WN)"/>
                <w:lang w:val="en-US" w:eastAsia="zh-CN"/>
              </w:rPr>
            </w:pPr>
            <w:r>
              <w:rPr>
                <w:rFonts w:ascii="CG Times (WN)" w:hAnsi="CG Times (WN)"/>
                <w:lang w:val="en-US" w:eastAsia="zh-CN"/>
              </w:rPr>
              <w:t>[Intel]: Agree with Rapporteur’s view that both 1) and 2) are not pursued. It was previously discussed in RAN2 general UP related discussions and also not to address the problem.</w:t>
            </w:r>
          </w:p>
          <w:p>
            <w:pPr>
              <w:pStyle w:val="105"/>
              <w:ind w:left="0" w:firstLine="0"/>
              <w:rPr>
                <w:rFonts w:ascii="CG Times (WN)" w:hAnsi="CG Times (WN)" w:eastAsia="宋体"/>
                <w:lang w:val="en-US" w:eastAsia="zh-CN"/>
              </w:rPr>
            </w:pPr>
            <w:r>
              <w:rPr>
                <w:rFonts w:ascii="CG Times (WN)" w:hAnsi="CG Times (WN)" w:eastAsia="宋体"/>
                <w:lang w:val="en-US" w:eastAsia="zh-CN"/>
              </w:rPr>
              <w:t>[QCOM] For 1), we agree with Ericsson and Apple. For 2), we 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10" w:type="dxa"/>
            <w:noWrap w:val="0"/>
            <w:vAlign w:val="top"/>
          </w:tcPr>
          <w:p>
            <w:pPr>
              <w:rPr>
                <w:rFonts w:ascii="CG Times (WN)" w:hAnsi="CG Times (WN)"/>
                <w:lang w:val="en-US" w:eastAsia="zh-CN"/>
              </w:rPr>
            </w:pPr>
            <w:r>
              <w:rPr>
                <w:rFonts w:ascii="CG Times (WN)" w:hAnsi="CG Times (WN)"/>
                <w:lang w:val="en-US" w:eastAsia="zh-CN"/>
              </w:rPr>
              <w:t>R2-2205255</w:t>
            </w:r>
          </w:p>
        </w:tc>
        <w:tc>
          <w:tcPr>
            <w:tcW w:w="2311" w:type="dxa"/>
            <w:noWrap w:val="0"/>
            <w:vAlign w:val="top"/>
          </w:tcPr>
          <w:p>
            <w:pPr>
              <w:rPr>
                <w:rFonts w:ascii="CG Times (WN)" w:hAnsi="CG Times (WN)"/>
                <w:lang w:val="en-US" w:eastAsia="zh-CN"/>
              </w:rPr>
            </w:pPr>
            <w:r>
              <w:rPr>
                <w:rFonts w:ascii="CG Times (WN)" w:hAnsi="CG Times (WN)"/>
                <w:lang w:val="en-US" w:eastAsia="zh-CN"/>
              </w:rPr>
              <w:t>1) It is observed that in 5.4.7, for pre-emptive BSR, only generation of Pre-emptive BSR is captured and not the generation of the Extended version.</w:t>
            </w:r>
          </w:p>
          <w:p>
            <w:pPr>
              <w:rPr>
                <w:rFonts w:ascii="CG Times (WN)" w:hAnsi="CG Times (WN)"/>
                <w:lang w:val="en-US" w:eastAsia="zh-CN"/>
              </w:rPr>
            </w:pPr>
            <w:r>
              <w:rPr>
                <w:rFonts w:ascii="CG Times (WN)" w:hAnsi="CG Times (WN)"/>
                <w:lang w:val="en-US" w:eastAsia="zh-CN"/>
              </w:rPr>
              <w:t>2) Comment is made that the function of Timing Delta MAC CE for Case-6 timing is not only for the IAB-DU Tx, but also for the IAB-MT Tx, and appropriate correction is proposed.</w:t>
            </w:r>
          </w:p>
          <w:p>
            <w:pPr>
              <w:rPr>
                <w:rFonts w:ascii="CG Times (WN)" w:hAnsi="CG Times (WN)"/>
                <w:lang w:val="en-US" w:eastAsia="zh-CN"/>
              </w:rPr>
            </w:pPr>
            <w:r>
              <w:rPr>
                <w:rFonts w:ascii="CG Times (WN)" w:hAnsi="CG Times (WN)"/>
                <w:lang w:val="en-US" w:eastAsia="zh-CN"/>
              </w:rPr>
              <w:t>3) The description of the MAC CE in 6.1.3.39 is missing.</w:t>
            </w:r>
          </w:p>
        </w:tc>
        <w:tc>
          <w:tcPr>
            <w:tcW w:w="2311" w:type="dxa"/>
            <w:noWrap w:val="0"/>
            <w:vAlign w:val="top"/>
          </w:tcPr>
          <w:p>
            <w:pPr>
              <w:rPr>
                <w:rFonts w:ascii="CG Times (WN)" w:hAnsi="CG Times (WN)"/>
                <w:lang w:val="en-US" w:eastAsia="zh-CN"/>
              </w:rPr>
            </w:pPr>
            <w:r>
              <w:rPr>
                <w:rFonts w:ascii="CG Times (WN)" w:hAnsi="CG Times (WN)"/>
                <w:lang w:val="en-US" w:eastAsia="zh-CN"/>
              </w:rPr>
              <w:t>Regarding 1), rapporteur agrees this is a potential issue. However, for legacy BSR we also do not list all types of BSR formats that should be generated – we simply say generate the BSR MAC CE(s) as defined in clause 6.1.3.1. Rapporteur’s proposal is therefore to fix this by removing reference to Pre-emptive BSR MAC CE altogether, as it is clear that the procedure we refer to is the ‘Pre-emptive Bufer status reporting procedure’. Please see accompanying CR draft for rapporteur’s proposed change to resolve this issue.</w:t>
            </w:r>
          </w:p>
          <w:p>
            <w:pPr>
              <w:rPr>
                <w:rFonts w:ascii="CG Times (WN)" w:hAnsi="CG Times (WN)"/>
                <w:lang w:val="en-US" w:eastAsia="zh-CN"/>
              </w:rPr>
            </w:pPr>
            <w:r>
              <w:rPr>
                <w:rFonts w:ascii="CG Times (WN)" w:hAnsi="CG Times (WN)"/>
                <w:lang w:val="en-US" w:eastAsia="zh-CN"/>
              </w:rPr>
              <w:t>Regarding 2) and 3), rapporteur proposes to agree the original change.</w:t>
            </w:r>
          </w:p>
          <w:p>
            <w:pPr>
              <w:rPr>
                <w:rFonts w:ascii="CG Times (WN)" w:hAnsi="CG Times (WN)"/>
                <w:lang w:val="en-US" w:eastAsia="zh-CN"/>
              </w:rPr>
            </w:pPr>
          </w:p>
        </w:tc>
        <w:tc>
          <w:tcPr>
            <w:tcW w:w="2311" w:type="dxa"/>
            <w:noWrap w:val="0"/>
            <w:vAlign w:val="top"/>
          </w:tcPr>
          <w:p>
            <w:pPr>
              <w:rPr>
                <w:rFonts w:ascii="CG Times (WN)" w:hAnsi="CG Times (WN)" w:eastAsia="Malgun Gothic"/>
                <w:lang w:val="en-US" w:eastAsia="ko-KR"/>
              </w:rPr>
            </w:pPr>
            <w:r>
              <w:rPr>
                <w:rFonts w:ascii="CG Times (WN)" w:hAnsi="CG Times (WN)" w:eastAsia="Malgun Gothic"/>
                <w:lang w:val="en-US" w:eastAsia="ko-KR"/>
              </w:rPr>
              <w:t>[LGE] agree with Rapporteur’s analysis and change.</w:t>
            </w:r>
          </w:p>
          <w:p>
            <w:pPr>
              <w:rPr>
                <w:rFonts w:ascii="CG Times (WN)" w:hAnsi="CG Times (WN)"/>
                <w:lang w:val="en-US" w:eastAsia="zh-CN"/>
              </w:rPr>
            </w:pPr>
            <w:r>
              <w:rPr>
                <w:rFonts w:hint="eastAsia" w:ascii="CG Times (WN)" w:hAnsi="CG Times (WN)"/>
                <w:lang w:val="en-US" w:eastAsia="zh-CN"/>
              </w:rPr>
              <w:t>[</w:t>
            </w:r>
            <w:r>
              <w:rPr>
                <w:rFonts w:ascii="CG Times (WN)" w:hAnsi="CG Times (WN)"/>
                <w:lang w:val="en-US" w:eastAsia="zh-CN"/>
              </w:rPr>
              <w:t>Huawei]</w:t>
            </w:r>
            <w:r>
              <w:rPr>
                <w:rFonts w:hint="eastAsia" w:ascii="CG Times (WN)" w:hAnsi="CG Times (WN)"/>
                <w:lang w:val="en-US" w:eastAsia="zh-CN"/>
              </w:rPr>
              <w:t xml:space="preserve"> </w:t>
            </w:r>
            <w:r>
              <w:rPr>
                <w:rFonts w:ascii="CG Times (WN)" w:hAnsi="CG Times (WN)"/>
                <w:lang w:val="en-US" w:eastAsia="zh-CN"/>
              </w:rPr>
              <w:t xml:space="preserve">On 1), </w:t>
            </w:r>
            <w:r>
              <w:rPr>
                <w:rFonts w:hint="eastAsia" w:ascii="CG Times (WN)" w:hAnsi="CG Times (WN)"/>
                <w:lang w:val="en-US" w:eastAsia="zh-CN"/>
              </w:rPr>
              <w:t>pre</w:t>
            </w:r>
            <w:r>
              <w:rPr>
                <w:rFonts w:ascii="CG Times (WN)" w:hAnsi="CG Times (WN)"/>
                <w:lang w:val="en-US" w:eastAsia="zh-CN"/>
              </w:rPr>
              <w:t>fer the original proposal. But fine with rapp update.</w:t>
            </w:r>
          </w:p>
          <w:p>
            <w:pPr>
              <w:rPr>
                <w:lang w:eastAsia="zh-CN"/>
              </w:rPr>
            </w:pPr>
            <w:r>
              <w:rPr>
                <w:rFonts w:ascii="CG Times (WN)" w:hAnsi="CG Times (WN)"/>
                <w:lang w:val="en-US" w:eastAsia="zh-CN"/>
              </w:rPr>
              <w:t>[Ericsson]: On 1), agree with Rapporteur´s way forward.</w:t>
            </w:r>
            <w:r>
              <w:rPr>
                <w:rFonts w:ascii="CG Times (WN)" w:hAnsi="CG Times (WN)"/>
                <w:lang w:val="en-US" w:eastAsia="zh-CN"/>
              </w:rPr>
              <w:br w:type="textWrapping"/>
            </w:r>
            <w:r>
              <w:rPr>
                <w:rFonts w:ascii="CG Times (WN)" w:hAnsi="CG Times (WN)"/>
                <w:lang w:val="en-US" w:eastAsia="zh-CN"/>
              </w:rPr>
              <w:t xml:space="preserve">On 2) ok. On 3) there is no need to specify that the IAB-MT is a child IAB node: </w:t>
            </w:r>
            <w:r>
              <w:rPr>
                <w:rFonts w:ascii="CG Times (WN)" w:hAnsi="CG Times (WN)"/>
                <w:lang w:eastAsia="zh-CN"/>
              </w:rPr>
              <w:t>“</w:t>
            </w:r>
            <w:r>
              <w:rPr>
                <w:lang w:eastAsia="zh-CN"/>
              </w:rPr>
              <w:t>A</w:t>
            </w:r>
            <w:r>
              <w:rPr>
                <w:color w:val="FF0000"/>
                <w:lang w:eastAsia="zh-CN"/>
              </w:rPr>
              <w:t>n</w:t>
            </w:r>
            <w:r>
              <w:rPr>
                <w:lang w:eastAsia="zh-CN"/>
              </w:rPr>
              <w:t xml:space="preserve"> </w:t>
            </w:r>
            <w:r>
              <w:rPr>
                <w:strike/>
                <w:color w:val="FF0000"/>
                <w:lang w:eastAsia="zh-CN"/>
              </w:rPr>
              <w:t>child</w:t>
            </w:r>
            <w:r>
              <w:rPr>
                <w:lang w:eastAsia="zh-CN"/>
              </w:rPr>
              <w:t xml:space="preserve"> IAB-MT can inform a parent node whether Case 6 timing is required for simultaneous operation by this MAC CE.”</w:t>
            </w:r>
          </w:p>
          <w:p>
            <w:pPr>
              <w:rPr>
                <w:rFonts w:ascii="CG Times (WN)" w:hAnsi="CG Times (WN)"/>
                <w:lang w:val="en-US" w:eastAsia="zh-CN"/>
              </w:rPr>
            </w:pPr>
            <w:r>
              <w:rPr>
                <w:rFonts w:ascii="CG Times (WN)" w:hAnsi="CG Times (WN)"/>
                <w:lang w:val="en-US" w:eastAsia="zh-CN"/>
              </w:rPr>
              <w:t>[Apple] On 1), we slightly prefer the proposal made by the rapporteur. For change 2) and 3) we are ok to agree it with the update proposed by Ericsson.</w:t>
            </w:r>
          </w:p>
          <w:p>
            <w:pPr>
              <w:rPr>
                <w:rFonts w:ascii="CG Times (WN)" w:hAnsi="CG Times (WN)"/>
                <w:lang w:val="en-US" w:eastAsia="zh-CN"/>
              </w:rPr>
            </w:pPr>
            <w:r>
              <w:rPr>
                <w:rFonts w:hint="eastAsia" w:ascii="CG Times (WN)" w:hAnsi="CG Times (WN)"/>
                <w:lang w:val="en-US" w:eastAsia="zh-CN"/>
              </w:rPr>
              <w:t>[ZTE] For 1</w:t>
            </w:r>
            <w:r>
              <w:rPr>
                <w:rFonts w:hint="eastAsia" w:ascii="CG Times (WN)" w:hAnsi="CG Times (WN)"/>
                <w:vertAlign w:val="superscript"/>
                <w:lang w:val="en-US" w:eastAsia="zh-CN"/>
              </w:rPr>
              <w:t>st</w:t>
            </w:r>
            <w:r>
              <w:rPr>
                <w:rFonts w:hint="eastAsia" w:ascii="CG Times (WN)" w:hAnsi="CG Times (WN)"/>
                <w:lang w:val="en-US" w:eastAsia="zh-CN"/>
              </w:rPr>
              <w:t xml:space="preserve"> change, prefer the rapporteur suggested change. For the 3</w:t>
            </w:r>
            <w:r>
              <w:rPr>
                <w:rFonts w:hint="eastAsia" w:ascii="CG Times (WN)" w:hAnsi="CG Times (WN)"/>
                <w:vertAlign w:val="superscript"/>
                <w:lang w:val="en-US" w:eastAsia="zh-CN"/>
              </w:rPr>
              <w:t>rd</w:t>
            </w:r>
            <w:r>
              <w:rPr>
                <w:rFonts w:hint="eastAsia" w:ascii="CG Times (WN)" w:hAnsi="CG Times (WN)"/>
                <w:lang w:val="en-US" w:eastAsia="zh-CN"/>
              </w:rPr>
              <w:t xml:space="preserve"> change, agree the update from Ericsson.</w:t>
            </w:r>
          </w:p>
          <w:p>
            <w:pPr>
              <w:rPr>
                <w:rFonts w:ascii="CG Times (WN)" w:hAnsi="CG Times (WN)"/>
                <w:lang w:val="en-US" w:eastAsia="zh-CN"/>
              </w:rPr>
            </w:pPr>
            <w:r>
              <w:rPr>
                <w:rFonts w:ascii="CG Times (WN)" w:hAnsi="CG Times (WN)"/>
                <w:lang w:val="en-US" w:eastAsia="zh-CN"/>
              </w:rPr>
              <w:t>[vivo] For 1</w:t>
            </w:r>
            <w:r>
              <w:rPr>
                <w:rFonts w:ascii="CG Times (WN)" w:hAnsi="CG Times (WN)"/>
                <w:vertAlign w:val="superscript"/>
                <w:lang w:val="en-US" w:eastAsia="zh-CN"/>
              </w:rPr>
              <w:t>st</w:t>
            </w:r>
            <w:r>
              <w:rPr>
                <w:rFonts w:ascii="CG Times (WN)" w:hAnsi="CG Times (WN)"/>
                <w:lang w:val="en-US" w:eastAsia="zh-CN"/>
              </w:rPr>
              <w:t xml:space="preserve"> change, we agree with the rapporteur’s proposal. </w:t>
            </w:r>
          </w:p>
          <w:p>
            <w:pPr>
              <w:rPr>
                <w:rFonts w:ascii="CG Times (WN)" w:hAnsi="CG Times (WN)"/>
                <w:lang w:val="en-US" w:eastAsia="zh-CN"/>
              </w:rPr>
            </w:pPr>
            <w:r>
              <w:rPr>
                <w:rFonts w:ascii="CG Times (WN)" w:hAnsi="CG Times (WN)"/>
                <w:lang w:val="en-US" w:eastAsia="zh-CN"/>
              </w:rPr>
              <w:t>For 2</w:t>
            </w:r>
            <w:r>
              <w:rPr>
                <w:rFonts w:ascii="CG Times (WN)" w:hAnsi="CG Times (WN)"/>
                <w:vertAlign w:val="superscript"/>
                <w:lang w:val="en-US" w:eastAsia="zh-CN"/>
              </w:rPr>
              <w:t>nd</w:t>
            </w:r>
            <w:r>
              <w:rPr>
                <w:rFonts w:ascii="CG Times (WN)" w:hAnsi="CG Times (WN)"/>
                <w:lang w:val="en-US" w:eastAsia="zh-CN"/>
              </w:rPr>
              <w:t xml:space="preserve"> change, OK.</w:t>
            </w:r>
          </w:p>
          <w:p>
            <w:pPr>
              <w:rPr>
                <w:rFonts w:ascii="CG Times (WN)" w:hAnsi="CG Times (WN)"/>
                <w:lang w:val="en-US" w:eastAsia="zh-CN"/>
              </w:rPr>
            </w:pPr>
            <w:r>
              <w:rPr>
                <w:rFonts w:ascii="CG Times (WN)" w:hAnsi="CG Times (WN)"/>
                <w:lang w:val="en-US" w:eastAsia="zh-CN"/>
              </w:rPr>
              <w:t>For 3</w:t>
            </w:r>
            <w:r>
              <w:rPr>
                <w:rFonts w:ascii="CG Times (WN)" w:hAnsi="CG Times (WN)"/>
                <w:vertAlign w:val="superscript"/>
                <w:lang w:val="en-US" w:eastAsia="zh-CN"/>
              </w:rPr>
              <w:t>rd</w:t>
            </w:r>
            <w:r>
              <w:rPr>
                <w:rFonts w:ascii="CG Times (WN)" w:hAnsi="CG Times (WN)"/>
                <w:lang w:val="en-US" w:eastAsia="zh-CN"/>
              </w:rPr>
              <w:t xml:space="preserve"> one, we agree with Ericsson’s update.</w:t>
            </w:r>
          </w:p>
          <w:p>
            <w:pPr>
              <w:rPr>
                <w:rFonts w:ascii="CG Times (WN)" w:hAnsi="CG Times (WN)"/>
                <w:lang w:val="en-US" w:eastAsia="zh-CN"/>
              </w:rPr>
            </w:pPr>
            <w:r>
              <w:rPr>
                <w:rFonts w:ascii="CG Times (WN)" w:hAnsi="CG Times (WN)"/>
                <w:lang w:val="en-US" w:eastAsia="zh-CN"/>
              </w:rPr>
              <w:t>[Intel] For 1), by removing “pre-emptive” makes it even more unclear what BSR MAC CE should be generated. We think the change is not essential as both pre-emptive BSR format and extended pre-emptive BSR formats are included in pre-emptive BSR MAC CE in clause 6.1.3.1. For 2), agree with the changes. For 3), ok with Ericsson’s update.</w:t>
            </w:r>
          </w:p>
          <w:p>
            <w:pPr>
              <w:rPr>
                <w:rFonts w:ascii="CG Times (WN)" w:hAnsi="CG Times (WN)"/>
                <w:lang w:val="en-US" w:eastAsia="zh-CN"/>
              </w:rPr>
            </w:pPr>
            <w:r>
              <w:rPr>
                <w:rFonts w:ascii="CG Times (WN)" w:hAnsi="CG Times (WN)"/>
                <w:lang w:val="en-US" w:eastAsia="zh-CN"/>
              </w:rPr>
              <w:t>[QCOM] Agree with Ericsson.</w:t>
            </w:r>
          </w:p>
          <w:p>
            <w:pPr>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10" w:type="dxa"/>
            <w:noWrap w:val="0"/>
            <w:vAlign w:val="top"/>
          </w:tcPr>
          <w:p>
            <w:pPr>
              <w:rPr>
                <w:rFonts w:ascii="CG Times (WN)" w:hAnsi="CG Times (WN)"/>
                <w:lang w:val="en-US" w:eastAsia="zh-CN"/>
              </w:rPr>
            </w:pPr>
            <w:r>
              <w:rPr>
                <w:rFonts w:ascii="CG Times (WN)" w:hAnsi="CG Times (WN)"/>
                <w:lang w:val="en-US" w:eastAsia="zh-CN"/>
              </w:rPr>
              <w:t>R2-2205287</w:t>
            </w:r>
          </w:p>
        </w:tc>
        <w:tc>
          <w:tcPr>
            <w:tcW w:w="2311" w:type="dxa"/>
            <w:noWrap w:val="0"/>
            <w:vAlign w:val="top"/>
          </w:tcPr>
          <w:p>
            <w:pPr>
              <w:rPr>
                <w:rFonts w:ascii="CG Times (WN)" w:hAnsi="CG Times (WN)"/>
                <w:lang w:val="en-US" w:eastAsia="zh-CN"/>
              </w:rPr>
            </w:pPr>
            <w:r>
              <w:rPr>
                <w:rFonts w:ascii="CG Times (WN)" w:hAnsi="CG Times (WN)"/>
                <w:lang w:val="en-US" w:eastAsia="zh-CN"/>
              </w:rPr>
              <w:t xml:space="preserve">1) For the IAB node that is configured with </w:t>
            </w:r>
            <w:r>
              <w:rPr>
                <w:rFonts w:ascii="CG Times (WN)" w:hAnsi="CG Times (WN)"/>
                <w:i/>
                <w:lang w:val="en-US" w:eastAsia="zh-CN"/>
              </w:rPr>
              <w:t>logicalChannelGroup-IAB-Ext-r17</w:t>
            </w:r>
            <w:r>
              <w:rPr>
                <w:rFonts w:ascii="CG Times (WN)" w:hAnsi="CG Times (WN)"/>
                <w:lang w:val="en-US" w:eastAsia="zh-CN"/>
              </w:rPr>
              <w:t>, the IAB node should report the extended Short BSR, when the maximum configured LCG ID is less than 8.</w:t>
            </w:r>
          </w:p>
        </w:tc>
        <w:tc>
          <w:tcPr>
            <w:tcW w:w="2311" w:type="dxa"/>
            <w:noWrap w:val="0"/>
            <w:vAlign w:val="top"/>
          </w:tcPr>
          <w:p>
            <w:pPr>
              <w:rPr>
                <w:rFonts w:ascii="CG Times (WN)" w:hAnsi="CG Times (WN)"/>
                <w:lang w:val="en-US" w:eastAsia="zh-CN"/>
              </w:rPr>
            </w:pPr>
            <w:r>
              <w:rPr>
                <w:rFonts w:ascii="CG Times (WN)" w:hAnsi="CG Times (WN)"/>
                <w:lang w:val="en-US" w:eastAsia="zh-CN"/>
              </w:rPr>
              <w:t xml:space="preserve">Rapporteur agrees this is a potential issue which should be fixed. </w:t>
            </w:r>
          </w:p>
          <w:p>
            <w:pPr>
              <w:rPr>
                <w:rFonts w:ascii="CG Times (WN)" w:hAnsi="CG Times (WN)"/>
                <w:lang w:val="en-US" w:eastAsia="zh-CN"/>
              </w:rPr>
            </w:pPr>
            <w:r>
              <w:rPr>
                <w:rFonts w:ascii="CG Times (WN)" w:hAnsi="CG Times (WN)"/>
                <w:lang w:val="en-US" w:eastAsia="zh-CN"/>
              </w:rPr>
              <w:t xml:space="preserve">It is theoretically possible (although change to RRC spec would be needed) to use </w:t>
            </w:r>
            <w:r>
              <w:rPr>
                <w:rFonts w:ascii="CG Times (WN)" w:hAnsi="CG Times (WN)"/>
                <w:i/>
                <w:lang w:val="en-US" w:eastAsia="zh-CN"/>
              </w:rPr>
              <w:t>logicalChannelGroup-IAB-Ext-r17</w:t>
            </w:r>
            <w:r>
              <w:rPr>
                <w:rFonts w:ascii="CG Times (WN)" w:hAnsi="CG Times (WN)"/>
                <w:lang w:val="en-US" w:eastAsia="zh-CN"/>
              </w:rPr>
              <w:t xml:space="preserve"> (i.e. the extended formats, especially the Extended Short format) for when we have fewer than 8 LCGs as well, and this would give us better granularity for the Short BSR by using Extended Short BSR, which offers 8 bits instead of 5 for the buffer size. This can be especially useful given the volume of data on the backhaul.</w:t>
            </w:r>
          </w:p>
          <w:p>
            <w:pPr>
              <w:rPr>
                <w:rFonts w:ascii="CG Times (WN)" w:hAnsi="CG Times (WN)"/>
                <w:lang w:val="en-US" w:eastAsia="zh-CN"/>
              </w:rPr>
            </w:pPr>
            <w:r>
              <w:rPr>
                <w:rFonts w:ascii="CG Times (WN)" w:hAnsi="CG Times (WN)"/>
                <w:lang w:val="en-US" w:eastAsia="zh-CN"/>
              </w:rPr>
              <w:t>Rapporteur therefore proposes to agree the change, but also notes that this needs to be aligned with RRC discussions.</w:t>
            </w:r>
          </w:p>
        </w:tc>
        <w:tc>
          <w:tcPr>
            <w:tcW w:w="2311" w:type="dxa"/>
            <w:noWrap w:val="0"/>
            <w:vAlign w:val="top"/>
          </w:tcPr>
          <w:p>
            <w:pPr>
              <w:rPr>
                <w:rFonts w:ascii="CG Times (WN)" w:hAnsi="CG Times (WN)" w:eastAsia="Malgun Gothic"/>
                <w:lang w:val="en-US" w:eastAsia="ko-KR"/>
              </w:rPr>
            </w:pPr>
            <w:r>
              <w:rPr>
                <w:rFonts w:ascii="CG Times (WN)" w:hAnsi="CG Times (WN)" w:eastAsia="Malgun Gothic"/>
                <w:lang w:val="en-US" w:eastAsia="ko-KR"/>
              </w:rPr>
              <w:t xml:space="preserve">[LGE] agree with Rapporteur’s analysis and change. </w:t>
            </w:r>
          </w:p>
          <w:p>
            <w:pPr>
              <w:rPr>
                <w:rFonts w:ascii="CG Times (WN)" w:hAnsi="CG Times (WN)" w:eastAsia="Malgun Gothic"/>
                <w:lang w:val="en-US" w:eastAsia="ko-KR"/>
              </w:rPr>
            </w:pPr>
            <w:r>
              <w:rPr>
                <w:rFonts w:ascii="CG Times (WN)" w:hAnsi="CG Times (WN)" w:eastAsia="Malgun Gothic"/>
                <w:lang w:val="en-US" w:eastAsia="ko-KR"/>
              </w:rPr>
              <w:t>Considering that 5bits buffer size field in the Legacy Short BSR is designed only for one UE, not for backhaul traffic from many UEs, the IAB node should use an extended Short BSR if the IAB node support extended BSR format.</w:t>
            </w:r>
          </w:p>
          <w:p>
            <w:pPr>
              <w:rPr>
                <w:rFonts w:ascii="CG Times (WN)" w:hAnsi="CG Times (WN)" w:eastAsia="Malgun Gothic"/>
                <w:lang w:val="en-US" w:eastAsia="ko-KR"/>
              </w:rPr>
            </w:pPr>
            <w:r>
              <w:rPr>
                <w:rFonts w:ascii="CG Times (WN)" w:hAnsi="CG Times (WN)" w:eastAsia="Malgun Gothic"/>
                <w:lang w:val="en-US" w:eastAsia="ko-KR"/>
              </w:rPr>
              <w:t>We also think that RRC change would be simple, i.e., just change logicalChannelGroup-IAB-Ext-r17 to start from 0 and that’s it.</w:t>
            </w:r>
          </w:p>
          <w:p>
            <w:pPr>
              <w:rPr>
                <w:rFonts w:ascii="CG Times (WN)" w:hAnsi="CG Times (WN)" w:eastAsia="Malgun Gothic"/>
                <w:lang w:val="en-US" w:eastAsia="ko-KR"/>
              </w:rPr>
            </w:pPr>
            <w:r>
              <w:rPr>
                <w:rFonts w:ascii="CG Times (WN)" w:hAnsi="CG Times (WN)" w:eastAsia="Malgun Gothic"/>
                <w:lang w:val="en-US" w:eastAsia="ko-KR"/>
              </w:rPr>
              <w:t>[Huawei]: No strong view on this issue itself. It is discussed in RRC RIL. We suggest to wait, at least to align the conclusion from RRC and MAC.</w:t>
            </w:r>
          </w:p>
          <w:p>
            <w:pPr>
              <w:rPr>
                <w:rFonts w:ascii="CG Times (WN)" w:hAnsi="CG Times (WN)" w:eastAsia="Malgun Gothic"/>
                <w:lang w:val="en-US" w:eastAsia="ko-KR"/>
              </w:rPr>
            </w:pPr>
            <w:r>
              <w:rPr>
                <w:rFonts w:ascii="CG Times (WN)" w:hAnsi="CG Times (WN)" w:eastAsia="Malgun Gothic"/>
                <w:lang w:val="en-US" w:eastAsia="ko-KR"/>
              </w:rPr>
              <w:t xml:space="preserve">[Ericsson]: We do not see the need for this change. If more granularity is required for the short BSR, the network can configure the IAB node with the extended logical channel groups. If the network just configures the legacy LCGs 0-7, it means that this extra granularity is not required and the IAB node can just use the legacy BSR, without any need to enhance the way of reporting the BSR for the LCGs 0-7. Using the extended LCG configuration to enhance the legacy  reporting of the LCGs 0-7 is strange from a technical perspective. </w:t>
            </w:r>
          </w:p>
          <w:p>
            <w:pPr>
              <w:rPr>
                <w:rFonts w:ascii="CG Times (WN)" w:hAnsi="CG Times (WN)" w:eastAsia="Malgun Gothic"/>
                <w:lang w:val="en-US" w:eastAsia="ko-KR"/>
              </w:rPr>
            </w:pPr>
            <w:r>
              <w:rPr>
                <w:rFonts w:ascii="CG Times (WN)" w:hAnsi="CG Times (WN)" w:eastAsia="Malgun Gothic"/>
                <w:lang w:val="en-US" w:eastAsia="ko-KR"/>
              </w:rPr>
              <w:t>[Apple] We agree with observation 3 and 4 in R2-2205287. However, the extended formats were introduced to facilitate a higher number of LCGs. If an IAB node operates with the same number of LCGs as a UE in legacy, then there might be no need to use the extended formats. Besides RAN2 agreed not to introduce new triggering conditions for BSR/Extended BSR.</w:t>
            </w:r>
          </w:p>
          <w:p>
            <w:pPr>
              <w:rPr>
                <w:rFonts w:ascii="CG Times (WN)" w:hAnsi="CG Times (WN)" w:eastAsia="Malgun Gothic"/>
                <w:lang w:val="en-US" w:eastAsia="ko-KR"/>
              </w:rPr>
            </w:pPr>
            <w:r>
              <w:rPr>
                <w:rFonts w:ascii="CG Times (WN)" w:hAnsi="CG Times (WN)" w:eastAsia="Malgun Gothic"/>
                <w:lang w:val="en-US" w:eastAsia="ko-KR"/>
              </w:rPr>
              <w:t xml:space="preserve">The </w:t>
            </w:r>
            <w:r>
              <w:rPr>
                <w:rFonts w:ascii="CG Times (WN)" w:hAnsi="CG Times (WN)" w:eastAsia="Malgun Gothic"/>
                <w:i/>
                <w:iCs/>
                <w:lang w:val="en-US" w:eastAsia="ko-KR"/>
              </w:rPr>
              <w:t xml:space="preserve">logicalChannelGroup-IAB-Ext </w:t>
            </w:r>
            <w:r>
              <w:rPr>
                <w:rFonts w:ascii="CG Times (WN)" w:hAnsi="CG Times (WN)" w:eastAsia="Malgun Gothic"/>
                <w:lang w:val="en-US" w:eastAsia="ko-KR"/>
              </w:rPr>
              <w:t>is used at multiple other places. If we adopt the change, then these places will be affected. Maybe another parameter would be needed then. More importantly, the proposed solution brings back the issue that Extended Long Truncated BSR could be used when there are less than 8 LCGs with data available (even though more are configured), which seems like a waste.</w:t>
            </w:r>
          </w:p>
          <w:p>
            <w:pPr>
              <w:rPr>
                <w:rFonts w:ascii="CG Times (WN)" w:hAnsi="CG Times (WN)" w:eastAsia="Malgun Gothic"/>
                <w:lang w:val="en-US" w:eastAsia="ko-KR"/>
              </w:rPr>
            </w:pPr>
            <w:r>
              <w:rPr>
                <w:rFonts w:ascii="CG Times (WN)" w:hAnsi="CG Times (WN)" w:eastAsia="Malgun Gothic"/>
                <w:lang w:val="en-US" w:eastAsia="ko-KR"/>
              </w:rPr>
              <w:t>We’d tend to not agree this change - but open to discuss more or consider alternative ways.</w:t>
            </w:r>
          </w:p>
          <w:p>
            <w:pPr>
              <w:rPr>
                <w:rFonts w:ascii="CG Times (WN)" w:hAnsi="CG Times (WN)"/>
                <w:lang w:val="en-US" w:eastAsia="zh-CN"/>
              </w:rPr>
            </w:pPr>
            <w:r>
              <w:rPr>
                <w:rFonts w:hint="eastAsia" w:ascii="CG Times (WN)" w:hAnsi="CG Times (WN)"/>
                <w:lang w:val="en-US" w:eastAsia="zh-CN"/>
              </w:rPr>
              <w:t>[ZTE] We think this change is not necessary. If the data volume associated with one LCG is really large, donor CU may setup more BH RLC channels and LCGs and thus the available LCGs may be larger than 8. The issue can be solved up to donor CU implementation.</w:t>
            </w:r>
          </w:p>
          <w:p>
            <w:pPr>
              <w:rPr>
                <w:rFonts w:ascii="CG Times (WN)" w:hAnsi="CG Times (WN)"/>
                <w:lang w:val="en-US" w:eastAsia="zh-CN"/>
              </w:rPr>
            </w:pPr>
            <w:r>
              <w:rPr>
                <w:rFonts w:ascii="CG Times (WN)" w:hAnsi="CG Times (WN)"/>
                <w:lang w:val="en-US" w:eastAsia="zh-CN"/>
              </w:rPr>
              <w:t>[Intel] Disagree. It was agreed in previous RAN2 meeting that legacy short BSR formats are used when max configured LCG ID is less than 8. Additionally, if an IAB-node is configured with less than 8 LCG IDs, it also indicates that this IAB-node is far from IAB-donor (i.e. more closer to the accessed UE). For such scenario, the buffer size is not expected to be large, and 8 bits are not necessary. Hence, we don’t think this change should be pursued.</w:t>
            </w:r>
          </w:p>
          <w:p>
            <w:pPr>
              <w:rPr>
                <w:rFonts w:ascii="CG Times (WN)" w:hAnsi="CG Times (WN)"/>
                <w:lang w:val="en-US" w:eastAsia="zh-CN"/>
              </w:rPr>
            </w:pPr>
          </w:p>
          <w:p>
            <w:pPr>
              <w:rPr>
                <w:rFonts w:ascii="CG Times (WN)" w:hAnsi="CG Times (WN)"/>
                <w:lang w:val="en-US" w:eastAsia="zh-CN"/>
              </w:rPr>
            </w:pPr>
            <w:r>
              <w:rPr>
                <w:rFonts w:ascii="CG Times (WN)" w:hAnsi="CG Times (WN)"/>
                <w:lang w:val="en-US" w:eastAsia="zh-CN"/>
              </w:rPr>
              <w:t>[QCOM] We should not discuss this matter in two places. Let’s wait how on the RIL discussion converged.</w:t>
            </w:r>
          </w:p>
        </w:tc>
      </w:tr>
    </w:tbl>
    <w:p>
      <w:pPr>
        <w:rPr>
          <w:lang w:val="en-US" w:eastAsia="zh-CN"/>
        </w:rPr>
      </w:pPr>
    </w:p>
    <w:p>
      <w:pPr>
        <w:rPr>
          <w:lang w:val="en-US" w:eastAsia="zh-CN"/>
        </w:rPr>
      </w:pPr>
      <w:r>
        <w:rPr>
          <w:lang w:val="en-US" w:eastAsia="zh-CN"/>
        </w:rPr>
        <w:t>In Table 2, companies are invited to provide any additional comments: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68" w:type="dxa"/>
            <w:noWrap w:val="0"/>
            <w:vAlign w:val="top"/>
          </w:tcPr>
          <w:p>
            <w:pPr>
              <w:rPr>
                <w:rFonts w:ascii="CG Times (WN)" w:hAnsi="CG Times (WN)"/>
                <w:b/>
                <w:lang w:val="en-US" w:eastAsia="zh-CN"/>
              </w:rPr>
            </w:pPr>
            <w:r>
              <w:rPr>
                <w:rFonts w:ascii="CG Times (WN)" w:hAnsi="CG Times (WN)"/>
                <w:b/>
                <w:lang w:val="en-US" w:eastAsia="zh-CN"/>
              </w:rPr>
              <w:t>Company</w:t>
            </w:r>
          </w:p>
        </w:tc>
        <w:tc>
          <w:tcPr>
            <w:tcW w:w="6975" w:type="dxa"/>
            <w:noWrap w:val="0"/>
            <w:vAlign w:val="top"/>
          </w:tcPr>
          <w:p>
            <w:pPr>
              <w:rPr>
                <w:rFonts w:ascii="CG Times (WN)" w:hAnsi="CG Times (WN)"/>
                <w:b/>
                <w:lang w:val="en-US" w:eastAsia="zh-CN"/>
              </w:rPr>
            </w:pPr>
            <w:r>
              <w:rPr>
                <w:rFonts w:ascii="CG Times (WN)" w:hAnsi="CG Times (WN)"/>
                <w:b/>
                <w:lang w:val="en-US"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68" w:type="dxa"/>
            <w:noWrap w:val="0"/>
            <w:vAlign w:val="top"/>
          </w:tcPr>
          <w:p>
            <w:pPr>
              <w:rPr>
                <w:rFonts w:ascii="CG Times (WN)" w:hAnsi="CG Times (WN)"/>
                <w:lang w:val="en-US" w:eastAsia="zh-CN"/>
              </w:rPr>
            </w:pPr>
          </w:p>
        </w:tc>
        <w:tc>
          <w:tcPr>
            <w:tcW w:w="6975" w:type="dxa"/>
            <w:noWrap w:val="0"/>
            <w:vAlign w:val="top"/>
          </w:tcPr>
          <w:p>
            <w:pPr>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68" w:type="dxa"/>
            <w:noWrap w:val="0"/>
            <w:vAlign w:val="top"/>
          </w:tcPr>
          <w:p>
            <w:pPr>
              <w:rPr>
                <w:rFonts w:ascii="CG Times (WN)" w:hAnsi="CG Times (WN)"/>
                <w:lang w:val="en-US" w:eastAsia="zh-CN"/>
              </w:rPr>
            </w:pPr>
          </w:p>
        </w:tc>
        <w:tc>
          <w:tcPr>
            <w:tcW w:w="6975" w:type="dxa"/>
            <w:noWrap w:val="0"/>
            <w:vAlign w:val="top"/>
          </w:tcPr>
          <w:p>
            <w:pPr>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68" w:type="dxa"/>
            <w:noWrap w:val="0"/>
            <w:vAlign w:val="top"/>
          </w:tcPr>
          <w:p>
            <w:pPr>
              <w:rPr>
                <w:rFonts w:ascii="CG Times (WN)" w:hAnsi="CG Times (WN)"/>
                <w:lang w:val="en-US" w:eastAsia="zh-CN"/>
              </w:rPr>
            </w:pPr>
          </w:p>
        </w:tc>
        <w:tc>
          <w:tcPr>
            <w:tcW w:w="6975" w:type="dxa"/>
            <w:noWrap w:val="0"/>
            <w:vAlign w:val="top"/>
          </w:tcPr>
          <w:p>
            <w:pPr>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68" w:type="dxa"/>
            <w:noWrap w:val="0"/>
            <w:vAlign w:val="top"/>
          </w:tcPr>
          <w:p>
            <w:pPr>
              <w:rPr>
                <w:rFonts w:ascii="CG Times (WN)" w:hAnsi="CG Times (WN)"/>
                <w:lang w:val="en-US" w:eastAsia="zh-CN"/>
              </w:rPr>
            </w:pPr>
          </w:p>
        </w:tc>
        <w:tc>
          <w:tcPr>
            <w:tcW w:w="6975" w:type="dxa"/>
            <w:noWrap w:val="0"/>
            <w:vAlign w:val="top"/>
          </w:tcPr>
          <w:p>
            <w:pPr>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68" w:type="dxa"/>
            <w:noWrap w:val="0"/>
            <w:vAlign w:val="top"/>
          </w:tcPr>
          <w:p>
            <w:pPr>
              <w:rPr>
                <w:rFonts w:ascii="CG Times (WN)" w:hAnsi="CG Times (WN)"/>
                <w:lang w:val="en-US" w:eastAsia="zh-CN"/>
              </w:rPr>
            </w:pPr>
          </w:p>
        </w:tc>
        <w:tc>
          <w:tcPr>
            <w:tcW w:w="6975" w:type="dxa"/>
            <w:noWrap w:val="0"/>
            <w:vAlign w:val="top"/>
          </w:tcPr>
          <w:p>
            <w:pPr>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68" w:type="dxa"/>
            <w:noWrap w:val="0"/>
            <w:vAlign w:val="top"/>
          </w:tcPr>
          <w:p>
            <w:pPr>
              <w:rPr>
                <w:rFonts w:ascii="CG Times (WN)" w:hAnsi="CG Times (WN)"/>
                <w:lang w:val="en-US" w:eastAsia="zh-CN"/>
              </w:rPr>
            </w:pPr>
          </w:p>
        </w:tc>
        <w:tc>
          <w:tcPr>
            <w:tcW w:w="6975" w:type="dxa"/>
            <w:noWrap w:val="0"/>
            <w:vAlign w:val="top"/>
          </w:tcPr>
          <w:p>
            <w:pPr>
              <w:rPr>
                <w:rFonts w:ascii="CG Times (WN)" w:hAnsi="CG Times (WN)"/>
                <w:lang w:val="en-US" w:eastAsia="zh-CN"/>
              </w:rPr>
            </w:pPr>
          </w:p>
        </w:tc>
      </w:tr>
    </w:tbl>
    <w:p>
      <w:pPr>
        <w:rPr>
          <w:lang w:val="en-US" w:eastAsia="zh-CN"/>
        </w:rPr>
      </w:pPr>
    </w:p>
    <w:p>
      <w:pPr>
        <w:pStyle w:val="2"/>
      </w:pPr>
      <w:r>
        <w:t>Proposals</w:t>
      </w:r>
    </w:p>
    <w:p>
      <w:pPr>
        <w:rPr>
          <w:lang w:val="en-US" w:eastAsia="zh-CN"/>
        </w:rPr>
      </w:pPr>
      <w:r>
        <w:rPr>
          <w:lang w:val="en-US" w:eastAsia="zh-CN"/>
        </w:rPr>
        <w:t>There are no specific proposals below on the issues which had consensus in the discussion above – they are simply implemented in R2-22xxxxx_eIAB_CR_to_38321 -r2_v00_Rapp (the revision of the CR, available in the relevant Drafts folder).</w:t>
      </w:r>
    </w:p>
    <w:p>
      <w:pPr>
        <w:rPr>
          <w:lang w:val="en-US" w:eastAsia="zh-CN"/>
        </w:rPr>
      </w:pPr>
      <w:r>
        <w:rPr>
          <w:lang w:val="en-US" w:eastAsia="zh-CN"/>
        </w:rPr>
        <w:t>On the issue of potential wastage of padding bits for the case where the Extended Long Truncated BSR MAC CE cannot be used for padding BSR due to the its sizeable header (R2-2204901), many companies recognize this issue but there is no support (apart from the proponent company, who maintain their proposal is valid) for the proposal to allow one MAC PDU to carry multiple Extended Short Truncated BSR MAC CEs. The rapporteur therefore puts forward the following:</w:t>
      </w:r>
    </w:p>
    <w:p>
      <w:pPr>
        <w:pStyle w:val="22"/>
        <w:rPr>
          <w:lang w:val="en-US" w:eastAsia="zh-CN"/>
        </w:rPr>
      </w:pPr>
      <w:r>
        <w:rPr>
          <w:lang w:val="en-US" w:eastAsia="zh-CN"/>
        </w:rPr>
        <w:t>The padding BSR procedure using the Extended formats is not modified.</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ascii="CG Times (WN)" w:hAnsi="CG Times (WN)"/>
                <w:b/>
                <w:lang w:val="en-US" w:eastAsia="zh-CN"/>
              </w:rPr>
            </w:pPr>
            <w:r>
              <w:rPr>
                <w:rFonts w:ascii="CG Times (WN)" w:hAnsi="CG Times (WN)"/>
                <w:b/>
                <w:lang w:val="en-US" w:eastAsia="zh-CN"/>
              </w:rPr>
              <w:t>Company</w:t>
            </w:r>
          </w:p>
        </w:tc>
        <w:tc>
          <w:tcPr>
            <w:tcW w:w="6975" w:type="dxa"/>
            <w:noWrap w:val="0"/>
            <w:vAlign w:val="top"/>
          </w:tcPr>
          <w:p>
            <w:pPr>
              <w:rPr>
                <w:rFonts w:ascii="CG Times (WN)" w:hAnsi="CG Times (WN)"/>
                <w:b/>
                <w:lang w:val="en-US" w:eastAsia="zh-CN"/>
              </w:rPr>
            </w:pPr>
            <w:r>
              <w:rPr>
                <w:rFonts w:ascii="CG Times (WN)" w:hAnsi="CG Times (WN)"/>
                <w:b/>
                <w:lang w:val="en-US" w:eastAsia="zh-CN"/>
              </w:rPr>
              <w:t>Comment (agree/disagree, and if disagree –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ascii="CG Times (WN)" w:hAnsi="CG Times (WN)"/>
                <w:lang w:val="en-US" w:eastAsia="zh-CN"/>
              </w:rPr>
            </w:pPr>
            <w:r>
              <w:rPr>
                <w:rFonts w:ascii="CG Times (WN)" w:hAnsi="CG Times (WN)"/>
                <w:lang w:val="en-US" w:eastAsia="zh-CN"/>
              </w:rPr>
              <w:t>Apple</w:t>
            </w:r>
          </w:p>
        </w:tc>
        <w:tc>
          <w:tcPr>
            <w:tcW w:w="6975" w:type="dxa"/>
            <w:noWrap w:val="0"/>
            <w:vAlign w:val="top"/>
          </w:tcPr>
          <w:p>
            <w:pPr>
              <w:rPr>
                <w:rFonts w:ascii="CG Times (WN)" w:hAnsi="CG Times (WN)"/>
                <w:lang w:val="en-US" w:eastAsia="zh-CN"/>
              </w:rPr>
            </w:pPr>
            <w:r>
              <w:rPr>
                <w:rFonts w:ascii="CG Times (WN)" w:hAnsi="CG Times (WN)"/>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ascii="CG Times (WN)" w:hAnsi="CG Times (WN)"/>
                <w:lang w:val="en-US" w:eastAsia="zh-CN"/>
              </w:rPr>
            </w:pPr>
            <w:r>
              <w:rPr>
                <w:rFonts w:ascii="CG Times (WN)" w:hAnsi="CG Times (WN)"/>
                <w:lang w:val="en-US" w:eastAsia="zh-CN"/>
              </w:rPr>
              <w:t>Intel</w:t>
            </w:r>
          </w:p>
        </w:tc>
        <w:tc>
          <w:tcPr>
            <w:tcW w:w="6975" w:type="dxa"/>
            <w:noWrap w:val="0"/>
            <w:vAlign w:val="top"/>
          </w:tcPr>
          <w:p>
            <w:pPr>
              <w:rPr>
                <w:rFonts w:ascii="CG Times (WN)" w:hAnsi="CG Times (WN)"/>
                <w:lang w:val="en-US" w:eastAsia="zh-CN"/>
              </w:rPr>
            </w:pPr>
            <w:r>
              <w:rPr>
                <w:rFonts w:ascii="CG Times (WN)" w:hAnsi="CG Times (WN)"/>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hint="eastAsia" w:ascii="CG Times (WN)" w:hAnsi="CG Times (WN)" w:eastAsia="Malgun Gothic"/>
                <w:lang w:val="en-US" w:eastAsia="ko-KR"/>
              </w:rPr>
            </w:pPr>
            <w:r>
              <w:rPr>
                <w:rFonts w:hint="eastAsia" w:ascii="CG Times (WN)" w:hAnsi="CG Times (WN)" w:eastAsia="Malgun Gothic"/>
                <w:lang w:val="en-US" w:eastAsia="ko-KR"/>
              </w:rPr>
              <w:t>L</w:t>
            </w:r>
            <w:r>
              <w:rPr>
                <w:rFonts w:ascii="CG Times (WN)" w:hAnsi="CG Times (WN)" w:eastAsia="Malgun Gothic"/>
                <w:lang w:val="en-US" w:eastAsia="ko-KR"/>
              </w:rPr>
              <w:t>GE</w:t>
            </w:r>
          </w:p>
        </w:tc>
        <w:tc>
          <w:tcPr>
            <w:tcW w:w="6975" w:type="dxa"/>
            <w:noWrap w:val="0"/>
            <w:vAlign w:val="top"/>
          </w:tcPr>
          <w:p>
            <w:pPr>
              <w:rPr>
                <w:rFonts w:ascii="CG Times (WN)" w:hAnsi="CG Times (WN)"/>
                <w:lang w:val="en-US" w:eastAsia="zh-CN"/>
              </w:rPr>
            </w:pPr>
            <w:r>
              <w:rPr>
                <w:rFonts w:ascii="CG Times (WN)" w:hAnsi="CG Times (WN)"/>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ascii="CG Times (WN)" w:hAnsi="CG Times (WN)"/>
                <w:lang w:val="en-US" w:eastAsia="zh-CN"/>
              </w:rPr>
            </w:pPr>
            <w:r>
              <w:rPr>
                <w:rFonts w:hint="eastAsia" w:ascii="CG Times (WN)" w:hAnsi="CG Times (WN)"/>
                <w:lang w:val="en-US" w:eastAsia="zh-CN"/>
              </w:rPr>
              <w:t>Huawei</w:t>
            </w:r>
            <w:r>
              <w:rPr>
                <w:rFonts w:ascii="CG Times (WN)" w:hAnsi="CG Times (WN)"/>
                <w:lang w:val="en-US" w:eastAsia="zh-CN"/>
              </w:rPr>
              <w:t>, HiSilicon</w:t>
            </w:r>
          </w:p>
        </w:tc>
        <w:tc>
          <w:tcPr>
            <w:tcW w:w="6975" w:type="dxa"/>
            <w:noWrap w:val="0"/>
            <w:vAlign w:val="top"/>
          </w:tcPr>
          <w:p>
            <w:pPr>
              <w:rPr>
                <w:rFonts w:ascii="CG Times (WN)" w:hAnsi="CG Times (WN)"/>
                <w:lang w:val="en-US" w:eastAsia="zh-CN"/>
              </w:rPr>
            </w:pPr>
            <w:r>
              <w:rPr>
                <w:rFonts w:ascii="CG Times (WN)" w:hAnsi="CG Times (WN)"/>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hint="default" w:ascii="CG Times (WN)" w:hAnsi="CG Times (WN)"/>
                <w:lang w:val="en-US" w:eastAsia="zh-CN"/>
              </w:rPr>
            </w:pPr>
            <w:r>
              <w:rPr>
                <w:rFonts w:hint="eastAsia" w:ascii="CG Times (WN)" w:hAnsi="CG Times (WN)"/>
                <w:lang w:val="en-US" w:eastAsia="zh-CN"/>
              </w:rPr>
              <w:t>ZTE</w:t>
            </w:r>
          </w:p>
        </w:tc>
        <w:tc>
          <w:tcPr>
            <w:tcW w:w="6975" w:type="dxa"/>
            <w:noWrap w:val="0"/>
            <w:vAlign w:val="top"/>
          </w:tcPr>
          <w:p>
            <w:pPr>
              <w:rPr>
                <w:rFonts w:hint="default" w:ascii="CG Times (WN)" w:hAnsi="CG Times (WN)"/>
                <w:lang w:val="en-US" w:eastAsia="zh-CN"/>
              </w:rPr>
            </w:pPr>
            <w:r>
              <w:rPr>
                <w:rFonts w:hint="eastAsia" w:ascii="CG Times (WN)" w:hAnsi="CG Times (WN)"/>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ascii="CG Times (WN)" w:hAnsi="CG Times (WN)"/>
                <w:lang w:val="en-US" w:eastAsia="zh-CN"/>
              </w:rPr>
            </w:pPr>
          </w:p>
        </w:tc>
        <w:tc>
          <w:tcPr>
            <w:tcW w:w="6975" w:type="dxa"/>
            <w:noWrap w:val="0"/>
            <w:vAlign w:val="top"/>
          </w:tcPr>
          <w:p>
            <w:pPr>
              <w:rPr>
                <w:rFonts w:ascii="CG Times (WN)" w:hAnsi="CG Times (WN)"/>
                <w:lang w:val="en-US" w:eastAsia="zh-CN"/>
              </w:rPr>
            </w:pPr>
          </w:p>
        </w:tc>
      </w:tr>
    </w:tbl>
    <w:p>
      <w:pPr>
        <w:rPr>
          <w:lang w:val="en-US" w:eastAsia="zh-CN"/>
        </w:rPr>
      </w:pPr>
    </w:p>
    <w:p>
      <w:pPr>
        <w:rPr>
          <w:lang w:val="en-US" w:eastAsia="zh-CN"/>
        </w:rPr>
      </w:pPr>
      <w:r>
        <w:rPr>
          <w:lang w:val="en-US" w:eastAsia="zh-CN"/>
        </w:rPr>
        <w:t>Regarding the perceived clash between 5.4.5 and 6.1.3.1, and the proposal (R2-2204901) to modify the description to include the BS fields for Long/Extended Truncated BSR in ‘ascending’ order of the LCG IDs in Clause 6.1.3.1, there was no support for the proposal, with everyone except the proponent company maintaining that there is no issue to begin with. The rapporteur therefore proposes the following:</w:t>
      </w:r>
    </w:p>
    <w:p>
      <w:pPr>
        <w:pStyle w:val="22"/>
        <w:rPr>
          <w:lang w:val="en-US" w:eastAsia="zh-CN"/>
        </w:rPr>
      </w:pPr>
      <w:r>
        <w:rPr>
          <w:lang w:val="en-US" w:eastAsia="zh-CN"/>
        </w:rPr>
        <w:t>RAN2 agrees that there is no contradiction between 5.4.5 and 6.1.3.1, and no changes are introduced in the description of how to include the BS fields for the case of Long/Extended Truncated BSR.</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2268" w:type="dxa"/>
            <w:noWrap w:val="0"/>
            <w:vAlign w:val="top"/>
          </w:tcPr>
          <w:p>
            <w:pPr>
              <w:rPr>
                <w:rFonts w:ascii="CG Times (WN)" w:hAnsi="CG Times (WN)"/>
                <w:b/>
                <w:lang w:val="en-US" w:eastAsia="zh-CN"/>
              </w:rPr>
            </w:pPr>
            <w:r>
              <w:rPr>
                <w:rFonts w:ascii="CG Times (WN)" w:hAnsi="CG Times (WN)"/>
                <w:b/>
                <w:lang w:val="en-US" w:eastAsia="zh-CN"/>
              </w:rPr>
              <w:t>Company</w:t>
            </w:r>
          </w:p>
        </w:tc>
        <w:tc>
          <w:tcPr>
            <w:tcW w:w="6975" w:type="dxa"/>
            <w:noWrap w:val="0"/>
            <w:vAlign w:val="top"/>
          </w:tcPr>
          <w:p>
            <w:pPr>
              <w:rPr>
                <w:rFonts w:ascii="CG Times (WN)" w:hAnsi="CG Times (WN)"/>
                <w:b/>
                <w:lang w:val="en-US" w:eastAsia="zh-CN"/>
              </w:rPr>
            </w:pPr>
            <w:r>
              <w:rPr>
                <w:rFonts w:ascii="CG Times (WN)" w:hAnsi="CG Times (WN)"/>
                <w:b/>
                <w:lang w:val="en-US" w:eastAsia="zh-CN"/>
              </w:rPr>
              <w:t>Comment (agree/disagree, and if disagree –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ascii="CG Times (WN)" w:hAnsi="CG Times (WN)"/>
                <w:lang w:val="en-US" w:eastAsia="zh-CN"/>
              </w:rPr>
            </w:pPr>
            <w:r>
              <w:rPr>
                <w:rFonts w:ascii="CG Times (WN)" w:hAnsi="CG Times (WN)"/>
                <w:lang w:val="en-US" w:eastAsia="zh-CN"/>
              </w:rPr>
              <w:t>Apple</w:t>
            </w:r>
          </w:p>
        </w:tc>
        <w:tc>
          <w:tcPr>
            <w:tcW w:w="6975" w:type="dxa"/>
            <w:noWrap w:val="0"/>
            <w:vAlign w:val="top"/>
          </w:tcPr>
          <w:p>
            <w:pPr>
              <w:rPr>
                <w:rFonts w:ascii="CG Times (WN)" w:hAnsi="CG Times (WN)"/>
                <w:lang w:val="en-US" w:eastAsia="zh-CN"/>
              </w:rPr>
            </w:pPr>
            <w:r>
              <w:rPr>
                <w:rFonts w:ascii="CG Times (WN)" w:hAnsi="CG Times (WN)"/>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ascii="CG Times (WN)" w:hAnsi="CG Times (WN)"/>
                <w:lang w:val="en-US" w:eastAsia="zh-CN"/>
              </w:rPr>
            </w:pPr>
            <w:r>
              <w:rPr>
                <w:rFonts w:ascii="CG Times (WN)" w:hAnsi="CG Times (WN)"/>
                <w:lang w:val="en-US" w:eastAsia="zh-CN"/>
              </w:rPr>
              <w:t>Intel</w:t>
            </w:r>
          </w:p>
        </w:tc>
        <w:tc>
          <w:tcPr>
            <w:tcW w:w="6975" w:type="dxa"/>
            <w:noWrap w:val="0"/>
            <w:vAlign w:val="top"/>
          </w:tcPr>
          <w:p>
            <w:pPr>
              <w:rPr>
                <w:rFonts w:ascii="CG Times (WN)" w:hAnsi="CG Times (WN)"/>
                <w:lang w:val="en-US" w:eastAsia="zh-CN"/>
              </w:rPr>
            </w:pPr>
            <w:r>
              <w:rPr>
                <w:rFonts w:ascii="CG Times (WN)" w:hAnsi="CG Times (WN)"/>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hint="eastAsia" w:ascii="CG Times (WN)" w:hAnsi="CG Times (WN)" w:eastAsia="Malgun Gothic"/>
                <w:lang w:val="en-US" w:eastAsia="ko-KR"/>
              </w:rPr>
            </w:pPr>
            <w:r>
              <w:rPr>
                <w:rFonts w:hint="eastAsia" w:ascii="CG Times (WN)" w:hAnsi="CG Times (WN)" w:eastAsia="Malgun Gothic"/>
                <w:lang w:val="en-US" w:eastAsia="ko-KR"/>
              </w:rPr>
              <w:t>L</w:t>
            </w:r>
            <w:r>
              <w:rPr>
                <w:rFonts w:ascii="CG Times (WN)" w:hAnsi="CG Times (WN)" w:eastAsia="Malgun Gothic"/>
                <w:lang w:val="en-US" w:eastAsia="ko-KR"/>
              </w:rPr>
              <w:t>GE</w:t>
            </w:r>
          </w:p>
        </w:tc>
        <w:tc>
          <w:tcPr>
            <w:tcW w:w="6975" w:type="dxa"/>
            <w:noWrap w:val="0"/>
            <w:vAlign w:val="top"/>
          </w:tcPr>
          <w:p>
            <w:pPr>
              <w:rPr>
                <w:rFonts w:ascii="CG Times (WN)" w:hAnsi="CG Times (WN)"/>
                <w:lang w:val="en-US" w:eastAsia="zh-CN"/>
              </w:rPr>
            </w:pPr>
            <w:r>
              <w:rPr>
                <w:rFonts w:ascii="CG Times (WN)" w:hAnsi="CG Times (WN)"/>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ascii="CG Times (WN)" w:hAnsi="CG Times (WN)"/>
                <w:lang w:val="en-US" w:eastAsia="zh-CN"/>
              </w:rPr>
            </w:pPr>
            <w:r>
              <w:rPr>
                <w:rFonts w:hint="eastAsia" w:ascii="CG Times (WN)" w:hAnsi="CG Times (WN)"/>
                <w:lang w:val="en-US" w:eastAsia="zh-CN"/>
              </w:rPr>
              <w:t>Huawei</w:t>
            </w:r>
            <w:r>
              <w:rPr>
                <w:rFonts w:ascii="CG Times (WN)" w:hAnsi="CG Times (WN)"/>
                <w:lang w:val="en-US" w:eastAsia="zh-CN"/>
              </w:rPr>
              <w:t>, HiSilicon</w:t>
            </w:r>
          </w:p>
        </w:tc>
        <w:tc>
          <w:tcPr>
            <w:tcW w:w="6975" w:type="dxa"/>
            <w:noWrap w:val="0"/>
            <w:vAlign w:val="top"/>
          </w:tcPr>
          <w:p>
            <w:pPr>
              <w:rPr>
                <w:rFonts w:ascii="CG Times (WN)" w:hAnsi="CG Times (WN)"/>
                <w:lang w:val="en-US" w:eastAsia="zh-CN"/>
              </w:rPr>
            </w:pPr>
            <w:r>
              <w:rPr>
                <w:rFonts w:ascii="CG Times (WN)" w:hAnsi="CG Times (WN)"/>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hint="default" w:ascii="CG Times (WN)" w:hAnsi="CG Times (WN)"/>
                <w:lang w:val="en-US" w:eastAsia="zh-CN"/>
              </w:rPr>
            </w:pPr>
            <w:r>
              <w:rPr>
                <w:rFonts w:hint="eastAsia" w:ascii="CG Times (WN)" w:hAnsi="CG Times (WN)"/>
                <w:lang w:val="en-US" w:eastAsia="zh-CN"/>
              </w:rPr>
              <w:t>ZTE</w:t>
            </w:r>
          </w:p>
        </w:tc>
        <w:tc>
          <w:tcPr>
            <w:tcW w:w="6975" w:type="dxa"/>
            <w:noWrap w:val="0"/>
            <w:vAlign w:val="top"/>
          </w:tcPr>
          <w:p>
            <w:pPr>
              <w:rPr>
                <w:rFonts w:hint="default" w:ascii="CG Times (WN)" w:hAnsi="CG Times (WN)"/>
                <w:lang w:val="en-US" w:eastAsia="zh-CN"/>
              </w:rPr>
            </w:pPr>
            <w:r>
              <w:rPr>
                <w:rFonts w:hint="eastAsia" w:ascii="CG Times (WN)" w:hAnsi="CG Times (WN)"/>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ascii="CG Times (WN)" w:hAnsi="CG Times (WN)"/>
                <w:lang w:val="en-US" w:eastAsia="zh-CN"/>
              </w:rPr>
            </w:pPr>
          </w:p>
        </w:tc>
        <w:tc>
          <w:tcPr>
            <w:tcW w:w="6975" w:type="dxa"/>
            <w:noWrap w:val="0"/>
            <w:vAlign w:val="top"/>
          </w:tcPr>
          <w:p>
            <w:pPr>
              <w:rPr>
                <w:rFonts w:ascii="CG Times (WN)" w:hAnsi="CG Times (WN)"/>
                <w:lang w:val="en-US" w:eastAsia="zh-CN"/>
              </w:rPr>
            </w:pPr>
          </w:p>
        </w:tc>
      </w:tr>
    </w:tbl>
    <w:p>
      <w:pPr>
        <w:rPr>
          <w:lang w:val="en-US" w:eastAsia="zh-CN"/>
        </w:rPr>
      </w:pPr>
    </w:p>
    <w:p>
      <w:pPr>
        <w:rPr>
          <w:lang w:val="en-US" w:eastAsia="zh-CN"/>
        </w:rPr>
      </w:pPr>
      <w:r>
        <w:rPr>
          <w:lang w:val="en-US" w:eastAsia="zh-CN"/>
        </w:rPr>
        <w:t>On the issue of Pre-emptive BSR, rapporteur proposes to add the following into section 5.4.7, as it appears to be a major omission not to explain how IAB-MT chooses between Pre-emptive BSR and the Extended version:</w:t>
      </w:r>
    </w:p>
    <w:p>
      <w:pPr>
        <w:pStyle w:val="22"/>
        <w:rPr>
          <w:lang w:val="en-US" w:eastAsia="zh-CN"/>
        </w:rPr>
      </w:pPr>
      <w:r>
        <w:rPr>
          <w:lang w:val="en-US" w:eastAsia="zh-CN"/>
        </w:rPr>
        <w:t>RAN2 agrees to introduce the following paragraph into clause 5.4.7:</w:t>
      </w:r>
      <w:r>
        <w:rPr>
          <w:lang w:val="en-US" w:eastAsia="zh-CN"/>
        </w:rPr>
        <w:br w:type="textWrapping"/>
      </w:r>
      <w:r>
        <w:rPr>
          <w:lang w:val="en-US" w:eastAsia="zh-CN"/>
        </w:rPr>
        <w:br w:type="textWrapping"/>
      </w:r>
      <w:r>
        <w:rPr>
          <w:lang w:val="en-US" w:eastAsia="zh-CN"/>
        </w:rPr>
        <w:t xml:space="preserve">“IAB-MT may report Extended Pre-emptive BSR </w:t>
      </w:r>
      <w:del w:id="0" w:author="Milos Tesanovic/5G Standards (CRT) /SRUK/Staff Engineer/Samsung Electronics" w:date="2022-05-18T08:46:00Z">
        <w:r>
          <w:rPr>
            <w:lang w:val="en-US" w:eastAsia="zh-CN"/>
          </w:rPr>
          <w:delText xml:space="preserve">of </w:delText>
        </w:r>
      </w:del>
      <w:ins w:id="1" w:author="Milos Tesanovic/5G Standards (CRT) /SRUK/Staff Engineer/Samsung Electronics" w:date="2022-05-18T08:46:00Z">
        <w:r>
          <w:rPr>
            <w:lang w:val="en-US" w:eastAsia="zh-CN"/>
          </w:rPr>
          <w:t xml:space="preserve">or </w:t>
        </w:r>
      </w:ins>
      <w:r>
        <w:rPr>
          <w:lang w:val="en-US" w:eastAsia="zh-CN"/>
        </w:rPr>
        <w:t xml:space="preserve">Pre-emptive BSR (as defined in clause 6.1.3.1) based on whether the MAC entity of the IAB-MT is configured with </w:t>
      </w:r>
      <w:r>
        <w:rPr>
          <w:i/>
          <w:lang w:val="en-US" w:eastAsia="zh-CN"/>
        </w:rPr>
        <w:t>logicalChannelGroup-IAB-Ext</w:t>
      </w:r>
      <w:r>
        <w:rPr>
          <w:lang w:val="en-US" w:eastAsia="zh-CN"/>
        </w:rPr>
        <w:t xml:space="preserve"> by upper layers.”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ascii="CG Times (WN)" w:hAnsi="CG Times (WN)"/>
                <w:b/>
                <w:lang w:val="en-US" w:eastAsia="zh-CN"/>
              </w:rPr>
            </w:pPr>
            <w:r>
              <w:rPr>
                <w:rFonts w:ascii="CG Times (WN)" w:hAnsi="CG Times (WN)"/>
                <w:b/>
                <w:lang w:val="en-US" w:eastAsia="zh-CN"/>
              </w:rPr>
              <w:t>Company</w:t>
            </w:r>
          </w:p>
        </w:tc>
        <w:tc>
          <w:tcPr>
            <w:tcW w:w="6975" w:type="dxa"/>
            <w:noWrap w:val="0"/>
            <w:vAlign w:val="top"/>
          </w:tcPr>
          <w:p>
            <w:pPr>
              <w:rPr>
                <w:rFonts w:ascii="CG Times (WN)" w:hAnsi="CG Times (WN)"/>
                <w:b/>
                <w:lang w:val="en-US" w:eastAsia="zh-CN"/>
              </w:rPr>
            </w:pPr>
            <w:r>
              <w:rPr>
                <w:rFonts w:ascii="CG Times (WN)" w:hAnsi="CG Times (WN)"/>
                <w:b/>
                <w:lang w:val="en-US" w:eastAsia="zh-CN"/>
              </w:rPr>
              <w:t>Comment (agree/disagree, and if disagree –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ascii="CG Times (WN)" w:hAnsi="CG Times (WN)"/>
                <w:lang w:val="en-US" w:eastAsia="zh-CN"/>
              </w:rPr>
            </w:pPr>
            <w:r>
              <w:rPr>
                <w:rFonts w:ascii="CG Times (WN)" w:hAnsi="CG Times (WN)"/>
                <w:lang w:val="en-US" w:eastAsia="zh-CN"/>
              </w:rPr>
              <w:t>Apple</w:t>
            </w:r>
          </w:p>
        </w:tc>
        <w:tc>
          <w:tcPr>
            <w:tcW w:w="6975" w:type="dxa"/>
            <w:noWrap w:val="0"/>
            <w:vAlign w:val="top"/>
          </w:tcPr>
          <w:p>
            <w:pPr>
              <w:rPr>
                <w:rFonts w:ascii="CG Times (WN)" w:hAnsi="CG Times (WN)"/>
                <w:lang w:val="en-US" w:eastAsia="zh-CN"/>
              </w:rPr>
            </w:pPr>
            <w:r>
              <w:rPr>
                <w:rFonts w:ascii="CG Times (WN)" w:hAnsi="CG Times (WN)"/>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ascii="CG Times (WN)" w:hAnsi="CG Times (WN)"/>
                <w:lang w:val="en-US" w:eastAsia="zh-CN"/>
              </w:rPr>
            </w:pPr>
            <w:r>
              <w:rPr>
                <w:rFonts w:ascii="CG Times (WN)" w:hAnsi="CG Times (WN)"/>
                <w:lang w:val="en-US" w:eastAsia="zh-CN"/>
              </w:rPr>
              <w:t>Intel</w:t>
            </w:r>
          </w:p>
        </w:tc>
        <w:tc>
          <w:tcPr>
            <w:tcW w:w="6975" w:type="dxa"/>
            <w:noWrap w:val="0"/>
            <w:vAlign w:val="top"/>
          </w:tcPr>
          <w:p>
            <w:pPr>
              <w:rPr>
                <w:rFonts w:ascii="CG Times (WN)" w:hAnsi="CG Times (WN)"/>
                <w:lang w:val="en-US" w:eastAsia="zh-CN"/>
              </w:rPr>
            </w:pPr>
            <w:r>
              <w:rPr>
                <w:rFonts w:ascii="CG Times (WN)" w:hAnsi="CG Times (WN)"/>
                <w:lang w:val="en-US" w:eastAsia="zh-CN"/>
              </w:rPr>
              <w:t>Agree with comment.</w:t>
            </w:r>
          </w:p>
          <w:p>
            <w:pPr>
              <w:rPr>
                <w:rFonts w:ascii="CG Times (WN)" w:hAnsi="CG Times (WN)"/>
                <w:lang w:val="en-US" w:eastAsia="zh-CN"/>
              </w:rPr>
            </w:pPr>
            <w:commentRangeStart w:id="0"/>
            <w:r>
              <w:rPr>
                <w:rFonts w:ascii="CG Times (WN)" w:hAnsi="CG Times (WN)"/>
                <w:lang w:val="en-US" w:eastAsia="zh-CN"/>
              </w:rPr>
              <w:t>The description “</w:t>
            </w:r>
            <w:r>
              <w:rPr>
                <w:lang w:val="en-US" w:eastAsia="zh-CN"/>
              </w:rPr>
              <w:t>report Extended Pre-emptive BSR of Pre-emptive BSR</w:t>
            </w:r>
            <w:r>
              <w:rPr>
                <w:rFonts w:ascii="CG Times (WN)" w:hAnsi="CG Times (WN)"/>
                <w:lang w:val="en-US" w:eastAsia="zh-CN"/>
              </w:rPr>
              <w:t xml:space="preserve">” is confusing. </w:t>
            </w:r>
            <w:commentRangeEnd w:id="0"/>
            <w:r>
              <w:rPr>
                <w:rStyle w:val="47"/>
              </w:rPr>
              <w:commentReference w:id="0"/>
            </w:r>
            <w:r>
              <w:rPr>
                <w:rFonts w:ascii="CG Times (WN)" w:hAnsi="CG Times (WN)"/>
                <w:lang w:val="en-US" w:eastAsia="zh-CN"/>
              </w:rPr>
              <w:t>We think “of pre-emptive BSR”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hint="eastAsia" w:ascii="CG Times (WN)" w:hAnsi="CG Times (WN)" w:eastAsia="Malgun Gothic"/>
                <w:lang w:val="en-US" w:eastAsia="ko-KR"/>
              </w:rPr>
            </w:pPr>
            <w:r>
              <w:rPr>
                <w:rFonts w:hint="eastAsia" w:ascii="CG Times (WN)" w:hAnsi="CG Times (WN)" w:eastAsia="Malgun Gothic"/>
                <w:lang w:val="en-US" w:eastAsia="ko-KR"/>
              </w:rPr>
              <w:t>L</w:t>
            </w:r>
            <w:r>
              <w:rPr>
                <w:rFonts w:ascii="CG Times (WN)" w:hAnsi="CG Times (WN)" w:eastAsia="Malgun Gothic"/>
                <w:lang w:val="en-US" w:eastAsia="ko-KR"/>
              </w:rPr>
              <w:t>GE</w:t>
            </w:r>
          </w:p>
        </w:tc>
        <w:tc>
          <w:tcPr>
            <w:tcW w:w="6975" w:type="dxa"/>
            <w:noWrap w:val="0"/>
            <w:vAlign w:val="top"/>
          </w:tcPr>
          <w:p>
            <w:pPr>
              <w:rPr>
                <w:rFonts w:ascii="CG Times (WN)" w:hAnsi="CG Times (WN)"/>
                <w:lang w:val="en-US" w:eastAsia="zh-CN"/>
              </w:rPr>
            </w:pPr>
            <w:r>
              <w:rPr>
                <w:rFonts w:ascii="CG Times (WN)" w:hAnsi="CG Times (WN)"/>
                <w:lang w:val="en-US" w:eastAsia="zh-CN"/>
              </w:rPr>
              <w:t>Agree and Intel’s change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ascii="CG Times (WN)" w:hAnsi="CG Times (WN)"/>
                <w:lang w:val="en-US" w:eastAsia="zh-CN"/>
              </w:rPr>
            </w:pPr>
            <w:r>
              <w:rPr>
                <w:rFonts w:hint="eastAsia" w:ascii="CG Times (WN)" w:hAnsi="CG Times (WN)"/>
                <w:lang w:val="en-US" w:eastAsia="zh-CN"/>
              </w:rPr>
              <w:t>Huawei</w:t>
            </w:r>
            <w:r>
              <w:rPr>
                <w:rFonts w:ascii="CG Times (WN)" w:hAnsi="CG Times (WN)"/>
                <w:lang w:val="en-US" w:eastAsia="zh-CN"/>
              </w:rPr>
              <w:t>, HiSilicon</w:t>
            </w:r>
          </w:p>
        </w:tc>
        <w:tc>
          <w:tcPr>
            <w:tcW w:w="6975" w:type="dxa"/>
            <w:noWrap w:val="0"/>
            <w:vAlign w:val="top"/>
          </w:tcPr>
          <w:p>
            <w:pPr>
              <w:rPr>
                <w:rFonts w:ascii="CG Times (WN)" w:hAnsi="CG Times (WN)"/>
                <w:lang w:val="en-US" w:eastAsia="zh-CN"/>
              </w:rPr>
            </w:pPr>
            <w:r>
              <w:rPr>
                <w:rFonts w:ascii="CG Times (WN)" w:hAnsi="CG Times (WN)"/>
                <w:lang w:val="en-US" w:eastAsia="zh-CN"/>
              </w:rPr>
              <w:t>Agree in general, let’s review the CR wording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hint="default" w:ascii="CG Times (WN)" w:hAnsi="CG Times (WN)"/>
                <w:lang w:val="en-US" w:eastAsia="zh-CN"/>
              </w:rPr>
            </w:pPr>
            <w:r>
              <w:rPr>
                <w:rFonts w:hint="eastAsia" w:ascii="CG Times (WN)" w:hAnsi="CG Times (WN)"/>
                <w:lang w:val="en-US" w:eastAsia="zh-CN"/>
              </w:rPr>
              <w:t>ZTE</w:t>
            </w:r>
          </w:p>
        </w:tc>
        <w:tc>
          <w:tcPr>
            <w:tcW w:w="6975" w:type="dxa"/>
            <w:noWrap w:val="0"/>
            <w:vAlign w:val="top"/>
          </w:tcPr>
          <w:p>
            <w:pPr>
              <w:rPr>
                <w:rFonts w:hint="default" w:ascii="CG Times (WN)" w:hAnsi="CG Times (WN)"/>
                <w:lang w:val="en-US" w:eastAsia="zh-CN"/>
              </w:rPr>
            </w:pPr>
            <w:r>
              <w:rPr>
                <w:rFonts w:hint="eastAsia" w:ascii="CG Times (WN)" w:hAnsi="CG Times (WN)"/>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ascii="CG Times (WN)" w:hAnsi="CG Times (WN)"/>
                <w:lang w:val="en-US" w:eastAsia="zh-CN"/>
              </w:rPr>
            </w:pPr>
          </w:p>
        </w:tc>
        <w:tc>
          <w:tcPr>
            <w:tcW w:w="6975" w:type="dxa"/>
            <w:noWrap w:val="0"/>
            <w:vAlign w:val="top"/>
          </w:tcPr>
          <w:p>
            <w:pPr>
              <w:rPr>
                <w:rFonts w:ascii="CG Times (WN)" w:hAnsi="CG Times (WN)"/>
                <w:lang w:val="en-US" w:eastAsia="zh-CN"/>
              </w:rPr>
            </w:pPr>
          </w:p>
        </w:tc>
      </w:tr>
    </w:tbl>
    <w:p>
      <w:pPr>
        <w:pStyle w:val="22"/>
        <w:numPr>
          <w:ilvl w:val="0"/>
          <w:numId w:val="0"/>
        </w:numPr>
        <w:rPr>
          <w:b w:val="0"/>
          <w:lang w:val="en-US" w:eastAsia="zh-CN"/>
        </w:rPr>
      </w:pPr>
    </w:p>
    <w:p>
      <w:pPr>
        <w:pStyle w:val="22"/>
        <w:numPr>
          <w:ilvl w:val="0"/>
          <w:numId w:val="0"/>
        </w:numPr>
        <w:rPr>
          <w:b w:val="0"/>
          <w:lang w:val="en-US" w:eastAsia="zh-CN"/>
        </w:rPr>
      </w:pPr>
      <w:r>
        <w:rPr>
          <w:b w:val="0"/>
          <w:lang w:val="en-US" w:eastAsia="zh-CN"/>
        </w:rPr>
        <w:t>Still on the topic of Pre-emptive BSR, on the issue raised in R2-2205255 that – in 5.4.7 – for pre-emptive BSR, only generation of Pre-emptive BSR is captured and not the generation of the Extended version it appears the following 3 options have emerged:</w:t>
      </w:r>
    </w:p>
    <w:p>
      <w:pPr>
        <w:pStyle w:val="22"/>
        <w:numPr>
          <w:ilvl w:val="0"/>
          <w:numId w:val="0"/>
        </w:numPr>
        <w:rPr>
          <w:b w:val="0"/>
          <w:lang w:val="en-US"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shd w:val="clear" w:color="auto" w:fill="auto"/>
            <w:noWrap w:val="0"/>
            <w:vAlign w:val="top"/>
          </w:tcPr>
          <w:p>
            <w:pPr>
              <w:pStyle w:val="22"/>
              <w:numPr>
                <w:ilvl w:val="0"/>
                <w:numId w:val="0"/>
              </w:numPr>
              <w:rPr>
                <w:rFonts w:ascii="CG Times (WN)" w:hAnsi="CG Times (WN)"/>
                <w:b w:val="0"/>
                <w:lang w:val="en-US" w:eastAsia="zh-CN"/>
              </w:rPr>
            </w:pPr>
            <w:r>
              <w:rPr>
                <w:rFonts w:ascii="CG Times (WN)" w:hAnsi="CG Times (WN)"/>
                <w:b w:val="0"/>
                <w:lang w:val="en-US" w:eastAsia="zh-CN"/>
              </w:rPr>
              <w:t>Option 1</w:t>
            </w:r>
            <w:r>
              <w:rPr>
                <w:rFonts w:ascii="CG Times (WN)" w:hAnsi="CG Times (WN)"/>
                <w:b w:val="0"/>
                <w:lang w:val="en-US" w:eastAsia="zh-CN"/>
              </w:rPr>
              <w:br w:type="textWrapping"/>
            </w:r>
            <w:r>
              <w:rPr>
                <w:rFonts w:ascii="CG Times (WN)" w:hAnsi="CG Times (WN)"/>
                <w:b w:val="0"/>
                <w:lang w:val="en-US" w:eastAsia="zh-CN"/>
              </w:rPr>
              <w:t>(solution proposed in R2-2205255)</w:t>
            </w:r>
          </w:p>
        </w:tc>
        <w:tc>
          <w:tcPr>
            <w:tcW w:w="7515" w:type="dxa"/>
            <w:shd w:val="clear" w:color="auto" w:fill="auto"/>
            <w:noWrap w:val="0"/>
            <w:vAlign w:val="top"/>
          </w:tcPr>
          <w:p>
            <w:pPr>
              <w:rPr>
                <w:rFonts w:ascii="CG Times (WN)" w:hAnsi="CG Times (WN)" w:eastAsia="Times New Roman"/>
                <w:lang w:eastAsia="ko-KR"/>
              </w:rPr>
            </w:pPr>
            <w:commentRangeStart w:id="1"/>
            <w:r>
              <w:rPr>
                <w:rFonts w:ascii="CG Times (WN)" w:hAnsi="CG Times (WN)" w:eastAsia="Times New Roman"/>
                <w:lang w:eastAsia="ko-KR"/>
              </w:rPr>
              <w:t>The MAC entity shall:</w:t>
            </w:r>
          </w:p>
          <w:p>
            <w:pPr>
              <w:ind w:left="568" w:hanging="284"/>
              <w:rPr>
                <w:rFonts w:ascii="CG Times (WN)" w:hAnsi="CG Times (WN)" w:eastAsia="Malgun Gothic"/>
                <w:lang w:eastAsia="ja-JP"/>
              </w:rPr>
            </w:pPr>
            <w:r>
              <w:rPr>
                <w:rFonts w:ascii="CG Times (WN)" w:hAnsi="CG Times (WN)" w:eastAsia="Malgun Gothic"/>
                <w:lang/>
              </w:rPr>
              <w:t>1&gt;</w:t>
            </w:r>
            <w:r>
              <w:rPr>
                <w:rFonts w:ascii="CG Times (WN)" w:hAnsi="CG Times (WN)" w:eastAsia="Malgun Gothic"/>
                <w:lang/>
              </w:rPr>
              <w:tab/>
            </w:r>
            <w:r>
              <w:rPr>
                <w:rFonts w:ascii="CG Times (WN)" w:hAnsi="CG Times (WN)" w:eastAsia="Malgun Gothic"/>
                <w:lang/>
              </w:rPr>
              <w:t>if the Pre-emptive Buffer Status reporting procedure determines that at least one Pre-emptive BSR has been triggered and not cancelled:</w:t>
            </w:r>
          </w:p>
          <w:p>
            <w:pPr>
              <w:ind w:left="851" w:hanging="284"/>
              <w:rPr>
                <w:rFonts w:ascii="CG Times (WN)" w:hAnsi="CG Times (WN)" w:eastAsia="Malgun Gothic"/>
                <w:lang/>
              </w:rPr>
            </w:pPr>
            <w:r>
              <w:rPr>
                <w:rFonts w:ascii="CG Times (WN)" w:hAnsi="CG Times (WN)" w:eastAsia="Malgun Gothic"/>
                <w:lang w:eastAsia="ko-KR"/>
              </w:rPr>
              <w:t>2&gt;</w:t>
            </w:r>
            <w:r>
              <w:rPr>
                <w:rFonts w:ascii="CG Times (WN)" w:hAnsi="CG Times (WN)" w:eastAsia="Malgun Gothic"/>
                <w:lang/>
              </w:rPr>
              <w:tab/>
            </w:r>
            <w:r>
              <w:rPr>
                <w:rFonts w:ascii="CG Times (WN)" w:hAnsi="CG Times (WN)" w:eastAsia="Malgun Gothic"/>
                <w:lang/>
              </w:rPr>
              <w:t xml:space="preserve">if UL-SCH resources are available for a </w:t>
            </w:r>
            <w:r>
              <w:rPr>
                <w:rFonts w:ascii="CG Times (WN)" w:hAnsi="CG Times (WN)" w:eastAsia="Malgun Gothic"/>
                <w:lang w:eastAsia="ko-KR"/>
              </w:rPr>
              <w:t xml:space="preserve">new </w:t>
            </w:r>
            <w:r>
              <w:rPr>
                <w:rFonts w:ascii="CG Times (WN)" w:hAnsi="CG Times (WN)" w:eastAsia="Malgun Gothic"/>
                <w:lang/>
              </w:rPr>
              <w:t>transmission and the UL-SCH resources can accommodate the Pre-emptive BSR MAC CE</w:t>
            </w:r>
            <w:ins w:id="2" w:author="Milos Tesanovic/5G Standards (CRT) /SRUK/Staff Engineer/Samsung Electronics" w:date="2022-05-16T14:43:00Z">
              <w:r>
                <w:rPr>
                  <w:rFonts w:ascii="CG Times (WN)" w:hAnsi="CG Times (WN)" w:eastAsia="Malgun Gothic"/>
                  <w:lang/>
                </w:rPr>
                <w:t xml:space="preserve"> or Extended Pre-emptive BSR</w:t>
              </w:r>
            </w:ins>
            <w:r>
              <w:rPr>
                <w:rFonts w:ascii="CG Times (WN)" w:hAnsi="CG Times (WN)" w:eastAsia="Malgun Gothic"/>
                <w:lang/>
              </w:rPr>
              <w:t xml:space="preserve"> plus its subheader as a result of logical channel prioritization:</w:t>
            </w:r>
          </w:p>
          <w:p>
            <w:pPr>
              <w:ind w:left="1135" w:hanging="284"/>
              <w:rPr>
                <w:rFonts w:ascii="CG Times (WN)" w:hAnsi="CG Times (WN)" w:eastAsia="Malgun Gothic"/>
                <w:lang/>
              </w:rPr>
            </w:pPr>
            <w:r>
              <w:rPr>
                <w:rFonts w:ascii="CG Times (WN)" w:hAnsi="CG Times (WN)" w:eastAsia="Malgun Gothic"/>
                <w:lang w:eastAsia="ko-KR"/>
              </w:rPr>
              <w:t>3&gt;</w:t>
            </w:r>
            <w:r>
              <w:rPr>
                <w:rFonts w:ascii="CG Times (WN)" w:hAnsi="CG Times (WN)" w:eastAsia="Malgun Gothic"/>
                <w:lang/>
              </w:rPr>
              <w:tab/>
            </w:r>
            <w:r>
              <w:rPr>
                <w:rFonts w:ascii="CG Times (WN)" w:hAnsi="CG Times (WN)" w:eastAsia="Malgun Gothic"/>
                <w:lang/>
              </w:rPr>
              <w:t xml:space="preserve">instruct the Multiplexing and Assembly procedure to generate the Pre-emptive BSR MAC </w:t>
            </w:r>
            <w:r>
              <w:rPr>
                <w:rFonts w:ascii="CG Times (WN)" w:hAnsi="CG Times (WN)" w:eastAsia="Malgun Gothic"/>
                <w:lang w:eastAsia="ko-KR"/>
              </w:rPr>
              <w:t>CE</w:t>
            </w:r>
            <w:ins w:id="3" w:author="Milos Tesanovic/5G Standards (CRT) /SRUK/Staff Engineer/Samsung Electronics" w:date="2022-05-16T14:44:00Z">
              <w:r>
                <w:rPr>
                  <w:rFonts w:ascii="CG Times (WN)" w:hAnsi="CG Times (WN)" w:eastAsia="Malgun Gothic"/>
                  <w:lang w:eastAsia="ko-KR"/>
                </w:rPr>
                <w:t xml:space="preserve"> or Extended Pre-emptive BSR</w:t>
              </w:r>
            </w:ins>
            <w:r>
              <w:rPr>
                <w:rFonts w:ascii="CG Times (WN)" w:hAnsi="CG Times (WN)" w:eastAsia="Malgun Gothic"/>
                <w:lang w:eastAsia="ko-KR"/>
              </w:rPr>
              <w:t xml:space="preserve"> as defined in clause 6.1.3.1</w:t>
            </w:r>
            <w:r>
              <w:rPr>
                <w:rFonts w:ascii="CG Times (WN)" w:hAnsi="CG Times (WN)" w:eastAsia="Malgun Gothic"/>
                <w:lang/>
              </w:rPr>
              <w:t>.</w:t>
            </w:r>
          </w:p>
          <w:p>
            <w:pPr>
              <w:ind w:left="851" w:hanging="284"/>
              <w:rPr>
                <w:rFonts w:ascii="CG Times (WN)" w:hAnsi="CG Times (WN)" w:eastAsia="Malgun Gothic"/>
                <w:lang/>
              </w:rPr>
            </w:pPr>
            <w:r>
              <w:rPr>
                <w:rFonts w:ascii="CG Times (WN)" w:hAnsi="CG Times (WN)" w:eastAsia="Malgun Gothic"/>
                <w:lang/>
              </w:rPr>
              <w:t>2&gt;</w:t>
            </w:r>
            <w:r>
              <w:rPr>
                <w:rFonts w:ascii="CG Times (WN)" w:hAnsi="CG Times (WN)" w:eastAsia="Malgun Gothic"/>
                <w:lang/>
              </w:rPr>
              <w:tab/>
            </w:r>
            <w:r>
              <w:rPr>
                <w:rFonts w:ascii="CG Times (WN)" w:hAnsi="CG Times (WN)" w:eastAsia="Malgun Gothic"/>
                <w:lang/>
              </w:rPr>
              <w:t>else:</w:t>
            </w:r>
          </w:p>
          <w:p>
            <w:pPr>
              <w:ind w:left="1135" w:hanging="284"/>
              <w:rPr>
                <w:rFonts w:ascii="CG Times (WN)" w:hAnsi="CG Times (WN)" w:eastAsia="Malgun Gothic"/>
                <w:lang/>
              </w:rPr>
            </w:pPr>
            <w:r>
              <w:rPr>
                <w:rFonts w:ascii="CG Times (WN)" w:hAnsi="CG Times (WN)" w:eastAsia="Malgun Gothic"/>
                <w:lang/>
              </w:rPr>
              <w:t>3&gt;</w:t>
            </w:r>
            <w:r>
              <w:rPr>
                <w:rFonts w:ascii="CG Times (WN)" w:hAnsi="CG Times (WN)" w:eastAsia="Malgun Gothic"/>
                <w:lang/>
              </w:rPr>
              <w:tab/>
            </w:r>
            <w:r>
              <w:rPr>
                <w:rFonts w:ascii="CG Times (WN)" w:hAnsi="CG Times (WN)" w:eastAsia="Malgun Gothic"/>
                <w:lang/>
              </w:rPr>
              <w:t>trigger a Scheduling Request.</w:t>
            </w:r>
            <w:commentRangeEnd w:id="1"/>
            <w:r>
              <w:rPr>
                <w:rStyle w:val="47"/>
              </w:rPr>
              <w:commentReference w:id="1"/>
            </w:r>
          </w:p>
          <w:p>
            <w:pPr>
              <w:pStyle w:val="22"/>
              <w:numPr>
                <w:ilvl w:val="0"/>
                <w:numId w:val="0"/>
              </w:numPr>
              <w:rPr>
                <w:rFonts w:ascii="CG Times (WN)" w:hAnsi="CG Times (WN)"/>
                <w:b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shd w:val="clear" w:color="auto" w:fill="auto"/>
            <w:noWrap w:val="0"/>
            <w:vAlign w:val="top"/>
          </w:tcPr>
          <w:p>
            <w:pPr>
              <w:pStyle w:val="22"/>
              <w:numPr>
                <w:ilvl w:val="0"/>
                <w:numId w:val="0"/>
              </w:numPr>
              <w:rPr>
                <w:rFonts w:ascii="CG Times (WN)" w:hAnsi="CG Times (WN)"/>
                <w:b w:val="0"/>
                <w:lang w:val="en-US" w:eastAsia="zh-CN"/>
              </w:rPr>
            </w:pPr>
            <w:r>
              <w:rPr>
                <w:rFonts w:ascii="CG Times (WN)" w:hAnsi="CG Times (WN)"/>
                <w:b w:val="0"/>
                <w:lang w:val="en-US" w:eastAsia="zh-CN"/>
              </w:rPr>
              <w:t>Option 2</w:t>
            </w:r>
            <w:r>
              <w:rPr>
                <w:rFonts w:ascii="CG Times (WN)" w:hAnsi="CG Times (WN)"/>
                <w:b w:val="0"/>
                <w:lang w:val="en-US" w:eastAsia="zh-CN"/>
              </w:rPr>
              <w:br w:type="textWrapping"/>
            </w:r>
            <w:r>
              <w:rPr>
                <w:rFonts w:ascii="CG Times (WN)" w:hAnsi="CG Times (WN)"/>
                <w:b w:val="0"/>
                <w:lang w:val="en-US" w:eastAsia="zh-CN"/>
              </w:rPr>
              <w:t>(solution proposed by the rapporteur in Section 2)</w:t>
            </w:r>
          </w:p>
        </w:tc>
        <w:tc>
          <w:tcPr>
            <w:tcW w:w="7515" w:type="dxa"/>
            <w:shd w:val="clear" w:color="auto" w:fill="auto"/>
            <w:noWrap w:val="0"/>
            <w:vAlign w:val="top"/>
          </w:tcPr>
          <w:p>
            <w:pPr>
              <w:rPr>
                <w:rFonts w:ascii="CG Times (WN)" w:hAnsi="CG Times (WN)" w:eastAsia="Times New Roman"/>
                <w:lang w:eastAsia="ko-KR"/>
              </w:rPr>
            </w:pPr>
            <w:commentRangeStart w:id="2"/>
            <w:r>
              <w:rPr>
                <w:rFonts w:ascii="CG Times (WN)" w:hAnsi="CG Times (WN)" w:eastAsia="Times New Roman"/>
                <w:lang w:eastAsia="ko-KR"/>
              </w:rPr>
              <w:t>The MAC entity shall:</w:t>
            </w:r>
          </w:p>
          <w:p>
            <w:pPr>
              <w:ind w:left="568" w:hanging="284"/>
              <w:rPr>
                <w:rFonts w:ascii="CG Times (WN)" w:hAnsi="CG Times (WN)" w:eastAsia="Malgun Gothic"/>
                <w:lang w:eastAsia="ja-JP"/>
              </w:rPr>
            </w:pPr>
            <w:r>
              <w:rPr>
                <w:rFonts w:ascii="CG Times (WN)" w:hAnsi="CG Times (WN)" w:eastAsia="Malgun Gothic"/>
                <w:lang/>
              </w:rPr>
              <w:t>1&gt;</w:t>
            </w:r>
            <w:r>
              <w:rPr>
                <w:rFonts w:ascii="CG Times (WN)" w:hAnsi="CG Times (WN)" w:eastAsia="Malgun Gothic"/>
                <w:lang/>
              </w:rPr>
              <w:tab/>
            </w:r>
            <w:r>
              <w:rPr>
                <w:rFonts w:ascii="CG Times (WN)" w:hAnsi="CG Times (WN)" w:eastAsia="Malgun Gothic"/>
                <w:lang/>
              </w:rPr>
              <w:t>if the Pre-emptive Buffer Status reporting procedure determines that at least one Pre-emptive BSR has been triggered and not cancelled:</w:t>
            </w:r>
          </w:p>
          <w:p>
            <w:pPr>
              <w:ind w:left="851" w:hanging="284"/>
              <w:rPr>
                <w:rFonts w:ascii="CG Times (WN)" w:hAnsi="CG Times (WN)" w:eastAsia="Malgun Gothic"/>
                <w:lang/>
              </w:rPr>
            </w:pPr>
            <w:r>
              <w:rPr>
                <w:rFonts w:ascii="CG Times (WN)" w:hAnsi="CG Times (WN)" w:eastAsia="Malgun Gothic"/>
                <w:lang w:eastAsia="ko-KR"/>
              </w:rPr>
              <w:t>2&gt;</w:t>
            </w:r>
            <w:r>
              <w:rPr>
                <w:rFonts w:ascii="CG Times (WN)" w:hAnsi="CG Times (WN)" w:eastAsia="Malgun Gothic"/>
                <w:lang/>
              </w:rPr>
              <w:tab/>
            </w:r>
            <w:r>
              <w:rPr>
                <w:rFonts w:ascii="CG Times (WN)" w:hAnsi="CG Times (WN)" w:eastAsia="Malgun Gothic"/>
                <w:lang/>
              </w:rPr>
              <w:t xml:space="preserve">if UL-SCH resources are available for a </w:t>
            </w:r>
            <w:r>
              <w:rPr>
                <w:rFonts w:ascii="CG Times (WN)" w:hAnsi="CG Times (WN)" w:eastAsia="Malgun Gothic"/>
                <w:lang w:eastAsia="ko-KR"/>
              </w:rPr>
              <w:t xml:space="preserve">new </w:t>
            </w:r>
            <w:r>
              <w:rPr>
                <w:rFonts w:ascii="CG Times (WN)" w:hAnsi="CG Times (WN)" w:eastAsia="Malgun Gothic"/>
                <w:lang/>
              </w:rPr>
              <w:t xml:space="preserve">transmission and the UL-SCH resources can accommodate the </w:t>
            </w:r>
            <w:del w:id="4" w:author="Milos Tesanovic/5G Standards (CRT) /SRUK/Staff Engineer/Samsung Electronics" w:date="2022-05-16T14:44:00Z">
              <w:r>
                <w:rPr>
                  <w:rFonts w:ascii="CG Times (WN)" w:hAnsi="CG Times (WN)" w:eastAsia="Malgun Gothic"/>
                  <w:lang/>
                </w:rPr>
                <w:delText xml:space="preserve">Pre-emptive </w:delText>
              </w:r>
            </w:del>
            <w:r>
              <w:rPr>
                <w:rFonts w:ascii="CG Times (WN)" w:hAnsi="CG Times (WN)" w:eastAsia="Malgun Gothic"/>
                <w:lang/>
              </w:rPr>
              <w:t>BSR MAC CE plus its subheader as a result of logical channel prioritization:</w:t>
            </w:r>
          </w:p>
          <w:p>
            <w:pPr>
              <w:ind w:left="1135" w:hanging="284"/>
              <w:rPr>
                <w:rFonts w:ascii="CG Times (WN)" w:hAnsi="CG Times (WN)" w:eastAsia="Malgun Gothic"/>
                <w:lang/>
              </w:rPr>
            </w:pPr>
            <w:r>
              <w:rPr>
                <w:rFonts w:ascii="CG Times (WN)" w:hAnsi="CG Times (WN)" w:eastAsia="Malgun Gothic"/>
                <w:lang w:eastAsia="ko-KR"/>
              </w:rPr>
              <w:t>3&gt;</w:t>
            </w:r>
            <w:r>
              <w:rPr>
                <w:rFonts w:ascii="CG Times (WN)" w:hAnsi="CG Times (WN)" w:eastAsia="Malgun Gothic"/>
                <w:lang/>
              </w:rPr>
              <w:tab/>
            </w:r>
            <w:r>
              <w:rPr>
                <w:rFonts w:ascii="CG Times (WN)" w:hAnsi="CG Times (WN)" w:eastAsia="Malgun Gothic"/>
                <w:lang/>
              </w:rPr>
              <w:t xml:space="preserve">instruct the Multiplexing and Assembly procedure to generate the </w:t>
            </w:r>
            <w:del w:id="5" w:author="Milos Tesanovic/5G Standards (CRT) /SRUK/Staff Engineer/Samsung Electronics" w:date="2022-05-16T14:44:00Z">
              <w:r>
                <w:rPr>
                  <w:rFonts w:ascii="CG Times (WN)" w:hAnsi="CG Times (WN)" w:eastAsia="Malgun Gothic"/>
                  <w:lang/>
                </w:rPr>
                <w:delText xml:space="preserve">Pre-emptive </w:delText>
              </w:r>
            </w:del>
            <w:r>
              <w:rPr>
                <w:rFonts w:ascii="CG Times (WN)" w:hAnsi="CG Times (WN)" w:eastAsia="Malgun Gothic"/>
                <w:lang/>
              </w:rPr>
              <w:t xml:space="preserve">BSR MAC </w:t>
            </w:r>
            <w:r>
              <w:rPr>
                <w:rFonts w:ascii="CG Times (WN)" w:hAnsi="CG Times (WN)" w:eastAsia="Malgun Gothic"/>
                <w:lang w:eastAsia="ko-KR"/>
              </w:rPr>
              <w:t>CE</w:t>
            </w:r>
            <w:r>
              <w:rPr>
                <w:rFonts w:ascii="CG Times (WN)" w:hAnsi="CG Times (WN)" w:eastAsia="Malgun Gothic"/>
                <w:lang w:eastAsia="ko-KR"/>
              </w:rPr>
              <w:t xml:space="preserve"> as defined in clause 6.1.3.1</w:t>
            </w:r>
            <w:r>
              <w:rPr>
                <w:rFonts w:ascii="CG Times (WN)" w:hAnsi="CG Times (WN)" w:eastAsia="Malgun Gothic"/>
                <w:lang/>
              </w:rPr>
              <w:t>.</w:t>
            </w:r>
          </w:p>
          <w:p>
            <w:pPr>
              <w:ind w:left="851" w:hanging="284"/>
              <w:rPr>
                <w:rFonts w:ascii="CG Times (WN)" w:hAnsi="CG Times (WN)" w:eastAsia="Malgun Gothic"/>
                <w:lang/>
              </w:rPr>
            </w:pPr>
            <w:r>
              <w:rPr>
                <w:rFonts w:ascii="CG Times (WN)" w:hAnsi="CG Times (WN)" w:eastAsia="Malgun Gothic"/>
                <w:lang/>
              </w:rPr>
              <w:t>2&gt;</w:t>
            </w:r>
            <w:r>
              <w:rPr>
                <w:rFonts w:ascii="CG Times (WN)" w:hAnsi="CG Times (WN)" w:eastAsia="Malgun Gothic"/>
                <w:lang/>
              </w:rPr>
              <w:tab/>
            </w:r>
            <w:r>
              <w:rPr>
                <w:rFonts w:ascii="CG Times (WN)" w:hAnsi="CG Times (WN)" w:eastAsia="Malgun Gothic"/>
                <w:lang/>
              </w:rPr>
              <w:t>else:</w:t>
            </w:r>
          </w:p>
          <w:p>
            <w:pPr>
              <w:ind w:left="1135" w:hanging="284"/>
              <w:rPr>
                <w:rFonts w:ascii="CG Times (WN)" w:hAnsi="CG Times (WN)" w:eastAsia="Malgun Gothic"/>
                <w:lang/>
              </w:rPr>
            </w:pPr>
            <w:r>
              <w:rPr>
                <w:rFonts w:ascii="CG Times (WN)" w:hAnsi="CG Times (WN)" w:eastAsia="Malgun Gothic"/>
                <w:lang/>
              </w:rPr>
              <w:t>3&gt;</w:t>
            </w:r>
            <w:r>
              <w:rPr>
                <w:rFonts w:ascii="CG Times (WN)" w:hAnsi="CG Times (WN)" w:eastAsia="Malgun Gothic"/>
                <w:lang/>
              </w:rPr>
              <w:tab/>
            </w:r>
            <w:r>
              <w:rPr>
                <w:rFonts w:ascii="CG Times (WN)" w:hAnsi="CG Times (WN)" w:eastAsia="Malgun Gothic"/>
                <w:lang/>
              </w:rPr>
              <w:t>trigger a Scheduling Request.</w:t>
            </w:r>
            <w:commentRangeEnd w:id="2"/>
            <w:r>
              <w:rPr>
                <w:rStyle w:val="47"/>
              </w:rPr>
              <w:commentReference w:id="2"/>
            </w:r>
          </w:p>
          <w:p>
            <w:pPr>
              <w:pStyle w:val="22"/>
              <w:numPr>
                <w:ilvl w:val="0"/>
                <w:numId w:val="0"/>
              </w:numPr>
              <w:rPr>
                <w:rFonts w:ascii="CG Times (WN)" w:hAnsi="CG Times (WN)"/>
                <w:b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shd w:val="clear" w:color="auto" w:fill="auto"/>
            <w:noWrap w:val="0"/>
            <w:vAlign w:val="top"/>
          </w:tcPr>
          <w:p>
            <w:pPr>
              <w:pStyle w:val="22"/>
              <w:numPr>
                <w:ilvl w:val="0"/>
                <w:numId w:val="0"/>
              </w:numPr>
              <w:rPr>
                <w:rFonts w:ascii="CG Times (WN)" w:hAnsi="CG Times (WN)"/>
                <w:b w:val="0"/>
                <w:lang w:val="en-US" w:eastAsia="zh-CN"/>
              </w:rPr>
            </w:pPr>
            <w:r>
              <w:rPr>
                <w:rFonts w:ascii="CG Times (WN)" w:hAnsi="CG Times (WN)"/>
                <w:b w:val="0"/>
                <w:lang w:val="en-US" w:eastAsia="zh-CN"/>
              </w:rPr>
              <w:t>Option 3</w:t>
            </w:r>
            <w:r>
              <w:rPr>
                <w:rFonts w:ascii="CG Times (WN)" w:hAnsi="CG Times (WN)"/>
                <w:b w:val="0"/>
                <w:lang w:val="en-US" w:eastAsia="zh-CN"/>
              </w:rPr>
              <w:br w:type="textWrapping"/>
            </w:r>
            <w:r>
              <w:rPr>
                <w:rFonts w:ascii="CG Times (WN)" w:hAnsi="CG Times (WN)"/>
                <w:b w:val="0"/>
                <w:lang w:val="en-US" w:eastAsia="zh-CN"/>
              </w:rPr>
              <w:t>(solution proposed by Intel in Section 2)</w:t>
            </w:r>
          </w:p>
        </w:tc>
        <w:tc>
          <w:tcPr>
            <w:tcW w:w="7515" w:type="dxa"/>
            <w:shd w:val="clear" w:color="auto" w:fill="auto"/>
            <w:noWrap w:val="0"/>
            <w:vAlign w:val="top"/>
          </w:tcPr>
          <w:p>
            <w:pPr>
              <w:rPr>
                <w:rFonts w:ascii="CG Times (WN)" w:hAnsi="CG Times (WN)" w:eastAsia="Times New Roman"/>
                <w:lang w:eastAsia="ko-KR"/>
              </w:rPr>
            </w:pPr>
            <w:commentRangeStart w:id="3"/>
            <w:r>
              <w:rPr>
                <w:rFonts w:ascii="CG Times (WN)" w:hAnsi="CG Times (WN)" w:eastAsia="Times New Roman"/>
                <w:lang w:eastAsia="ko-KR"/>
              </w:rPr>
              <w:t>The MAC entity shall:</w:t>
            </w:r>
          </w:p>
          <w:p>
            <w:pPr>
              <w:ind w:left="568" w:hanging="284"/>
              <w:rPr>
                <w:rFonts w:ascii="CG Times (WN)" w:hAnsi="CG Times (WN)" w:eastAsia="Malgun Gothic"/>
                <w:lang w:eastAsia="ja-JP"/>
              </w:rPr>
            </w:pPr>
            <w:r>
              <w:rPr>
                <w:rFonts w:ascii="CG Times (WN)" w:hAnsi="CG Times (WN)" w:eastAsia="Malgun Gothic"/>
                <w:lang/>
              </w:rPr>
              <w:t>1&gt;</w:t>
            </w:r>
            <w:r>
              <w:rPr>
                <w:rFonts w:ascii="CG Times (WN)" w:hAnsi="CG Times (WN)" w:eastAsia="Malgun Gothic"/>
                <w:lang/>
              </w:rPr>
              <w:tab/>
            </w:r>
            <w:r>
              <w:rPr>
                <w:rFonts w:ascii="CG Times (WN)" w:hAnsi="CG Times (WN)" w:eastAsia="Malgun Gothic"/>
                <w:lang/>
              </w:rPr>
              <w:t>if the Pre-emptive Buffer Status reporting procedure determines that at least one Pre-emptive BSR has been triggered and not cancelled:</w:t>
            </w:r>
          </w:p>
          <w:p>
            <w:pPr>
              <w:ind w:left="851" w:hanging="284"/>
              <w:rPr>
                <w:rFonts w:ascii="CG Times (WN)" w:hAnsi="CG Times (WN)" w:eastAsia="Malgun Gothic"/>
                <w:lang/>
              </w:rPr>
            </w:pPr>
            <w:r>
              <w:rPr>
                <w:rFonts w:ascii="CG Times (WN)" w:hAnsi="CG Times (WN)" w:eastAsia="Malgun Gothic"/>
                <w:lang w:eastAsia="ko-KR"/>
              </w:rPr>
              <w:t>2&gt;</w:t>
            </w:r>
            <w:r>
              <w:rPr>
                <w:rFonts w:ascii="CG Times (WN)" w:hAnsi="CG Times (WN)" w:eastAsia="Malgun Gothic"/>
                <w:lang/>
              </w:rPr>
              <w:tab/>
            </w:r>
            <w:r>
              <w:rPr>
                <w:rFonts w:ascii="CG Times (WN)" w:hAnsi="CG Times (WN)" w:eastAsia="Malgun Gothic"/>
                <w:lang/>
              </w:rPr>
              <w:t xml:space="preserve">if UL-SCH resources are available for a </w:t>
            </w:r>
            <w:r>
              <w:rPr>
                <w:rFonts w:ascii="CG Times (WN)" w:hAnsi="CG Times (WN)" w:eastAsia="Malgun Gothic"/>
                <w:lang w:eastAsia="ko-KR"/>
              </w:rPr>
              <w:t xml:space="preserve">new </w:t>
            </w:r>
            <w:r>
              <w:rPr>
                <w:rFonts w:ascii="CG Times (WN)" w:hAnsi="CG Times (WN)" w:eastAsia="Malgun Gothic"/>
                <w:lang/>
              </w:rPr>
              <w:t>transmission and the UL-SCH resources can accommodate the Pre-emptive BSR MAC CE plus its subheader as a result of logical channel prioritization:</w:t>
            </w:r>
          </w:p>
          <w:p>
            <w:pPr>
              <w:ind w:left="1135" w:hanging="284"/>
              <w:rPr>
                <w:rFonts w:ascii="CG Times (WN)" w:hAnsi="CG Times (WN)" w:eastAsia="Malgun Gothic"/>
                <w:lang/>
              </w:rPr>
            </w:pPr>
            <w:r>
              <w:rPr>
                <w:rFonts w:ascii="CG Times (WN)" w:hAnsi="CG Times (WN)" w:eastAsia="Malgun Gothic"/>
                <w:lang w:eastAsia="ko-KR"/>
              </w:rPr>
              <w:t>3&gt;</w:t>
            </w:r>
            <w:r>
              <w:rPr>
                <w:rFonts w:ascii="CG Times (WN)" w:hAnsi="CG Times (WN)" w:eastAsia="Malgun Gothic"/>
                <w:lang/>
              </w:rPr>
              <w:tab/>
            </w:r>
            <w:r>
              <w:rPr>
                <w:rFonts w:ascii="CG Times (WN)" w:hAnsi="CG Times (WN)" w:eastAsia="Malgun Gothic"/>
                <w:lang/>
              </w:rPr>
              <w:t xml:space="preserve">instruct the Multiplexing and Assembly procedure to generate the Pre-emptive BSR MAC </w:t>
            </w:r>
            <w:r>
              <w:rPr>
                <w:rFonts w:ascii="CG Times (WN)" w:hAnsi="CG Times (WN)" w:eastAsia="Malgun Gothic"/>
                <w:lang w:eastAsia="ko-KR"/>
              </w:rPr>
              <w:t>CE</w:t>
            </w:r>
            <w:r>
              <w:rPr>
                <w:rFonts w:ascii="CG Times (WN)" w:hAnsi="CG Times (WN)" w:eastAsia="Malgun Gothic"/>
                <w:lang w:eastAsia="ko-KR"/>
              </w:rPr>
              <w:t xml:space="preserve"> as defined in clause 6.1.3.1</w:t>
            </w:r>
            <w:r>
              <w:rPr>
                <w:rFonts w:ascii="CG Times (WN)" w:hAnsi="CG Times (WN)" w:eastAsia="Malgun Gothic"/>
                <w:lang/>
              </w:rPr>
              <w:t>.</w:t>
            </w:r>
          </w:p>
          <w:p>
            <w:pPr>
              <w:ind w:left="851" w:hanging="284"/>
              <w:rPr>
                <w:rFonts w:ascii="CG Times (WN)" w:hAnsi="CG Times (WN)" w:eastAsia="Malgun Gothic"/>
                <w:lang/>
              </w:rPr>
            </w:pPr>
            <w:r>
              <w:rPr>
                <w:rFonts w:ascii="CG Times (WN)" w:hAnsi="CG Times (WN)" w:eastAsia="Malgun Gothic"/>
                <w:lang/>
              </w:rPr>
              <w:t>2&gt;</w:t>
            </w:r>
            <w:r>
              <w:rPr>
                <w:rFonts w:ascii="CG Times (WN)" w:hAnsi="CG Times (WN)" w:eastAsia="Malgun Gothic"/>
                <w:lang/>
              </w:rPr>
              <w:tab/>
            </w:r>
            <w:r>
              <w:rPr>
                <w:rFonts w:ascii="CG Times (WN)" w:hAnsi="CG Times (WN)" w:eastAsia="Malgun Gothic"/>
                <w:lang/>
              </w:rPr>
              <w:t>else:</w:t>
            </w:r>
          </w:p>
          <w:p>
            <w:pPr>
              <w:ind w:left="1135" w:hanging="284"/>
              <w:rPr>
                <w:rFonts w:ascii="CG Times (WN)" w:hAnsi="CG Times (WN)" w:eastAsia="Malgun Gothic"/>
                <w:lang/>
              </w:rPr>
            </w:pPr>
            <w:r>
              <w:rPr>
                <w:rFonts w:ascii="CG Times (WN)" w:hAnsi="CG Times (WN)" w:eastAsia="Malgun Gothic"/>
                <w:lang/>
              </w:rPr>
              <w:t>3&gt;</w:t>
            </w:r>
            <w:r>
              <w:rPr>
                <w:rFonts w:ascii="CG Times (WN)" w:hAnsi="CG Times (WN)" w:eastAsia="Malgun Gothic"/>
                <w:lang/>
              </w:rPr>
              <w:tab/>
            </w:r>
            <w:r>
              <w:rPr>
                <w:rFonts w:ascii="CG Times (WN)" w:hAnsi="CG Times (WN)" w:eastAsia="Malgun Gothic"/>
                <w:lang/>
              </w:rPr>
              <w:t>trigger a Scheduling Request.</w:t>
            </w:r>
            <w:commentRangeEnd w:id="3"/>
            <w:r>
              <w:rPr>
                <w:rStyle w:val="47"/>
              </w:rPr>
              <w:commentReference w:id="3"/>
            </w:r>
          </w:p>
          <w:p>
            <w:pPr>
              <w:pStyle w:val="22"/>
              <w:numPr>
                <w:ilvl w:val="0"/>
                <w:numId w:val="0"/>
              </w:numPr>
              <w:rPr>
                <w:rFonts w:ascii="CG Times (WN)" w:hAnsi="CG Times (WN)"/>
                <w:b w:val="0"/>
                <w:lang w:val="en-US" w:eastAsia="zh-CN"/>
              </w:rPr>
            </w:pPr>
          </w:p>
        </w:tc>
      </w:tr>
    </w:tbl>
    <w:p>
      <w:pPr>
        <w:pStyle w:val="22"/>
        <w:numPr>
          <w:ilvl w:val="0"/>
          <w:numId w:val="0"/>
        </w:numPr>
        <w:rPr>
          <w:b w:val="0"/>
          <w:lang w:val="en-US" w:eastAsia="zh-CN"/>
        </w:rPr>
      </w:pPr>
    </w:p>
    <w:p>
      <w:pPr>
        <w:pStyle w:val="22"/>
        <w:numPr>
          <w:ilvl w:val="0"/>
          <w:numId w:val="0"/>
        </w:numPr>
        <w:rPr>
          <w:b w:val="0"/>
          <w:lang w:val="en-US" w:eastAsia="zh-CN"/>
        </w:rPr>
      </w:pPr>
      <w:r>
        <w:rPr>
          <w:b w:val="0"/>
          <w:lang w:val="en-US" w:eastAsia="zh-CN"/>
        </w:rPr>
        <w:t>Companies are asked to share their preference in the Table immediately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ascii="CG Times (WN)" w:hAnsi="CG Times (WN)"/>
                <w:b/>
                <w:lang w:val="en-US" w:eastAsia="zh-CN"/>
              </w:rPr>
            </w:pPr>
            <w:r>
              <w:rPr>
                <w:rFonts w:ascii="CG Times (WN)" w:hAnsi="CG Times (WN)"/>
                <w:b/>
                <w:lang w:val="en-US" w:eastAsia="zh-CN"/>
              </w:rPr>
              <w:t>Company</w:t>
            </w:r>
          </w:p>
        </w:tc>
        <w:tc>
          <w:tcPr>
            <w:tcW w:w="6975" w:type="dxa"/>
            <w:noWrap w:val="0"/>
            <w:vAlign w:val="top"/>
          </w:tcPr>
          <w:p>
            <w:pPr>
              <w:rPr>
                <w:rFonts w:ascii="CG Times (WN)" w:hAnsi="CG Times (WN)"/>
                <w:b/>
                <w:lang w:val="en-US" w:eastAsia="zh-CN"/>
              </w:rPr>
            </w:pPr>
            <w:r>
              <w:rPr>
                <w:rFonts w:ascii="CG Times (WN)" w:hAnsi="CG Times (WN)"/>
                <w:b/>
                <w:lang w:val="en-US" w:eastAsia="zh-CN"/>
              </w:rPr>
              <w:t>Preference (Options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ascii="CG Times (WN)" w:hAnsi="CG Times (WN)"/>
                <w:lang w:val="en-US" w:eastAsia="zh-CN"/>
              </w:rPr>
            </w:pPr>
            <w:r>
              <w:rPr>
                <w:rFonts w:ascii="CG Times (WN)" w:hAnsi="CG Times (WN)"/>
                <w:lang w:val="en-US" w:eastAsia="zh-CN"/>
              </w:rPr>
              <w:t>Apple</w:t>
            </w:r>
          </w:p>
        </w:tc>
        <w:tc>
          <w:tcPr>
            <w:tcW w:w="6975" w:type="dxa"/>
            <w:noWrap w:val="0"/>
            <w:vAlign w:val="top"/>
          </w:tcPr>
          <w:p>
            <w:pPr>
              <w:rPr>
                <w:rFonts w:ascii="CG Times (WN)" w:hAnsi="CG Times (WN)"/>
                <w:lang w:val="en-US" w:eastAsia="zh-CN"/>
              </w:rPr>
            </w:pPr>
            <w:r>
              <w:rPr>
                <w:rFonts w:ascii="CG Times (WN)" w:hAnsi="CG Times (WN)"/>
                <w:lang w:val="en-US"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ascii="CG Times (WN)" w:hAnsi="CG Times (WN)"/>
                <w:lang w:val="en-US" w:eastAsia="zh-CN"/>
              </w:rPr>
            </w:pPr>
            <w:r>
              <w:rPr>
                <w:rFonts w:ascii="CG Times (WN)" w:hAnsi="CG Times (WN)"/>
                <w:lang w:val="en-US" w:eastAsia="zh-CN"/>
              </w:rPr>
              <w:t>Intel</w:t>
            </w:r>
          </w:p>
        </w:tc>
        <w:tc>
          <w:tcPr>
            <w:tcW w:w="6975" w:type="dxa"/>
            <w:noWrap w:val="0"/>
            <w:vAlign w:val="top"/>
          </w:tcPr>
          <w:p>
            <w:pPr>
              <w:rPr>
                <w:rFonts w:ascii="CG Times (WN)" w:hAnsi="CG Times (WN)"/>
                <w:lang w:val="en-US" w:eastAsia="zh-CN"/>
              </w:rPr>
            </w:pPr>
            <w:r>
              <w:rPr>
                <w:rFonts w:ascii="CG Times (WN)" w:hAnsi="CG Times (WN)"/>
                <w:lang w:val="en-US" w:eastAsia="zh-CN"/>
              </w:rPr>
              <w:t>Option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hint="eastAsia" w:ascii="CG Times (WN)" w:hAnsi="CG Times (WN)" w:eastAsia="Malgun Gothic"/>
                <w:lang w:val="en-US" w:eastAsia="ko-KR"/>
              </w:rPr>
            </w:pPr>
            <w:r>
              <w:rPr>
                <w:rFonts w:hint="eastAsia" w:ascii="CG Times (WN)" w:hAnsi="CG Times (WN)" w:eastAsia="Malgun Gothic"/>
                <w:lang w:val="en-US" w:eastAsia="ko-KR"/>
              </w:rPr>
              <w:t>L</w:t>
            </w:r>
            <w:r>
              <w:rPr>
                <w:rFonts w:ascii="CG Times (WN)" w:hAnsi="CG Times (WN)" w:eastAsia="Malgun Gothic"/>
                <w:lang w:val="en-US" w:eastAsia="ko-KR"/>
              </w:rPr>
              <w:t>GE</w:t>
            </w:r>
          </w:p>
        </w:tc>
        <w:tc>
          <w:tcPr>
            <w:tcW w:w="6975" w:type="dxa"/>
            <w:noWrap w:val="0"/>
            <w:vAlign w:val="top"/>
          </w:tcPr>
          <w:p>
            <w:pPr>
              <w:rPr>
                <w:rFonts w:ascii="CG Times (WN)" w:hAnsi="CG Times (WN)"/>
                <w:lang w:val="en-US" w:eastAsia="zh-CN"/>
              </w:rPr>
            </w:pPr>
            <w:r>
              <w:rPr>
                <w:rFonts w:ascii="CG Times (WN)" w:hAnsi="CG Times (WN)"/>
                <w:lang w:val="en-US" w:eastAsia="zh-CN"/>
              </w:rPr>
              <w:t>Option 2 or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ascii="CG Times (WN)" w:hAnsi="CG Times (WN)"/>
                <w:lang w:val="en-US" w:eastAsia="zh-CN"/>
              </w:rPr>
            </w:pPr>
            <w:r>
              <w:rPr>
                <w:rFonts w:ascii="CG Times (WN)" w:hAnsi="CG Times (WN)"/>
                <w:lang w:val="en-US" w:eastAsia="zh-CN"/>
              </w:rPr>
              <w:t>Huawei, HiSilicon</w:t>
            </w:r>
          </w:p>
        </w:tc>
        <w:tc>
          <w:tcPr>
            <w:tcW w:w="6975" w:type="dxa"/>
            <w:noWrap w:val="0"/>
            <w:vAlign w:val="top"/>
          </w:tcPr>
          <w:p>
            <w:pPr>
              <w:rPr>
                <w:rFonts w:ascii="CG Times (WN)" w:hAnsi="CG Times (WN)"/>
                <w:lang w:val="en-US" w:eastAsia="zh-CN"/>
              </w:rPr>
            </w:pPr>
            <w:r>
              <w:rPr>
                <w:rFonts w:hint="eastAsia" w:ascii="CG Times (WN)" w:hAnsi="CG Times (WN)"/>
                <w:lang w:val="en-US" w:eastAsia="zh-CN"/>
              </w:rPr>
              <w:t>P</w:t>
            </w:r>
            <w:r>
              <w:rPr>
                <w:rFonts w:ascii="CG Times (WN)" w:hAnsi="CG Times (WN)"/>
                <w:lang w:val="en-US" w:eastAsia="zh-CN"/>
              </w:rPr>
              <w:t>refer option 1.</w:t>
            </w:r>
          </w:p>
          <w:p>
            <w:pPr>
              <w:rPr>
                <w:rFonts w:ascii="CG Times (WN)" w:hAnsi="CG Times (WN)"/>
                <w:lang w:val="en-US" w:eastAsia="zh-CN"/>
              </w:rPr>
            </w:pPr>
            <w:r>
              <w:rPr>
                <w:rFonts w:ascii="CG Times (WN)" w:hAnsi="CG Times (WN)"/>
                <w:lang w:val="en-US" w:eastAsia="zh-CN"/>
              </w:rPr>
              <w:t xml:space="preserve">Option 2 is acceptable. </w:t>
            </w:r>
          </w:p>
          <w:p>
            <w:pPr>
              <w:rPr>
                <w:rFonts w:ascii="CG Times (WN)" w:hAnsi="CG Times (WN)"/>
                <w:lang w:val="en-US" w:eastAsia="zh-CN"/>
              </w:rPr>
            </w:pPr>
            <w:r>
              <w:rPr>
                <w:rFonts w:ascii="CG Times (WN)" w:hAnsi="CG Times (WN)"/>
                <w:lang w:val="en-US" w:eastAsia="zh-CN"/>
              </w:rPr>
              <w:t>Option 3 is not correct, because we have following clearly saying “Pre-emptive BSR MAC CE” is different from “Extended Pre-emptive BSR MAC CE”</w:t>
            </w:r>
          </w:p>
          <w:p>
            <w:pPr>
              <w:rPr>
                <w:rFonts w:eastAsia="Malgun Gothic"/>
                <w:lang w:eastAsia="ko-KR"/>
              </w:rPr>
            </w:pPr>
            <w:r>
              <w:rPr>
                <w:rFonts w:eastAsia="Malgun Gothic"/>
                <w:lang w:eastAsia="ko-KR"/>
              </w:rPr>
              <w:t>Pre-emptive BSR MAC CE consists of:</w:t>
            </w:r>
          </w:p>
          <w:p>
            <w:pPr>
              <w:pStyle w:val="105"/>
              <w:rPr>
                <w:rFonts w:eastAsia="Malgun Gothic"/>
                <w:lang w:eastAsia="ko-KR"/>
              </w:rPr>
            </w:pPr>
            <w:r>
              <w:rPr>
                <w:rFonts w:eastAsia="Malgun Gothic"/>
                <w:lang w:eastAsia="ko-KR"/>
              </w:rPr>
              <w:t>-</w:t>
            </w:r>
            <w:r>
              <w:rPr>
                <w:rFonts w:eastAsia="Malgun Gothic"/>
                <w:lang w:eastAsia="ko-KR"/>
              </w:rPr>
              <w:tab/>
            </w:r>
            <w:r>
              <w:rPr>
                <w:rFonts w:eastAsia="Malgun Gothic"/>
                <w:lang w:eastAsia="ko-KR"/>
              </w:rPr>
              <w:t>Pre-emptive BSR format (variable size</w:t>
            </w:r>
            <w:r>
              <w:rPr>
                <w:lang w:eastAsia="ko-KR"/>
              </w:rPr>
              <w:t>)</w:t>
            </w:r>
            <w:r>
              <w:rPr>
                <w:rFonts w:eastAsia="Malgun Gothic"/>
                <w:lang w:eastAsia="ko-KR"/>
              </w:rPr>
              <w:t>; or</w:t>
            </w:r>
          </w:p>
          <w:p>
            <w:pPr>
              <w:pStyle w:val="105"/>
              <w:rPr>
                <w:lang w:eastAsia="ko-KR"/>
              </w:rPr>
            </w:pPr>
            <w:r>
              <w:rPr>
                <w:rFonts w:eastAsia="Malgun Gothic"/>
                <w:lang w:eastAsia="ko-KR"/>
              </w:rPr>
              <w:t>-</w:t>
            </w:r>
            <w:r>
              <w:rPr>
                <w:rFonts w:eastAsia="Malgun Gothic"/>
                <w:lang w:eastAsia="ko-KR"/>
              </w:rPr>
              <w:tab/>
            </w:r>
            <w:r>
              <w:rPr>
                <w:rFonts w:eastAsia="Malgun Gothic"/>
                <w:lang w:eastAsia="ko-KR"/>
              </w:rPr>
              <w:t>Extended Pre-emptive BSR format (variable size</w:t>
            </w:r>
            <w:r>
              <w:rPr>
                <w:lang w:eastAsia="ko-KR"/>
              </w:rPr>
              <w:t>).</w:t>
            </w:r>
          </w:p>
          <w:p>
            <w:pPr>
              <w:pStyle w:val="78"/>
              <w:rPr>
                <w:lang w:eastAsia="ko-KR"/>
              </w:rPr>
            </w:pPr>
            <w:r>
              <w:rPr>
                <w:lang w:eastAsia="ko-KR"/>
              </w:rPr>
              <w:t xml:space="preserve">Figure 6.1.3.1-2: Long BSR, Long Truncated BSR, and </w:t>
            </w:r>
            <w:r>
              <w:rPr>
                <w:rFonts w:eastAsia="Malgun Gothic"/>
                <w:bCs/>
                <w:highlight w:val="yellow"/>
                <w:lang w:eastAsia="ko-KR"/>
              </w:rPr>
              <w:t>Pre-emptive BSR</w:t>
            </w:r>
            <w:r>
              <w:rPr>
                <w:b w:val="0"/>
                <w:highlight w:val="yellow"/>
                <w:lang w:eastAsia="ko-KR"/>
              </w:rPr>
              <w:t xml:space="preserve"> </w:t>
            </w:r>
            <w:r>
              <w:rPr>
                <w:highlight w:val="yellow"/>
                <w:lang w:eastAsia="ko-KR"/>
              </w:rPr>
              <w:t>MAC CE</w:t>
            </w:r>
          </w:p>
          <w:p>
            <w:pPr>
              <w:pStyle w:val="78"/>
              <w:rPr>
                <w:lang w:eastAsia="ko-KR"/>
              </w:rPr>
            </w:pPr>
            <w:r>
              <w:rPr>
                <w:lang w:eastAsia="ko-KR"/>
              </w:rPr>
              <w:t xml:space="preserve">Figure 6.1.3.1-4: Extended Long BSR, Extended Long Truncated BSR, and </w:t>
            </w:r>
            <w:r>
              <w:rPr>
                <w:highlight w:val="yellow"/>
                <w:lang w:eastAsia="ko-KR"/>
              </w:rPr>
              <w:t>Extended Pre-emptive BSR MAC CE</w:t>
            </w:r>
          </w:p>
          <w:p>
            <w:pPr>
              <w:rPr>
                <w:rFonts w:ascii="CG Times (WN)" w:hAnsi="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hint="default" w:ascii="CG Times (WN)" w:hAnsi="CG Times (WN)"/>
                <w:lang w:val="en-US" w:eastAsia="zh-CN"/>
              </w:rPr>
            </w:pPr>
            <w:r>
              <w:rPr>
                <w:rFonts w:hint="eastAsia" w:ascii="CG Times (WN)" w:hAnsi="CG Times (WN)"/>
                <w:lang w:val="en-US" w:eastAsia="zh-CN"/>
              </w:rPr>
              <w:t>ZTE</w:t>
            </w:r>
          </w:p>
        </w:tc>
        <w:tc>
          <w:tcPr>
            <w:tcW w:w="6975" w:type="dxa"/>
            <w:noWrap w:val="0"/>
            <w:vAlign w:val="top"/>
          </w:tcPr>
          <w:p>
            <w:pPr>
              <w:rPr>
                <w:rFonts w:hint="default" w:ascii="CG Times (WN)" w:hAnsi="CG Times (WN)"/>
                <w:lang w:val="en-US" w:eastAsia="zh-CN"/>
              </w:rPr>
            </w:pPr>
            <w:r>
              <w:rPr>
                <w:rFonts w:hint="eastAsia" w:ascii="CG Times (WN)" w:hAnsi="CG Times (WN)"/>
                <w:lang w:val="en-US" w:eastAsia="zh-CN"/>
              </w:rPr>
              <w:t>Option 2</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68" w:type="dxa"/>
            <w:noWrap w:val="0"/>
            <w:vAlign w:val="top"/>
          </w:tcPr>
          <w:p>
            <w:pPr>
              <w:rPr>
                <w:rFonts w:ascii="CG Times (WN)" w:hAnsi="CG Times (WN)"/>
                <w:lang w:val="en-US" w:eastAsia="zh-CN"/>
              </w:rPr>
            </w:pPr>
          </w:p>
        </w:tc>
        <w:tc>
          <w:tcPr>
            <w:tcW w:w="6975" w:type="dxa"/>
            <w:noWrap w:val="0"/>
            <w:vAlign w:val="top"/>
          </w:tcPr>
          <w:p>
            <w:pPr>
              <w:rPr>
                <w:rFonts w:ascii="CG Times (WN)" w:hAnsi="CG Times (WN)"/>
                <w:lang w:val="en-US" w:eastAsia="zh-CN"/>
              </w:rPr>
            </w:pPr>
          </w:p>
        </w:tc>
      </w:tr>
    </w:tbl>
    <w:p>
      <w:pPr>
        <w:pStyle w:val="22"/>
        <w:numPr>
          <w:ilvl w:val="0"/>
          <w:numId w:val="0"/>
        </w:numPr>
        <w:rPr>
          <w:b w:val="0"/>
          <w:lang w:val="en-US" w:eastAsia="zh-CN"/>
        </w:rPr>
      </w:pPr>
    </w:p>
    <w:p>
      <w:pPr>
        <w:pStyle w:val="22"/>
        <w:numPr>
          <w:ilvl w:val="0"/>
          <w:numId w:val="0"/>
        </w:numPr>
        <w:rPr>
          <w:b w:val="0"/>
          <w:lang w:val="en-US" w:eastAsia="zh-CN"/>
        </w:rPr>
      </w:pPr>
    </w:p>
    <w:p>
      <w:pPr>
        <w:pStyle w:val="22"/>
        <w:numPr>
          <w:ilvl w:val="0"/>
          <w:numId w:val="0"/>
        </w:numPr>
        <w:rPr>
          <w:b w:val="0"/>
          <w:lang w:val="en-US" w:eastAsia="zh-CN"/>
        </w:rPr>
      </w:pPr>
      <w:r>
        <w:rPr>
          <w:b w:val="0"/>
          <w:lang w:val="en-US" w:eastAsia="zh-CN"/>
        </w:rPr>
        <w:t>On the issue raised in R2-2205287, proposing that IAB node that is configured with logicalChannelGroup-IAB-Ext-r17 should be able report the extended Short BSR, when the maximum configured LCG ID is less than 8, there is some support but a number of companies are either against it or are advising to wait for this RIL to be resolved in the RRC discussion. The rapporteur therefore proposes the following:</w:t>
      </w:r>
    </w:p>
    <w:p>
      <w:pPr>
        <w:pStyle w:val="22"/>
        <w:rPr>
          <w:lang w:val="en-US" w:eastAsia="zh-CN"/>
        </w:rPr>
      </w:pPr>
      <w:r>
        <w:rPr>
          <w:lang w:val="en-US" w:eastAsia="zh-CN"/>
        </w:rPr>
        <w:t>On the issue of whether IAB node that is configured with logicalChannelGroup-IAB-Ext-r17 should be able report the extended Short BSR, this should further be discussed offline and/or online, taking into account the developments in the ongoing RRC discussion.</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68" w:type="dxa"/>
            <w:noWrap w:val="0"/>
            <w:vAlign w:val="top"/>
          </w:tcPr>
          <w:p>
            <w:pPr>
              <w:rPr>
                <w:rFonts w:ascii="CG Times (WN)" w:hAnsi="CG Times (WN)"/>
                <w:b/>
                <w:lang w:val="en-US" w:eastAsia="zh-CN"/>
              </w:rPr>
            </w:pPr>
            <w:r>
              <w:rPr>
                <w:rFonts w:ascii="CG Times (WN)" w:hAnsi="CG Times (WN)"/>
                <w:b/>
                <w:lang w:val="en-US" w:eastAsia="zh-CN"/>
              </w:rPr>
              <w:t>Company</w:t>
            </w:r>
          </w:p>
        </w:tc>
        <w:tc>
          <w:tcPr>
            <w:tcW w:w="6975" w:type="dxa"/>
            <w:noWrap w:val="0"/>
            <w:vAlign w:val="top"/>
          </w:tcPr>
          <w:p>
            <w:pPr>
              <w:rPr>
                <w:rFonts w:ascii="CG Times (WN)" w:hAnsi="CG Times (WN)"/>
                <w:b/>
                <w:lang w:val="en-US" w:eastAsia="zh-CN"/>
              </w:rPr>
            </w:pPr>
            <w:r>
              <w:rPr>
                <w:rFonts w:ascii="CG Times (WN)" w:hAnsi="CG Times (WN)"/>
                <w:b/>
                <w:lang w:val="en-US" w:eastAsia="zh-CN"/>
              </w:rPr>
              <w:t>Comment (agree/disagree, and if disagree –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68" w:type="dxa"/>
            <w:noWrap w:val="0"/>
            <w:vAlign w:val="top"/>
          </w:tcPr>
          <w:p>
            <w:pPr>
              <w:rPr>
                <w:rFonts w:ascii="CG Times (WN)" w:hAnsi="CG Times (WN)"/>
                <w:lang w:val="en-US" w:eastAsia="zh-CN"/>
              </w:rPr>
            </w:pPr>
            <w:r>
              <w:rPr>
                <w:rFonts w:ascii="CG Times (WN)" w:hAnsi="CG Times (WN)"/>
                <w:lang w:val="en-US" w:eastAsia="zh-CN"/>
              </w:rPr>
              <w:t>Apple</w:t>
            </w:r>
          </w:p>
        </w:tc>
        <w:tc>
          <w:tcPr>
            <w:tcW w:w="6975" w:type="dxa"/>
            <w:noWrap w:val="0"/>
            <w:vAlign w:val="top"/>
          </w:tcPr>
          <w:p>
            <w:pPr>
              <w:rPr>
                <w:rFonts w:ascii="CG Times (WN)" w:hAnsi="CG Times (WN)"/>
                <w:lang w:val="en-US" w:eastAsia="zh-CN"/>
              </w:rPr>
            </w:pPr>
            <w:r>
              <w:rPr>
                <w:rFonts w:ascii="CG Times (WN)" w:hAnsi="CG Times (WN)"/>
                <w:lang w:val="en-US" w:eastAsia="zh-CN"/>
              </w:rPr>
              <w:t xml:space="preserve">The RRC email discussion [064] seems to have concluded that the IAB node that is configured with logicalChannelGroup-IAB-Ext-r17 should not be able report the extended Short BSR. We are ok to follow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68" w:type="dxa"/>
            <w:noWrap w:val="0"/>
            <w:vAlign w:val="top"/>
          </w:tcPr>
          <w:p>
            <w:pPr>
              <w:rPr>
                <w:rFonts w:hint="eastAsia" w:ascii="CG Times (WN)" w:hAnsi="CG Times (WN)" w:eastAsia="Malgun Gothic"/>
                <w:lang w:val="en-US" w:eastAsia="ko-KR"/>
              </w:rPr>
            </w:pPr>
            <w:r>
              <w:rPr>
                <w:rFonts w:hint="eastAsia" w:ascii="CG Times (WN)" w:hAnsi="CG Times (WN)" w:eastAsia="Malgun Gothic"/>
                <w:lang w:val="en-US" w:eastAsia="ko-KR"/>
              </w:rPr>
              <w:t>LGE</w:t>
            </w:r>
          </w:p>
        </w:tc>
        <w:tc>
          <w:tcPr>
            <w:tcW w:w="6975" w:type="dxa"/>
            <w:noWrap w:val="0"/>
            <w:vAlign w:val="top"/>
          </w:tcPr>
          <w:p>
            <w:pPr>
              <w:rPr>
                <w:rFonts w:ascii="CG Times (WN)" w:hAnsi="CG Times (WN)" w:eastAsia="Malgun Gothic"/>
                <w:lang w:val="en-US" w:eastAsia="ko-KR"/>
              </w:rPr>
            </w:pPr>
            <w:r>
              <w:rPr>
                <w:rFonts w:ascii="CG Times (WN)" w:hAnsi="CG Times (WN)" w:eastAsia="Malgun Gothic"/>
                <w:lang w:val="en-US" w:eastAsia="ko-KR"/>
              </w:rPr>
              <w:t>A</w:t>
            </w:r>
            <w:r>
              <w:rPr>
                <w:rFonts w:hint="eastAsia" w:ascii="CG Times (WN)" w:hAnsi="CG Times (WN)" w:eastAsia="Malgun Gothic"/>
                <w:lang w:val="en-US" w:eastAsia="ko-KR"/>
              </w:rPr>
              <w:t>gree</w:t>
            </w:r>
            <w:r>
              <w:rPr>
                <w:rFonts w:ascii="CG Times (WN)" w:hAnsi="CG Times (WN)" w:eastAsia="Malgun Gothic"/>
                <w:lang w:val="en-US" w:eastAsia="ko-KR"/>
              </w:rPr>
              <w:t xml:space="preserve">. </w:t>
            </w:r>
          </w:p>
          <w:p>
            <w:pPr>
              <w:rPr>
                <w:rFonts w:hint="eastAsia" w:ascii="CG Times (WN)" w:hAnsi="CG Times (WN)" w:eastAsia="Malgun Gothic"/>
                <w:lang w:val="en-US" w:eastAsia="ko-KR"/>
              </w:rPr>
            </w:pPr>
            <w:r>
              <w:rPr>
                <w:rFonts w:ascii="CG Times (WN)" w:hAnsi="CG Times (WN)" w:eastAsia="Malgun Gothic"/>
                <w:lang w:val="en-US" w:eastAsia="ko-KR"/>
              </w:rPr>
              <w:t>Even if the RRC email [064] has made a conclusion, there is no clear majority and actually “no strong view” is the majority. Considering this situation, we think that this should be discussed at least online to finalize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68" w:type="dxa"/>
            <w:noWrap w:val="0"/>
            <w:vAlign w:val="top"/>
          </w:tcPr>
          <w:p>
            <w:pPr>
              <w:rPr>
                <w:rFonts w:ascii="CG Times (WN)" w:hAnsi="CG Times (WN)"/>
                <w:lang w:val="en-US" w:eastAsia="zh-CN"/>
              </w:rPr>
            </w:pPr>
          </w:p>
        </w:tc>
        <w:tc>
          <w:tcPr>
            <w:tcW w:w="6975" w:type="dxa"/>
            <w:noWrap w:val="0"/>
            <w:vAlign w:val="top"/>
          </w:tcPr>
          <w:p>
            <w:pPr>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68" w:type="dxa"/>
            <w:noWrap w:val="0"/>
            <w:vAlign w:val="top"/>
          </w:tcPr>
          <w:p>
            <w:pPr>
              <w:rPr>
                <w:rFonts w:ascii="CG Times (WN)" w:hAnsi="CG Times (WN)"/>
                <w:lang w:val="en-US" w:eastAsia="zh-CN"/>
              </w:rPr>
            </w:pPr>
          </w:p>
        </w:tc>
        <w:tc>
          <w:tcPr>
            <w:tcW w:w="6975" w:type="dxa"/>
            <w:noWrap w:val="0"/>
            <w:vAlign w:val="top"/>
          </w:tcPr>
          <w:p>
            <w:pPr>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68" w:type="dxa"/>
            <w:noWrap w:val="0"/>
            <w:vAlign w:val="top"/>
          </w:tcPr>
          <w:p>
            <w:pPr>
              <w:rPr>
                <w:rFonts w:ascii="CG Times (WN)" w:hAnsi="CG Times (WN)"/>
                <w:lang w:val="en-US" w:eastAsia="zh-CN"/>
              </w:rPr>
            </w:pPr>
          </w:p>
        </w:tc>
        <w:tc>
          <w:tcPr>
            <w:tcW w:w="6975" w:type="dxa"/>
            <w:noWrap w:val="0"/>
            <w:vAlign w:val="top"/>
          </w:tcPr>
          <w:p>
            <w:pPr>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68" w:type="dxa"/>
            <w:noWrap w:val="0"/>
            <w:vAlign w:val="top"/>
          </w:tcPr>
          <w:p>
            <w:pPr>
              <w:rPr>
                <w:rFonts w:ascii="CG Times (WN)" w:hAnsi="CG Times (WN)"/>
                <w:lang w:val="en-US" w:eastAsia="zh-CN"/>
              </w:rPr>
            </w:pPr>
          </w:p>
        </w:tc>
        <w:tc>
          <w:tcPr>
            <w:tcW w:w="6975" w:type="dxa"/>
            <w:noWrap w:val="0"/>
            <w:vAlign w:val="top"/>
          </w:tcPr>
          <w:p>
            <w:pPr>
              <w:rPr>
                <w:rFonts w:ascii="CG Times (WN)" w:hAnsi="CG Times (WN)"/>
                <w:lang w:val="en-US" w:eastAsia="zh-CN"/>
              </w:rPr>
            </w:pPr>
          </w:p>
        </w:tc>
      </w:tr>
    </w:tbl>
    <w:p>
      <w:pPr>
        <w:pStyle w:val="2"/>
        <w:rPr>
          <w:lang w:val="en-US" w:eastAsia="zh-CN"/>
        </w:rPr>
      </w:pPr>
      <w:r>
        <w:rPr>
          <w:lang w:val="en-US" w:eastAsia="zh-CN"/>
        </w:rPr>
        <w:t>Conclusions</w:t>
      </w:r>
    </w:p>
    <w:bookmarkEnd w:id="0"/>
    <w:p>
      <w:pPr>
        <w:rPr>
          <w:lang w:val="en-US" w:eastAsia="zh-CN"/>
        </w:rPr>
      </w:pPr>
      <w:r>
        <w:rPr>
          <w:lang w:val="en-US" w:eastAsia="zh-CN"/>
        </w:rPr>
        <w:t>…</w:t>
      </w:r>
    </w:p>
    <w:sectPr>
      <w:footnotePr>
        <w:numRestart w:val="eachSect"/>
      </w:footnotePr>
      <w:pgSz w:w="11907" w:h="16840"/>
      <w:pgMar w:top="1440" w:right="1440" w:bottom="1440" w:left="1440" w:header="850" w:footer="340" w:gutter="0"/>
      <w:lnNumType w:countBy="0" w:distance="576"/>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ilos Tesanovic/5G Standards (CRT) /SRUK/Staff Engineer/Samsung Electronics" w:date="2022-05-18T08:46:00Z" w:initials="MTS(/EE">
    <w:p w14:paraId="43BD60F8">
      <w:pPr>
        <w:pStyle w:val="28"/>
      </w:pPr>
      <w:r>
        <w:t>That was a typo - sorry. Should say ‘or’ instead of ‘of’. Now corrected.</w:t>
      </w:r>
    </w:p>
  </w:comment>
  <w:comment w:id="1" w:author="Milos Tesanovic/5G Standards (CRT) /SRUK/Staff Engineer/Samsung Electronics" w:date="2022-05-16T14:45:00Z" w:initials="MTS(/EE">
    <w:p w14:paraId="2248596F">
      <w:pPr>
        <w:pStyle w:val="28"/>
      </w:pPr>
      <w:r>
        <w:t>Here, both formats are explicitly mentioned.</w:t>
      </w:r>
    </w:p>
  </w:comment>
  <w:comment w:id="2" w:author="Milos Tesanovic/5G Standards (CRT) /SRUK/Staff Engineer/Samsung Electronics" w:date="2022-05-16T14:45:00Z" w:initials="MTS(/EE">
    <w:p w14:paraId="0AE11E20">
      <w:pPr>
        <w:pStyle w:val="28"/>
      </w:pPr>
      <w:r>
        <w:t xml:space="preserve">Rapporteur would like to point out that for legacy BSR </w:t>
      </w:r>
      <w:r>
        <w:rPr>
          <w:u w:val="single"/>
        </w:rPr>
        <w:t>we do not list all types of BSR formats</w:t>
      </w:r>
      <w:r>
        <w:t xml:space="preserve"> that should be generated – we simply say ‘generate the BSR MAC CE(s) as defined in clause 6.1.3.1’. </w:t>
      </w:r>
    </w:p>
    <w:p w14:paraId="4E363972">
      <w:pPr>
        <w:pStyle w:val="28"/>
      </w:pPr>
      <w:r>
        <w:t>Rapporteur’s proposal (Option 2) is therefore to fix this by removing reference to Pre-emptive BSR MAC CE altogether, as it is clear that the procedure we refer to is the ‘Pre-emptive Buffer status reporting procedure’ and that the BSR MAC CEs are either Pre-BSR or Extended Pre-BSR.</w:t>
      </w:r>
    </w:p>
  </w:comment>
  <w:comment w:id="3" w:author="Milos Tesanovic/5G Standards (CRT) /SRUK/Staff Engineer/Samsung Electronics" w:date="2022-05-16T14:47:00Z" w:initials="MTS(/EE">
    <w:p w14:paraId="584D71B3">
      <w:pPr>
        <w:pStyle w:val="28"/>
      </w:pPr>
      <w:r>
        <w:t>Here, the proposal from Intel is to make no change, the reason being given is that both pre-emptive BSR format and extended pre-emptive BSR formats are included in pre-emptive BSR MAC CE in clause 6.1.3.1.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BD60F8" w15:done="0"/>
  <w15:commentEx w15:paraId="2248596F" w15:done="0"/>
  <w15:commentEx w15:paraId="4E363972" w15:done="0"/>
  <w15:commentEx w15:paraId="584D71B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MS Gothic"/>
    <w:panose1 w:val="02020609040205080304"/>
    <w:charset w:val="80"/>
    <w:family w:val="roman"/>
    <w:pitch w:val="default"/>
    <w:sig w:usb0="00000000" w:usb1="08070000" w:usb2="00000010" w:usb3="00000000" w:csb0="0002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ZapfDingbats">
    <w:altName w:val="Segoe Print"/>
    <w:panose1 w:val="00000000000000000000"/>
    <w:charset w:val="02"/>
    <w:family w:val="decorative"/>
    <w:pitch w:val="default"/>
    <w:sig w:usb0="00000000" w:usb1="1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3" w:usb1="00000000" w:usb2="00000000" w:usb3="00000000" w:csb0="00000001" w:csb1="00000000"/>
  </w:font>
  <w:font w:name="Batang">
    <w:altName w:val="Malgun Gothic"/>
    <w:panose1 w:val="02030600000101010101"/>
    <w:charset w:val="81"/>
    <w:family w:val="auto"/>
    <w:pitch w:val="default"/>
    <w:sig w:usb0="00000000" w:usb1="09060000" w:usb2="00000010" w:usb3="00000000" w:csb0="00080000" w:csb1="0000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MS LineDraw">
    <w:altName w:val="Courier New"/>
    <w:panose1 w:val="00000000000000000000"/>
    <w:charset w:val="02"/>
    <w:family w:val="moder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3"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CA652"/>
    <w:multiLevelType w:val="multilevel"/>
    <w:tmpl w:val="BD0CA652"/>
    <w:lvl w:ilvl="0" w:tentative="0">
      <w:start w:val="1"/>
      <w:numFmt w:val="decimal"/>
      <w:pStyle w:val="116"/>
      <w:lvlText w:val="Proposal %1:"/>
      <w:lvlJc w:val="left"/>
      <w:pPr>
        <w:tabs>
          <w:tab w:val="left" w:pos="0"/>
        </w:tabs>
        <w:ind w:left="0" w:firstLine="0"/>
      </w:pPr>
      <w:rPr>
        <w:rFonts w:hint="default" w:ascii="Times New Roman" w:hAnsi="Times New Roman" w:eastAsia="宋体" w:cs="Times New Roman"/>
        <w:b/>
        <w:bCs/>
        <w:i/>
        <w:iCs/>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0BDD5F2B"/>
    <w:multiLevelType w:val="multilevel"/>
    <w:tmpl w:val="0BDD5F2B"/>
    <w:lvl w:ilvl="0" w:tentative="0">
      <w:start w:val="1"/>
      <w:numFmt w:val="decimal"/>
      <w:pStyle w:val="2"/>
      <w:suff w:val="nothing"/>
      <w:lvlText w:val="%1  "/>
      <w:lvlJc w:val="left"/>
      <w:pPr>
        <w:ind w:left="0" w:firstLine="0"/>
      </w:pPr>
      <w:rPr>
        <w:rFonts w:hint="default" w:ascii="Arial" w:hAnsi="Arial" w:eastAsia="黑体"/>
        <w:b w:val="0"/>
        <w:i w:val="0"/>
        <w:sz w:val="36"/>
        <w:szCs w:val="36"/>
        <w:lang w:val="en-US"/>
      </w:rPr>
    </w:lvl>
    <w:lvl w:ilvl="1" w:tentative="0">
      <w:start w:val="1"/>
      <w:numFmt w:val="decimal"/>
      <w:pStyle w:val="3"/>
      <w:suff w:val="nothing"/>
      <w:lvlText w:val="%1.%2  "/>
      <w:lvlJc w:val="left"/>
      <w:pPr>
        <w:ind w:left="284" w:firstLine="0"/>
      </w:pPr>
      <w:rPr>
        <w:rFonts w:hint="default" w:ascii="Arial" w:hAnsi="Arial"/>
        <w:b w:val="0"/>
        <w:i w:val="0"/>
        <w:sz w:val="30"/>
        <w:szCs w:val="30"/>
      </w:rPr>
    </w:lvl>
    <w:lvl w:ilvl="2" w:tentative="0">
      <w:start w:val="1"/>
      <w:numFmt w:val="decimal"/>
      <w:pStyle w:val="4"/>
      <w:suff w:val="nothing"/>
      <w:lvlText w:val="%1.%2.%3  "/>
      <w:lvlJc w:val="left"/>
      <w:pPr>
        <w:ind w:left="2978" w:firstLine="0"/>
      </w:pPr>
      <w:rPr>
        <w:rFonts w:hint="default" w:ascii="Arial" w:hAnsi="Arial"/>
        <w:b/>
        <w:i w:val="0"/>
        <w:sz w:val="21"/>
        <w:szCs w:val="21"/>
      </w:rPr>
    </w:lvl>
    <w:lvl w:ilvl="3" w:tentative="0">
      <w:start w:val="1"/>
      <w:numFmt w:val="decimal"/>
      <w:pStyle w:val="5"/>
      <w:suff w:val="nothing"/>
      <w:lvlText w:val="%1.%2.%3.%4  "/>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392"/>
        </w:tabs>
        <w:ind w:left="1392" w:hanging="312"/>
      </w:pPr>
      <w:rPr>
        <w:rFonts w:hint="default" w:ascii="Arial" w:hAnsi="Arial"/>
        <w:b w:val="0"/>
        <w:i w:val="0"/>
        <w:sz w:val="21"/>
        <w:szCs w:val="21"/>
      </w:rPr>
    </w:lvl>
    <w:lvl w:ilvl="7" w:tentative="0">
      <w:start w:val="1"/>
      <w:numFmt w:val="decimal"/>
      <w:lvlRestart w:val="0"/>
      <w:pStyle w:val="68"/>
      <w:suff w:val="space"/>
      <w:lvlText w:val="Figure %8"/>
      <w:lvlJc w:val="center"/>
      <w:pPr>
        <w:ind w:left="0" w:firstLine="0"/>
      </w:pPr>
      <w:rPr>
        <w:rFonts w:hint="default" w:ascii="Arial" w:hAnsi="Arial" w:eastAsia="黑体"/>
        <w:b w:val="0"/>
        <w:i w:val="0"/>
        <w:sz w:val="18"/>
        <w:szCs w:val="18"/>
      </w:rPr>
    </w:lvl>
    <w:lvl w:ilvl="8" w:tentative="0">
      <w:start w:val="1"/>
      <w:numFmt w:val="decimal"/>
      <w:lvlRestart w:val="0"/>
      <w:pStyle w:val="53"/>
      <w:suff w:val="space"/>
      <w:lvlText w:val="表%9"/>
      <w:lvlJc w:val="center"/>
      <w:pPr>
        <w:ind w:left="0" w:firstLine="0"/>
      </w:pPr>
      <w:rPr>
        <w:rFonts w:hint="default" w:ascii="Arial" w:hAnsi="Arial" w:eastAsia="黑体"/>
        <w:b w:val="0"/>
        <w:i w:val="0"/>
        <w:sz w:val="18"/>
        <w:szCs w:val="18"/>
      </w:rPr>
    </w:lvl>
  </w:abstractNum>
  <w:abstractNum w:abstractNumId="2">
    <w:nsid w:val="0D367570"/>
    <w:multiLevelType w:val="multilevel"/>
    <w:tmpl w:val="0D367570"/>
    <w:lvl w:ilvl="0" w:tentative="0">
      <w:start w:val="1"/>
      <w:numFmt w:val="decimal"/>
      <w:pStyle w:val="106"/>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126D0C5D"/>
    <w:multiLevelType w:val="multilevel"/>
    <w:tmpl w:val="126D0C5D"/>
    <w:lvl w:ilvl="0" w:tentative="0">
      <w:start w:val="1"/>
      <w:numFmt w:val="bullet"/>
      <w:pStyle w:val="23"/>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36A34518"/>
    <w:multiLevelType w:val="multilevel"/>
    <w:tmpl w:val="36A34518"/>
    <w:lvl w:ilvl="0" w:tentative="0">
      <w:start w:val="1"/>
      <w:numFmt w:val="decimal"/>
      <w:pStyle w:val="22"/>
      <w:lvlText w:val="Proposal %1:"/>
      <w:lvlJc w:val="left"/>
      <w:pPr>
        <w:ind w:left="568" w:hanging="360"/>
      </w:pPr>
      <w:rPr>
        <w:rFonts w:hint="default"/>
      </w:rPr>
    </w:lvl>
    <w:lvl w:ilvl="1" w:tentative="0">
      <w:start w:val="1"/>
      <w:numFmt w:val="lowerLetter"/>
      <w:lvlText w:val="%2."/>
      <w:lvlJc w:val="left"/>
      <w:pPr>
        <w:ind w:left="1288" w:hanging="360"/>
      </w:pPr>
    </w:lvl>
    <w:lvl w:ilvl="2" w:tentative="0">
      <w:start w:val="1"/>
      <w:numFmt w:val="lowerRoman"/>
      <w:lvlText w:val="%3."/>
      <w:lvlJc w:val="right"/>
      <w:pPr>
        <w:ind w:left="2008" w:hanging="180"/>
      </w:pPr>
    </w:lvl>
    <w:lvl w:ilvl="3" w:tentative="0">
      <w:start w:val="1"/>
      <w:numFmt w:val="decimal"/>
      <w:lvlText w:val="%4."/>
      <w:lvlJc w:val="left"/>
      <w:pPr>
        <w:ind w:left="2728" w:hanging="360"/>
      </w:pPr>
    </w:lvl>
    <w:lvl w:ilvl="4" w:tentative="0">
      <w:start w:val="1"/>
      <w:numFmt w:val="lowerLetter"/>
      <w:lvlText w:val="%5."/>
      <w:lvlJc w:val="left"/>
      <w:pPr>
        <w:ind w:left="3448" w:hanging="360"/>
      </w:pPr>
    </w:lvl>
    <w:lvl w:ilvl="5" w:tentative="0">
      <w:start w:val="1"/>
      <w:numFmt w:val="lowerRoman"/>
      <w:lvlText w:val="%6."/>
      <w:lvlJc w:val="right"/>
      <w:pPr>
        <w:ind w:left="4168" w:hanging="180"/>
      </w:pPr>
    </w:lvl>
    <w:lvl w:ilvl="6" w:tentative="0">
      <w:start w:val="1"/>
      <w:numFmt w:val="decimal"/>
      <w:lvlText w:val="%7."/>
      <w:lvlJc w:val="left"/>
      <w:pPr>
        <w:ind w:left="4888" w:hanging="360"/>
      </w:pPr>
    </w:lvl>
    <w:lvl w:ilvl="7" w:tentative="0">
      <w:start w:val="1"/>
      <w:numFmt w:val="lowerLetter"/>
      <w:lvlText w:val="%8."/>
      <w:lvlJc w:val="left"/>
      <w:pPr>
        <w:ind w:left="5608" w:hanging="360"/>
      </w:pPr>
    </w:lvl>
    <w:lvl w:ilvl="8" w:tentative="0">
      <w:start w:val="1"/>
      <w:numFmt w:val="lowerRoman"/>
      <w:lvlText w:val="%9."/>
      <w:lvlJc w:val="right"/>
      <w:pPr>
        <w:ind w:left="6328" w:hanging="180"/>
      </w:pPr>
    </w:lvl>
  </w:abstractNum>
  <w:abstractNum w:abstractNumId="5">
    <w:nsid w:val="44DB417B"/>
    <w:multiLevelType w:val="multilevel"/>
    <w:tmpl w:val="44DB417B"/>
    <w:lvl w:ilvl="0" w:tentative="0">
      <w:start w:val="1"/>
      <w:numFmt w:val="decimal"/>
      <w:pStyle w:val="85"/>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BDF65F6"/>
    <w:multiLevelType w:val="multilevel"/>
    <w:tmpl w:val="4BDF65F6"/>
    <w:lvl w:ilvl="0" w:tentative="0">
      <w:start w:val="1"/>
      <w:numFmt w:val="decimal"/>
      <w:pStyle w:val="87"/>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11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5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49A69FD"/>
    <w:multiLevelType w:val="multilevel"/>
    <w:tmpl w:val="549A69FD"/>
    <w:lvl w:ilvl="0" w:tentative="0">
      <w:start w:val="5"/>
      <w:numFmt w:val="decimal"/>
      <w:pStyle w:val="115"/>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0">
    <w:nsid w:val="5C991E5A"/>
    <w:multiLevelType w:val="multilevel"/>
    <w:tmpl w:val="5C991E5A"/>
    <w:lvl w:ilvl="0" w:tentative="0">
      <w:start w:val="1"/>
      <w:numFmt w:val="bullet"/>
      <w:pStyle w:val="24"/>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11">
    <w:nsid w:val="70146DC0"/>
    <w:multiLevelType w:val="multilevel"/>
    <w:tmpl w:val="70146DC0"/>
    <w:lvl w:ilvl="0" w:tentative="0">
      <w:start w:val="1"/>
      <w:numFmt w:val="bullet"/>
      <w:pStyle w:val="5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BC330F5"/>
    <w:multiLevelType w:val="multilevel"/>
    <w:tmpl w:val="7BC330F5"/>
    <w:lvl w:ilvl="0" w:tentative="0">
      <w:start w:val="1"/>
      <w:numFmt w:val="bullet"/>
      <w:pStyle w:val="10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3"/>
  </w:num>
  <w:num w:numId="4">
    <w:abstractNumId w:val="10"/>
  </w:num>
  <w:num w:numId="5">
    <w:abstractNumId w:val="8"/>
  </w:num>
  <w:num w:numId="6">
    <w:abstractNumId w:val="11"/>
  </w:num>
  <w:num w:numId="7">
    <w:abstractNumId w:val="5"/>
  </w:num>
  <w:num w:numId="8">
    <w:abstractNumId w:val="6"/>
  </w:num>
  <w:num w:numId="9">
    <w:abstractNumId w:val="2"/>
  </w:num>
  <w:num w:numId="10">
    <w:abstractNumId w:val="12"/>
  </w:num>
  <w:num w:numId="11">
    <w:abstractNumId w:val="7"/>
  </w:num>
  <w:num w:numId="12">
    <w:abstractNumId w:val="9"/>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los Tesanovic/5G Standards (CRT) /SRUK/Staff Engineer/Samsung Electronics">
    <w15:presenceInfo w15:providerId="None" w15:userId="Milos Tesanovic/5G Standards (CRT) /SRUK/Staff Engineer/Samsun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360"/>
  <w:doNotHyphenateCaps/>
  <w:displayHorizontalDrawingGridEvery w:val="0"/>
  <w:displayVerticalDrawingGridEvery w:val="0"/>
  <w:doNotUseMarginsForDrawingGridOrigin w:val="1"/>
  <w:drawingGridHorizontalOrigin w:val="1701"/>
  <w:drawingGridVerticalOrigin w:val="1984"/>
  <w:doNotShadeFormData w:val="1"/>
  <w:noPunctuationKerning w:val="1"/>
  <w:characterSpacingControl w:val="doNotCompress"/>
  <w:footnotePr>
    <w:numRestart w:val="eachSect"/>
  </w:foot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00537"/>
    <w:rsid w:val="00000823"/>
    <w:rsid w:val="0000132A"/>
    <w:rsid w:val="00001345"/>
    <w:rsid w:val="00001659"/>
    <w:rsid w:val="00001940"/>
    <w:rsid w:val="00001F79"/>
    <w:rsid w:val="0000246B"/>
    <w:rsid w:val="00002862"/>
    <w:rsid w:val="00002C5F"/>
    <w:rsid w:val="00003284"/>
    <w:rsid w:val="0000384A"/>
    <w:rsid w:val="00003904"/>
    <w:rsid w:val="00003DF6"/>
    <w:rsid w:val="00003FCF"/>
    <w:rsid w:val="0000447F"/>
    <w:rsid w:val="000044DA"/>
    <w:rsid w:val="0000488A"/>
    <w:rsid w:val="00004AED"/>
    <w:rsid w:val="0000613E"/>
    <w:rsid w:val="000068C4"/>
    <w:rsid w:val="00006901"/>
    <w:rsid w:val="00006AA0"/>
    <w:rsid w:val="00010CA5"/>
    <w:rsid w:val="000110CA"/>
    <w:rsid w:val="000112FD"/>
    <w:rsid w:val="0001164D"/>
    <w:rsid w:val="000116CF"/>
    <w:rsid w:val="000118F6"/>
    <w:rsid w:val="00011DF5"/>
    <w:rsid w:val="0001214F"/>
    <w:rsid w:val="0001376A"/>
    <w:rsid w:val="00013CB8"/>
    <w:rsid w:val="00013F8B"/>
    <w:rsid w:val="00015330"/>
    <w:rsid w:val="0001555D"/>
    <w:rsid w:val="0001565F"/>
    <w:rsid w:val="0001701A"/>
    <w:rsid w:val="00017C43"/>
    <w:rsid w:val="00017DFA"/>
    <w:rsid w:val="000205C0"/>
    <w:rsid w:val="00020BFF"/>
    <w:rsid w:val="00020DC3"/>
    <w:rsid w:val="00021601"/>
    <w:rsid w:val="000217C5"/>
    <w:rsid w:val="000224E8"/>
    <w:rsid w:val="00022647"/>
    <w:rsid w:val="0002266A"/>
    <w:rsid w:val="00022981"/>
    <w:rsid w:val="00022E4A"/>
    <w:rsid w:val="00023D14"/>
    <w:rsid w:val="00023E5C"/>
    <w:rsid w:val="0002497B"/>
    <w:rsid w:val="00025434"/>
    <w:rsid w:val="0002566B"/>
    <w:rsid w:val="0002583C"/>
    <w:rsid w:val="0002747B"/>
    <w:rsid w:val="00030090"/>
    <w:rsid w:val="00031567"/>
    <w:rsid w:val="00031F4A"/>
    <w:rsid w:val="00032AB8"/>
    <w:rsid w:val="00033669"/>
    <w:rsid w:val="0003419C"/>
    <w:rsid w:val="000346B7"/>
    <w:rsid w:val="000347E6"/>
    <w:rsid w:val="00035389"/>
    <w:rsid w:val="000357E9"/>
    <w:rsid w:val="00035BB5"/>
    <w:rsid w:val="00037B33"/>
    <w:rsid w:val="00040028"/>
    <w:rsid w:val="000406A0"/>
    <w:rsid w:val="00040AC9"/>
    <w:rsid w:val="00040B64"/>
    <w:rsid w:val="0004127F"/>
    <w:rsid w:val="000421C4"/>
    <w:rsid w:val="00043BC5"/>
    <w:rsid w:val="00043D54"/>
    <w:rsid w:val="000442D9"/>
    <w:rsid w:val="000444AB"/>
    <w:rsid w:val="00044562"/>
    <w:rsid w:val="0004559B"/>
    <w:rsid w:val="00045B7F"/>
    <w:rsid w:val="000460B7"/>
    <w:rsid w:val="000468A5"/>
    <w:rsid w:val="00047254"/>
    <w:rsid w:val="00047A86"/>
    <w:rsid w:val="00047D2B"/>
    <w:rsid w:val="000502EF"/>
    <w:rsid w:val="0005055D"/>
    <w:rsid w:val="00052018"/>
    <w:rsid w:val="000520DD"/>
    <w:rsid w:val="0005229E"/>
    <w:rsid w:val="0005288F"/>
    <w:rsid w:val="00053A69"/>
    <w:rsid w:val="0005476A"/>
    <w:rsid w:val="00054CEB"/>
    <w:rsid w:val="00057F83"/>
    <w:rsid w:val="0006114C"/>
    <w:rsid w:val="000622D3"/>
    <w:rsid w:val="00062A3B"/>
    <w:rsid w:val="00063FEC"/>
    <w:rsid w:val="00064173"/>
    <w:rsid w:val="000655EF"/>
    <w:rsid w:val="000656FF"/>
    <w:rsid w:val="000657B2"/>
    <w:rsid w:val="000661B4"/>
    <w:rsid w:val="0006662E"/>
    <w:rsid w:val="00066F8B"/>
    <w:rsid w:val="00070BE0"/>
    <w:rsid w:val="00070CDD"/>
    <w:rsid w:val="00072EDF"/>
    <w:rsid w:val="000737BB"/>
    <w:rsid w:val="00073C97"/>
    <w:rsid w:val="000744F7"/>
    <w:rsid w:val="00075247"/>
    <w:rsid w:val="00075E8A"/>
    <w:rsid w:val="00076609"/>
    <w:rsid w:val="00076E9F"/>
    <w:rsid w:val="0007734E"/>
    <w:rsid w:val="0008040A"/>
    <w:rsid w:val="00081C37"/>
    <w:rsid w:val="00083024"/>
    <w:rsid w:val="000832CF"/>
    <w:rsid w:val="00083842"/>
    <w:rsid w:val="000843D9"/>
    <w:rsid w:val="00084F0C"/>
    <w:rsid w:val="00085129"/>
    <w:rsid w:val="00085DF3"/>
    <w:rsid w:val="0008681D"/>
    <w:rsid w:val="00086B96"/>
    <w:rsid w:val="00086C67"/>
    <w:rsid w:val="000902C7"/>
    <w:rsid w:val="00091874"/>
    <w:rsid w:val="00092F9F"/>
    <w:rsid w:val="00093D61"/>
    <w:rsid w:val="00093E22"/>
    <w:rsid w:val="00094829"/>
    <w:rsid w:val="000949F3"/>
    <w:rsid w:val="000959B2"/>
    <w:rsid w:val="00096954"/>
    <w:rsid w:val="0009762D"/>
    <w:rsid w:val="00097964"/>
    <w:rsid w:val="00097992"/>
    <w:rsid w:val="00097FD1"/>
    <w:rsid w:val="000A07A7"/>
    <w:rsid w:val="000A10EB"/>
    <w:rsid w:val="000A1860"/>
    <w:rsid w:val="000A2878"/>
    <w:rsid w:val="000A2D64"/>
    <w:rsid w:val="000A36CE"/>
    <w:rsid w:val="000A3769"/>
    <w:rsid w:val="000A394F"/>
    <w:rsid w:val="000A4C5A"/>
    <w:rsid w:val="000A535C"/>
    <w:rsid w:val="000A54D8"/>
    <w:rsid w:val="000A6451"/>
    <w:rsid w:val="000A6867"/>
    <w:rsid w:val="000A689E"/>
    <w:rsid w:val="000A6CBD"/>
    <w:rsid w:val="000A6E68"/>
    <w:rsid w:val="000A7276"/>
    <w:rsid w:val="000B13E4"/>
    <w:rsid w:val="000B19FE"/>
    <w:rsid w:val="000B1BAA"/>
    <w:rsid w:val="000B2F0D"/>
    <w:rsid w:val="000B2FF5"/>
    <w:rsid w:val="000B343B"/>
    <w:rsid w:val="000B48A6"/>
    <w:rsid w:val="000B4B4A"/>
    <w:rsid w:val="000B4EC7"/>
    <w:rsid w:val="000B5774"/>
    <w:rsid w:val="000B5F7E"/>
    <w:rsid w:val="000B6975"/>
    <w:rsid w:val="000B6B73"/>
    <w:rsid w:val="000B7299"/>
    <w:rsid w:val="000B78CC"/>
    <w:rsid w:val="000B7C18"/>
    <w:rsid w:val="000B7C24"/>
    <w:rsid w:val="000C00E1"/>
    <w:rsid w:val="000C0295"/>
    <w:rsid w:val="000C0CAB"/>
    <w:rsid w:val="000C0E47"/>
    <w:rsid w:val="000C30B5"/>
    <w:rsid w:val="000C42DD"/>
    <w:rsid w:val="000C4563"/>
    <w:rsid w:val="000C4E93"/>
    <w:rsid w:val="000C64A9"/>
    <w:rsid w:val="000C6CBB"/>
    <w:rsid w:val="000C6D76"/>
    <w:rsid w:val="000C6E31"/>
    <w:rsid w:val="000C7168"/>
    <w:rsid w:val="000D0344"/>
    <w:rsid w:val="000D16EB"/>
    <w:rsid w:val="000D21B7"/>
    <w:rsid w:val="000D3B23"/>
    <w:rsid w:val="000D3C0A"/>
    <w:rsid w:val="000D44C8"/>
    <w:rsid w:val="000D468C"/>
    <w:rsid w:val="000D5EB4"/>
    <w:rsid w:val="000D5EC9"/>
    <w:rsid w:val="000E0230"/>
    <w:rsid w:val="000E02F8"/>
    <w:rsid w:val="000E0714"/>
    <w:rsid w:val="000E093C"/>
    <w:rsid w:val="000E0A9F"/>
    <w:rsid w:val="000E13C9"/>
    <w:rsid w:val="000E301C"/>
    <w:rsid w:val="000E3370"/>
    <w:rsid w:val="000E34C9"/>
    <w:rsid w:val="000E3D7B"/>
    <w:rsid w:val="000E4329"/>
    <w:rsid w:val="000E46F9"/>
    <w:rsid w:val="000E4EE1"/>
    <w:rsid w:val="000E5405"/>
    <w:rsid w:val="000E558F"/>
    <w:rsid w:val="000E625A"/>
    <w:rsid w:val="000E65C5"/>
    <w:rsid w:val="000E6880"/>
    <w:rsid w:val="000E69BE"/>
    <w:rsid w:val="000E7A2D"/>
    <w:rsid w:val="000E7C81"/>
    <w:rsid w:val="000F025B"/>
    <w:rsid w:val="000F04FB"/>
    <w:rsid w:val="000F0573"/>
    <w:rsid w:val="000F05BC"/>
    <w:rsid w:val="000F0E5C"/>
    <w:rsid w:val="000F1014"/>
    <w:rsid w:val="000F1B8E"/>
    <w:rsid w:val="000F1FC4"/>
    <w:rsid w:val="000F3F24"/>
    <w:rsid w:val="000F446E"/>
    <w:rsid w:val="000F5047"/>
    <w:rsid w:val="000F662C"/>
    <w:rsid w:val="000F6864"/>
    <w:rsid w:val="000F6965"/>
    <w:rsid w:val="000F6E6D"/>
    <w:rsid w:val="000F72B2"/>
    <w:rsid w:val="000F7458"/>
    <w:rsid w:val="000F7A9D"/>
    <w:rsid w:val="000F7B91"/>
    <w:rsid w:val="00100151"/>
    <w:rsid w:val="00100609"/>
    <w:rsid w:val="00100BFE"/>
    <w:rsid w:val="00100C1C"/>
    <w:rsid w:val="001011CD"/>
    <w:rsid w:val="001012AE"/>
    <w:rsid w:val="00101C00"/>
    <w:rsid w:val="00101C0B"/>
    <w:rsid w:val="001024B9"/>
    <w:rsid w:val="00102AEE"/>
    <w:rsid w:val="001053B5"/>
    <w:rsid w:val="00105566"/>
    <w:rsid w:val="0010634F"/>
    <w:rsid w:val="00107B77"/>
    <w:rsid w:val="00107EFF"/>
    <w:rsid w:val="00107F95"/>
    <w:rsid w:val="00107FF6"/>
    <w:rsid w:val="001101AC"/>
    <w:rsid w:val="00110973"/>
    <w:rsid w:val="00110CE9"/>
    <w:rsid w:val="0011191D"/>
    <w:rsid w:val="001119E6"/>
    <w:rsid w:val="00111EA7"/>
    <w:rsid w:val="00112188"/>
    <w:rsid w:val="00112C1D"/>
    <w:rsid w:val="001133CF"/>
    <w:rsid w:val="00113571"/>
    <w:rsid w:val="0011407B"/>
    <w:rsid w:val="00114209"/>
    <w:rsid w:val="00114EB0"/>
    <w:rsid w:val="00116738"/>
    <w:rsid w:val="00116E17"/>
    <w:rsid w:val="0011744A"/>
    <w:rsid w:val="00117B42"/>
    <w:rsid w:val="00117E84"/>
    <w:rsid w:val="00117F41"/>
    <w:rsid w:val="00121CA2"/>
    <w:rsid w:val="0012227B"/>
    <w:rsid w:val="001227E7"/>
    <w:rsid w:val="00123297"/>
    <w:rsid w:val="001233B0"/>
    <w:rsid w:val="0012375F"/>
    <w:rsid w:val="00125A22"/>
    <w:rsid w:val="00125B6D"/>
    <w:rsid w:val="0012633A"/>
    <w:rsid w:val="00126539"/>
    <w:rsid w:val="00126BF7"/>
    <w:rsid w:val="0013091C"/>
    <w:rsid w:val="00130C8A"/>
    <w:rsid w:val="001312D1"/>
    <w:rsid w:val="0013156C"/>
    <w:rsid w:val="00131814"/>
    <w:rsid w:val="00131EA5"/>
    <w:rsid w:val="0013204A"/>
    <w:rsid w:val="00132625"/>
    <w:rsid w:val="001356CC"/>
    <w:rsid w:val="00135B09"/>
    <w:rsid w:val="00136796"/>
    <w:rsid w:val="00136D37"/>
    <w:rsid w:val="00137A74"/>
    <w:rsid w:val="00140232"/>
    <w:rsid w:val="0014087A"/>
    <w:rsid w:val="00140B9A"/>
    <w:rsid w:val="00141333"/>
    <w:rsid w:val="00141DD6"/>
    <w:rsid w:val="001423D5"/>
    <w:rsid w:val="001436A8"/>
    <w:rsid w:val="00144AA6"/>
    <w:rsid w:val="00145E14"/>
    <w:rsid w:val="0014638D"/>
    <w:rsid w:val="00147D37"/>
    <w:rsid w:val="0015093A"/>
    <w:rsid w:val="00150FD5"/>
    <w:rsid w:val="00151A98"/>
    <w:rsid w:val="00151E62"/>
    <w:rsid w:val="00151F10"/>
    <w:rsid w:val="00152608"/>
    <w:rsid w:val="001529C5"/>
    <w:rsid w:val="001540A0"/>
    <w:rsid w:val="00154461"/>
    <w:rsid w:val="00154D3D"/>
    <w:rsid w:val="001551A2"/>
    <w:rsid w:val="0015526C"/>
    <w:rsid w:val="001564B8"/>
    <w:rsid w:val="00156A74"/>
    <w:rsid w:val="00157372"/>
    <w:rsid w:val="001579B4"/>
    <w:rsid w:val="0016006A"/>
    <w:rsid w:val="0016044E"/>
    <w:rsid w:val="001605E4"/>
    <w:rsid w:val="00160DF5"/>
    <w:rsid w:val="00162463"/>
    <w:rsid w:val="0016246B"/>
    <w:rsid w:val="0016267D"/>
    <w:rsid w:val="00162CE8"/>
    <w:rsid w:val="001636D5"/>
    <w:rsid w:val="00163EEC"/>
    <w:rsid w:val="00164409"/>
    <w:rsid w:val="00164798"/>
    <w:rsid w:val="00165014"/>
    <w:rsid w:val="0016631D"/>
    <w:rsid w:val="001679FD"/>
    <w:rsid w:val="0017016A"/>
    <w:rsid w:val="00170BC8"/>
    <w:rsid w:val="0017100B"/>
    <w:rsid w:val="001713D6"/>
    <w:rsid w:val="00171753"/>
    <w:rsid w:val="00171F68"/>
    <w:rsid w:val="001721AE"/>
    <w:rsid w:val="00172ACA"/>
    <w:rsid w:val="00174594"/>
    <w:rsid w:val="00177369"/>
    <w:rsid w:val="001775C4"/>
    <w:rsid w:val="001778DC"/>
    <w:rsid w:val="00177ED9"/>
    <w:rsid w:val="0018017B"/>
    <w:rsid w:val="001804CC"/>
    <w:rsid w:val="00181069"/>
    <w:rsid w:val="00181513"/>
    <w:rsid w:val="00181653"/>
    <w:rsid w:val="001823E1"/>
    <w:rsid w:val="0018268F"/>
    <w:rsid w:val="00183919"/>
    <w:rsid w:val="00183DBA"/>
    <w:rsid w:val="00184EF7"/>
    <w:rsid w:val="00185A40"/>
    <w:rsid w:val="00185F68"/>
    <w:rsid w:val="001860A0"/>
    <w:rsid w:val="0018677F"/>
    <w:rsid w:val="001869E3"/>
    <w:rsid w:val="001872A0"/>
    <w:rsid w:val="00190257"/>
    <w:rsid w:val="001914D7"/>
    <w:rsid w:val="00191FFD"/>
    <w:rsid w:val="0019227A"/>
    <w:rsid w:val="001923B7"/>
    <w:rsid w:val="00193153"/>
    <w:rsid w:val="00193AF2"/>
    <w:rsid w:val="00193FBA"/>
    <w:rsid w:val="001949AB"/>
    <w:rsid w:val="001953DF"/>
    <w:rsid w:val="00195650"/>
    <w:rsid w:val="001977C8"/>
    <w:rsid w:val="00197C7B"/>
    <w:rsid w:val="001A013C"/>
    <w:rsid w:val="001A1B88"/>
    <w:rsid w:val="001A1F92"/>
    <w:rsid w:val="001A1FDE"/>
    <w:rsid w:val="001A2382"/>
    <w:rsid w:val="001A2C24"/>
    <w:rsid w:val="001A34F0"/>
    <w:rsid w:val="001A38C1"/>
    <w:rsid w:val="001A4BF9"/>
    <w:rsid w:val="001A68F4"/>
    <w:rsid w:val="001A6CB0"/>
    <w:rsid w:val="001A70B9"/>
    <w:rsid w:val="001A7876"/>
    <w:rsid w:val="001A7D9C"/>
    <w:rsid w:val="001B0449"/>
    <w:rsid w:val="001B06B1"/>
    <w:rsid w:val="001B1D9D"/>
    <w:rsid w:val="001B1FB4"/>
    <w:rsid w:val="001B2FCB"/>
    <w:rsid w:val="001B33E5"/>
    <w:rsid w:val="001B3D7B"/>
    <w:rsid w:val="001B415E"/>
    <w:rsid w:val="001B4198"/>
    <w:rsid w:val="001B4EA1"/>
    <w:rsid w:val="001B511A"/>
    <w:rsid w:val="001B57B0"/>
    <w:rsid w:val="001B6380"/>
    <w:rsid w:val="001B6B6E"/>
    <w:rsid w:val="001B6CDE"/>
    <w:rsid w:val="001B6FD4"/>
    <w:rsid w:val="001B7143"/>
    <w:rsid w:val="001B7CA3"/>
    <w:rsid w:val="001B7F6B"/>
    <w:rsid w:val="001C022C"/>
    <w:rsid w:val="001C050B"/>
    <w:rsid w:val="001C0B62"/>
    <w:rsid w:val="001C0E19"/>
    <w:rsid w:val="001C111C"/>
    <w:rsid w:val="001C1463"/>
    <w:rsid w:val="001C1982"/>
    <w:rsid w:val="001C2AB9"/>
    <w:rsid w:val="001C2DD3"/>
    <w:rsid w:val="001C3966"/>
    <w:rsid w:val="001C3FA4"/>
    <w:rsid w:val="001C4A8B"/>
    <w:rsid w:val="001C5F62"/>
    <w:rsid w:val="001C6466"/>
    <w:rsid w:val="001C6FB6"/>
    <w:rsid w:val="001D13F1"/>
    <w:rsid w:val="001D17F5"/>
    <w:rsid w:val="001D1842"/>
    <w:rsid w:val="001D1EAA"/>
    <w:rsid w:val="001D2965"/>
    <w:rsid w:val="001D301B"/>
    <w:rsid w:val="001D3F74"/>
    <w:rsid w:val="001D4FA8"/>
    <w:rsid w:val="001D504E"/>
    <w:rsid w:val="001D6936"/>
    <w:rsid w:val="001D6E29"/>
    <w:rsid w:val="001D6F72"/>
    <w:rsid w:val="001D711B"/>
    <w:rsid w:val="001D7F02"/>
    <w:rsid w:val="001E0792"/>
    <w:rsid w:val="001E0B57"/>
    <w:rsid w:val="001E0E99"/>
    <w:rsid w:val="001E1A4D"/>
    <w:rsid w:val="001E28C6"/>
    <w:rsid w:val="001E3038"/>
    <w:rsid w:val="001E323F"/>
    <w:rsid w:val="001E35AF"/>
    <w:rsid w:val="001E3784"/>
    <w:rsid w:val="001E41F3"/>
    <w:rsid w:val="001E4AA3"/>
    <w:rsid w:val="001E4C78"/>
    <w:rsid w:val="001E50E2"/>
    <w:rsid w:val="001E6065"/>
    <w:rsid w:val="001E63CC"/>
    <w:rsid w:val="001E69D4"/>
    <w:rsid w:val="001E7450"/>
    <w:rsid w:val="001E7D40"/>
    <w:rsid w:val="001F0201"/>
    <w:rsid w:val="001F03CF"/>
    <w:rsid w:val="001F0CA1"/>
    <w:rsid w:val="001F15A0"/>
    <w:rsid w:val="001F1E98"/>
    <w:rsid w:val="001F2538"/>
    <w:rsid w:val="001F2CFC"/>
    <w:rsid w:val="001F34C8"/>
    <w:rsid w:val="001F3A71"/>
    <w:rsid w:val="001F3BDF"/>
    <w:rsid w:val="001F46A0"/>
    <w:rsid w:val="001F4DBA"/>
    <w:rsid w:val="001F5086"/>
    <w:rsid w:val="001F5B17"/>
    <w:rsid w:val="001F6117"/>
    <w:rsid w:val="001F6FE8"/>
    <w:rsid w:val="001F705F"/>
    <w:rsid w:val="001F7A97"/>
    <w:rsid w:val="00200340"/>
    <w:rsid w:val="002010F1"/>
    <w:rsid w:val="0020116F"/>
    <w:rsid w:val="0020138F"/>
    <w:rsid w:val="002023A8"/>
    <w:rsid w:val="002023FE"/>
    <w:rsid w:val="00202A44"/>
    <w:rsid w:val="00203B5D"/>
    <w:rsid w:val="00204052"/>
    <w:rsid w:val="002040D7"/>
    <w:rsid w:val="002042A1"/>
    <w:rsid w:val="0020587A"/>
    <w:rsid w:val="00205B9C"/>
    <w:rsid w:val="00206268"/>
    <w:rsid w:val="00206464"/>
    <w:rsid w:val="00207048"/>
    <w:rsid w:val="00207793"/>
    <w:rsid w:val="002100EA"/>
    <w:rsid w:val="002107B2"/>
    <w:rsid w:val="00210A71"/>
    <w:rsid w:val="00210B73"/>
    <w:rsid w:val="0021160E"/>
    <w:rsid w:val="00211BE9"/>
    <w:rsid w:val="00212651"/>
    <w:rsid w:val="002128D6"/>
    <w:rsid w:val="00213541"/>
    <w:rsid w:val="00214991"/>
    <w:rsid w:val="002150B0"/>
    <w:rsid w:val="002152E3"/>
    <w:rsid w:val="0021556E"/>
    <w:rsid w:val="00216DD1"/>
    <w:rsid w:val="00220898"/>
    <w:rsid w:val="002214AD"/>
    <w:rsid w:val="0022176A"/>
    <w:rsid w:val="0022182B"/>
    <w:rsid w:val="00222050"/>
    <w:rsid w:val="00223223"/>
    <w:rsid w:val="00223971"/>
    <w:rsid w:val="00223A93"/>
    <w:rsid w:val="0022418F"/>
    <w:rsid w:val="002241F1"/>
    <w:rsid w:val="0022499C"/>
    <w:rsid w:val="00224B6C"/>
    <w:rsid w:val="00225BF4"/>
    <w:rsid w:val="002261DC"/>
    <w:rsid w:val="002263AA"/>
    <w:rsid w:val="00226AF5"/>
    <w:rsid w:val="002277A5"/>
    <w:rsid w:val="00227BE9"/>
    <w:rsid w:val="00227F3F"/>
    <w:rsid w:val="002313BF"/>
    <w:rsid w:val="00231E54"/>
    <w:rsid w:val="002321E8"/>
    <w:rsid w:val="002322F7"/>
    <w:rsid w:val="002323C1"/>
    <w:rsid w:val="00232E93"/>
    <w:rsid w:val="0023360F"/>
    <w:rsid w:val="002345A0"/>
    <w:rsid w:val="00234668"/>
    <w:rsid w:val="002349D5"/>
    <w:rsid w:val="00234D60"/>
    <w:rsid w:val="00234F69"/>
    <w:rsid w:val="00235251"/>
    <w:rsid w:val="00235B4C"/>
    <w:rsid w:val="00236705"/>
    <w:rsid w:val="0023683D"/>
    <w:rsid w:val="002369C0"/>
    <w:rsid w:val="002374FA"/>
    <w:rsid w:val="002376A3"/>
    <w:rsid w:val="002379A1"/>
    <w:rsid w:val="00241AD4"/>
    <w:rsid w:val="0024246F"/>
    <w:rsid w:val="002424BC"/>
    <w:rsid w:val="00242FCE"/>
    <w:rsid w:val="0024335F"/>
    <w:rsid w:val="002433A6"/>
    <w:rsid w:val="00243BC1"/>
    <w:rsid w:val="00244332"/>
    <w:rsid w:val="00244FBF"/>
    <w:rsid w:val="00245036"/>
    <w:rsid w:val="0024523D"/>
    <w:rsid w:val="00245B23"/>
    <w:rsid w:val="00246DE8"/>
    <w:rsid w:val="002477E1"/>
    <w:rsid w:val="0025022A"/>
    <w:rsid w:val="00250854"/>
    <w:rsid w:val="0025228F"/>
    <w:rsid w:val="002530BE"/>
    <w:rsid w:val="002536F2"/>
    <w:rsid w:val="00255AE4"/>
    <w:rsid w:val="00257195"/>
    <w:rsid w:val="002578D8"/>
    <w:rsid w:val="002613A5"/>
    <w:rsid w:val="00261E1B"/>
    <w:rsid w:val="00261E29"/>
    <w:rsid w:val="002626F6"/>
    <w:rsid w:val="0026624B"/>
    <w:rsid w:val="00266C98"/>
    <w:rsid w:val="00267881"/>
    <w:rsid w:val="00267928"/>
    <w:rsid w:val="00271569"/>
    <w:rsid w:val="002720E0"/>
    <w:rsid w:val="002723F2"/>
    <w:rsid w:val="00272A7F"/>
    <w:rsid w:val="00272D0F"/>
    <w:rsid w:val="00272E21"/>
    <w:rsid w:val="00273327"/>
    <w:rsid w:val="00273821"/>
    <w:rsid w:val="002738F6"/>
    <w:rsid w:val="0027394A"/>
    <w:rsid w:val="00273FC1"/>
    <w:rsid w:val="00274082"/>
    <w:rsid w:val="00274E67"/>
    <w:rsid w:val="00275D12"/>
    <w:rsid w:val="002769FD"/>
    <w:rsid w:val="00276C7B"/>
    <w:rsid w:val="00276CD2"/>
    <w:rsid w:val="00277039"/>
    <w:rsid w:val="00277A1E"/>
    <w:rsid w:val="0028062F"/>
    <w:rsid w:val="002808AD"/>
    <w:rsid w:val="002808C0"/>
    <w:rsid w:val="00280FEC"/>
    <w:rsid w:val="00281EB0"/>
    <w:rsid w:val="00281F1D"/>
    <w:rsid w:val="00282E88"/>
    <w:rsid w:val="00283606"/>
    <w:rsid w:val="002836AF"/>
    <w:rsid w:val="0028456D"/>
    <w:rsid w:val="00285147"/>
    <w:rsid w:val="00285749"/>
    <w:rsid w:val="0028675B"/>
    <w:rsid w:val="002877B2"/>
    <w:rsid w:val="00287D3B"/>
    <w:rsid w:val="00290490"/>
    <w:rsid w:val="0029058D"/>
    <w:rsid w:val="00292747"/>
    <w:rsid w:val="002928C7"/>
    <w:rsid w:val="00292EAA"/>
    <w:rsid w:val="002934AE"/>
    <w:rsid w:val="00293D64"/>
    <w:rsid w:val="00293D85"/>
    <w:rsid w:val="002952E2"/>
    <w:rsid w:val="00295352"/>
    <w:rsid w:val="002954DA"/>
    <w:rsid w:val="0029573B"/>
    <w:rsid w:val="002959FF"/>
    <w:rsid w:val="00295C05"/>
    <w:rsid w:val="00295D94"/>
    <w:rsid w:val="002962CA"/>
    <w:rsid w:val="00296B0D"/>
    <w:rsid w:val="002A0962"/>
    <w:rsid w:val="002A1899"/>
    <w:rsid w:val="002A297A"/>
    <w:rsid w:val="002A2B0A"/>
    <w:rsid w:val="002A300D"/>
    <w:rsid w:val="002A3136"/>
    <w:rsid w:val="002A3934"/>
    <w:rsid w:val="002A3BAD"/>
    <w:rsid w:val="002A4365"/>
    <w:rsid w:val="002A622D"/>
    <w:rsid w:val="002A6FBE"/>
    <w:rsid w:val="002A79E8"/>
    <w:rsid w:val="002B1C9E"/>
    <w:rsid w:val="002B1E85"/>
    <w:rsid w:val="002B4A9F"/>
    <w:rsid w:val="002B5559"/>
    <w:rsid w:val="002B565A"/>
    <w:rsid w:val="002B59FE"/>
    <w:rsid w:val="002B681D"/>
    <w:rsid w:val="002B689A"/>
    <w:rsid w:val="002B7766"/>
    <w:rsid w:val="002C0576"/>
    <w:rsid w:val="002C07A3"/>
    <w:rsid w:val="002C0977"/>
    <w:rsid w:val="002C1184"/>
    <w:rsid w:val="002C1C98"/>
    <w:rsid w:val="002C24E5"/>
    <w:rsid w:val="002C251F"/>
    <w:rsid w:val="002C2791"/>
    <w:rsid w:val="002C28CD"/>
    <w:rsid w:val="002C2ADE"/>
    <w:rsid w:val="002C310C"/>
    <w:rsid w:val="002C3F9C"/>
    <w:rsid w:val="002C4234"/>
    <w:rsid w:val="002C4BB7"/>
    <w:rsid w:val="002C5758"/>
    <w:rsid w:val="002C5BCD"/>
    <w:rsid w:val="002C61B8"/>
    <w:rsid w:val="002C63B6"/>
    <w:rsid w:val="002C6C73"/>
    <w:rsid w:val="002C7216"/>
    <w:rsid w:val="002C73CF"/>
    <w:rsid w:val="002C7B02"/>
    <w:rsid w:val="002D0737"/>
    <w:rsid w:val="002D07BA"/>
    <w:rsid w:val="002D0CEA"/>
    <w:rsid w:val="002D1D19"/>
    <w:rsid w:val="002D2931"/>
    <w:rsid w:val="002D32AD"/>
    <w:rsid w:val="002D3445"/>
    <w:rsid w:val="002D3D52"/>
    <w:rsid w:val="002D3F6E"/>
    <w:rsid w:val="002D3FD2"/>
    <w:rsid w:val="002D4229"/>
    <w:rsid w:val="002D440E"/>
    <w:rsid w:val="002D4826"/>
    <w:rsid w:val="002D4B06"/>
    <w:rsid w:val="002D4DCF"/>
    <w:rsid w:val="002D6E78"/>
    <w:rsid w:val="002D721E"/>
    <w:rsid w:val="002D733F"/>
    <w:rsid w:val="002D7B87"/>
    <w:rsid w:val="002E04F4"/>
    <w:rsid w:val="002E058C"/>
    <w:rsid w:val="002E068A"/>
    <w:rsid w:val="002E0738"/>
    <w:rsid w:val="002E0B89"/>
    <w:rsid w:val="002E0E6D"/>
    <w:rsid w:val="002E16EB"/>
    <w:rsid w:val="002E1DB6"/>
    <w:rsid w:val="002E2184"/>
    <w:rsid w:val="002E2E18"/>
    <w:rsid w:val="002E3EF6"/>
    <w:rsid w:val="002E4216"/>
    <w:rsid w:val="002E4C5F"/>
    <w:rsid w:val="002E5A45"/>
    <w:rsid w:val="002E5E1A"/>
    <w:rsid w:val="002E6838"/>
    <w:rsid w:val="002E6D6F"/>
    <w:rsid w:val="002E74B9"/>
    <w:rsid w:val="002E7A11"/>
    <w:rsid w:val="002F03BC"/>
    <w:rsid w:val="002F055C"/>
    <w:rsid w:val="002F0856"/>
    <w:rsid w:val="002F1578"/>
    <w:rsid w:val="002F1E63"/>
    <w:rsid w:val="002F22BE"/>
    <w:rsid w:val="002F3297"/>
    <w:rsid w:val="002F4309"/>
    <w:rsid w:val="002F4657"/>
    <w:rsid w:val="002F55B2"/>
    <w:rsid w:val="002F6B54"/>
    <w:rsid w:val="002F7481"/>
    <w:rsid w:val="002F7A88"/>
    <w:rsid w:val="002F7D4A"/>
    <w:rsid w:val="003001D0"/>
    <w:rsid w:val="00300C50"/>
    <w:rsid w:val="00300CA4"/>
    <w:rsid w:val="00302459"/>
    <w:rsid w:val="003028B2"/>
    <w:rsid w:val="00303421"/>
    <w:rsid w:val="00303DCF"/>
    <w:rsid w:val="003045A8"/>
    <w:rsid w:val="00304C7E"/>
    <w:rsid w:val="00305349"/>
    <w:rsid w:val="00305706"/>
    <w:rsid w:val="00305BD4"/>
    <w:rsid w:val="00305EE5"/>
    <w:rsid w:val="00306937"/>
    <w:rsid w:val="0030696B"/>
    <w:rsid w:val="003070AC"/>
    <w:rsid w:val="003072C8"/>
    <w:rsid w:val="003079D9"/>
    <w:rsid w:val="0031075A"/>
    <w:rsid w:val="00310AAF"/>
    <w:rsid w:val="00310ED7"/>
    <w:rsid w:val="00310F20"/>
    <w:rsid w:val="0031179C"/>
    <w:rsid w:val="00312856"/>
    <w:rsid w:val="00312B9D"/>
    <w:rsid w:val="00313741"/>
    <w:rsid w:val="00313898"/>
    <w:rsid w:val="003138B7"/>
    <w:rsid w:val="0031543D"/>
    <w:rsid w:val="00315F2F"/>
    <w:rsid w:val="00316527"/>
    <w:rsid w:val="00316670"/>
    <w:rsid w:val="00316D12"/>
    <w:rsid w:val="00316D4A"/>
    <w:rsid w:val="003176A4"/>
    <w:rsid w:val="003205DA"/>
    <w:rsid w:val="0032143F"/>
    <w:rsid w:val="00322BF9"/>
    <w:rsid w:val="0032399D"/>
    <w:rsid w:val="00323B0B"/>
    <w:rsid w:val="00323B88"/>
    <w:rsid w:val="00324168"/>
    <w:rsid w:val="0032469C"/>
    <w:rsid w:val="00324E7A"/>
    <w:rsid w:val="00325072"/>
    <w:rsid w:val="00325769"/>
    <w:rsid w:val="00325B85"/>
    <w:rsid w:val="00326166"/>
    <w:rsid w:val="00326C1A"/>
    <w:rsid w:val="00326C36"/>
    <w:rsid w:val="00327270"/>
    <w:rsid w:val="00327C4D"/>
    <w:rsid w:val="00327C80"/>
    <w:rsid w:val="00327F09"/>
    <w:rsid w:val="00327FA4"/>
    <w:rsid w:val="0033096F"/>
    <w:rsid w:val="0033143D"/>
    <w:rsid w:val="003315D2"/>
    <w:rsid w:val="00331D74"/>
    <w:rsid w:val="00332A8E"/>
    <w:rsid w:val="00332B0C"/>
    <w:rsid w:val="00333867"/>
    <w:rsid w:val="00333B14"/>
    <w:rsid w:val="00333B90"/>
    <w:rsid w:val="00333D7B"/>
    <w:rsid w:val="00333F20"/>
    <w:rsid w:val="00333FDA"/>
    <w:rsid w:val="0033402E"/>
    <w:rsid w:val="00334080"/>
    <w:rsid w:val="0033427A"/>
    <w:rsid w:val="00334763"/>
    <w:rsid w:val="00334BBB"/>
    <w:rsid w:val="00334CD9"/>
    <w:rsid w:val="00334D07"/>
    <w:rsid w:val="00336954"/>
    <w:rsid w:val="003371C6"/>
    <w:rsid w:val="00337A35"/>
    <w:rsid w:val="0034077F"/>
    <w:rsid w:val="00340FC5"/>
    <w:rsid w:val="003410EF"/>
    <w:rsid w:val="00341115"/>
    <w:rsid w:val="0034187D"/>
    <w:rsid w:val="00342A3B"/>
    <w:rsid w:val="003436A3"/>
    <w:rsid w:val="00343E7A"/>
    <w:rsid w:val="003446F1"/>
    <w:rsid w:val="00344C5A"/>
    <w:rsid w:val="00344DC2"/>
    <w:rsid w:val="003452B6"/>
    <w:rsid w:val="00345427"/>
    <w:rsid w:val="00346128"/>
    <w:rsid w:val="00346360"/>
    <w:rsid w:val="00347361"/>
    <w:rsid w:val="0035052F"/>
    <w:rsid w:val="00350C1D"/>
    <w:rsid w:val="00350D24"/>
    <w:rsid w:val="00351711"/>
    <w:rsid w:val="00351B7B"/>
    <w:rsid w:val="00351B9A"/>
    <w:rsid w:val="00351BCD"/>
    <w:rsid w:val="00351F46"/>
    <w:rsid w:val="00352A6B"/>
    <w:rsid w:val="00352B1B"/>
    <w:rsid w:val="0035378A"/>
    <w:rsid w:val="00353A10"/>
    <w:rsid w:val="00355891"/>
    <w:rsid w:val="00355E3A"/>
    <w:rsid w:val="00355E72"/>
    <w:rsid w:val="003561A9"/>
    <w:rsid w:val="00357A1A"/>
    <w:rsid w:val="00360667"/>
    <w:rsid w:val="0036068F"/>
    <w:rsid w:val="003616A4"/>
    <w:rsid w:val="00361ACE"/>
    <w:rsid w:val="00361D36"/>
    <w:rsid w:val="003621A3"/>
    <w:rsid w:val="00363003"/>
    <w:rsid w:val="00363832"/>
    <w:rsid w:val="00363C23"/>
    <w:rsid w:val="003643D7"/>
    <w:rsid w:val="00364C6C"/>
    <w:rsid w:val="0036566C"/>
    <w:rsid w:val="0036578C"/>
    <w:rsid w:val="00366A60"/>
    <w:rsid w:val="00366FA1"/>
    <w:rsid w:val="00367757"/>
    <w:rsid w:val="00367B24"/>
    <w:rsid w:val="00367F23"/>
    <w:rsid w:val="0037004C"/>
    <w:rsid w:val="003703CB"/>
    <w:rsid w:val="00370B08"/>
    <w:rsid w:val="003710F0"/>
    <w:rsid w:val="0037119B"/>
    <w:rsid w:val="00371516"/>
    <w:rsid w:val="003716D6"/>
    <w:rsid w:val="00371EED"/>
    <w:rsid w:val="00372A7D"/>
    <w:rsid w:val="00373E10"/>
    <w:rsid w:val="0037427C"/>
    <w:rsid w:val="003753B4"/>
    <w:rsid w:val="003767C8"/>
    <w:rsid w:val="00376B9E"/>
    <w:rsid w:val="00376C72"/>
    <w:rsid w:val="003772EC"/>
    <w:rsid w:val="00377AF6"/>
    <w:rsid w:val="00380EBB"/>
    <w:rsid w:val="003811D2"/>
    <w:rsid w:val="003819DC"/>
    <w:rsid w:val="00381A8A"/>
    <w:rsid w:val="00381C0D"/>
    <w:rsid w:val="00381DA3"/>
    <w:rsid w:val="00381F6C"/>
    <w:rsid w:val="00381FBE"/>
    <w:rsid w:val="003825B9"/>
    <w:rsid w:val="00382B41"/>
    <w:rsid w:val="00384193"/>
    <w:rsid w:val="00384D21"/>
    <w:rsid w:val="00384EED"/>
    <w:rsid w:val="00385888"/>
    <w:rsid w:val="00385F69"/>
    <w:rsid w:val="003862C3"/>
    <w:rsid w:val="00387985"/>
    <w:rsid w:val="00387C4F"/>
    <w:rsid w:val="00390EDA"/>
    <w:rsid w:val="00391586"/>
    <w:rsid w:val="00391ACE"/>
    <w:rsid w:val="00391BE3"/>
    <w:rsid w:val="003923AD"/>
    <w:rsid w:val="003926DD"/>
    <w:rsid w:val="00392839"/>
    <w:rsid w:val="00392E50"/>
    <w:rsid w:val="00393AB1"/>
    <w:rsid w:val="00393C91"/>
    <w:rsid w:val="00393FA3"/>
    <w:rsid w:val="0039412B"/>
    <w:rsid w:val="00394CF5"/>
    <w:rsid w:val="003954F3"/>
    <w:rsid w:val="0039604D"/>
    <w:rsid w:val="00396450"/>
    <w:rsid w:val="00397403"/>
    <w:rsid w:val="003A11F5"/>
    <w:rsid w:val="003A128E"/>
    <w:rsid w:val="003A140F"/>
    <w:rsid w:val="003A17C7"/>
    <w:rsid w:val="003A28D2"/>
    <w:rsid w:val="003A2E9C"/>
    <w:rsid w:val="003A3113"/>
    <w:rsid w:val="003A38B6"/>
    <w:rsid w:val="003A3B3F"/>
    <w:rsid w:val="003A41E4"/>
    <w:rsid w:val="003A4347"/>
    <w:rsid w:val="003A4A79"/>
    <w:rsid w:val="003A4FE1"/>
    <w:rsid w:val="003A557A"/>
    <w:rsid w:val="003A6CC1"/>
    <w:rsid w:val="003A6D6C"/>
    <w:rsid w:val="003B211F"/>
    <w:rsid w:val="003B2C0A"/>
    <w:rsid w:val="003B3117"/>
    <w:rsid w:val="003B3C7A"/>
    <w:rsid w:val="003B5299"/>
    <w:rsid w:val="003B5800"/>
    <w:rsid w:val="003B62B9"/>
    <w:rsid w:val="003B7576"/>
    <w:rsid w:val="003B7A28"/>
    <w:rsid w:val="003B7C7F"/>
    <w:rsid w:val="003C1312"/>
    <w:rsid w:val="003C1C41"/>
    <w:rsid w:val="003C1C55"/>
    <w:rsid w:val="003C22F9"/>
    <w:rsid w:val="003C28BF"/>
    <w:rsid w:val="003C3310"/>
    <w:rsid w:val="003C339D"/>
    <w:rsid w:val="003C4C53"/>
    <w:rsid w:val="003C6D51"/>
    <w:rsid w:val="003C7216"/>
    <w:rsid w:val="003D0AF9"/>
    <w:rsid w:val="003D0F1F"/>
    <w:rsid w:val="003D1793"/>
    <w:rsid w:val="003D17A2"/>
    <w:rsid w:val="003D1A37"/>
    <w:rsid w:val="003D37EE"/>
    <w:rsid w:val="003D4B4C"/>
    <w:rsid w:val="003D4CBF"/>
    <w:rsid w:val="003D5DCB"/>
    <w:rsid w:val="003D6692"/>
    <w:rsid w:val="003D6F36"/>
    <w:rsid w:val="003D7ACC"/>
    <w:rsid w:val="003D7C56"/>
    <w:rsid w:val="003E0C26"/>
    <w:rsid w:val="003E0E02"/>
    <w:rsid w:val="003E0E80"/>
    <w:rsid w:val="003E0EE5"/>
    <w:rsid w:val="003E0F89"/>
    <w:rsid w:val="003E153A"/>
    <w:rsid w:val="003E1E57"/>
    <w:rsid w:val="003E2447"/>
    <w:rsid w:val="003E289C"/>
    <w:rsid w:val="003E2BB4"/>
    <w:rsid w:val="003E2E64"/>
    <w:rsid w:val="003E2F8A"/>
    <w:rsid w:val="003E3ABC"/>
    <w:rsid w:val="003E418E"/>
    <w:rsid w:val="003E41EE"/>
    <w:rsid w:val="003E47BE"/>
    <w:rsid w:val="003E47FE"/>
    <w:rsid w:val="003E4F0B"/>
    <w:rsid w:val="003E576C"/>
    <w:rsid w:val="003E6759"/>
    <w:rsid w:val="003E69F6"/>
    <w:rsid w:val="003E6C2A"/>
    <w:rsid w:val="003E6CF7"/>
    <w:rsid w:val="003E71D0"/>
    <w:rsid w:val="003E7F9C"/>
    <w:rsid w:val="003F1A72"/>
    <w:rsid w:val="003F1CAE"/>
    <w:rsid w:val="003F1DA4"/>
    <w:rsid w:val="003F207A"/>
    <w:rsid w:val="003F21A6"/>
    <w:rsid w:val="003F2306"/>
    <w:rsid w:val="003F27D5"/>
    <w:rsid w:val="003F2910"/>
    <w:rsid w:val="003F2930"/>
    <w:rsid w:val="003F3DC7"/>
    <w:rsid w:val="003F4134"/>
    <w:rsid w:val="003F5304"/>
    <w:rsid w:val="003F5516"/>
    <w:rsid w:val="003F58DB"/>
    <w:rsid w:val="003F61E5"/>
    <w:rsid w:val="003F62C3"/>
    <w:rsid w:val="003F65D6"/>
    <w:rsid w:val="003F6655"/>
    <w:rsid w:val="003F6A59"/>
    <w:rsid w:val="003F7F8B"/>
    <w:rsid w:val="0040090A"/>
    <w:rsid w:val="0040125D"/>
    <w:rsid w:val="00401BD5"/>
    <w:rsid w:val="00401DBA"/>
    <w:rsid w:val="00402CBC"/>
    <w:rsid w:val="00403967"/>
    <w:rsid w:val="00405093"/>
    <w:rsid w:val="00405FF1"/>
    <w:rsid w:val="0040734E"/>
    <w:rsid w:val="00407AFD"/>
    <w:rsid w:val="00407F9F"/>
    <w:rsid w:val="00411119"/>
    <w:rsid w:val="004111BE"/>
    <w:rsid w:val="004122AC"/>
    <w:rsid w:val="004131D9"/>
    <w:rsid w:val="0041390E"/>
    <w:rsid w:val="00414205"/>
    <w:rsid w:val="00414BB3"/>
    <w:rsid w:val="00414C89"/>
    <w:rsid w:val="00415805"/>
    <w:rsid w:val="00415963"/>
    <w:rsid w:val="0041669D"/>
    <w:rsid w:val="00416961"/>
    <w:rsid w:val="00416AC5"/>
    <w:rsid w:val="00417485"/>
    <w:rsid w:val="004174F7"/>
    <w:rsid w:val="00420175"/>
    <w:rsid w:val="004201F7"/>
    <w:rsid w:val="0042155F"/>
    <w:rsid w:val="00421EAB"/>
    <w:rsid w:val="00421F90"/>
    <w:rsid w:val="00423D0E"/>
    <w:rsid w:val="004248F3"/>
    <w:rsid w:val="0042735E"/>
    <w:rsid w:val="00431535"/>
    <w:rsid w:val="00431603"/>
    <w:rsid w:val="00433E63"/>
    <w:rsid w:val="00433F0A"/>
    <w:rsid w:val="00434732"/>
    <w:rsid w:val="00434BE2"/>
    <w:rsid w:val="00435C19"/>
    <w:rsid w:val="00435C42"/>
    <w:rsid w:val="0043638A"/>
    <w:rsid w:val="00437000"/>
    <w:rsid w:val="00437A99"/>
    <w:rsid w:val="00442B6A"/>
    <w:rsid w:val="00443451"/>
    <w:rsid w:val="0044357D"/>
    <w:rsid w:val="00444603"/>
    <w:rsid w:val="00444983"/>
    <w:rsid w:val="00444F8C"/>
    <w:rsid w:val="004453C9"/>
    <w:rsid w:val="004457A7"/>
    <w:rsid w:val="00445A1C"/>
    <w:rsid w:val="004466B4"/>
    <w:rsid w:val="0044674B"/>
    <w:rsid w:val="00446771"/>
    <w:rsid w:val="00446E98"/>
    <w:rsid w:val="0045051C"/>
    <w:rsid w:val="00452F3E"/>
    <w:rsid w:val="0045373F"/>
    <w:rsid w:val="00453767"/>
    <w:rsid w:val="00453897"/>
    <w:rsid w:val="00454B84"/>
    <w:rsid w:val="004555BE"/>
    <w:rsid w:val="00455F90"/>
    <w:rsid w:val="004567A8"/>
    <w:rsid w:val="00456EF9"/>
    <w:rsid w:val="00456FB2"/>
    <w:rsid w:val="00457262"/>
    <w:rsid w:val="0046072B"/>
    <w:rsid w:val="004607BA"/>
    <w:rsid w:val="00460DFE"/>
    <w:rsid w:val="00461329"/>
    <w:rsid w:val="00461428"/>
    <w:rsid w:val="004616C2"/>
    <w:rsid w:val="00461BD0"/>
    <w:rsid w:val="0046200E"/>
    <w:rsid w:val="00463E1F"/>
    <w:rsid w:val="0046587C"/>
    <w:rsid w:val="00465DB2"/>
    <w:rsid w:val="004667D7"/>
    <w:rsid w:val="00466B68"/>
    <w:rsid w:val="00467069"/>
    <w:rsid w:val="0046759A"/>
    <w:rsid w:val="004676B3"/>
    <w:rsid w:val="004678D4"/>
    <w:rsid w:val="00467DF7"/>
    <w:rsid w:val="00470C93"/>
    <w:rsid w:val="00471057"/>
    <w:rsid w:val="0047197D"/>
    <w:rsid w:val="00471C06"/>
    <w:rsid w:val="00472352"/>
    <w:rsid w:val="00472E69"/>
    <w:rsid w:val="00473009"/>
    <w:rsid w:val="004736B9"/>
    <w:rsid w:val="00473A4E"/>
    <w:rsid w:val="00473B6E"/>
    <w:rsid w:val="0047550E"/>
    <w:rsid w:val="00475FA8"/>
    <w:rsid w:val="004761B3"/>
    <w:rsid w:val="00476DB5"/>
    <w:rsid w:val="0047735D"/>
    <w:rsid w:val="0047739E"/>
    <w:rsid w:val="0048042E"/>
    <w:rsid w:val="0048199D"/>
    <w:rsid w:val="004822A4"/>
    <w:rsid w:val="00483046"/>
    <w:rsid w:val="00483D3E"/>
    <w:rsid w:val="00483ED7"/>
    <w:rsid w:val="00484C59"/>
    <w:rsid w:val="0048587A"/>
    <w:rsid w:val="004865D5"/>
    <w:rsid w:val="004866AE"/>
    <w:rsid w:val="00486D5B"/>
    <w:rsid w:val="00487A88"/>
    <w:rsid w:val="004905B3"/>
    <w:rsid w:val="0049088D"/>
    <w:rsid w:val="00490F7D"/>
    <w:rsid w:val="004911CD"/>
    <w:rsid w:val="0049120E"/>
    <w:rsid w:val="0049166A"/>
    <w:rsid w:val="00491897"/>
    <w:rsid w:val="00491C2A"/>
    <w:rsid w:val="00491D54"/>
    <w:rsid w:val="00491F4A"/>
    <w:rsid w:val="00492043"/>
    <w:rsid w:val="004921E1"/>
    <w:rsid w:val="00492263"/>
    <w:rsid w:val="0049230D"/>
    <w:rsid w:val="00492450"/>
    <w:rsid w:val="00492515"/>
    <w:rsid w:val="00492913"/>
    <w:rsid w:val="00493899"/>
    <w:rsid w:val="004938DF"/>
    <w:rsid w:val="00493D19"/>
    <w:rsid w:val="00494473"/>
    <w:rsid w:val="00494A79"/>
    <w:rsid w:val="00494E96"/>
    <w:rsid w:val="004951D8"/>
    <w:rsid w:val="00495954"/>
    <w:rsid w:val="00495A6C"/>
    <w:rsid w:val="00496753"/>
    <w:rsid w:val="00496A9B"/>
    <w:rsid w:val="004A057E"/>
    <w:rsid w:val="004A1824"/>
    <w:rsid w:val="004A2817"/>
    <w:rsid w:val="004A2EF8"/>
    <w:rsid w:val="004A2FDA"/>
    <w:rsid w:val="004A35BF"/>
    <w:rsid w:val="004A3677"/>
    <w:rsid w:val="004A425B"/>
    <w:rsid w:val="004A49E9"/>
    <w:rsid w:val="004A58B2"/>
    <w:rsid w:val="004A65CE"/>
    <w:rsid w:val="004A66C7"/>
    <w:rsid w:val="004A6E92"/>
    <w:rsid w:val="004A715A"/>
    <w:rsid w:val="004A724B"/>
    <w:rsid w:val="004A7C06"/>
    <w:rsid w:val="004B0729"/>
    <w:rsid w:val="004B3586"/>
    <w:rsid w:val="004B3C68"/>
    <w:rsid w:val="004B3D21"/>
    <w:rsid w:val="004B4932"/>
    <w:rsid w:val="004B4C38"/>
    <w:rsid w:val="004B5426"/>
    <w:rsid w:val="004B5622"/>
    <w:rsid w:val="004B5AFF"/>
    <w:rsid w:val="004B6C9E"/>
    <w:rsid w:val="004B73E3"/>
    <w:rsid w:val="004C0D68"/>
    <w:rsid w:val="004C162A"/>
    <w:rsid w:val="004C4F0B"/>
    <w:rsid w:val="004C4FA4"/>
    <w:rsid w:val="004C5480"/>
    <w:rsid w:val="004C55F2"/>
    <w:rsid w:val="004C5649"/>
    <w:rsid w:val="004C5CE2"/>
    <w:rsid w:val="004C6AC4"/>
    <w:rsid w:val="004C702B"/>
    <w:rsid w:val="004C70D4"/>
    <w:rsid w:val="004C7705"/>
    <w:rsid w:val="004C7779"/>
    <w:rsid w:val="004C7E31"/>
    <w:rsid w:val="004D0597"/>
    <w:rsid w:val="004D06A7"/>
    <w:rsid w:val="004D15B5"/>
    <w:rsid w:val="004D1752"/>
    <w:rsid w:val="004D221A"/>
    <w:rsid w:val="004D244F"/>
    <w:rsid w:val="004D24E2"/>
    <w:rsid w:val="004D3397"/>
    <w:rsid w:val="004D33A2"/>
    <w:rsid w:val="004D4566"/>
    <w:rsid w:val="004D4EB4"/>
    <w:rsid w:val="004D5606"/>
    <w:rsid w:val="004D6157"/>
    <w:rsid w:val="004D679B"/>
    <w:rsid w:val="004D70FD"/>
    <w:rsid w:val="004D7E74"/>
    <w:rsid w:val="004E118E"/>
    <w:rsid w:val="004E1D68"/>
    <w:rsid w:val="004E1F58"/>
    <w:rsid w:val="004E20C4"/>
    <w:rsid w:val="004E22D6"/>
    <w:rsid w:val="004E2AEC"/>
    <w:rsid w:val="004E33E8"/>
    <w:rsid w:val="004E35E7"/>
    <w:rsid w:val="004E3645"/>
    <w:rsid w:val="004E375B"/>
    <w:rsid w:val="004E6920"/>
    <w:rsid w:val="004E7EAF"/>
    <w:rsid w:val="004F00D5"/>
    <w:rsid w:val="004F03EA"/>
    <w:rsid w:val="004F0D89"/>
    <w:rsid w:val="004F12DD"/>
    <w:rsid w:val="004F18AC"/>
    <w:rsid w:val="004F2ABD"/>
    <w:rsid w:val="004F2B49"/>
    <w:rsid w:val="004F2C82"/>
    <w:rsid w:val="004F30D4"/>
    <w:rsid w:val="004F3427"/>
    <w:rsid w:val="004F34D4"/>
    <w:rsid w:val="004F3BBB"/>
    <w:rsid w:val="004F3D6D"/>
    <w:rsid w:val="004F5418"/>
    <w:rsid w:val="004F58BC"/>
    <w:rsid w:val="004F60A9"/>
    <w:rsid w:val="004F6211"/>
    <w:rsid w:val="004F6E40"/>
    <w:rsid w:val="004F6F3D"/>
    <w:rsid w:val="004F73A5"/>
    <w:rsid w:val="004F76F4"/>
    <w:rsid w:val="0050050A"/>
    <w:rsid w:val="00501087"/>
    <w:rsid w:val="00502590"/>
    <w:rsid w:val="00502CE9"/>
    <w:rsid w:val="005037B7"/>
    <w:rsid w:val="00503992"/>
    <w:rsid w:val="00504E75"/>
    <w:rsid w:val="005052DD"/>
    <w:rsid w:val="005058DE"/>
    <w:rsid w:val="005058E9"/>
    <w:rsid w:val="00506579"/>
    <w:rsid w:val="00506CEC"/>
    <w:rsid w:val="00507881"/>
    <w:rsid w:val="00510138"/>
    <w:rsid w:val="00510F75"/>
    <w:rsid w:val="0051159F"/>
    <w:rsid w:val="005125DD"/>
    <w:rsid w:val="00512908"/>
    <w:rsid w:val="0051371E"/>
    <w:rsid w:val="00513C0B"/>
    <w:rsid w:val="00513C62"/>
    <w:rsid w:val="00513E22"/>
    <w:rsid w:val="00514747"/>
    <w:rsid w:val="00514BA5"/>
    <w:rsid w:val="00514D26"/>
    <w:rsid w:val="005153EA"/>
    <w:rsid w:val="005162A4"/>
    <w:rsid w:val="00516344"/>
    <w:rsid w:val="0051671D"/>
    <w:rsid w:val="00516808"/>
    <w:rsid w:val="00517EB2"/>
    <w:rsid w:val="005203B7"/>
    <w:rsid w:val="0052072E"/>
    <w:rsid w:val="00522317"/>
    <w:rsid w:val="005223F3"/>
    <w:rsid w:val="00522A48"/>
    <w:rsid w:val="00523451"/>
    <w:rsid w:val="00523857"/>
    <w:rsid w:val="00523B56"/>
    <w:rsid w:val="005240A7"/>
    <w:rsid w:val="005242AC"/>
    <w:rsid w:val="00525B81"/>
    <w:rsid w:val="005266F6"/>
    <w:rsid w:val="00526805"/>
    <w:rsid w:val="00526910"/>
    <w:rsid w:val="005269D1"/>
    <w:rsid w:val="00526E5C"/>
    <w:rsid w:val="0052757D"/>
    <w:rsid w:val="0052762D"/>
    <w:rsid w:val="005276BE"/>
    <w:rsid w:val="0052770D"/>
    <w:rsid w:val="00527855"/>
    <w:rsid w:val="005304D0"/>
    <w:rsid w:val="00530D6B"/>
    <w:rsid w:val="00531526"/>
    <w:rsid w:val="005316C1"/>
    <w:rsid w:val="00531843"/>
    <w:rsid w:val="00531C66"/>
    <w:rsid w:val="005325DA"/>
    <w:rsid w:val="00532F2B"/>
    <w:rsid w:val="005330EE"/>
    <w:rsid w:val="005331EC"/>
    <w:rsid w:val="005343C7"/>
    <w:rsid w:val="00535045"/>
    <w:rsid w:val="005357B3"/>
    <w:rsid w:val="00536460"/>
    <w:rsid w:val="005365BE"/>
    <w:rsid w:val="0053696F"/>
    <w:rsid w:val="00537148"/>
    <w:rsid w:val="005375EE"/>
    <w:rsid w:val="0054059A"/>
    <w:rsid w:val="005407C3"/>
    <w:rsid w:val="00541256"/>
    <w:rsid w:val="00541A1A"/>
    <w:rsid w:val="0054276F"/>
    <w:rsid w:val="00543D7D"/>
    <w:rsid w:val="00543EC9"/>
    <w:rsid w:val="0054438E"/>
    <w:rsid w:val="00544570"/>
    <w:rsid w:val="00544B1D"/>
    <w:rsid w:val="00545B37"/>
    <w:rsid w:val="00546EF4"/>
    <w:rsid w:val="0054785C"/>
    <w:rsid w:val="005501A1"/>
    <w:rsid w:val="00550DD0"/>
    <w:rsid w:val="00550E17"/>
    <w:rsid w:val="00551346"/>
    <w:rsid w:val="00551C3E"/>
    <w:rsid w:val="00551DDD"/>
    <w:rsid w:val="00552D60"/>
    <w:rsid w:val="00553037"/>
    <w:rsid w:val="005537D2"/>
    <w:rsid w:val="00553937"/>
    <w:rsid w:val="00553B83"/>
    <w:rsid w:val="00553BAF"/>
    <w:rsid w:val="00554182"/>
    <w:rsid w:val="005546C7"/>
    <w:rsid w:val="00554888"/>
    <w:rsid w:val="00554AA3"/>
    <w:rsid w:val="00554BDC"/>
    <w:rsid w:val="00555282"/>
    <w:rsid w:val="005554DB"/>
    <w:rsid w:val="005561C9"/>
    <w:rsid w:val="00556A8C"/>
    <w:rsid w:val="005571B6"/>
    <w:rsid w:val="00557483"/>
    <w:rsid w:val="00557760"/>
    <w:rsid w:val="00557C6C"/>
    <w:rsid w:val="005602B5"/>
    <w:rsid w:val="005609CE"/>
    <w:rsid w:val="00561A61"/>
    <w:rsid w:val="005620F4"/>
    <w:rsid w:val="00563053"/>
    <w:rsid w:val="005634D7"/>
    <w:rsid w:val="005636EF"/>
    <w:rsid w:val="005646BF"/>
    <w:rsid w:val="00564933"/>
    <w:rsid w:val="005650FA"/>
    <w:rsid w:val="0056564F"/>
    <w:rsid w:val="0056614D"/>
    <w:rsid w:val="005668BF"/>
    <w:rsid w:val="00566E95"/>
    <w:rsid w:val="0056743B"/>
    <w:rsid w:val="0056791E"/>
    <w:rsid w:val="00567B80"/>
    <w:rsid w:val="00567EB3"/>
    <w:rsid w:val="0057136E"/>
    <w:rsid w:val="00571837"/>
    <w:rsid w:val="00572763"/>
    <w:rsid w:val="00572797"/>
    <w:rsid w:val="005728A9"/>
    <w:rsid w:val="00572B6C"/>
    <w:rsid w:val="00572D3D"/>
    <w:rsid w:val="0057300B"/>
    <w:rsid w:val="00573C46"/>
    <w:rsid w:val="00573CE7"/>
    <w:rsid w:val="00573E45"/>
    <w:rsid w:val="0057426E"/>
    <w:rsid w:val="00575C14"/>
    <w:rsid w:val="00576B52"/>
    <w:rsid w:val="00576C35"/>
    <w:rsid w:val="00577754"/>
    <w:rsid w:val="00580FDE"/>
    <w:rsid w:val="0058102B"/>
    <w:rsid w:val="005813E2"/>
    <w:rsid w:val="005823D0"/>
    <w:rsid w:val="00582A7D"/>
    <w:rsid w:val="00582FCC"/>
    <w:rsid w:val="005831DD"/>
    <w:rsid w:val="00583D3F"/>
    <w:rsid w:val="0058472F"/>
    <w:rsid w:val="00584912"/>
    <w:rsid w:val="005854AF"/>
    <w:rsid w:val="00585F3D"/>
    <w:rsid w:val="005865D8"/>
    <w:rsid w:val="00586DD7"/>
    <w:rsid w:val="00586F21"/>
    <w:rsid w:val="00592B67"/>
    <w:rsid w:val="00593593"/>
    <w:rsid w:val="005936AE"/>
    <w:rsid w:val="005936AF"/>
    <w:rsid w:val="0059437A"/>
    <w:rsid w:val="005944E5"/>
    <w:rsid w:val="00595FA8"/>
    <w:rsid w:val="0059611C"/>
    <w:rsid w:val="00596D91"/>
    <w:rsid w:val="00596F25"/>
    <w:rsid w:val="005A05BD"/>
    <w:rsid w:val="005A1069"/>
    <w:rsid w:val="005A2C0F"/>
    <w:rsid w:val="005A32C8"/>
    <w:rsid w:val="005A3E77"/>
    <w:rsid w:val="005A5317"/>
    <w:rsid w:val="005A5B67"/>
    <w:rsid w:val="005A6254"/>
    <w:rsid w:val="005A6F63"/>
    <w:rsid w:val="005A6F89"/>
    <w:rsid w:val="005A77C6"/>
    <w:rsid w:val="005A7E31"/>
    <w:rsid w:val="005B0621"/>
    <w:rsid w:val="005B0E84"/>
    <w:rsid w:val="005B142A"/>
    <w:rsid w:val="005B17D5"/>
    <w:rsid w:val="005B1CA4"/>
    <w:rsid w:val="005B21D8"/>
    <w:rsid w:val="005B286F"/>
    <w:rsid w:val="005B288E"/>
    <w:rsid w:val="005B33CA"/>
    <w:rsid w:val="005B45FF"/>
    <w:rsid w:val="005B4AC0"/>
    <w:rsid w:val="005B5014"/>
    <w:rsid w:val="005B5098"/>
    <w:rsid w:val="005B57AD"/>
    <w:rsid w:val="005B662F"/>
    <w:rsid w:val="005B7923"/>
    <w:rsid w:val="005B79EA"/>
    <w:rsid w:val="005C0016"/>
    <w:rsid w:val="005C0B1C"/>
    <w:rsid w:val="005C12A7"/>
    <w:rsid w:val="005C1AEE"/>
    <w:rsid w:val="005C25B7"/>
    <w:rsid w:val="005C34AA"/>
    <w:rsid w:val="005C37BD"/>
    <w:rsid w:val="005C3EA0"/>
    <w:rsid w:val="005C54E1"/>
    <w:rsid w:val="005C7656"/>
    <w:rsid w:val="005C7E7A"/>
    <w:rsid w:val="005D0520"/>
    <w:rsid w:val="005D1877"/>
    <w:rsid w:val="005D1DAC"/>
    <w:rsid w:val="005D2624"/>
    <w:rsid w:val="005D2E91"/>
    <w:rsid w:val="005D34B6"/>
    <w:rsid w:val="005D38FB"/>
    <w:rsid w:val="005D3FB4"/>
    <w:rsid w:val="005D4498"/>
    <w:rsid w:val="005D46A2"/>
    <w:rsid w:val="005D4A7F"/>
    <w:rsid w:val="005D54E5"/>
    <w:rsid w:val="005D5A2E"/>
    <w:rsid w:val="005D5CBB"/>
    <w:rsid w:val="005D6957"/>
    <w:rsid w:val="005D6B8A"/>
    <w:rsid w:val="005D72D9"/>
    <w:rsid w:val="005D73C6"/>
    <w:rsid w:val="005D7B9F"/>
    <w:rsid w:val="005E0079"/>
    <w:rsid w:val="005E066C"/>
    <w:rsid w:val="005E1FEC"/>
    <w:rsid w:val="005E2C44"/>
    <w:rsid w:val="005E300B"/>
    <w:rsid w:val="005E3280"/>
    <w:rsid w:val="005E5A4E"/>
    <w:rsid w:val="005E6384"/>
    <w:rsid w:val="005E64D8"/>
    <w:rsid w:val="005F0E08"/>
    <w:rsid w:val="005F1896"/>
    <w:rsid w:val="005F3EC5"/>
    <w:rsid w:val="005F48CD"/>
    <w:rsid w:val="005F57D1"/>
    <w:rsid w:val="005F593E"/>
    <w:rsid w:val="005F5AE1"/>
    <w:rsid w:val="005F64EB"/>
    <w:rsid w:val="005F6991"/>
    <w:rsid w:val="005F6ECB"/>
    <w:rsid w:val="005F721D"/>
    <w:rsid w:val="005F7E9C"/>
    <w:rsid w:val="00600BB7"/>
    <w:rsid w:val="00600E5D"/>
    <w:rsid w:val="006012B9"/>
    <w:rsid w:val="00602547"/>
    <w:rsid w:val="00602692"/>
    <w:rsid w:val="0060352C"/>
    <w:rsid w:val="00603A7E"/>
    <w:rsid w:val="006041D7"/>
    <w:rsid w:val="006050F1"/>
    <w:rsid w:val="00605626"/>
    <w:rsid w:val="006056DB"/>
    <w:rsid w:val="00605829"/>
    <w:rsid w:val="00605C53"/>
    <w:rsid w:val="006069E7"/>
    <w:rsid w:val="00606F7E"/>
    <w:rsid w:val="00607113"/>
    <w:rsid w:val="0060743C"/>
    <w:rsid w:val="006079DE"/>
    <w:rsid w:val="0061014A"/>
    <w:rsid w:val="00610758"/>
    <w:rsid w:val="0061083C"/>
    <w:rsid w:val="00610D24"/>
    <w:rsid w:val="00610D9D"/>
    <w:rsid w:val="0061138D"/>
    <w:rsid w:val="006117AD"/>
    <w:rsid w:val="00611D7A"/>
    <w:rsid w:val="00611DA5"/>
    <w:rsid w:val="00612242"/>
    <w:rsid w:val="00612D6E"/>
    <w:rsid w:val="00612FAA"/>
    <w:rsid w:val="00613299"/>
    <w:rsid w:val="006142A1"/>
    <w:rsid w:val="00615149"/>
    <w:rsid w:val="00615C80"/>
    <w:rsid w:val="00615DDC"/>
    <w:rsid w:val="00615EEE"/>
    <w:rsid w:val="006163EF"/>
    <w:rsid w:val="006209D5"/>
    <w:rsid w:val="00620B0F"/>
    <w:rsid w:val="00621D08"/>
    <w:rsid w:val="00621D26"/>
    <w:rsid w:val="006220DD"/>
    <w:rsid w:val="00622936"/>
    <w:rsid w:val="00623645"/>
    <w:rsid w:val="00623FA7"/>
    <w:rsid w:val="00624082"/>
    <w:rsid w:val="00625777"/>
    <w:rsid w:val="00625938"/>
    <w:rsid w:val="00625940"/>
    <w:rsid w:val="00625AD1"/>
    <w:rsid w:val="00625CE4"/>
    <w:rsid w:val="00625CEF"/>
    <w:rsid w:val="006267FC"/>
    <w:rsid w:val="0062703D"/>
    <w:rsid w:val="0062772E"/>
    <w:rsid w:val="00627890"/>
    <w:rsid w:val="00627913"/>
    <w:rsid w:val="00627D95"/>
    <w:rsid w:val="00630165"/>
    <w:rsid w:val="006302A6"/>
    <w:rsid w:val="00630583"/>
    <w:rsid w:val="00630D2E"/>
    <w:rsid w:val="00630EC4"/>
    <w:rsid w:val="00631181"/>
    <w:rsid w:val="00631C11"/>
    <w:rsid w:val="0063227A"/>
    <w:rsid w:val="0063381B"/>
    <w:rsid w:val="00634206"/>
    <w:rsid w:val="00634784"/>
    <w:rsid w:val="00634C72"/>
    <w:rsid w:val="00635D14"/>
    <w:rsid w:val="006407A8"/>
    <w:rsid w:val="00640D5E"/>
    <w:rsid w:val="00641134"/>
    <w:rsid w:val="006418C7"/>
    <w:rsid w:val="00641B15"/>
    <w:rsid w:val="00641B51"/>
    <w:rsid w:val="006429F8"/>
    <w:rsid w:val="00642A2C"/>
    <w:rsid w:val="00642B3B"/>
    <w:rsid w:val="006438A5"/>
    <w:rsid w:val="006439F7"/>
    <w:rsid w:val="00643C35"/>
    <w:rsid w:val="00643D70"/>
    <w:rsid w:val="00643FDE"/>
    <w:rsid w:val="00644667"/>
    <w:rsid w:val="0064476B"/>
    <w:rsid w:val="00645C60"/>
    <w:rsid w:val="00646458"/>
    <w:rsid w:val="00646CC3"/>
    <w:rsid w:val="00647989"/>
    <w:rsid w:val="00647E1E"/>
    <w:rsid w:val="006509A5"/>
    <w:rsid w:val="00651AC6"/>
    <w:rsid w:val="00652E41"/>
    <w:rsid w:val="00653A9E"/>
    <w:rsid w:val="00653B8B"/>
    <w:rsid w:val="00653D47"/>
    <w:rsid w:val="00653EAE"/>
    <w:rsid w:val="0065407D"/>
    <w:rsid w:val="00654550"/>
    <w:rsid w:val="00654A1C"/>
    <w:rsid w:val="00654CC9"/>
    <w:rsid w:val="00655059"/>
    <w:rsid w:val="006553EB"/>
    <w:rsid w:val="0065561A"/>
    <w:rsid w:val="00656298"/>
    <w:rsid w:val="0065709A"/>
    <w:rsid w:val="0066041B"/>
    <w:rsid w:val="00660694"/>
    <w:rsid w:val="00661D49"/>
    <w:rsid w:val="00661F1C"/>
    <w:rsid w:val="0066212B"/>
    <w:rsid w:val="00662CF9"/>
    <w:rsid w:val="006631D6"/>
    <w:rsid w:val="006631D9"/>
    <w:rsid w:val="006645D7"/>
    <w:rsid w:val="00664888"/>
    <w:rsid w:val="00664C7E"/>
    <w:rsid w:val="00664CC1"/>
    <w:rsid w:val="00664DCF"/>
    <w:rsid w:val="00665364"/>
    <w:rsid w:val="006654A4"/>
    <w:rsid w:val="00665E2C"/>
    <w:rsid w:val="0066605D"/>
    <w:rsid w:val="006660C6"/>
    <w:rsid w:val="00666395"/>
    <w:rsid w:val="006663EE"/>
    <w:rsid w:val="00666DB1"/>
    <w:rsid w:val="00666DD8"/>
    <w:rsid w:val="00666F6C"/>
    <w:rsid w:val="00670476"/>
    <w:rsid w:val="006705E4"/>
    <w:rsid w:val="006705F0"/>
    <w:rsid w:val="00670A93"/>
    <w:rsid w:val="00670B5A"/>
    <w:rsid w:val="00670B7C"/>
    <w:rsid w:val="00670E91"/>
    <w:rsid w:val="00671283"/>
    <w:rsid w:val="00671924"/>
    <w:rsid w:val="006726F6"/>
    <w:rsid w:val="00673B4E"/>
    <w:rsid w:val="00673F38"/>
    <w:rsid w:val="0067432D"/>
    <w:rsid w:val="00674A87"/>
    <w:rsid w:val="0067568A"/>
    <w:rsid w:val="00675E00"/>
    <w:rsid w:val="00676030"/>
    <w:rsid w:val="006765FF"/>
    <w:rsid w:val="00676AD2"/>
    <w:rsid w:val="00680E4D"/>
    <w:rsid w:val="00681497"/>
    <w:rsid w:val="006820CD"/>
    <w:rsid w:val="00682AAA"/>
    <w:rsid w:val="00683590"/>
    <w:rsid w:val="00683723"/>
    <w:rsid w:val="00683A98"/>
    <w:rsid w:val="0068422A"/>
    <w:rsid w:val="006853A9"/>
    <w:rsid w:val="00685676"/>
    <w:rsid w:val="00685CB5"/>
    <w:rsid w:val="0068764D"/>
    <w:rsid w:val="006906C2"/>
    <w:rsid w:val="00690D77"/>
    <w:rsid w:val="00691C54"/>
    <w:rsid w:val="00691F93"/>
    <w:rsid w:val="00692979"/>
    <w:rsid w:val="00692DFD"/>
    <w:rsid w:val="006932F4"/>
    <w:rsid w:val="00693A52"/>
    <w:rsid w:val="00693E31"/>
    <w:rsid w:val="00694F02"/>
    <w:rsid w:val="00695604"/>
    <w:rsid w:val="00696285"/>
    <w:rsid w:val="00696EFE"/>
    <w:rsid w:val="00697BF0"/>
    <w:rsid w:val="006A0AFF"/>
    <w:rsid w:val="006A12AD"/>
    <w:rsid w:val="006A236D"/>
    <w:rsid w:val="006A28E5"/>
    <w:rsid w:val="006A3636"/>
    <w:rsid w:val="006A443D"/>
    <w:rsid w:val="006A49B6"/>
    <w:rsid w:val="006A4BC4"/>
    <w:rsid w:val="006A5E26"/>
    <w:rsid w:val="006A5ED0"/>
    <w:rsid w:val="006A62FC"/>
    <w:rsid w:val="006A633D"/>
    <w:rsid w:val="006A664F"/>
    <w:rsid w:val="006A6838"/>
    <w:rsid w:val="006A6996"/>
    <w:rsid w:val="006A6C06"/>
    <w:rsid w:val="006A6C31"/>
    <w:rsid w:val="006A6D2B"/>
    <w:rsid w:val="006A7076"/>
    <w:rsid w:val="006A71DE"/>
    <w:rsid w:val="006B007A"/>
    <w:rsid w:val="006B0547"/>
    <w:rsid w:val="006B178C"/>
    <w:rsid w:val="006B1CA7"/>
    <w:rsid w:val="006B2955"/>
    <w:rsid w:val="006B2F6F"/>
    <w:rsid w:val="006B4EF4"/>
    <w:rsid w:val="006B5246"/>
    <w:rsid w:val="006B5ECC"/>
    <w:rsid w:val="006B6C64"/>
    <w:rsid w:val="006C0320"/>
    <w:rsid w:val="006C09F2"/>
    <w:rsid w:val="006C0E38"/>
    <w:rsid w:val="006C0EE6"/>
    <w:rsid w:val="006C366D"/>
    <w:rsid w:val="006C3691"/>
    <w:rsid w:val="006C3E60"/>
    <w:rsid w:val="006C42F1"/>
    <w:rsid w:val="006C4B1D"/>
    <w:rsid w:val="006C6323"/>
    <w:rsid w:val="006C6DD9"/>
    <w:rsid w:val="006C7211"/>
    <w:rsid w:val="006C73D1"/>
    <w:rsid w:val="006C759E"/>
    <w:rsid w:val="006C76A0"/>
    <w:rsid w:val="006C77FA"/>
    <w:rsid w:val="006D0082"/>
    <w:rsid w:val="006D059C"/>
    <w:rsid w:val="006D0D08"/>
    <w:rsid w:val="006D1504"/>
    <w:rsid w:val="006D1E5C"/>
    <w:rsid w:val="006D267C"/>
    <w:rsid w:val="006D3886"/>
    <w:rsid w:val="006D39AD"/>
    <w:rsid w:val="006D4147"/>
    <w:rsid w:val="006D4390"/>
    <w:rsid w:val="006D4A66"/>
    <w:rsid w:val="006D610E"/>
    <w:rsid w:val="006D630D"/>
    <w:rsid w:val="006D6B98"/>
    <w:rsid w:val="006D6FC7"/>
    <w:rsid w:val="006E0B67"/>
    <w:rsid w:val="006E0C1F"/>
    <w:rsid w:val="006E0CB0"/>
    <w:rsid w:val="006E0DB9"/>
    <w:rsid w:val="006E1619"/>
    <w:rsid w:val="006E1B35"/>
    <w:rsid w:val="006E1EAA"/>
    <w:rsid w:val="006E208E"/>
    <w:rsid w:val="006E21E4"/>
    <w:rsid w:val="006E3A1C"/>
    <w:rsid w:val="006E46B3"/>
    <w:rsid w:val="006E5739"/>
    <w:rsid w:val="006E59BA"/>
    <w:rsid w:val="006E652E"/>
    <w:rsid w:val="006E6FE2"/>
    <w:rsid w:val="006F1278"/>
    <w:rsid w:val="006F139E"/>
    <w:rsid w:val="006F18C0"/>
    <w:rsid w:val="006F1D76"/>
    <w:rsid w:val="006F2F37"/>
    <w:rsid w:val="006F32D6"/>
    <w:rsid w:val="006F344F"/>
    <w:rsid w:val="006F495F"/>
    <w:rsid w:val="006F4DAF"/>
    <w:rsid w:val="006F54D7"/>
    <w:rsid w:val="006F5DAA"/>
    <w:rsid w:val="006F6366"/>
    <w:rsid w:val="006F6858"/>
    <w:rsid w:val="006F6EDB"/>
    <w:rsid w:val="006F6F67"/>
    <w:rsid w:val="006F736D"/>
    <w:rsid w:val="006F7573"/>
    <w:rsid w:val="006F77CF"/>
    <w:rsid w:val="006F7ADA"/>
    <w:rsid w:val="007002FB"/>
    <w:rsid w:val="00700BE2"/>
    <w:rsid w:val="007016F8"/>
    <w:rsid w:val="00701779"/>
    <w:rsid w:val="00702276"/>
    <w:rsid w:val="00702820"/>
    <w:rsid w:val="0070283A"/>
    <w:rsid w:val="00703478"/>
    <w:rsid w:val="00703B63"/>
    <w:rsid w:val="00703CB7"/>
    <w:rsid w:val="00703F1B"/>
    <w:rsid w:val="007046D3"/>
    <w:rsid w:val="00705FA1"/>
    <w:rsid w:val="007060C9"/>
    <w:rsid w:val="00706943"/>
    <w:rsid w:val="00707064"/>
    <w:rsid w:val="007074A7"/>
    <w:rsid w:val="00707B2F"/>
    <w:rsid w:val="00707D3A"/>
    <w:rsid w:val="00707DCA"/>
    <w:rsid w:val="0071066D"/>
    <w:rsid w:val="00712313"/>
    <w:rsid w:val="007125B7"/>
    <w:rsid w:val="00712AA2"/>
    <w:rsid w:val="00712F5A"/>
    <w:rsid w:val="007132D7"/>
    <w:rsid w:val="007136BA"/>
    <w:rsid w:val="00713E92"/>
    <w:rsid w:val="007156C4"/>
    <w:rsid w:val="00717273"/>
    <w:rsid w:val="007174EE"/>
    <w:rsid w:val="00717903"/>
    <w:rsid w:val="007205AA"/>
    <w:rsid w:val="00720AED"/>
    <w:rsid w:val="00720CE4"/>
    <w:rsid w:val="0072180D"/>
    <w:rsid w:val="00721BB2"/>
    <w:rsid w:val="00722797"/>
    <w:rsid w:val="007228FD"/>
    <w:rsid w:val="007231E0"/>
    <w:rsid w:val="007237E8"/>
    <w:rsid w:val="007248E1"/>
    <w:rsid w:val="007252A1"/>
    <w:rsid w:val="00725BA3"/>
    <w:rsid w:val="00726AB8"/>
    <w:rsid w:val="00726B94"/>
    <w:rsid w:val="00726C19"/>
    <w:rsid w:val="00727451"/>
    <w:rsid w:val="00727724"/>
    <w:rsid w:val="007277FE"/>
    <w:rsid w:val="007304DD"/>
    <w:rsid w:val="007310F2"/>
    <w:rsid w:val="007316DF"/>
    <w:rsid w:val="00731D66"/>
    <w:rsid w:val="007320A6"/>
    <w:rsid w:val="00732D46"/>
    <w:rsid w:val="00732E28"/>
    <w:rsid w:val="00733013"/>
    <w:rsid w:val="00733D85"/>
    <w:rsid w:val="007345FC"/>
    <w:rsid w:val="007356CC"/>
    <w:rsid w:val="007359D7"/>
    <w:rsid w:val="00735FC0"/>
    <w:rsid w:val="00736596"/>
    <w:rsid w:val="007378BA"/>
    <w:rsid w:val="00737D56"/>
    <w:rsid w:val="00740526"/>
    <w:rsid w:val="007412A7"/>
    <w:rsid w:val="00741799"/>
    <w:rsid w:val="007421BC"/>
    <w:rsid w:val="00742912"/>
    <w:rsid w:val="00742E20"/>
    <w:rsid w:val="00742E78"/>
    <w:rsid w:val="0074338A"/>
    <w:rsid w:val="0074377F"/>
    <w:rsid w:val="00743A51"/>
    <w:rsid w:val="00743CEC"/>
    <w:rsid w:val="007442A3"/>
    <w:rsid w:val="00744523"/>
    <w:rsid w:val="007447AD"/>
    <w:rsid w:val="00744C97"/>
    <w:rsid w:val="007464A1"/>
    <w:rsid w:val="00746768"/>
    <w:rsid w:val="007467B8"/>
    <w:rsid w:val="007468E1"/>
    <w:rsid w:val="00746DAC"/>
    <w:rsid w:val="00747223"/>
    <w:rsid w:val="007474D4"/>
    <w:rsid w:val="00747585"/>
    <w:rsid w:val="007503B9"/>
    <w:rsid w:val="007506E8"/>
    <w:rsid w:val="00751E79"/>
    <w:rsid w:val="007526E7"/>
    <w:rsid w:val="0075286F"/>
    <w:rsid w:val="00753700"/>
    <w:rsid w:val="007538D1"/>
    <w:rsid w:val="00753A02"/>
    <w:rsid w:val="00753A58"/>
    <w:rsid w:val="00753A59"/>
    <w:rsid w:val="0075402D"/>
    <w:rsid w:val="00754097"/>
    <w:rsid w:val="0075491C"/>
    <w:rsid w:val="00756213"/>
    <w:rsid w:val="00756740"/>
    <w:rsid w:val="00757537"/>
    <w:rsid w:val="0075754D"/>
    <w:rsid w:val="00757A0B"/>
    <w:rsid w:val="00760478"/>
    <w:rsid w:val="00760631"/>
    <w:rsid w:val="00760926"/>
    <w:rsid w:val="007617CE"/>
    <w:rsid w:val="00761AD4"/>
    <w:rsid w:val="007629E7"/>
    <w:rsid w:val="0076301D"/>
    <w:rsid w:val="007630DA"/>
    <w:rsid w:val="00763750"/>
    <w:rsid w:val="00764B31"/>
    <w:rsid w:val="00765231"/>
    <w:rsid w:val="007652AA"/>
    <w:rsid w:val="00765492"/>
    <w:rsid w:val="007659A7"/>
    <w:rsid w:val="007659FB"/>
    <w:rsid w:val="00766154"/>
    <w:rsid w:val="00766B87"/>
    <w:rsid w:val="007678AB"/>
    <w:rsid w:val="007678C0"/>
    <w:rsid w:val="007700E9"/>
    <w:rsid w:val="007705E9"/>
    <w:rsid w:val="00770685"/>
    <w:rsid w:val="00771127"/>
    <w:rsid w:val="00771756"/>
    <w:rsid w:val="00772E31"/>
    <w:rsid w:val="00772EE9"/>
    <w:rsid w:val="00773448"/>
    <w:rsid w:val="00773E86"/>
    <w:rsid w:val="00774029"/>
    <w:rsid w:val="00774112"/>
    <w:rsid w:val="00774723"/>
    <w:rsid w:val="00774B66"/>
    <w:rsid w:val="00775151"/>
    <w:rsid w:val="007751E2"/>
    <w:rsid w:val="007755FD"/>
    <w:rsid w:val="007764BF"/>
    <w:rsid w:val="007764C3"/>
    <w:rsid w:val="00776B0C"/>
    <w:rsid w:val="00776B4A"/>
    <w:rsid w:val="00776D40"/>
    <w:rsid w:val="007778F6"/>
    <w:rsid w:val="007779DB"/>
    <w:rsid w:val="007806CB"/>
    <w:rsid w:val="00780972"/>
    <w:rsid w:val="00780B3C"/>
    <w:rsid w:val="00780BD6"/>
    <w:rsid w:val="00781E7F"/>
    <w:rsid w:val="00783003"/>
    <w:rsid w:val="007831B3"/>
    <w:rsid w:val="00783551"/>
    <w:rsid w:val="0078572C"/>
    <w:rsid w:val="00785739"/>
    <w:rsid w:val="00785E70"/>
    <w:rsid w:val="00785FB0"/>
    <w:rsid w:val="00786912"/>
    <w:rsid w:val="007922F8"/>
    <w:rsid w:val="00792CD6"/>
    <w:rsid w:val="007931BA"/>
    <w:rsid w:val="0079442D"/>
    <w:rsid w:val="00794441"/>
    <w:rsid w:val="00794B8E"/>
    <w:rsid w:val="0079538D"/>
    <w:rsid w:val="00795E88"/>
    <w:rsid w:val="00796155"/>
    <w:rsid w:val="00796522"/>
    <w:rsid w:val="007966C0"/>
    <w:rsid w:val="00796B2F"/>
    <w:rsid w:val="00797D98"/>
    <w:rsid w:val="007A1766"/>
    <w:rsid w:val="007A177D"/>
    <w:rsid w:val="007A3799"/>
    <w:rsid w:val="007A4999"/>
    <w:rsid w:val="007A4CD1"/>
    <w:rsid w:val="007A5098"/>
    <w:rsid w:val="007A50A5"/>
    <w:rsid w:val="007A5989"/>
    <w:rsid w:val="007A5FF1"/>
    <w:rsid w:val="007A6431"/>
    <w:rsid w:val="007A76A0"/>
    <w:rsid w:val="007B0A65"/>
    <w:rsid w:val="007B1315"/>
    <w:rsid w:val="007B1884"/>
    <w:rsid w:val="007B277F"/>
    <w:rsid w:val="007B2EB2"/>
    <w:rsid w:val="007B3697"/>
    <w:rsid w:val="007B40C3"/>
    <w:rsid w:val="007B446A"/>
    <w:rsid w:val="007B512A"/>
    <w:rsid w:val="007B54A9"/>
    <w:rsid w:val="007B5967"/>
    <w:rsid w:val="007B6720"/>
    <w:rsid w:val="007B744C"/>
    <w:rsid w:val="007B74F1"/>
    <w:rsid w:val="007B7929"/>
    <w:rsid w:val="007B7A7F"/>
    <w:rsid w:val="007C1493"/>
    <w:rsid w:val="007C1ABF"/>
    <w:rsid w:val="007C1D3A"/>
    <w:rsid w:val="007C2319"/>
    <w:rsid w:val="007C231C"/>
    <w:rsid w:val="007C2EA2"/>
    <w:rsid w:val="007C31E4"/>
    <w:rsid w:val="007C3343"/>
    <w:rsid w:val="007C334E"/>
    <w:rsid w:val="007C377C"/>
    <w:rsid w:val="007C3D26"/>
    <w:rsid w:val="007C4F48"/>
    <w:rsid w:val="007C50C2"/>
    <w:rsid w:val="007C540A"/>
    <w:rsid w:val="007C6B32"/>
    <w:rsid w:val="007C6B55"/>
    <w:rsid w:val="007C6D4E"/>
    <w:rsid w:val="007C7F36"/>
    <w:rsid w:val="007D10FB"/>
    <w:rsid w:val="007D180C"/>
    <w:rsid w:val="007D1F62"/>
    <w:rsid w:val="007D36F1"/>
    <w:rsid w:val="007D3E81"/>
    <w:rsid w:val="007D3EBB"/>
    <w:rsid w:val="007D4131"/>
    <w:rsid w:val="007D45F4"/>
    <w:rsid w:val="007D4827"/>
    <w:rsid w:val="007D54F5"/>
    <w:rsid w:val="007D5573"/>
    <w:rsid w:val="007D5CE9"/>
    <w:rsid w:val="007D5F43"/>
    <w:rsid w:val="007D61D3"/>
    <w:rsid w:val="007D63C0"/>
    <w:rsid w:val="007D6731"/>
    <w:rsid w:val="007D6BB2"/>
    <w:rsid w:val="007D7072"/>
    <w:rsid w:val="007D7196"/>
    <w:rsid w:val="007E06D6"/>
    <w:rsid w:val="007E0BEC"/>
    <w:rsid w:val="007E240A"/>
    <w:rsid w:val="007E2488"/>
    <w:rsid w:val="007E2BF5"/>
    <w:rsid w:val="007E2C34"/>
    <w:rsid w:val="007E3B50"/>
    <w:rsid w:val="007E3B8F"/>
    <w:rsid w:val="007E3C22"/>
    <w:rsid w:val="007E4384"/>
    <w:rsid w:val="007E4967"/>
    <w:rsid w:val="007E55AF"/>
    <w:rsid w:val="007E576C"/>
    <w:rsid w:val="007E6913"/>
    <w:rsid w:val="007E6A58"/>
    <w:rsid w:val="007E73EB"/>
    <w:rsid w:val="007E7FB5"/>
    <w:rsid w:val="007E7FB6"/>
    <w:rsid w:val="007F0291"/>
    <w:rsid w:val="007F0374"/>
    <w:rsid w:val="007F03C3"/>
    <w:rsid w:val="007F0E6B"/>
    <w:rsid w:val="007F11E8"/>
    <w:rsid w:val="007F12FC"/>
    <w:rsid w:val="007F1803"/>
    <w:rsid w:val="007F2759"/>
    <w:rsid w:val="007F3E58"/>
    <w:rsid w:val="007F4E74"/>
    <w:rsid w:val="007F5AED"/>
    <w:rsid w:val="007F749D"/>
    <w:rsid w:val="007F750E"/>
    <w:rsid w:val="007F7A8D"/>
    <w:rsid w:val="007F7ACC"/>
    <w:rsid w:val="008000DA"/>
    <w:rsid w:val="008011E1"/>
    <w:rsid w:val="00801B02"/>
    <w:rsid w:val="00802D38"/>
    <w:rsid w:val="0080359A"/>
    <w:rsid w:val="00804A7D"/>
    <w:rsid w:val="00805009"/>
    <w:rsid w:val="00805284"/>
    <w:rsid w:val="00805FEB"/>
    <w:rsid w:val="008063D3"/>
    <w:rsid w:val="0080651D"/>
    <w:rsid w:val="0080787F"/>
    <w:rsid w:val="0080788A"/>
    <w:rsid w:val="00807E69"/>
    <w:rsid w:val="008110B1"/>
    <w:rsid w:val="008112BB"/>
    <w:rsid w:val="008114E4"/>
    <w:rsid w:val="008118D5"/>
    <w:rsid w:val="00811EB2"/>
    <w:rsid w:val="0081227A"/>
    <w:rsid w:val="008124EA"/>
    <w:rsid w:val="0081343D"/>
    <w:rsid w:val="008137E0"/>
    <w:rsid w:val="00813ABE"/>
    <w:rsid w:val="00814156"/>
    <w:rsid w:val="00815A4A"/>
    <w:rsid w:val="00815DA4"/>
    <w:rsid w:val="0081611D"/>
    <w:rsid w:val="00817AAE"/>
    <w:rsid w:val="00817DEE"/>
    <w:rsid w:val="00820620"/>
    <w:rsid w:val="00820A24"/>
    <w:rsid w:val="00820D6C"/>
    <w:rsid w:val="0082192C"/>
    <w:rsid w:val="00822EA9"/>
    <w:rsid w:val="00822F59"/>
    <w:rsid w:val="0082326C"/>
    <w:rsid w:val="008236A1"/>
    <w:rsid w:val="00824FED"/>
    <w:rsid w:val="00825ADF"/>
    <w:rsid w:val="00825B44"/>
    <w:rsid w:val="0082669D"/>
    <w:rsid w:val="00826975"/>
    <w:rsid w:val="00826D6C"/>
    <w:rsid w:val="00827178"/>
    <w:rsid w:val="00827727"/>
    <w:rsid w:val="00827BE8"/>
    <w:rsid w:val="00827CB7"/>
    <w:rsid w:val="008304B0"/>
    <w:rsid w:val="0083056C"/>
    <w:rsid w:val="008316E1"/>
    <w:rsid w:val="008317E9"/>
    <w:rsid w:val="0083245A"/>
    <w:rsid w:val="00832609"/>
    <w:rsid w:val="008328B9"/>
    <w:rsid w:val="00832EE8"/>
    <w:rsid w:val="00833076"/>
    <w:rsid w:val="00833999"/>
    <w:rsid w:val="00833D6F"/>
    <w:rsid w:val="008341DD"/>
    <w:rsid w:val="00834F8C"/>
    <w:rsid w:val="00835204"/>
    <w:rsid w:val="0083568C"/>
    <w:rsid w:val="00835B3D"/>
    <w:rsid w:val="00835BB9"/>
    <w:rsid w:val="0083606D"/>
    <w:rsid w:val="008362F1"/>
    <w:rsid w:val="00836974"/>
    <w:rsid w:val="00837EEB"/>
    <w:rsid w:val="008421D3"/>
    <w:rsid w:val="00842F5B"/>
    <w:rsid w:val="00843B67"/>
    <w:rsid w:val="0084422A"/>
    <w:rsid w:val="008444CB"/>
    <w:rsid w:val="00845823"/>
    <w:rsid w:val="00845AC8"/>
    <w:rsid w:val="00845AD9"/>
    <w:rsid w:val="00845CA3"/>
    <w:rsid w:val="008464C3"/>
    <w:rsid w:val="00847222"/>
    <w:rsid w:val="00847343"/>
    <w:rsid w:val="008479D4"/>
    <w:rsid w:val="00850246"/>
    <w:rsid w:val="008508CE"/>
    <w:rsid w:val="00850DCF"/>
    <w:rsid w:val="008525BE"/>
    <w:rsid w:val="008536A7"/>
    <w:rsid w:val="008537FC"/>
    <w:rsid w:val="00855B68"/>
    <w:rsid w:val="00855DA2"/>
    <w:rsid w:val="0085631C"/>
    <w:rsid w:val="0085641C"/>
    <w:rsid w:val="00856A66"/>
    <w:rsid w:val="0085784E"/>
    <w:rsid w:val="00861FB3"/>
    <w:rsid w:val="00862C51"/>
    <w:rsid w:val="00863361"/>
    <w:rsid w:val="008633E0"/>
    <w:rsid w:val="008635B1"/>
    <w:rsid w:val="00865380"/>
    <w:rsid w:val="00866B47"/>
    <w:rsid w:val="00866F16"/>
    <w:rsid w:val="0086790E"/>
    <w:rsid w:val="00867BC7"/>
    <w:rsid w:val="00867BF4"/>
    <w:rsid w:val="00872C69"/>
    <w:rsid w:val="00873AA0"/>
    <w:rsid w:val="00873C5F"/>
    <w:rsid w:val="00873C9D"/>
    <w:rsid w:val="00874682"/>
    <w:rsid w:val="00874C63"/>
    <w:rsid w:val="00874E26"/>
    <w:rsid w:val="00875874"/>
    <w:rsid w:val="00875A2E"/>
    <w:rsid w:val="00876298"/>
    <w:rsid w:val="008767C5"/>
    <w:rsid w:val="00877D69"/>
    <w:rsid w:val="008809A6"/>
    <w:rsid w:val="008810C6"/>
    <w:rsid w:val="0088193D"/>
    <w:rsid w:val="00881BC8"/>
    <w:rsid w:val="008825F1"/>
    <w:rsid w:val="008838A3"/>
    <w:rsid w:val="00883B5D"/>
    <w:rsid w:val="00884766"/>
    <w:rsid w:val="00884A4D"/>
    <w:rsid w:val="00884DB8"/>
    <w:rsid w:val="00884E52"/>
    <w:rsid w:val="008851E6"/>
    <w:rsid w:val="0088569A"/>
    <w:rsid w:val="00885747"/>
    <w:rsid w:val="00885FB6"/>
    <w:rsid w:val="008860B9"/>
    <w:rsid w:val="008876BA"/>
    <w:rsid w:val="00890994"/>
    <w:rsid w:val="00890C7C"/>
    <w:rsid w:val="00890F8C"/>
    <w:rsid w:val="008922C2"/>
    <w:rsid w:val="00892701"/>
    <w:rsid w:val="00892ACF"/>
    <w:rsid w:val="00893037"/>
    <w:rsid w:val="008945FF"/>
    <w:rsid w:val="008946B7"/>
    <w:rsid w:val="008951AE"/>
    <w:rsid w:val="00895515"/>
    <w:rsid w:val="00897872"/>
    <w:rsid w:val="00897BBC"/>
    <w:rsid w:val="008A0341"/>
    <w:rsid w:val="008A0411"/>
    <w:rsid w:val="008A04FF"/>
    <w:rsid w:val="008A07B6"/>
    <w:rsid w:val="008A11EE"/>
    <w:rsid w:val="008A120A"/>
    <w:rsid w:val="008A1ECC"/>
    <w:rsid w:val="008A23F1"/>
    <w:rsid w:val="008A241C"/>
    <w:rsid w:val="008A2D32"/>
    <w:rsid w:val="008A318C"/>
    <w:rsid w:val="008A3524"/>
    <w:rsid w:val="008A382B"/>
    <w:rsid w:val="008A3A5A"/>
    <w:rsid w:val="008A4B74"/>
    <w:rsid w:val="008A4D49"/>
    <w:rsid w:val="008A5340"/>
    <w:rsid w:val="008A58C6"/>
    <w:rsid w:val="008A60C1"/>
    <w:rsid w:val="008A6681"/>
    <w:rsid w:val="008A6A6E"/>
    <w:rsid w:val="008A6E23"/>
    <w:rsid w:val="008A701C"/>
    <w:rsid w:val="008A7C51"/>
    <w:rsid w:val="008B03C4"/>
    <w:rsid w:val="008B05E6"/>
    <w:rsid w:val="008B1A4E"/>
    <w:rsid w:val="008B2872"/>
    <w:rsid w:val="008B291E"/>
    <w:rsid w:val="008B458A"/>
    <w:rsid w:val="008B4D9E"/>
    <w:rsid w:val="008B640B"/>
    <w:rsid w:val="008B6F68"/>
    <w:rsid w:val="008B751B"/>
    <w:rsid w:val="008B7D58"/>
    <w:rsid w:val="008C01A1"/>
    <w:rsid w:val="008C07A7"/>
    <w:rsid w:val="008C0CFF"/>
    <w:rsid w:val="008C0F5C"/>
    <w:rsid w:val="008C0F9E"/>
    <w:rsid w:val="008C1E98"/>
    <w:rsid w:val="008C2871"/>
    <w:rsid w:val="008C320D"/>
    <w:rsid w:val="008C36A4"/>
    <w:rsid w:val="008C3DB2"/>
    <w:rsid w:val="008C3DE5"/>
    <w:rsid w:val="008C427E"/>
    <w:rsid w:val="008C53F3"/>
    <w:rsid w:val="008C7645"/>
    <w:rsid w:val="008C7D0D"/>
    <w:rsid w:val="008D0901"/>
    <w:rsid w:val="008D1335"/>
    <w:rsid w:val="008D19AE"/>
    <w:rsid w:val="008D1CC6"/>
    <w:rsid w:val="008D1FA9"/>
    <w:rsid w:val="008D2C81"/>
    <w:rsid w:val="008D3158"/>
    <w:rsid w:val="008D5487"/>
    <w:rsid w:val="008D54BC"/>
    <w:rsid w:val="008D54D3"/>
    <w:rsid w:val="008D56DD"/>
    <w:rsid w:val="008D5AF8"/>
    <w:rsid w:val="008D5FF6"/>
    <w:rsid w:val="008D62F9"/>
    <w:rsid w:val="008D665E"/>
    <w:rsid w:val="008D6B8C"/>
    <w:rsid w:val="008E0442"/>
    <w:rsid w:val="008E0711"/>
    <w:rsid w:val="008E0875"/>
    <w:rsid w:val="008E120E"/>
    <w:rsid w:val="008E24EB"/>
    <w:rsid w:val="008E2B3A"/>
    <w:rsid w:val="008E317F"/>
    <w:rsid w:val="008E447A"/>
    <w:rsid w:val="008E48DB"/>
    <w:rsid w:val="008E5CF9"/>
    <w:rsid w:val="008E5E04"/>
    <w:rsid w:val="008E726F"/>
    <w:rsid w:val="008E79CD"/>
    <w:rsid w:val="008E7DBA"/>
    <w:rsid w:val="008F160F"/>
    <w:rsid w:val="008F174B"/>
    <w:rsid w:val="008F1DD5"/>
    <w:rsid w:val="008F2B18"/>
    <w:rsid w:val="008F2E09"/>
    <w:rsid w:val="008F2E96"/>
    <w:rsid w:val="008F316F"/>
    <w:rsid w:val="008F3493"/>
    <w:rsid w:val="008F3C0D"/>
    <w:rsid w:val="008F40BE"/>
    <w:rsid w:val="008F4441"/>
    <w:rsid w:val="008F499B"/>
    <w:rsid w:val="008F5B85"/>
    <w:rsid w:val="008F6474"/>
    <w:rsid w:val="008F6B9A"/>
    <w:rsid w:val="008F77B1"/>
    <w:rsid w:val="008F797E"/>
    <w:rsid w:val="008F7CD0"/>
    <w:rsid w:val="00900ECE"/>
    <w:rsid w:val="009029D6"/>
    <w:rsid w:val="009031F0"/>
    <w:rsid w:val="009035B4"/>
    <w:rsid w:val="009035C5"/>
    <w:rsid w:val="00904646"/>
    <w:rsid w:val="00904758"/>
    <w:rsid w:val="009051C8"/>
    <w:rsid w:val="00905409"/>
    <w:rsid w:val="0090544D"/>
    <w:rsid w:val="00905879"/>
    <w:rsid w:val="00905B1B"/>
    <w:rsid w:val="00905B4F"/>
    <w:rsid w:val="009063BA"/>
    <w:rsid w:val="00906C1C"/>
    <w:rsid w:val="00906D3A"/>
    <w:rsid w:val="0090710A"/>
    <w:rsid w:val="00907E09"/>
    <w:rsid w:val="00910004"/>
    <w:rsid w:val="0091042B"/>
    <w:rsid w:val="00911278"/>
    <w:rsid w:val="00911633"/>
    <w:rsid w:val="009118A8"/>
    <w:rsid w:val="00911B2D"/>
    <w:rsid w:val="00911C8F"/>
    <w:rsid w:val="00912A64"/>
    <w:rsid w:val="00913369"/>
    <w:rsid w:val="00913B99"/>
    <w:rsid w:val="00914D6D"/>
    <w:rsid w:val="00916611"/>
    <w:rsid w:val="009173E2"/>
    <w:rsid w:val="009176E8"/>
    <w:rsid w:val="0091792E"/>
    <w:rsid w:val="00917A0B"/>
    <w:rsid w:val="00917AE8"/>
    <w:rsid w:val="009200C5"/>
    <w:rsid w:val="0092050B"/>
    <w:rsid w:val="00920974"/>
    <w:rsid w:val="009211AD"/>
    <w:rsid w:val="00921466"/>
    <w:rsid w:val="009222D0"/>
    <w:rsid w:val="0092288C"/>
    <w:rsid w:val="00922D7C"/>
    <w:rsid w:val="009239BB"/>
    <w:rsid w:val="0092516E"/>
    <w:rsid w:val="00925434"/>
    <w:rsid w:val="00925944"/>
    <w:rsid w:val="00926114"/>
    <w:rsid w:val="00926593"/>
    <w:rsid w:val="00927857"/>
    <w:rsid w:val="00927B23"/>
    <w:rsid w:val="00930499"/>
    <w:rsid w:val="00930713"/>
    <w:rsid w:val="009318DA"/>
    <w:rsid w:val="00931E63"/>
    <w:rsid w:val="00932114"/>
    <w:rsid w:val="00932AE1"/>
    <w:rsid w:val="00933C3B"/>
    <w:rsid w:val="00933D96"/>
    <w:rsid w:val="009345CA"/>
    <w:rsid w:val="00934889"/>
    <w:rsid w:val="00935166"/>
    <w:rsid w:val="00935487"/>
    <w:rsid w:val="0093654F"/>
    <w:rsid w:val="0093676D"/>
    <w:rsid w:val="0093757B"/>
    <w:rsid w:val="00937F89"/>
    <w:rsid w:val="0094074A"/>
    <w:rsid w:val="00941494"/>
    <w:rsid w:val="00941673"/>
    <w:rsid w:val="009421CA"/>
    <w:rsid w:val="00942DAE"/>
    <w:rsid w:val="00942E79"/>
    <w:rsid w:val="009433E5"/>
    <w:rsid w:val="00943AAA"/>
    <w:rsid w:val="00944157"/>
    <w:rsid w:val="0094698F"/>
    <w:rsid w:val="00946A28"/>
    <w:rsid w:val="009473F8"/>
    <w:rsid w:val="009479D5"/>
    <w:rsid w:val="009502BF"/>
    <w:rsid w:val="00950BB4"/>
    <w:rsid w:val="00951388"/>
    <w:rsid w:val="009519B3"/>
    <w:rsid w:val="00951CDA"/>
    <w:rsid w:val="00952DFC"/>
    <w:rsid w:val="009532B9"/>
    <w:rsid w:val="00954A16"/>
    <w:rsid w:val="00954D93"/>
    <w:rsid w:val="00955911"/>
    <w:rsid w:val="00955C83"/>
    <w:rsid w:val="00955EC7"/>
    <w:rsid w:val="009568A6"/>
    <w:rsid w:val="00956AE2"/>
    <w:rsid w:val="00956F3A"/>
    <w:rsid w:val="009573F8"/>
    <w:rsid w:val="0096022B"/>
    <w:rsid w:val="009608F5"/>
    <w:rsid w:val="009612A1"/>
    <w:rsid w:val="00961D01"/>
    <w:rsid w:val="00964DEA"/>
    <w:rsid w:val="00966E9C"/>
    <w:rsid w:val="00967109"/>
    <w:rsid w:val="00967BBC"/>
    <w:rsid w:val="009713A8"/>
    <w:rsid w:val="00971AC5"/>
    <w:rsid w:val="009730B0"/>
    <w:rsid w:val="00973215"/>
    <w:rsid w:val="00974045"/>
    <w:rsid w:val="0097454C"/>
    <w:rsid w:val="00974677"/>
    <w:rsid w:val="00974794"/>
    <w:rsid w:val="009749F3"/>
    <w:rsid w:val="00974FA3"/>
    <w:rsid w:val="00975386"/>
    <w:rsid w:val="0097574C"/>
    <w:rsid w:val="00975A8A"/>
    <w:rsid w:val="00975E6F"/>
    <w:rsid w:val="00980067"/>
    <w:rsid w:val="00980E5F"/>
    <w:rsid w:val="00981087"/>
    <w:rsid w:val="00981B7A"/>
    <w:rsid w:val="00982B90"/>
    <w:rsid w:val="0098348A"/>
    <w:rsid w:val="009834D2"/>
    <w:rsid w:val="00983665"/>
    <w:rsid w:val="009857B8"/>
    <w:rsid w:val="00986C26"/>
    <w:rsid w:val="009876BF"/>
    <w:rsid w:val="00987F4F"/>
    <w:rsid w:val="00990524"/>
    <w:rsid w:val="00990A84"/>
    <w:rsid w:val="00991380"/>
    <w:rsid w:val="00992823"/>
    <w:rsid w:val="00992F7D"/>
    <w:rsid w:val="009930E6"/>
    <w:rsid w:val="00993152"/>
    <w:rsid w:val="009935B7"/>
    <w:rsid w:val="00993BCA"/>
    <w:rsid w:val="00994D78"/>
    <w:rsid w:val="0099570D"/>
    <w:rsid w:val="00997584"/>
    <w:rsid w:val="009976CB"/>
    <w:rsid w:val="00997F4A"/>
    <w:rsid w:val="00997F87"/>
    <w:rsid w:val="009A1557"/>
    <w:rsid w:val="009A184B"/>
    <w:rsid w:val="009A1CFA"/>
    <w:rsid w:val="009A1DD8"/>
    <w:rsid w:val="009A265A"/>
    <w:rsid w:val="009A2A15"/>
    <w:rsid w:val="009A2E39"/>
    <w:rsid w:val="009A4E94"/>
    <w:rsid w:val="009A5309"/>
    <w:rsid w:val="009A534A"/>
    <w:rsid w:val="009A568B"/>
    <w:rsid w:val="009A59D2"/>
    <w:rsid w:val="009A5C52"/>
    <w:rsid w:val="009A5CEE"/>
    <w:rsid w:val="009A676C"/>
    <w:rsid w:val="009A722D"/>
    <w:rsid w:val="009A7356"/>
    <w:rsid w:val="009B0538"/>
    <w:rsid w:val="009B2111"/>
    <w:rsid w:val="009B2BFE"/>
    <w:rsid w:val="009B3031"/>
    <w:rsid w:val="009B3419"/>
    <w:rsid w:val="009B350B"/>
    <w:rsid w:val="009B35EE"/>
    <w:rsid w:val="009B3D69"/>
    <w:rsid w:val="009B5128"/>
    <w:rsid w:val="009B5DB6"/>
    <w:rsid w:val="009B66F4"/>
    <w:rsid w:val="009B6743"/>
    <w:rsid w:val="009B6FA1"/>
    <w:rsid w:val="009C0CAA"/>
    <w:rsid w:val="009C30B2"/>
    <w:rsid w:val="009C3424"/>
    <w:rsid w:val="009C387A"/>
    <w:rsid w:val="009C3C1E"/>
    <w:rsid w:val="009C3F6D"/>
    <w:rsid w:val="009C40FC"/>
    <w:rsid w:val="009C47DF"/>
    <w:rsid w:val="009C4FD9"/>
    <w:rsid w:val="009C4FF8"/>
    <w:rsid w:val="009C5FA0"/>
    <w:rsid w:val="009C7468"/>
    <w:rsid w:val="009D0574"/>
    <w:rsid w:val="009D0AB2"/>
    <w:rsid w:val="009D119A"/>
    <w:rsid w:val="009D145C"/>
    <w:rsid w:val="009D2151"/>
    <w:rsid w:val="009D3199"/>
    <w:rsid w:val="009D324F"/>
    <w:rsid w:val="009D4271"/>
    <w:rsid w:val="009D4386"/>
    <w:rsid w:val="009D4A6C"/>
    <w:rsid w:val="009D63F9"/>
    <w:rsid w:val="009D69DE"/>
    <w:rsid w:val="009D7518"/>
    <w:rsid w:val="009D7893"/>
    <w:rsid w:val="009E03EA"/>
    <w:rsid w:val="009E073C"/>
    <w:rsid w:val="009E0D45"/>
    <w:rsid w:val="009E0E3E"/>
    <w:rsid w:val="009E1462"/>
    <w:rsid w:val="009E15D3"/>
    <w:rsid w:val="009E1821"/>
    <w:rsid w:val="009E199D"/>
    <w:rsid w:val="009E1F58"/>
    <w:rsid w:val="009E2A13"/>
    <w:rsid w:val="009E34CC"/>
    <w:rsid w:val="009E3722"/>
    <w:rsid w:val="009E3ED6"/>
    <w:rsid w:val="009E40F2"/>
    <w:rsid w:val="009E4605"/>
    <w:rsid w:val="009E4DD9"/>
    <w:rsid w:val="009E5122"/>
    <w:rsid w:val="009E5207"/>
    <w:rsid w:val="009E5400"/>
    <w:rsid w:val="009E5CE1"/>
    <w:rsid w:val="009E6BC6"/>
    <w:rsid w:val="009E6DC2"/>
    <w:rsid w:val="009E6F92"/>
    <w:rsid w:val="009E7377"/>
    <w:rsid w:val="009E7905"/>
    <w:rsid w:val="009E79AF"/>
    <w:rsid w:val="009F0B10"/>
    <w:rsid w:val="009F17AC"/>
    <w:rsid w:val="009F2CA9"/>
    <w:rsid w:val="009F309E"/>
    <w:rsid w:val="009F37DA"/>
    <w:rsid w:val="009F3820"/>
    <w:rsid w:val="009F4128"/>
    <w:rsid w:val="009F4562"/>
    <w:rsid w:val="009F458D"/>
    <w:rsid w:val="009F5C3D"/>
    <w:rsid w:val="009F63E4"/>
    <w:rsid w:val="009F6450"/>
    <w:rsid w:val="009F6F66"/>
    <w:rsid w:val="009F73C9"/>
    <w:rsid w:val="009F7484"/>
    <w:rsid w:val="009F79CD"/>
    <w:rsid w:val="009F7B1B"/>
    <w:rsid w:val="00A007DD"/>
    <w:rsid w:val="00A01EA7"/>
    <w:rsid w:val="00A03050"/>
    <w:rsid w:val="00A03496"/>
    <w:rsid w:val="00A055A8"/>
    <w:rsid w:val="00A0611C"/>
    <w:rsid w:val="00A0622B"/>
    <w:rsid w:val="00A06BFC"/>
    <w:rsid w:val="00A07ACA"/>
    <w:rsid w:val="00A104B8"/>
    <w:rsid w:val="00A10593"/>
    <w:rsid w:val="00A10693"/>
    <w:rsid w:val="00A10749"/>
    <w:rsid w:val="00A11615"/>
    <w:rsid w:val="00A11BC6"/>
    <w:rsid w:val="00A11DA6"/>
    <w:rsid w:val="00A11E5F"/>
    <w:rsid w:val="00A1213D"/>
    <w:rsid w:val="00A128D2"/>
    <w:rsid w:val="00A131D0"/>
    <w:rsid w:val="00A142CE"/>
    <w:rsid w:val="00A150A8"/>
    <w:rsid w:val="00A16333"/>
    <w:rsid w:val="00A16A4C"/>
    <w:rsid w:val="00A16AD2"/>
    <w:rsid w:val="00A17A65"/>
    <w:rsid w:val="00A206BC"/>
    <w:rsid w:val="00A21906"/>
    <w:rsid w:val="00A21B43"/>
    <w:rsid w:val="00A21FB9"/>
    <w:rsid w:val="00A22E52"/>
    <w:rsid w:val="00A23564"/>
    <w:rsid w:val="00A23CBC"/>
    <w:rsid w:val="00A243EE"/>
    <w:rsid w:val="00A24D94"/>
    <w:rsid w:val="00A2574A"/>
    <w:rsid w:val="00A2699F"/>
    <w:rsid w:val="00A26A1E"/>
    <w:rsid w:val="00A26DE2"/>
    <w:rsid w:val="00A26FBD"/>
    <w:rsid w:val="00A273CE"/>
    <w:rsid w:val="00A2785C"/>
    <w:rsid w:val="00A27C8A"/>
    <w:rsid w:val="00A30024"/>
    <w:rsid w:val="00A30656"/>
    <w:rsid w:val="00A3088A"/>
    <w:rsid w:val="00A30D47"/>
    <w:rsid w:val="00A3180A"/>
    <w:rsid w:val="00A31AC6"/>
    <w:rsid w:val="00A3248C"/>
    <w:rsid w:val="00A32765"/>
    <w:rsid w:val="00A33D68"/>
    <w:rsid w:val="00A33EA8"/>
    <w:rsid w:val="00A34915"/>
    <w:rsid w:val="00A36038"/>
    <w:rsid w:val="00A36485"/>
    <w:rsid w:val="00A36EF0"/>
    <w:rsid w:val="00A37368"/>
    <w:rsid w:val="00A376FA"/>
    <w:rsid w:val="00A402CF"/>
    <w:rsid w:val="00A4040D"/>
    <w:rsid w:val="00A4086B"/>
    <w:rsid w:val="00A40FC0"/>
    <w:rsid w:val="00A413AC"/>
    <w:rsid w:val="00A418EA"/>
    <w:rsid w:val="00A41ECB"/>
    <w:rsid w:val="00A42806"/>
    <w:rsid w:val="00A4419F"/>
    <w:rsid w:val="00A4422C"/>
    <w:rsid w:val="00A44325"/>
    <w:rsid w:val="00A44685"/>
    <w:rsid w:val="00A44F6C"/>
    <w:rsid w:val="00A45996"/>
    <w:rsid w:val="00A4634B"/>
    <w:rsid w:val="00A46784"/>
    <w:rsid w:val="00A47024"/>
    <w:rsid w:val="00A47E0F"/>
    <w:rsid w:val="00A47E70"/>
    <w:rsid w:val="00A5036B"/>
    <w:rsid w:val="00A506DF"/>
    <w:rsid w:val="00A507A1"/>
    <w:rsid w:val="00A5107F"/>
    <w:rsid w:val="00A5258E"/>
    <w:rsid w:val="00A5379C"/>
    <w:rsid w:val="00A53D57"/>
    <w:rsid w:val="00A548D9"/>
    <w:rsid w:val="00A54CEC"/>
    <w:rsid w:val="00A55128"/>
    <w:rsid w:val="00A557D1"/>
    <w:rsid w:val="00A55835"/>
    <w:rsid w:val="00A560D1"/>
    <w:rsid w:val="00A56891"/>
    <w:rsid w:val="00A56CF3"/>
    <w:rsid w:val="00A570EF"/>
    <w:rsid w:val="00A57691"/>
    <w:rsid w:val="00A57D77"/>
    <w:rsid w:val="00A60117"/>
    <w:rsid w:val="00A618CB"/>
    <w:rsid w:val="00A619E9"/>
    <w:rsid w:val="00A61D78"/>
    <w:rsid w:val="00A62B37"/>
    <w:rsid w:val="00A632EB"/>
    <w:rsid w:val="00A638C7"/>
    <w:rsid w:val="00A63C72"/>
    <w:rsid w:val="00A64536"/>
    <w:rsid w:val="00A64F6B"/>
    <w:rsid w:val="00A665BD"/>
    <w:rsid w:val="00A6708D"/>
    <w:rsid w:val="00A671CE"/>
    <w:rsid w:val="00A677DD"/>
    <w:rsid w:val="00A70DEA"/>
    <w:rsid w:val="00A71FE2"/>
    <w:rsid w:val="00A7250A"/>
    <w:rsid w:val="00A725DB"/>
    <w:rsid w:val="00A72BDB"/>
    <w:rsid w:val="00A72DE1"/>
    <w:rsid w:val="00A730E8"/>
    <w:rsid w:val="00A73BFE"/>
    <w:rsid w:val="00A73D85"/>
    <w:rsid w:val="00A740DE"/>
    <w:rsid w:val="00A742DB"/>
    <w:rsid w:val="00A74708"/>
    <w:rsid w:val="00A755B9"/>
    <w:rsid w:val="00A7613D"/>
    <w:rsid w:val="00A766B8"/>
    <w:rsid w:val="00A76980"/>
    <w:rsid w:val="00A775FF"/>
    <w:rsid w:val="00A77934"/>
    <w:rsid w:val="00A77F3E"/>
    <w:rsid w:val="00A811ED"/>
    <w:rsid w:val="00A8138A"/>
    <w:rsid w:val="00A81C95"/>
    <w:rsid w:val="00A8205B"/>
    <w:rsid w:val="00A8255B"/>
    <w:rsid w:val="00A82733"/>
    <w:rsid w:val="00A83254"/>
    <w:rsid w:val="00A832A1"/>
    <w:rsid w:val="00A83501"/>
    <w:rsid w:val="00A83E7D"/>
    <w:rsid w:val="00A83ED4"/>
    <w:rsid w:val="00A84268"/>
    <w:rsid w:val="00A85022"/>
    <w:rsid w:val="00A860FC"/>
    <w:rsid w:val="00A861BA"/>
    <w:rsid w:val="00A863EE"/>
    <w:rsid w:val="00A865F6"/>
    <w:rsid w:val="00A865F9"/>
    <w:rsid w:val="00A866BA"/>
    <w:rsid w:val="00A86F71"/>
    <w:rsid w:val="00A873E6"/>
    <w:rsid w:val="00A879FD"/>
    <w:rsid w:val="00A87D02"/>
    <w:rsid w:val="00A87F4C"/>
    <w:rsid w:val="00A90A8B"/>
    <w:rsid w:val="00A91D8E"/>
    <w:rsid w:val="00A9255E"/>
    <w:rsid w:val="00A928E5"/>
    <w:rsid w:val="00A92B66"/>
    <w:rsid w:val="00A92EE5"/>
    <w:rsid w:val="00A934D0"/>
    <w:rsid w:val="00A93E01"/>
    <w:rsid w:val="00A94392"/>
    <w:rsid w:val="00A95754"/>
    <w:rsid w:val="00A96125"/>
    <w:rsid w:val="00A9721B"/>
    <w:rsid w:val="00AA37D5"/>
    <w:rsid w:val="00AA3A7F"/>
    <w:rsid w:val="00AA3EAF"/>
    <w:rsid w:val="00AA3F6B"/>
    <w:rsid w:val="00AA4226"/>
    <w:rsid w:val="00AA423F"/>
    <w:rsid w:val="00AA4C5E"/>
    <w:rsid w:val="00AA73AD"/>
    <w:rsid w:val="00AA73DA"/>
    <w:rsid w:val="00AA74AD"/>
    <w:rsid w:val="00AA7DFA"/>
    <w:rsid w:val="00AB057B"/>
    <w:rsid w:val="00AB0970"/>
    <w:rsid w:val="00AB0BFF"/>
    <w:rsid w:val="00AB1982"/>
    <w:rsid w:val="00AB1DCA"/>
    <w:rsid w:val="00AB2179"/>
    <w:rsid w:val="00AB3629"/>
    <w:rsid w:val="00AB37CE"/>
    <w:rsid w:val="00AB3A93"/>
    <w:rsid w:val="00AB4399"/>
    <w:rsid w:val="00AB4891"/>
    <w:rsid w:val="00AB502E"/>
    <w:rsid w:val="00AB5650"/>
    <w:rsid w:val="00AB67CB"/>
    <w:rsid w:val="00AB7877"/>
    <w:rsid w:val="00AB7AB5"/>
    <w:rsid w:val="00AB7E14"/>
    <w:rsid w:val="00AC2B26"/>
    <w:rsid w:val="00AC2D09"/>
    <w:rsid w:val="00AC32AC"/>
    <w:rsid w:val="00AC338C"/>
    <w:rsid w:val="00AC3ED1"/>
    <w:rsid w:val="00AC4067"/>
    <w:rsid w:val="00AC459C"/>
    <w:rsid w:val="00AC6137"/>
    <w:rsid w:val="00AC6156"/>
    <w:rsid w:val="00AC6556"/>
    <w:rsid w:val="00AC70BC"/>
    <w:rsid w:val="00AC728C"/>
    <w:rsid w:val="00AD0483"/>
    <w:rsid w:val="00AD0624"/>
    <w:rsid w:val="00AD0860"/>
    <w:rsid w:val="00AD1395"/>
    <w:rsid w:val="00AD1841"/>
    <w:rsid w:val="00AD3B6A"/>
    <w:rsid w:val="00AD400C"/>
    <w:rsid w:val="00AD482F"/>
    <w:rsid w:val="00AD530D"/>
    <w:rsid w:val="00AD5DB9"/>
    <w:rsid w:val="00AD60C9"/>
    <w:rsid w:val="00AD6171"/>
    <w:rsid w:val="00AD66C8"/>
    <w:rsid w:val="00AD716F"/>
    <w:rsid w:val="00AD732D"/>
    <w:rsid w:val="00AD7E06"/>
    <w:rsid w:val="00AE0052"/>
    <w:rsid w:val="00AE20D4"/>
    <w:rsid w:val="00AE2718"/>
    <w:rsid w:val="00AE273B"/>
    <w:rsid w:val="00AE2CC3"/>
    <w:rsid w:val="00AE2DDF"/>
    <w:rsid w:val="00AE30CF"/>
    <w:rsid w:val="00AE3867"/>
    <w:rsid w:val="00AE3C77"/>
    <w:rsid w:val="00AE4202"/>
    <w:rsid w:val="00AE4ECD"/>
    <w:rsid w:val="00AE5600"/>
    <w:rsid w:val="00AE6F49"/>
    <w:rsid w:val="00AE7EA7"/>
    <w:rsid w:val="00AF0098"/>
    <w:rsid w:val="00AF0536"/>
    <w:rsid w:val="00AF1890"/>
    <w:rsid w:val="00AF2796"/>
    <w:rsid w:val="00AF2B7F"/>
    <w:rsid w:val="00AF2CC6"/>
    <w:rsid w:val="00AF3473"/>
    <w:rsid w:val="00AF45CD"/>
    <w:rsid w:val="00AF48A8"/>
    <w:rsid w:val="00AF4A07"/>
    <w:rsid w:val="00AF4CBD"/>
    <w:rsid w:val="00AF4E18"/>
    <w:rsid w:val="00AF5073"/>
    <w:rsid w:val="00AF580C"/>
    <w:rsid w:val="00AF60F1"/>
    <w:rsid w:val="00AF6626"/>
    <w:rsid w:val="00AF7515"/>
    <w:rsid w:val="00AF7A08"/>
    <w:rsid w:val="00AF7D3E"/>
    <w:rsid w:val="00B00341"/>
    <w:rsid w:val="00B010E3"/>
    <w:rsid w:val="00B0122D"/>
    <w:rsid w:val="00B039EC"/>
    <w:rsid w:val="00B05534"/>
    <w:rsid w:val="00B06FCE"/>
    <w:rsid w:val="00B075E1"/>
    <w:rsid w:val="00B07749"/>
    <w:rsid w:val="00B07ABB"/>
    <w:rsid w:val="00B07FFB"/>
    <w:rsid w:val="00B112DA"/>
    <w:rsid w:val="00B12191"/>
    <w:rsid w:val="00B12C65"/>
    <w:rsid w:val="00B13226"/>
    <w:rsid w:val="00B134CB"/>
    <w:rsid w:val="00B13CBD"/>
    <w:rsid w:val="00B13CFC"/>
    <w:rsid w:val="00B140DB"/>
    <w:rsid w:val="00B142B7"/>
    <w:rsid w:val="00B14C59"/>
    <w:rsid w:val="00B15481"/>
    <w:rsid w:val="00B15ABB"/>
    <w:rsid w:val="00B15B9E"/>
    <w:rsid w:val="00B16951"/>
    <w:rsid w:val="00B16A7A"/>
    <w:rsid w:val="00B16FD7"/>
    <w:rsid w:val="00B16FDA"/>
    <w:rsid w:val="00B174FB"/>
    <w:rsid w:val="00B178FE"/>
    <w:rsid w:val="00B17F10"/>
    <w:rsid w:val="00B17FD1"/>
    <w:rsid w:val="00B2066C"/>
    <w:rsid w:val="00B210FB"/>
    <w:rsid w:val="00B21279"/>
    <w:rsid w:val="00B21E5B"/>
    <w:rsid w:val="00B222EE"/>
    <w:rsid w:val="00B2333A"/>
    <w:rsid w:val="00B235F4"/>
    <w:rsid w:val="00B243D1"/>
    <w:rsid w:val="00B24FC4"/>
    <w:rsid w:val="00B259E6"/>
    <w:rsid w:val="00B26195"/>
    <w:rsid w:val="00B27C79"/>
    <w:rsid w:val="00B27F94"/>
    <w:rsid w:val="00B30579"/>
    <w:rsid w:val="00B30A8E"/>
    <w:rsid w:val="00B30D09"/>
    <w:rsid w:val="00B3180B"/>
    <w:rsid w:val="00B31E2B"/>
    <w:rsid w:val="00B31ED2"/>
    <w:rsid w:val="00B32BF6"/>
    <w:rsid w:val="00B3360C"/>
    <w:rsid w:val="00B33CAE"/>
    <w:rsid w:val="00B347E8"/>
    <w:rsid w:val="00B34A43"/>
    <w:rsid w:val="00B34D1B"/>
    <w:rsid w:val="00B34FB1"/>
    <w:rsid w:val="00B3565A"/>
    <w:rsid w:val="00B35CC0"/>
    <w:rsid w:val="00B363BD"/>
    <w:rsid w:val="00B36B07"/>
    <w:rsid w:val="00B36F61"/>
    <w:rsid w:val="00B37C69"/>
    <w:rsid w:val="00B40622"/>
    <w:rsid w:val="00B40BA4"/>
    <w:rsid w:val="00B40BF6"/>
    <w:rsid w:val="00B41008"/>
    <w:rsid w:val="00B41217"/>
    <w:rsid w:val="00B429CE"/>
    <w:rsid w:val="00B42D10"/>
    <w:rsid w:val="00B434AC"/>
    <w:rsid w:val="00B44656"/>
    <w:rsid w:val="00B454AF"/>
    <w:rsid w:val="00B45A16"/>
    <w:rsid w:val="00B47C0A"/>
    <w:rsid w:val="00B50132"/>
    <w:rsid w:val="00B5059B"/>
    <w:rsid w:val="00B50601"/>
    <w:rsid w:val="00B50621"/>
    <w:rsid w:val="00B50707"/>
    <w:rsid w:val="00B52B4D"/>
    <w:rsid w:val="00B52D23"/>
    <w:rsid w:val="00B5303D"/>
    <w:rsid w:val="00B53817"/>
    <w:rsid w:val="00B538FF"/>
    <w:rsid w:val="00B53942"/>
    <w:rsid w:val="00B54ED6"/>
    <w:rsid w:val="00B55129"/>
    <w:rsid w:val="00B55162"/>
    <w:rsid w:val="00B5579A"/>
    <w:rsid w:val="00B557B2"/>
    <w:rsid w:val="00B55A5B"/>
    <w:rsid w:val="00B55BB7"/>
    <w:rsid w:val="00B55E48"/>
    <w:rsid w:val="00B6023C"/>
    <w:rsid w:val="00B602DA"/>
    <w:rsid w:val="00B608A3"/>
    <w:rsid w:val="00B611E9"/>
    <w:rsid w:val="00B614F8"/>
    <w:rsid w:val="00B6195F"/>
    <w:rsid w:val="00B619BE"/>
    <w:rsid w:val="00B61FEB"/>
    <w:rsid w:val="00B625C5"/>
    <w:rsid w:val="00B62C56"/>
    <w:rsid w:val="00B62C5B"/>
    <w:rsid w:val="00B632A8"/>
    <w:rsid w:val="00B64038"/>
    <w:rsid w:val="00B642D5"/>
    <w:rsid w:val="00B656B4"/>
    <w:rsid w:val="00B657B4"/>
    <w:rsid w:val="00B658A8"/>
    <w:rsid w:val="00B6595E"/>
    <w:rsid w:val="00B65EF1"/>
    <w:rsid w:val="00B667C5"/>
    <w:rsid w:val="00B67A44"/>
    <w:rsid w:val="00B67E51"/>
    <w:rsid w:val="00B67FC0"/>
    <w:rsid w:val="00B704CB"/>
    <w:rsid w:val="00B704DE"/>
    <w:rsid w:val="00B705D1"/>
    <w:rsid w:val="00B71565"/>
    <w:rsid w:val="00B718B2"/>
    <w:rsid w:val="00B719BD"/>
    <w:rsid w:val="00B71EEC"/>
    <w:rsid w:val="00B71F0A"/>
    <w:rsid w:val="00B7221F"/>
    <w:rsid w:val="00B730E4"/>
    <w:rsid w:val="00B73357"/>
    <w:rsid w:val="00B75270"/>
    <w:rsid w:val="00B7529A"/>
    <w:rsid w:val="00B7548F"/>
    <w:rsid w:val="00B75A4C"/>
    <w:rsid w:val="00B7735E"/>
    <w:rsid w:val="00B77537"/>
    <w:rsid w:val="00B77F3E"/>
    <w:rsid w:val="00B8005C"/>
    <w:rsid w:val="00B8063A"/>
    <w:rsid w:val="00B806F4"/>
    <w:rsid w:val="00B808CE"/>
    <w:rsid w:val="00B80CFB"/>
    <w:rsid w:val="00B80FF9"/>
    <w:rsid w:val="00B81D96"/>
    <w:rsid w:val="00B82378"/>
    <w:rsid w:val="00B8244B"/>
    <w:rsid w:val="00B82661"/>
    <w:rsid w:val="00B82752"/>
    <w:rsid w:val="00B82A37"/>
    <w:rsid w:val="00B82E23"/>
    <w:rsid w:val="00B82FD9"/>
    <w:rsid w:val="00B83BC7"/>
    <w:rsid w:val="00B83F14"/>
    <w:rsid w:val="00B845B6"/>
    <w:rsid w:val="00B84852"/>
    <w:rsid w:val="00B8498C"/>
    <w:rsid w:val="00B858A0"/>
    <w:rsid w:val="00B85F91"/>
    <w:rsid w:val="00B86576"/>
    <w:rsid w:val="00B87873"/>
    <w:rsid w:val="00B90FCD"/>
    <w:rsid w:val="00B90FD9"/>
    <w:rsid w:val="00B91482"/>
    <w:rsid w:val="00B91B0B"/>
    <w:rsid w:val="00B92CAE"/>
    <w:rsid w:val="00B93BFB"/>
    <w:rsid w:val="00B93D8B"/>
    <w:rsid w:val="00B94766"/>
    <w:rsid w:val="00B94E95"/>
    <w:rsid w:val="00B95F60"/>
    <w:rsid w:val="00B97C5D"/>
    <w:rsid w:val="00BA030D"/>
    <w:rsid w:val="00BA06E3"/>
    <w:rsid w:val="00BA0C8C"/>
    <w:rsid w:val="00BA0D94"/>
    <w:rsid w:val="00BA109A"/>
    <w:rsid w:val="00BA1642"/>
    <w:rsid w:val="00BA1EA3"/>
    <w:rsid w:val="00BA28CF"/>
    <w:rsid w:val="00BA331C"/>
    <w:rsid w:val="00BA3349"/>
    <w:rsid w:val="00BA350E"/>
    <w:rsid w:val="00BA3CA4"/>
    <w:rsid w:val="00BA3DEE"/>
    <w:rsid w:val="00BA4A56"/>
    <w:rsid w:val="00BA4F96"/>
    <w:rsid w:val="00BA4FB5"/>
    <w:rsid w:val="00BA5C32"/>
    <w:rsid w:val="00BA5F50"/>
    <w:rsid w:val="00BA62BB"/>
    <w:rsid w:val="00BA6739"/>
    <w:rsid w:val="00BA6D64"/>
    <w:rsid w:val="00BA76F2"/>
    <w:rsid w:val="00BB0AEF"/>
    <w:rsid w:val="00BB3364"/>
    <w:rsid w:val="00BB399B"/>
    <w:rsid w:val="00BB4CBA"/>
    <w:rsid w:val="00BB52A4"/>
    <w:rsid w:val="00BB5613"/>
    <w:rsid w:val="00BB6430"/>
    <w:rsid w:val="00BB6A53"/>
    <w:rsid w:val="00BB6B31"/>
    <w:rsid w:val="00BB7124"/>
    <w:rsid w:val="00BB7F53"/>
    <w:rsid w:val="00BC137D"/>
    <w:rsid w:val="00BC15A4"/>
    <w:rsid w:val="00BC31D4"/>
    <w:rsid w:val="00BC3495"/>
    <w:rsid w:val="00BC35B5"/>
    <w:rsid w:val="00BC39FF"/>
    <w:rsid w:val="00BC4269"/>
    <w:rsid w:val="00BC484B"/>
    <w:rsid w:val="00BC4B2E"/>
    <w:rsid w:val="00BC5233"/>
    <w:rsid w:val="00BC55AA"/>
    <w:rsid w:val="00BC5960"/>
    <w:rsid w:val="00BC5AC5"/>
    <w:rsid w:val="00BC66B3"/>
    <w:rsid w:val="00BC68D2"/>
    <w:rsid w:val="00BC6C4E"/>
    <w:rsid w:val="00BC6F51"/>
    <w:rsid w:val="00BC71AC"/>
    <w:rsid w:val="00BC7455"/>
    <w:rsid w:val="00BD003E"/>
    <w:rsid w:val="00BD0E0B"/>
    <w:rsid w:val="00BD18E9"/>
    <w:rsid w:val="00BD279D"/>
    <w:rsid w:val="00BD2FBA"/>
    <w:rsid w:val="00BD36FB"/>
    <w:rsid w:val="00BD5214"/>
    <w:rsid w:val="00BD5AE8"/>
    <w:rsid w:val="00BD5E3C"/>
    <w:rsid w:val="00BD64F8"/>
    <w:rsid w:val="00BD7225"/>
    <w:rsid w:val="00BD7B68"/>
    <w:rsid w:val="00BE04BB"/>
    <w:rsid w:val="00BE0A6F"/>
    <w:rsid w:val="00BE0FD3"/>
    <w:rsid w:val="00BE1993"/>
    <w:rsid w:val="00BE226B"/>
    <w:rsid w:val="00BE2DAB"/>
    <w:rsid w:val="00BE3BE3"/>
    <w:rsid w:val="00BE4185"/>
    <w:rsid w:val="00BE50CD"/>
    <w:rsid w:val="00BE52BB"/>
    <w:rsid w:val="00BE56C6"/>
    <w:rsid w:val="00BE56F3"/>
    <w:rsid w:val="00BE5E26"/>
    <w:rsid w:val="00BE698C"/>
    <w:rsid w:val="00BE6E03"/>
    <w:rsid w:val="00BE77A9"/>
    <w:rsid w:val="00BE789D"/>
    <w:rsid w:val="00BF0097"/>
    <w:rsid w:val="00BF0771"/>
    <w:rsid w:val="00BF14AE"/>
    <w:rsid w:val="00BF1FAB"/>
    <w:rsid w:val="00BF21C3"/>
    <w:rsid w:val="00BF2782"/>
    <w:rsid w:val="00BF27E1"/>
    <w:rsid w:val="00BF284E"/>
    <w:rsid w:val="00BF32CB"/>
    <w:rsid w:val="00BF3830"/>
    <w:rsid w:val="00BF394D"/>
    <w:rsid w:val="00BF3A83"/>
    <w:rsid w:val="00BF3A84"/>
    <w:rsid w:val="00BF4B57"/>
    <w:rsid w:val="00BF5099"/>
    <w:rsid w:val="00BF5C97"/>
    <w:rsid w:val="00BF6172"/>
    <w:rsid w:val="00BF6315"/>
    <w:rsid w:val="00BF639F"/>
    <w:rsid w:val="00BF71C5"/>
    <w:rsid w:val="00C00586"/>
    <w:rsid w:val="00C0058C"/>
    <w:rsid w:val="00C016ED"/>
    <w:rsid w:val="00C01A92"/>
    <w:rsid w:val="00C0232B"/>
    <w:rsid w:val="00C03689"/>
    <w:rsid w:val="00C04139"/>
    <w:rsid w:val="00C042AF"/>
    <w:rsid w:val="00C0502F"/>
    <w:rsid w:val="00C052BB"/>
    <w:rsid w:val="00C05952"/>
    <w:rsid w:val="00C05A94"/>
    <w:rsid w:val="00C060B2"/>
    <w:rsid w:val="00C06126"/>
    <w:rsid w:val="00C06C41"/>
    <w:rsid w:val="00C06F6F"/>
    <w:rsid w:val="00C0752E"/>
    <w:rsid w:val="00C10401"/>
    <w:rsid w:val="00C11121"/>
    <w:rsid w:val="00C11712"/>
    <w:rsid w:val="00C11E25"/>
    <w:rsid w:val="00C138D6"/>
    <w:rsid w:val="00C15567"/>
    <w:rsid w:val="00C168C6"/>
    <w:rsid w:val="00C16A56"/>
    <w:rsid w:val="00C17649"/>
    <w:rsid w:val="00C179F7"/>
    <w:rsid w:val="00C17D9F"/>
    <w:rsid w:val="00C20182"/>
    <w:rsid w:val="00C20F4E"/>
    <w:rsid w:val="00C21621"/>
    <w:rsid w:val="00C21DC8"/>
    <w:rsid w:val="00C22114"/>
    <w:rsid w:val="00C22E58"/>
    <w:rsid w:val="00C22ED7"/>
    <w:rsid w:val="00C23B6E"/>
    <w:rsid w:val="00C23E7C"/>
    <w:rsid w:val="00C2412B"/>
    <w:rsid w:val="00C243B6"/>
    <w:rsid w:val="00C2448E"/>
    <w:rsid w:val="00C24E1D"/>
    <w:rsid w:val="00C2574A"/>
    <w:rsid w:val="00C2665E"/>
    <w:rsid w:val="00C277CA"/>
    <w:rsid w:val="00C27E60"/>
    <w:rsid w:val="00C305F8"/>
    <w:rsid w:val="00C31FD3"/>
    <w:rsid w:val="00C322F9"/>
    <w:rsid w:val="00C32D48"/>
    <w:rsid w:val="00C3335B"/>
    <w:rsid w:val="00C33600"/>
    <w:rsid w:val="00C344DF"/>
    <w:rsid w:val="00C34A39"/>
    <w:rsid w:val="00C34E8F"/>
    <w:rsid w:val="00C35028"/>
    <w:rsid w:val="00C352F6"/>
    <w:rsid w:val="00C35586"/>
    <w:rsid w:val="00C356E0"/>
    <w:rsid w:val="00C367B1"/>
    <w:rsid w:val="00C37231"/>
    <w:rsid w:val="00C37A62"/>
    <w:rsid w:val="00C40292"/>
    <w:rsid w:val="00C402BB"/>
    <w:rsid w:val="00C40378"/>
    <w:rsid w:val="00C40B0F"/>
    <w:rsid w:val="00C4113C"/>
    <w:rsid w:val="00C41AC0"/>
    <w:rsid w:val="00C42D5A"/>
    <w:rsid w:val="00C42D6F"/>
    <w:rsid w:val="00C441D9"/>
    <w:rsid w:val="00C4539D"/>
    <w:rsid w:val="00C45879"/>
    <w:rsid w:val="00C458AC"/>
    <w:rsid w:val="00C45CA5"/>
    <w:rsid w:val="00C45F66"/>
    <w:rsid w:val="00C460F5"/>
    <w:rsid w:val="00C4727C"/>
    <w:rsid w:val="00C47F2E"/>
    <w:rsid w:val="00C51259"/>
    <w:rsid w:val="00C52735"/>
    <w:rsid w:val="00C527A3"/>
    <w:rsid w:val="00C52CA4"/>
    <w:rsid w:val="00C530A1"/>
    <w:rsid w:val="00C5325F"/>
    <w:rsid w:val="00C53A42"/>
    <w:rsid w:val="00C5442E"/>
    <w:rsid w:val="00C54AC8"/>
    <w:rsid w:val="00C54BEB"/>
    <w:rsid w:val="00C5571D"/>
    <w:rsid w:val="00C55D04"/>
    <w:rsid w:val="00C56631"/>
    <w:rsid w:val="00C56ACB"/>
    <w:rsid w:val="00C574C5"/>
    <w:rsid w:val="00C57B83"/>
    <w:rsid w:val="00C57C0F"/>
    <w:rsid w:val="00C57F3F"/>
    <w:rsid w:val="00C604D9"/>
    <w:rsid w:val="00C605D8"/>
    <w:rsid w:val="00C613E6"/>
    <w:rsid w:val="00C61C41"/>
    <w:rsid w:val="00C6290F"/>
    <w:rsid w:val="00C62ADB"/>
    <w:rsid w:val="00C63292"/>
    <w:rsid w:val="00C63735"/>
    <w:rsid w:val="00C63C1A"/>
    <w:rsid w:val="00C6442F"/>
    <w:rsid w:val="00C64816"/>
    <w:rsid w:val="00C65D1D"/>
    <w:rsid w:val="00C6634E"/>
    <w:rsid w:val="00C666CF"/>
    <w:rsid w:val="00C66D56"/>
    <w:rsid w:val="00C673DC"/>
    <w:rsid w:val="00C677C9"/>
    <w:rsid w:val="00C67B92"/>
    <w:rsid w:val="00C67BE6"/>
    <w:rsid w:val="00C716CA"/>
    <w:rsid w:val="00C71B44"/>
    <w:rsid w:val="00C72E97"/>
    <w:rsid w:val="00C73295"/>
    <w:rsid w:val="00C73C42"/>
    <w:rsid w:val="00C746FE"/>
    <w:rsid w:val="00C74835"/>
    <w:rsid w:val="00C7493C"/>
    <w:rsid w:val="00C75020"/>
    <w:rsid w:val="00C774D3"/>
    <w:rsid w:val="00C77EC5"/>
    <w:rsid w:val="00C8027C"/>
    <w:rsid w:val="00C806E9"/>
    <w:rsid w:val="00C809B9"/>
    <w:rsid w:val="00C81954"/>
    <w:rsid w:val="00C81A80"/>
    <w:rsid w:val="00C82170"/>
    <w:rsid w:val="00C821C7"/>
    <w:rsid w:val="00C83013"/>
    <w:rsid w:val="00C83AE2"/>
    <w:rsid w:val="00C846D5"/>
    <w:rsid w:val="00C84DC4"/>
    <w:rsid w:val="00C854A8"/>
    <w:rsid w:val="00C85614"/>
    <w:rsid w:val="00C85755"/>
    <w:rsid w:val="00C860CA"/>
    <w:rsid w:val="00C86957"/>
    <w:rsid w:val="00C86DB8"/>
    <w:rsid w:val="00C9170E"/>
    <w:rsid w:val="00C92086"/>
    <w:rsid w:val="00C92420"/>
    <w:rsid w:val="00C93080"/>
    <w:rsid w:val="00C930C4"/>
    <w:rsid w:val="00C93A31"/>
    <w:rsid w:val="00C9456C"/>
    <w:rsid w:val="00C950C5"/>
    <w:rsid w:val="00C952BE"/>
    <w:rsid w:val="00C95985"/>
    <w:rsid w:val="00C959DA"/>
    <w:rsid w:val="00C95DEA"/>
    <w:rsid w:val="00C95E50"/>
    <w:rsid w:val="00C95E7A"/>
    <w:rsid w:val="00C97712"/>
    <w:rsid w:val="00CA0FA4"/>
    <w:rsid w:val="00CA115B"/>
    <w:rsid w:val="00CA18DA"/>
    <w:rsid w:val="00CA1F55"/>
    <w:rsid w:val="00CA1F59"/>
    <w:rsid w:val="00CA2621"/>
    <w:rsid w:val="00CA2ED0"/>
    <w:rsid w:val="00CA2FAB"/>
    <w:rsid w:val="00CA3678"/>
    <w:rsid w:val="00CA4041"/>
    <w:rsid w:val="00CA48F6"/>
    <w:rsid w:val="00CA50A6"/>
    <w:rsid w:val="00CA5422"/>
    <w:rsid w:val="00CA63AE"/>
    <w:rsid w:val="00CA6E3A"/>
    <w:rsid w:val="00CA7256"/>
    <w:rsid w:val="00CA7E34"/>
    <w:rsid w:val="00CB09EE"/>
    <w:rsid w:val="00CB11D6"/>
    <w:rsid w:val="00CB11E0"/>
    <w:rsid w:val="00CB1FE1"/>
    <w:rsid w:val="00CB319D"/>
    <w:rsid w:val="00CB33D7"/>
    <w:rsid w:val="00CB3714"/>
    <w:rsid w:val="00CB4DE2"/>
    <w:rsid w:val="00CB7475"/>
    <w:rsid w:val="00CC004A"/>
    <w:rsid w:val="00CC0179"/>
    <w:rsid w:val="00CC0A13"/>
    <w:rsid w:val="00CC0F03"/>
    <w:rsid w:val="00CC13A0"/>
    <w:rsid w:val="00CC166A"/>
    <w:rsid w:val="00CC1B29"/>
    <w:rsid w:val="00CC3A81"/>
    <w:rsid w:val="00CC3EC1"/>
    <w:rsid w:val="00CC4444"/>
    <w:rsid w:val="00CC475F"/>
    <w:rsid w:val="00CC4BD0"/>
    <w:rsid w:val="00CC5222"/>
    <w:rsid w:val="00CC6082"/>
    <w:rsid w:val="00CC6C6E"/>
    <w:rsid w:val="00CC7507"/>
    <w:rsid w:val="00CC76E6"/>
    <w:rsid w:val="00CC7FD1"/>
    <w:rsid w:val="00CC7FFB"/>
    <w:rsid w:val="00CD01E6"/>
    <w:rsid w:val="00CD05C8"/>
    <w:rsid w:val="00CD06BF"/>
    <w:rsid w:val="00CD06F2"/>
    <w:rsid w:val="00CD0834"/>
    <w:rsid w:val="00CD0A7F"/>
    <w:rsid w:val="00CD1131"/>
    <w:rsid w:val="00CD1A92"/>
    <w:rsid w:val="00CD1F55"/>
    <w:rsid w:val="00CD276F"/>
    <w:rsid w:val="00CD324F"/>
    <w:rsid w:val="00CD43EE"/>
    <w:rsid w:val="00CD4C69"/>
    <w:rsid w:val="00CD69CD"/>
    <w:rsid w:val="00CD6ED2"/>
    <w:rsid w:val="00CD7002"/>
    <w:rsid w:val="00CE0557"/>
    <w:rsid w:val="00CE0A18"/>
    <w:rsid w:val="00CE1A22"/>
    <w:rsid w:val="00CE2781"/>
    <w:rsid w:val="00CE33DA"/>
    <w:rsid w:val="00CE3BE7"/>
    <w:rsid w:val="00CE3C10"/>
    <w:rsid w:val="00CE56C3"/>
    <w:rsid w:val="00CE573D"/>
    <w:rsid w:val="00CE5D62"/>
    <w:rsid w:val="00CE6356"/>
    <w:rsid w:val="00CE6634"/>
    <w:rsid w:val="00CE6EDE"/>
    <w:rsid w:val="00CE7CD2"/>
    <w:rsid w:val="00CF0BD5"/>
    <w:rsid w:val="00CF1803"/>
    <w:rsid w:val="00CF191B"/>
    <w:rsid w:val="00CF2201"/>
    <w:rsid w:val="00CF2C71"/>
    <w:rsid w:val="00CF3176"/>
    <w:rsid w:val="00CF35DB"/>
    <w:rsid w:val="00CF5168"/>
    <w:rsid w:val="00CF5A18"/>
    <w:rsid w:val="00CF5FC6"/>
    <w:rsid w:val="00CF62BB"/>
    <w:rsid w:val="00CF7357"/>
    <w:rsid w:val="00CF7811"/>
    <w:rsid w:val="00CF7842"/>
    <w:rsid w:val="00D0139E"/>
    <w:rsid w:val="00D0140B"/>
    <w:rsid w:val="00D016BD"/>
    <w:rsid w:val="00D020D2"/>
    <w:rsid w:val="00D023F2"/>
    <w:rsid w:val="00D0291E"/>
    <w:rsid w:val="00D0321C"/>
    <w:rsid w:val="00D045B1"/>
    <w:rsid w:val="00D04B43"/>
    <w:rsid w:val="00D05194"/>
    <w:rsid w:val="00D051A3"/>
    <w:rsid w:val="00D0592B"/>
    <w:rsid w:val="00D05CA3"/>
    <w:rsid w:val="00D073D4"/>
    <w:rsid w:val="00D07A06"/>
    <w:rsid w:val="00D10941"/>
    <w:rsid w:val="00D110DB"/>
    <w:rsid w:val="00D12684"/>
    <w:rsid w:val="00D12EB1"/>
    <w:rsid w:val="00D13AF7"/>
    <w:rsid w:val="00D13D7C"/>
    <w:rsid w:val="00D1439B"/>
    <w:rsid w:val="00D14ADA"/>
    <w:rsid w:val="00D14BDC"/>
    <w:rsid w:val="00D1547D"/>
    <w:rsid w:val="00D15834"/>
    <w:rsid w:val="00D15D1D"/>
    <w:rsid w:val="00D17D34"/>
    <w:rsid w:val="00D20A32"/>
    <w:rsid w:val="00D2105D"/>
    <w:rsid w:val="00D2176B"/>
    <w:rsid w:val="00D233A3"/>
    <w:rsid w:val="00D2389D"/>
    <w:rsid w:val="00D2397E"/>
    <w:rsid w:val="00D24332"/>
    <w:rsid w:val="00D24B5B"/>
    <w:rsid w:val="00D24E7D"/>
    <w:rsid w:val="00D25335"/>
    <w:rsid w:val="00D25C6F"/>
    <w:rsid w:val="00D2660D"/>
    <w:rsid w:val="00D26719"/>
    <w:rsid w:val="00D276D6"/>
    <w:rsid w:val="00D27E69"/>
    <w:rsid w:val="00D311A0"/>
    <w:rsid w:val="00D317C2"/>
    <w:rsid w:val="00D32008"/>
    <w:rsid w:val="00D32033"/>
    <w:rsid w:val="00D322C4"/>
    <w:rsid w:val="00D32813"/>
    <w:rsid w:val="00D32B0C"/>
    <w:rsid w:val="00D3317D"/>
    <w:rsid w:val="00D33252"/>
    <w:rsid w:val="00D34B96"/>
    <w:rsid w:val="00D36DA1"/>
    <w:rsid w:val="00D377E1"/>
    <w:rsid w:val="00D379BC"/>
    <w:rsid w:val="00D40C3D"/>
    <w:rsid w:val="00D413F6"/>
    <w:rsid w:val="00D41622"/>
    <w:rsid w:val="00D41676"/>
    <w:rsid w:val="00D4188A"/>
    <w:rsid w:val="00D41D58"/>
    <w:rsid w:val="00D42878"/>
    <w:rsid w:val="00D429AA"/>
    <w:rsid w:val="00D44952"/>
    <w:rsid w:val="00D466CC"/>
    <w:rsid w:val="00D472FC"/>
    <w:rsid w:val="00D4762D"/>
    <w:rsid w:val="00D47B5E"/>
    <w:rsid w:val="00D500FB"/>
    <w:rsid w:val="00D50217"/>
    <w:rsid w:val="00D504D2"/>
    <w:rsid w:val="00D507C5"/>
    <w:rsid w:val="00D5091B"/>
    <w:rsid w:val="00D50F3C"/>
    <w:rsid w:val="00D512BB"/>
    <w:rsid w:val="00D5165B"/>
    <w:rsid w:val="00D51DA3"/>
    <w:rsid w:val="00D520CC"/>
    <w:rsid w:val="00D5234E"/>
    <w:rsid w:val="00D52DEF"/>
    <w:rsid w:val="00D53AA5"/>
    <w:rsid w:val="00D53C7B"/>
    <w:rsid w:val="00D54DCC"/>
    <w:rsid w:val="00D55157"/>
    <w:rsid w:val="00D5558A"/>
    <w:rsid w:val="00D56017"/>
    <w:rsid w:val="00D5624D"/>
    <w:rsid w:val="00D57C1B"/>
    <w:rsid w:val="00D60109"/>
    <w:rsid w:val="00D60117"/>
    <w:rsid w:val="00D60CF0"/>
    <w:rsid w:val="00D61356"/>
    <w:rsid w:val="00D615A7"/>
    <w:rsid w:val="00D61CFF"/>
    <w:rsid w:val="00D61E64"/>
    <w:rsid w:val="00D6360C"/>
    <w:rsid w:val="00D64714"/>
    <w:rsid w:val="00D66BC4"/>
    <w:rsid w:val="00D66DB4"/>
    <w:rsid w:val="00D67393"/>
    <w:rsid w:val="00D67E08"/>
    <w:rsid w:val="00D70295"/>
    <w:rsid w:val="00D7032C"/>
    <w:rsid w:val="00D7067B"/>
    <w:rsid w:val="00D70A79"/>
    <w:rsid w:val="00D70EA3"/>
    <w:rsid w:val="00D712EC"/>
    <w:rsid w:val="00D7175C"/>
    <w:rsid w:val="00D71851"/>
    <w:rsid w:val="00D722B2"/>
    <w:rsid w:val="00D72B2E"/>
    <w:rsid w:val="00D739A9"/>
    <w:rsid w:val="00D73EF7"/>
    <w:rsid w:val="00D7458C"/>
    <w:rsid w:val="00D74B6B"/>
    <w:rsid w:val="00D760A8"/>
    <w:rsid w:val="00D76824"/>
    <w:rsid w:val="00D76CB8"/>
    <w:rsid w:val="00D7730D"/>
    <w:rsid w:val="00D77383"/>
    <w:rsid w:val="00D77A26"/>
    <w:rsid w:val="00D77C51"/>
    <w:rsid w:val="00D77EF5"/>
    <w:rsid w:val="00D80272"/>
    <w:rsid w:val="00D80C65"/>
    <w:rsid w:val="00D822AD"/>
    <w:rsid w:val="00D8495E"/>
    <w:rsid w:val="00D85127"/>
    <w:rsid w:val="00D85160"/>
    <w:rsid w:val="00D901C2"/>
    <w:rsid w:val="00D9074A"/>
    <w:rsid w:val="00D9097D"/>
    <w:rsid w:val="00D90DE5"/>
    <w:rsid w:val="00D923C9"/>
    <w:rsid w:val="00D92C63"/>
    <w:rsid w:val="00D9417C"/>
    <w:rsid w:val="00D949C7"/>
    <w:rsid w:val="00D94E69"/>
    <w:rsid w:val="00D952E4"/>
    <w:rsid w:val="00D95B22"/>
    <w:rsid w:val="00D96E8E"/>
    <w:rsid w:val="00D97891"/>
    <w:rsid w:val="00DA03B3"/>
    <w:rsid w:val="00DA1647"/>
    <w:rsid w:val="00DA2446"/>
    <w:rsid w:val="00DA2D12"/>
    <w:rsid w:val="00DA32E6"/>
    <w:rsid w:val="00DA32F7"/>
    <w:rsid w:val="00DA35EE"/>
    <w:rsid w:val="00DA361A"/>
    <w:rsid w:val="00DA3950"/>
    <w:rsid w:val="00DA3F48"/>
    <w:rsid w:val="00DA47A9"/>
    <w:rsid w:val="00DA55F6"/>
    <w:rsid w:val="00DA6E41"/>
    <w:rsid w:val="00DA7113"/>
    <w:rsid w:val="00DA7B9F"/>
    <w:rsid w:val="00DB0904"/>
    <w:rsid w:val="00DB0AB7"/>
    <w:rsid w:val="00DB0F0D"/>
    <w:rsid w:val="00DB227D"/>
    <w:rsid w:val="00DB25C5"/>
    <w:rsid w:val="00DB2997"/>
    <w:rsid w:val="00DB2BD4"/>
    <w:rsid w:val="00DB2C7E"/>
    <w:rsid w:val="00DB3413"/>
    <w:rsid w:val="00DB59B4"/>
    <w:rsid w:val="00DB6D92"/>
    <w:rsid w:val="00DB7520"/>
    <w:rsid w:val="00DC0462"/>
    <w:rsid w:val="00DC0881"/>
    <w:rsid w:val="00DC089C"/>
    <w:rsid w:val="00DC0A8A"/>
    <w:rsid w:val="00DC0CBC"/>
    <w:rsid w:val="00DC1166"/>
    <w:rsid w:val="00DC1A2A"/>
    <w:rsid w:val="00DC2C93"/>
    <w:rsid w:val="00DC306B"/>
    <w:rsid w:val="00DC32FA"/>
    <w:rsid w:val="00DC41B3"/>
    <w:rsid w:val="00DC494D"/>
    <w:rsid w:val="00DC4F25"/>
    <w:rsid w:val="00DC5350"/>
    <w:rsid w:val="00DC57BD"/>
    <w:rsid w:val="00DC67AC"/>
    <w:rsid w:val="00DC6D5F"/>
    <w:rsid w:val="00DC6E37"/>
    <w:rsid w:val="00DC7503"/>
    <w:rsid w:val="00DC7B6E"/>
    <w:rsid w:val="00DD0814"/>
    <w:rsid w:val="00DD090D"/>
    <w:rsid w:val="00DD0B00"/>
    <w:rsid w:val="00DD146F"/>
    <w:rsid w:val="00DD350D"/>
    <w:rsid w:val="00DD3B19"/>
    <w:rsid w:val="00DD4216"/>
    <w:rsid w:val="00DD4F6E"/>
    <w:rsid w:val="00DD50DD"/>
    <w:rsid w:val="00DD5207"/>
    <w:rsid w:val="00DD581A"/>
    <w:rsid w:val="00DD5AE1"/>
    <w:rsid w:val="00DD5B1C"/>
    <w:rsid w:val="00DD5B49"/>
    <w:rsid w:val="00DD60DC"/>
    <w:rsid w:val="00DD65B2"/>
    <w:rsid w:val="00DD7C58"/>
    <w:rsid w:val="00DD7F02"/>
    <w:rsid w:val="00DE0DA4"/>
    <w:rsid w:val="00DE151B"/>
    <w:rsid w:val="00DE1F2B"/>
    <w:rsid w:val="00DE274C"/>
    <w:rsid w:val="00DE2760"/>
    <w:rsid w:val="00DE287D"/>
    <w:rsid w:val="00DE2A8B"/>
    <w:rsid w:val="00DE3067"/>
    <w:rsid w:val="00DE4090"/>
    <w:rsid w:val="00DE4A17"/>
    <w:rsid w:val="00DE5003"/>
    <w:rsid w:val="00DE5F30"/>
    <w:rsid w:val="00DE60A2"/>
    <w:rsid w:val="00DE7228"/>
    <w:rsid w:val="00DE7389"/>
    <w:rsid w:val="00DE7727"/>
    <w:rsid w:val="00DE7D8F"/>
    <w:rsid w:val="00DF06F3"/>
    <w:rsid w:val="00DF11B0"/>
    <w:rsid w:val="00DF1383"/>
    <w:rsid w:val="00DF184D"/>
    <w:rsid w:val="00DF2A1A"/>
    <w:rsid w:val="00DF2DFC"/>
    <w:rsid w:val="00DF31B2"/>
    <w:rsid w:val="00DF341B"/>
    <w:rsid w:val="00DF4239"/>
    <w:rsid w:val="00DF5980"/>
    <w:rsid w:val="00DF5EB7"/>
    <w:rsid w:val="00E0095F"/>
    <w:rsid w:val="00E00C6B"/>
    <w:rsid w:val="00E00E8E"/>
    <w:rsid w:val="00E02428"/>
    <w:rsid w:val="00E028EE"/>
    <w:rsid w:val="00E03908"/>
    <w:rsid w:val="00E03A59"/>
    <w:rsid w:val="00E03A6C"/>
    <w:rsid w:val="00E03DA2"/>
    <w:rsid w:val="00E03EB1"/>
    <w:rsid w:val="00E042E5"/>
    <w:rsid w:val="00E046C0"/>
    <w:rsid w:val="00E07890"/>
    <w:rsid w:val="00E07C97"/>
    <w:rsid w:val="00E07F5F"/>
    <w:rsid w:val="00E10018"/>
    <w:rsid w:val="00E1074D"/>
    <w:rsid w:val="00E10CAD"/>
    <w:rsid w:val="00E10D1E"/>
    <w:rsid w:val="00E10F6B"/>
    <w:rsid w:val="00E119DC"/>
    <w:rsid w:val="00E12BF7"/>
    <w:rsid w:val="00E12F74"/>
    <w:rsid w:val="00E139CA"/>
    <w:rsid w:val="00E1538C"/>
    <w:rsid w:val="00E15A04"/>
    <w:rsid w:val="00E15C36"/>
    <w:rsid w:val="00E15C46"/>
    <w:rsid w:val="00E16029"/>
    <w:rsid w:val="00E16BCC"/>
    <w:rsid w:val="00E16F1D"/>
    <w:rsid w:val="00E214EB"/>
    <w:rsid w:val="00E21A5D"/>
    <w:rsid w:val="00E21CF0"/>
    <w:rsid w:val="00E2203A"/>
    <w:rsid w:val="00E22262"/>
    <w:rsid w:val="00E232BC"/>
    <w:rsid w:val="00E234D2"/>
    <w:rsid w:val="00E2486C"/>
    <w:rsid w:val="00E26A39"/>
    <w:rsid w:val="00E301FA"/>
    <w:rsid w:val="00E30562"/>
    <w:rsid w:val="00E30D80"/>
    <w:rsid w:val="00E3131F"/>
    <w:rsid w:val="00E319C5"/>
    <w:rsid w:val="00E31B55"/>
    <w:rsid w:val="00E320AC"/>
    <w:rsid w:val="00E3222D"/>
    <w:rsid w:val="00E324CC"/>
    <w:rsid w:val="00E34407"/>
    <w:rsid w:val="00E3467F"/>
    <w:rsid w:val="00E35C4D"/>
    <w:rsid w:val="00E405E8"/>
    <w:rsid w:val="00E413B8"/>
    <w:rsid w:val="00E41C43"/>
    <w:rsid w:val="00E41CD1"/>
    <w:rsid w:val="00E41CDC"/>
    <w:rsid w:val="00E41D5D"/>
    <w:rsid w:val="00E42AC9"/>
    <w:rsid w:val="00E43E46"/>
    <w:rsid w:val="00E4440F"/>
    <w:rsid w:val="00E454D5"/>
    <w:rsid w:val="00E47690"/>
    <w:rsid w:val="00E50AFD"/>
    <w:rsid w:val="00E50BC6"/>
    <w:rsid w:val="00E51340"/>
    <w:rsid w:val="00E513E4"/>
    <w:rsid w:val="00E52089"/>
    <w:rsid w:val="00E52205"/>
    <w:rsid w:val="00E525B3"/>
    <w:rsid w:val="00E539D8"/>
    <w:rsid w:val="00E53A32"/>
    <w:rsid w:val="00E5411D"/>
    <w:rsid w:val="00E54B20"/>
    <w:rsid w:val="00E54D81"/>
    <w:rsid w:val="00E55290"/>
    <w:rsid w:val="00E55FF6"/>
    <w:rsid w:val="00E5694D"/>
    <w:rsid w:val="00E56975"/>
    <w:rsid w:val="00E5744A"/>
    <w:rsid w:val="00E574B5"/>
    <w:rsid w:val="00E57526"/>
    <w:rsid w:val="00E57670"/>
    <w:rsid w:val="00E6049B"/>
    <w:rsid w:val="00E61597"/>
    <w:rsid w:val="00E61DD9"/>
    <w:rsid w:val="00E62696"/>
    <w:rsid w:val="00E62B3C"/>
    <w:rsid w:val="00E633A3"/>
    <w:rsid w:val="00E643A6"/>
    <w:rsid w:val="00E64F17"/>
    <w:rsid w:val="00E655FF"/>
    <w:rsid w:val="00E65E14"/>
    <w:rsid w:val="00E66A92"/>
    <w:rsid w:val="00E66FEF"/>
    <w:rsid w:val="00E670D8"/>
    <w:rsid w:val="00E673C4"/>
    <w:rsid w:val="00E67D48"/>
    <w:rsid w:val="00E704DE"/>
    <w:rsid w:val="00E7057B"/>
    <w:rsid w:val="00E71C79"/>
    <w:rsid w:val="00E71D47"/>
    <w:rsid w:val="00E71F53"/>
    <w:rsid w:val="00E725F7"/>
    <w:rsid w:val="00E72EB2"/>
    <w:rsid w:val="00E7382B"/>
    <w:rsid w:val="00E73AA2"/>
    <w:rsid w:val="00E74CBC"/>
    <w:rsid w:val="00E7553B"/>
    <w:rsid w:val="00E75678"/>
    <w:rsid w:val="00E75864"/>
    <w:rsid w:val="00E75B50"/>
    <w:rsid w:val="00E75DF0"/>
    <w:rsid w:val="00E76737"/>
    <w:rsid w:val="00E7773E"/>
    <w:rsid w:val="00E77DB4"/>
    <w:rsid w:val="00E80520"/>
    <w:rsid w:val="00E80FB6"/>
    <w:rsid w:val="00E82653"/>
    <w:rsid w:val="00E836AC"/>
    <w:rsid w:val="00E83A90"/>
    <w:rsid w:val="00E84310"/>
    <w:rsid w:val="00E849D4"/>
    <w:rsid w:val="00E85421"/>
    <w:rsid w:val="00E855A7"/>
    <w:rsid w:val="00E85B33"/>
    <w:rsid w:val="00E85C54"/>
    <w:rsid w:val="00E85D04"/>
    <w:rsid w:val="00E86348"/>
    <w:rsid w:val="00E86479"/>
    <w:rsid w:val="00E86828"/>
    <w:rsid w:val="00E86925"/>
    <w:rsid w:val="00E86E4A"/>
    <w:rsid w:val="00E87423"/>
    <w:rsid w:val="00E875A1"/>
    <w:rsid w:val="00E87962"/>
    <w:rsid w:val="00E87F41"/>
    <w:rsid w:val="00E901C9"/>
    <w:rsid w:val="00E91C6C"/>
    <w:rsid w:val="00E922A3"/>
    <w:rsid w:val="00E922FF"/>
    <w:rsid w:val="00E939B8"/>
    <w:rsid w:val="00E95EC5"/>
    <w:rsid w:val="00E9713D"/>
    <w:rsid w:val="00E973A9"/>
    <w:rsid w:val="00EA09FF"/>
    <w:rsid w:val="00EA0BE0"/>
    <w:rsid w:val="00EA1FBE"/>
    <w:rsid w:val="00EA24DA"/>
    <w:rsid w:val="00EA251F"/>
    <w:rsid w:val="00EA263C"/>
    <w:rsid w:val="00EA2D5E"/>
    <w:rsid w:val="00EA4152"/>
    <w:rsid w:val="00EA652F"/>
    <w:rsid w:val="00EA6D06"/>
    <w:rsid w:val="00EA73B7"/>
    <w:rsid w:val="00EA755F"/>
    <w:rsid w:val="00EA7B7E"/>
    <w:rsid w:val="00EB0112"/>
    <w:rsid w:val="00EB04B4"/>
    <w:rsid w:val="00EB08DC"/>
    <w:rsid w:val="00EB3BD5"/>
    <w:rsid w:val="00EB4128"/>
    <w:rsid w:val="00EB426C"/>
    <w:rsid w:val="00EB4CC3"/>
    <w:rsid w:val="00EB52E7"/>
    <w:rsid w:val="00EB5621"/>
    <w:rsid w:val="00EB5721"/>
    <w:rsid w:val="00EB63D8"/>
    <w:rsid w:val="00EB6F63"/>
    <w:rsid w:val="00EB7AD8"/>
    <w:rsid w:val="00EB7FA8"/>
    <w:rsid w:val="00EC0520"/>
    <w:rsid w:val="00EC0632"/>
    <w:rsid w:val="00EC0EB1"/>
    <w:rsid w:val="00EC3290"/>
    <w:rsid w:val="00EC355E"/>
    <w:rsid w:val="00EC3753"/>
    <w:rsid w:val="00EC4398"/>
    <w:rsid w:val="00EC4761"/>
    <w:rsid w:val="00EC4896"/>
    <w:rsid w:val="00EC586C"/>
    <w:rsid w:val="00EC6BFB"/>
    <w:rsid w:val="00EC77B1"/>
    <w:rsid w:val="00EC7C1B"/>
    <w:rsid w:val="00ED00C2"/>
    <w:rsid w:val="00ED06E8"/>
    <w:rsid w:val="00ED17A9"/>
    <w:rsid w:val="00ED1AF3"/>
    <w:rsid w:val="00ED1E7F"/>
    <w:rsid w:val="00ED3020"/>
    <w:rsid w:val="00ED5132"/>
    <w:rsid w:val="00ED58D4"/>
    <w:rsid w:val="00ED5D30"/>
    <w:rsid w:val="00ED729B"/>
    <w:rsid w:val="00EE1449"/>
    <w:rsid w:val="00EE1681"/>
    <w:rsid w:val="00EE21FF"/>
    <w:rsid w:val="00EE2348"/>
    <w:rsid w:val="00EE27FB"/>
    <w:rsid w:val="00EE2C90"/>
    <w:rsid w:val="00EE371C"/>
    <w:rsid w:val="00EE39D6"/>
    <w:rsid w:val="00EE3C10"/>
    <w:rsid w:val="00EE41D1"/>
    <w:rsid w:val="00EE467C"/>
    <w:rsid w:val="00EE4A13"/>
    <w:rsid w:val="00EE4CB7"/>
    <w:rsid w:val="00EE518C"/>
    <w:rsid w:val="00EE5C23"/>
    <w:rsid w:val="00EE678D"/>
    <w:rsid w:val="00EE7D34"/>
    <w:rsid w:val="00EE7D43"/>
    <w:rsid w:val="00EE7D74"/>
    <w:rsid w:val="00EF0929"/>
    <w:rsid w:val="00EF0CE9"/>
    <w:rsid w:val="00EF0EB0"/>
    <w:rsid w:val="00EF137B"/>
    <w:rsid w:val="00EF1C97"/>
    <w:rsid w:val="00EF2310"/>
    <w:rsid w:val="00EF236D"/>
    <w:rsid w:val="00EF2E8F"/>
    <w:rsid w:val="00EF4459"/>
    <w:rsid w:val="00EF4764"/>
    <w:rsid w:val="00EF50C7"/>
    <w:rsid w:val="00EF63F4"/>
    <w:rsid w:val="00EF74E7"/>
    <w:rsid w:val="00EF7C5F"/>
    <w:rsid w:val="00F0018C"/>
    <w:rsid w:val="00F008A4"/>
    <w:rsid w:val="00F00AA8"/>
    <w:rsid w:val="00F0378D"/>
    <w:rsid w:val="00F042FC"/>
    <w:rsid w:val="00F04AE3"/>
    <w:rsid w:val="00F05EC5"/>
    <w:rsid w:val="00F0727C"/>
    <w:rsid w:val="00F07624"/>
    <w:rsid w:val="00F076F4"/>
    <w:rsid w:val="00F10B16"/>
    <w:rsid w:val="00F10DD3"/>
    <w:rsid w:val="00F110FB"/>
    <w:rsid w:val="00F113DE"/>
    <w:rsid w:val="00F11843"/>
    <w:rsid w:val="00F12001"/>
    <w:rsid w:val="00F12DAD"/>
    <w:rsid w:val="00F13247"/>
    <w:rsid w:val="00F1354D"/>
    <w:rsid w:val="00F136F7"/>
    <w:rsid w:val="00F13A74"/>
    <w:rsid w:val="00F13A95"/>
    <w:rsid w:val="00F1450A"/>
    <w:rsid w:val="00F145B3"/>
    <w:rsid w:val="00F15201"/>
    <w:rsid w:val="00F15345"/>
    <w:rsid w:val="00F153D3"/>
    <w:rsid w:val="00F207D5"/>
    <w:rsid w:val="00F20A47"/>
    <w:rsid w:val="00F20F18"/>
    <w:rsid w:val="00F215A3"/>
    <w:rsid w:val="00F21EE5"/>
    <w:rsid w:val="00F236D4"/>
    <w:rsid w:val="00F23AF6"/>
    <w:rsid w:val="00F23C00"/>
    <w:rsid w:val="00F2401C"/>
    <w:rsid w:val="00F2465B"/>
    <w:rsid w:val="00F24FF7"/>
    <w:rsid w:val="00F2536F"/>
    <w:rsid w:val="00F254D3"/>
    <w:rsid w:val="00F25D98"/>
    <w:rsid w:val="00F261D9"/>
    <w:rsid w:val="00F2735C"/>
    <w:rsid w:val="00F27B71"/>
    <w:rsid w:val="00F300AE"/>
    <w:rsid w:val="00F300FB"/>
    <w:rsid w:val="00F30718"/>
    <w:rsid w:val="00F30963"/>
    <w:rsid w:val="00F30AC8"/>
    <w:rsid w:val="00F31C76"/>
    <w:rsid w:val="00F31C90"/>
    <w:rsid w:val="00F3237A"/>
    <w:rsid w:val="00F32FCA"/>
    <w:rsid w:val="00F340F4"/>
    <w:rsid w:val="00F34406"/>
    <w:rsid w:val="00F34408"/>
    <w:rsid w:val="00F360BC"/>
    <w:rsid w:val="00F3658D"/>
    <w:rsid w:val="00F36ECC"/>
    <w:rsid w:val="00F414C4"/>
    <w:rsid w:val="00F417A9"/>
    <w:rsid w:val="00F41F39"/>
    <w:rsid w:val="00F4279D"/>
    <w:rsid w:val="00F42BE7"/>
    <w:rsid w:val="00F42D81"/>
    <w:rsid w:val="00F438DD"/>
    <w:rsid w:val="00F43DE9"/>
    <w:rsid w:val="00F43E14"/>
    <w:rsid w:val="00F44146"/>
    <w:rsid w:val="00F44A58"/>
    <w:rsid w:val="00F45052"/>
    <w:rsid w:val="00F45F61"/>
    <w:rsid w:val="00F47153"/>
    <w:rsid w:val="00F475D5"/>
    <w:rsid w:val="00F476A5"/>
    <w:rsid w:val="00F47A89"/>
    <w:rsid w:val="00F50F2A"/>
    <w:rsid w:val="00F50FB2"/>
    <w:rsid w:val="00F51FE0"/>
    <w:rsid w:val="00F52ACA"/>
    <w:rsid w:val="00F53EBD"/>
    <w:rsid w:val="00F5423E"/>
    <w:rsid w:val="00F54EA6"/>
    <w:rsid w:val="00F550A2"/>
    <w:rsid w:val="00F55573"/>
    <w:rsid w:val="00F556B5"/>
    <w:rsid w:val="00F55AC0"/>
    <w:rsid w:val="00F561D7"/>
    <w:rsid w:val="00F563FF"/>
    <w:rsid w:val="00F56E19"/>
    <w:rsid w:val="00F57005"/>
    <w:rsid w:val="00F572AE"/>
    <w:rsid w:val="00F600FF"/>
    <w:rsid w:val="00F601F4"/>
    <w:rsid w:val="00F60553"/>
    <w:rsid w:val="00F6186E"/>
    <w:rsid w:val="00F61B0C"/>
    <w:rsid w:val="00F63694"/>
    <w:rsid w:val="00F63C33"/>
    <w:rsid w:val="00F646A7"/>
    <w:rsid w:val="00F648D6"/>
    <w:rsid w:val="00F64CB3"/>
    <w:rsid w:val="00F64EDF"/>
    <w:rsid w:val="00F66C4D"/>
    <w:rsid w:val="00F67AA6"/>
    <w:rsid w:val="00F7148A"/>
    <w:rsid w:val="00F717A0"/>
    <w:rsid w:val="00F72697"/>
    <w:rsid w:val="00F72F29"/>
    <w:rsid w:val="00F73D02"/>
    <w:rsid w:val="00F74657"/>
    <w:rsid w:val="00F74D36"/>
    <w:rsid w:val="00F74F5D"/>
    <w:rsid w:val="00F757E7"/>
    <w:rsid w:val="00F75BCF"/>
    <w:rsid w:val="00F75C77"/>
    <w:rsid w:val="00F767E5"/>
    <w:rsid w:val="00F7725B"/>
    <w:rsid w:val="00F77268"/>
    <w:rsid w:val="00F80276"/>
    <w:rsid w:val="00F80DBD"/>
    <w:rsid w:val="00F80F84"/>
    <w:rsid w:val="00F81236"/>
    <w:rsid w:val="00F812ED"/>
    <w:rsid w:val="00F81705"/>
    <w:rsid w:val="00F8184D"/>
    <w:rsid w:val="00F819EE"/>
    <w:rsid w:val="00F81BC1"/>
    <w:rsid w:val="00F824CF"/>
    <w:rsid w:val="00F8294A"/>
    <w:rsid w:val="00F834DD"/>
    <w:rsid w:val="00F838E8"/>
    <w:rsid w:val="00F84699"/>
    <w:rsid w:val="00F84C75"/>
    <w:rsid w:val="00F85471"/>
    <w:rsid w:val="00F858AF"/>
    <w:rsid w:val="00F86253"/>
    <w:rsid w:val="00F868E5"/>
    <w:rsid w:val="00F90095"/>
    <w:rsid w:val="00F9063E"/>
    <w:rsid w:val="00F90AD2"/>
    <w:rsid w:val="00F91A30"/>
    <w:rsid w:val="00F91E87"/>
    <w:rsid w:val="00F922C3"/>
    <w:rsid w:val="00F930E2"/>
    <w:rsid w:val="00F937D6"/>
    <w:rsid w:val="00F942F0"/>
    <w:rsid w:val="00F94334"/>
    <w:rsid w:val="00F94728"/>
    <w:rsid w:val="00F9512C"/>
    <w:rsid w:val="00F95C12"/>
    <w:rsid w:val="00F96277"/>
    <w:rsid w:val="00F963F3"/>
    <w:rsid w:val="00F9672C"/>
    <w:rsid w:val="00F96A52"/>
    <w:rsid w:val="00F96B99"/>
    <w:rsid w:val="00F97194"/>
    <w:rsid w:val="00F97BA3"/>
    <w:rsid w:val="00F97F91"/>
    <w:rsid w:val="00FA00B7"/>
    <w:rsid w:val="00FA00E7"/>
    <w:rsid w:val="00FA1699"/>
    <w:rsid w:val="00FA1F2F"/>
    <w:rsid w:val="00FA1FA1"/>
    <w:rsid w:val="00FA2354"/>
    <w:rsid w:val="00FA24AC"/>
    <w:rsid w:val="00FA2A33"/>
    <w:rsid w:val="00FA4654"/>
    <w:rsid w:val="00FA5242"/>
    <w:rsid w:val="00FA62B3"/>
    <w:rsid w:val="00FA65A1"/>
    <w:rsid w:val="00FA69E5"/>
    <w:rsid w:val="00FA6E98"/>
    <w:rsid w:val="00FA77DF"/>
    <w:rsid w:val="00FA7DC8"/>
    <w:rsid w:val="00FA7EDC"/>
    <w:rsid w:val="00FB075F"/>
    <w:rsid w:val="00FB091E"/>
    <w:rsid w:val="00FB0EC4"/>
    <w:rsid w:val="00FB11EF"/>
    <w:rsid w:val="00FB1726"/>
    <w:rsid w:val="00FB1BB8"/>
    <w:rsid w:val="00FB1F07"/>
    <w:rsid w:val="00FB24EA"/>
    <w:rsid w:val="00FB2750"/>
    <w:rsid w:val="00FB2853"/>
    <w:rsid w:val="00FB2A94"/>
    <w:rsid w:val="00FB3515"/>
    <w:rsid w:val="00FB3854"/>
    <w:rsid w:val="00FB3D40"/>
    <w:rsid w:val="00FB3FF4"/>
    <w:rsid w:val="00FB48C4"/>
    <w:rsid w:val="00FB4E84"/>
    <w:rsid w:val="00FB575F"/>
    <w:rsid w:val="00FB5CBE"/>
    <w:rsid w:val="00FB5FB7"/>
    <w:rsid w:val="00FB5FD2"/>
    <w:rsid w:val="00FB7927"/>
    <w:rsid w:val="00FB7F73"/>
    <w:rsid w:val="00FC07B4"/>
    <w:rsid w:val="00FC09B6"/>
    <w:rsid w:val="00FC1BD0"/>
    <w:rsid w:val="00FC2155"/>
    <w:rsid w:val="00FC283B"/>
    <w:rsid w:val="00FC29D1"/>
    <w:rsid w:val="00FC33F1"/>
    <w:rsid w:val="00FC3D8A"/>
    <w:rsid w:val="00FC46CF"/>
    <w:rsid w:val="00FC4959"/>
    <w:rsid w:val="00FC4A30"/>
    <w:rsid w:val="00FC4E0F"/>
    <w:rsid w:val="00FC4EA1"/>
    <w:rsid w:val="00FC4F55"/>
    <w:rsid w:val="00FC600B"/>
    <w:rsid w:val="00FC7619"/>
    <w:rsid w:val="00FC7A11"/>
    <w:rsid w:val="00FC7ABA"/>
    <w:rsid w:val="00FC7DE1"/>
    <w:rsid w:val="00FD09D6"/>
    <w:rsid w:val="00FD1171"/>
    <w:rsid w:val="00FD1A4B"/>
    <w:rsid w:val="00FD1CCA"/>
    <w:rsid w:val="00FD20AA"/>
    <w:rsid w:val="00FD2A85"/>
    <w:rsid w:val="00FD2EF1"/>
    <w:rsid w:val="00FD3380"/>
    <w:rsid w:val="00FD41F9"/>
    <w:rsid w:val="00FD46A2"/>
    <w:rsid w:val="00FD4B9C"/>
    <w:rsid w:val="00FD5CC9"/>
    <w:rsid w:val="00FD5EA3"/>
    <w:rsid w:val="00FD5ED4"/>
    <w:rsid w:val="00FD6753"/>
    <w:rsid w:val="00FE02EC"/>
    <w:rsid w:val="00FE0E78"/>
    <w:rsid w:val="00FE11C4"/>
    <w:rsid w:val="00FE174A"/>
    <w:rsid w:val="00FE197B"/>
    <w:rsid w:val="00FE2F93"/>
    <w:rsid w:val="00FE3C66"/>
    <w:rsid w:val="00FE4872"/>
    <w:rsid w:val="00FE49B8"/>
    <w:rsid w:val="00FE4FE3"/>
    <w:rsid w:val="00FE536E"/>
    <w:rsid w:val="00FE5420"/>
    <w:rsid w:val="00FE55FE"/>
    <w:rsid w:val="00FE5F82"/>
    <w:rsid w:val="00FE7A7B"/>
    <w:rsid w:val="00FE7D17"/>
    <w:rsid w:val="00FE7D91"/>
    <w:rsid w:val="00FF04F8"/>
    <w:rsid w:val="00FF05FB"/>
    <w:rsid w:val="00FF1068"/>
    <w:rsid w:val="00FF11A3"/>
    <w:rsid w:val="00FF16B5"/>
    <w:rsid w:val="00FF2346"/>
    <w:rsid w:val="00FF3A7C"/>
    <w:rsid w:val="00FF3F40"/>
    <w:rsid w:val="00FF42BC"/>
    <w:rsid w:val="00FF4C65"/>
    <w:rsid w:val="00FF57DE"/>
    <w:rsid w:val="00FF5AE0"/>
    <w:rsid w:val="00FF5B0B"/>
    <w:rsid w:val="00FF63EF"/>
    <w:rsid w:val="00FF65A3"/>
    <w:rsid w:val="00FF738A"/>
    <w:rsid w:val="00FF7509"/>
    <w:rsid w:val="00FF7AAE"/>
    <w:rsid w:val="0448794C"/>
    <w:rsid w:val="179C58E3"/>
    <w:rsid w:val="1FD862DC"/>
    <w:rsid w:val="2181622C"/>
    <w:rsid w:val="2E7B4056"/>
    <w:rsid w:val="2EB0438D"/>
    <w:rsid w:val="311A60C5"/>
    <w:rsid w:val="589432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eastAsia="宋体"/>
      <w:lang w:val="en-GB" w:eastAsia="en-US" w:bidi="ar-SA"/>
    </w:rPr>
  </w:style>
  <w:style w:type="paragraph" w:styleId="2">
    <w:name w:val="heading 1"/>
    <w:next w:val="1"/>
    <w:link w:val="139"/>
    <w:qFormat/>
    <w:uiPriority w:val="0"/>
    <w:pPr>
      <w:keepNext/>
      <w:keepLines/>
      <w:numPr>
        <w:ilvl w:val="0"/>
        <w:numId w:val="1"/>
      </w:numPr>
      <w:pBdr>
        <w:top w:val="single" w:color="auto" w:sz="12" w:space="3"/>
      </w:pBdr>
      <w:spacing w:before="240" w:after="180"/>
      <w:outlineLvl w:val="0"/>
    </w:pPr>
    <w:rPr>
      <w:rFonts w:ascii="Arial" w:hAnsi="Arial" w:eastAsia="宋体"/>
      <w:sz w:val="32"/>
      <w:lang w:val="en-GB" w:eastAsia="en-US" w:bidi="ar-SA"/>
    </w:rPr>
  </w:style>
  <w:style w:type="paragraph" w:styleId="3">
    <w:name w:val="heading 2"/>
    <w:basedOn w:val="2"/>
    <w:next w:val="1"/>
    <w:link w:val="121"/>
    <w:qFormat/>
    <w:uiPriority w:val="0"/>
    <w:pPr>
      <w:numPr>
        <w:ilvl w:val="1"/>
        <w:numId w:val="1"/>
      </w:numPr>
      <w:pBdr>
        <w:top w:val="none" w:color="auto" w:sz="0" w:space="0"/>
      </w:pBdr>
      <w:spacing w:before="180"/>
      <w:outlineLvl w:val="1"/>
    </w:pPr>
    <w:rPr>
      <w:sz w:val="28"/>
    </w:rPr>
  </w:style>
  <w:style w:type="paragraph" w:styleId="4">
    <w:name w:val="heading 3"/>
    <w:basedOn w:val="3"/>
    <w:next w:val="1"/>
    <w:qFormat/>
    <w:uiPriority w:val="0"/>
    <w:pPr>
      <w:numPr>
        <w:ilvl w:val="2"/>
        <w:numId w:val="1"/>
      </w:numPr>
      <w:spacing w:before="120"/>
      <w:outlineLvl w:val="2"/>
    </w:pPr>
  </w:style>
  <w:style w:type="paragraph" w:styleId="5">
    <w:name w:val="heading 4"/>
    <w:basedOn w:val="4"/>
    <w:next w:val="1"/>
    <w:qFormat/>
    <w:uiPriority w:val="0"/>
    <w:pPr>
      <w:numPr>
        <w:ilvl w:val="3"/>
        <w:numId w:val="1"/>
      </w:numPr>
      <w:outlineLvl w:val="3"/>
    </w:pPr>
    <w:rPr>
      <w:sz w:val="24"/>
    </w:rPr>
  </w:style>
  <w:style w:type="paragraph" w:styleId="6">
    <w:name w:val="heading 5"/>
    <w:basedOn w:val="5"/>
    <w:next w:val="1"/>
    <w:qFormat/>
    <w:uiPriority w:val="0"/>
    <w:pPr>
      <w:numPr>
        <w:ilvl w:val="0"/>
        <w:numId w:val="0"/>
      </w:numPr>
      <w:outlineLvl w:val="4"/>
    </w:pPr>
    <w:rPr>
      <w:sz w:val="22"/>
    </w:rPr>
  </w:style>
  <w:style w:type="paragraph" w:styleId="7">
    <w:name w:val="heading 6"/>
    <w:basedOn w:val="8"/>
    <w:next w:val="1"/>
    <w:qFormat/>
    <w:uiPriority w:val="0"/>
  </w:style>
  <w:style w:type="paragraph" w:styleId="9">
    <w:name w:val="heading 7"/>
    <w:basedOn w:val="8"/>
    <w:next w:val="1"/>
    <w:qFormat/>
    <w:uiPriority w:val="0"/>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4">
    <w:name w:val="Default Paragraph Font"/>
    <w:semiHidden/>
    <w:uiPriority w:val="0"/>
    <w:rPr>
      <w:rFonts w:eastAsia="宋体"/>
      <w:lang w:val="en-US" w:eastAsia="zh-CN" w:bidi="ar-SA"/>
    </w:rPr>
  </w:style>
  <w:style w:type="table" w:default="1" w:styleId="42">
    <w:name w:val="Normal Table"/>
    <w:semiHidden/>
    <w:uiPriority w:val="0"/>
    <w:tblPr>
      <w:tblStyle w:val="42"/>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link w:val="124"/>
    <w:uiPriority w:val="0"/>
    <w:pPr>
      <w:ind w:left="704" w:hanging="420"/>
    </w:pPr>
  </w:style>
  <w:style w:type="paragraph" w:styleId="15">
    <w:name w:val="toc 7"/>
    <w:basedOn w:val="16"/>
    <w:next w:val="1"/>
    <w:semiHidden/>
    <w:uiPriority w:val="0"/>
    <w:pPr>
      <w:tabs>
        <w:tab w:val="left" w:pos="1560"/>
      </w:tabs>
      <w:ind w:left="1200"/>
    </w:pPr>
  </w:style>
  <w:style w:type="paragraph" w:styleId="16">
    <w:name w:val="toc 6"/>
    <w:basedOn w:val="17"/>
    <w:next w:val="1"/>
    <w:semiHidden/>
    <w:uiPriority w:val="0"/>
    <w:pPr>
      <w:tabs>
        <w:tab w:val="left" w:pos="1560"/>
      </w:tabs>
      <w:ind w:left="1000"/>
    </w:pPr>
  </w:style>
  <w:style w:type="paragraph" w:styleId="17">
    <w:name w:val="toc 5"/>
    <w:basedOn w:val="18"/>
    <w:semiHidden/>
    <w:uiPriority w:val="0"/>
    <w:pPr>
      <w:tabs>
        <w:tab w:val="left" w:pos="1560"/>
      </w:tabs>
      <w:ind w:left="800"/>
    </w:pPr>
  </w:style>
  <w:style w:type="paragraph" w:styleId="18">
    <w:name w:val="toc 4"/>
    <w:basedOn w:val="19"/>
    <w:semiHidden/>
    <w:uiPriority w:val="0"/>
    <w:pPr>
      <w:tabs>
        <w:tab w:val="left" w:pos="1560"/>
      </w:tabs>
      <w:ind w:left="600"/>
    </w:pPr>
  </w:style>
  <w:style w:type="paragraph" w:styleId="19">
    <w:name w:val="toc 3"/>
    <w:basedOn w:val="20"/>
    <w:semiHidden/>
    <w:uiPriority w:val="0"/>
    <w:pPr>
      <w:tabs>
        <w:tab w:val="left" w:pos="1560"/>
      </w:tabs>
      <w:spacing w:before="0"/>
      <w:ind w:left="400"/>
    </w:pPr>
    <w:rPr>
      <w:i w:val="0"/>
      <w:iCs w:val="0"/>
    </w:rPr>
  </w:style>
  <w:style w:type="paragraph" w:styleId="20">
    <w:name w:val="toc 2"/>
    <w:basedOn w:val="21"/>
    <w:semiHidden/>
    <w:uiPriority w:val="0"/>
    <w:pPr>
      <w:tabs>
        <w:tab w:val="left" w:pos="1560"/>
      </w:tabs>
      <w:spacing w:before="120" w:after="0"/>
      <w:ind w:left="200"/>
    </w:pPr>
    <w:rPr>
      <w:b w:val="0"/>
      <w:bCs/>
      <w:i/>
      <w:iCs/>
    </w:rPr>
  </w:style>
  <w:style w:type="paragraph" w:styleId="21">
    <w:name w:val="toc 1"/>
    <w:basedOn w:val="22"/>
    <w:uiPriority w:val="39"/>
    <w:pPr>
      <w:numPr>
        <w:ilvl w:val="0"/>
        <w:numId w:val="0"/>
      </w:numPr>
      <w:tabs>
        <w:tab w:val="left" w:pos="1560"/>
      </w:tabs>
      <w:ind w:left="1560" w:hanging="1200"/>
    </w:pPr>
  </w:style>
  <w:style w:type="paragraph" w:customStyle="1" w:styleId="22">
    <w:name w:val="Proposal"/>
    <w:basedOn w:val="1"/>
    <w:link w:val="128"/>
    <w:qFormat/>
    <w:uiPriority w:val="0"/>
    <w:pPr>
      <w:numPr>
        <w:ilvl w:val="0"/>
        <w:numId w:val="2"/>
      </w:numPr>
      <w:tabs>
        <w:tab w:val="left" w:pos="1560"/>
      </w:tabs>
    </w:pPr>
    <w:rPr>
      <w:b/>
    </w:rPr>
  </w:style>
  <w:style w:type="paragraph" w:styleId="23">
    <w:name w:val="List Bullet 4"/>
    <w:basedOn w:val="1"/>
    <w:uiPriority w:val="0"/>
    <w:pPr>
      <w:numPr>
        <w:ilvl w:val="0"/>
        <w:numId w:val="3"/>
      </w:numPr>
      <w:tabs>
        <w:tab w:val="left" w:pos="1600"/>
        <w:tab w:val="clear" w:pos="1418"/>
      </w:tabs>
      <w:ind w:left="1543"/>
    </w:pPr>
    <w:rPr>
      <w:rFonts w:eastAsia="宋体"/>
    </w:rPr>
  </w:style>
  <w:style w:type="paragraph" w:styleId="24">
    <w:name w:val="List Number"/>
    <w:basedOn w:val="14"/>
    <w:uiPriority w:val="0"/>
    <w:pPr>
      <w:numPr>
        <w:ilvl w:val="0"/>
        <w:numId w:val="4"/>
      </w:numPr>
    </w:pPr>
  </w:style>
  <w:style w:type="paragraph" w:styleId="25">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6">
    <w:name w:val="List Bullet"/>
    <w:basedOn w:val="14"/>
    <w:uiPriority w:val="0"/>
    <w:pPr>
      <w:ind w:left="0" w:firstLine="0"/>
    </w:pPr>
  </w:style>
  <w:style w:type="paragraph" w:styleId="27">
    <w:name w:val="Document Map"/>
    <w:basedOn w:val="1"/>
    <w:semiHidden/>
    <w:uiPriority w:val="0"/>
    <w:pPr>
      <w:shd w:val="clear" w:color="auto" w:fill="000080"/>
    </w:pPr>
    <w:rPr>
      <w:rFonts w:ascii="Tahoma" w:hAnsi="Tahoma" w:cs="Tahoma"/>
    </w:rPr>
  </w:style>
  <w:style w:type="paragraph" w:styleId="28">
    <w:name w:val="annotation text"/>
    <w:basedOn w:val="1"/>
    <w:link w:val="146"/>
    <w:qFormat/>
    <w:uiPriority w:val="99"/>
  </w:style>
  <w:style w:type="paragraph" w:styleId="29">
    <w:name w:val="Body Text"/>
    <w:basedOn w:val="1"/>
    <w:link w:val="132"/>
    <w:uiPriority w:val="0"/>
    <w:pPr>
      <w:overflowPunct w:val="0"/>
      <w:autoSpaceDE w:val="0"/>
      <w:autoSpaceDN w:val="0"/>
      <w:adjustRightInd w:val="0"/>
      <w:textAlignment w:val="baseline"/>
    </w:pPr>
    <w:rPr>
      <w:rFonts w:eastAsia="MS Mincho"/>
      <w:lang w:eastAsia="en-GB"/>
    </w:rPr>
  </w:style>
  <w:style w:type="paragraph" w:styleId="30">
    <w:name w:val="toc 8"/>
    <w:basedOn w:val="21"/>
    <w:semiHidden/>
    <w:uiPriority w:val="0"/>
    <w:pPr>
      <w:spacing w:before="0" w:after="0"/>
      <w:ind w:left="1400"/>
    </w:pPr>
    <w:rPr>
      <w:b w:val="0"/>
      <w:bCs/>
    </w:rPr>
  </w:style>
  <w:style w:type="paragraph" w:styleId="31">
    <w:name w:val="Balloon Text"/>
    <w:basedOn w:val="1"/>
    <w:semiHidden/>
    <w:uiPriority w:val="0"/>
    <w:rPr>
      <w:rFonts w:ascii="Tahoma" w:hAnsi="Tahoma" w:cs="Tahoma"/>
      <w:sz w:val="16"/>
      <w:szCs w:val="16"/>
    </w:rPr>
  </w:style>
  <w:style w:type="paragraph" w:styleId="32">
    <w:name w:val="footer"/>
    <w:basedOn w:val="33"/>
    <w:link w:val="120"/>
    <w:uiPriority w:val="0"/>
    <w:pPr>
      <w:jc w:val="center"/>
    </w:pPr>
    <w:rPr>
      <w:i/>
    </w:rPr>
  </w:style>
  <w:style w:type="paragraph" w:styleId="33">
    <w:name w:val="header"/>
    <w:uiPriority w:val="0"/>
    <w:pPr>
      <w:widowControl w:val="0"/>
    </w:pPr>
    <w:rPr>
      <w:rFonts w:ascii="Arial" w:hAnsi="Arial"/>
      <w:b/>
      <w:sz w:val="18"/>
      <w:lang w:val="en-GB" w:eastAsia="en-US" w:bidi="ar-SA"/>
    </w:rPr>
  </w:style>
  <w:style w:type="paragraph" w:styleId="34">
    <w:name w:val="footnote text"/>
    <w:basedOn w:val="1"/>
    <w:semiHidden/>
    <w:uiPriority w:val="0"/>
    <w:pPr>
      <w:keepLines/>
      <w:spacing w:after="0"/>
      <w:ind w:left="454" w:hanging="454"/>
    </w:pPr>
    <w:rPr>
      <w:sz w:val="16"/>
    </w:rPr>
  </w:style>
  <w:style w:type="paragraph" w:styleId="35">
    <w:name w:val="List 5"/>
    <w:basedOn w:val="36"/>
    <w:uiPriority w:val="0"/>
    <w:pPr>
      <w:ind w:left="1702"/>
    </w:pPr>
  </w:style>
  <w:style w:type="paragraph" w:styleId="36">
    <w:name w:val="List 4"/>
    <w:basedOn w:val="12"/>
    <w:uiPriority w:val="0"/>
    <w:pPr>
      <w:ind w:left="1418"/>
    </w:pPr>
  </w:style>
  <w:style w:type="paragraph" w:styleId="37">
    <w:name w:val="toc 9"/>
    <w:basedOn w:val="30"/>
    <w:semiHidden/>
    <w:uiPriority w:val="0"/>
    <w:pPr>
      <w:ind w:left="1600"/>
    </w:pPr>
  </w:style>
  <w:style w:type="paragraph" w:styleId="38">
    <w:name w:val="Normal (Web)"/>
    <w:basedOn w:val="1"/>
    <w:unhideWhenUsed/>
    <w:uiPriority w:val="99"/>
    <w:pPr>
      <w:spacing w:before="100" w:beforeAutospacing="1" w:after="100" w:afterAutospacing="1"/>
    </w:pPr>
    <w:rPr>
      <w:rFonts w:eastAsia="Times New Roman"/>
      <w:sz w:val="24"/>
      <w:szCs w:val="24"/>
      <w:lang w:eastAsia="en-GB"/>
    </w:rPr>
  </w:style>
  <w:style w:type="paragraph" w:styleId="39">
    <w:name w:val="index 1"/>
    <w:basedOn w:val="1"/>
    <w:semiHidden/>
    <w:uiPriority w:val="0"/>
    <w:pPr>
      <w:keepLines/>
      <w:spacing w:after="0"/>
    </w:pPr>
  </w:style>
  <w:style w:type="paragraph" w:styleId="40">
    <w:name w:val="index 2"/>
    <w:basedOn w:val="39"/>
    <w:semiHidden/>
    <w:uiPriority w:val="0"/>
    <w:pPr>
      <w:ind w:left="284"/>
    </w:pPr>
  </w:style>
  <w:style w:type="paragraph" w:styleId="41">
    <w:name w:val="annotation subject"/>
    <w:basedOn w:val="28"/>
    <w:next w:val="28"/>
    <w:semiHidden/>
    <w:uiPriority w:val="0"/>
    <w:rPr>
      <w:b/>
      <w:bCs/>
    </w:rPr>
  </w:style>
  <w:style w:type="table" w:styleId="43">
    <w:name w:val="Table Grid"/>
    <w:basedOn w:val="42"/>
    <w:uiPriority w:val="0"/>
    <w:pPr>
      <w:spacing w:after="180"/>
    </w:pPr>
    <w:rPr>
      <w:rFonts w:ascii="CG Times (WN)" w:hAnsi="CG Times (WN)" w:eastAsia="Batang"/>
    </w:rPr>
    <w:tblPr>
      <w:tblStyle w:val="4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uiPriority w:val="0"/>
    <w:rPr>
      <w:rFonts w:eastAsia="宋体"/>
      <w:color w:val="800080"/>
      <w:u w:val="single"/>
      <w:lang w:val="en-US" w:eastAsia="zh-CN" w:bidi="ar-SA"/>
    </w:rPr>
  </w:style>
  <w:style w:type="character" w:styleId="46">
    <w:name w:val="Hyperlink"/>
    <w:uiPriority w:val="99"/>
    <w:rPr>
      <w:rFonts w:eastAsia="宋体"/>
      <w:color w:val="0000FF"/>
      <w:u w:val="single"/>
      <w:lang w:val="en-US" w:eastAsia="zh-CN" w:bidi="ar-SA"/>
    </w:rPr>
  </w:style>
  <w:style w:type="character" w:styleId="47">
    <w:name w:val="annotation reference"/>
    <w:semiHidden/>
    <w:uiPriority w:val="0"/>
    <w:rPr>
      <w:rFonts w:eastAsia="宋体"/>
      <w:sz w:val="16"/>
      <w:lang w:val="en-US" w:eastAsia="zh-CN" w:bidi="ar-SA"/>
    </w:rPr>
  </w:style>
  <w:style w:type="character" w:styleId="48">
    <w:name w:val="footnote reference"/>
    <w:semiHidden/>
    <w:uiPriority w:val="0"/>
    <w:rPr>
      <w:rFonts w:eastAsia="宋体"/>
      <w:b/>
      <w:position w:val="6"/>
      <w:sz w:val="16"/>
      <w:lang w:val="en-US" w:eastAsia="zh-CN" w:bidi="ar-SA"/>
    </w:rPr>
  </w:style>
  <w:style w:type="paragraph" w:customStyle="1" w:styleId="49">
    <w:name w:val=" Char Char1 Char Char Char Char1 Char Char Char Char"/>
    <w:basedOn w:val="1"/>
    <w:uiPriority w:val="0"/>
    <w:pPr>
      <w:widowControl w:val="0"/>
      <w:spacing w:after="0"/>
      <w:jc w:val="both"/>
    </w:pPr>
    <w:rPr>
      <w:rFonts w:eastAsia="Times New Roman"/>
      <w:kern w:val="2"/>
      <w:lang w:eastAsia="zh-CN"/>
    </w:rPr>
  </w:style>
  <w:style w:type="paragraph" w:customStyle="1" w:styleId="50">
    <w:name w:val="EmailDiscussion2"/>
    <w:basedOn w:val="1"/>
    <w:qFormat/>
    <w:uiPriority w:val="99"/>
    <w:pPr>
      <w:spacing w:after="0"/>
      <w:ind w:left="1622" w:hanging="363"/>
    </w:pPr>
    <w:rPr>
      <w:rFonts w:ascii="Arial" w:hAnsi="Arial" w:eastAsia="Calibri" w:cs="Arial"/>
      <w:sz w:val="22"/>
      <w:szCs w:val="22"/>
    </w:rPr>
  </w:style>
  <w:style w:type="paragraph" w:customStyle="1" w:styleId="51">
    <w:name w:val="样式1"/>
    <w:basedOn w:val="1"/>
    <w:uiPriority w:val="0"/>
  </w:style>
  <w:style w:type="paragraph" w:styleId="52">
    <w:name w:val=""/>
    <w:semiHidden/>
    <w:uiPriority w:val="99"/>
    <w:rPr>
      <w:rFonts w:eastAsia="宋体"/>
      <w:lang w:val="en-GB" w:eastAsia="en-US" w:bidi="ar-SA"/>
    </w:rPr>
  </w:style>
  <w:style w:type="paragraph" w:customStyle="1" w:styleId="53">
    <w:name w:val="表格题注"/>
    <w:basedOn w:val="1"/>
    <w:uiPriority w:val="0"/>
    <w:pPr>
      <w:numPr>
        <w:ilvl w:val="8"/>
        <w:numId w:val="1"/>
      </w:numPr>
    </w:pPr>
  </w:style>
  <w:style w:type="paragraph" w:customStyle="1" w:styleId="54">
    <w:name w:val="EmailDiscussion"/>
    <w:basedOn w:val="1"/>
    <w:link w:val="147"/>
    <w:qFormat/>
    <w:uiPriority w:val="0"/>
    <w:pPr>
      <w:numPr>
        <w:ilvl w:val="0"/>
        <w:numId w:val="5"/>
      </w:numPr>
      <w:spacing w:before="40" w:after="0"/>
    </w:pPr>
    <w:rPr>
      <w:rFonts w:ascii="Arial" w:hAnsi="Arial" w:cs="Arial"/>
      <w:b/>
      <w:bCs/>
      <w:lang w:val="en-US" w:eastAsia="zh-CN"/>
    </w:rPr>
  </w:style>
  <w:style w:type="paragraph" w:customStyle="1" w:styleId="55">
    <w:name w:val="Agreement"/>
    <w:basedOn w:val="1"/>
    <w:next w:val="56"/>
    <w:qFormat/>
    <w:uiPriority w:val="0"/>
    <w:pPr>
      <w:numPr>
        <w:ilvl w:val="0"/>
        <w:numId w:val="6"/>
      </w:numPr>
      <w:spacing w:before="60" w:after="0"/>
    </w:pPr>
    <w:rPr>
      <w:rFonts w:ascii="Arial" w:hAnsi="Arial" w:eastAsia="MS Mincho"/>
      <w:b/>
      <w:szCs w:val="24"/>
      <w:lang w:eastAsia="en-GB"/>
    </w:rPr>
  </w:style>
  <w:style w:type="paragraph" w:customStyle="1" w:styleId="56">
    <w:name w:val="Doc-text2"/>
    <w:basedOn w:val="1"/>
    <w:link w:val="138"/>
    <w:qFormat/>
    <w:uiPriority w:val="0"/>
    <w:pPr>
      <w:tabs>
        <w:tab w:val="left" w:pos="1622"/>
      </w:tabs>
      <w:spacing w:after="0"/>
      <w:ind w:left="1622" w:hanging="363"/>
    </w:pPr>
    <w:rPr>
      <w:rFonts w:ascii="Arial" w:hAnsi="Arial" w:eastAsia="MS Mincho"/>
      <w:szCs w:val="24"/>
      <w:lang w:eastAsia="en-GB"/>
    </w:rPr>
  </w:style>
  <w:style w:type="paragraph" w:customStyle="1" w:styleId="57">
    <w:name w:val="memo header"/>
    <w:basedOn w:val="1"/>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58">
    <w:name w:val="图表标题"/>
    <w:basedOn w:val="1"/>
    <w:next w:val="1"/>
    <w:uiPriority w:val="0"/>
    <w:pPr>
      <w:spacing w:before="60" w:after="60"/>
      <w:jc w:val="center"/>
    </w:pPr>
    <w:rPr>
      <w:rFonts w:ascii="Arial" w:hAnsi="Arial" w:eastAsia="Batang" w:cs="宋体"/>
    </w:rPr>
  </w:style>
  <w:style w:type="paragraph" w:customStyle="1" w:styleId="59">
    <w:name w:val=" (文字) (文字) Char Char Char Char Char Char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0">
    <w:name w:val="ZTD"/>
    <w:basedOn w:val="61"/>
    <w:uiPriority w:val="0"/>
    <w:pPr>
      <w:framePr w:hRule="auto" w:y="852"/>
    </w:pPr>
    <w:rPr>
      <w:i w:val="0"/>
      <w:sz w:val="40"/>
    </w:rPr>
  </w:style>
  <w:style w:type="paragraph" w:customStyle="1" w:styleId="61">
    <w:name w:val="ZB"/>
    <w:uiPriority w:val="0"/>
    <w:pPr>
      <w:framePr w:w="10206" w:h="284" w:hRule="exact" w:wrap="notBeside" w:vAnchor="page" w:hAnchor="margin" w:y="1986"/>
      <w:widowControl w:val="0"/>
      <w:ind w:right="28"/>
      <w:jc w:val="right"/>
    </w:pPr>
    <w:rPr>
      <w:rFonts w:ascii="Arial" w:hAnsi="Arial"/>
      <w:i/>
      <w:lang w:val="en-GB" w:eastAsia="en-US" w:bidi="ar-SA"/>
    </w:rPr>
  </w:style>
  <w:style w:type="paragraph" w:customStyle="1" w:styleId="62">
    <w:name w:val="NW"/>
    <w:basedOn w:val="63"/>
    <w:uiPriority w:val="0"/>
    <w:pPr>
      <w:spacing w:after="0"/>
    </w:pPr>
  </w:style>
  <w:style w:type="paragraph" w:customStyle="1" w:styleId="63">
    <w:name w:val="NO"/>
    <w:basedOn w:val="1"/>
    <w:link w:val="122"/>
    <w:uiPriority w:val="0"/>
    <w:pPr>
      <w:keepLines/>
      <w:ind w:left="1135" w:hanging="851"/>
    </w:pPr>
  </w:style>
  <w:style w:type="paragraph" w:customStyle="1" w:styleId="64">
    <w:name w:val="ZG"/>
    <w:uiPriority w:val="0"/>
    <w:pPr>
      <w:framePr w:wrap="notBeside" w:vAnchor="page" w:hAnchor="margin" w:xAlign="right" w:y="6805"/>
      <w:widowControl w:val="0"/>
      <w:jc w:val="right"/>
    </w:pPr>
    <w:rPr>
      <w:rFonts w:ascii="Arial" w:hAnsi="Arial"/>
      <w:lang w:val="en-GB" w:eastAsia="en-US" w:bidi="ar-SA"/>
    </w:rPr>
  </w:style>
  <w:style w:type="paragraph" w:customStyle="1" w:styleId="65">
    <w:name w:val=" Char Char1 Char Char Char Char"/>
    <w:semiHidden/>
    <w:uiPriority w:val="0"/>
    <w:pPr>
      <w:keepNext/>
      <w:tabs>
        <w:tab w:val="left" w:pos="432"/>
      </w:tabs>
      <w:autoSpaceDE w:val="0"/>
      <w:autoSpaceDN w:val="0"/>
      <w:adjustRightInd w:val="0"/>
      <w:spacing w:before="60" w:after="60"/>
      <w:ind w:left="432" w:hanging="432"/>
      <w:jc w:val="both"/>
    </w:pPr>
    <w:rPr>
      <w:rFonts w:ascii="Arial" w:hAnsi="Arial" w:eastAsia="宋体" w:cs="Arial"/>
      <w:color w:val="0000FF"/>
      <w:kern w:val="2"/>
      <w:sz w:val="21"/>
      <w:szCs w:val="24"/>
      <w:lang w:val="en-US" w:eastAsia="zh-CN" w:bidi="ar-SA"/>
    </w:rPr>
  </w:style>
  <w:style w:type="paragraph" w:styleId="66">
    <w:name w:val=""/>
    <w:basedOn w:val="2"/>
    <w:next w:val="1"/>
    <w:qFormat/>
    <w:uiPriority w:val="39"/>
    <w:pPr>
      <w:numPr>
        <w:ilvl w:val="0"/>
        <w:numId w:val="0"/>
      </w:numPr>
      <w:pBdr>
        <w:top w:val="none" w:color="auto" w:sz="0" w:space="0"/>
      </w:pBdr>
      <w:spacing w:before="480" w:after="0" w:line="276" w:lineRule="auto"/>
      <w:outlineLvl w:val="9"/>
    </w:pPr>
    <w:rPr>
      <w:rFonts w:ascii="Cambria" w:hAnsi="Cambria" w:eastAsia="Times New Roman" w:cs="Times New Roman"/>
      <w:b/>
      <w:bCs/>
      <w:color w:val="365F91"/>
      <w:sz w:val="28"/>
      <w:szCs w:val="28"/>
      <w:lang w:val="en-US"/>
    </w:rPr>
  </w:style>
  <w:style w:type="paragraph" w:customStyle="1" w:styleId="67">
    <w:name w:val="B2"/>
    <w:basedOn w:val="1"/>
    <w:link w:val="137"/>
    <w:uiPriority w:val="0"/>
    <w:pPr>
      <w:ind w:left="851" w:hanging="284"/>
    </w:pPr>
    <w:rPr>
      <w:rFonts w:eastAsia="Malgun Gothic"/>
    </w:rPr>
  </w:style>
  <w:style w:type="paragraph" w:customStyle="1" w:styleId="68">
    <w:name w:val="插图题注"/>
    <w:basedOn w:val="1"/>
    <w:uiPriority w:val="0"/>
    <w:pPr>
      <w:numPr>
        <w:ilvl w:val="7"/>
        <w:numId w:val="1"/>
      </w:numPr>
    </w:pPr>
  </w:style>
  <w:style w:type="paragraph" w:customStyle="1" w:styleId="69">
    <w:name w:val="TAH"/>
    <w:basedOn w:val="70"/>
    <w:uiPriority w:val="0"/>
    <w:rPr>
      <w:b/>
    </w:rPr>
  </w:style>
  <w:style w:type="paragraph" w:customStyle="1" w:styleId="70">
    <w:name w:val="TAC"/>
    <w:basedOn w:val="71"/>
    <w:uiPriority w:val="0"/>
    <w:pPr>
      <w:jc w:val="center"/>
    </w:pPr>
  </w:style>
  <w:style w:type="paragraph" w:customStyle="1" w:styleId="71">
    <w:name w:val="TAL"/>
    <w:basedOn w:val="1"/>
    <w:link w:val="141"/>
    <w:uiPriority w:val="0"/>
    <w:pPr>
      <w:keepNext/>
      <w:keepLines/>
      <w:spacing w:after="0"/>
    </w:pPr>
    <w:rPr>
      <w:rFonts w:ascii="Arial" w:hAnsi="Arial"/>
      <w:sz w:val="18"/>
    </w:rPr>
  </w:style>
  <w:style w:type="paragraph" w:customStyle="1" w:styleId="72">
    <w:name w:val=" (文字) (文字)3 Char Char (文字) (文字)"/>
    <w:basedOn w:val="1"/>
    <w:uiPriority w:val="0"/>
    <w:pPr>
      <w:widowControl w:val="0"/>
      <w:spacing w:after="0"/>
      <w:jc w:val="both"/>
    </w:pPr>
    <w:rPr>
      <w:rFonts w:ascii="Arial" w:hAnsi="Arial" w:cs="Arial"/>
      <w:kern w:val="2"/>
      <w:sz w:val="21"/>
      <w:szCs w:val="24"/>
      <w:lang w:val="en-US" w:eastAsia="zh-CN"/>
    </w:rPr>
  </w:style>
  <w:style w:type="paragraph" w:customStyle="1" w:styleId="73">
    <w:name w:val="B4"/>
    <w:basedOn w:val="36"/>
    <w:link w:val="125"/>
    <w:uiPriority w:val="0"/>
  </w:style>
  <w:style w:type="paragraph" w:customStyle="1" w:styleId="74">
    <w:name w:val="ZT"/>
    <w:uiPriority w:val="0"/>
    <w:pPr>
      <w:framePr w:wrap="notBeside" w:vAnchor="margin" w:hAnchor="margin" w:yAlign="center"/>
      <w:widowControl w:val="0"/>
      <w:spacing w:line="240" w:lineRule="atLeast"/>
      <w:jc w:val="right"/>
    </w:pPr>
    <w:rPr>
      <w:rFonts w:ascii="Arial" w:hAnsi="Arial"/>
      <w:b/>
      <w:sz w:val="34"/>
      <w:lang w:val="en-GB" w:eastAsia="en-US" w:bidi="ar-SA"/>
    </w:rPr>
  </w:style>
  <w:style w:type="paragraph" w:customStyle="1" w:styleId="75">
    <w:name w:val="LD"/>
    <w:uiPriority w:val="0"/>
    <w:pPr>
      <w:keepNext/>
      <w:keepLines/>
      <w:spacing w:line="180" w:lineRule="exact"/>
    </w:pPr>
    <w:rPr>
      <w:rFonts w:ascii="MS LineDraw" w:hAnsi="MS LineDraw"/>
      <w:lang w:val="en-GB" w:eastAsia="en-US" w:bidi="ar-SA"/>
    </w:rPr>
  </w:style>
  <w:style w:type="paragraph" w:customStyle="1" w:styleId="76">
    <w:name w:val="TH"/>
    <w:basedOn w:val="1"/>
    <w:link w:val="130"/>
    <w:uiPriority w:val="0"/>
    <w:pPr>
      <w:keepNext/>
      <w:keepLines/>
      <w:spacing w:before="60"/>
      <w:jc w:val="center"/>
    </w:pPr>
    <w:rPr>
      <w:rFonts w:ascii="Arial" w:hAnsi="Arial"/>
      <w:b/>
    </w:rPr>
  </w:style>
  <w:style w:type="paragraph" w:customStyle="1" w:styleId="77">
    <w:name w:val=" Char Char1 Char Char Char Char1 Char Char Char Char1 Char Char Char Char Char Char"/>
    <w:basedOn w:val="1"/>
    <w:uiPriority w:val="0"/>
    <w:pPr>
      <w:widowControl w:val="0"/>
      <w:autoSpaceDE w:val="0"/>
      <w:autoSpaceDN w:val="0"/>
      <w:adjustRightInd w:val="0"/>
      <w:spacing w:after="50" w:afterLines="50"/>
      <w:jc w:val="both"/>
    </w:pPr>
    <w:rPr>
      <w:lang w:val="en-US" w:eastAsia="zh-CN"/>
    </w:rPr>
  </w:style>
  <w:style w:type="paragraph" w:customStyle="1" w:styleId="78">
    <w:name w:val="TF"/>
    <w:basedOn w:val="76"/>
    <w:link w:val="119"/>
    <w:qFormat/>
    <w:uiPriority w:val="0"/>
    <w:pPr>
      <w:keepNext w:val="0"/>
      <w:keepLines/>
      <w:spacing w:before="0" w:after="240"/>
    </w:pPr>
  </w:style>
  <w:style w:type="paragraph" w:customStyle="1" w:styleId="79">
    <w:name w:val="ZH"/>
    <w:uiPriority w:val="0"/>
    <w:pPr>
      <w:framePr w:wrap="notBeside" w:vAnchor="page" w:hAnchor="margin" w:xAlign="center" w:y="6805"/>
      <w:widowControl w:val="0"/>
    </w:pPr>
    <w:rPr>
      <w:rFonts w:ascii="Arial" w:hAnsi="Arial"/>
      <w:lang w:val="en-GB" w:eastAsia="en-US" w:bidi="ar-SA"/>
    </w:rPr>
  </w:style>
  <w:style w:type="paragraph" w:customStyle="1" w:styleId="80">
    <w:name w:val="ZV"/>
    <w:basedOn w:val="81"/>
    <w:uiPriority w:val="0"/>
    <w:pPr>
      <w:framePr w:y="16161"/>
    </w:pPr>
  </w:style>
  <w:style w:type="paragraph" w:customStyle="1" w:styleId="81">
    <w:name w:val="ZU"/>
    <w:uiPriority w:val="0"/>
    <w:pPr>
      <w:framePr w:w="10206" w:wrap="notBeside" w:vAnchor="page" w:hAnchor="margin" w:y="6238"/>
      <w:widowControl w:val="0"/>
      <w:pBdr>
        <w:top w:val="single" w:color="auto" w:sz="12" w:space="1"/>
      </w:pBdr>
      <w:jc w:val="right"/>
    </w:pPr>
    <w:rPr>
      <w:rFonts w:ascii="Arial" w:hAnsi="Arial"/>
      <w:lang w:val="en-GB" w:eastAsia="en-US" w:bidi="ar-SA"/>
    </w:rPr>
  </w:style>
  <w:style w:type="paragraph" w:customStyle="1" w:styleId="82">
    <w:name w:val="FP"/>
    <w:basedOn w:val="1"/>
    <w:uiPriority w:val="0"/>
    <w:pPr>
      <w:spacing w:after="0"/>
    </w:pPr>
  </w:style>
  <w:style w:type="paragraph" w:customStyle="1" w:styleId="83">
    <w:name w:val="MTDisplayEquation"/>
    <w:basedOn w:val="1"/>
    <w:uiPriority w:val="0"/>
    <w:pPr>
      <w:tabs>
        <w:tab w:val="center" w:pos="4820"/>
        <w:tab w:val="right" w:pos="9640"/>
      </w:tabs>
    </w:pPr>
    <w:rPr>
      <w:lang w:val="en-US"/>
    </w:rPr>
  </w:style>
  <w:style w:type="paragraph" w:customStyle="1" w:styleId="84">
    <w:name w:val="EQ"/>
    <w:basedOn w:val="1"/>
    <w:next w:val="1"/>
    <w:uiPriority w:val="0"/>
    <w:pPr>
      <w:keepLines/>
      <w:tabs>
        <w:tab w:val="center" w:pos="4536"/>
        <w:tab w:val="right" w:pos="9072"/>
      </w:tabs>
    </w:pPr>
    <w:rPr>
      <w:lang/>
    </w:rPr>
  </w:style>
  <w:style w:type="paragraph" w:customStyle="1" w:styleId="85">
    <w:name w:val="编号2"/>
    <w:basedOn w:val="1"/>
    <w:uiPriority w:val="0"/>
    <w:pPr>
      <w:numPr>
        <w:ilvl w:val="0"/>
        <w:numId w:val="7"/>
      </w:numPr>
      <w:tabs>
        <w:tab w:val="left" w:pos="704"/>
        <w:tab w:val="clear" w:pos="840"/>
      </w:tabs>
      <w:ind w:left="704" w:hanging="420"/>
    </w:pPr>
    <w:rPr>
      <w:rFonts w:eastAsia="宋体"/>
      <w:lang w:eastAsia="zh-CN"/>
    </w:rPr>
  </w:style>
  <w:style w:type="paragraph" w:customStyle="1" w:styleId="86">
    <w:name w:val="EX"/>
    <w:basedOn w:val="1"/>
    <w:uiPriority w:val="0"/>
    <w:pPr>
      <w:keepLines/>
      <w:ind w:left="1702" w:hanging="1418"/>
    </w:pPr>
  </w:style>
  <w:style w:type="paragraph" w:customStyle="1" w:styleId="87">
    <w:name w:val="Reference"/>
    <w:basedOn w:val="1"/>
    <w:uiPriority w:val="0"/>
    <w:pPr>
      <w:numPr>
        <w:ilvl w:val="0"/>
        <w:numId w:val="8"/>
      </w:numPr>
      <w:overflowPunct w:val="0"/>
      <w:autoSpaceDE w:val="0"/>
      <w:autoSpaceDN w:val="0"/>
      <w:adjustRightInd w:val="0"/>
      <w:spacing w:after="120"/>
      <w:textAlignment w:val="baseline"/>
    </w:pPr>
    <w:rPr>
      <w:rFonts w:eastAsia="宋体"/>
      <w:sz w:val="22"/>
      <w:lang w:eastAsia="zh-CN"/>
    </w:rPr>
  </w:style>
  <w:style w:type="paragraph" w:customStyle="1" w:styleId="88">
    <w:name w:val="EW"/>
    <w:basedOn w:val="86"/>
    <w:uiPriority w:val="0"/>
    <w:pPr>
      <w:spacing w:after="0"/>
    </w:pPr>
  </w:style>
  <w:style w:type="paragraph" w:customStyle="1" w:styleId="89">
    <w:name w:val="NF"/>
    <w:basedOn w:val="63"/>
    <w:uiPriority w:val="0"/>
    <w:pPr>
      <w:keepNext/>
      <w:spacing w:after="0"/>
    </w:pPr>
    <w:rPr>
      <w:rFonts w:ascii="Arial" w:hAnsi="Arial"/>
      <w:sz w:val="18"/>
    </w:rPr>
  </w:style>
  <w:style w:type="paragraph" w:customStyle="1" w:styleId="90">
    <w:name w:val="PL"/>
    <w:link w:val="118"/>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sz w:val="16"/>
      <w:lang w:val="en-GB" w:eastAsia="en-US" w:bidi="ar-SA"/>
    </w:rPr>
  </w:style>
  <w:style w:type="paragraph" w:customStyle="1" w:styleId="91">
    <w:name w:val="TAR"/>
    <w:basedOn w:val="71"/>
    <w:uiPriority w:val="0"/>
    <w:pPr>
      <w:jc w:val="right"/>
    </w:pPr>
  </w:style>
  <w:style w:type="paragraph" w:customStyle="1" w:styleId="92">
    <w:name w:val="TAN"/>
    <w:basedOn w:val="71"/>
    <w:uiPriority w:val="0"/>
    <w:pPr>
      <w:ind w:left="851" w:hanging="851"/>
    </w:pPr>
  </w:style>
  <w:style w:type="paragraph" w:customStyle="1" w:styleId="93">
    <w:name w:val="ZA"/>
    <w:uiPriority w:val="0"/>
    <w:pPr>
      <w:framePr w:w="10206" w:h="794" w:hRule="exact" w:wrap="notBeside" w:vAnchor="page" w:hAnchor="margin" w:y="1135"/>
      <w:widowControl w:val="0"/>
      <w:pBdr>
        <w:bottom w:val="single" w:color="auto" w:sz="12" w:space="1"/>
      </w:pBdr>
      <w:jc w:val="right"/>
    </w:pPr>
    <w:rPr>
      <w:rFonts w:ascii="Arial" w:hAnsi="Arial"/>
      <w:sz w:val="40"/>
      <w:lang w:val="en-GB" w:eastAsia="en-US" w:bidi="ar-SA"/>
    </w:rPr>
  </w:style>
  <w:style w:type="paragraph" w:customStyle="1" w:styleId="94">
    <w:name w:val="ZD"/>
    <w:uiPriority w:val="0"/>
    <w:pPr>
      <w:framePr w:wrap="notBeside" w:vAnchor="page" w:hAnchor="margin" w:y="15764"/>
      <w:widowControl w:val="0"/>
    </w:pPr>
    <w:rPr>
      <w:rFonts w:ascii="Arial" w:hAnsi="Arial"/>
      <w:sz w:val="32"/>
      <w:lang w:val="en-GB" w:eastAsia="en-US" w:bidi="ar-SA"/>
    </w:rPr>
  </w:style>
  <w:style w:type="paragraph" w:customStyle="1" w:styleId="95">
    <w:name w:val="Editor's Note"/>
    <w:basedOn w:val="63"/>
    <w:link w:val="140"/>
    <w:uiPriority w:val="0"/>
    <w:rPr>
      <w:color w:val="FF0000"/>
    </w:rPr>
  </w:style>
  <w:style w:type="paragraph" w:customStyle="1" w:styleId="96">
    <w:name w:val="样式 列表 + (西文) MS Mincho"/>
    <w:basedOn w:val="14"/>
    <w:link w:val="123"/>
    <w:uiPriority w:val="0"/>
  </w:style>
  <w:style w:type="paragraph" w:customStyle="1" w:styleId="97">
    <w:name w:val="B5"/>
    <w:basedOn w:val="35"/>
    <w:uiPriority w:val="99"/>
  </w:style>
  <w:style w:type="paragraph" w:customStyle="1" w:styleId="98">
    <w:name w:val="CR Cover Page"/>
    <w:link w:val="143"/>
    <w:uiPriority w:val="0"/>
    <w:pPr>
      <w:spacing w:after="120"/>
    </w:pPr>
    <w:rPr>
      <w:rFonts w:ascii="Arial" w:hAnsi="Arial"/>
      <w:lang w:val="en-GB" w:eastAsia="en-US" w:bidi="ar-SA"/>
    </w:rPr>
  </w:style>
  <w:style w:type="paragraph" w:customStyle="1" w:styleId="99">
    <w:name w:val="tdoc-header"/>
    <w:uiPriority w:val="0"/>
    <w:rPr>
      <w:rFonts w:ascii="Arial" w:hAnsi="Arial"/>
      <w:sz w:val="24"/>
      <w:lang w:val="en-GB" w:eastAsia="en-US" w:bidi="ar-SA"/>
    </w:rPr>
  </w:style>
  <w:style w:type="paragraph" w:customStyle="1" w:styleId="100">
    <w:name w:val=" Zchn Zchn"/>
    <w:semiHidden/>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101">
    <w:name w:val="TAL Char Char"/>
    <w:basedOn w:val="1"/>
    <w:link w:val="142"/>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102">
    <w:name w:val="00 BodyText"/>
    <w:basedOn w:val="1"/>
    <w:uiPriority w:val="0"/>
    <w:pPr>
      <w:spacing w:after="220"/>
    </w:pPr>
    <w:rPr>
      <w:rFonts w:ascii="Arial" w:hAnsi="Arial"/>
      <w:sz w:val="22"/>
      <w:lang w:val="en-US"/>
    </w:rPr>
  </w:style>
  <w:style w:type="paragraph" w:customStyle="1" w:styleId="103">
    <w:name w:val="样式 图表标题 + (中文) 宋体"/>
    <w:basedOn w:val="58"/>
    <w:uiPriority w:val="0"/>
    <w:rPr>
      <w:rFonts w:eastAsia="Arial"/>
    </w:rPr>
  </w:style>
  <w:style w:type="paragraph" w:customStyle="1" w:styleId="104">
    <w:name w:val=" Char Char Char"/>
    <w:basedOn w:val="1"/>
    <w:semiHidden/>
    <w:uiPriority w:val="0"/>
    <w:pPr>
      <w:spacing w:after="160" w:line="240" w:lineRule="exact"/>
    </w:pPr>
    <w:rPr>
      <w:rFonts w:ascii="Arial" w:hAnsi="Arial" w:eastAsia="宋体" w:cs="Arial"/>
      <w:color w:val="0000FF"/>
      <w:kern w:val="2"/>
      <w:lang w:val="en-US" w:eastAsia="zh-CN"/>
    </w:rPr>
  </w:style>
  <w:style w:type="paragraph" w:customStyle="1" w:styleId="105">
    <w:name w:val="B1"/>
    <w:basedOn w:val="14"/>
    <w:link w:val="117"/>
    <w:qFormat/>
    <w:uiPriority w:val="0"/>
    <w:pPr>
      <w:ind w:left="568" w:hanging="284"/>
    </w:pPr>
    <w:rPr>
      <w:rFonts w:eastAsia="MS Mincho"/>
      <w:lang w:eastAsia="ja-JP"/>
    </w:rPr>
  </w:style>
  <w:style w:type="paragraph" w:customStyle="1" w:styleId="106">
    <w:name w:val="标题4"/>
    <w:basedOn w:val="1"/>
    <w:uiPriority w:val="0"/>
    <w:pPr>
      <w:numPr>
        <w:ilvl w:val="0"/>
        <w:numId w:val="9"/>
      </w:numPr>
    </w:pPr>
  </w:style>
  <w:style w:type="paragraph" w:customStyle="1" w:styleId="107">
    <w:name w:val=" Char Char"/>
    <w:semiHidden/>
    <w:uiPriority w:val="0"/>
    <w:pPr>
      <w:keepNext/>
      <w:numPr>
        <w:ilvl w:val="0"/>
        <w:numId w:val="10"/>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08">
    <w:name w:val="Guidance"/>
    <w:basedOn w:val="1"/>
    <w:uiPriority w:val="0"/>
    <w:rPr>
      <w:rFonts w:eastAsia="Malgun Gothic"/>
      <w:i/>
      <w:color w:val="0000FF"/>
    </w:rPr>
  </w:style>
  <w:style w:type="paragraph" w:customStyle="1" w:styleId="109">
    <w:name w:val=" Char Char Char Char Char Char Char Char Char Char Char Char Char Char"/>
    <w:basedOn w:val="27"/>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0">
    <w:name w:val="Proposal list"/>
    <w:basedOn w:val="22"/>
    <w:link w:val="127"/>
    <w:qFormat/>
    <w:uiPriority w:val="0"/>
    <w:pPr>
      <w:numPr>
        <w:ilvl w:val="0"/>
        <w:numId w:val="0"/>
      </w:numPr>
      <w:ind w:left="1560" w:hanging="1134"/>
    </w:pPr>
  </w:style>
  <w:style w:type="paragraph" w:styleId="111">
    <w:name w:val="List Paragraph"/>
    <w:basedOn w:val="1"/>
    <w:link w:val="145"/>
    <w:qFormat/>
    <w:uiPriority w:val="34"/>
    <w:pPr>
      <w:spacing w:after="0"/>
      <w:ind w:left="720"/>
    </w:pPr>
    <w:rPr>
      <w:rFonts w:ascii="Calibri" w:hAnsi="Calibri" w:eastAsia="宋体" w:cs="Calibri"/>
      <w:sz w:val="22"/>
      <w:szCs w:val="22"/>
      <w:lang w:val="en-US" w:eastAsia="zh-CN"/>
    </w:rPr>
  </w:style>
  <w:style w:type="paragraph" w:customStyle="1" w:styleId="112">
    <w:name w:val="Doc-title"/>
    <w:basedOn w:val="1"/>
    <w:next w:val="1"/>
    <w:link w:val="133"/>
    <w:qFormat/>
    <w:uiPriority w:val="0"/>
    <w:pPr>
      <w:spacing w:before="60" w:after="0"/>
      <w:ind w:left="1259" w:hanging="1259"/>
    </w:pPr>
    <w:rPr>
      <w:rFonts w:ascii="Arial" w:hAnsi="Arial" w:eastAsia="MS Mincho"/>
      <w:szCs w:val="24"/>
      <w:lang w:eastAsia="en-GB"/>
    </w:rPr>
  </w:style>
  <w:style w:type="paragraph" w:customStyle="1" w:styleId="113">
    <w:name w:val="Observation"/>
    <w:basedOn w:val="22"/>
    <w:qFormat/>
    <w:uiPriority w:val="0"/>
    <w:pPr>
      <w:numPr>
        <w:ilvl w:val="0"/>
        <w:numId w:val="11"/>
      </w:numPr>
      <w:tabs>
        <w:tab w:val="left" w:pos="1701"/>
        <w:tab w:val="clear" w:pos="1560"/>
      </w:tabs>
      <w:overflowPunct w:val="0"/>
      <w:autoSpaceDE w:val="0"/>
      <w:autoSpaceDN w:val="0"/>
      <w:adjustRightInd w:val="0"/>
      <w:spacing w:after="120"/>
      <w:jc w:val="both"/>
      <w:textAlignment w:val="baseline"/>
    </w:pPr>
    <w:rPr>
      <w:rFonts w:ascii="Arial" w:hAnsi="Arial" w:eastAsia="宋体"/>
      <w:bCs/>
      <w:lang w:eastAsia="zh-CN"/>
    </w:rPr>
  </w:style>
  <w:style w:type="paragraph" w:customStyle="1" w:styleId="114">
    <w:name w:val="B3"/>
    <w:basedOn w:val="1"/>
    <w:link w:val="144"/>
    <w:uiPriority w:val="0"/>
    <w:pPr>
      <w:ind w:left="1135" w:hanging="284"/>
    </w:pPr>
    <w:rPr>
      <w:rFonts w:eastAsia="Malgun Gothic"/>
    </w:rPr>
  </w:style>
  <w:style w:type="paragraph" w:customStyle="1" w:styleId="115">
    <w:name w:val="done"/>
    <w:basedOn w:val="1"/>
    <w:uiPriority w:val="0"/>
    <w:pPr>
      <w:keepNext/>
      <w:keepLines/>
      <w:widowControl w:val="0"/>
      <w:numPr>
        <w:ilvl w:val="0"/>
        <w:numId w:val="12"/>
      </w:numPr>
      <w:pBdr>
        <w:top w:val="single" w:color="008000" w:sz="6" w:space="1"/>
        <w:left w:val="single" w:color="008000" w:sz="6" w:space="4"/>
        <w:bottom w:val="single" w:color="008000" w:sz="6" w:space="1"/>
        <w:right w:val="single" w:color="008000" w:sz="6" w:space="4"/>
      </w:pBdr>
      <w:tabs>
        <w:tab w:val="left" w:pos="360"/>
        <w:tab w:val="left" w:pos="1843"/>
      </w:tabs>
      <w:spacing w:before="60" w:after="60"/>
      <w:ind w:left="340" w:hanging="340"/>
      <w:jc w:val="both"/>
    </w:pPr>
    <w:rPr>
      <w:rFonts w:ascii="Arial" w:hAnsi="Arial"/>
      <w:b/>
      <w:color w:val="008000"/>
    </w:rPr>
  </w:style>
  <w:style w:type="paragraph" w:customStyle="1" w:styleId="116">
    <w:name w:val="ZTE-Proposal"/>
    <w:basedOn w:val="1"/>
    <w:qFormat/>
    <w:uiPriority w:val="0"/>
    <w:pPr>
      <w:numPr>
        <w:ilvl w:val="0"/>
        <w:numId w:val="13"/>
      </w:numPr>
      <w:tabs>
        <w:tab w:val="left" w:pos="432"/>
        <w:tab w:val="clear" w:pos="0"/>
      </w:tabs>
      <w:spacing w:before="50" w:beforeLines="50" w:after="50" w:afterLines="50"/>
      <w:ind w:left="432" w:hanging="432"/>
    </w:pPr>
    <w:rPr>
      <w:rFonts w:eastAsia="等线"/>
      <w:b/>
      <w:bCs/>
      <w:i/>
      <w:iCs/>
      <w:kern w:val="2"/>
    </w:rPr>
  </w:style>
  <w:style w:type="character" w:customStyle="1" w:styleId="117">
    <w:name w:val="B1 Char1"/>
    <w:link w:val="105"/>
    <w:uiPriority w:val="0"/>
    <w:rPr>
      <w:rFonts w:eastAsia="MS Mincho"/>
      <w:lang w:val="en-GB" w:eastAsia="ja-JP" w:bidi="ar-SA"/>
    </w:rPr>
  </w:style>
  <w:style w:type="character" w:customStyle="1" w:styleId="118">
    <w:name w:val="PL Char"/>
    <w:link w:val="90"/>
    <w:uiPriority w:val="0"/>
    <w:rPr>
      <w:rFonts w:ascii="Courier New" w:hAnsi="Courier New" w:eastAsia="宋体"/>
      <w:sz w:val="16"/>
      <w:lang w:val="en-GB" w:eastAsia="en-US" w:bidi="ar-SA"/>
    </w:rPr>
  </w:style>
  <w:style w:type="character" w:customStyle="1" w:styleId="119">
    <w:name w:val="TF Char"/>
    <w:link w:val="78"/>
    <w:qFormat/>
    <w:uiPriority w:val="0"/>
    <w:rPr>
      <w:rFonts w:ascii="Arial" w:hAnsi="Arial" w:eastAsia="宋体"/>
      <w:b/>
      <w:lang w:val="en-GB"/>
    </w:rPr>
  </w:style>
  <w:style w:type="character" w:customStyle="1" w:styleId="120">
    <w:name w:val="页脚 Char"/>
    <w:link w:val="32"/>
    <w:uiPriority w:val="0"/>
    <w:rPr>
      <w:rFonts w:ascii="Arial" w:hAnsi="Arial"/>
      <w:b/>
      <w:i/>
      <w:sz w:val="18"/>
      <w:lang w:eastAsia="en-US"/>
    </w:rPr>
  </w:style>
  <w:style w:type="character" w:customStyle="1" w:styleId="121">
    <w:name w:val="标题 2 Char"/>
    <w:link w:val="3"/>
    <w:uiPriority w:val="0"/>
    <w:rPr>
      <w:rFonts w:ascii="Arial" w:hAnsi="Arial" w:eastAsia="宋体"/>
      <w:sz w:val="28"/>
      <w:lang w:eastAsia="en-US"/>
    </w:rPr>
  </w:style>
  <w:style w:type="character" w:customStyle="1" w:styleId="122">
    <w:name w:val="NO Char"/>
    <w:link w:val="63"/>
    <w:uiPriority w:val="0"/>
    <w:rPr>
      <w:rFonts w:eastAsia="宋体"/>
      <w:lang w:val="en-GB" w:eastAsia="en-US" w:bidi="ar-SA"/>
    </w:rPr>
  </w:style>
  <w:style w:type="character" w:customStyle="1" w:styleId="123">
    <w:name w:val="样式 列表 + (西文) MS Mincho Char"/>
    <w:basedOn w:val="124"/>
    <w:link w:val="96"/>
    <w:uiPriority w:val="0"/>
  </w:style>
  <w:style w:type="character" w:customStyle="1" w:styleId="124">
    <w:name w:val="列表 Char"/>
    <w:link w:val="14"/>
    <w:uiPriority w:val="0"/>
    <w:rPr>
      <w:rFonts w:eastAsia="宋体"/>
      <w:lang w:val="en-GB" w:eastAsia="en-US" w:bidi="ar-SA"/>
    </w:rPr>
  </w:style>
  <w:style w:type="character" w:customStyle="1" w:styleId="125">
    <w:name w:val="B4 Char"/>
    <w:link w:val="73"/>
    <w:uiPriority w:val="0"/>
    <w:rPr>
      <w:rFonts w:eastAsia="宋体"/>
      <w:lang w:val="en-GB" w:eastAsia="en-US" w:bidi="ar-SA"/>
    </w:rPr>
  </w:style>
  <w:style w:type="character" w:customStyle="1" w:styleId="126">
    <w:name w:val="样式 宋体 蓝色"/>
    <w:uiPriority w:val="0"/>
    <w:rPr>
      <w:rFonts w:ascii="Times New Roman" w:hAnsi="Times New Roman" w:eastAsia="宋体"/>
      <w:color w:val="0000FF"/>
      <w:lang w:val="en-US" w:eastAsia="zh-CN" w:bidi="ar-SA"/>
    </w:rPr>
  </w:style>
  <w:style w:type="character" w:customStyle="1" w:styleId="127">
    <w:name w:val="Proposal list Char"/>
    <w:basedOn w:val="128"/>
    <w:link w:val="110"/>
    <w:uiPriority w:val="0"/>
  </w:style>
  <w:style w:type="character" w:customStyle="1" w:styleId="128">
    <w:name w:val="Proposal Char"/>
    <w:link w:val="22"/>
    <w:uiPriority w:val="0"/>
    <w:rPr>
      <w:rFonts w:eastAsia="宋体"/>
      <w:b/>
      <w:lang w:eastAsia="en-US"/>
    </w:rPr>
  </w:style>
  <w:style w:type="character" w:customStyle="1" w:styleId="129">
    <w:name w:val="首标题"/>
    <w:uiPriority w:val="0"/>
    <w:rPr>
      <w:rFonts w:ascii="Arial" w:hAnsi="Arial" w:eastAsia="宋体"/>
      <w:sz w:val="24"/>
      <w:lang w:val="en-US" w:eastAsia="zh-CN" w:bidi="ar-SA"/>
    </w:rPr>
  </w:style>
  <w:style w:type="character" w:customStyle="1" w:styleId="130">
    <w:name w:val="TH Char"/>
    <w:link w:val="76"/>
    <w:uiPriority w:val="0"/>
    <w:rPr>
      <w:rFonts w:ascii="Arial" w:hAnsi="Arial" w:eastAsia="宋体"/>
      <w:b/>
      <w:lang w:val="en-GB" w:eastAsia="en-US" w:bidi="ar-SA"/>
    </w:rPr>
  </w:style>
  <w:style w:type="character" w:customStyle="1" w:styleId="131">
    <w:name w:val="textbodybold1"/>
    <w:uiPriority w:val="0"/>
    <w:rPr>
      <w:rFonts w:hint="default" w:ascii="Arial" w:hAnsi="Arial" w:eastAsia="宋体" w:cs="Arial"/>
      <w:b/>
      <w:bCs/>
      <w:color w:val="902630"/>
      <w:sz w:val="18"/>
      <w:szCs w:val="18"/>
      <w:lang w:val="en-US" w:eastAsia="zh-CN" w:bidi="ar-SA"/>
    </w:rPr>
  </w:style>
  <w:style w:type="character" w:customStyle="1" w:styleId="132">
    <w:name w:val="正文文本 Char"/>
    <w:link w:val="29"/>
    <w:uiPriority w:val="0"/>
    <w:rPr>
      <w:rFonts w:eastAsia="宋体"/>
      <w:lang w:val="en-GB" w:eastAsia="en-GB" w:bidi="ar-SA"/>
    </w:rPr>
  </w:style>
  <w:style w:type="character" w:customStyle="1" w:styleId="133">
    <w:name w:val="Doc-title Char"/>
    <w:link w:val="112"/>
    <w:qFormat/>
    <w:uiPriority w:val="0"/>
    <w:rPr>
      <w:rFonts w:ascii="Arial" w:hAnsi="Arial"/>
      <w:szCs w:val="24"/>
      <w:lang w:val="en-GB" w:eastAsia="en-GB"/>
    </w:rPr>
  </w:style>
  <w:style w:type="character" w:customStyle="1" w:styleId="134">
    <w:name w:val="ZGSM"/>
    <w:uiPriority w:val="0"/>
  </w:style>
  <w:style w:type="character" w:customStyle="1" w:styleId="135">
    <w:name w:val="yinbiao"/>
    <w:basedOn w:val="44"/>
    <w:uiPriority w:val="0"/>
  </w:style>
  <w:style w:type="character" w:customStyle="1" w:styleId="136">
    <w:name w:val="B1 Char"/>
    <w:qFormat/>
    <w:uiPriority w:val="0"/>
    <w:rPr>
      <w:rFonts w:eastAsia="MS Mincho"/>
      <w:lang w:val="en-GB" w:eastAsia="en-US" w:bidi="ar-SA"/>
    </w:rPr>
  </w:style>
  <w:style w:type="character" w:customStyle="1" w:styleId="137">
    <w:name w:val="B2 Char"/>
    <w:link w:val="67"/>
    <w:uiPriority w:val="0"/>
    <w:rPr>
      <w:rFonts w:eastAsia="Malgun Gothic"/>
      <w:lang w:eastAsia="en-US"/>
    </w:rPr>
  </w:style>
  <w:style w:type="character" w:customStyle="1" w:styleId="138">
    <w:name w:val="Doc-text2 Char"/>
    <w:link w:val="56"/>
    <w:qFormat/>
    <w:uiPriority w:val="0"/>
    <w:rPr>
      <w:rFonts w:ascii="Arial" w:hAnsi="Arial"/>
      <w:szCs w:val="24"/>
      <w:lang w:val="en-GB" w:eastAsia="en-GB"/>
    </w:rPr>
  </w:style>
  <w:style w:type="character" w:customStyle="1" w:styleId="139">
    <w:name w:val="标题 1 Char"/>
    <w:link w:val="2"/>
    <w:uiPriority w:val="0"/>
    <w:rPr>
      <w:rFonts w:ascii="Arial" w:hAnsi="Arial" w:eastAsia="宋体"/>
      <w:sz w:val="32"/>
      <w:lang w:eastAsia="en-US"/>
    </w:rPr>
  </w:style>
  <w:style w:type="character" w:customStyle="1" w:styleId="140">
    <w:name w:val="Editor's Note Char"/>
    <w:link w:val="95"/>
    <w:uiPriority w:val="0"/>
    <w:rPr>
      <w:rFonts w:eastAsia="宋体"/>
      <w:color w:val="FF0000"/>
      <w:lang w:val="en-GB" w:eastAsia="en-US" w:bidi="ar-SA"/>
    </w:rPr>
  </w:style>
  <w:style w:type="character" w:customStyle="1" w:styleId="141">
    <w:name w:val="TAL Car"/>
    <w:link w:val="71"/>
    <w:qFormat/>
    <w:uiPriority w:val="0"/>
    <w:rPr>
      <w:rFonts w:ascii="Arial" w:hAnsi="Arial" w:eastAsia="宋体"/>
      <w:sz w:val="18"/>
      <w:lang w:val="en-GB" w:eastAsia="en-US" w:bidi="ar-SA"/>
    </w:rPr>
  </w:style>
  <w:style w:type="character" w:customStyle="1" w:styleId="142">
    <w:name w:val="TAL Char Char Char"/>
    <w:link w:val="101"/>
    <w:uiPriority w:val="0"/>
    <w:rPr>
      <w:rFonts w:ascii="Arial" w:hAnsi="Arial" w:eastAsia="宋体"/>
      <w:sz w:val="18"/>
      <w:lang w:val="en-GB" w:eastAsia="en-US" w:bidi="ar-SA"/>
    </w:rPr>
  </w:style>
  <w:style w:type="character" w:customStyle="1" w:styleId="143">
    <w:name w:val="CR Cover Page Zchn"/>
    <w:link w:val="98"/>
    <w:uiPriority w:val="0"/>
    <w:rPr>
      <w:rFonts w:ascii="Arial" w:hAnsi="Arial"/>
      <w:lang w:val="en-GB" w:eastAsia="en-US" w:bidi="ar-SA"/>
    </w:rPr>
  </w:style>
  <w:style w:type="character" w:customStyle="1" w:styleId="144">
    <w:name w:val="B3 Char"/>
    <w:link w:val="114"/>
    <w:uiPriority w:val="0"/>
    <w:rPr>
      <w:rFonts w:eastAsia="Malgun Gothic"/>
      <w:lang w:eastAsia="en-US"/>
    </w:rPr>
  </w:style>
  <w:style w:type="character" w:customStyle="1" w:styleId="145">
    <w:name w:val="列出段落 Char"/>
    <w:link w:val="111"/>
    <w:qFormat/>
    <w:uiPriority w:val="34"/>
    <w:rPr>
      <w:rFonts w:ascii="Calibri" w:hAnsi="Calibri" w:eastAsia="宋体" w:cs="Calibri"/>
      <w:sz w:val="22"/>
      <w:szCs w:val="22"/>
      <w:lang w:val="en-US" w:eastAsia="zh-CN"/>
    </w:rPr>
  </w:style>
  <w:style w:type="character" w:customStyle="1" w:styleId="146">
    <w:name w:val="批注文字 Char"/>
    <w:link w:val="28"/>
    <w:uiPriority w:val="99"/>
    <w:rPr>
      <w:rFonts w:eastAsia="宋体"/>
      <w:lang w:eastAsia="en-US"/>
    </w:rPr>
  </w:style>
  <w:style w:type="character" w:customStyle="1" w:styleId="147">
    <w:name w:val="EmailDiscussion Char"/>
    <w:link w:val="54"/>
    <w:qFormat/>
    <w:locked/>
    <w:uiPriority w:val="0"/>
    <w:rPr>
      <w:rFonts w:ascii="Arial" w:hAnsi="Arial" w:eastAsia="宋体" w:cs="Arial"/>
      <w:b/>
      <w:bCs/>
      <w:lang w:val="en-US" w:eastAsia="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2708</Words>
  <Characters>15439</Characters>
  <Lines>128</Lines>
  <Paragraphs>36</Paragraphs>
  <TotalTime>7</TotalTime>
  <ScaleCrop>false</ScaleCrop>
  <LinksUpToDate>false</LinksUpToDate>
  <CharactersWithSpaces>18111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2022-05-18T00:45:00Z</dcterms:created>
  <dc:creator>Huawei</dc:creator>
  <cp:lastModifiedBy>ZTE</cp:lastModifiedBy>
  <cp:lastPrinted>2016-09-27T12:51:00Z</cp:lastPrinted>
  <dcterms:modified xsi:type="dcterms:W3CDTF">2022-05-18T13:02:44Z</dcterms:modified>
  <dc:title>3GPP TSG-RAN WG3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
whrQ6wNEBTQUrZIizjHHhU0ifwf82qrHagE4gIlLSHVoAy1TRVj+ZG/Ydlr3qmTQt+T9NzJt
InGeYoA2BfJCJgr8inbF4ygYSJwyxFif9ahbOPGL2vad1++RGclo1LePpnO+YzyAlTHdU9hI
4rq+aYvLFregUMn8Ze</vt:lpwstr>
  </property>
  <property fmtid="{D5CDD505-2E9C-101B-9397-08002B2CF9AE}" pid="3" name="_ms_pID_7253431">
    <vt:lpwstr>x0xpl4O/l4y2fNHacC6uGMOIxzjYqrb2aCBeTVOz7Vw8BFKtY7vNBD
af4x+xUIIr1nfJNcLnBFOjVkT9cypNbqhgk5vpYPE9t/SlnxVJcf3RWMoKO5wnfTpw+nDrl9
ik2iSgMrJkR5NSlbsq+DyMh/2Xo7hmZqiFlAp6fPSRpINfEaJDA45NV7k/TpbdZBwWyapuXN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
fCRUuQHnuDwAC+vqW/2RU6Ata4hJBwBDK4asL9mAgirHL0oZ7ZxLNPNthFlv8uOQSZBSc4YM
4+u6yuDDohua7LsQCAxYTerjnukOQwQQhiKU7x3vpiSYzO8fX3iAoVOQzH7PGV0nEaqmjytM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
nayRbU5AGeCik7XW9vmGZ4ULQmXkt1jyIBNujTpt93FkKMoZdMdJ8rv5puvVMmNf3qhu127i
8wASWtYGJQy0sZMpKFU=</vt:lpwstr>
  </property>
  <property fmtid="{D5CDD505-2E9C-101B-9397-08002B2CF9AE}" pid="9" name="_ms_pID_7253433_00">
    <vt:lpwstr>_ms_pID_7253433</vt:lpwstr>
  </property>
  <property fmtid="{D5CDD505-2E9C-101B-9397-08002B2CF9AE}" pid="10" name="_new_ms_pID_72543">
    <vt:lpwstr>(3)l8CxODU8H3hc2iqEh+dLAMEKjWJpky75CA3YOcAYKh8Zz7RHfcKfKQG6Qcl2nP+5s7nA3WoY
OMb/fjReBjY6Nof+9iNIjeoRQFnbculsxQKvIiFTSjWgTLYU7P/k2oZXmhCc1XwYHYsijQSM
2XBKuTHkas0+969XoK2EShM5l4bHZnUCgHuv5obTjAqCGYPlYWr2dyUlihHQXxXtaoPGDoxd
a4KqGc+9wj/nY+UDyK</vt:lpwstr>
  </property>
  <property fmtid="{D5CDD505-2E9C-101B-9397-08002B2CF9AE}" pid="11" name="_new_ms_pID_72543_00">
    <vt:lpwstr>_new_ms_pID_72543</vt:lpwstr>
  </property>
  <property fmtid="{D5CDD505-2E9C-101B-9397-08002B2CF9AE}" pid="12" name="_new_ms_pID_725431">
    <vt:lpwstr>wu4NS/voeV5N+PXqo6YLTIaPPUmiHu8CM1thXqd7/Y2AYwk0GEk35B
cgx7LlSQqhtggjKu9+oISRIxYVvBP+lhZvp2VEjskjVEFjz6X7ZAqTYyjsG4rtMA2AA20Kbl
WevzkEfdmMm5Teijw4qJZ++UVew80c+EvVaVAIN7NinSEB5FQf4XTRl3DTQ+RMCvnBtU+4GC
/Q4um7xdqPOGqPTHauz3DV9tfMa7gj517/xD</vt:lpwstr>
  </property>
  <property fmtid="{D5CDD505-2E9C-101B-9397-08002B2CF9AE}" pid="13" name="_new_ms_pID_725431_00">
    <vt:lpwstr>_new_ms_pID_725431</vt:lpwstr>
  </property>
  <property fmtid="{D5CDD505-2E9C-101B-9397-08002B2CF9AE}" pid="14" name="_new_ms_pID_725432">
    <vt:lpwstr>mQLWkCuNI5zditIlHKtvPRHock6xZWLRH9XT
t8yL8OHOAvCtRw8D+iEyaiLkKoRNoEfQanBosGzcXlaOrbi2NtBdRxHzSkG5mkEZ5RJ+lfWJ
3YBc8FSb3mpRFawvtMjJkcALAT45eOYjDNlguVcEZoTMdvqt5X1tFb1hgcWONuwpWkfkVCQp
eVhN+DDilxesd9TvfduzcxLzMGlwTkP8a5k=</vt:lpwstr>
  </property>
  <property fmtid="{D5CDD505-2E9C-101B-9397-08002B2CF9AE}" pid="15" name="_new_ms_pID_725432_00">
    <vt:lpwstr>_new_ms_pID_725432</vt:lpwstr>
  </property>
  <property fmtid="{D5CDD505-2E9C-101B-9397-08002B2CF9AE}" pid="16" name="_2015_ms_pID_725343">
    <vt:lpwstr>(3)XyKH/+Ft1yJuiHdFsFTsBCo3WvwUD5t+vi3an8F4W2LK2iysM2ECbpSMnb8yLCVUYSye2F3D
SQZU7I/t8m+UOEOuOksE7qI/5jgv5PIEdvvwbNTLq45DhhulaDZCrC7vso3O5m1gCMPaItbV
4IGOb6hMnrNMPiWj4mXbRAw3r5F9mGiW2l17PjmrVLL7+5fG9JjC2FJaXEM8WeYicVp38bOp
QPVvcu2FRsqpxFw/rE</vt:lpwstr>
  </property>
  <property fmtid="{D5CDD505-2E9C-101B-9397-08002B2CF9AE}" pid="17" name="_2015_ms_pID_725343_00">
    <vt:lpwstr>_2015_ms_pID_725343</vt:lpwstr>
  </property>
  <property fmtid="{D5CDD505-2E9C-101B-9397-08002B2CF9AE}" pid="18" name="_2015_ms_pID_7253431">
    <vt:lpwstr>KnGg+xsukcprj7ajtSMd2PnkRm4xdddkgm56RB9ilaA6aIpWbwGClo
sz3jC2Uznogx7gzfEWMvki3PvH8SgTSwDJqijqZXQe7450xXpib7TwJQX0GLmKE7r55ah8bX
Cbdk/5jykI9FVvI66J5viC2k6MPliiJduPTfh4ysd4YmfREf2DfsP/ByLCDxvGJL0z+dZtEj
ATstb2p0ec7wsjTDmpx0ZSInIu1fI59owHeL</vt:lpwstr>
  </property>
  <property fmtid="{D5CDD505-2E9C-101B-9397-08002B2CF9AE}" pid="19" name="_2015_ms_pID_7253431_00">
    <vt:lpwstr>_2015_ms_pID_7253431</vt:lpwstr>
  </property>
  <property fmtid="{D5CDD505-2E9C-101B-9397-08002B2CF9AE}" pid="20" name="_2015_ms_pID_7253432">
    <vt:lpwstr>gJNDvXgfqx7FJlpo5+WSWzXzeGU03KU3JCoj
tt0+AEsKn7UIcu+NaDncPWq3e+is9utj9VEHRL3gYw0IDgt3bLM=</vt:lpwstr>
  </property>
  <property fmtid="{D5CDD505-2E9C-101B-9397-08002B2CF9AE}" pid="21" name="_2015_ms_pID_7253432_00">
    <vt:lpwstr>_2015_ms_pID_7253432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1470733840</vt:lpwstr>
  </property>
  <property fmtid="{D5CDD505-2E9C-101B-9397-08002B2CF9AE}" pid="26" name="TitusGUID">
    <vt:lpwstr>eda4bce2-0527-40e2-ad3a-edae761eeeac</vt:lpwstr>
  </property>
  <property fmtid="{D5CDD505-2E9C-101B-9397-08002B2CF9AE}" pid="27" name="CTPClassification">
    <vt:lpwstr>CTP_NT</vt:lpwstr>
  </property>
  <property fmtid="{D5CDD505-2E9C-101B-9397-08002B2CF9AE}" pid="28" name="KSOProductBuildVer">
    <vt:lpwstr>2052-11.8.2.9022</vt:lpwstr>
  </property>
  <property fmtid="{D5CDD505-2E9C-101B-9397-08002B2CF9AE}" pid="29" name="Sign-off status">
    <vt:lpwstr/>
  </property>
</Properties>
</file>