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31F4AB2C" w14:textId="4AF32F6C" w:rsidR="00797396" w:rsidRPr="00174DC5"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688E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w:t>
      </w:r>
      <w:r w:rsidR="007A3B12">
        <w:rPr>
          <w:b/>
          <w:noProof/>
          <w:sz w:val="24"/>
        </w:rPr>
        <w:t>8</w:t>
      </w:r>
      <w:r w:rsidR="00E72246" w:rsidRPr="00174DC5">
        <w:rPr>
          <w:b/>
          <w:noProof/>
          <w:sz w:val="24"/>
        </w:rPr>
        <w:t>-e</w:t>
      </w:r>
      <w:r w:rsidRPr="00174DC5">
        <w:rPr>
          <w:b/>
          <w:noProof/>
          <w:sz w:val="24"/>
        </w:rPr>
        <w:t xml:space="preserve"> </w:t>
      </w:r>
      <w:r w:rsidR="00D4759E" w:rsidRPr="00174DC5">
        <w:rPr>
          <w:b/>
          <w:noProof/>
          <w:sz w:val="24"/>
        </w:rPr>
        <w:tab/>
        <w:t xml:space="preserve">      </w:t>
      </w:r>
      <w:r w:rsidR="00387DA0" w:rsidRPr="00E73954">
        <w:rPr>
          <w:b/>
          <w:noProof/>
          <w:sz w:val="24"/>
          <w:highlight w:val="green"/>
        </w:rPr>
        <w:t>R2-22</w:t>
      </w:r>
      <w:r w:rsidR="00E73954" w:rsidRPr="00E73954">
        <w:rPr>
          <w:b/>
          <w:noProof/>
          <w:sz w:val="24"/>
          <w:highlight w:val="green"/>
        </w:rPr>
        <w:t>xxxx</w:t>
      </w:r>
    </w:p>
    <w:p w14:paraId="12577960" w14:textId="222FC974"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B3B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A722C4">
        <w:rPr>
          <w:b/>
          <w:bCs/>
          <w:sz w:val="22"/>
          <w:szCs w:val="22"/>
        </w:rPr>
        <w:t>09 – 20 May</w:t>
      </w:r>
      <w:r w:rsidR="00C41979" w:rsidRPr="00174DC5">
        <w:rPr>
          <w:b/>
          <w:bCs/>
          <w:sz w:val="22"/>
          <w:szCs w:val="22"/>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commentRangeStart w:id="1"/>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FB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commentRangeEnd w:id="1"/>
            <w:r w:rsidR="001F0092">
              <w:rPr>
                <w:rStyle w:val="CommentReference"/>
                <w:rFonts w:ascii="Times New Roman" w:eastAsia="Times New Roman" w:hAnsi="Times New Roman"/>
                <w:lang w:eastAsia="ja-JP"/>
              </w:rPr>
              <w:commentReference w:id="1"/>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099A254F" w:rsidR="00797396" w:rsidRPr="00410371" w:rsidRDefault="00797396" w:rsidP="00E73954">
            <w:pPr>
              <w:pStyle w:val="CRCoverPage"/>
              <w:spacing w:after="0"/>
              <w:rPr>
                <w:noProof/>
              </w:rPr>
            </w:pPr>
            <w:r>
              <w:rPr>
                <w:b/>
                <w:noProof/>
                <w:sz w:val="28"/>
              </w:rPr>
              <w:t xml:space="preserve">   </w:t>
            </w:r>
            <w:r w:rsidR="00E73954" w:rsidRPr="00E73954">
              <w:rPr>
                <w:b/>
                <w:noProof/>
                <w:sz w:val="28"/>
                <w:highlight w:val="green"/>
              </w:rPr>
              <w:t>xyz</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53C97CB2" w:rsidR="00797396" w:rsidRPr="00410371" w:rsidRDefault="007A3B12" w:rsidP="00F12C1B">
            <w:pPr>
              <w:pStyle w:val="CRCoverPage"/>
              <w:spacing w:after="0"/>
              <w:jc w:val="center"/>
              <w:rPr>
                <w:b/>
                <w:noProof/>
              </w:rPr>
            </w:pPr>
            <w:r>
              <w:rPr>
                <w:b/>
                <w:noProof/>
              </w:rPr>
              <w:t>-</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7E6FF20" w:rsidR="00797396" w:rsidRPr="00410371" w:rsidRDefault="00387DA0" w:rsidP="004C01B0">
            <w:pPr>
              <w:pStyle w:val="CRCoverPage"/>
              <w:spacing w:after="0"/>
              <w:jc w:val="center"/>
              <w:rPr>
                <w:noProof/>
                <w:sz w:val="28"/>
              </w:rPr>
            </w:pPr>
            <w:r>
              <w:rPr>
                <w:b/>
                <w:noProof/>
                <w:sz w:val="28"/>
              </w:rPr>
              <w:t>17.0.0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6C1757F4" w:rsidR="00797396" w:rsidRDefault="00E73954" w:rsidP="00E73954">
            <w:pPr>
              <w:pStyle w:val="CRCoverPage"/>
              <w:spacing w:after="0"/>
              <w:ind w:left="100"/>
              <w:rPr>
                <w:noProof/>
              </w:rPr>
            </w:pPr>
            <w:r>
              <w:t>Miscellaneous corrections</w:t>
            </w:r>
            <w:r w:rsidR="00D4722C">
              <w:t xml:space="preserve"> to 38.3</w:t>
            </w:r>
            <w:r w:rsidR="00BD6A7A">
              <w:t>2</w:t>
            </w:r>
            <w:r w:rsidR="00D4722C">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61954673" w:rsidR="00797396" w:rsidRDefault="00C41979" w:rsidP="007A3B12">
            <w:pPr>
              <w:pStyle w:val="CRCoverPage"/>
              <w:spacing w:after="0"/>
              <w:rPr>
                <w:noProof/>
              </w:rPr>
            </w:pPr>
            <w:r w:rsidRPr="007A3B12">
              <w:rPr>
                <w:noProof/>
              </w:rPr>
              <w:t>2022</w:t>
            </w:r>
            <w:r w:rsidR="00BD6A7A" w:rsidRPr="007A3B12">
              <w:rPr>
                <w:noProof/>
              </w:rPr>
              <w:t>-</w:t>
            </w:r>
            <w:r w:rsidR="00E73954">
              <w:rPr>
                <w:noProof/>
              </w:rPr>
              <w:t>05-11</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594DD887" w:rsidR="00797396" w:rsidRDefault="00797396" w:rsidP="00E73954">
            <w:pPr>
              <w:pStyle w:val="CRCoverPage"/>
              <w:spacing w:after="0"/>
              <w:ind w:right="-609"/>
              <w:rPr>
                <w:b/>
                <w:noProof/>
              </w:rPr>
            </w:pPr>
            <w:r>
              <w:rPr>
                <w:b/>
                <w:noProof/>
              </w:rPr>
              <w:t xml:space="preserve"> </w:t>
            </w:r>
            <w:r w:rsidR="00E73954" w:rsidRPr="00B014A9">
              <w:rPr>
                <w:b/>
                <w:noProof/>
                <w:highlight w:val="green"/>
              </w:rPr>
              <w:t>F</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r>
            <w:commentRangeStart w:id="4"/>
            <w:r>
              <w:rPr>
                <w:i/>
                <w:noProof/>
                <w:sz w:val="18"/>
              </w:rPr>
              <w:t>Rel-16</w:t>
            </w:r>
            <w:r>
              <w:rPr>
                <w:i/>
                <w:noProof/>
                <w:sz w:val="18"/>
              </w:rPr>
              <w:tab/>
              <w:t>(Release 16)</w:t>
            </w:r>
            <w:commentRangeEnd w:id="4"/>
            <w:r w:rsidR="001F0092">
              <w:rPr>
                <w:rStyle w:val="CommentReference"/>
                <w:rFonts w:ascii="Times New Roman" w:eastAsia="Times New Roman" w:hAnsi="Times New Roman"/>
                <w:lang w:eastAsia="ja-JP"/>
              </w:rPr>
              <w:commentReference w:id="4"/>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6AEE026D" w:rsidR="00797396" w:rsidRDefault="00E73954" w:rsidP="00166690">
            <w:pPr>
              <w:pStyle w:val="CRCoverPage"/>
              <w:spacing w:after="0"/>
              <w:ind w:left="100"/>
              <w:rPr>
                <w:noProof/>
              </w:rPr>
            </w:pPr>
            <w:r>
              <w:rPr>
                <w:noProof/>
              </w:rPr>
              <w:t xml:space="preserve">Make various miscellaneous changes, based on submissions to RAN2#118-e and discussion in </w:t>
            </w:r>
            <w:r w:rsidRPr="00E73954">
              <w:rPr>
                <w:noProof/>
              </w:rPr>
              <w:t>[AT118-e][065][eIAB] MAC (Samsung)</w:t>
            </w:r>
            <w:r>
              <w:rPr>
                <w:noProof/>
              </w:rPr>
              <w:t>.</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18CEE366" w14:textId="677610DB" w:rsidR="008B698F" w:rsidRPr="00032CB5" w:rsidRDefault="00B014A9" w:rsidP="00BC041D">
            <w:pPr>
              <w:pStyle w:val="CRCoverPage"/>
              <w:spacing w:after="0"/>
              <w:rPr>
                <w:rFonts w:cs="Arial"/>
                <w:noProof/>
              </w:rPr>
            </w:pPr>
            <w:r w:rsidRPr="00414984">
              <w:rPr>
                <w:rFonts w:cs="Arial"/>
                <w:noProof/>
                <w:highlight w:val="green"/>
              </w:rPr>
              <w:t>Tbc…</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43E28525" w:rsidR="00797396" w:rsidRDefault="00E73954" w:rsidP="00904871">
            <w:pPr>
              <w:pStyle w:val="CRCoverPage"/>
              <w:spacing w:after="0"/>
              <w:rPr>
                <w:noProof/>
              </w:rPr>
            </w:pPr>
            <w:r>
              <w:rPr>
                <w:noProof/>
              </w:rPr>
              <w:t>Misalignment with RRC spec. Misalignment with RAN1 specs.</w:t>
            </w:r>
            <w:r w:rsidR="00B014A9">
              <w:rPr>
                <w:noProof/>
              </w:rPr>
              <w:t xml:space="preserve"> Pre-emptive BSR section unclear/incomplete.</w:t>
            </w:r>
            <w:r>
              <w:rPr>
                <w:noProof/>
              </w:rPr>
              <w:t xml:space="preserve"> </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22822F" w14:textId="77777777" w:rsidR="00A83A9E" w:rsidRDefault="00BC041D" w:rsidP="00BC041D">
            <w:pPr>
              <w:pStyle w:val="CRCoverPage"/>
              <w:spacing w:after="0"/>
              <w:rPr>
                <w:noProof/>
              </w:rPr>
            </w:pPr>
            <w:r w:rsidRPr="00BC041D">
              <w:rPr>
                <w:noProof/>
              </w:rPr>
              <w:t>5.4.5</w:t>
            </w:r>
            <w:r w:rsidRPr="00BC041D">
              <w:rPr>
                <w:noProof/>
              </w:rPr>
              <w:tab/>
              <w:t>Buffer Status Reporting</w:t>
            </w:r>
          </w:p>
          <w:p w14:paraId="427DCEC7" w14:textId="7C56CC08" w:rsidR="00B014A9" w:rsidRDefault="00B014A9" w:rsidP="00BC041D">
            <w:pPr>
              <w:pStyle w:val="CRCoverPage"/>
              <w:spacing w:after="0"/>
              <w:rPr>
                <w:noProof/>
              </w:rPr>
            </w:pPr>
            <w:r w:rsidRPr="00B014A9">
              <w:rPr>
                <w:noProof/>
              </w:rPr>
              <w:t>5.4.7</w:t>
            </w:r>
            <w:r w:rsidRPr="00B014A9">
              <w:rPr>
                <w:noProof/>
              </w:rPr>
              <w:tab/>
              <w:t>Pre-emptive Buffer Status Reporting</w:t>
            </w:r>
          </w:p>
          <w:p w14:paraId="3E021414" w14:textId="5AED577F" w:rsidR="00B014A9" w:rsidRDefault="00B014A9" w:rsidP="00BC041D">
            <w:pPr>
              <w:pStyle w:val="CRCoverPage"/>
              <w:spacing w:after="0"/>
              <w:rPr>
                <w:noProof/>
              </w:rPr>
            </w:pPr>
            <w:r w:rsidRPr="00B014A9">
              <w:rPr>
                <w:noProof/>
              </w:rPr>
              <w:t>5.18.18</w:t>
            </w:r>
            <w:r w:rsidRPr="00B014A9">
              <w:rPr>
                <w:noProof/>
              </w:rPr>
              <w:tab/>
              <w:t>Timing offset adjustments for IAB</w:t>
            </w:r>
          </w:p>
          <w:p w14:paraId="31530EE3" w14:textId="77777777" w:rsidR="00BC041D" w:rsidRDefault="00BC041D" w:rsidP="00BC041D">
            <w:pPr>
              <w:pStyle w:val="CRCoverPage"/>
              <w:spacing w:after="0"/>
              <w:rPr>
                <w:noProof/>
              </w:rPr>
            </w:pPr>
            <w:r w:rsidRPr="00BC041D">
              <w:rPr>
                <w:noProof/>
              </w:rPr>
              <w:t>6.1.3.38</w:t>
            </w:r>
            <w:r w:rsidRPr="00BC041D">
              <w:rPr>
                <w:noProof/>
              </w:rPr>
              <w:tab/>
              <w:t>Case-7 Timing advance offset MAC CE</w:t>
            </w:r>
          </w:p>
          <w:p w14:paraId="13735ABF" w14:textId="67CABD86" w:rsidR="00BC041D" w:rsidRDefault="00B014A9" w:rsidP="00BC041D">
            <w:pPr>
              <w:pStyle w:val="CRCoverPage"/>
              <w:spacing w:after="0"/>
              <w:rPr>
                <w:noProof/>
              </w:rPr>
            </w:pPr>
            <w:r w:rsidRPr="00B014A9">
              <w:rPr>
                <w:noProof/>
              </w:rPr>
              <w:t>6.1.3.39</w:t>
            </w:r>
            <w:r w:rsidRPr="00B014A9">
              <w:rPr>
                <w:noProof/>
              </w:rPr>
              <w:tab/>
              <w:t>Case-6 Timing Request MAC CE</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7"/>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bookmarkEnd w:id="5"/>
    <w:bookmarkEnd w:id="6"/>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Heading3"/>
        <w:rPr>
          <w:lang w:eastAsia="ko-KR"/>
        </w:rPr>
      </w:pPr>
      <w:bookmarkStart w:id="7" w:name="_Toc83661052"/>
      <w:bookmarkEnd w:id="0"/>
    </w:p>
    <w:p w14:paraId="78CD9862" w14:textId="77777777" w:rsidR="00E56186" w:rsidRPr="008B1243" w:rsidRDefault="00E56186" w:rsidP="00E56186">
      <w:pPr>
        <w:pStyle w:val="Heading3"/>
        <w:rPr>
          <w:lang w:eastAsia="ko-KR"/>
        </w:rPr>
      </w:pPr>
      <w:bookmarkStart w:id="8" w:name="_Toc100871997"/>
      <w:bookmarkEnd w:id="7"/>
      <w:r w:rsidRPr="008B1243">
        <w:rPr>
          <w:lang w:eastAsia="ko-KR"/>
        </w:rPr>
        <w:t>5.4.5</w:t>
      </w:r>
      <w:r w:rsidRPr="008B1243">
        <w:rPr>
          <w:lang w:eastAsia="ko-KR"/>
        </w:rPr>
        <w:tab/>
        <w:t>Buffer Status Reporting</w:t>
      </w:r>
      <w:bookmarkEnd w:id="8"/>
    </w:p>
    <w:p w14:paraId="025BE27D" w14:textId="77777777" w:rsidR="00E56186" w:rsidRPr="008B1243" w:rsidRDefault="00E56186" w:rsidP="00E56186">
      <w:pPr>
        <w:rPr>
          <w:lang w:eastAsia="ko-KR"/>
        </w:rPr>
      </w:pPr>
      <w:r w:rsidRPr="008B1243">
        <w:rPr>
          <w:lang w:eastAsia="ko-KR"/>
        </w:rPr>
        <w:t>The Buffer Status reporting (BSR) procedure is used to provide the serving gNB with information about UL data volume in the MAC entity.</w:t>
      </w:r>
    </w:p>
    <w:p w14:paraId="1A0C84B1" w14:textId="77777777" w:rsidR="00E56186" w:rsidRPr="008B1243" w:rsidRDefault="00E56186" w:rsidP="00E56186">
      <w:pPr>
        <w:rPr>
          <w:lang w:eastAsia="ko-KR"/>
        </w:rPr>
      </w:pPr>
      <w:r w:rsidRPr="008B1243">
        <w:rPr>
          <w:lang w:eastAsia="ko-KR"/>
        </w:rPr>
        <w:t>RRC configures the following parameters to control the BSR:</w:t>
      </w:r>
    </w:p>
    <w:p w14:paraId="6D4B4561"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w:t>
      </w:r>
    </w:p>
    <w:p w14:paraId="7BB18B3A"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w:t>
      </w:r>
    </w:p>
    <w:p w14:paraId="65372C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logicalChannelSR-DelayTimerApplied</w:t>
      </w:r>
      <w:r w:rsidRPr="008B1243">
        <w:rPr>
          <w:lang w:eastAsia="ko-KR"/>
        </w:rPr>
        <w:t>;</w:t>
      </w:r>
    </w:p>
    <w:p w14:paraId="10C544D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w:t>
      </w:r>
      <w:r w:rsidRPr="008B1243">
        <w:rPr>
          <w:lang w:eastAsia="ko-KR"/>
        </w:rPr>
        <w:t>;</w:t>
      </w:r>
    </w:p>
    <w:p w14:paraId="7AEFCE8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logicalChannelSR-Mask</w:t>
      </w:r>
      <w:r w:rsidRPr="008B1243">
        <w:rPr>
          <w:lang w:eastAsia="ko-KR"/>
        </w:rPr>
        <w:t>;</w:t>
      </w:r>
    </w:p>
    <w:p w14:paraId="5CD27DE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logicalChannelGroup</w:t>
      </w:r>
      <w:r w:rsidRPr="008B1243">
        <w:rPr>
          <w:lang w:eastAsia="ko-KR"/>
        </w:rPr>
        <w:t>.</w:t>
      </w:r>
    </w:p>
    <w:p w14:paraId="12362DE4" w14:textId="12305B5E" w:rsidR="00E56186" w:rsidRPr="008B1243" w:rsidRDefault="00E56186" w:rsidP="00E56186">
      <w:pPr>
        <w:rPr>
          <w:lang w:eastAsia="ko-KR"/>
        </w:rPr>
      </w:pPr>
      <w:r w:rsidRPr="008B1243">
        <w:rPr>
          <w:lang w:eastAsia="ko-KR"/>
        </w:rPr>
        <w:t xml:space="preserve">Each logical channel may be allocated to an LCG using the </w:t>
      </w:r>
      <w:r w:rsidRPr="008B1243">
        <w:rPr>
          <w:i/>
          <w:lang w:eastAsia="ko-KR"/>
        </w:rPr>
        <w:t>logicalChannelGroup</w:t>
      </w:r>
      <w:r w:rsidRPr="008B1243">
        <w:rPr>
          <w:lang w:eastAsia="ko-KR"/>
        </w:rPr>
        <w:t>. The maximum number of LCGs is eight except for IAB-MTs configured with</w:t>
      </w:r>
      <w:r w:rsidRPr="008B1243">
        <w:t xml:space="preserve"> </w:t>
      </w:r>
      <w:r w:rsidRPr="008B1243">
        <w:rPr>
          <w:i/>
        </w:rPr>
        <w:t>logicalChannelGroup-IAB</w:t>
      </w:r>
      <w:ins w:id="9" w:author="Milos Tesanovic/5G Standards (CRT) /SRUK/Staff Engineer/Samsung Electronics" w:date="2022-04-25T10:49:00Z">
        <w:r w:rsidR="00D47FAE">
          <w:rPr>
            <w:i/>
          </w:rPr>
          <w:t>-</w:t>
        </w:r>
      </w:ins>
      <w:r w:rsidRPr="008B1243">
        <w:rPr>
          <w:i/>
        </w:rPr>
        <w:t>Ext</w:t>
      </w:r>
      <w:r w:rsidRPr="008B1243">
        <w:t>,</w:t>
      </w:r>
      <w:r w:rsidRPr="008B1243">
        <w:rPr>
          <w:lang w:eastAsia="ko-KR"/>
        </w:rPr>
        <w:t xml:space="preserve"> for which the maximum number of LCGs is 256.</w:t>
      </w:r>
    </w:p>
    <w:p w14:paraId="438B452A" w14:textId="77777777" w:rsidR="00E56186" w:rsidRPr="008B1243" w:rsidRDefault="00E56186" w:rsidP="00E56186">
      <w:pPr>
        <w:rPr>
          <w:lang w:eastAsia="ko-KR"/>
        </w:rPr>
      </w:pPr>
      <w:r w:rsidRPr="008B1243">
        <w:rPr>
          <w:lang w:eastAsia="ko-KR"/>
        </w:rPr>
        <w:t>The MAC entity determines the amount of UL data available for a logical channel according to the data volume calculation procedure in TSs 38.322 [3] and 38.323 [4].</w:t>
      </w:r>
    </w:p>
    <w:p w14:paraId="50E94515" w14:textId="77777777" w:rsidR="00E56186" w:rsidRPr="008B1243" w:rsidRDefault="00E56186" w:rsidP="00E56186">
      <w:pPr>
        <w:rPr>
          <w:lang w:eastAsia="ko-KR"/>
        </w:rPr>
      </w:pPr>
      <w:r w:rsidRPr="008B1243">
        <w:rPr>
          <w:lang w:eastAsia="ko-KR"/>
        </w:rPr>
        <w:t>A BSR shall be triggered if any of the following events occur for activated cell group:</w:t>
      </w:r>
    </w:p>
    <w:p w14:paraId="200C14E4" w14:textId="77777777" w:rsidR="00E56186" w:rsidRPr="008B1243" w:rsidRDefault="00E56186" w:rsidP="00E56186">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A8A35A4" w14:textId="77777777" w:rsidR="00E56186" w:rsidRPr="008B1243" w:rsidRDefault="00E56186" w:rsidP="00E56186">
      <w:pPr>
        <w:pStyle w:val="B2"/>
        <w:rPr>
          <w:lang w:eastAsia="ko-KR"/>
        </w:rPr>
      </w:pPr>
      <w:r w:rsidRPr="008B1243">
        <w:rPr>
          <w:lang w:eastAsia="ko-KR"/>
        </w:rPr>
        <w:t>-</w:t>
      </w:r>
      <w:r w:rsidRPr="008B1243">
        <w:rPr>
          <w:lang w:eastAsia="ko-KR"/>
        </w:rPr>
        <w:tab/>
        <w:t>this UL data belongs to a logical channel with higher priority than the priority of any logical channel containing available UL data which belong to any LCG; or</w:t>
      </w:r>
    </w:p>
    <w:p w14:paraId="73387AA4" w14:textId="77777777" w:rsidR="00E56186" w:rsidRPr="008B1243" w:rsidRDefault="00E56186" w:rsidP="00E56186">
      <w:pPr>
        <w:pStyle w:val="B2"/>
        <w:rPr>
          <w:lang w:eastAsia="ko-KR"/>
        </w:rPr>
      </w:pPr>
      <w:r w:rsidRPr="008B1243">
        <w:rPr>
          <w:lang w:eastAsia="ko-KR"/>
        </w:rPr>
        <w:t>-</w:t>
      </w:r>
      <w:r w:rsidRPr="008B1243">
        <w:rPr>
          <w:lang w:eastAsia="ko-KR"/>
        </w:rPr>
        <w:tab/>
        <w:t>none of the logical channels which belong to an LCG contains any available UL data.</w:t>
      </w:r>
    </w:p>
    <w:p w14:paraId="58C5C9E8" w14:textId="77777777" w:rsidR="00E56186" w:rsidRPr="008B1243" w:rsidRDefault="00E56186" w:rsidP="00E56186">
      <w:pPr>
        <w:pStyle w:val="B1"/>
        <w:rPr>
          <w:lang w:eastAsia="ko-KR"/>
        </w:rPr>
      </w:pPr>
      <w:r w:rsidRPr="008B1243">
        <w:rPr>
          <w:lang w:eastAsia="ko-KR"/>
        </w:rPr>
        <w:tab/>
        <w:t>in which case the BSR is referred below to as 'Regular BSR';</w:t>
      </w:r>
    </w:p>
    <w:p w14:paraId="36DFAB83" w14:textId="77777777" w:rsidR="00E56186" w:rsidRPr="008B1243" w:rsidRDefault="00E56186" w:rsidP="00E56186">
      <w:pPr>
        <w:pStyle w:val="B1"/>
        <w:rPr>
          <w:lang w:eastAsia="ko-KR"/>
        </w:rPr>
      </w:pPr>
      <w:r w:rsidRPr="008B1243">
        <w:rPr>
          <w:lang w:eastAsia="ko-KR"/>
        </w:rPr>
        <w:t>-</w:t>
      </w:r>
      <w:r w:rsidRPr="008B1243">
        <w:rPr>
          <w:lang w:eastAsia="ko-KR"/>
        </w:rPr>
        <w:tab/>
        <w:t>UL resources are allocated and number of padding bits is equal to or larger than the size of the Buffer Status Report MAC CE plus its subheader, in which case the BSR is referred below to as 'Padding BSR';</w:t>
      </w:r>
    </w:p>
    <w:p w14:paraId="3DC39F7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 xml:space="preserve"> expires, and at least one of the logical channels which belong to an LCG contains UL data, in which case the BSR is referred below to as 'Regular BSR';</w:t>
      </w:r>
    </w:p>
    <w:p w14:paraId="14C8D6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 xml:space="preserve"> expires, in which case the BSR is referred below to as 'Periodic BSR'.</w:t>
      </w:r>
    </w:p>
    <w:p w14:paraId="77EBB9EA" w14:textId="77777777" w:rsidR="00E56186" w:rsidRPr="008B1243" w:rsidRDefault="00E56186" w:rsidP="00E56186">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29482D56" w14:textId="77777777" w:rsidR="00E56186" w:rsidRPr="008B1243" w:rsidRDefault="00E56186" w:rsidP="00E56186">
      <w:pPr>
        <w:rPr>
          <w:noProof/>
        </w:rPr>
      </w:pPr>
      <w:r w:rsidRPr="008B1243">
        <w:rPr>
          <w:noProof/>
        </w:rPr>
        <w:t>For Regular BSR</w:t>
      </w:r>
      <w:r w:rsidRPr="008B1243">
        <w:rPr>
          <w:noProof/>
          <w:lang w:eastAsia="ko-KR"/>
        </w:rPr>
        <w:t>, the MAC entity shall</w:t>
      </w:r>
      <w:r w:rsidRPr="008B1243">
        <w:rPr>
          <w:noProof/>
        </w:rPr>
        <w:t>:</w:t>
      </w:r>
    </w:p>
    <w:p w14:paraId="5100024D" w14:textId="77777777" w:rsidR="00E56186" w:rsidRPr="008B1243" w:rsidRDefault="00E56186" w:rsidP="00E56186">
      <w:pPr>
        <w:pStyle w:val="B1"/>
        <w:rPr>
          <w:noProof/>
        </w:rPr>
      </w:pPr>
      <w:r w:rsidRPr="008B1243">
        <w:rPr>
          <w:noProof/>
          <w:lang w:eastAsia="ko-KR"/>
        </w:rPr>
        <w:lastRenderedPageBreak/>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08651772" w14:textId="77777777" w:rsidR="00E56186" w:rsidRPr="008B1243" w:rsidRDefault="00E56186" w:rsidP="00E56186">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2941313B" w14:textId="77777777" w:rsidR="00E56186" w:rsidRPr="008B1243" w:rsidRDefault="00E56186" w:rsidP="00E56186">
      <w:pPr>
        <w:pStyle w:val="B1"/>
        <w:rPr>
          <w:noProof/>
        </w:rPr>
      </w:pPr>
      <w:r w:rsidRPr="008B1243">
        <w:rPr>
          <w:noProof/>
          <w:lang w:eastAsia="ko-KR"/>
        </w:rPr>
        <w:t>1&gt;</w:t>
      </w:r>
      <w:r w:rsidRPr="008B1243">
        <w:rPr>
          <w:noProof/>
        </w:rPr>
        <w:tab/>
        <w:t>else:</w:t>
      </w:r>
    </w:p>
    <w:p w14:paraId="450A5C7B" w14:textId="77777777" w:rsidR="00E56186" w:rsidRPr="008B1243" w:rsidRDefault="00E56186" w:rsidP="00E56186">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398AAF6E" w14:textId="642DDAB8" w:rsidR="00E56186" w:rsidRPr="008B1243" w:rsidRDefault="00E56186" w:rsidP="00E56186">
      <w:pPr>
        <w:rPr>
          <w:noProof/>
          <w:lang w:eastAsia="ko-KR"/>
        </w:rPr>
      </w:pPr>
      <w:r w:rsidRPr="008B1243">
        <w:rPr>
          <w:noProof/>
        </w:rPr>
        <w:t xml:space="preserve">For Regular and Periodic BSR, the MAC entity </w:t>
      </w:r>
      <w:r w:rsidRPr="008B1243">
        <w:t xml:space="preserve">for which </w:t>
      </w:r>
      <w:r w:rsidRPr="008B1243">
        <w:rPr>
          <w:i/>
        </w:rPr>
        <w:t>logicalChannelGroup-IAB</w:t>
      </w:r>
      <w:ins w:id="10" w:author="Milos Tesanovic/5G Standards (CRT) /SRUK/Staff Engineer/Samsung Electronics" w:date="2022-04-25T10:49:00Z">
        <w:r w:rsidR="00D47FAE">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1878D326"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6E491784"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0518246F"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else:</w:t>
      </w:r>
    </w:p>
    <w:p w14:paraId="0A3A6502"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Short BSR.</w:t>
      </w:r>
    </w:p>
    <w:p w14:paraId="7D41B76B" w14:textId="04883C68" w:rsidR="00E56186" w:rsidRPr="008B1243" w:rsidRDefault="00E56186" w:rsidP="00E56186">
      <w:pPr>
        <w:rPr>
          <w:noProof/>
        </w:rPr>
      </w:pPr>
      <w:r w:rsidRPr="008B1243">
        <w:rPr>
          <w:noProof/>
        </w:rPr>
        <w:t xml:space="preserve">For Regular and Periodic BSR, the MAC entity for which </w:t>
      </w:r>
      <w:r w:rsidRPr="008B1243">
        <w:rPr>
          <w:i/>
          <w:iCs/>
          <w:noProof/>
        </w:rPr>
        <w:t>logicalChannelGroup-IAB</w:t>
      </w:r>
      <w:ins w:id="11" w:author="Milos Tesanovic/5G Standards (CRT) /SRUK/Staff Engineer/Samsung Electronics" w:date="2022-04-25T10:50:00Z">
        <w:r w:rsidR="00D47FAE">
          <w:rPr>
            <w:i/>
            <w:iCs/>
            <w:noProof/>
          </w:rPr>
          <w:t>-</w:t>
        </w:r>
      </w:ins>
      <w:r w:rsidRPr="008B1243">
        <w:rPr>
          <w:i/>
          <w:iCs/>
          <w:noProof/>
        </w:rPr>
        <w:t>Ext</w:t>
      </w:r>
      <w:r w:rsidRPr="008B1243">
        <w:rPr>
          <w:noProof/>
        </w:rPr>
        <w:t xml:space="preserve"> is configured by upper layers shall:</w:t>
      </w:r>
    </w:p>
    <w:p w14:paraId="5D267ED4" w14:textId="77777777" w:rsidR="00E56186" w:rsidRPr="008B1243" w:rsidRDefault="00E56186" w:rsidP="00E56186">
      <w:pPr>
        <w:pStyle w:val="B1"/>
        <w:rPr>
          <w:noProof/>
        </w:rPr>
      </w:pPr>
      <w:r w:rsidRPr="008B1243">
        <w:rPr>
          <w:noProof/>
        </w:rPr>
        <w:t>1&gt;</w:t>
      </w:r>
      <w:r w:rsidRPr="008B1243">
        <w:rPr>
          <w:noProof/>
        </w:rPr>
        <w:tab/>
        <w:t>if more than one LCG has data available for transmission when the MAC PDU containing the BSR is to be built:</w:t>
      </w:r>
    </w:p>
    <w:p w14:paraId="5C028C77" w14:textId="77777777" w:rsidR="008E13CB" w:rsidRDefault="008E13CB" w:rsidP="008E13CB">
      <w:pPr>
        <w:pStyle w:val="B2"/>
        <w:rPr>
          <w:ins w:id="12" w:author="Milos Tesanovic/5G Standards (CRT) /SRUK/Staff Engineer/Samsung Electronics" w:date="2022-05-11T20:39:00Z"/>
          <w:noProof/>
        </w:rPr>
      </w:pPr>
      <w:commentRangeStart w:id="13"/>
      <w:commentRangeStart w:id="14"/>
      <w:ins w:id="15" w:author="Milos Tesanovic/5G Standards (CRT) /SRUK/Staff Engineer/Samsung Electronics" w:date="2022-05-11T20:39:00Z">
        <w:r>
          <w:rPr>
            <w:noProof/>
          </w:rPr>
          <w:t>2&gt; if the maximum LCG ID among the configured LCGs is 7 or lower:</w:t>
        </w:r>
      </w:ins>
    </w:p>
    <w:p w14:paraId="68D394BC" w14:textId="77777777" w:rsidR="008E13CB" w:rsidRDefault="008E13CB">
      <w:pPr>
        <w:pStyle w:val="B3"/>
        <w:rPr>
          <w:ins w:id="16" w:author="Milos Tesanovic/5G Standards (CRT) /SRUK/Staff Engineer/Samsung Electronics" w:date="2022-05-11T20:39:00Z"/>
          <w:noProof/>
        </w:rPr>
        <w:pPrChange w:id="17" w:author="Milos Tesanovic/5G Standards (CRT) /SRUK/Staff Engineer/Samsung Electronics" w:date="2022-05-11T20:40:00Z">
          <w:pPr>
            <w:pStyle w:val="B2"/>
          </w:pPr>
        </w:pPrChange>
      </w:pPr>
      <w:ins w:id="18" w:author="Milos Tesanovic/5G Standards (CRT) /SRUK/Staff Engineer/Samsung Electronics" w:date="2022-05-11T20:39:00Z">
        <w:r>
          <w:rPr>
            <w:noProof/>
          </w:rPr>
          <w:t>3&gt;</w:t>
        </w:r>
        <w:r>
          <w:rPr>
            <w:noProof/>
          </w:rPr>
          <w:tab/>
          <w:t>report Long BSR for all LCGs which have data available for transmission.</w:t>
        </w:r>
      </w:ins>
    </w:p>
    <w:p w14:paraId="17FDD288" w14:textId="77777777" w:rsidR="008E13CB" w:rsidRDefault="008E13CB" w:rsidP="008E13CB">
      <w:pPr>
        <w:pStyle w:val="B2"/>
        <w:rPr>
          <w:ins w:id="19" w:author="Milos Tesanovic/5G Standards (CRT) /SRUK/Staff Engineer/Samsung Electronics" w:date="2022-05-11T20:39:00Z"/>
          <w:noProof/>
        </w:rPr>
      </w:pPr>
      <w:ins w:id="20" w:author="Milos Tesanovic/5G Standards (CRT) /SRUK/Staff Engineer/Samsung Electronics" w:date="2022-05-11T20:39:00Z">
        <w:r>
          <w:rPr>
            <w:noProof/>
          </w:rPr>
          <w:t>2&gt; else:</w:t>
        </w:r>
      </w:ins>
    </w:p>
    <w:p w14:paraId="28DC67B4" w14:textId="0CD36030" w:rsidR="00E56186" w:rsidRPr="008B1243" w:rsidRDefault="00E56186">
      <w:pPr>
        <w:pStyle w:val="B3"/>
        <w:rPr>
          <w:noProof/>
        </w:rPr>
        <w:pPrChange w:id="21" w:author="Milos Tesanovic/5G Standards (CRT) /SRUK/Staff Engineer/Samsung Electronics" w:date="2022-05-11T20:40:00Z">
          <w:pPr>
            <w:pStyle w:val="B2"/>
          </w:pPr>
        </w:pPrChange>
      </w:pPr>
      <w:del w:id="22" w:author="Milos Tesanovic/5G Standards (CRT) /SRUK/Staff Engineer/Samsung Electronics" w:date="2022-05-11T20:41:00Z">
        <w:r w:rsidRPr="008B1243" w:rsidDel="008E13CB">
          <w:rPr>
            <w:noProof/>
          </w:rPr>
          <w:delText>2</w:delText>
        </w:r>
      </w:del>
      <w:ins w:id="23" w:author="Milos Tesanovic/5G Standards (CRT) /SRUK/Staff Engineer/Samsung Electronics" w:date="2022-05-11T20:41:00Z">
        <w:r w:rsidR="008E13CB">
          <w:rPr>
            <w:noProof/>
            <w:lang w:val="en-GB"/>
          </w:rPr>
          <w:t>3</w:t>
        </w:r>
      </w:ins>
      <w:r w:rsidRPr="008B1243">
        <w:rPr>
          <w:noProof/>
        </w:rPr>
        <w:t>&gt;</w:t>
      </w:r>
      <w:r w:rsidRPr="008B1243">
        <w:rPr>
          <w:noProof/>
        </w:rPr>
        <w:tab/>
      </w:r>
      <w:commentRangeEnd w:id="13"/>
      <w:r w:rsidR="00AE2413">
        <w:rPr>
          <w:rStyle w:val="CommentReference"/>
          <w:lang w:val="en-GB" w:eastAsia="ja-JP"/>
        </w:rPr>
        <w:commentReference w:id="13"/>
      </w:r>
      <w:commentRangeEnd w:id="14"/>
      <w:r w:rsidR="00571FB3">
        <w:rPr>
          <w:rStyle w:val="CommentReference"/>
          <w:lang w:val="en-GB" w:eastAsia="ja-JP"/>
        </w:rPr>
        <w:commentReference w:id="14"/>
      </w:r>
      <w:r w:rsidRPr="008B1243">
        <w:rPr>
          <w:noProof/>
        </w:rPr>
        <w:t>report Extended Long BSR for all LCGs which have data available for transmission.</w:t>
      </w:r>
    </w:p>
    <w:p w14:paraId="2A833251" w14:textId="77777777" w:rsidR="00E56186" w:rsidRPr="008B1243" w:rsidRDefault="00E56186" w:rsidP="00E56186">
      <w:pPr>
        <w:pStyle w:val="B1"/>
        <w:rPr>
          <w:noProof/>
        </w:rPr>
      </w:pPr>
      <w:r w:rsidRPr="008B1243">
        <w:rPr>
          <w:noProof/>
        </w:rPr>
        <w:t>1&gt;</w:t>
      </w:r>
      <w:r w:rsidRPr="008B1243">
        <w:rPr>
          <w:noProof/>
        </w:rPr>
        <w:tab/>
        <w:t>else:</w:t>
      </w:r>
    </w:p>
    <w:p w14:paraId="062E23AC" w14:textId="77777777" w:rsidR="00E56186" w:rsidRPr="008B1243" w:rsidRDefault="00E56186" w:rsidP="00E56186">
      <w:pPr>
        <w:pStyle w:val="B2"/>
        <w:rPr>
          <w:noProof/>
        </w:rPr>
      </w:pPr>
      <w:r w:rsidRPr="008B1243">
        <w:rPr>
          <w:noProof/>
        </w:rPr>
        <w:t>2&gt;</w:t>
      </w:r>
      <w:r w:rsidRPr="008B1243">
        <w:rPr>
          <w:noProof/>
        </w:rPr>
        <w:tab/>
        <w:t>report Extended Short BSR.</w:t>
      </w:r>
    </w:p>
    <w:p w14:paraId="331B3395" w14:textId="4E2CC02D" w:rsidR="00E56186" w:rsidRPr="008B1243" w:rsidRDefault="00E56186" w:rsidP="00E56186">
      <w:pPr>
        <w:rPr>
          <w:noProof/>
        </w:rPr>
      </w:pPr>
      <w:r w:rsidRPr="008B1243">
        <w:rPr>
          <w:noProof/>
        </w:rPr>
        <w:t xml:space="preserve">For Padding BSR, the MAC entity </w:t>
      </w:r>
      <w:r w:rsidRPr="008B1243">
        <w:t xml:space="preserve">for which </w:t>
      </w:r>
      <w:r w:rsidRPr="008B1243">
        <w:rPr>
          <w:i/>
        </w:rPr>
        <w:t>logicalChannelGroup-IAB</w:t>
      </w:r>
      <w:ins w:id="24" w:author="Milos Tesanovic/5G Standards (CRT) /SRUK/Staff Engineer/Samsung Electronics" w:date="2022-04-25T10:50:00Z">
        <w:r w:rsidR="00D47FAE">
          <w:rPr>
            <w:i/>
          </w:rPr>
          <w:t>-</w:t>
        </w:r>
      </w:ins>
      <w:r w:rsidRPr="008B1243">
        <w:rPr>
          <w:i/>
        </w:rPr>
        <w:t>Ext</w:t>
      </w:r>
      <w:r w:rsidRPr="008B1243">
        <w:t xml:space="preserve"> is not configured by upper layers </w:t>
      </w:r>
      <w:r w:rsidRPr="008B1243">
        <w:rPr>
          <w:noProof/>
        </w:rPr>
        <w:t>shall:</w:t>
      </w:r>
    </w:p>
    <w:p w14:paraId="3596BA83" w14:textId="77777777" w:rsidR="00E56186" w:rsidRPr="008B1243" w:rsidRDefault="00E56186" w:rsidP="00E56186">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727E1631" w14:textId="77777777" w:rsidR="00E56186" w:rsidRPr="008B1243" w:rsidRDefault="00E56186" w:rsidP="00E56186">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6A265780"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F7B386"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48AEF658"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else:</w:t>
      </w:r>
    </w:p>
    <w:p w14:paraId="7B2D5F90"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16B8101A" w14:textId="77777777" w:rsidR="00E56186" w:rsidRPr="008B1243" w:rsidRDefault="00E56186" w:rsidP="00E56186">
      <w:pPr>
        <w:pStyle w:val="B2"/>
        <w:rPr>
          <w:noProof/>
          <w:lang w:eastAsia="ko-KR"/>
        </w:rPr>
      </w:pPr>
      <w:r w:rsidRPr="008B1243">
        <w:rPr>
          <w:noProof/>
          <w:lang w:eastAsia="ko-KR"/>
        </w:rPr>
        <w:t>2&gt;</w:t>
      </w:r>
      <w:r w:rsidRPr="008B1243">
        <w:rPr>
          <w:noProof/>
        </w:rPr>
        <w:tab/>
        <w:t>else</w:t>
      </w:r>
      <w:r w:rsidRPr="008B1243">
        <w:rPr>
          <w:noProof/>
          <w:lang w:eastAsia="ko-KR"/>
        </w:rPr>
        <w:t>:</w:t>
      </w:r>
    </w:p>
    <w:p w14:paraId="2E4E616E"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0FFC8458" w14:textId="77777777" w:rsidR="00E56186" w:rsidRPr="008B1243" w:rsidRDefault="00E56186" w:rsidP="00E56186">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656DCD1A" w14:textId="77777777" w:rsidR="00E56186" w:rsidRPr="008B1243" w:rsidRDefault="00E56186" w:rsidP="00E56186">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406253EF" w14:textId="25D55770" w:rsidR="00E56186" w:rsidRPr="008B1243" w:rsidRDefault="00E56186" w:rsidP="00E56186">
      <w:r w:rsidRPr="008B1243">
        <w:t xml:space="preserve">For Padding BSR, the MAC entity for which </w:t>
      </w:r>
      <w:r w:rsidRPr="008B1243">
        <w:rPr>
          <w:i/>
        </w:rPr>
        <w:t>logicalChannelGroup-IAB</w:t>
      </w:r>
      <w:ins w:id="25" w:author="Milos Tesanovic/5G Standards (CRT) /SRUK/Staff Engineer/Samsung Electronics" w:date="2022-04-25T10:50:00Z">
        <w:r w:rsidR="00D47FAE">
          <w:rPr>
            <w:i/>
          </w:rPr>
          <w:t>-</w:t>
        </w:r>
      </w:ins>
      <w:r w:rsidRPr="008B1243">
        <w:rPr>
          <w:i/>
        </w:rPr>
        <w:t>Ext</w:t>
      </w:r>
      <w:r w:rsidRPr="008B1243">
        <w:t xml:space="preserve"> is configured by upper layers shall:</w:t>
      </w:r>
    </w:p>
    <w:p w14:paraId="173ACA79" w14:textId="77777777" w:rsidR="00E56186" w:rsidRPr="008B1243" w:rsidRDefault="00E56186" w:rsidP="00E56186">
      <w:pPr>
        <w:pStyle w:val="B1"/>
      </w:pPr>
      <w:r w:rsidRPr="008B1243">
        <w:rPr>
          <w:lang w:eastAsia="ko-KR"/>
        </w:rPr>
        <w:t>1&gt;</w:t>
      </w:r>
      <w:r w:rsidRPr="008B1243">
        <w:tab/>
        <w:t>if the number of padding bits is equal to or larger than the size of the Extended Short BSR plus its subheader but smaller than the size of the Extended Long BSR plus its subheader:</w:t>
      </w:r>
    </w:p>
    <w:p w14:paraId="457644D8" w14:textId="77777777" w:rsidR="00E56186" w:rsidRPr="008B1243" w:rsidRDefault="00E56186" w:rsidP="00E56186">
      <w:pPr>
        <w:pStyle w:val="B2"/>
        <w:rPr>
          <w:lang w:eastAsia="ko-KR"/>
        </w:rPr>
      </w:pPr>
      <w:r w:rsidRPr="008B1243">
        <w:rPr>
          <w:lang w:eastAsia="ko-KR"/>
        </w:rPr>
        <w:lastRenderedPageBreak/>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653BF7D8" w14:textId="77777777" w:rsidR="00E56186" w:rsidRPr="008B1243" w:rsidRDefault="00E56186" w:rsidP="00E56186">
      <w:pPr>
        <w:pStyle w:val="B3"/>
        <w:rPr>
          <w:lang w:eastAsia="ko-KR"/>
        </w:rPr>
      </w:pPr>
      <w:r w:rsidRPr="008B1243">
        <w:rPr>
          <w:lang w:eastAsia="ko-KR"/>
        </w:rPr>
        <w:t>3&gt;</w:t>
      </w:r>
      <w:r w:rsidRPr="008B1243">
        <w:rPr>
          <w:lang w:eastAsia="ko-KR"/>
        </w:rPr>
        <w:tab/>
        <w:t>if the number of padding bits is smaller than the size of the Extended Long Truncated BSR with zero Buffer Size field plus its subheader:</w:t>
      </w:r>
    </w:p>
    <w:p w14:paraId="48A01074"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FA41D10" w14:textId="77777777" w:rsidR="00E56186" w:rsidRPr="008B1243" w:rsidRDefault="00E56186" w:rsidP="00E56186">
      <w:pPr>
        <w:pStyle w:val="B3"/>
        <w:rPr>
          <w:lang w:eastAsia="ko-KR"/>
        </w:rPr>
      </w:pPr>
      <w:r w:rsidRPr="008B1243">
        <w:rPr>
          <w:lang w:eastAsia="ko-KR"/>
        </w:rPr>
        <w:t>3&gt;</w:t>
      </w:r>
      <w:r w:rsidRPr="008B1243">
        <w:rPr>
          <w:lang w:eastAsia="ko-KR"/>
        </w:rPr>
        <w:tab/>
        <w:t>else:</w:t>
      </w:r>
    </w:p>
    <w:p w14:paraId="15FBD05F"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78759304" w14:textId="77777777" w:rsidR="00E56186" w:rsidRPr="008B1243" w:rsidRDefault="00E56186" w:rsidP="00E56186">
      <w:pPr>
        <w:pStyle w:val="B2"/>
        <w:rPr>
          <w:lang w:eastAsia="ko-KR"/>
        </w:rPr>
      </w:pPr>
      <w:r w:rsidRPr="008B1243">
        <w:rPr>
          <w:lang w:eastAsia="ko-KR"/>
        </w:rPr>
        <w:t>2&gt;</w:t>
      </w:r>
      <w:r w:rsidRPr="008B1243">
        <w:tab/>
        <w:t>else</w:t>
      </w:r>
      <w:r w:rsidRPr="008B1243">
        <w:rPr>
          <w:lang w:eastAsia="ko-KR"/>
        </w:rPr>
        <w:t>:</w:t>
      </w:r>
    </w:p>
    <w:p w14:paraId="5195FDBC" w14:textId="77777777" w:rsidR="00E56186" w:rsidRPr="008B1243" w:rsidRDefault="00E56186" w:rsidP="00E56186">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0233E3C0" w14:textId="77777777" w:rsidR="00E56186" w:rsidRPr="008B1243" w:rsidRDefault="00E56186" w:rsidP="00E56186">
      <w:pPr>
        <w:pStyle w:val="B1"/>
        <w:rPr>
          <w:lang w:eastAsia="ko-KR"/>
        </w:rPr>
      </w:pPr>
      <w:r w:rsidRPr="008B1243">
        <w:rPr>
          <w:lang w:eastAsia="ko-KR"/>
        </w:rPr>
        <w:t>1&gt;</w:t>
      </w:r>
      <w:r w:rsidRPr="008B1243">
        <w:tab/>
        <w:t>else if the number of padding bits is equal to or larger than the size of the Extended Long BSR plus its subheader</w:t>
      </w:r>
      <w:r w:rsidRPr="008B1243">
        <w:rPr>
          <w:lang w:eastAsia="ko-KR"/>
        </w:rPr>
        <w:t>:</w:t>
      </w:r>
    </w:p>
    <w:p w14:paraId="1BB4F70C" w14:textId="77777777" w:rsidR="00E56186" w:rsidRPr="008B1243" w:rsidRDefault="00E56186" w:rsidP="00E56186">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87646FB" w14:textId="77777777" w:rsidR="00E56186" w:rsidRPr="008B1243" w:rsidRDefault="00E56186" w:rsidP="00E56186">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3C8DB777" w14:textId="77777777" w:rsidR="00E56186" w:rsidRPr="008B1243" w:rsidRDefault="00E56186" w:rsidP="00E56186">
      <w:pPr>
        <w:rPr>
          <w:noProof/>
          <w:lang w:eastAsia="ko-KR"/>
        </w:rPr>
      </w:pPr>
      <w:r w:rsidRPr="008B1243">
        <w:rPr>
          <w:noProof/>
          <w:lang w:eastAsia="ko-KR"/>
        </w:rPr>
        <w:t>The MAC entity shall:</w:t>
      </w:r>
    </w:p>
    <w:p w14:paraId="23C4377C" w14:textId="77777777" w:rsidR="00E56186" w:rsidRPr="008B1243" w:rsidRDefault="00E56186" w:rsidP="00E56186">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39914F10" w14:textId="77777777" w:rsidR="00E56186" w:rsidRPr="008B1243" w:rsidRDefault="00E56186" w:rsidP="00E56186">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1692E970" w14:textId="77777777" w:rsidR="00E56186" w:rsidRPr="008B1243" w:rsidRDefault="00E56186" w:rsidP="00E56186">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1D123240" w14:textId="77777777" w:rsidR="00E56186" w:rsidRPr="008B1243" w:rsidRDefault="00E56186" w:rsidP="00E56186">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5E1E7C71" w14:textId="77777777" w:rsidR="00E56186" w:rsidRPr="008B1243" w:rsidRDefault="00E56186" w:rsidP="00E56186">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5298E7EC" w14:textId="77777777" w:rsidR="00E56186" w:rsidRPr="008B1243" w:rsidRDefault="00E56186" w:rsidP="00E56186">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4F061FA7" w14:textId="77777777" w:rsidR="00E56186" w:rsidRPr="008B1243" w:rsidRDefault="00E56186" w:rsidP="00E56186">
      <w:pPr>
        <w:pStyle w:val="B3"/>
        <w:rPr>
          <w:noProof/>
        </w:rPr>
      </w:pPr>
      <w:r w:rsidRPr="008B1243">
        <w:rPr>
          <w:noProof/>
        </w:rPr>
        <w:t>3&gt;</w:t>
      </w:r>
      <w:r w:rsidRPr="008B1243">
        <w:rPr>
          <w:noProof/>
        </w:rPr>
        <w:tab/>
        <w:t>if there is no UL-SCH resource available for a new transmission; or</w:t>
      </w:r>
    </w:p>
    <w:p w14:paraId="38F9181E" w14:textId="77777777" w:rsidR="00E56186" w:rsidRPr="008B1243" w:rsidRDefault="00E56186" w:rsidP="00E56186">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471F178E" w14:textId="77777777" w:rsidR="00E56186" w:rsidRPr="008B1243" w:rsidRDefault="00E56186" w:rsidP="00E56186">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0ED78891" w14:textId="77777777" w:rsidR="00E56186" w:rsidRPr="008B1243" w:rsidRDefault="00E56186" w:rsidP="00E56186">
      <w:pPr>
        <w:pStyle w:val="B4"/>
        <w:rPr>
          <w:rFonts w:eastAsia="Malgun Gothic"/>
          <w:noProof/>
          <w:lang w:eastAsia="en-US"/>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7D9EDE51" w14:textId="77777777" w:rsidR="00E56186" w:rsidRPr="008B1243" w:rsidRDefault="00E56186" w:rsidP="00E56186">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2C3B9BE" w14:textId="77777777" w:rsidR="00E56186" w:rsidRPr="008B1243" w:rsidRDefault="00E56186" w:rsidP="00E56186">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39B992A7" w14:textId="77777777" w:rsidR="00E56186" w:rsidRPr="008B1243" w:rsidRDefault="00E56186" w:rsidP="00E56186">
      <w:pPr>
        <w:rPr>
          <w:lang w:eastAsia="ko-KR"/>
        </w:rPr>
      </w:pPr>
      <w:r w:rsidRPr="008B1243">
        <w:rPr>
          <w:lang w:eastAsia="ko-KR"/>
        </w:rPr>
        <w:t xml:space="preserve">The MAC entity shall restart </w:t>
      </w:r>
      <w:r w:rsidRPr="008B1243">
        <w:rPr>
          <w:i/>
          <w:lang w:eastAsia="ko-KR"/>
        </w:rPr>
        <w:t>retxBSR-Timer</w:t>
      </w:r>
      <w:r w:rsidRPr="008B1243">
        <w:rPr>
          <w:lang w:eastAsia="ko-KR"/>
        </w:rPr>
        <w:t xml:space="preserve"> upon reception of a grant for transmission of new data on any UL-SCH.</w:t>
      </w:r>
    </w:p>
    <w:p w14:paraId="1F3BE856" w14:textId="77777777" w:rsidR="00E56186" w:rsidRPr="008B1243" w:rsidRDefault="00E56186" w:rsidP="00E56186">
      <w:pPr>
        <w:rPr>
          <w:lang w:eastAsia="ko-KR"/>
        </w:rPr>
      </w:pPr>
      <w:r w:rsidRPr="008B1243">
        <w:rPr>
          <w:lang w:eastAsia="ko-KR"/>
        </w:rPr>
        <w:t>All triggered BSRs</w:t>
      </w:r>
      <w:r w:rsidRPr="008B1243">
        <w:rPr>
          <w:rFonts w:eastAsia="Malgun Gothic"/>
          <w:lang w:eastAsia="ko-KR"/>
        </w:rPr>
        <w:t xml:space="preserve"> </w:t>
      </w:r>
      <w:r w:rsidRPr="008B1243">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w:t>
      </w:r>
      <w:r w:rsidRPr="008B1243">
        <w:rPr>
          <w:lang w:eastAsia="ko-KR"/>
        </w:rPr>
        <w:lastRenderedPageBreak/>
        <w:t>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584CF2A6" w14:textId="77777777" w:rsidR="00E56186" w:rsidRPr="008B1243" w:rsidRDefault="00E56186" w:rsidP="00E56186">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1B05A81E" w14:textId="77777777" w:rsidR="00E56186" w:rsidRPr="008B1243" w:rsidRDefault="00E56186" w:rsidP="00E56186">
      <w:pPr>
        <w:pStyle w:val="NO"/>
        <w:rPr>
          <w:rFonts w:eastAsia="Malgun Gothic"/>
          <w:noProof/>
          <w:lang w:eastAsia="en-US"/>
        </w:rPr>
      </w:pPr>
      <w:r w:rsidRPr="008B1243">
        <w:rPr>
          <w:rFonts w:eastAsia="Malgun Gothic"/>
          <w:noProof/>
          <w:lang w:eastAsia="en-US"/>
        </w:rPr>
        <w:t>NOTE</w:t>
      </w:r>
      <w:r w:rsidRPr="008B1243">
        <w:rPr>
          <w:noProof/>
        </w:rPr>
        <w:t xml:space="preserve"> 4</w:t>
      </w:r>
      <w:r w:rsidRPr="008B1243">
        <w:rPr>
          <w:rFonts w:eastAsia="Malgun Gothic"/>
          <w:noProof/>
          <w:lang w:eastAsia="en-US"/>
        </w:rPr>
        <w:t>:</w:t>
      </w:r>
      <w:r w:rsidRPr="008B1243">
        <w:rPr>
          <w:rFonts w:eastAsia="Malgun Gothic"/>
          <w:noProof/>
          <w:lang w:eastAsia="en-US"/>
        </w:rPr>
        <w:tab/>
        <w:t>Void</w:t>
      </w:r>
    </w:p>
    <w:p w14:paraId="52EA6C7A" w14:textId="430F4A42" w:rsidR="0032421D" w:rsidRPr="00F32497" w:rsidRDefault="00E56186" w:rsidP="00E56186">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28DE4019" w14:textId="77777777" w:rsidR="00867319" w:rsidRDefault="00867319" w:rsidP="003A0C6B">
      <w:pPr>
        <w:pStyle w:val="Heading4"/>
      </w:pPr>
      <w:bookmarkStart w:id="26" w:name="_Toc37296299"/>
      <w:bookmarkStart w:id="27" w:name="_Toc46490430"/>
      <w:bookmarkStart w:id="28" w:name="_Toc52752125"/>
      <w:bookmarkStart w:id="29" w:name="_Toc52796587"/>
      <w:bookmarkStart w:id="30" w:name="_Toc90287299"/>
    </w:p>
    <w:p w14:paraId="6366CA76" w14:textId="77777777" w:rsidR="00E56186" w:rsidRDefault="00E56186" w:rsidP="00E5618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D86C2A0" w14:textId="77777777" w:rsidR="003F769B" w:rsidRDefault="003F769B" w:rsidP="003F769B">
      <w:pPr>
        <w:pStyle w:val="Heading3"/>
        <w:rPr>
          <w:lang w:eastAsia="ko-KR"/>
        </w:rPr>
      </w:pPr>
      <w:bookmarkStart w:id="31" w:name="_Toc100871999"/>
      <w:bookmarkStart w:id="32" w:name="_Toc52796489"/>
      <w:bookmarkStart w:id="33" w:name="_Toc52752027"/>
      <w:bookmarkStart w:id="34" w:name="_Toc46490332"/>
      <w:bookmarkStart w:id="35" w:name="_Toc100872141"/>
      <w:r>
        <w:rPr>
          <w:lang w:eastAsia="ko-KR"/>
        </w:rPr>
        <w:t>5.4.7</w:t>
      </w:r>
      <w:r>
        <w:rPr>
          <w:lang w:eastAsia="ko-KR"/>
        </w:rPr>
        <w:tab/>
        <w:t>Pre-emptive Buffer Status Reporting</w:t>
      </w:r>
      <w:bookmarkEnd w:id="31"/>
      <w:bookmarkEnd w:id="32"/>
      <w:bookmarkEnd w:id="33"/>
      <w:bookmarkEnd w:id="34"/>
    </w:p>
    <w:p w14:paraId="35E5820A" w14:textId="77777777" w:rsidR="003F769B" w:rsidRDefault="003F769B" w:rsidP="003F769B">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40BA94AC" w14:textId="77777777" w:rsidR="003F769B" w:rsidRDefault="003F769B" w:rsidP="003F769B">
      <w:pPr>
        <w:rPr>
          <w:rFonts w:eastAsia="Malgun Gothic"/>
          <w:noProof/>
        </w:rPr>
      </w:pPr>
      <w:r>
        <w:rPr>
          <w:rFonts w:eastAsia="Malgun Gothic"/>
          <w:noProof/>
        </w:rPr>
        <w:t>If configured, Pre-emptive BSR may be triggered for the specific case of an IAB-MT if any of the following events occur:</w:t>
      </w:r>
    </w:p>
    <w:p w14:paraId="50E6588F" w14:textId="77777777" w:rsidR="003F769B" w:rsidRDefault="003F769B" w:rsidP="003F769B">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2FE04A21" w14:textId="77777777" w:rsidR="003F769B" w:rsidRDefault="003F769B" w:rsidP="003F769B">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4A88A835" w14:textId="0DD8A1CB" w:rsidR="003F769B" w:rsidRDefault="003F769B" w:rsidP="003F769B">
      <w:pPr>
        <w:rPr>
          <w:ins w:id="36" w:author="Milos Tesanovic/5G Standards (CRT) /SRUK/Staff Engineer/Samsung Electronics" w:date="2022-05-11T20:22:00Z"/>
          <w:noProof/>
          <w:lang w:eastAsia="ko-KR"/>
        </w:rPr>
      </w:pPr>
      <w:ins w:id="37" w:author="Milos Tesanovic/5G Standards (CRT) /SRUK/Staff Engineer/Samsung Electronics" w:date="2022-05-11T20:22:00Z">
        <w:r>
          <w:rPr>
            <w:noProof/>
          </w:rPr>
          <w:t xml:space="preserve">If </w:t>
        </w:r>
        <w:r w:rsidRPr="008B1243">
          <w:rPr>
            <w:noProof/>
          </w:rPr>
          <w:t xml:space="preserve">the MAC entity </w:t>
        </w:r>
        <w:r>
          <w:rPr>
            <w:noProof/>
          </w:rPr>
          <w:t>of the IAB-MT is configured with</w:t>
        </w:r>
        <w:r w:rsidRPr="008B1243">
          <w:rPr>
            <w:noProof/>
          </w:rPr>
          <w:t xml:space="preserve"> </w:t>
        </w:r>
        <w:r w:rsidRPr="008B1243">
          <w:rPr>
            <w:i/>
            <w:iCs/>
            <w:noProof/>
          </w:rPr>
          <w:t>logicalChannelGroup-IAB</w:t>
        </w:r>
        <w:r>
          <w:rPr>
            <w:i/>
            <w:iCs/>
            <w:noProof/>
          </w:rPr>
          <w:t>-</w:t>
        </w:r>
        <w:r w:rsidRPr="008B1243">
          <w:rPr>
            <w:i/>
            <w:iCs/>
            <w:noProof/>
          </w:rPr>
          <w:t>Ext</w:t>
        </w:r>
        <w:r w:rsidRPr="008B1243">
          <w:rPr>
            <w:noProof/>
          </w:rPr>
          <w:t xml:space="preserve"> by upper layers</w:t>
        </w:r>
        <w:r>
          <w:rPr>
            <w:noProof/>
          </w:rPr>
          <w:t xml:space="preserve">, the IAB-MT may report </w:t>
        </w:r>
      </w:ins>
      <w:ins w:id="38" w:author="Milos Tesanovic/5G Standards (CRT) /SRUK/Staff Engineer/Samsung Electronics" w:date="2022-05-11T20:23:00Z">
        <w:r>
          <w:rPr>
            <w:noProof/>
          </w:rPr>
          <w:t>Extended Pre-emptive BSR</w:t>
        </w:r>
      </w:ins>
      <w:ins w:id="39" w:author="Milos Tesanovic/5G Standards (CRT) /SRUK/Staff Engineer/Samsung Electronics" w:date="2022-05-11T20:24:00Z">
        <w:r>
          <w:rPr>
            <w:noProof/>
          </w:rPr>
          <w:t xml:space="preserve">, as defined in </w:t>
        </w:r>
        <w:r>
          <w:rPr>
            <w:rFonts w:eastAsia="Malgun Gothic"/>
            <w:lang w:eastAsia="ko-KR"/>
          </w:rPr>
          <w:t>clause 6.1.3.1</w:t>
        </w:r>
      </w:ins>
      <w:ins w:id="40" w:author="Milos Tesanovic/5G Standards (CRT) /SRUK/Staff Engineer/Samsung Electronics" w:date="2022-05-11T20:23:00Z">
        <w:r>
          <w:rPr>
            <w:noProof/>
          </w:rPr>
          <w:t>. Otherwise, the IAB-MT may report Pre-emptive BSR</w:t>
        </w:r>
      </w:ins>
      <w:ins w:id="41" w:author="Milos Tesanovic/5G Standards (CRT) /SRUK/Staff Engineer/Samsung Electronics" w:date="2022-05-11T20:24:00Z">
        <w:r>
          <w:rPr>
            <w:noProof/>
          </w:rPr>
          <w:t xml:space="preserve">, </w:t>
        </w:r>
        <w:r>
          <w:rPr>
            <w:rFonts w:eastAsia="Malgun Gothic"/>
            <w:lang w:eastAsia="ko-KR"/>
          </w:rPr>
          <w:t>as defined in clause 6.1.3.</w:t>
        </w:r>
        <w:commentRangeStart w:id="42"/>
        <w:commentRangeStart w:id="43"/>
        <w:r>
          <w:rPr>
            <w:rFonts w:eastAsia="Malgun Gothic"/>
            <w:lang w:eastAsia="ko-KR"/>
          </w:rPr>
          <w:t>1</w:t>
        </w:r>
      </w:ins>
      <w:commentRangeEnd w:id="42"/>
      <w:r w:rsidR="001F0092">
        <w:rPr>
          <w:rStyle w:val="CommentReference"/>
        </w:rPr>
        <w:commentReference w:id="42"/>
      </w:r>
      <w:commentRangeEnd w:id="43"/>
      <w:r w:rsidR="00571FB3">
        <w:rPr>
          <w:rStyle w:val="CommentReference"/>
        </w:rPr>
        <w:commentReference w:id="43"/>
      </w:r>
      <w:ins w:id="44" w:author="Milos Tesanovic/5G Standards (CRT) /SRUK/Staff Engineer/Samsung Electronics" w:date="2022-05-11T20:23:00Z">
        <w:r>
          <w:rPr>
            <w:noProof/>
          </w:rPr>
          <w:t>.</w:t>
        </w:r>
      </w:ins>
    </w:p>
    <w:p w14:paraId="77A9D962" w14:textId="77777777" w:rsidR="003F769B" w:rsidRDefault="003F769B" w:rsidP="003F769B">
      <w:pPr>
        <w:rPr>
          <w:noProof/>
          <w:lang w:eastAsia="ko-KR"/>
        </w:rPr>
      </w:pPr>
      <w:r>
        <w:rPr>
          <w:noProof/>
          <w:lang w:eastAsia="ko-KR"/>
        </w:rPr>
        <w:t>The MAC entity shall:</w:t>
      </w:r>
    </w:p>
    <w:p w14:paraId="4A058687" w14:textId="77777777" w:rsidR="003F769B" w:rsidRDefault="003F769B" w:rsidP="003F769B">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5106C1AF" w14:textId="77777777" w:rsidR="003F769B" w:rsidRDefault="003F769B" w:rsidP="003F769B">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 xml:space="preserve">transmission and the UL-SCH resources can accommodate the </w:t>
      </w:r>
      <w:del w:id="45" w:author="Milos Tesanovic/5G Standards (CRT) /SRUK/Staff Engineer/Samsung Electronics" w:date="2022-05-11T20:20:00Z">
        <w:r w:rsidDel="00FC5E44">
          <w:rPr>
            <w:rFonts w:eastAsia="Malgun Gothic"/>
            <w:noProof/>
          </w:rPr>
          <w:delText xml:space="preserve">Pre-emptive </w:delText>
        </w:r>
      </w:del>
      <w:r>
        <w:rPr>
          <w:rFonts w:eastAsia="Malgun Gothic"/>
          <w:noProof/>
        </w:rPr>
        <w:t>BSR MAC CE plus its subheader as a result of logical channel prioritization:</w:t>
      </w:r>
    </w:p>
    <w:p w14:paraId="0B412BD9" w14:textId="77777777" w:rsidR="003F769B" w:rsidRDefault="003F769B" w:rsidP="003F769B">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w:t>
      </w:r>
      <w:del w:id="46" w:author="Milos Tesanovic/5G Standards (CRT) /SRUK/Staff Engineer/Samsung Electronics" w:date="2022-05-11T20:20:00Z">
        <w:r w:rsidDel="00FC5E44">
          <w:rPr>
            <w:rFonts w:eastAsia="Malgun Gothic"/>
            <w:noProof/>
          </w:rPr>
          <w:delText xml:space="preserve">Pre-emptive </w:delText>
        </w:r>
      </w:del>
      <w:r>
        <w:rPr>
          <w:rFonts w:eastAsia="Malgun Gothic"/>
          <w:noProof/>
        </w:rPr>
        <w:t xml:space="preserve">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5E3BCC11" w14:textId="77777777" w:rsidR="003F769B" w:rsidRDefault="003F769B" w:rsidP="003F769B">
      <w:pPr>
        <w:pStyle w:val="B2"/>
        <w:rPr>
          <w:rFonts w:eastAsia="Malgun Gothic"/>
          <w:noProof/>
        </w:rPr>
      </w:pPr>
      <w:r>
        <w:rPr>
          <w:rFonts w:eastAsia="Malgun Gothic"/>
          <w:noProof/>
        </w:rPr>
        <w:t>2&gt;</w:t>
      </w:r>
      <w:r>
        <w:rPr>
          <w:rFonts w:eastAsia="Malgun Gothic"/>
          <w:noProof/>
        </w:rPr>
        <w:tab/>
        <w:t>else:</w:t>
      </w:r>
    </w:p>
    <w:p w14:paraId="371096C5" w14:textId="77777777" w:rsidR="003F769B" w:rsidRDefault="003F769B" w:rsidP="003F769B">
      <w:pPr>
        <w:pStyle w:val="B3"/>
        <w:rPr>
          <w:rFonts w:eastAsia="Malgun Gothic"/>
          <w:noProof/>
        </w:rPr>
      </w:pPr>
      <w:r>
        <w:rPr>
          <w:rFonts w:eastAsia="Malgun Gothic"/>
          <w:noProof/>
        </w:rPr>
        <w:t>3&gt;</w:t>
      </w:r>
      <w:r>
        <w:rPr>
          <w:rFonts w:eastAsia="Malgun Gothic"/>
          <w:noProof/>
        </w:rPr>
        <w:tab/>
        <w:t>trigger a Scheduling Request.</w:t>
      </w:r>
    </w:p>
    <w:p w14:paraId="1274E14E" w14:textId="77777777" w:rsidR="003F769B" w:rsidRDefault="003F769B" w:rsidP="003F769B">
      <w:pPr>
        <w:rPr>
          <w:rFonts w:eastAsia="Malgun Gothic"/>
          <w:lang w:eastAsia="ko-KR"/>
        </w:rPr>
      </w:pPr>
      <w:r>
        <w:rPr>
          <w:lang w:eastAsia="ko-KR"/>
        </w:rPr>
        <w:t>A MAC PDU shall contain at most one Pre-emptive BSR MAC CE, even when multiple events have triggered a Pre-emptive BSR.</w:t>
      </w:r>
    </w:p>
    <w:p w14:paraId="28F429BB" w14:textId="77777777" w:rsidR="003F769B" w:rsidRDefault="003F769B" w:rsidP="003F769B">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39F1ADD8" w14:textId="77777777" w:rsidR="003F769B" w:rsidRDefault="003F769B" w:rsidP="003F769B">
      <w:pPr>
        <w:pStyle w:val="NO"/>
        <w:rPr>
          <w:rFonts w:eastAsia="Malgun Gothic"/>
          <w:noProof/>
        </w:rPr>
      </w:pPr>
      <w:r>
        <w:rPr>
          <w:rFonts w:eastAsia="Malgun Gothic"/>
          <w:noProof/>
        </w:rPr>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07A7192E" w14:textId="77777777" w:rsidR="003F769B" w:rsidRDefault="003F769B" w:rsidP="003F769B">
      <w:pPr>
        <w:pStyle w:val="Heading4"/>
      </w:pPr>
    </w:p>
    <w:p w14:paraId="307DA7CB" w14:textId="77777777" w:rsidR="003F769B" w:rsidRDefault="003F769B" w:rsidP="003F769B">
      <w:pPr>
        <w:jc w:val="center"/>
        <w:rPr>
          <w:lang w:eastAsia="x-none"/>
        </w:rPr>
      </w:pPr>
      <w:r>
        <w:fldChar w:fldCharType="begin"/>
      </w:r>
      <w:r>
        <w:fldChar w:fldCharType="end"/>
      </w:r>
    </w:p>
    <w:p w14:paraId="5F9AE56B"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CF2FB4" w14:textId="77777777" w:rsidR="003F769B" w:rsidRPr="00262EBE" w:rsidRDefault="003F769B" w:rsidP="003F769B">
      <w:pPr>
        <w:pStyle w:val="Heading3"/>
        <w:rPr>
          <w:lang w:eastAsia="ko-KR"/>
        </w:rPr>
      </w:pPr>
      <w:r w:rsidRPr="00262EBE">
        <w:rPr>
          <w:lang w:eastAsia="ko-KR"/>
        </w:rPr>
        <w:t>5.</w:t>
      </w:r>
      <w:r w:rsidRPr="00262EBE">
        <w:rPr>
          <w:rFonts w:eastAsia="SimSun"/>
          <w:lang w:eastAsia="zh-CN"/>
        </w:rPr>
        <w:t>18.18</w:t>
      </w:r>
      <w:r w:rsidRPr="00262EBE">
        <w:rPr>
          <w:lang w:eastAsia="ko-KR"/>
        </w:rPr>
        <w:tab/>
        <w:t>Timing offset adjustment</w:t>
      </w:r>
      <w:r>
        <w:rPr>
          <w:lang w:eastAsia="ko-KR"/>
        </w:rPr>
        <w:t>s</w:t>
      </w:r>
      <w:r w:rsidRPr="00262EBE">
        <w:rPr>
          <w:lang w:eastAsia="ko-KR"/>
        </w:rPr>
        <w:t xml:space="preserve"> for IAB</w:t>
      </w:r>
    </w:p>
    <w:p w14:paraId="4D65EBA0" w14:textId="26EFE987" w:rsidR="003F769B" w:rsidRPr="00262EBE" w:rsidRDefault="003F769B" w:rsidP="003F769B">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T</w:t>
      </w:r>
      <w:r w:rsidRPr="00262EBE">
        <w:rPr>
          <w:vertAlign w:val="subscript"/>
          <w:lang w:eastAsia="ko-KR"/>
        </w:rPr>
        <w:t>delta</w:t>
      </w:r>
      <w:r w:rsidRPr="00262EBE">
        <w:rPr>
          <w:iCs/>
          <w:lang w:eastAsia="ko-KR"/>
        </w:rPr>
        <w:t xml:space="preserve"> which is used to determine the </w:t>
      </w:r>
      <w:r>
        <w:rPr>
          <w:iCs/>
          <w:lang w:eastAsia="ko-KR"/>
        </w:rPr>
        <w:t xml:space="preserve">IAB-DU DL Tx </w:t>
      </w:r>
      <w:r w:rsidRPr="00262EBE">
        <w:rPr>
          <w:iCs/>
          <w:lang w:eastAsia="ko-KR"/>
        </w:rPr>
        <w:t>timing adjustment</w:t>
      </w:r>
      <w:r>
        <w:rPr>
          <w:iCs/>
          <w:lang w:eastAsia="ko-KR"/>
        </w:rPr>
        <w:t xml:space="preserve"> for the Case-1</w:t>
      </w:r>
      <w:del w:id="47" w:author="Milos Tesanovic/5G Standards (CRT) /SRUK/Staff Engineer/Samsung Electronics" w:date="2022-05-11T20:29:00Z">
        <w:r w:rsidDel="003F769B">
          <w:rPr>
            <w:iCs/>
            <w:lang w:eastAsia="ko-KR"/>
          </w:rPr>
          <w:delText>/Case-6</w:delText>
        </w:r>
      </w:del>
      <w:r>
        <w:rPr>
          <w:iCs/>
          <w:lang w:eastAsia="ko-KR"/>
        </w:rPr>
        <w:t xml:space="preserve"> timing </w:t>
      </w:r>
      <w:del w:id="48" w:author="Milos Tesanovic/5G Standards (CRT) /SRUK/Staff Engineer/Samsung Electronics" w:date="2022-05-11T20:29:00Z">
        <w:r w:rsidDel="003F769B">
          <w:rPr>
            <w:iCs/>
            <w:lang w:eastAsia="ko-KR"/>
          </w:rPr>
          <w:delText>modes</w:delText>
        </w:r>
      </w:del>
      <w:ins w:id="49" w:author="Milos Tesanovic/5G Standards (CRT) /SRUK/Staff Engineer/Samsung Electronics" w:date="2022-05-11T20:29:00Z">
        <w:r>
          <w:rPr>
            <w:iCs/>
            <w:lang w:eastAsia="ko-KR"/>
          </w:rPr>
          <w:t>mode, and to determine the IAB-DU DL Tx and IAB-MT U</w:t>
        </w:r>
      </w:ins>
      <w:ins w:id="50" w:author="Milos Tesanovic/5G Standards (CRT) /SRUK/Staff Engineer/Samsung Electronics" w:date="2022-05-11T20:31:00Z">
        <w:r>
          <w:rPr>
            <w:iCs/>
            <w:lang w:eastAsia="ko-KR"/>
          </w:rPr>
          <w:t>L</w:t>
        </w:r>
      </w:ins>
      <w:ins w:id="51" w:author="Milos Tesanovic/5G Standards (CRT) /SRUK/Staff Engineer/Samsung Electronics" w:date="2022-05-11T20:29:00Z">
        <w:r>
          <w:rPr>
            <w:iCs/>
            <w:lang w:eastAsia="ko-KR"/>
          </w:rPr>
          <w:t xml:space="preserve"> Tx </w:t>
        </w:r>
      </w:ins>
      <w:ins w:id="52" w:author="Milos Tesanovic/5G Standards (CRT) /SRUK/Staff Engineer/Samsung Electronics" w:date="2022-05-11T20:31:00Z">
        <w:r>
          <w:rPr>
            <w:iCs/>
            <w:lang w:eastAsia="ko-KR"/>
          </w:rPr>
          <w:t xml:space="preserve">timing </w:t>
        </w:r>
      </w:ins>
      <w:ins w:id="53"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offset,2</w:t>
      </w:r>
      <w:r>
        <w:rPr>
          <w:lang w:eastAsia="ko-KR"/>
        </w:rPr>
        <w:t xml:space="preserve"> </w:t>
      </w:r>
      <w:r>
        <w:rPr>
          <w:iCs/>
          <w:lang w:eastAsia="ko-KR"/>
        </w:rPr>
        <w:t>which is used to determine the IAB-MT UL Tx timing adjustment for the Case-7 timing mode</w:t>
      </w:r>
      <w:r w:rsidRPr="00262EBE">
        <w:rPr>
          <w:lang w:eastAsia="ko-KR"/>
        </w:rPr>
        <w:t>.</w:t>
      </w:r>
    </w:p>
    <w:p w14:paraId="5A0D2DCB" w14:textId="77777777" w:rsidR="003F769B" w:rsidRPr="00262EBE" w:rsidRDefault="003F769B" w:rsidP="003F769B">
      <w:pPr>
        <w:rPr>
          <w:lang w:eastAsia="ko-KR"/>
        </w:rPr>
      </w:pPr>
      <w:r w:rsidRPr="00262EBE">
        <w:rPr>
          <w:lang w:eastAsia="ko-KR"/>
        </w:rPr>
        <w:t>Upon reception of a Timing Delta MAC CE the IAB node shall:</w:t>
      </w:r>
    </w:p>
    <w:p w14:paraId="46A2A853" w14:textId="77777777" w:rsidR="003F769B" w:rsidRPr="00262EBE" w:rsidRDefault="003F769B" w:rsidP="003F769B">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69206159" w14:textId="77777777" w:rsidR="003F769B" w:rsidRDefault="003F769B" w:rsidP="003F769B">
      <w:pPr>
        <w:rPr>
          <w:lang w:eastAsia="ko-KR"/>
        </w:rPr>
      </w:pPr>
      <w:r>
        <w:rPr>
          <w:lang w:eastAsia="ko-KR"/>
        </w:rPr>
        <w:t>Upon reception of a Case-7 Timing advance offset MAC CE the IAB node shall:</w:t>
      </w:r>
    </w:p>
    <w:p w14:paraId="1A439470" w14:textId="77777777" w:rsidR="003F769B" w:rsidRDefault="003F769B" w:rsidP="003F769B">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offset,2</w:t>
      </w:r>
      <w:r>
        <w:t xml:space="preserve"> as specified in TS 38.213 [6].</w:t>
      </w:r>
    </w:p>
    <w:p w14:paraId="441A9597" w14:textId="77777777" w:rsidR="003F769B" w:rsidRDefault="003F769B" w:rsidP="003F769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9D1B58" w14:textId="77777777" w:rsidR="00B014A9" w:rsidRDefault="00B014A9" w:rsidP="00B014A9">
      <w:pPr>
        <w:pStyle w:val="Heading4"/>
      </w:pPr>
    </w:p>
    <w:p w14:paraId="5F2EC27A" w14:textId="77777777" w:rsidR="00B014A9" w:rsidRPr="008B1243" w:rsidRDefault="00B014A9" w:rsidP="00B014A9">
      <w:pPr>
        <w:pStyle w:val="Heading4"/>
      </w:pPr>
      <w:r w:rsidRPr="008B1243">
        <w:t>6.1.3.38</w:t>
      </w:r>
      <w:r w:rsidRPr="008B1243">
        <w:tab/>
        <w:t>Case-7 Timing advance offset MAC CE</w:t>
      </w:r>
    </w:p>
    <w:p w14:paraId="1FE7B56A" w14:textId="77777777" w:rsidR="00B014A9" w:rsidRPr="008B1243" w:rsidRDefault="00B014A9" w:rsidP="00B014A9">
      <w:r w:rsidRPr="008B1243">
        <w:t xml:space="preserve">The Case-7 Timing advance offset MAC </w:t>
      </w:r>
      <w:r w:rsidRPr="008B1243">
        <w:rPr>
          <w:lang w:eastAsia="ko-KR"/>
        </w:rPr>
        <w:t>CE</w:t>
      </w:r>
      <w:r w:rsidRPr="008B1243">
        <w:t xml:space="preserve"> is identified by MAC subheader with eLCID as specified in </w:t>
      </w:r>
      <w:r w:rsidRPr="008B1243">
        <w:rPr>
          <w:lang w:eastAsia="ko-KR"/>
        </w:rPr>
        <w:t>T</w:t>
      </w:r>
      <w:r w:rsidRPr="008B1243">
        <w:t>able 6.2.1-1b.</w:t>
      </w:r>
    </w:p>
    <w:p w14:paraId="172756FD" w14:textId="77777777" w:rsidR="00B014A9" w:rsidRPr="008B1243" w:rsidRDefault="00B014A9" w:rsidP="00B014A9">
      <w:pPr>
        <w:rPr>
          <w:rFonts w:eastAsia="SimSun"/>
          <w:lang w:eastAsia="zh-CN"/>
        </w:rPr>
      </w:pPr>
      <w:r w:rsidRPr="008B1243">
        <w:t xml:space="preserve">The Case-7 Timing </w:t>
      </w:r>
      <w:r w:rsidRPr="008B1243">
        <w:rPr>
          <w:rFonts w:eastAsia="SimSun"/>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SimSun"/>
          <w:lang w:eastAsia="zh-CN"/>
        </w:rPr>
        <w:t>two</w:t>
      </w:r>
      <w:r w:rsidRPr="008B1243">
        <w:t xml:space="preserve"> octet</w:t>
      </w:r>
      <w:r w:rsidRPr="008B1243">
        <w:rPr>
          <w:rFonts w:eastAsia="SimSun"/>
          <w:lang w:eastAsia="zh-CN"/>
        </w:rPr>
        <w:t>s</w:t>
      </w:r>
      <w:r w:rsidRPr="008B1243">
        <w:t xml:space="preserve"> defined as follows (</w:t>
      </w:r>
      <w:r w:rsidRPr="008B1243">
        <w:rPr>
          <w:lang w:eastAsia="ko-KR"/>
        </w:rPr>
        <w:t>F</w:t>
      </w:r>
      <w:r w:rsidRPr="008B1243">
        <w:t>igure 6.1.3.21-2):</w:t>
      </w:r>
    </w:p>
    <w:p w14:paraId="5B40D338" w14:textId="77777777" w:rsidR="00B014A9" w:rsidRPr="008B1243" w:rsidRDefault="00B014A9" w:rsidP="00B014A9">
      <w:pPr>
        <w:pStyle w:val="B1"/>
        <w:rPr>
          <w:lang w:eastAsia="ko-KR"/>
        </w:rPr>
      </w:pPr>
      <w:r w:rsidRPr="008B1243">
        <w:rPr>
          <w:rFonts w:eastAsia="SimSun"/>
        </w:rPr>
        <w:t>-</w:t>
      </w:r>
      <w:r w:rsidRPr="008B1243">
        <w:rPr>
          <w:rFonts w:eastAsia="SimSun"/>
        </w:rPr>
        <w:tab/>
        <w:t>R: Reserved bit, set to 0;</w:t>
      </w:r>
    </w:p>
    <w:p w14:paraId="60F3E4BB" w14:textId="77777777" w:rsidR="00B014A9" w:rsidRPr="008B1243" w:rsidRDefault="00B014A9" w:rsidP="00B014A9">
      <w:pPr>
        <w:pStyle w:val="B1"/>
        <w:rPr>
          <w:rFonts w:eastAsia="SimSun"/>
        </w:rPr>
      </w:pPr>
      <w:r w:rsidRPr="008B1243">
        <w:rPr>
          <w:lang w:eastAsia="ko-KR"/>
        </w:rPr>
        <w:t>-</w:t>
      </w:r>
      <w:r w:rsidRPr="008B1243">
        <w:rPr>
          <w:lang w:eastAsia="ko-KR"/>
        </w:rPr>
        <w:tab/>
        <w:t>T</w:t>
      </w:r>
      <w:r w:rsidRPr="008B1243">
        <w:rPr>
          <w:vertAlign w:val="subscript"/>
          <w:lang w:eastAsia="ko-KR"/>
        </w:rPr>
        <w:t>offset,2</w:t>
      </w:r>
      <w:r w:rsidRPr="008B1243">
        <w:rPr>
          <w:lang w:eastAsia="ko-KR"/>
        </w:rPr>
        <w:t xml:space="preserve">: This field indicates the </w:t>
      </w:r>
      <w:r w:rsidRPr="008B1243">
        <w:rPr>
          <w:rFonts w:eastAsia="SimSun"/>
        </w:rPr>
        <w:t>value (</w:t>
      </w:r>
      <w:ins w:id="54" w:author="Milos Tesanovic/5G Standards (CRT) /SRUK/Staff Engineer/Samsung Electronics" w:date="2022-04-25T10:44:00Z">
        <w:r>
          <w:rPr>
            <w:rFonts w:eastAsia="SimSun"/>
            <w:lang w:val="en-GB"/>
          </w:rPr>
          <w:t>-</w:t>
        </w:r>
      </w:ins>
      <w:r w:rsidRPr="008B1243">
        <w:rPr>
          <w:lang w:eastAsia="ko-KR"/>
        </w:rPr>
        <w:t>3072, -3071, …, 1023</w:t>
      </w:r>
      <w:r w:rsidRPr="008B1243">
        <w:rPr>
          <w:rFonts w:eastAsia="SimSun"/>
        </w:rPr>
        <w:t>) used to control the amount of timing adjustment that MAC entity indicates (as specified in TS 38.213 [6]). The length of the field is 12 bits.</w:t>
      </w:r>
    </w:p>
    <w:p w14:paraId="079ACE87" w14:textId="77777777" w:rsidR="00B014A9" w:rsidRPr="008B1243" w:rsidRDefault="00B014A9" w:rsidP="00B014A9">
      <w:pPr>
        <w:pStyle w:val="TH"/>
        <w:rPr>
          <w:lang w:eastAsia="ko-KR"/>
        </w:rPr>
      </w:pPr>
      <w:r w:rsidRPr="008B1243">
        <w:object w:dxaOrig="5700" w:dyaOrig="1591" w14:anchorId="1C05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79.5pt" o:ole="">
            <v:imagedata r:id="rId19" o:title=""/>
          </v:shape>
          <o:OLEObject Type="Embed" ProgID="Visio.Drawing.15" ShapeID="_x0000_i1025" DrawAspect="Content" ObjectID="_1714228485" r:id="rId20"/>
        </w:object>
      </w:r>
    </w:p>
    <w:p w14:paraId="58F1B66E" w14:textId="77777777" w:rsidR="00B014A9" w:rsidRPr="008B1243" w:rsidRDefault="00B014A9" w:rsidP="00B014A9">
      <w:pPr>
        <w:pStyle w:val="TF"/>
        <w:rPr>
          <w:lang w:eastAsia="ko-KR"/>
        </w:rPr>
      </w:pPr>
      <w:r w:rsidRPr="008B1243">
        <w:rPr>
          <w:lang w:eastAsia="ko-KR"/>
        </w:rPr>
        <w:t>Figure 6.1.3.</w:t>
      </w:r>
      <w:r w:rsidRPr="008B1243">
        <w:rPr>
          <w:rFonts w:eastAsia="SimSun"/>
          <w:lang w:eastAsia="zh-CN"/>
        </w:rPr>
        <w:t>38</w:t>
      </w:r>
      <w:r w:rsidRPr="008B1243">
        <w:rPr>
          <w:lang w:eastAsia="ko-KR"/>
        </w:rPr>
        <w:t xml:space="preserve">-1: Case-7 Timing </w:t>
      </w:r>
      <w:r w:rsidRPr="008B1243">
        <w:rPr>
          <w:rFonts w:eastAsia="SimSun"/>
          <w:lang w:eastAsia="zh-CN"/>
        </w:rPr>
        <w:t>advance offset</w:t>
      </w:r>
      <w:r w:rsidRPr="008B1243">
        <w:rPr>
          <w:lang w:eastAsia="ko-KR"/>
        </w:rPr>
        <w:t xml:space="preserve"> MAC CE</w:t>
      </w:r>
    </w:p>
    <w:p w14:paraId="4BF08C4D" w14:textId="77777777" w:rsidR="00B014A9" w:rsidRDefault="00B014A9" w:rsidP="00B014A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B5F1AC" w14:textId="77777777" w:rsidR="00B014A9" w:rsidRDefault="00B014A9" w:rsidP="003F769B">
      <w:pPr>
        <w:pStyle w:val="Heading4"/>
      </w:pPr>
    </w:p>
    <w:p w14:paraId="5240E7B5" w14:textId="77777777" w:rsidR="003F769B" w:rsidRDefault="003F769B" w:rsidP="003F769B">
      <w:pPr>
        <w:pStyle w:val="Heading4"/>
      </w:pPr>
      <w:r>
        <w:t>6.1.3.39</w:t>
      </w:r>
      <w:r>
        <w:tab/>
        <w:t>Case-6 Timing Request MAC CE</w:t>
      </w:r>
    </w:p>
    <w:p w14:paraId="1F05F8FA" w14:textId="04A9504E" w:rsidR="003F769B" w:rsidRDefault="003F769B" w:rsidP="003F769B">
      <w:pPr>
        <w:rPr>
          <w:lang w:eastAsia="zh-CN"/>
        </w:rPr>
      </w:pPr>
      <w:r>
        <w:rPr>
          <w:lang w:eastAsia="zh-CN"/>
        </w:rPr>
        <w:t xml:space="preserve">The </w:t>
      </w:r>
      <w:r>
        <w:t xml:space="preserve">Case-6 Timing Request MAC CE </w:t>
      </w:r>
      <w:r>
        <w:rPr>
          <w:lang w:eastAsia="zh-CN"/>
        </w:rPr>
        <w:t>is identified by MAC subheader with eLCID as specified in Table 6.2.1-2b.</w:t>
      </w:r>
      <w:ins w:id="55" w:author="Milos Tesanovic/5G Standards (CRT) /SRUK/Staff Engineer/Samsung Electronics" w:date="2022-05-11T20:30:00Z">
        <w:r>
          <w:rPr>
            <w:lang w:eastAsia="zh-CN"/>
          </w:rPr>
          <w:t xml:space="preserve"> This MAC CE is used by the</w:t>
        </w:r>
        <w:r w:rsidRPr="003F769B">
          <w:rPr>
            <w:lang w:eastAsia="zh-CN"/>
          </w:rPr>
          <w:t xml:space="preserve"> </w:t>
        </w:r>
        <w:commentRangeStart w:id="56"/>
        <w:commentRangeStart w:id="57"/>
        <w:r w:rsidRPr="003F769B">
          <w:rPr>
            <w:lang w:eastAsia="zh-CN"/>
          </w:rPr>
          <w:t>child</w:t>
        </w:r>
      </w:ins>
      <w:commentRangeEnd w:id="56"/>
      <w:r w:rsidR="009505F5">
        <w:rPr>
          <w:rStyle w:val="CommentReference"/>
        </w:rPr>
        <w:commentReference w:id="56"/>
      </w:r>
      <w:commentRangeEnd w:id="57"/>
      <w:r w:rsidR="00571FB3">
        <w:rPr>
          <w:rStyle w:val="CommentReference"/>
        </w:rPr>
        <w:commentReference w:id="57"/>
      </w:r>
      <w:ins w:id="58" w:author="Milos Tesanovic/5G Standards (CRT) /SRUK/Staff Engineer/Samsung Electronics" w:date="2022-05-11T20:30:00Z">
        <w:r w:rsidRPr="003F769B">
          <w:rPr>
            <w:lang w:eastAsia="zh-CN"/>
          </w:rPr>
          <w:t xml:space="preserve"> IAB-MT </w:t>
        </w:r>
        <w:r>
          <w:rPr>
            <w:lang w:eastAsia="zh-CN"/>
          </w:rPr>
          <w:t xml:space="preserve">node to </w:t>
        </w:r>
        <w:r w:rsidRPr="003F769B">
          <w:rPr>
            <w:lang w:eastAsia="zh-CN"/>
          </w:rPr>
          <w:t xml:space="preserve">inform </w:t>
        </w:r>
      </w:ins>
      <w:ins w:id="59" w:author="Milos Tesanovic/5G Standards (CRT) /SRUK/Staff Engineer/Samsung Electronics" w:date="2022-05-11T20:31:00Z">
        <w:r>
          <w:rPr>
            <w:lang w:eastAsia="zh-CN"/>
          </w:rPr>
          <w:t>its</w:t>
        </w:r>
      </w:ins>
      <w:ins w:id="60" w:author="Milos Tesanovic/5G Standards (CRT) /SRUK/Staff Engineer/Samsung Electronics" w:date="2022-05-11T20:30:00Z">
        <w:r w:rsidRPr="003F769B">
          <w:rPr>
            <w:lang w:eastAsia="zh-CN"/>
          </w:rPr>
          <w:t xml:space="preserve"> parent node whether Case</w:t>
        </w:r>
      </w:ins>
      <w:ins w:id="61" w:author="Milos Tesanovic/5G Standards (CRT) /SRUK/Staff Engineer/Samsung Electronics" w:date="2022-05-11T20:31:00Z">
        <w:r>
          <w:rPr>
            <w:lang w:eastAsia="zh-CN"/>
          </w:rPr>
          <w:t>-</w:t>
        </w:r>
      </w:ins>
      <w:ins w:id="62"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2D49B7" w14:textId="77777777" w:rsidR="003F769B" w:rsidRDefault="003F769B" w:rsidP="003F769B">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B71C27B" w14:textId="77777777" w:rsidR="003F769B" w:rsidRPr="00C81083" w:rsidRDefault="003F769B" w:rsidP="003F769B">
      <w:pPr>
        <w:jc w:val="both"/>
        <w:rPr>
          <w:rFonts w:eastAsia="Malgun Gothic"/>
        </w:rPr>
      </w:pPr>
      <w:bookmarkStart w:id="63" w:name="_1658144105"/>
      <w:bookmarkEnd w:id="63"/>
    </w:p>
    <w:p w14:paraId="163EA9B9" w14:textId="77777777" w:rsidR="003F769B" w:rsidRPr="00EA08A7" w:rsidRDefault="003F769B" w:rsidP="003F769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End of Changes </w:t>
      </w:r>
    </w:p>
    <w:bookmarkEnd w:id="26"/>
    <w:bookmarkEnd w:id="27"/>
    <w:bookmarkEnd w:id="28"/>
    <w:bookmarkEnd w:id="29"/>
    <w:bookmarkEnd w:id="30"/>
    <w:bookmarkEnd w:id="35"/>
    <w:p w14:paraId="0E806FE6" w14:textId="4DA18496" w:rsidR="008B698F" w:rsidRDefault="00256DF3" w:rsidP="00AC6DB9">
      <w:pPr>
        <w:pStyle w:val="B4"/>
        <w:ind w:left="0" w:firstLine="0"/>
        <w:rPr>
          <w:lang w:val="en-GB"/>
        </w:rPr>
      </w:pPr>
      <w:r>
        <w:fldChar w:fldCharType="begin"/>
      </w:r>
      <w:r>
        <w:fldChar w:fldCharType="end"/>
      </w:r>
    </w:p>
    <w:p w14:paraId="70517B55" w14:textId="77777777" w:rsidR="008B698F" w:rsidRDefault="008B698F" w:rsidP="00AC6DB9">
      <w:pPr>
        <w:pStyle w:val="B4"/>
        <w:ind w:left="0" w:firstLine="0"/>
        <w:rPr>
          <w:lang w:val="en-GB"/>
        </w:rPr>
      </w:pPr>
    </w:p>
    <w:p w14:paraId="38BA7A83" w14:textId="10F077CB" w:rsidR="0072375C" w:rsidRDefault="00256DF3" w:rsidP="00AC6DB9">
      <w:pPr>
        <w:pStyle w:val="B4"/>
        <w:ind w:left="0" w:firstLine="0"/>
        <w:rPr>
          <w:lang w:val="en-GB"/>
        </w:rPr>
      </w:pPr>
      <w:r>
        <w:fldChar w:fldCharType="begin"/>
      </w:r>
      <w:r>
        <w:fldChar w:fldCharType="end"/>
      </w:r>
    </w:p>
    <w:sectPr w:rsidR="0072375C" w:rsidSect="003067B5">
      <w:headerReference w:type="default" r:id="rId21"/>
      <w:footerReference w:type="default" r:id="rId22"/>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05-13T13:06:00Z" w:initials="HW">
    <w:p w14:paraId="2218CBEC" w14:textId="365B811B" w:rsidR="001F0092" w:rsidRPr="001F0092" w:rsidRDefault="001F0092">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use the latest CR temp</w:t>
      </w:r>
    </w:p>
  </w:comment>
  <w:comment w:id="4" w:author="Huawei-Yulong" w:date="2022-05-13T13:06:00Z" w:initials="HW">
    <w:p w14:paraId="044E296D" w14:textId="730D841F" w:rsidR="001F0092" w:rsidRDefault="001F0092">
      <w:pPr>
        <w:pStyle w:val="CommentText"/>
      </w:pPr>
      <w:r>
        <w:rPr>
          <w:rStyle w:val="CommentReference"/>
        </w:rPr>
        <w:annotationRef/>
      </w:r>
      <w:r>
        <w:rPr>
          <w:rFonts w:eastAsia="DengXian" w:hint="eastAsia"/>
          <w:lang w:eastAsia="zh-CN"/>
        </w:rPr>
        <w:t>B</w:t>
      </w:r>
      <w:r>
        <w:rPr>
          <w:rFonts w:eastAsia="DengXian"/>
          <w:lang w:eastAsia="zh-CN"/>
        </w:rPr>
        <w:t>etter to use the latest CR temp</w:t>
      </w:r>
    </w:p>
  </w:comment>
  <w:comment w:id="13" w:author="Huawei-Yulong" w:date="2022-05-13T13:13:00Z" w:initials="HW">
    <w:p w14:paraId="040CA70A" w14:textId="188E1128" w:rsidR="00AE2413" w:rsidRPr="00AE2413" w:rsidRDefault="00AE241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wait a littler bit on RRC RIL discussion.</w:t>
      </w:r>
    </w:p>
  </w:comment>
  <w:comment w:id="14" w:author="QCOM2" w:date="2022-05-16T17:47:00Z" w:initials="QC2">
    <w:p w14:paraId="577F683F" w14:textId="62BFDC34" w:rsidR="00571FB3" w:rsidRDefault="00571FB3">
      <w:pPr>
        <w:pStyle w:val="CommentText"/>
      </w:pPr>
      <w:r>
        <w:rPr>
          <w:rStyle w:val="CommentReference"/>
        </w:rPr>
        <w:annotationRef/>
      </w:r>
      <w:r>
        <w:t>Agreww with HW.</w:t>
      </w:r>
    </w:p>
  </w:comment>
  <w:comment w:id="42" w:author="Huawei-Yulong" w:date="2022-05-13T13:08:00Z" w:initials="HW">
    <w:p w14:paraId="0E993E22" w14:textId="43145D7E" w:rsidR="00C23405" w:rsidRDefault="001F0092">
      <w:pPr>
        <w:pStyle w:val="CommentText"/>
        <w:rPr>
          <w:rFonts w:eastAsia="DengXian"/>
          <w:noProof/>
          <w:lang w:eastAsia="zh-CN"/>
        </w:rPr>
      </w:pPr>
      <w:r>
        <w:rPr>
          <w:rStyle w:val="CommentReference"/>
        </w:rPr>
        <w:annotationRef/>
      </w:r>
      <w:r w:rsidR="00C23405">
        <w:rPr>
          <w:rFonts w:eastAsia="DengXian"/>
          <w:noProof/>
          <w:lang w:eastAsia="zh-CN"/>
        </w:rPr>
        <w:t>“</w:t>
      </w:r>
      <w:r w:rsidR="00C23405">
        <w:rPr>
          <w:rFonts w:eastAsia="DengXian" w:hint="eastAsia"/>
          <w:noProof/>
          <w:lang w:eastAsia="zh-CN"/>
        </w:rPr>
        <w:t>I</w:t>
      </w:r>
      <w:r w:rsidR="00C23405">
        <w:rPr>
          <w:rFonts w:eastAsia="DengXian"/>
          <w:noProof/>
          <w:lang w:eastAsia="zh-CN"/>
        </w:rPr>
        <w:t xml:space="preserve">AB-MT </w:t>
      </w:r>
      <w:r w:rsidR="00C23405" w:rsidRPr="00D350A2">
        <w:rPr>
          <w:rFonts w:eastAsia="DengXian"/>
          <w:noProof/>
          <w:highlight w:val="yellow"/>
          <w:lang w:eastAsia="zh-CN"/>
        </w:rPr>
        <w:t>may</w:t>
      </w:r>
      <w:r w:rsidR="00C23405">
        <w:rPr>
          <w:rFonts w:eastAsia="DengXian"/>
          <w:noProof/>
          <w:lang w:eastAsia="zh-CN"/>
        </w:rPr>
        <w:t xml:space="preserve"> A, and otherwise </w:t>
      </w:r>
      <w:r w:rsidR="00C23405" w:rsidRPr="00D350A2">
        <w:rPr>
          <w:rFonts w:eastAsia="DengXian"/>
          <w:noProof/>
          <w:highlight w:val="yellow"/>
          <w:lang w:eastAsia="zh-CN"/>
        </w:rPr>
        <w:t>may</w:t>
      </w:r>
      <w:r w:rsidR="00C23405">
        <w:rPr>
          <w:rFonts w:eastAsia="DengXian"/>
          <w:noProof/>
          <w:lang w:eastAsia="zh-CN"/>
        </w:rPr>
        <w:t xml:space="preserve"> B” seems give no restriction at all.</w:t>
      </w:r>
    </w:p>
    <w:p w14:paraId="6AD1D0A5" w14:textId="27F15BA5" w:rsidR="001F0092" w:rsidRDefault="001F0092">
      <w:pPr>
        <w:pStyle w:val="CommentText"/>
        <w:rPr>
          <w:rFonts w:eastAsia="DengXian"/>
          <w:noProof/>
          <w:lang w:eastAsia="zh-CN"/>
        </w:rPr>
      </w:pPr>
      <w:r>
        <w:rPr>
          <w:rFonts w:eastAsia="DengXian" w:hint="eastAsia"/>
          <w:noProof/>
          <w:lang w:eastAsia="zh-CN"/>
        </w:rPr>
        <w:t>C</w:t>
      </w:r>
      <w:r>
        <w:rPr>
          <w:rFonts w:eastAsia="DengXian"/>
          <w:noProof/>
          <w:lang w:eastAsia="zh-CN"/>
        </w:rPr>
        <w:t>an we make it more genearl:</w:t>
      </w:r>
    </w:p>
    <w:p w14:paraId="344E7A76" w14:textId="545B3B76" w:rsidR="001F0092" w:rsidRPr="001F0092" w:rsidRDefault="001F0092">
      <w:pPr>
        <w:pStyle w:val="CommentText"/>
        <w:rPr>
          <w:rFonts w:eastAsia="DengXian"/>
          <w:noProof/>
          <w:lang w:eastAsia="zh-CN"/>
        </w:rPr>
      </w:pPr>
      <w:r>
        <w:rPr>
          <w:rFonts w:eastAsia="DengXian"/>
          <w:noProof/>
          <w:lang w:eastAsia="zh-CN"/>
        </w:rPr>
        <w:t>=&gt;”</w:t>
      </w:r>
    </w:p>
    <w:p w14:paraId="2E238C75" w14:textId="624BBCDC" w:rsidR="001F0092" w:rsidRDefault="001F0092">
      <w:pPr>
        <w:pStyle w:val="CommentText"/>
      </w:pPr>
      <w:r>
        <w:rPr>
          <w:noProof/>
        </w:rPr>
        <w:t xml:space="preserve">IAB-MT may report Extended Pre-emptive BSR or Pre-emptive BSR based on the configured </w:t>
      </w:r>
      <w:r w:rsidRPr="008B1243">
        <w:rPr>
          <w:i/>
          <w:iCs/>
          <w:noProof/>
        </w:rPr>
        <w:t>logicalChannelGroup-IAB</w:t>
      </w:r>
      <w:r>
        <w:rPr>
          <w:i/>
          <w:iCs/>
          <w:noProof/>
        </w:rPr>
        <w:t>-</w:t>
      </w:r>
      <w:r w:rsidRPr="008B1243">
        <w:rPr>
          <w:i/>
          <w:iCs/>
          <w:noProof/>
        </w:rPr>
        <w:t>Ext</w:t>
      </w:r>
      <w:r w:rsidRPr="008B1243">
        <w:rPr>
          <w:noProof/>
        </w:rPr>
        <w:t xml:space="preserve"> by upper layers</w:t>
      </w:r>
      <w:r w:rsidR="002A41DB">
        <w:rPr>
          <w:noProof/>
        </w:rPr>
        <w:t>.</w:t>
      </w:r>
      <w:r w:rsidR="00C23405">
        <w:rPr>
          <w:noProof/>
        </w:rPr>
        <w:t>”</w:t>
      </w:r>
    </w:p>
  </w:comment>
  <w:comment w:id="43" w:author="QCOM2" w:date="2022-05-16T17:48:00Z" w:initials="QC2">
    <w:p w14:paraId="4B14D46A" w14:textId="3E6D5F4F" w:rsidR="00571FB3" w:rsidRDefault="00571FB3">
      <w:pPr>
        <w:pStyle w:val="CommentText"/>
      </w:pPr>
      <w:r>
        <w:rPr>
          <w:rStyle w:val="CommentReference"/>
        </w:rPr>
        <w:annotationRef/>
      </w:r>
      <w:r>
        <w:t>Either way is fine.</w:t>
      </w:r>
    </w:p>
  </w:comment>
  <w:comment w:id="56" w:author="Ericsson" w:date="2022-05-13T14:35:00Z" w:initials="Ericsson">
    <w:p w14:paraId="125CBB50" w14:textId="600F73F1" w:rsidR="009505F5" w:rsidRDefault="009505F5">
      <w:pPr>
        <w:pStyle w:val="CommentText"/>
      </w:pPr>
      <w:r>
        <w:rPr>
          <w:rStyle w:val="CommentReference"/>
        </w:rPr>
        <w:annotationRef/>
      </w:r>
      <w:r>
        <w:t>Redundant, do not need to specify that this is the child.</w:t>
      </w:r>
    </w:p>
  </w:comment>
  <w:comment w:id="57" w:author="QCOM2" w:date="2022-05-16T17:48:00Z" w:initials="QC2">
    <w:p w14:paraId="4C0CAA02" w14:textId="02995C6A" w:rsidR="00571FB3" w:rsidRDefault="00571FB3">
      <w:pPr>
        <w:pStyle w:val="CommentText"/>
      </w:pPr>
      <w:r>
        <w:rPr>
          <w:rStyle w:val="CommentReference"/>
        </w:rPr>
        <w:annotationRef/>
      </w:r>
      <w:r>
        <w:t>Agress with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8CBEC" w15:done="0"/>
  <w15:commentEx w15:paraId="044E296D" w15:done="0"/>
  <w15:commentEx w15:paraId="040CA70A" w15:done="0"/>
  <w15:commentEx w15:paraId="577F683F" w15:paraIdParent="040CA70A" w15:done="0"/>
  <w15:commentEx w15:paraId="2E238C75" w15:done="0"/>
  <w15:commentEx w15:paraId="4B14D46A" w15:paraIdParent="2E238C75" w15:done="0"/>
  <w15:commentEx w15:paraId="125CBB50" w15:done="0"/>
  <w15:commentEx w15:paraId="4C0CAA02" w15:paraIdParent="125CB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0CC4" w16cex:dateUtc="2022-05-16T21:47:00Z"/>
  <w16cex:commentExtensible w16cex:durableId="262D0CE1" w16cex:dateUtc="2022-05-16T21:48:00Z"/>
  <w16cex:commentExtensible w16cex:durableId="2628EB3A" w16cex:dateUtc="2022-05-13T12:35:00Z"/>
  <w16cex:commentExtensible w16cex:durableId="262D0CEC" w16cex:dateUtc="2022-05-16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8CBEC" w16cid:durableId="2628EA90"/>
  <w16cid:commentId w16cid:paraId="044E296D" w16cid:durableId="2628EA91"/>
  <w16cid:commentId w16cid:paraId="040CA70A" w16cid:durableId="2628EA92"/>
  <w16cid:commentId w16cid:paraId="577F683F" w16cid:durableId="262D0CC4"/>
  <w16cid:commentId w16cid:paraId="2E238C75" w16cid:durableId="2628EA93"/>
  <w16cid:commentId w16cid:paraId="4B14D46A" w16cid:durableId="262D0CE1"/>
  <w16cid:commentId w16cid:paraId="125CBB50" w16cid:durableId="2628EB3A"/>
  <w16cid:commentId w16cid:paraId="4C0CAA02" w16cid:durableId="262D0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D248" w14:textId="77777777" w:rsidR="00D42666" w:rsidRDefault="00D42666">
      <w:pPr>
        <w:spacing w:after="0"/>
      </w:pPr>
      <w:r>
        <w:separator/>
      </w:r>
    </w:p>
  </w:endnote>
  <w:endnote w:type="continuationSeparator" w:id="0">
    <w:p w14:paraId="2D39B685" w14:textId="77777777" w:rsidR="00D42666" w:rsidRDefault="00D42666">
      <w:pPr>
        <w:spacing w:after="0"/>
      </w:pPr>
      <w:r>
        <w:continuationSeparator/>
      </w:r>
    </w:p>
  </w:endnote>
  <w:endnote w:type="continuationNotice" w:id="1">
    <w:p w14:paraId="3914B854" w14:textId="77777777" w:rsidR="00D42666" w:rsidRDefault="00D42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67CA0" w:rsidRDefault="00967CA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0252" w14:textId="77777777" w:rsidR="00D42666" w:rsidRDefault="00D42666">
      <w:pPr>
        <w:spacing w:after="0"/>
      </w:pPr>
      <w:r>
        <w:separator/>
      </w:r>
    </w:p>
  </w:footnote>
  <w:footnote w:type="continuationSeparator" w:id="0">
    <w:p w14:paraId="280C69E4" w14:textId="77777777" w:rsidR="00D42666" w:rsidRDefault="00D42666">
      <w:pPr>
        <w:spacing w:after="0"/>
      </w:pPr>
      <w:r>
        <w:continuationSeparator/>
      </w:r>
    </w:p>
  </w:footnote>
  <w:footnote w:type="continuationNotice" w:id="1">
    <w:p w14:paraId="62AFB4FF" w14:textId="77777777" w:rsidR="00D42666" w:rsidRDefault="00D426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268" w14:textId="77777777" w:rsidR="00967CA0" w:rsidRDefault="00967C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F0460DB" w:rsidR="00967CA0" w:rsidRDefault="00967C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F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0C2DB9BF" w:rsidR="00967CA0" w:rsidRDefault="00967C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6215">
      <w:rPr>
        <w:rFonts w:ascii="Arial" w:hAnsi="Arial" w:cs="Arial"/>
        <w:b/>
        <w:noProof/>
        <w:sz w:val="18"/>
        <w:szCs w:val="18"/>
      </w:rPr>
      <w:t>7</w:t>
    </w:r>
    <w:r>
      <w:rPr>
        <w:rFonts w:ascii="Arial" w:hAnsi="Arial" w:cs="Arial"/>
        <w:b/>
        <w:sz w:val="18"/>
        <w:szCs w:val="18"/>
      </w:rPr>
      <w:fldChar w:fldCharType="end"/>
    </w:r>
  </w:p>
  <w:p w14:paraId="5331B14F" w14:textId="310B550A" w:rsidR="00967CA0" w:rsidRDefault="00967C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F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967CA0" w:rsidRDefault="00967CA0">
    <w:pPr>
      <w:pStyle w:val="Header"/>
    </w:pPr>
  </w:p>
  <w:p w14:paraId="31BBBCD6" w14:textId="77777777" w:rsidR="00967CA0" w:rsidRDefault="00967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5AC"/>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645F30"/>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QCOM2">
    <w15:presenceInfo w15:providerId="None" w15:userId="QCOM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544"/>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0E0"/>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CB5"/>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810"/>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BDF"/>
    <w:rsid w:val="00051CAC"/>
    <w:rsid w:val="000526C8"/>
    <w:rsid w:val="00052E32"/>
    <w:rsid w:val="00052E6A"/>
    <w:rsid w:val="0005305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CA"/>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0B0"/>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26F"/>
    <w:rsid w:val="000744BE"/>
    <w:rsid w:val="00074553"/>
    <w:rsid w:val="00074C60"/>
    <w:rsid w:val="00074E0E"/>
    <w:rsid w:val="0007508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EC7"/>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62C"/>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4EFA"/>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30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6F0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8D"/>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A8F"/>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753"/>
    <w:rsid w:val="001C190F"/>
    <w:rsid w:val="001C193F"/>
    <w:rsid w:val="001C21FA"/>
    <w:rsid w:val="001C2607"/>
    <w:rsid w:val="001C2885"/>
    <w:rsid w:val="001C289D"/>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F35"/>
    <w:rsid w:val="001D7031"/>
    <w:rsid w:val="001D7396"/>
    <w:rsid w:val="001D756D"/>
    <w:rsid w:val="001D7BC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092"/>
    <w:rsid w:val="001F03F0"/>
    <w:rsid w:val="001F05B6"/>
    <w:rsid w:val="001F09AB"/>
    <w:rsid w:val="001F0A6D"/>
    <w:rsid w:val="001F139A"/>
    <w:rsid w:val="001F168B"/>
    <w:rsid w:val="001F1702"/>
    <w:rsid w:val="001F1E42"/>
    <w:rsid w:val="001F1E80"/>
    <w:rsid w:val="001F207A"/>
    <w:rsid w:val="001F2630"/>
    <w:rsid w:val="001F2791"/>
    <w:rsid w:val="001F283D"/>
    <w:rsid w:val="001F2963"/>
    <w:rsid w:val="001F29E2"/>
    <w:rsid w:val="001F3099"/>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4F37"/>
    <w:rsid w:val="00205CA0"/>
    <w:rsid w:val="00206E14"/>
    <w:rsid w:val="00207030"/>
    <w:rsid w:val="002072FC"/>
    <w:rsid w:val="0020794C"/>
    <w:rsid w:val="00207B54"/>
    <w:rsid w:val="00207BBD"/>
    <w:rsid w:val="00207BD1"/>
    <w:rsid w:val="0021009E"/>
    <w:rsid w:val="00210627"/>
    <w:rsid w:val="00210796"/>
    <w:rsid w:val="00210B83"/>
    <w:rsid w:val="00210BF1"/>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270"/>
    <w:rsid w:val="00215C24"/>
    <w:rsid w:val="00215E73"/>
    <w:rsid w:val="00215E94"/>
    <w:rsid w:val="00215EF9"/>
    <w:rsid w:val="00215F3B"/>
    <w:rsid w:val="00216305"/>
    <w:rsid w:val="002164DF"/>
    <w:rsid w:val="002167FB"/>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B55"/>
    <w:rsid w:val="00241C8B"/>
    <w:rsid w:val="00241FA7"/>
    <w:rsid w:val="00242386"/>
    <w:rsid w:val="002423CC"/>
    <w:rsid w:val="00242407"/>
    <w:rsid w:val="002427C4"/>
    <w:rsid w:val="00242B19"/>
    <w:rsid w:val="002434F4"/>
    <w:rsid w:val="00243580"/>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DF3"/>
    <w:rsid w:val="00256F49"/>
    <w:rsid w:val="00257308"/>
    <w:rsid w:val="002575B1"/>
    <w:rsid w:val="00257671"/>
    <w:rsid w:val="00257858"/>
    <w:rsid w:val="00257888"/>
    <w:rsid w:val="002579F3"/>
    <w:rsid w:val="00257EAB"/>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10D"/>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1DB"/>
    <w:rsid w:val="002A4508"/>
    <w:rsid w:val="002A4816"/>
    <w:rsid w:val="002A4B07"/>
    <w:rsid w:val="002A552F"/>
    <w:rsid w:val="002A5977"/>
    <w:rsid w:val="002A5CA2"/>
    <w:rsid w:val="002A63C1"/>
    <w:rsid w:val="002A653E"/>
    <w:rsid w:val="002A6B41"/>
    <w:rsid w:val="002A6B63"/>
    <w:rsid w:val="002A6E47"/>
    <w:rsid w:val="002A7346"/>
    <w:rsid w:val="002A740D"/>
    <w:rsid w:val="002A744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2C0"/>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4A3"/>
    <w:rsid w:val="002E25A2"/>
    <w:rsid w:val="002E282B"/>
    <w:rsid w:val="002E2927"/>
    <w:rsid w:val="002E2F2C"/>
    <w:rsid w:val="002E35E1"/>
    <w:rsid w:val="002E36F4"/>
    <w:rsid w:val="002E3A0A"/>
    <w:rsid w:val="002E3A1D"/>
    <w:rsid w:val="002E3B46"/>
    <w:rsid w:val="002E3D14"/>
    <w:rsid w:val="002E3EAD"/>
    <w:rsid w:val="002E4579"/>
    <w:rsid w:val="002E48BD"/>
    <w:rsid w:val="002E4F26"/>
    <w:rsid w:val="002E530B"/>
    <w:rsid w:val="002E548B"/>
    <w:rsid w:val="002E58E4"/>
    <w:rsid w:val="002E596F"/>
    <w:rsid w:val="002E5B25"/>
    <w:rsid w:val="002E5C7B"/>
    <w:rsid w:val="002E5CA2"/>
    <w:rsid w:val="002E5E32"/>
    <w:rsid w:val="002E5E8F"/>
    <w:rsid w:val="002E6290"/>
    <w:rsid w:val="002E649D"/>
    <w:rsid w:val="002E6766"/>
    <w:rsid w:val="002E6788"/>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98"/>
    <w:rsid w:val="00303C03"/>
    <w:rsid w:val="00304225"/>
    <w:rsid w:val="003043EE"/>
    <w:rsid w:val="003044AB"/>
    <w:rsid w:val="0030473F"/>
    <w:rsid w:val="00304A3E"/>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6CC"/>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68A"/>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8B4"/>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DA0"/>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90E"/>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7E4"/>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2F7"/>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69B"/>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345"/>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984"/>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30"/>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1E50"/>
    <w:rsid w:val="00431FC1"/>
    <w:rsid w:val="0043230F"/>
    <w:rsid w:val="0043261F"/>
    <w:rsid w:val="00432C5F"/>
    <w:rsid w:val="00432D09"/>
    <w:rsid w:val="0043353F"/>
    <w:rsid w:val="00433A79"/>
    <w:rsid w:val="00433D34"/>
    <w:rsid w:val="004348F8"/>
    <w:rsid w:val="00434F83"/>
    <w:rsid w:val="004354DD"/>
    <w:rsid w:val="00435653"/>
    <w:rsid w:val="00435778"/>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012"/>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31"/>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10B"/>
    <w:rsid w:val="004804E1"/>
    <w:rsid w:val="00480718"/>
    <w:rsid w:val="00480B3B"/>
    <w:rsid w:val="00480CE4"/>
    <w:rsid w:val="00481215"/>
    <w:rsid w:val="004815DE"/>
    <w:rsid w:val="0048193F"/>
    <w:rsid w:val="00481F6C"/>
    <w:rsid w:val="00481F81"/>
    <w:rsid w:val="00482312"/>
    <w:rsid w:val="004828FA"/>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EC"/>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C5F"/>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5F"/>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5E7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BE7"/>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B4"/>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3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E4"/>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0DF2"/>
    <w:rsid w:val="005718FE"/>
    <w:rsid w:val="00571FB3"/>
    <w:rsid w:val="00571FD9"/>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40"/>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215"/>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58D"/>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47A"/>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6A9"/>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2FE6"/>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8DD"/>
    <w:rsid w:val="006063B7"/>
    <w:rsid w:val="0060660B"/>
    <w:rsid w:val="00606952"/>
    <w:rsid w:val="006069F6"/>
    <w:rsid w:val="00606D1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2AA"/>
    <w:rsid w:val="006604E9"/>
    <w:rsid w:val="0066094D"/>
    <w:rsid w:val="00660B3B"/>
    <w:rsid w:val="00660EE4"/>
    <w:rsid w:val="00660F39"/>
    <w:rsid w:val="00662153"/>
    <w:rsid w:val="00662241"/>
    <w:rsid w:val="006624AD"/>
    <w:rsid w:val="0066272C"/>
    <w:rsid w:val="00662940"/>
    <w:rsid w:val="00662E4C"/>
    <w:rsid w:val="006638CF"/>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2C4"/>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C23"/>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8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BB5"/>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1E2"/>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53"/>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2F19"/>
    <w:rsid w:val="00723038"/>
    <w:rsid w:val="0072363E"/>
    <w:rsid w:val="0072375C"/>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38"/>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6FC"/>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8EC"/>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199"/>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5D79"/>
    <w:rsid w:val="00746173"/>
    <w:rsid w:val="007462AB"/>
    <w:rsid w:val="007464FD"/>
    <w:rsid w:val="00746A63"/>
    <w:rsid w:val="00746BFF"/>
    <w:rsid w:val="00746EED"/>
    <w:rsid w:val="00746FA8"/>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2B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CE"/>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AC7"/>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3B1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5FAC"/>
    <w:rsid w:val="007C6146"/>
    <w:rsid w:val="007C61D1"/>
    <w:rsid w:val="007C6232"/>
    <w:rsid w:val="007C62A6"/>
    <w:rsid w:val="007C6721"/>
    <w:rsid w:val="007C67B3"/>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729"/>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5DF"/>
    <w:rsid w:val="007F188E"/>
    <w:rsid w:val="007F1A15"/>
    <w:rsid w:val="007F1A8F"/>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5A"/>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37D"/>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347"/>
    <w:rsid w:val="008646B0"/>
    <w:rsid w:val="008647AC"/>
    <w:rsid w:val="00864952"/>
    <w:rsid w:val="00864A01"/>
    <w:rsid w:val="00864A8F"/>
    <w:rsid w:val="008652A6"/>
    <w:rsid w:val="00865661"/>
    <w:rsid w:val="00865E4F"/>
    <w:rsid w:val="00865ED2"/>
    <w:rsid w:val="00866253"/>
    <w:rsid w:val="00866836"/>
    <w:rsid w:val="00866880"/>
    <w:rsid w:val="00866CCD"/>
    <w:rsid w:val="00866FF0"/>
    <w:rsid w:val="008671D3"/>
    <w:rsid w:val="00867319"/>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B95"/>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A0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30EE"/>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1A7"/>
    <w:rsid w:val="008936FE"/>
    <w:rsid w:val="00893790"/>
    <w:rsid w:val="0089385F"/>
    <w:rsid w:val="00893CAB"/>
    <w:rsid w:val="00893E16"/>
    <w:rsid w:val="00893EC7"/>
    <w:rsid w:val="00893FCD"/>
    <w:rsid w:val="00894397"/>
    <w:rsid w:val="008947A4"/>
    <w:rsid w:val="00894859"/>
    <w:rsid w:val="008948DD"/>
    <w:rsid w:val="0089497C"/>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62"/>
    <w:rsid w:val="008B57E6"/>
    <w:rsid w:val="008B5D4A"/>
    <w:rsid w:val="008B668D"/>
    <w:rsid w:val="008B6812"/>
    <w:rsid w:val="008B698F"/>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389"/>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55FB"/>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3CB"/>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5E70"/>
    <w:rsid w:val="008E6052"/>
    <w:rsid w:val="008E6460"/>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0D5"/>
    <w:rsid w:val="0090223D"/>
    <w:rsid w:val="0090240F"/>
    <w:rsid w:val="0090269E"/>
    <w:rsid w:val="0090271F"/>
    <w:rsid w:val="00902E23"/>
    <w:rsid w:val="00902F99"/>
    <w:rsid w:val="009030FA"/>
    <w:rsid w:val="00903132"/>
    <w:rsid w:val="0090349C"/>
    <w:rsid w:val="009042E9"/>
    <w:rsid w:val="00904871"/>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8D7"/>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203"/>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5F5"/>
    <w:rsid w:val="009508DC"/>
    <w:rsid w:val="0095097C"/>
    <w:rsid w:val="00950C68"/>
    <w:rsid w:val="00950D33"/>
    <w:rsid w:val="009519AB"/>
    <w:rsid w:val="00951E20"/>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CA0"/>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5F08"/>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57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A1"/>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AB9"/>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B9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4E5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33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78C"/>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079"/>
    <w:rsid w:val="00A1271C"/>
    <w:rsid w:val="00A12979"/>
    <w:rsid w:val="00A129B6"/>
    <w:rsid w:val="00A12E3A"/>
    <w:rsid w:val="00A12F69"/>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776"/>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0BB2"/>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2C4"/>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65"/>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04E"/>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7D8"/>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900"/>
    <w:rsid w:val="00AC4CB6"/>
    <w:rsid w:val="00AC56CB"/>
    <w:rsid w:val="00AC5820"/>
    <w:rsid w:val="00AC5A47"/>
    <w:rsid w:val="00AC5C33"/>
    <w:rsid w:val="00AC62A4"/>
    <w:rsid w:val="00AC6DB4"/>
    <w:rsid w:val="00AC6DB9"/>
    <w:rsid w:val="00AC749B"/>
    <w:rsid w:val="00AC79E9"/>
    <w:rsid w:val="00AC7AC5"/>
    <w:rsid w:val="00AD0639"/>
    <w:rsid w:val="00AD0B29"/>
    <w:rsid w:val="00AD1CD8"/>
    <w:rsid w:val="00AD213E"/>
    <w:rsid w:val="00AD304D"/>
    <w:rsid w:val="00AD36F1"/>
    <w:rsid w:val="00AD378E"/>
    <w:rsid w:val="00AD382F"/>
    <w:rsid w:val="00AD3CE1"/>
    <w:rsid w:val="00AD4D8E"/>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5D9"/>
    <w:rsid w:val="00AE16D1"/>
    <w:rsid w:val="00AE2413"/>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6DA"/>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4A9"/>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442"/>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18"/>
    <w:rsid w:val="00B343AF"/>
    <w:rsid w:val="00B34969"/>
    <w:rsid w:val="00B34A4B"/>
    <w:rsid w:val="00B3565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48A"/>
    <w:rsid w:val="00B67B97"/>
    <w:rsid w:val="00B67CF6"/>
    <w:rsid w:val="00B67CFF"/>
    <w:rsid w:val="00B67F19"/>
    <w:rsid w:val="00B702B9"/>
    <w:rsid w:val="00B70958"/>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1B"/>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76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319"/>
    <w:rsid w:val="00BB7644"/>
    <w:rsid w:val="00BB7E14"/>
    <w:rsid w:val="00BB7FC6"/>
    <w:rsid w:val="00BC015C"/>
    <w:rsid w:val="00BC03EE"/>
    <w:rsid w:val="00BC041D"/>
    <w:rsid w:val="00BC07C9"/>
    <w:rsid w:val="00BC0907"/>
    <w:rsid w:val="00BC0CA0"/>
    <w:rsid w:val="00BC0F7D"/>
    <w:rsid w:val="00BC163A"/>
    <w:rsid w:val="00BC164E"/>
    <w:rsid w:val="00BC1E1C"/>
    <w:rsid w:val="00BC214E"/>
    <w:rsid w:val="00BC238C"/>
    <w:rsid w:val="00BC271A"/>
    <w:rsid w:val="00BC2989"/>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3B6A"/>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05"/>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4C3"/>
    <w:rsid w:val="00C3365E"/>
    <w:rsid w:val="00C336FE"/>
    <w:rsid w:val="00C3374B"/>
    <w:rsid w:val="00C337E2"/>
    <w:rsid w:val="00C33C16"/>
    <w:rsid w:val="00C33FB0"/>
    <w:rsid w:val="00C346DD"/>
    <w:rsid w:val="00C35282"/>
    <w:rsid w:val="00C35FD7"/>
    <w:rsid w:val="00C362F9"/>
    <w:rsid w:val="00C36A51"/>
    <w:rsid w:val="00C36D07"/>
    <w:rsid w:val="00C36FE5"/>
    <w:rsid w:val="00C37589"/>
    <w:rsid w:val="00C37639"/>
    <w:rsid w:val="00C37677"/>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6FFF"/>
    <w:rsid w:val="00C5705E"/>
    <w:rsid w:val="00C5780D"/>
    <w:rsid w:val="00C57B24"/>
    <w:rsid w:val="00C57C5D"/>
    <w:rsid w:val="00C57C6D"/>
    <w:rsid w:val="00C57D67"/>
    <w:rsid w:val="00C57E16"/>
    <w:rsid w:val="00C57EB8"/>
    <w:rsid w:val="00C60642"/>
    <w:rsid w:val="00C608D1"/>
    <w:rsid w:val="00C609CD"/>
    <w:rsid w:val="00C60AB3"/>
    <w:rsid w:val="00C60B80"/>
    <w:rsid w:val="00C60ED6"/>
    <w:rsid w:val="00C615C4"/>
    <w:rsid w:val="00C61BCF"/>
    <w:rsid w:val="00C62027"/>
    <w:rsid w:val="00C62AC8"/>
    <w:rsid w:val="00C62C48"/>
    <w:rsid w:val="00C62E23"/>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4F2A"/>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770"/>
    <w:rsid w:val="00C86828"/>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6F1"/>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B1"/>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D8B"/>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253"/>
    <w:rsid w:val="00D003F8"/>
    <w:rsid w:val="00D003FD"/>
    <w:rsid w:val="00D005DC"/>
    <w:rsid w:val="00D0088D"/>
    <w:rsid w:val="00D00ABB"/>
    <w:rsid w:val="00D01579"/>
    <w:rsid w:val="00D01BD6"/>
    <w:rsid w:val="00D020AD"/>
    <w:rsid w:val="00D021B7"/>
    <w:rsid w:val="00D02484"/>
    <w:rsid w:val="00D02B97"/>
    <w:rsid w:val="00D02B9D"/>
    <w:rsid w:val="00D02D84"/>
    <w:rsid w:val="00D02ED1"/>
    <w:rsid w:val="00D02F0D"/>
    <w:rsid w:val="00D031B8"/>
    <w:rsid w:val="00D03321"/>
    <w:rsid w:val="00D0368B"/>
    <w:rsid w:val="00D03BF9"/>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38"/>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9"/>
    <w:rsid w:val="00D31441"/>
    <w:rsid w:val="00D31582"/>
    <w:rsid w:val="00D3187F"/>
    <w:rsid w:val="00D31CF7"/>
    <w:rsid w:val="00D3256E"/>
    <w:rsid w:val="00D327C4"/>
    <w:rsid w:val="00D3283B"/>
    <w:rsid w:val="00D32E38"/>
    <w:rsid w:val="00D333E6"/>
    <w:rsid w:val="00D333FD"/>
    <w:rsid w:val="00D33EE5"/>
    <w:rsid w:val="00D34170"/>
    <w:rsid w:val="00D346CB"/>
    <w:rsid w:val="00D34D5E"/>
    <w:rsid w:val="00D34DEC"/>
    <w:rsid w:val="00D350A2"/>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0F9E"/>
    <w:rsid w:val="00D415A2"/>
    <w:rsid w:val="00D41C4E"/>
    <w:rsid w:val="00D42666"/>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47FAE"/>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26E"/>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59B0"/>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B7"/>
    <w:rsid w:val="00D8262E"/>
    <w:rsid w:val="00D826A5"/>
    <w:rsid w:val="00D8293E"/>
    <w:rsid w:val="00D82C41"/>
    <w:rsid w:val="00D83434"/>
    <w:rsid w:val="00D84504"/>
    <w:rsid w:val="00D848B3"/>
    <w:rsid w:val="00D84AFD"/>
    <w:rsid w:val="00D84B2B"/>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29"/>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2DE2"/>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64A"/>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C0D"/>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266"/>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02D"/>
    <w:rsid w:val="00E03198"/>
    <w:rsid w:val="00E031E6"/>
    <w:rsid w:val="00E03275"/>
    <w:rsid w:val="00E0341A"/>
    <w:rsid w:val="00E03790"/>
    <w:rsid w:val="00E03AEA"/>
    <w:rsid w:val="00E0429F"/>
    <w:rsid w:val="00E04357"/>
    <w:rsid w:val="00E0436B"/>
    <w:rsid w:val="00E04A44"/>
    <w:rsid w:val="00E04CAA"/>
    <w:rsid w:val="00E04D86"/>
    <w:rsid w:val="00E04E19"/>
    <w:rsid w:val="00E04EBB"/>
    <w:rsid w:val="00E051C6"/>
    <w:rsid w:val="00E05202"/>
    <w:rsid w:val="00E05B94"/>
    <w:rsid w:val="00E05F88"/>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337"/>
    <w:rsid w:val="00E1562B"/>
    <w:rsid w:val="00E1570A"/>
    <w:rsid w:val="00E159B3"/>
    <w:rsid w:val="00E15B8E"/>
    <w:rsid w:val="00E15C0F"/>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409"/>
    <w:rsid w:val="00E2160A"/>
    <w:rsid w:val="00E220EC"/>
    <w:rsid w:val="00E221ED"/>
    <w:rsid w:val="00E22251"/>
    <w:rsid w:val="00E222F3"/>
    <w:rsid w:val="00E2239B"/>
    <w:rsid w:val="00E226F5"/>
    <w:rsid w:val="00E229E4"/>
    <w:rsid w:val="00E22AA5"/>
    <w:rsid w:val="00E22D57"/>
    <w:rsid w:val="00E22EFE"/>
    <w:rsid w:val="00E232FF"/>
    <w:rsid w:val="00E23515"/>
    <w:rsid w:val="00E23C5A"/>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31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718"/>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EF5"/>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186"/>
    <w:rsid w:val="00E562A1"/>
    <w:rsid w:val="00E566D2"/>
    <w:rsid w:val="00E572E3"/>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3954"/>
    <w:rsid w:val="00E7417A"/>
    <w:rsid w:val="00E75205"/>
    <w:rsid w:val="00E7553F"/>
    <w:rsid w:val="00E75835"/>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9A1"/>
    <w:rsid w:val="00E92B30"/>
    <w:rsid w:val="00E92CAE"/>
    <w:rsid w:val="00E92CD1"/>
    <w:rsid w:val="00E9394F"/>
    <w:rsid w:val="00E93B5D"/>
    <w:rsid w:val="00E93C4A"/>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6AF"/>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776"/>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CD0"/>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0E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5E7A"/>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228"/>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8EA"/>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093"/>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739"/>
    <w:rsid w:val="00FA3A05"/>
    <w:rsid w:val="00FA3CA1"/>
    <w:rsid w:val="00FA3FF9"/>
    <w:rsid w:val="00FA457F"/>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5E44"/>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336"/>
    <w:rsid w:val="00FF6BD1"/>
    <w:rsid w:val="00FF6FCA"/>
    <w:rsid w:val="00FF7177"/>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Hyperlink">
    <w:name w:val="Hyperlink"/>
    <w:rsid w:val="00797396"/>
    <w:rPr>
      <w:color w:val="0000FF"/>
      <w:u w:val="single"/>
    </w:rPr>
  </w:style>
  <w:style w:type="paragraph" w:customStyle="1" w:styleId="Note-Boxed">
    <w:name w:val="Note - Boxed"/>
    <w:basedOn w:val="Normal"/>
    <w:next w:val="Normal"/>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CommentReference">
    <w:name w:val="annotation reference"/>
    <w:basedOn w:val="DefaultParagraphFont"/>
    <w:qFormat/>
    <w:rsid w:val="00797396"/>
    <w:rPr>
      <w:sz w:val="16"/>
      <w:szCs w:val="16"/>
    </w:rPr>
  </w:style>
  <w:style w:type="paragraph" w:styleId="CommentText">
    <w:name w:val="annotation text"/>
    <w:basedOn w:val="Normal"/>
    <w:link w:val="CommentTextChar"/>
    <w:uiPriority w:val="99"/>
    <w:qFormat/>
    <w:rsid w:val="00797396"/>
  </w:style>
  <w:style w:type="character" w:customStyle="1" w:styleId="CommentTextChar">
    <w:name w:val="Comment Text Char"/>
    <w:basedOn w:val="DefaultParagraphFont"/>
    <w:link w:val="CommentText"/>
    <w:uiPriority w:val="99"/>
    <w:rsid w:val="00797396"/>
    <w:rPr>
      <w:rFonts w:eastAsia="Times New Roman"/>
      <w:lang w:val="en-GB" w:eastAsia="ja-JP"/>
    </w:rPr>
  </w:style>
  <w:style w:type="paragraph" w:styleId="CommentSubject">
    <w:name w:val="annotation subject"/>
    <w:basedOn w:val="CommentText"/>
    <w:next w:val="CommentText"/>
    <w:link w:val="CommentSubjectChar"/>
    <w:qFormat/>
    <w:rsid w:val="00797396"/>
    <w:rPr>
      <w:b/>
      <w:bCs/>
    </w:rPr>
  </w:style>
  <w:style w:type="character" w:customStyle="1" w:styleId="CommentSubjectChar">
    <w:name w:val="Comment Subject Char"/>
    <w:basedOn w:val="CommentTextChar"/>
    <w:link w:val="CommentSubject"/>
    <w:rsid w:val="00797396"/>
    <w:rPr>
      <w:rFonts w:eastAsia="Times New Roman"/>
      <w:b/>
      <w:bCs/>
      <w:lang w:val="en-GB" w:eastAsia="ja-JP"/>
    </w:rPr>
  </w:style>
  <w:style w:type="paragraph" w:styleId="BalloonText">
    <w:name w:val="Balloon Text"/>
    <w:basedOn w:val="Normal"/>
    <w:link w:val="BalloonTextChar"/>
    <w:semiHidden/>
    <w:unhideWhenUsed/>
    <w:qFormat/>
    <w:rsid w:val="0079739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qFormat/>
    <w:rsid w:val="005E6CA2"/>
    <w:rPr>
      <w:lang w:val="en-GB"/>
    </w:rPr>
  </w:style>
  <w:style w:type="character" w:customStyle="1" w:styleId="B3Char">
    <w:name w:val="B3 Char"/>
    <w:qFormat/>
    <w:rsid w:val="002F7A05"/>
    <w:rPr>
      <w:rFonts w:eastAsia="Times New Roman"/>
    </w:rPr>
  </w:style>
  <w:style w:type="character" w:styleId="Strong">
    <w:name w:val="Strong"/>
    <w:basedOn w:val="DefaultParagraphFont"/>
    <w:uiPriority w:val="22"/>
    <w:qFormat/>
    <w:rsid w:val="00716C53"/>
    <w:rPr>
      <w:b/>
      <w:bC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982579"/>
    <w:rPr>
      <w:rFonts w:eastAsia="Times New Roman"/>
      <w:lang w:val="en-GB" w:eastAsia="en-US"/>
    </w:rPr>
  </w:style>
  <w:style w:type="paragraph" w:styleId="NormalWeb">
    <w:name w:val="Normal (Web)"/>
    <w:basedOn w:val="Normal"/>
    <w:uiPriority w:val="99"/>
    <w:unhideWhenUsed/>
    <w:rsid w:val="00241B5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180912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1624666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8788942">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56671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077808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937398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A438052-E435-4C2D-8C65-CF63EFF7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8AEDE2E7-0F4C-477A-ACCF-E42E8F74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2219</Words>
  <Characters>12650</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QCOM2</cp:lastModifiedBy>
  <cp:revision>2</cp:revision>
  <cp:lastPrinted>2017-05-08T01:55:00Z</cp:lastPrinted>
  <dcterms:created xsi:type="dcterms:W3CDTF">2022-05-16T21:48:00Z</dcterms:created>
  <dcterms:modified xsi:type="dcterms:W3CDTF">2022-05-16T21:48:00Z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