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8B105" w14:textId="4B1CD8E8" w:rsidR="00CD2242" w:rsidRDefault="00CD2242" w:rsidP="00CD2242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bCs/>
          <w:color w:val="000000"/>
          <w:sz w:val="26"/>
          <w:szCs w:val="26"/>
        </w:rPr>
      </w:pPr>
      <w:bookmarkStart w:id="0" w:name="_Toc51762535"/>
      <w:bookmarkStart w:id="1" w:name="_Toc29390634"/>
      <w:bookmarkStart w:id="2" w:name="_Toc56521350"/>
      <w:bookmarkStart w:id="3" w:name="_Toc36556875"/>
      <w:bookmarkStart w:id="4" w:name="_Toc51763445"/>
      <w:bookmarkStart w:id="5" w:name="_Toc20955844"/>
      <w:bookmarkStart w:id="6" w:name="_Toc36551371"/>
      <w:bookmarkStart w:id="7" w:name="_Toc45831582"/>
      <w:bookmarkStart w:id="8" w:name="_Toc45832265"/>
      <w:bookmarkStart w:id="9" w:name="_Toc29892938"/>
      <w:bookmarkStart w:id="10" w:name="_Toc52131783"/>
      <w:bookmarkStart w:id="11" w:name="_Toc20953457"/>
      <w:r w:rsidRPr="58EC049B">
        <w:rPr>
          <w:rFonts w:ascii="Arial" w:eastAsia="Times New Roman" w:hAnsi="Arial"/>
          <w:b/>
          <w:bCs/>
          <w:sz w:val="24"/>
          <w:szCs w:val="24"/>
        </w:rPr>
        <w:t>3GPP T</w:t>
      </w:r>
      <w:bookmarkStart w:id="12" w:name="_Ref452454252"/>
      <w:bookmarkEnd w:id="12"/>
      <w:r w:rsidRPr="58EC049B">
        <w:rPr>
          <w:rFonts w:ascii="Arial" w:eastAsia="Times New Roman" w:hAnsi="Arial"/>
          <w:b/>
          <w:bCs/>
          <w:sz w:val="24"/>
          <w:szCs w:val="24"/>
        </w:rPr>
        <w:t>SG-RAN WG2 Meeting #11</w:t>
      </w:r>
      <w:r w:rsidR="00E71D12">
        <w:rPr>
          <w:rFonts w:ascii="Arial" w:eastAsia="Times New Roman" w:hAnsi="Arial"/>
          <w:b/>
          <w:bCs/>
          <w:sz w:val="24"/>
          <w:szCs w:val="24"/>
        </w:rPr>
        <w:t>8e</w:t>
      </w:r>
      <w:r w:rsidRPr="58EC049B">
        <w:rPr>
          <w:rFonts w:ascii="Arial" w:eastAsia="Times New Roman" w:hAnsi="Arial"/>
          <w:b/>
          <w:bCs/>
          <w:sz w:val="24"/>
          <w:szCs w:val="24"/>
        </w:rPr>
        <w:t xml:space="preserve">                                             </w:t>
      </w:r>
      <w:r>
        <w:tab/>
      </w:r>
      <w:r w:rsidRPr="58EC049B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</w:t>
      </w:r>
      <w:r w:rsidR="00B34CDD" w:rsidRPr="00B34CDD">
        <w:rPr>
          <w:rFonts w:ascii="Arial" w:hAnsi="Arial" w:cs="Arial"/>
          <w:b/>
          <w:bCs/>
          <w:color w:val="000000" w:themeColor="text1"/>
          <w:sz w:val="26"/>
          <w:szCs w:val="26"/>
        </w:rPr>
        <w:t>R2-220</w:t>
      </w:r>
      <w:r w:rsidR="00E71D12">
        <w:rPr>
          <w:rFonts w:ascii="Arial" w:hAnsi="Arial" w:cs="Arial"/>
          <w:b/>
          <w:bCs/>
          <w:color w:val="000000" w:themeColor="text1"/>
          <w:sz w:val="26"/>
          <w:szCs w:val="26"/>
        </w:rPr>
        <w:t>xxxx</w:t>
      </w:r>
    </w:p>
    <w:p w14:paraId="433A3AD9" w14:textId="412C651B" w:rsidR="00A44A4E" w:rsidRPr="00CD2242" w:rsidRDefault="00CD2242" w:rsidP="00CD2242">
      <w:pPr>
        <w:widowControl w:val="0"/>
        <w:tabs>
          <w:tab w:val="right" w:pos="9639"/>
        </w:tabs>
        <w:spacing w:after="0"/>
        <w:rPr>
          <w:rFonts w:ascii="Arial" w:eastAsia="Times New Roman" w:hAnsi="Arial"/>
          <w:b/>
          <w:bCs/>
          <w:i/>
          <w:i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eastAsia="zh-CN"/>
        </w:rPr>
        <w:t xml:space="preserve">E-Meeting, </w:t>
      </w:r>
      <w:r w:rsidR="00E71D12">
        <w:rPr>
          <w:rFonts w:ascii="Arial" w:hAnsi="Arial"/>
          <w:b/>
          <w:bCs/>
          <w:sz w:val="24"/>
          <w:szCs w:val="24"/>
          <w:lang w:eastAsia="zh-CN"/>
        </w:rPr>
        <w:t>May</w:t>
      </w:r>
      <w:r>
        <w:rPr>
          <w:rFonts w:ascii="Arial" w:hAnsi="Arial"/>
          <w:b/>
          <w:bCs/>
          <w:sz w:val="24"/>
          <w:szCs w:val="24"/>
          <w:lang w:eastAsia="zh-CN"/>
        </w:rPr>
        <w:t xml:space="preserve"> </w:t>
      </w:r>
      <w:r w:rsidR="00E71D12">
        <w:rPr>
          <w:rFonts w:ascii="Arial" w:hAnsi="Arial"/>
          <w:b/>
          <w:bCs/>
          <w:sz w:val="24"/>
          <w:szCs w:val="24"/>
          <w:lang w:eastAsia="zh-CN"/>
        </w:rPr>
        <w:t>09</w:t>
      </w:r>
      <w:r>
        <w:rPr>
          <w:rFonts w:ascii="Arial" w:hAnsi="Arial"/>
          <w:b/>
          <w:bCs/>
          <w:sz w:val="24"/>
          <w:szCs w:val="24"/>
          <w:vertAlign w:val="superscript"/>
          <w:lang w:eastAsia="zh-CN"/>
        </w:rPr>
        <w:t>t</w:t>
      </w:r>
      <w:r w:rsidR="00E71D12">
        <w:rPr>
          <w:rFonts w:ascii="Arial" w:hAnsi="Arial"/>
          <w:b/>
          <w:bCs/>
          <w:sz w:val="24"/>
          <w:szCs w:val="24"/>
          <w:vertAlign w:val="superscript"/>
          <w:lang w:eastAsia="zh-CN"/>
        </w:rPr>
        <w:t>h</w:t>
      </w:r>
      <w:r>
        <w:rPr>
          <w:rFonts w:ascii="Arial" w:hAnsi="Arial"/>
          <w:b/>
          <w:bCs/>
          <w:sz w:val="24"/>
          <w:szCs w:val="24"/>
          <w:lang w:eastAsia="zh-CN"/>
        </w:rPr>
        <w:t xml:space="preserve"> – Ma</w:t>
      </w:r>
      <w:r w:rsidR="00E71D12">
        <w:rPr>
          <w:rFonts w:ascii="Arial" w:hAnsi="Arial"/>
          <w:b/>
          <w:bCs/>
          <w:sz w:val="24"/>
          <w:szCs w:val="24"/>
          <w:lang w:eastAsia="zh-CN"/>
        </w:rPr>
        <w:t>y</w:t>
      </w:r>
      <w:r>
        <w:rPr>
          <w:rFonts w:ascii="Arial" w:hAnsi="Arial"/>
          <w:b/>
          <w:bCs/>
          <w:sz w:val="24"/>
          <w:szCs w:val="24"/>
          <w:lang w:eastAsia="zh-CN"/>
        </w:rPr>
        <w:t xml:space="preserve"> </w:t>
      </w:r>
      <w:r w:rsidR="00E71D12">
        <w:rPr>
          <w:rFonts w:ascii="Arial" w:hAnsi="Arial"/>
          <w:b/>
          <w:bCs/>
          <w:sz w:val="24"/>
          <w:szCs w:val="24"/>
          <w:lang w:eastAsia="zh-CN"/>
        </w:rPr>
        <w:t>20</w:t>
      </w:r>
      <w:r w:rsidR="00E71D12">
        <w:rPr>
          <w:rFonts w:ascii="Arial" w:hAnsi="Arial"/>
          <w:b/>
          <w:bCs/>
          <w:sz w:val="24"/>
          <w:szCs w:val="24"/>
          <w:vertAlign w:val="superscript"/>
          <w:lang w:eastAsia="zh-CN"/>
        </w:rPr>
        <w:t>th</w:t>
      </w:r>
      <w:r>
        <w:rPr>
          <w:rFonts w:ascii="Arial" w:hAnsi="Arial"/>
          <w:b/>
          <w:bCs/>
          <w:sz w:val="24"/>
          <w:szCs w:val="24"/>
          <w:lang w:eastAsia="zh-CN"/>
        </w:rPr>
        <w:t>, 2022</w:t>
      </w:r>
      <w:r w:rsidR="00B35AAB">
        <w:rPr>
          <w:rFonts w:ascii="Arial" w:hAnsi="Arial"/>
          <w:b/>
          <w:bCs/>
          <w:sz w:val="24"/>
          <w:szCs w:val="24"/>
          <w:lang w:eastAsia="zh-CN"/>
        </w:rPr>
        <w:br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4A4E" w14:paraId="409E197C" w14:textId="77777777" w:rsidTr="006D61C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066A2" w14:textId="19A3BDAC" w:rsidR="00A44A4E" w:rsidRDefault="00A44A4E" w:rsidP="006D61C3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</w:t>
            </w:r>
            <w:r w:rsidR="00610A92">
              <w:rPr>
                <w:i/>
                <w:sz w:val="14"/>
              </w:rPr>
              <w:t>2</w:t>
            </w:r>
          </w:p>
        </w:tc>
      </w:tr>
      <w:tr w:rsidR="00A44A4E" w14:paraId="3DB7D3CA" w14:textId="77777777" w:rsidTr="006D61C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449293" w14:textId="77777777" w:rsidR="00A44A4E" w:rsidRDefault="00A44A4E" w:rsidP="006D61C3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A44A4E" w14:paraId="79138EC6" w14:textId="77777777" w:rsidTr="006D61C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4C3AC" w14:textId="77777777" w:rsidR="00A44A4E" w:rsidRDefault="00A44A4E" w:rsidP="006D61C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6DA5D469" w14:textId="77777777" w:rsidTr="006D61C3">
        <w:tc>
          <w:tcPr>
            <w:tcW w:w="142" w:type="dxa"/>
            <w:tcBorders>
              <w:left w:val="single" w:sz="4" w:space="0" w:color="auto"/>
            </w:tcBorders>
          </w:tcPr>
          <w:p w14:paraId="7E593457" w14:textId="77777777" w:rsidR="00A44A4E" w:rsidRDefault="00A44A4E" w:rsidP="006D61C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3F39FBE5" w14:textId="44FACC18" w:rsidR="00A44A4E" w:rsidRDefault="00A44A4E" w:rsidP="006D61C3">
            <w:pPr>
              <w:pStyle w:val="CRCoverPage"/>
              <w:spacing w:after="0"/>
              <w:ind w:right="28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38.3</w:t>
            </w:r>
            <w:r w:rsidR="00AC1393">
              <w:rPr>
                <w:b/>
                <w:sz w:val="28"/>
              </w:rPr>
              <w:t>06</w:t>
            </w:r>
          </w:p>
        </w:tc>
        <w:tc>
          <w:tcPr>
            <w:tcW w:w="709" w:type="dxa"/>
          </w:tcPr>
          <w:p w14:paraId="2E8157A2" w14:textId="77777777" w:rsidR="00A44A4E" w:rsidRDefault="00A44A4E" w:rsidP="006D61C3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30BBAB8" w14:textId="3DF81DBF" w:rsidR="00A44A4E" w:rsidRDefault="00096B81" w:rsidP="005F1AFC">
            <w:pPr>
              <w:pStyle w:val="CRCoverPage"/>
              <w:spacing w:after="0"/>
            </w:pPr>
            <w:r>
              <w:rPr>
                <w:b/>
                <w:noProof/>
                <w:sz w:val="28"/>
              </w:rPr>
              <w:t>-</w:t>
            </w:r>
            <w:r w:rsidR="005B1863">
              <w:rPr>
                <w:b/>
                <w:noProof/>
                <w:sz w:val="28"/>
              </w:rPr>
              <w:t>draft</w:t>
            </w:r>
          </w:p>
        </w:tc>
        <w:tc>
          <w:tcPr>
            <w:tcW w:w="709" w:type="dxa"/>
          </w:tcPr>
          <w:p w14:paraId="6406E8A7" w14:textId="77777777" w:rsidR="00A44A4E" w:rsidRDefault="00A44A4E" w:rsidP="006D61C3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8183744" w14:textId="578187F4" w:rsidR="00A44A4E" w:rsidRDefault="000E2378" w:rsidP="006D61C3">
            <w:pPr>
              <w:pStyle w:val="CRCoverPage"/>
              <w:spacing w:after="0"/>
              <w:jc w:val="center"/>
              <w:rPr>
                <w:b/>
              </w:rPr>
            </w:pPr>
            <w:r w:rsidRPr="000E2378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40D1B6C" w14:textId="77777777" w:rsidR="00A44A4E" w:rsidRDefault="00A44A4E" w:rsidP="006D61C3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5E1D17C" w14:textId="120B17B4" w:rsidR="00A44A4E" w:rsidRPr="00F03779" w:rsidRDefault="00A44A4E" w:rsidP="006D61C3">
            <w:pPr>
              <w:pStyle w:val="CRCoverPage"/>
              <w:spacing w:after="0"/>
              <w:jc w:val="center"/>
              <w:rPr>
                <w:b/>
                <w:bCs/>
                <w:sz w:val="28"/>
              </w:rPr>
            </w:pPr>
            <w:r w:rsidRPr="00F03779">
              <w:rPr>
                <w:b/>
                <w:bCs/>
                <w:sz w:val="28"/>
              </w:rPr>
              <w:t>1</w:t>
            </w:r>
            <w:r w:rsidR="00E71D12">
              <w:rPr>
                <w:b/>
                <w:bCs/>
                <w:sz w:val="28"/>
              </w:rPr>
              <w:t>7</w:t>
            </w:r>
            <w:r w:rsidRPr="00F03779">
              <w:rPr>
                <w:b/>
                <w:bCs/>
                <w:sz w:val="28"/>
              </w:rPr>
              <w:t>.</w:t>
            </w:r>
            <w:r w:rsidR="00E71D12">
              <w:rPr>
                <w:b/>
                <w:bCs/>
                <w:sz w:val="28"/>
              </w:rPr>
              <w:t>0</w:t>
            </w:r>
            <w:r w:rsidRPr="00F03779">
              <w:rPr>
                <w:b/>
                <w:bCs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32E2DF5" w14:textId="77777777" w:rsidR="00A44A4E" w:rsidRDefault="00A44A4E" w:rsidP="006D61C3">
            <w:pPr>
              <w:pStyle w:val="CRCoverPage"/>
              <w:spacing w:after="0"/>
            </w:pPr>
          </w:p>
        </w:tc>
      </w:tr>
      <w:tr w:rsidR="00A44A4E" w14:paraId="683B52BC" w14:textId="77777777" w:rsidTr="006D61C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D2BA22" w14:textId="77777777" w:rsidR="00A44A4E" w:rsidRDefault="00A44A4E" w:rsidP="006D61C3">
            <w:pPr>
              <w:pStyle w:val="CRCoverPage"/>
              <w:spacing w:after="0"/>
            </w:pPr>
          </w:p>
        </w:tc>
      </w:tr>
      <w:tr w:rsidR="00A44A4E" w14:paraId="652D8482" w14:textId="77777777" w:rsidTr="006D61C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6E1F2D4" w14:textId="77777777" w:rsidR="00A44A4E" w:rsidRDefault="00A44A4E" w:rsidP="006D61C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3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4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A44A4E" w14:paraId="4B0FB22A" w14:textId="77777777" w:rsidTr="006D61C3">
        <w:tc>
          <w:tcPr>
            <w:tcW w:w="9641" w:type="dxa"/>
            <w:gridSpan w:val="9"/>
          </w:tcPr>
          <w:p w14:paraId="1E4152BC" w14:textId="77777777" w:rsidR="00A44A4E" w:rsidRDefault="00A44A4E" w:rsidP="006D61C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432D41E" w14:textId="77777777" w:rsidR="00A44A4E" w:rsidRDefault="00A44A4E" w:rsidP="00A44A4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4A4E" w14:paraId="18575980" w14:textId="77777777" w:rsidTr="006D61C3">
        <w:tc>
          <w:tcPr>
            <w:tcW w:w="2835" w:type="dxa"/>
          </w:tcPr>
          <w:p w14:paraId="1D005B17" w14:textId="77777777" w:rsidR="00A44A4E" w:rsidRDefault="00A44A4E" w:rsidP="006D61C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1B3532E" w14:textId="77777777" w:rsidR="00A44A4E" w:rsidRDefault="00A44A4E" w:rsidP="006D61C3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78ACCAC" w14:textId="77777777" w:rsidR="00A44A4E" w:rsidRDefault="00A44A4E" w:rsidP="006D61C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DACED5" w14:textId="77777777" w:rsidR="00A44A4E" w:rsidRDefault="00A44A4E" w:rsidP="006D61C3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3D8DE2" w14:textId="77777777" w:rsidR="00A44A4E" w:rsidRDefault="00A44A4E" w:rsidP="006D61C3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4778DC09" w14:textId="77777777" w:rsidR="00A44A4E" w:rsidRDefault="00A44A4E" w:rsidP="006D61C3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29E234F" w14:textId="77777777" w:rsidR="00A44A4E" w:rsidRDefault="00A44A4E" w:rsidP="006D61C3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7BD3F9B" w14:textId="77777777" w:rsidR="00A44A4E" w:rsidRDefault="00A44A4E" w:rsidP="006D61C3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23DCFBE" w14:textId="77777777" w:rsidR="00A44A4E" w:rsidRDefault="00A44A4E" w:rsidP="006D61C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A113189" w14:textId="77777777" w:rsidR="00A44A4E" w:rsidRDefault="00A44A4E" w:rsidP="00A44A4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4A4E" w14:paraId="742D9B2F" w14:textId="77777777" w:rsidTr="3B9863C0">
        <w:tc>
          <w:tcPr>
            <w:tcW w:w="9640" w:type="dxa"/>
            <w:gridSpan w:val="11"/>
          </w:tcPr>
          <w:p w14:paraId="30A63AE1" w14:textId="77777777" w:rsidR="00A44A4E" w:rsidRDefault="00A44A4E" w:rsidP="006D61C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147BB686" w14:textId="77777777" w:rsidTr="3B9863C0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4A744ED" w14:textId="77777777" w:rsidR="00A44A4E" w:rsidRDefault="00A44A4E" w:rsidP="006D61C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00BEC78" w14:textId="7915C196" w:rsidR="00A44A4E" w:rsidRDefault="0065457F" w:rsidP="006D61C3">
            <w:pPr>
              <w:pStyle w:val="CRCoverPage"/>
              <w:spacing w:after="0"/>
            </w:pPr>
            <w:r w:rsidRPr="0065457F">
              <w:t xml:space="preserve">UE capability bit to support 2 per-UE </w:t>
            </w:r>
            <w:proofErr w:type="gramStart"/>
            <w:r w:rsidRPr="0065457F">
              <w:t>gap</w:t>
            </w:r>
            <w:proofErr w:type="gramEnd"/>
            <w:r w:rsidRPr="0065457F">
              <w:t xml:space="preserve"> only for UE concurrent gap</w:t>
            </w:r>
          </w:p>
        </w:tc>
      </w:tr>
      <w:tr w:rsidR="00A44A4E" w14:paraId="15CEB2EC" w14:textId="77777777" w:rsidTr="3B9863C0">
        <w:tc>
          <w:tcPr>
            <w:tcW w:w="1843" w:type="dxa"/>
            <w:tcBorders>
              <w:left w:val="single" w:sz="4" w:space="0" w:color="auto"/>
            </w:tcBorders>
          </w:tcPr>
          <w:p w14:paraId="69160121" w14:textId="77777777" w:rsidR="00A44A4E" w:rsidRDefault="00A44A4E" w:rsidP="006D61C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C362FA6" w14:textId="77777777" w:rsidR="00A44A4E" w:rsidRDefault="00A44A4E" w:rsidP="006D61C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22A57E5B" w14:textId="77777777" w:rsidTr="3B9863C0">
        <w:tc>
          <w:tcPr>
            <w:tcW w:w="1843" w:type="dxa"/>
            <w:tcBorders>
              <w:left w:val="single" w:sz="4" w:space="0" w:color="auto"/>
            </w:tcBorders>
          </w:tcPr>
          <w:p w14:paraId="35B2C361" w14:textId="77777777" w:rsidR="00A44A4E" w:rsidRDefault="00A44A4E" w:rsidP="006D61C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25FE2A32" w14:textId="0E653009" w:rsidR="00626FCB" w:rsidRDefault="00626FCB" w:rsidP="00626FCB">
            <w:pPr>
              <w:pStyle w:val="CRCoverPage"/>
              <w:spacing w:after="0"/>
              <w:ind w:left="100"/>
            </w:pPr>
            <w:r>
              <w:t>Intel Corporation</w:t>
            </w:r>
          </w:p>
        </w:tc>
      </w:tr>
      <w:tr w:rsidR="00A44A4E" w14:paraId="1D8D6ACD" w14:textId="77777777" w:rsidTr="3B9863C0">
        <w:tc>
          <w:tcPr>
            <w:tcW w:w="1843" w:type="dxa"/>
            <w:tcBorders>
              <w:left w:val="single" w:sz="4" w:space="0" w:color="auto"/>
            </w:tcBorders>
          </w:tcPr>
          <w:p w14:paraId="41ED39C2" w14:textId="77777777" w:rsidR="00A44A4E" w:rsidRDefault="00A44A4E" w:rsidP="006D61C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44CD9301" w14:textId="77777777" w:rsidR="00A44A4E" w:rsidRDefault="00A44A4E" w:rsidP="006D61C3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A44A4E" w14:paraId="00BBE95A" w14:textId="77777777" w:rsidTr="3B9863C0">
        <w:tc>
          <w:tcPr>
            <w:tcW w:w="1843" w:type="dxa"/>
            <w:tcBorders>
              <w:left w:val="single" w:sz="4" w:space="0" w:color="auto"/>
            </w:tcBorders>
          </w:tcPr>
          <w:p w14:paraId="5547015B" w14:textId="77777777" w:rsidR="00A44A4E" w:rsidRDefault="00A44A4E" w:rsidP="006D61C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00BD375" w14:textId="77777777" w:rsidR="00A44A4E" w:rsidRDefault="00A44A4E" w:rsidP="006D61C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0A0BB2D8" w14:textId="77777777" w:rsidTr="3B9863C0">
        <w:tc>
          <w:tcPr>
            <w:tcW w:w="1843" w:type="dxa"/>
            <w:tcBorders>
              <w:left w:val="single" w:sz="4" w:space="0" w:color="auto"/>
            </w:tcBorders>
          </w:tcPr>
          <w:p w14:paraId="43F3DDDD" w14:textId="77777777" w:rsidR="00A44A4E" w:rsidRDefault="00A44A4E" w:rsidP="006D61C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7D933BA7" w14:textId="707B026D" w:rsidR="00A44A4E" w:rsidRDefault="00795B1D" w:rsidP="006D61C3">
            <w:pPr>
              <w:pStyle w:val="CRCoverPage"/>
              <w:spacing w:after="0"/>
              <w:ind w:left="100"/>
            </w:pPr>
            <w:proofErr w:type="spellStart"/>
            <w:r w:rsidRPr="00795B1D">
              <w:t>NR_MG_enh</w:t>
            </w:r>
            <w:proofErr w:type="spellEnd"/>
            <w:r w:rsidRPr="00795B1D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14646F34" w14:textId="77777777" w:rsidR="00A44A4E" w:rsidRDefault="00A44A4E" w:rsidP="006D61C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C0AE957" w14:textId="77777777" w:rsidR="00A44A4E" w:rsidRDefault="00A44A4E" w:rsidP="006D61C3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79A6AB6F" w14:textId="2D1605CC" w:rsidR="00A44A4E" w:rsidRDefault="00A44A4E" w:rsidP="006D61C3">
            <w:pPr>
              <w:pStyle w:val="CRCoverPage"/>
              <w:spacing w:after="0"/>
              <w:ind w:left="100"/>
            </w:pPr>
            <w:r>
              <w:t>202</w:t>
            </w:r>
            <w:r w:rsidR="00531237">
              <w:t>2</w:t>
            </w:r>
            <w:r>
              <w:t>-</w:t>
            </w:r>
            <w:r w:rsidR="00531237">
              <w:t>0</w:t>
            </w:r>
            <w:r w:rsidR="0065457F">
              <w:t>5</w:t>
            </w:r>
            <w:r>
              <w:t>-</w:t>
            </w:r>
            <w:r w:rsidR="00932F0F">
              <w:t>1</w:t>
            </w:r>
            <w:r w:rsidR="0065457F">
              <w:t>2</w:t>
            </w:r>
          </w:p>
        </w:tc>
      </w:tr>
      <w:tr w:rsidR="00A44A4E" w14:paraId="54BEAD3A" w14:textId="77777777" w:rsidTr="3B9863C0">
        <w:tc>
          <w:tcPr>
            <w:tcW w:w="1843" w:type="dxa"/>
            <w:tcBorders>
              <w:left w:val="single" w:sz="4" w:space="0" w:color="auto"/>
            </w:tcBorders>
          </w:tcPr>
          <w:p w14:paraId="7DD8C322" w14:textId="77777777" w:rsidR="00A44A4E" w:rsidRDefault="00A44A4E" w:rsidP="006D61C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FC2F82B" w14:textId="77777777" w:rsidR="00A44A4E" w:rsidRDefault="00A44A4E" w:rsidP="006D61C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5B77D88" w14:textId="77777777" w:rsidR="00A44A4E" w:rsidRDefault="00A44A4E" w:rsidP="006D61C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B57CA9C" w14:textId="77777777" w:rsidR="00A44A4E" w:rsidRDefault="00A44A4E" w:rsidP="006D61C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204946C" w14:textId="77777777" w:rsidR="00A44A4E" w:rsidRDefault="00A44A4E" w:rsidP="006D61C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52863D33" w14:textId="77777777" w:rsidTr="3B9863C0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087A8A" w14:textId="77777777" w:rsidR="00A44A4E" w:rsidRDefault="00A44A4E" w:rsidP="006D61C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clear" w:color="auto" w:fill="auto"/>
          </w:tcPr>
          <w:p w14:paraId="0A51CC43" w14:textId="77777777" w:rsidR="00A44A4E" w:rsidRDefault="00A44A4E" w:rsidP="006D61C3">
            <w:pPr>
              <w:pStyle w:val="CRCoverPage"/>
              <w:spacing w:after="0"/>
              <w:ind w:left="100" w:right="-609" w:firstLineChars="100" w:firstLine="196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F15EECB" w14:textId="77777777" w:rsidR="00A44A4E" w:rsidRDefault="00A44A4E" w:rsidP="006D61C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776D464" w14:textId="77777777" w:rsidR="00A44A4E" w:rsidRDefault="00A44A4E" w:rsidP="006D61C3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74BEB081" w14:textId="77777777" w:rsidR="00A44A4E" w:rsidRDefault="00A44A4E" w:rsidP="006D61C3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A44A4E" w14:paraId="7FB31799" w14:textId="77777777" w:rsidTr="3B9863C0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2E69C95" w14:textId="77777777" w:rsidR="00A44A4E" w:rsidRDefault="00A44A4E" w:rsidP="006D61C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411A571" w14:textId="77777777" w:rsidR="00A44A4E" w:rsidRDefault="00A44A4E" w:rsidP="006D61C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1404CB6E" w14:textId="77777777" w:rsidR="00A44A4E" w:rsidRDefault="00A44A4E" w:rsidP="006D61C3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6FCEA3E" w14:textId="0E4DADBC" w:rsidR="00A44A4E" w:rsidRDefault="00A44A4E" w:rsidP="006D61C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</w:t>
            </w:r>
            <w:r w:rsidR="00A039EA">
              <w:rPr>
                <w:i/>
                <w:sz w:val="18"/>
              </w:rPr>
              <w:t>6</w:t>
            </w:r>
            <w:r>
              <w:rPr>
                <w:i/>
                <w:sz w:val="18"/>
              </w:rPr>
              <w:tab/>
              <w:t>(Release 1</w:t>
            </w:r>
            <w:r w:rsidR="00A039EA">
              <w:rPr>
                <w:i/>
                <w:sz w:val="18"/>
              </w:rPr>
              <w:t>6</w:t>
            </w:r>
            <w:r>
              <w:rPr>
                <w:i/>
                <w:sz w:val="18"/>
              </w:rPr>
              <w:t>)</w:t>
            </w:r>
            <w:r>
              <w:rPr>
                <w:i/>
                <w:sz w:val="18"/>
              </w:rPr>
              <w:br/>
              <w:t>Rel-1</w:t>
            </w:r>
            <w:r w:rsidR="00A039EA">
              <w:rPr>
                <w:i/>
                <w:sz w:val="18"/>
              </w:rPr>
              <w:t>7</w:t>
            </w:r>
            <w:r>
              <w:rPr>
                <w:i/>
                <w:sz w:val="18"/>
              </w:rPr>
              <w:tab/>
              <w:t>(Release 1</w:t>
            </w:r>
            <w:r w:rsidR="00A039EA">
              <w:rPr>
                <w:i/>
                <w:sz w:val="18"/>
              </w:rPr>
              <w:t>7</w:t>
            </w:r>
            <w:r>
              <w:rPr>
                <w:i/>
                <w:sz w:val="18"/>
              </w:rPr>
              <w:t>)</w:t>
            </w:r>
            <w:r>
              <w:rPr>
                <w:i/>
                <w:sz w:val="18"/>
              </w:rPr>
              <w:br/>
              <w:t>Rel-1</w:t>
            </w:r>
            <w:r w:rsidR="00A039EA">
              <w:rPr>
                <w:i/>
                <w:sz w:val="18"/>
              </w:rPr>
              <w:t>8</w:t>
            </w:r>
            <w:r>
              <w:rPr>
                <w:i/>
                <w:sz w:val="18"/>
              </w:rPr>
              <w:tab/>
              <w:t>(Release 1</w:t>
            </w:r>
            <w:r w:rsidR="00A039EA">
              <w:rPr>
                <w:i/>
                <w:sz w:val="18"/>
              </w:rPr>
              <w:t>8</w:t>
            </w:r>
            <w:r>
              <w:rPr>
                <w:i/>
                <w:sz w:val="18"/>
              </w:rPr>
              <w:t>)</w:t>
            </w:r>
            <w:r>
              <w:rPr>
                <w:i/>
                <w:sz w:val="18"/>
              </w:rPr>
              <w:br/>
              <w:t>Rel-1</w:t>
            </w:r>
            <w:r w:rsidR="00A039EA">
              <w:rPr>
                <w:i/>
                <w:sz w:val="18"/>
              </w:rPr>
              <w:t>9</w:t>
            </w:r>
            <w:r>
              <w:rPr>
                <w:i/>
                <w:sz w:val="18"/>
              </w:rPr>
              <w:tab/>
              <w:t>(Release 1</w:t>
            </w:r>
            <w:r w:rsidR="00A039EA">
              <w:rPr>
                <w:i/>
                <w:sz w:val="18"/>
              </w:rPr>
              <w:t>9</w:t>
            </w:r>
            <w:r>
              <w:rPr>
                <w:i/>
                <w:sz w:val="18"/>
              </w:rPr>
              <w:t>)</w:t>
            </w:r>
          </w:p>
        </w:tc>
      </w:tr>
      <w:tr w:rsidR="00A44A4E" w14:paraId="3B95CB58" w14:textId="77777777" w:rsidTr="3B9863C0">
        <w:tc>
          <w:tcPr>
            <w:tcW w:w="1843" w:type="dxa"/>
          </w:tcPr>
          <w:p w14:paraId="149D48F0" w14:textId="77777777" w:rsidR="00A44A4E" w:rsidRDefault="00A44A4E" w:rsidP="006D61C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103D881" w14:textId="77777777" w:rsidR="00A44A4E" w:rsidRDefault="00A44A4E" w:rsidP="006D61C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0D77506C" w14:textId="77777777" w:rsidTr="3B9863C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CA6B9D2" w14:textId="77777777" w:rsidR="00A44A4E" w:rsidRDefault="00A44A4E" w:rsidP="006D61C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33398BD" w14:textId="0E8840BD" w:rsidR="00A44A4E" w:rsidRDefault="000D39BD" w:rsidP="006D61C3">
            <w:pPr>
              <w:pStyle w:val="CRCoverPage"/>
              <w:spacing w:afterLines="50"/>
              <w:jc w:val="both"/>
            </w:pPr>
            <w:r>
              <w:t xml:space="preserve">Introduction of </w:t>
            </w:r>
            <w:r w:rsidR="00D8144F">
              <w:t>UE capability to support two per-UE concurrent gap only</w:t>
            </w:r>
          </w:p>
        </w:tc>
      </w:tr>
      <w:tr w:rsidR="00A44A4E" w14:paraId="41A23BC2" w14:textId="77777777" w:rsidTr="3B9863C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54F6D5" w14:textId="77777777" w:rsidR="00A44A4E" w:rsidRDefault="00A44A4E" w:rsidP="006D61C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78E1AAE" w14:textId="77777777" w:rsidR="00A44A4E" w:rsidRDefault="00A44A4E" w:rsidP="006D61C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0A55B3A6" w14:textId="77777777" w:rsidTr="3B9863C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DB6450" w14:textId="77777777" w:rsidR="00A44A4E" w:rsidRDefault="00A44A4E" w:rsidP="006D61C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710C924E" w14:textId="440FDF79" w:rsidR="00A44A4E" w:rsidRPr="00D8144F" w:rsidRDefault="00795B1D" w:rsidP="00AB7416">
            <w:pPr>
              <w:pStyle w:val="CRCoverPage"/>
              <w:spacing w:after="0"/>
              <w:rPr>
                <w:rFonts w:cs="Arial"/>
                <w:u w:val="single"/>
                <w:lang w:eastAsia="zh-CN"/>
              </w:rPr>
            </w:pPr>
            <w:r w:rsidRPr="3B9863C0">
              <w:rPr>
                <w:noProof/>
              </w:rPr>
              <w:t xml:space="preserve">Adding </w:t>
            </w:r>
            <w:r w:rsidR="00005125" w:rsidRPr="3B9863C0">
              <w:rPr>
                <w:noProof/>
              </w:rPr>
              <w:t>UE capability for support</w:t>
            </w:r>
            <w:r w:rsidRPr="3B9863C0">
              <w:rPr>
                <w:noProof/>
              </w:rPr>
              <w:t xml:space="preserve"> of </w:t>
            </w:r>
            <w:r w:rsidR="00D8144F" w:rsidRPr="3B9863C0">
              <w:rPr>
                <w:noProof/>
              </w:rPr>
              <w:t xml:space="preserve">two per-UE concurrent </w:t>
            </w:r>
            <w:r w:rsidR="00005125" w:rsidRPr="3B9863C0">
              <w:rPr>
                <w:noProof/>
              </w:rPr>
              <w:t xml:space="preserve">measurement </w:t>
            </w:r>
            <w:r w:rsidRPr="3B9863C0">
              <w:rPr>
                <w:noProof/>
              </w:rPr>
              <w:t>gap</w:t>
            </w:r>
          </w:p>
        </w:tc>
      </w:tr>
      <w:tr w:rsidR="00A44A4E" w14:paraId="7A2D4787" w14:textId="77777777" w:rsidTr="3B9863C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99DC8" w14:textId="77777777" w:rsidR="00A44A4E" w:rsidRDefault="00A44A4E" w:rsidP="006D61C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86B727" w14:textId="77777777" w:rsidR="00A44A4E" w:rsidRDefault="00A44A4E" w:rsidP="006D61C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32AEDE2E" w14:textId="77777777" w:rsidTr="3B9863C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1E09B1" w14:textId="77777777" w:rsidR="00A44A4E" w:rsidRDefault="00A44A4E" w:rsidP="006D61C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6AAAF" w14:textId="6EEA518B" w:rsidR="00A44A4E" w:rsidRDefault="00D8144F" w:rsidP="006D61C3">
            <w:pPr>
              <w:pStyle w:val="CRCoverPage"/>
              <w:spacing w:afterLines="50"/>
            </w:pPr>
            <w:r>
              <w:rPr>
                <w:lang w:val="en-US" w:eastAsia="zh-CN"/>
              </w:rPr>
              <w:t xml:space="preserve">Two per-UE concurrent </w:t>
            </w:r>
            <w:r w:rsidR="007B4350">
              <w:rPr>
                <w:lang w:val="en-US" w:eastAsia="zh-CN"/>
              </w:rPr>
              <w:t xml:space="preserve">measurement gap </w:t>
            </w:r>
            <w:r>
              <w:rPr>
                <w:lang w:val="en-US" w:eastAsia="zh-CN"/>
              </w:rPr>
              <w:t>is</w:t>
            </w:r>
            <w:r w:rsidR="00170C25" w:rsidRPr="00170C25">
              <w:rPr>
                <w:lang w:val="en-US" w:eastAsia="zh-CN"/>
              </w:rPr>
              <w:t xml:space="preserve"> not introduced.</w:t>
            </w:r>
          </w:p>
        </w:tc>
      </w:tr>
      <w:tr w:rsidR="00A44A4E" w14:paraId="4A90DE8B" w14:textId="77777777" w:rsidTr="3B9863C0">
        <w:tc>
          <w:tcPr>
            <w:tcW w:w="2694" w:type="dxa"/>
            <w:gridSpan w:val="2"/>
          </w:tcPr>
          <w:p w14:paraId="798E660C" w14:textId="77777777" w:rsidR="00A44A4E" w:rsidRDefault="00A44A4E" w:rsidP="006D61C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6EDC44E" w14:textId="77777777" w:rsidR="00A44A4E" w:rsidRDefault="00A44A4E" w:rsidP="006D61C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22AA5B93" w14:textId="77777777" w:rsidTr="3B9863C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B65E27" w14:textId="77777777" w:rsidR="00A44A4E" w:rsidRDefault="00A44A4E" w:rsidP="006D61C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8738462" w14:textId="360162AD" w:rsidR="00A44A4E" w:rsidRDefault="00FA6E25" w:rsidP="006D61C3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4.2.</w:t>
            </w:r>
            <w:r w:rsidR="00412087">
              <w:rPr>
                <w:rFonts w:eastAsia="SimSun"/>
                <w:lang w:val="en-US" w:eastAsia="zh-CN"/>
              </w:rPr>
              <w:t>9</w:t>
            </w:r>
          </w:p>
        </w:tc>
      </w:tr>
      <w:tr w:rsidR="00A44A4E" w14:paraId="12E75B3C" w14:textId="77777777" w:rsidTr="3B9863C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87E42D" w14:textId="77777777" w:rsidR="00A44A4E" w:rsidRDefault="00A44A4E" w:rsidP="006D61C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498105" w14:textId="77777777" w:rsidR="00A44A4E" w:rsidRDefault="00A44A4E" w:rsidP="006D61C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227645FE" w14:textId="77777777" w:rsidTr="3B9863C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A3CC09" w14:textId="77777777" w:rsidR="00A44A4E" w:rsidRDefault="00A44A4E" w:rsidP="006D61C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75ACC" w14:textId="77777777" w:rsidR="00A44A4E" w:rsidRDefault="00A44A4E" w:rsidP="006D61C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322AA" w14:textId="77777777" w:rsidR="00A44A4E" w:rsidRDefault="00A44A4E" w:rsidP="006D61C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F15DCCE" w14:textId="77777777" w:rsidR="00A44A4E" w:rsidRDefault="00A44A4E" w:rsidP="006D61C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4C486DB" w14:textId="77777777" w:rsidR="00A44A4E" w:rsidRDefault="00A44A4E" w:rsidP="006D61C3">
            <w:pPr>
              <w:pStyle w:val="CRCoverPage"/>
              <w:spacing w:after="0"/>
              <w:ind w:left="99"/>
            </w:pPr>
          </w:p>
        </w:tc>
      </w:tr>
      <w:tr w:rsidR="00A44A4E" w14:paraId="66043B33" w14:textId="77777777" w:rsidTr="3B9863C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67F139" w14:textId="77777777" w:rsidR="00A44A4E" w:rsidRDefault="00A44A4E" w:rsidP="006D61C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9DEA47" w14:textId="0D4B796F" w:rsidR="00A44A4E" w:rsidRDefault="00B66AB1" w:rsidP="006D61C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18614" w14:textId="237E596A" w:rsidR="00A44A4E" w:rsidRDefault="00A44A4E" w:rsidP="006D61C3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1BF17067" w14:textId="77777777" w:rsidR="00A44A4E" w:rsidRDefault="00A44A4E" w:rsidP="006D61C3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871EFAB" w14:textId="4E1CA649" w:rsidR="00A44A4E" w:rsidRDefault="00A44A4E" w:rsidP="006D61C3">
            <w:pPr>
              <w:pStyle w:val="CRCoverPage"/>
              <w:spacing w:after="0"/>
              <w:ind w:left="99"/>
            </w:pPr>
            <w:r>
              <w:t xml:space="preserve">TS/TR </w:t>
            </w:r>
            <w:r w:rsidR="00011399">
              <w:t>38.3</w:t>
            </w:r>
            <w:r w:rsidR="00FA6E25">
              <w:t>31</w:t>
            </w:r>
            <w:r>
              <w:t xml:space="preserve"> CR ... </w:t>
            </w:r>
          </w:p>
        </w:tc>
      </w:tr>
      <w:tr w:rsidR="00A44A4E" w14:paraId="325E87AA" w14:textId="77777777" w:rsidTr="3B9863C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6009B0" w14:textId="77777777" w:rsidR="00A44A4E" w:rsidRDefault="00A44A4E" w:rsidP="006D61C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608FEF" w14:textId="77777777" w:rsidR="00A44A4E" w:rsidRDefault="00A44A4E" w:rsidP="006D61C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EAC5A" w14:textId="77777777" w:rsidR="00A44A4E" w:rsidRDefault="00A44A4E" w:rsidP="006D61C3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BA6BB15" w14:textId="77777777" w:rsidR="00A44A4E" w:rsidRDefault="00A44A4E" w:rsidP="006D61C3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663EBEC" w14:textId="77777777" w:rsidR="00A44A4E" w:rsidRDefault="00A44A4E" w:rsidP="006D61C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A44A4E" w14:paraId="293D6E45" w14:textId="77777777" w:rsidTr="3B9863C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8750CF" w14:textId="77777777" w:rsidR="00A44A4E" w:rsidRDefault="00A44A4E" w:rsidP="006D61C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gramStart"/>
            <w:r>
              <w:rPr>
                <w:b/>
                <w:i/>
              </w:rPr>
              <w:t>show</w:t>
            </w:r>
            <w:proofErr w:type="gramEnd"/>
            <w:r>
              <w:rPr>
                <w:b/>
                <w:i/>
              </w:rPr>
              <w:t xml:space="preserve">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33FD0D" w14:textId="77777777" w:rsidR="00A44A4E" w:rsidRDefault="00A44A4E" w:rsidP="006D61C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FAC46" w14:textId="77777777" w:rsidR="00A44A4E" w:rsidRDefault="00A44A4E" w:rsidP="006D61C3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B00B706" w14:textId="77777777" w:rsidR="00A44A4E" w:rsidRDefault="00A44A4E" w:rsidP="006D61C3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57A207F" w14:textId="77777777" w:rsidR="00A44A4E" w:rsidRDefault="00A44A4E" w:rsidP="006D61C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A44A4E" w14:paraId="2793B028" w14:textId="77777777" w:rsidTr="3B9863C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BC2782" w14:textId="77777777" w:rsidR="00A44A4E" w:rsidRDefault="00A44A4E" w:rsidP="006D61C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62EB" w14:textId="77777777" w:rsidR="00A44A4E" w:rsidRDefault="00A44A4E" w:rsidP="006D61C3">
            <w:pPr>
              <w:pStyle w:val="CRCoverPage"/>
              <w:spacing w:after="0"/>
            </w:pPr>
          </w:p>
        </w:tc>
      </w:tr>
      <w:tr w:rsidR="00A44A4E" w14:paraId="79007109" w14:textId="77777777" w:rsidTr="3B9863C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D9BFC0" w14:textId="77777777" w:rsidR="00A44A4E" w:rsidRDefault="00A44A4E" w:rsidP="006D61C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E250F" w14:textId="416E12B6" w:rsidR="00A44A4E" w:rsidRDefault="00A44A4E" w:rsidP="006D61C3">
            <w:pPr>
              <w:pStyle w:val="CRCoverPage"/>
              <w:spacing w:after="0"/>
              <w:ind w:left="100"/>
            </w:pPr>
          </w:p>
        </w:tc>
      </w:tr>
      <w:tr w:rsidR="00A44A4E" w14:paraId="3AC50A96" w14:textId="77777777" w:rsidTr="3B9863C0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FD5624" w14:textId="77777777" w:rsidR="00A44A4E" w:rsidRDefault="00A44A4E" w:rsidP="006D61C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DE5DE6" w14:textId="77777777" w:rsidR="00A44A4E" w:rsidRDefault="00A44A4E" w:rsidP="006D61C3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A44A4E" w14:paraId="3DFE8CCA" w14:textId="77777777" w:rsidTr="3B9863C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3E1A7" w14:textId="77777777" w:rsidR="00A44A4E" w:rsidRDefault="00A44A4E" w:rsidP="006D61C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4903F" w14:textId="77777777" w:rsidR="00A44A4E" w:rsidRDefault="00A44A4E" w:rsidP="006D61C3">
            <w:pPr>
              <w:pStyle w:val="CRCoverPage"/>
              <w:spacing w:after="0"/>
              <w:ind w:left="100"/>
            </w:pPr>
          </w:p>
        </w:tc>
      </w:tr>
    </w:tbl>
    <w:p w14:paraId="696BFB4B" w14:textId="77777777" w:rsidR="00A44A4E" w:rsidRDefault="00A44A4E" w:rsidP="00A44A4E">
      <w:pPr>
        <w:pStyle w:val="CRCoverPage"/>
        <w:spacing w:after="0"/>
        <w:rPr>
          <w:sz w:val="8"/>
          <w:szCs w:val="8"/>
        </w:rPr>
      </w:pPr>
    </w:p>
    <w:p w14:paraId="6E946B3F" w14:textId="77777777" w:rsidR="00A44A4E" w:rsidRDefault="00A44A4E" w:rsidP="00A44A4E">
      <w:pPr>
        <w:pStyle w:val="CRCoverPage"/>
        <w:spacing w:after="0"/>
        <w:rPr>
          <w:rFonts w:eastAsia="SimSun"/>
          <w:sz w:val="8"/>
          <w:szCs w:val="8"/>
          <w:lang w:eastAsia="zh-CN"/>
        </w:rPr>
      </w:pPr>
    </w:p>
    <w:p w14:paraId="64625B87" w14:textId="2B35A383" w:rsidR="00EA3620" w:rsidRDefault="00EA3620">
      <w:pPr>
        <w:spacing w:after="160"/>
        <w:rPr>
          <w:rFonts w:eastAsia="SimSun"/>
          <w:sz w:val="8"/>
          <w:szCs w:val="8"/>
          <w:lang w:eastAsia="zh-CN"/>
        </w:rPr>
      </w:pPr>
      <w:r>
        <w:rPr>
          <w:rFonts w:eastAsia="SimSun"/>
          <w:sz w:val="8"/>
          <w:szCs w:val="8"/>
          <w:lang w:eastAsia="zh-CN"/>
        </w:rPr>
        <w:br w:type="page"/>
      </w:r>
    </w:p>
    <w:p w14:paraId="3A298142" w14:textId="77777777" w:rsidR="00EA3620" w:rsidRDefault="00EA3620" w:rsidP="00EA3620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lastRenderedPageBreak/>
        <w:t>START</w:t>
      </w:r>
      <w:r>
        <w:rPr>
          <w:rFonts w:ascii="Times New Roman" w:hAnsi="Times New Roman" w:cs="Times New Roman"/>
          <w:lang w:val="en-US"/>
        </w:rPr>
        <w:t xml:space="preserve"> OF FIRST CHANGE</w:t>
      </w:r>
    </w:p>
    <w:p w14:paraId="6550817D" w14:textId="77777777" w:rsidR="00EA3620" w:rsidRDefault="00EA3620" w:rsidP="00EA3620">
      <w:pPr>
        <w:spacing w:after="0"/>
        <w:rPr>
          <w:rFonts w:ascii="Arial" w:eastAsia="SimSun" w:hAnsi="Arial"/>
          <w:sz w:val="8"/>
          <w:szCs w:val="8"/>
          <w:lang w:eastAsia="zh-CN"/>
        </w:rPr>
      </w:pPr>
    </w:p>
    <w:p w14:paraId="5C84814F" w14:textId="77777777" w:rsidR="00EA3620" w:rsidRDefault="00EA3620" w:rsidP="00EA3620">
      <w:pPr>
        <w:spacing w:after="0"/>
        <w:rPr>
          <w:rFonts w:ascii="Arial" w:eastAsia="SimSun" w:hAnsi="Arial"/>
          <w:sz w:val="8"/>
          <w:szCs w:val="8"/>
          <w:lang w:eastAsia="zh-CN"/>
        </w:rPr>
      </w:pPr>
    </w:p>
    <w:p w14:paraId="626198ED" w14:textId="77777777" w:rsidR="00EA3620" w:rsidRDefault="00EA3620" w:rsidP="00EA3620">
      <w:pPr>
        <w:spacing w:after="0"/>
        <w:rPr>
          <w:rFonts w:ascii="Arial" w:eastAsia="SimSun" w:hAnsi="Arial"/>
          <w:sz w:val="8"/>
          <w:szCs w:val="8"/>
          <w:lang w:eastAsia="zh-CN"/>
        </w:rPr>
      </w:pPr>
    </w:p>
    <w:p w14:paraId="5534A525" w14:textId="25D08EFC" w:rsidR="00EA3620" w:rsidRDefault="00EA3620" w:rsidP="00EA3620">
      <w:pPr>
        <w:rPr>
          <w:b/>
          <w:bCs/>
          <w:color w:val="FF0000"/>
        </w:rPr>
      </w:pPr>
      <w:r w:rsidRPr="00061783">
        <w:rPr>
          <w:b/>
          <w:bCs/>
          <w:color w:val="FF0000"/>
        </w:rPr>
        <w:t>&lt;&lt;O</w:t>
      </w:r>
      <w:r>
        <w:rPr>
          <w:b/>
          <w:bCs/>
          <w:color w:val="FF0000"/>
        </w:rPr>
        <w:t>MITTED</w:t>
      </w:r>
      <w:r w:rsidRPr="00061783">
        <w:rPr>
          <w:b/>
          <w:bCs/>
          <w:color w:val="FF0000"/>
        </w:rPr>
        <w:t>&gt;&gt;</w:t>
      </w:r>
    </w:p>
    <w:p w14:paraId="10F134A1" w14:textId="77777777" w:rsidR="00113774" w:rsidRDefault="00113774" w:rsidP="00113774">
      <w:pPr>
        <w:pStyle w:val="Heading3"/>
        <w:rPr>
          <w:lang w:eastAsia="ja-JP"/>
        </w:rPr>
      </w:pPr>
      <w:bookmarkStart w:id="13" w:name="_Toc12750905"/>
      <w:bookmarkStart w:id="14" w:name="_Toc29382270"/>
      <w:bookmarkStart w:id="15" w:name="_Toc37093387"/>
      <w:bookmarkStart w:id="16" w:name="_Toc37238663"/>
      <w:bookmarkStart w:id="17" w:name="_Toc37238777"/>
      <w:bookmarkStart w:id="18" w:name="_Toc46488674"/>
      <w:bookmarkStart w:id="19" w:name="_Toc52574095"/>
      <w:bookmarkStart w:id="20" w:name="_Toc52574181"/>
      <w:bookmarkStart w:id="21" w:name="_Toc100877270"/>
      <w:r>
        <w:t>4.2.9</w:t>
      </w:r>
      <w:r>
        <w:tab/>
      </w:r>
      <w:proofErr w:type="spellStart"/>
      <w:r>
        <w:rPr>
          <w:i/>
        </w:rPr>
        <w:t>MeasAndMobParameters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proofErr w:type="spellEnd"/>
    </w:p>
    <w:tbl>
      <w:tblPr>
        <w:tblW w:w="9525" w:type="dxa"/>
        <w:tblInd w:w="1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803"/>
        <w:gridCol w:w="709"/>
        <w:gridCol w:w="564"/>
        <w:gridCol w:w="712"/>
        <w:gridCol w:w="737"/>
      </w:tblGrid>
      <w:tr w:rsidR="00DB2682" w14:paraId="0918167B" w14:textId="77777777" w:rsidTr="007E744B">
        <w:trPr>
          <w:cantSplit/>
          <w:tblHeader/>
        </w:trPr>
        <w:tc>
          <w:tcPr>
            <w:tcW w:w="6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267A6F1" w14:textId="77777777" w:rsidR="00DB2682" w:rsidRDefault="00DB2682">
            <w:pPr>
              <w:pStyle w:val="TAH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Definitions for parameters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D7C623D" w14:textId="77777777" w:rsidR="00DB2682" w:rsidRDefault="00DB2682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Per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7D18D35" w14:textId="77777777" w:rsidR="00DB2682" w:rsidRDefault="00DB2682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D231C4B" w14:textId="77777777" w:rsidR="00DB2682" w:rsidRDefault="00DB2682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FDD-TDD DIFF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701549E" w14:textId="77777777" w:rsidR="00DB2682" w:rsidRDefault="00DB2682">
            <w:pPr>
              <w:pStyle w:val="TAH"/>
              <w:rPr>
                <w:rFonts w:eastAsia="MS Mincho" w:cs="Arial"/>
                <w:szCs w:val="18"/>
              </w:rPr>
            </w:pPr>
            <w:r>
              <w:rPr>
                <w:rFonts w:eastAsia="MS Mincho" w:cs="Arial"/>
                <w:szCs w:val="18"/>
              </w:rPr>
              <w:t>FR1-FR2 DIFF</w:t>
            </w:r>
          </w:p>
        </w:tc>
      </w:tr>
      <w:tr w:rsidR="00DB2682" w14:paraId="61714F3B" w14:textId="77777777" w:rsidTr="007E744B">
        <w:trPr>
          <w:cantSplit/>
        </w:trPr>
        <w:tc>
          <w:tcPr>
            <w:tcW w:w="6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C232181" w14:textId="77777777" w:rsidR="00DB2682" w:rsidRDefault="00DB2682">
            <w:pPr>
              <w:pStyle w:val="TAL"/>
              <w:rPr>
                <w:rFonts w:eastAsia="Times New Roman" w:cs="Arial"/>
                <w:b/>
                <w:bCs/>
                <w:i/>
                <w:iCs/>
                <w:szCs w:val="18"/>
              </w:rPr>
            </w:pPr>
            <w:r>
              <w:rPr>
                <w:rFonts w:cs="Arial"/>
                <w:b/>
                <w:bCs/>
                <w:i/>
                <w:iCs/>
                <w:szCs w:val="18"/>
              </w:rPr>
              <w:t>cli-RSSI-Meas-r16</w:t>
            </w:r>
          </w:p>
          <w:p w14:paraId="6AC9543C" w14:textId="77777777" w:rsidR="00DB2682" w:rsidRDefault="00DB2682">
            <w:pPr>
              <w:pStyle w:val="TAL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Indicates whether the UE can perform CLI RSSI measurements as specified in TS 38.215 [13] and supports periodical reporting and measurement event triggering as specified in TS 38.331 [9].</w:t>
            </w:r>
            <w:r>
              <w:rPr>
                <w:rFonts w:eastAsia="MS PGothic" w:cs="Arial"/>
                <w:szCs w:val="18"/>
              </w:rPr>
              <w:t xml:space="preserve"> If the UE supports this feature, the UE needs to report </w:t>
            </w:r>
            <w:r>
              <w:rPr>
                <w:rFonts w:eastAsia="MS PGothic" w:cs="Arial"/>
                <w:i/>
                <w:szCs w:val="18"/>
              </w:rPr>
              <w:t>maxNumberCLI-RSSI-r16</w:t>
            </w:r>
            <w:r>
              <w:rPr>
                <w:rFonts w:eastAsia="MS PGothic" w:cs="Arial"/>
                <w:szCs w:val="18"/>
              </w:rPr>
              <w:t>.</w:t>
            </w:r>
            <w:r>
              <w:rPr>
                <w:rFonts w:cs="Arial"/>
                <w:bCs/>
                <w:iCs/>
                <w:szCs w:val="18"/>
              </w:rPr>
              <w:t xml:space="preserve"> If this parameter is indicated for FR1 and FR2 differently, each indication corresponds to the frequency range of measurement resources to be measured.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8B18419" w14:textId="77777777" w:rsidR="00DB2682" w:rsidRDefault="00DB268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D258820" w14:textId="77777777" w:rsidR="00DB2682" w:rsidRDefault="00DB268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3E413B0" w14:textId="77777777" w:rsidR="00DB2682" w:rsidRDefault="00DB268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TDD only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FD3F52B" w14:textId="77777777" w:rsidR="00DB2682" w:rsidRDefault="00DB2682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>
              <w:rPr>
                <w:rFonts w:eastAsia="MS Mincho" w:cs="Arial"/>
                <w:bCs/>
                <w:iCs/>
                <w:szCs w:val="18"/>
              </w:rPr>
              <w:t>Yes</w:t>
            </w:r>
          </w:p>
        </w:tc>
      </w:tr>
      <w:tr w:rsidR="00DB2682" w14:paraId="4917DB3D" w14:textId="77777777" w:rsidTr="007E744B">
        <w:trPr>
          <w:cantSplit/>
        </w:trPr>
        <w:tc>
          <w:tcPr>
            <w:tcW w:w="6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2F977C1" w14:textId="77777777" w:rsidR="00DB2682" w:rsidRDefault="00DB2682">
            <w:pPr>
              <w:pStyle w:val="TAL"/>
              <w:rPr>
                <w:rFonts w:eastAsia="Times New Roman" w:cs="Arial"/>
                <w:b/>
                <w:bCs/>
                <w:i/>
                <w:iCs/>
                <w:szCs w:val="18"/>
              </w:rPr>
            </w:pPr>
            <w:r>
              <w:rPr>
                <w:rFonts w:cs="Arial"/>
                <w:b/>
                <w:bCs/>
                <w:i/>
                <w:iCs/>
                <w:szCs w:val="18"/>
              </w:rPr>
              <w:t>cli-SRS-RSRP-Meas-r16</w:t>
            </w:r>
          </w:p>
          <w:p w14:paraId="4774017A" w14:textId="77777777" w:rsidR="00DB2682" w:rsidRDefault="00DB2682">
            <w:pPr>
              <w:pStyle w:val="TAL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 xml:space="preserve">Indicates whether the UE can perform SRS RSRP measurements as specified in TS 38.215 [13] and supports periodical reporting and measurement event triggering based on SRS-RSRP </w:t>
            </w:r>
            <w:r>
              <w:rPr>
                <w:rFonts w:cs="Arial"/>
                <w:szCs w:val="18"/>
                <w:lang w:eastAsia="x-none"/>
              </w:rPr>
              <w:t xml:space="preserve">as specified in </w:t>
            </w:r>
            <w:r>
              <w:rPr>
                <w:rFonts w:cs="Arial"/>
                <w:bCs/>
                <w:iCs/>
                <w:szCs w:val="18"/>
              </w:rPr>
              <w:t>TS 38.331 [9].</w:t>
            </w:r>
            <w:r>
              <w:rPr>
                <w:rFonts w:eastAsia="MS PGothic" w:cs="Arial"/>
                <w:szCs w:val="18"/>
              </w:rPr>
              <w:t xml:space="preserve"> If the UE supports this feature, the UE needs to report </w:t>
            </w:r>
            <w:r>
              <w:rPr>
                <w:rFonts w:eastAsia="MS PGothic" w:cs="Arial"/>
                <w:i/>
                <w:szCs w:val="18"/>
              </w:rPr>
              <w:t>maxNumberCLI-SRS-RSRP-r16</w:t>
            </w:r>
            <w:r>
              <w:rPr>
                <w:rFonts w:eastAsia="MS PGothic" w:cs="Arial"/>
                <w:iCs/>
                <w:szCs w:val="18"/>
              </w:rPr>
              <w:t xml:space="preserve"> and </w:t>
            </w:r>
            <w:r>
              <w:rPr>
                <w:rFonts w:eastAsia="MS PGothic" w:cs="Arial"/>
                <w:i/>
                <w:szCs w:val="18"/>
              </w:rPr>
              <w:t>maxNumberPerSlotCLI-SRS-RSRP-r16</w:t>
            </w:r>
            <w:r>
              <w:rPr>
                <w:rFonts w:eastAsia="MS PGothic" w:cs="Arial"/>
                <w:szCs w:val="18"/>
              </w:rPr>
              <w:t>.</w:t>
            </w:r>
            <w:r>
              <w:rPr>
                <w:rFonts w:cs="Arial"/>
                <w:bCs/>
                <w:iCs/>
                <w:szCs w:val="18"/>
              </w:rPr>
              <w:t xml:space="preserve"> If this parameter is indicated for FR1 and FR2 differently, each indication corresponds to the frequency range of measurement resources to be measured.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8698168" w14:textId="77777777" w:rsidR="00DB2682" w:rsidRDefault="00DB268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29655B1" w14:textId="77777777" w:rsidR="00DB2682" w:rsidRDefault="00DB268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C6211C9" w14:textId="77777777" w:rsidR="00DB2682" w:rsidRDefault="00DB268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TDD only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951257C" w14:textId="77777777" w:rsidR="00DB2682" w:rsidRDefault="00DB2682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>
              <w:rPr>
                <w:rFonts w:eastAsia="MS Mincho" w:cs="Arial"/>
                <w:bCs/>
                <w:iCs/>
                <w:szCs w:val="18"/>
              </w:rPr>
              <w:t>Yes</w:t>
            </w:r>
          </w:p>
        </w:tc>
      </w:tr>
      <w:tr w:rsidR="00DB2682" w14:paraId="55B0CDCC" w14:textId="77777777" w:rsidTr="007E744B">
        <w:trPr>
          <w:cantSplit/>
        </w:trPr>
        <w:tc>
          <w:tcPr>
            <w:tcW w:w="6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342A128" w14:textId="77777777" w:rsidR="00DB2682" w:rsidRDefault="00DB2682">
            <w:pPr>
              <w:pStyle w:val="TAL"/>
              <w:rPr>
                <w:rFonts w:eastAsia="Times New Roman" w:cs="Arial"/>
                <w:b/>
                <w:bCs/>
                <w:i/>
                <w:iCs/>
                <w:szCs w:val="18"/>
              </w:rPr>
            </w:pPr>
            <w:r>
              <w:rPr>
                <w:rFonts w:cs="Arial"/>
                <w:b/>
                <w:bCs/>
                <w:i/>
                <w:iCs/>
                <w:szCs w:val="18"/>
              </w:rPr>
              <w:t>concurrentMeasGap-r17</w:t>
            </w:r>
          </w:p>
          <w:p w14:paraId="1E2D47E3" w14:textId="0260C644" w:rsidR="00DB2682" w:rsidRDefault="00DB2682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>
              <w:rPr>
                <w:rFonts w:cs="Arial"/>
                <w:szCs w:val="18"/>
              </w:rPr>
              <w:t xml:space="preserve">Indicates whether the UE </w:t>
            </w:r>
            <w:ins w:id="22" w:author="Yiu, Candy" w:date="2022-05-12T21:19:00Z">
              <w:r w:rsidR="00477DD0">
                <w:rPr>
                  <w:rFonts w:cs="Arial"/>
                  <w:szCs w:val="18"/>
                </w:rPr>
                <w:t>support concurrent per-UE measurements gaps only</w:t>
              </w:r>
              <w:r w:rsidR="00FB78D2">
                <w:rPr>
                  <w:rFonts w:cs="Arial"/>
                  <w:szCs w:val="18"/>
                </w:rPr>
                <w:t xml:space="preserve"> </w:t>
              </w:r>
            </w:ins>
            <w:ins w:id="23" w:author="Yiu, Candy" w:date="2022-05-12T21:20:00Z">
              <w:r w:rsidR="00FB78D2">
                <w:rPr>
                  <w:rFonts w:cs="Arial"/>
                  <w:szCs w:val="18"/>
                </w:rPr>
                <w:t>(</w:t>
              </w:r>
              <w:proofErr w:type="gramStart"/>
              <w:r w:rsidR="007F2DC3">
                <w:rPr>
                  <w:rFonts w:cs="Arial"/>
                  <w:szCs w:val="18"/>
                </w:rPr>
                <w:t>i.e.</w:t>
              </w:r>
              <w:proofErr w:type="gramEnd"/>
              <w:r w:rsidR="007F2DC3">
                <w:rPr>
                  <w:rFonts w:cs="Arial"/>
                  <w:szCs w:val="18"/>
                </w:rPr>
                <w:t xml:space="preserve"> gap combination configuration id </w:t>
              </w:r>
            </w:ins>
            <w:ins w:id="24" w:author="Yiu, Candy" w:date="2022-05-12T21:21:00Z">
              <w:r w:rsidR="007F2DC3">
                <w:rPr>
                  <w:rFonts w:cs="Arial"/>
                  <w:szCs w:val="18"/>
                </w:rPr>
                <w:t xml:space="preserve">= 2 </w:t>
              </w:r>
            </w:ins>
            <w:ins w:id="25" w:author="Yiu, Candy" w:date="2022-05-12T21:19:00Z">
              <w:r w:rsidR="00FB78D2">
                <w:rPr>
                  <w:rFonts w:cs="Arial"/>
                  <w:szCs w:val="18"/>
                </w:rPr>
                <w:t xml:space="preserve">as specified in </w:t>
              </w:r>
            </w:ins>
            <w:ins w:id="26" w:author="Yiu, Candy" w:date="2022-05-12T21:20:00Z">
              <w:r w:rsidR="00FB78D2">
                <w:rPr>
                  <w:rFonts w:cs="Arial"/>
                  <w:szCs w:val="18"/>
                </w:rPr>
                <w:t xml:space="preserve">TS38.133 [5] or </w:t>
              </w:r>
            </w:ins>
            <w:r>
              <w:rPr>
                <w:rFonts w:cs="Arial"/>
                <w:szCs w:val="18"/>
              </w:rPr>
              <w:t xml:space="preserve">supports the </w:t>
            </w:r>
            <w:ins w:id="27" w:author="Yiu, Candy" w:date="2022-05-12T21:21:00Z">
              <w:r w:rsidR="003F5BEE">
                <w:rPr>
                  <w:rFonts w:cs="Arial"/>
                  <w:szCs w:val="18"/>
                </w:rPr>
                <w:t xml:space="preserve">all </w:t>
              </w:r>
            </w:ins>
            <w:r>
              <w:rPr>
                <w:rFonts w:cs="Arial"/>
                <w:szCs w:val="18"/>
              </w:rPr>
              <w:t xml:space="preserve">concurrent </w:t>
            </w:r>
            <w:ins w:id="28" w:author="Yiu, Candy" w:date="2022-05-12T21:21:00Z">
              <w:r w:rsidR="003F5BEE">
                <w:rPr>
                  <w:rFonts w:cs="Arial"/>
                  <w:szCs w:val="18"/>
                </w:rPr>
                <w:t xml:space="preserve">gap combination configurations </w:t>
              </w:r>
            </w:ins>
            <w:del w:id="29" w:author="Yiu, Candy" w:date="2022-05-12T21:21:00Z">
              <w:r w:rsidDel="003F5BEE">
                <w:rPr>
                  <w:rFonts w:cs="Arial"/>
                  <w:szCs w:val="18"/>
                </w:rPr>
                <w:delText xml:space="preserve">measurement gap </w:delText>
              </w:r>
            </w:del>
            <w:r>
              <w:rPr>
                <w:rFonts w:cs="Arial"/>
                <w:szCs w:val="18"/>
              </w:rPr>
              <w:t>as specified in TS 38.133 [5] including support of more than 1 per-UE measurement gap configurations. For UE capable of Rel-15 per-FR gap (</w:t>
            </w:r>
            <w:proofErr w:type="spellStart"/>
            <w:r>
              <w:rPr>
                <w:rFonts w:cs="Arial"/>
                <w:i/>
                <w:iCs/>
                <w:szCs w:val="18"/>
              </w:rPr>
              <w:t>independentGapConfig</w:t>
            </w:r>
            <w:proofErr w:type="spellEnd"/>
            <w:r>
              <w:rPr>
                <w:rFonts w:cs="Arial"/>
                <w:szCs w:val="18"/>
              </w:rPr>
              <w:t>), this field indicates whether the UE supports more than 1 per-FR gap measurement gap configurations in an FR, or simultaneous 1 per UE measurement gap plus 1 per-FR measurement gap configurations in an FR, or more than 1 per-UE measurement gap configurations.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A2B8676" w14:textId="77777777" w:rsidR="00DB2682" w:rsidRDefault="00DB268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2D24326" w14:textId="77777777" w:rsidR="00DB2682" w:rsidRDefault="00DB268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766B9F5" w14:textId="77777777" w:rsidR="00DB2682" w:rsidRDefault="00DB268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AF8CBD8" w14:textId="77777777" w:rsidR="00DB2682" w:rsidRDefault="00DB2682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DB2682" w14:paraId="62FA77DB" w14:textId="77777777" w:rsidTr="007E744B">
        <w:trPr>
          <w:cantSplit/>
        </w:trPr>
        <w:tc>
          <w:tcPr>
            <w:tcW w:w="6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AD3EB04" w14:textId="77777777" w:rsidR="00DB2682" w:rsidRDefault="00DB2682">
            <w:pPr>
              <w:pStyle w:val="TAL"/>
              <w:rPr>
                <w:rFonts w:eastAsia="Times New Roman" w:cs="Arial"/>
                <w:b/>
                <w:bCs/>
                <w:i/>
                <w:iCs/>
                <w:szCs w:val="18"/>
              </w:rPr>
            </w:pPr>
            <w:r>
              <w:rPr>
                <w:rFonts w:cs="Arial"/>
                <w:b/>
                <w:bCs/>
                <w:i/>
                <w:iCs/>
                <w:szCs w:val="18"/>
              </w:rPr>
              <w:t>condHandoverFDD-TDD-r16</w:t>
            </w:r>
          </w:p>
          <w:p w14:paraId="2EEBE57A" w14:textId="77777777" w:rsidR="00DB2682" w:rsidRDefault="00DB2682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>
              <w:rPr>
                <w:rFonts w:eastAsia="MS PGothic" w:cs="Arial"/>
                <w:szCs w:val="18"/>
              </w:rPr>
              <w:t>Indicates whether the UE supports conditional handover between FDD and TDD cells.</w:t>
            </w:r>
            <w:r>
              <w:t xml:space="preserve"> The parameter can only be set if </w:t>
            </w:r>
            <w:r>
              <w:rPr>
                <w:i/>
                <w:iCs/>
              </w:rPr>
              <w:t>condHandover-r16</w:t>
            </w:r>
            <w:r>
              <w:t xml:space="preserve"> is set for at least one FDD band and one TDD band.</w:t>
            </w:r>
            <w:r>
              <w:rPr>
                <w:rFonts w:cs="Arial"/>
                <w:szCs w:val="18"/>
              </w:rPr>
              <w:t xml:space="preserve"> The UE that indicates support of this feature shall also indicate support of </w:t>
            </w:r>
            <w:proofErr w:type="spellStart"/>
            <w:r>
              <w:rPr>
                <w:rFonts w:cs="Arial"/>
                <w:i/>
                <w:szCs w:val="18"/>
              </w:rPr>
              <w:t>handoverFDD</w:t>
            </w:r>
            <w:proofErr w:type="spellEnd"/>
            <w:r>
              <w:rPr>
                <w:rFonts w:cs="Arial"/>
                <w:i/>
                <w:szCs w:val="18"/>
              </w:rPr>
              <w:t>-TDD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ACF37E3" w14:textId="77777777" w:rsidR="00DB2682" w:rsidRDefault="00DB268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eastAsia="MS Mincho"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A9FCCA4" w14:textId="77777777" w:rsidR="00DB2682" w:rsidRDefault="00DB268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F7A8CDE" w14:textId="77777777" w:rsidR="00DB2682" w:rsidRDefault="00DB268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B7AD997" w14:textId="77777777" w:rsidR="00DB2682" w:rsidRDefault="00DB2682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DB2682" w14:paraId="35F773F2" w14:textId="77777777" w:rsidTr="007E744B">
        <w:trPr>
          <w:cantSplit/>
        </w:trPr>
        <w:tc>
          <w:tcPr>
            <w:tcW w:w="6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DD4EC18" w14:textId="77777777" w:rsidR="00DB2682" w:rsidRDefault="00DB2682">
            <w:pPr>
              <w:pStyle w:val="TAL"/>
              <w:rPr>
                <w:rFonts w:eastAsia="Times New Roman"/>
                <w:b/>
                <w:i/>
              </w:rPr>
            </w:pPr>
            <w:r>
              <w:rPr>
                <w:b/>
                <w:i/>
              </w:rPr>
              <w:t>condHandoverFR1-FR2-r16</w:t>
            </w:r>
          </w:p>
          <w:p w14:paraId="2C721EE6" w14:textId="77777777" w:rsidR="00DB2682" w:rsidRDefault="00DB2682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>
              <w:t xml:space="preserve">Indicates whether the UE supports conditional handover HO between FR1 and FR2. The parameter can only be set if </w:t>
            </w:r>
            <w:r>
              <w:rPr>
                <w:i/>
                <w:iCs/>
              </w:rPr>
              <w:t>condHandover-r16</w:t>
            </w:r>
            <w:r>
              <w:t xml:space="preserve"> is set for at least one FR1 band and one FR2 band.</w:t>
            </w:r>
            <w:r>
              <w:rPr>
                <w:rFonts w:cs="Arial"/>
                <w:szCs w:val="18"/>
              </w:rPr>
              <w:t xml:space="preserve"> The UE that indicates support of this feature shall also indicate support of </w:t>
            </w:r>
            <w:r>
              <w:rPr>
                <w:rFonts w:cs="Arial"/>
                <w:i/>
                <w:szCs w:val="18"/>
              </w:rPr>
              <w:t>handoverFR1-FR2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11830A7" w14:textId="77777777" w:rsidR="00DB2682" w:rsidRDefault="00DB268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80F3B02" w14:textId="77777777" w:rsidR="00DB2682" w:rsidRDefault="00DB268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B576204" w14:textId="77777777" w:rsidR="00DB2682" w:rsidRDefault="00DB268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2580652" w14:textId="77777777" w:rsidR="00DB2682" w:rsidRDefault="00DB2682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>
              <w:rPr>
                <w:rFonts w:eastAsia="MS Mincho"/>
              </w:rPr>
              <w:t>No</w:t>
            </w:r>
          </w:p>
        </w:tc>
      </w:tr>
    </w:tbl>
    <w:p w14:paraId="6199C73A" w14:textId="70A129CB" w:rsidR="00EA3620" w:rsidRDefault="00EA3620" w:rsidP="00113774">
      <w:pPr>
        <w:pStyle w:val="B1"/>
        <w:ind w:left="0" w:firstLine="0"/>
      </w:pPr>
    </w:p>
    <w:p w14:paraId="71CD53F1" w14:textId="77777777" w:rsidR="00113774" w:rsidRDefault="00113774" w:rsidP="00113774">
      <w:pPr>
        <w:pStyle w:val="B1"/>
        <w:ind w:left="0" w:firstLine="0"/>
      </w:pPr>
    </w:p>
    <w:p w14:paraId="637CDD1A" w14:textId="77777777" w:rsidR="00EA3620" w:rsidRPr="00D27132" w:rsidRDefault="00EA3620" w:rsidP="00EA3620">
      <w:pPr>
        <w:rPr>
          <w:lang w:eastAsia="ko-KR"/>
        </w:rPr>
      </w:pPr>
      <w:r w:rsidRPr="00061783">
        <w:rPr>
          <w:b/>
          <w:bCs/>
          <w:color w:val="FF0000"/>
        </w:rPr>
        <w:t>&lt;&lt;O</w:t>
      </w:r>
      <w:r>
        <w:rPr>
          <w:b/>
          <w:bCs/>
          <w:color w:val="FF0000"/>
        </w:rPr>
        <w:t>MITTED</w:t>
      </w:r>
      <w:r w:rsidRPr="00061783">
        <w:rPr>
          <w:b/>
          <w:bCs/>
          <w:color w:val="FF0000"/>
        </w:rPr>
        <w:t>&gt;&gt;</w:t>
      </w:r>
    </w:p>
    <w:p w14:paraId="483B10E7" w14:textId="77777777" w:rsidR="00EA3620" w:rsidRDefault="00EA3620" w:rsidP="00EA3620">
      <w:pPr>
        <w:spacing w:after="0"/>
        <w:rPr>
          <w:rFonts w:ascii="Arial" w:eastAsia="SimSun" w:hAnsi="Arial"/>
          <w:sz w:val="8"/>
          <w:szCs w:val="8"/>
          <w:lang w:eastAsia="zh-CN"/>
        </w:rPr>
      </w:pPr>
    </w:p>
    <w:p w14:paraId="1D043B52" w14:textId="77777777" w:rsidR="00EA3620" w:rsidRDefault="00EA3620" w:rsidP="00EA3620">
      <w:pPr>
        <w:spacing w:after="0"/>
        <w:rPr>
          <w:rFonts w:ascii="Arial" w:eastAsia="SimSun" w:hAnsi="Arial"/>
          <w:sz w:val="8"/>
          <w:szCs w:val="8"/>
          <w:lang w:eastAsia="zh-CN"/>
        </w:rPr>
      </w:pPr>
    </w:p>
    <w:p w14:paraId="0D3B790E" w14:textId="4DC7D8D2" w:rsidR="0084347D" w:rsidRPr="00693839" w:rsidRDefault="00EA3620" w:rsidP="00693839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  <w:sectPr w:rsidR="0084347D" w:rsidRPr="0069383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  <w:r>
        <w:rPr>
          <w:rFonts w:ascii="Times New Roman" w:eastAsia="SimSun" w:hAnsi="Times New Roman" w:cs="Times New Roman"/>
          <w:lang w:val="en-US" w:eastAsia="zh-CN"/>
        </w:rPr>
        <w:t xml:space="preserve">END </w:t>
      </w:r>
      <w:r>
        <w:rPr>
          <w:rFonts w:ascii="Times New Roman" w:hAnsi="Times New Roman" w:cs="Times New Roman"/>
          <w:lang w:val="en-US"/>
        </w:rPr>
        <w:t>OF FIRST CHA</w:t>
      </w:r>
      <w:r w:rsidR="005B1863">
        <w:rPr>
          <w:rFonts w:ascii="Times New Roman" w:hAnsi="Times New Roman" w:cs="Times New Roman"/>
          <w:lang w:val="en-US"/>
        </w:rPr>
        <w:t>NGE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7358F72E" w14:textId="77777777" w:rsidR="00065A83" w:rsidRPr="00C96D02" w:rsidRDefault="00065A83" w:rsidP="00193225">
      <w:pPr>
        <w:spacing w:after="0"/>
        <w:rPr>
          <w:rFonts w:ascii="Arial" w:eastAsia="SimSun" w:hAnsi="Arial"/>
          <w:sz w:val="6"/>
          <w:szCs w:val="6"/>
          <w:lang w:eastAsia="zh-CN"/>
        </w:rPr>
      </w:pPr>
    </w:p>
    <w:sectPr w:rsidR="00065A83" w:rsidRPr="00C96D02" w:rsidSect="00EA3620">
      <w:footnotePr>
        <w:numRestart w:val="eachSect"/>
      </w:footnotePr>
      <w:pgSz w:w="16840" w:h="11907" w:orient="landscape"/>
      <w:pgMar w:top="1134" w:right="370" w:bottom="1134" w:left="270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39485" w14:textId="77777777" w:rsidR="003003C0" w:rsidRDefault="003003C0" w:rsidP="00F579C2">
      <w:pPr>
        <w:spacing w:after="0" w:line="240" w:lineRule="auto"/>
      </w:pPr>
      <w:r>
        <w:separator/>
      </w:r>
    </w:p>
  </w:endnote>
  <w:endnote w:type="continuationSeparator" w:id="0">
    <w:p w14:paraId="121CAA23" w14:textId="77777777" w:rsidR="003003C0" w:rsidRDefault="003003C0" w:rsidP="00F579C2">
      <w:pPr>
        <w:spacing w:after="0" w:line="240" w:lineRule="auto"/>
      </w:pPr>
      <w:r>
        <w:continuationSeparator/>
      </w:r>
    </w:p>
  </w:endnote>
  <w:endnote w:type="continuationNotice" w:id="1">
    <w:p w14:paraId="54153BA0" w14:textId="77777777" w:rsidR="003003C0" w:rsidRDefault="003003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altName w:val="Arial"/>
    <w:charset w:val="02"/>
    <w:family w:val="modern"/>
    <w:pitch w:val="fixed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MT Extra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9AB4D" w14:textId="77777777" w:rsidR="000B372E" w:rsidRDefault="000B37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5E22C" w14:textId="77777777" w:rsidR="000B372E" w:rsidRDefault="000B37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00AA1" w14:textId="77777777" w:rsidR="000B372E" w:rsidRDefault="000B37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6C791" w14:textId="77777777" w:rsidR="003003C0" w:rsidRDefault="003003C0" w:rsidP="00F579C2">
      <w:pPr>
        <w:spacing w:after="0" w:line="240" w:lineRule="auto"/>
      </w:pPr>
      <w:r>
        <w:separator/>
      </w:r>
    </w:p>
  </w:footnote>
  <w:footnote w:type="continuationSeparator" w:id="0">
    <w:p w14:paraId="44AF9C92" w14:textId="77777777" w:rsidR="003003C0" w:rsidRDefault="003003C0" w:rsidP="00F579C2">
      <w:pPr>
        <w:spacing w:after="0" w:line="240" w:lineRule="auto"/>
      </w:pPr>
      <w:r>
        <w:continuationSeparator/>
      </w:r>
    </w:p>
  </w:footnote>
  <w:footnote w:type="continuationNotice" w:id="1">
    <w:p w14:paraId="13B836F8" w14:textId="77777777" w:rsidR="003003C0" w:rsidRDefault="003003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6FFAA" w14:textId="77777777" w:rsidR="000B372E" w:rsidRDefault="000B37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50EC5" w14:textId="77777777" w:rsidR="000B372E" w:rsidRDefault="000B37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B4658" w14:textId="77777777" w:rsidR="000B372E" w:rsidRDefault="000B37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16E7"/>
    <w:multiLevelType w:val="multilevel"/>
    <w:tmpl w:val="07BD16E7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4A5769"/>
    <w:multiLevelType w:val="multilevel"/>
    <w:tmpl w:val="424A5769"/>
    <w:lvl w:ilvl="0">
      <w:numFmt w:val="bullet"/>
      <w:lvlText w:val=""/>
      <w:lvlJc w:val="left"/>
      <w:pPr>
        <w:ind w:left="720" w:hanging="360"/>
      </w:pPr>
      <w:rPr>
        <w:rFonts w:ascii="Symbol" w:eastAsia="Yu Mincho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76950"/>
    <w:multiLevelType w:val="multilevel"/>
    <w:tmpl w:val="70176950"/>
    <w:lvl w:ilvl="0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iu, Candy">
    <w15:presenceInfo w15:providerId="AD" w15:userId="S::candy.yiu@intel.com::9efe4e04-c949-4b99-ab6a-fde60c0ed1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1433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MrQwNjewMDQxMTZT0lEKTi0uzszPAykwNKgFAB2UHw8tAAAA"/>
  </w:docVars>
  <w:rsids>
    <w:rsidRoot w:val="00022E4A"/>
    <w:rsid w:val="000000DD"/>
    <w:rsid w:val="00005125"/>
    <w:rsid w:val="00006DD4"/>
    <w:rsid w:val="00011116"/>
    <w:rsid w:val="00011399"/>
    <w:rsid w:val="000122DC"/>
    <w:rsid w:val="00012334"/>
    <w:rsid w:val="00014356"/>
    <w:rsid w:val="00015462"/>
    <w:rsid w:val="000156F4"/>
    <w:rsid w:val="00015C12"/>
    <w:rsid w:val="00015CC7"/>
    <w:rsid w:val="00020009"/>
    <w:rsid w:val="000218C9"/>
    <w:rsid w:val="00022C59"/>
    <w:rsid w:val="00022E4A"/>
    <w:rsid w:val="00022FD2"/>
    <w:rsid w:val="00023583"/>
    <w:rsid w:val="00023DA5"/>
    <w:rsid w:val="000247A9"/>
    <w:rsid w:val="000247DE"/>
    <w:rsid w:val="00026A9E"/>
    <w:rsid w:val="00027CD2"/>
    <w:rsid w:val="00032183"/>
    <w:rsid w:val="00032242"/>
    <w:rsid w:val="00034832"/>
    <w:rsid w:val="000348BB"/>
    <w:rsid w:val="0003571C"/>
    <w:rsid w:val="00037AE2"/>
    <w:rsid w:val="0004067A"/>
    <w:rsid w:val="00040959"/>
    <w:rsid w:val="00042C5F"/>
    <w:rsid w:val="00043798"/>
    <w:rsid w:val="00043CFC"/>
    <w:rsid w:val="0004532C"/>
    <w:rsid w:val="00045727"/>
    <w:rsid w:val="000459B9"/>
    <w:rsid w:val="000516E5"/>
    <w:rsid w:val="00051A86"/>
    <w:rsid w:val="00051C80"/>
    <w:rsid w:val="00051FC6"/>
    <w:rsid w:val="000520A2"/>
    <w:rsid w:val="000523BE"/>
    <w:rsid w:val="0005538B"/>
    <w:rsid w:val="00055C51"/>
    <w:rsid w:val="0005611A"/>
    <w:rsid w:val="00056239"/>
    <w:rsid w:val="00056AEE"/>
    <w:rsid w:val="00060EA6"/>
    <w:rsid w:val="000615BA"/>
    <w:rsid w:val="00061783"/>
    <w:rsid w:val="00063033"/>
    <w:rsid w:val="0006321A"/>
    <w:rsid w:val="000643B4"/>
    <w:rsid w:val="00065A83"/>
    <w:rsid w:val="00065E8E"/>
    <w:rsid w:val="00066589"/>
    <w:rsid w:val="00066E55"/>
    <w:rsid w:val="0006709C"/>
    <w:rsid w:val="00071794"/>
    <w:rsid w:val="00071E72"/>
    <w:rsid w:val="00072D86"/>
    <w:rsid w:val="00074BF8"/>
    <w:rsid w:val="000750B6"/>
    <w:rsid w:val="00075647"/>
    <w:rsid w:val="00075716"/>
    <w:rsid w:val="00077C6C"/>
    <w:rsid w:val="00083398"/>
    <w:rsid w:val="00086670"/>
    <w:rsid w:val="000935B7"/>
    <w:rsid w:val="00093700"/>
    <w:rsid w:val="00096048"/>
    <w:rsid w:val="00096B81"/>
    <w:rsid w:val="000A01BF"/>
    <w:rsid w:val="000A285F"/>
    <w:rsid w:val="000A48E8"/>
    <w:rsid w:val="000A53E5"/>
    <w:rsid w:val="000A56AF"/>
    <w:rsid w:val="000A5B9C"/>
    <w:rsid w:val="000A6394"/>
    <w:rsid w:val="000A72C9"/>
    <w:rsid w:val="000B11C3"/>
    <w:rsid w:val="000B231A"/>
    <w:rsid w:val="000B316E"/>
    <w:rsid w:val="000B372E"/>
    <w:rsid w:val="000B47D3"/>
    <w:rsid w:val="000B548B"/>
    <w:rsid w:val="000C038A"/>
    <w:rsid w:val="000C0D52"/>
    <w:rsid w:val="000C1388"/>
    <w:rsid w:val="000C33D7"/>
    <w:rsid w:val="000C3CDF"/>
    <w:rsid w:val="000C5240"/>
    <w:rsid w:val="000C6598"/>
    <w:rsid w:val="000D0FC1"/>
    <w:rsid w:val="000D287E"/>
    <w:rsid w:val="000D39BD"/>
    <w:rsid w:val="000D3B8C"/>
    <w:rsid w:val="000D711B"/>
    <w:rsid w:val="000D769E"/>
    <w:rsid w:val="000D7DAB"/>
    <w:rsid w:val="000E05C1"/>
    <w:rsid w:val="000E2378"/>
    <w:rsid w:val="000E3A83"/>
    <w:rsid w:val="000E3C24"/>
    <w:rsid w:val="000E4E22"/>
    <w:rsid w:val="000E63E2"/>
    <w:rsid w:val="000F1067"/>
    <w:rsid w:val="000F2A2F"/>
    <w:rsid w:val="000F3CB9"/>
    <w:rsid w:val="000F3FDA"/>
    <w:rsid w:val="000F4029"/>
    <w:rsid w:val="000F6B64"/>
    <w:rsid w:val="00100471"/>
    <w:rsid w:val="00100B67"/>
    <w:rsid w:val="00102268"/>
    <w:rsid w:val="00102A08"/>
    <w:rsid w:val="00103213"/>
    <w:rsid w:val="0010414E"/>
    <w:rsid w:val="00105D83"/>
    <w:rsid w:val="00105FF7"/>
    <w:rsid w:val="00106301"/>
    <w:rsid w:val="001066AD"/>
    <w:rsid w:val="001070D3"/>
    <w:rsid w:val="00107586"/>
    <w:rsid w:val="0011055F"/>
    <w:rsid w:val="00113774"/>
    <w:rsid w:val="0011461A"/>
    <w:rsid w:val="00114E08"/>
    <w:rsid w:val="00116C27"/>
    <w:rsid w:val="0011722F"/>
    <w:rsid w:val="001200EE"/>
    <w:rsid w:val="0012056F"/>
    <w:rsid w:val="00121120"/>
    <w:rsid w:val="001243A6"/>
    <w:rsid w:val="001244A4"/>
    <w:rsid w:val="001255C5"/>
    <w:rsid w:val="00125A16"/>
    <w:rsid w:val="00125BA2"/>
    <w:rsid w:val="00127801"/>
    <w:rsid w:val="0013004E"/>
    <w:rsid w:val="0013079D"/>
    <w:rsid w:val="001322D1"/>
    <w:rsid w:val="001340AE"/>
    <w:rsid w:val="001344C4"/>
    <w:rsid w:val="00135324"/>
    <w:rsid w:val="00135929"/>
    <w:rsid w:val="00137A68"/>
    <w:rsid w:val="00140BFE"/>
    <w:rsid w:val="00140E06"/>
    <w:rsid w:val="00141123"/>
    <w:rsid w:val="00143925"/>
    <w:rsid w:val="00143DC2"/>
    <w:rsid w:val="00145D43"/>
    <w:rsid w:val="00146110"/>
    <w:rsid w:val="00146266"/>
    <w:rsid w:val="00146C02"/>
    <w:rsid w:val="001470EA"/>
    <w:rsid w:val="001474BC"/>
    <w:rsid w:val="0014784E"/>
    <w:rsid w:val="00151293"/>
    <w:rsid w:val="0015388F"/>
    <w:rsid w:val="001553C9"/>
    <w:rsid w:val="00156D97"/>
    <w:rsid w:val="00160797"/>
    <w:rsid w:val="00161473"/>
    <w:rsid w:val="001619D9"/>
    <w:rsid w:val="00161C75"/>
    <w:rsid w:val="0016278B"/>
    <w:rsid w:val="0016286D"/>
    <w:rsid w:val="0016604D"/>
    <w:rsid w:val="0016682F"/>
    <w:rsid w:val="00166D71"/>
    <w:rsid w:val="00166EFC"/>
    <w:rsid w:val="00170C25"/>
    <w:rsid w:val="00172132"/>
    <w:rsid w:val="0017277A"/>
    <w:rsid w:val="001745A8"/>
    <w:rsid w:val="00177FDF"/>
    <w:rsid w:val="001821E2"/>
    <w:rsid w:val="00183BC9"/>
    <w:rsid w:val="00183C2F"/>
    <w:rsid w:val="0018463E"/>
    <w:rsid w:val="00185D3F"/>
    <w:rsid w:val="00186482"/>
    <w:rsid w:val="001900F2"/>
    <w:rsid w:val="00191A84"/>
    <w:rsid w:val="00192C46"/>
    <w:rsid w:val="00193225"/>
    <w:rsid w:val="00196B0C"/>
    <w:rsid w:val="00197386"/>
    <w:rsid w:val="00197EEC"/>
    <w:rsid w:val="001A6C5A"/>
    <w:rsid w:val="001A7B60"/>
    <w:rsid w:val="001B2B7E"/>
    <w:rsid w:val="001B2B91"/>
    <w:rsid w:val="001B3FAF"/>
    <w:rsid w:val="001B475A"/>
    <w:rsid w:val="001B5964"/>
    <w:rsid w:val="001B7A65"/>
    <w:rsid w:val="001B7EF0"/>
    <w:rsid w:val="001C02E4"/>
    <w:rsid w:val="001C05C9"/>
    <w:rsid w:val="001C062D"/>
    <w:rsid w:val="001C1564"/>
    <w:rsid w:val="001C18B3"/>
    <w:rsid w:val="001C193F"/>
    <w:rsid w:val="001C6B02"/>
    <w:rsid w:val="001C6C9D"/>
    <w:rsid w:val="001D0408"/>
    <w:rsid w:val="001D16EB"/>
    <w:rsid w:val="001D758B"/>
    <w:rsid w:val="001D7CA5"/>
    <w:rsid w:val="001E2A40"/>
    <w:rsid w:val="001E41F3"/>
    <w:rsid w:val="001E53D9"/>
    <w:rsid w:val="001E7E3B"/>
    <w:rsid w:val="001F12D8"/>
    <w:rsid w:val="001F2C42"/>
    <w:rsid w:val="001F3B67"/>
    <w:rsid w:val="001F7767"/>
    <w:rsid w:val="002005BD"/>
    <w:rsid w:val="002010CB"/>
    <w:rsid w:val="002028A5"/>
    <w:rsid w:val="00202AFD"/>
    <w:rsid w:val="00202C17"/>
    <w:rsid w:val="002069BD"/>
    <w:rsid w:val="00210B84"/>
    <w:rsid w:val="00211F1D"/>
    <w:rsid w:val="00213033"/>
    <w:rsid w:val="002134AE"/>
    <w:rsid w:val="00216E03"/>
    <w:rsid w:val="002170EC"/>
    <w:rsid w:val="002175A6"/>
    <w:rsid w:val="002206A0"/>
    <w:rsid w:val="00220B50"/>
    <w:rsid w:val="00220E58"/>
    <w:rsid w:val="002236A2"/>
    <w:rsid w:val="00224853"/>
    <w:rsid w:val="00226922"/>
    <w:rsid w:val="00227BB7"/>
    <w:rsid w:val="00230EBF"/>
    <w:rsid w:val="0023153F"/>
    <w:rsid w:val="002325A1"/>
    <w:rsid w:val="00235360"/>
    <w:rsid w:val="00237F0B"/>
    <w:rsid w:val="002405F0"/>
    <w:rsid w:val="00241C2A"/>
    <w:rsid w:val="00243742"/>
    <w:rsid w:val="00245F43"/>
    <w:rsid w:val="00246BB9"/>
    <w:rsid w:val="00246DF9"/>
    <w:rsid w:val="00246E8A"/>
    <w:rsid w:val="00247025"/>
    <w:rsid w:val="00250EAB"/>
    <w:rsid w:val="002511CD"/>
    <w:rsid w:val="0025131D"/>
    <w:rsid w:val="00252F6F"/>
    <w:rsid w:val="002540AB"/>
    <w:rsid w:val="00254DEC"/>
    <w:rsid w:val="00256A6B"/>
    <w:rsid w:val="00257ABE"/>
    <w:rsid w:val="0026004D"/>
    <w:rsid w:val="00260E30"/>
    <w:rsid w:val="00262EB2"/>
    <w:rsid w:val="00263D89"/>
    <w:rsid w:val="00266C5C"/>
    <w:rsid w:val="0027581B"/>
    <w:rsid w:val="00275D12"/>
    <w:rsid w:val="00275EA3"/>
    <w:rsid w:val="0027608D"/>
    <w:rsid w:val="00276AD6"/>
    <w:rsid w:val="00281FF3"/>
    <w:rsid w:val="00283F50"/>
    <w:rsid w:val="0028583F"/>
    <w:rsid w:val="002860C4"/>
    <w:rsid w:val="00286B7F"/>
    <w:rsid w:val="00287BBC"/>
    <w:rsid w:val="0029091F"/>
    <w:rsid w:val="00291140"/>
    <w:rsid w:val="00293496"/>
    <w:rsid w:val="00293DDA"/>
    <w:rsid w:val="00293F09"/>
    <w:rsid w:val="00294823"/>
    <w:rsid w:val="00296610"/>
    <w:rsid w:val="002A01CC"/>
    <w:rsid w:val="002A22AB"/>
    <w:rsid w:val="002A4796"/>
    <w:rsid w:val="002A47C6"/>
    <w:rsid w:val="002A5594"/>
    <w:rsid w:val="002A6E38"/>
    <w:rsid w:val="002A77A2"/>
    <w:rsid w:val="002A7C59"/>
    <w:rsid w:val="002A7F31"/>
    <w:rsid w:val="002B1097"/>
    <w:rsid w:val="002B40AC"/>
    <w:rsid w:val="002B47FB"/>
    <w:rsid w:val="002B5741"/>
    <w:rsid w:val="002B5D2A"/>
    <w:rsid w:val="002B7595"/>
    <w:rsid w:val="002B7E69"/>
    <w:rsid w:val="002C36C6"/>
    <w:rsid w:val="002C557D"/>
    <w:rsid w:val="002C5665"/>
    <w:rsid w:val="002D0445"/>
    <w:rsid w:val="002D554E"/>
    <w:rsid w:val="002D5A3E"/>
    <w:rsid w:val="002E08E8"/>
    <w:rsid w:val="002E0D38"/>
    <w:rsid w:val="002E0E93"/>
    <w:rsid w:val="002E21BC"/>
    <w:rsid w:val="002E564F"/>
    <w:rsid w:val="002E6ACB"/>
    <w:rsid w:val="002F244B"/>
    <w:rsid w:val="002F2512"/>
    <w:rsid w:val="002F2A51"/>
    <w:rsid w:val="002F3458"/>
    <w:rsid w:val="002F4949"/>
    <w:rsid w:val="002F4F83"/>
    <w:rsid w:val="002F58F0"/>
    <w:rsid w:val="003003C0"/>
    <w:rsid w:val="00301ABC"/>
    <w:rsid w:val="00303B65"/>
    <w:rsid w:val="00305409"/>
    <w:rsid w:val="0030582F"/>
    <w:rsid w:val="00306C49"/>
    <w:rsid w:val="00307795"/>
    <w:rsid w:val="00310908"/>
    <w:rsid w:val="00312583"/>
    <w:rsid w:val="00312A2C"/>
    <w:rsid w:val="00315A63"/>
    <w:rsid w:val="00315EEF"/>
    <w:rsid w:val="00316462"/>
    <w:rsid w:val="0031687D"/>
    <w:rsid w:val="00317532"/>
    <w:rsid w:val="00321EB5"/>
    <w:rsid w:val="0032209D"/>
    <w:rsid w:val="003227FD"/>
    <w:rsid w:val="0032295D"/>
    <w:rsid w:val="00322C60"/>
    <w:rsid w:val="00324386"/>
    <w:rsid w:val="00325BCE"/>
    <w:rsid w:val="00331A6A"/>
    <w:rsid w:val="00331E7B"/>
    <w:rsid w:val="00332C58"/>
    <w:rsid w:val="00332E1F"/>
    <w:rsid w:val="00334634"/>
    <w:rsid w:val="00336AF0"/>
    <w:rsid w:val="00340E9D"/>
    <w:rsid w:val="00341AFB"/>
    <w:rsid w:val="00343684"/>
    <w:rsid w:val="0034375F"/>
    <w:rsid w:val="003447B1"/>
    <w:rsid w:val="0034534E"/>
    <w:rsid w:val="00345579"/>
    <w:rsid w:val="00346728"/>
    <w:rsid w:val="00347843"/>
    <w:rsid w:val="00352951"/>
    <w:rsid w:val="00352952"/>
    <w:rsid w:val="00354C9E"/>
    <w:rsid w:val="00356A54"/>
    <w:rsid w:val="00357C36"/>
    <w:rsid w:val="00357FBD"/>
    <w:rsid w:val="003614BE"/>
    <w:rsid w:val="0036333F"/>
    <w:rsid w:val="0036399D"/>
    <w:rsid w:val="003676F8"/>
    <w:rsid w:val="00370CB9"/>
    <w:rsid w:val="003723B0"/>
    <w:rsid w:val="003807AE"/>
    <w:rsid w:val="00380992"/>
    <w:rsid w:val="00381029"/>
    <w:rsid w:val="00381B7E"/>
    <w:rsid w:val="00381E16"/>
    <w:rsid w:val="00382696"/>
    <w:rsid w:val="0038283B"/>
    <w:rsid w:val="00382CF9"/>
    <w:rsid w:val="003834F5"/>
    <w:rsid w:val="00386EF8"/>
    <w:rsid w:val="0038744C"/>
    <w:rsid w:val="003875B8"/>
    <w:rsid w:val="0038786A"/>
    <w:rsid w:val="0039032F"/>
    <w:rsid w:val="0039170B"/>
    <w:rsid w:val="00392719"/>
    <w:rsid w:val="00393616"/>
    <w:rsid w:val="003939D7"/>
    <w:rsid w:val="00393D71"/>
    <w:rsid w:val="003943BA"/>
    <w:rsid w:val="0039611C"/>
    <w:rsid w:val="00396D77"/>
    <w:rsid w:val="003978AA"/>
    <w:rsid w:val="003A0BF4"/>
    <w:rsid w:val="003A0F86"/>
    <w:rsid w:val="003A4DEE"/>
    <w:rsid w:val="003A5E70"/>
    <w:rsid w:val="003A7B2B"/>
    <w:rsid w:val="003B0C11"/>
    <w:rsid w:val="003B4257"/>
    <w:rsid w:val="003B5B70"/>
    <w:rsid w:val="003B5D7B"/>
    <w:rsid w:val="003B613D"/>
    <w:rsid w:val="003C26E7"/>
    <w:rsid w:val="003C4A9A"/>
    <w:rsid w:val="003C6305"/>
    <w:rsid w:val="003C6AAC"/>
    <w:rsid w:val="003C6E61"/>
    <w:rsid w:val="003C6EA7"/>
    <w:rsid w:val="003D039F"/>
    <w:rsid w:val="003D051D"/>
    <w:rsid w:val="003D4CB5"/>
    <w:rsid w:val="003D6034"/>
    <w:rsid w:val="003D7D3C"/>
    <w:rsid w:val="003E1A36"/>
    <w:rsid w:val="003E377B"/>
    <w:rsid w:val="003E3B4C"/>
    <w:rsid w:val="003E4AC7"/>
    <w:rsid w:val="003E4D66"/>
    <w:rsid w:val="003E6786"/>
    <w:rsid w:val="003E7C2F"/>
    <w:rsid w:val="003E7FE5"/>
    <w:rsid w:val="003F18A3"/>
    <w:rsid w:val="003F276A"/>
    <w:rsid w:val="003F2BCA"/>
    <w:rsid w:val="003F361D"/>
    <w:rsid w:val="003F3B02"/>
    <w:rsid w:val="003F3D8D"/>
    <w:rsid w:val="003F5BEE"/>
    <w:rsid w:val="003F64E7"/>
    <w:rsid w:val="003F65E6"/>
    <w:rsid w:val="003F7294"/>
    <w:rsid w:val="003F7ADF"/>
    <w:rsid w:val="00400592"/>
    <w:rsid w:val="00401D3E"/>
    <w:rsid w:val="00402954"/>
    <w:rsid w:val="00403216"/>
    <w:rsid w:val="00404D80"/>
    <w:rsid w:val="00406243"/>
    <w:rsid w:val="004070B1"/>
    <w:rsid w:val="00411547"/>
    <w:rsid w:val="0041197E"/>
    <w:rsid w:val="00412087"/>
    <w:rsid w:val="00414358"/>
    <w:rsid w:val="00416ECC"/>
    <w:rsid w:val="00417F4A"/>
    <w:rsid w:val="00422EE1"/>
    <w:rsid w:val="00422F21"/>
    <w:rsid w:val="004242F1"/>
    <w:rsid w:val="00424C01"/>
    <w:rsid w:val="004252E4"/>
    <w:rsid w:val="0042534F"/>
    <w:rsid w:val="004264BF"/>
    <w:rsid w:val="0042674B"/>
    <w:rsid w:val="004304B6"/>
    <w:rsid w:val="00432A0E"/>
    <w:rsid w:val="00434DD9"/>
    <w:rsid w:val="00434EDA"/>
    <w:rsid w:val="00440040"/>
    <w:rsid w:val="004402C8"/>
    <w:rsid w:val="00441006"/>
    <w:rsid w:val="00441A98"/>
    <w:rsid w:val="0044272D"/>
    <w:rsid w:val="00442A75"/>
    <w:rsid w:val="00443B37"/>
    <w:rsid w:val="004446DA"/>
    <w:rsid w:val="004468FD"/>
    <w:rsid w:val="00447195"/>
    <w:rsid w:val="00447E6E"/>
    <w:rsid w:val="00451244"/>
    <w:rsid w:val="0045499B"/>
    <w:rsid w:val="00454D53"/>
    <w:rsid w:val="00454EA6"/>
    <w:rsid w:val="00455EA9"/>
    <w:rsid w:val="0045725C"/>
    <w:rsid w:val="004605B9"/>
    <w:rsid w:val="00460965"/>
    <w:rsid w:val="00461229"/>
    <w:rsid w:val="004632BF"/>
    <w:rsid w:val="00464CA9"/>
    <w:rsid w:val="00465AF6"/>
    <w:rsid w:val="00467112"/>
    <w:rsid w:val="00467620"/>
    <w:rsid w:val="00467D43"/>
    <w:rsid w:val="00470B32"/>
    <w:rsid w:val="00470D23"/>
    <w:rsid w:val="00471122"/>
    <w:rsid w:val="0047340F"/>
    <w:rsid w:val="004735FF"/>
    <w:rsid w:val="00473978"/>
    <w:rsid w:val="00475980"/>
    <w:rsid w:val="00475D89"/>
    <w:rsid w:val="00477DD0"/>
    <w:rsid w:val="00480A18"/>
    <w:rsid w:val="00482409"/>
    <w:rsid w:val="00482A0D"/>
    <w:rsid w:val="00485367"/>
    <w:rsid w:val="004879A3"/>
    <w:rsid w:val="004931BF"/>
    <w:rsid w:val="00494A90"/>
    <w:rsid w:val="004971F6"/>
    <w:rsid w:val="00497830"/>
    <w:rsid w:val="004A00E9"/>
    <w:rsid w:val="004A0820"/>
    <w:rsid w:val="004A1035"/>
    <w:rsid w:val="004A1D1C"/>
    <w:rsid w:val="004A1D71"/>
    <w:rsid w:val="004A336F"/>
    <w:rsid w:val="004A391A"/>
    <w:rsid w:val="004A4BBB"/>
    <w:rsid w:val="004B0508"/>
    <w:rsid w:val="004B06D5"/>
    <w:rsid w:val="004B0A4C"/>
    <w:rsid w:val="004B167C"/>
    <w:rsid w:val="004B3663"/>
    <w:rsid w:val="004B367E"/>
    <w:rsid w:val="004B6236"/>
    <w:rsid w:val="004B6797"/>
    <w:rsid w:val="004B75B7"/>
    <w:rsid w:val="004C1644"/>
    <w:rsid w:val="004C1CDD"/>
    <w:rsid w:val="004C6094"/>
    <w:rsid w:val="004D0198"/>
    <w:rsid w:val="004D030B"/>
    <w:rsid w:val="004D48BD"/>
    <w:rsid w:val="004D533F"/>
    <w:rsid w:val="004D564E"/>
    <w:rsid w:val="004D5C20"/>
    <w:rsid w:val="004D7812"/>
    <w:rsid w:val="004E1667"/>
    <w:rsid w:val="004E3350"/>
    <w:rsid w:val="004E559D"/>
    <w:rsid w:val="004E59CD"/>
    <w:rsid w:val="004F0665"/>
    <w:rsid w:val="004F13A5"/>
    <w:rsid w:val="004F4536"/>
    <w:rsid w:val="004F65D0"/>
    <w:rsid w:val="004F68C5"/>
    <w:rsid w:val="004F7D00"/>
    <w:rsid w:val="00500416"/>
    <w:rsid w:val="005008CC"/>
    <w:rsid w:val="00502241"/>
    <w:rsid w:val="00502642"/>
    <w:rsid w:val="0050424D"/>
    <w:rsid w:val="0050751A"/>
    <w:rsid w:val="0051147B"/>
    <w:rsid w:val="00513F82"/>
    <w:rsid w:val="0051580D"/>
    <w:rsid w:val="00515FB9"/>
    <w:rsid w:val="00517803"/>
    <w:rsid w:val="00517F57"/>
    <w:rsid w:val="00521B3D"/>
    <w:rsid w:val="00525639"/>
    <w:rsid w:val="00526455"/>
    <w:rsid w:val="0052659C"/>
    <w:rsid w:val="00527F11"/>
    <w:rsid w:val="00531237"/>
    <w:rsid w:val="0053261C"/>
    <w:rsid w:val="00534E85"/>
    <w:rsid w:val="0053621C"/>
    <w:rsid w:val="005362DB"/>
    <w:rsid w:val="00542527"/>
    <w:rsid w:val="00542635"/>
    <w:rsid w:val="005445FC"/>
    <w:rsid w:val="00544702"/>
    <w:rsid w:val="00544A88"/>
    <w:rsid w:val="00545971"/>
    <w:rsid w:val="00547A3C"/>
    <w:rsid w:val="00550347"/>
    <w:rsid w:val="00552162"/>
    <w:rsid w:val="005526AA"/>
    <w:rsid w:val="0055749F"/>
    <w:rsid w:val="00557503"/>
    <w:rsid w:val="0055789D"/>
    <w:rsid w:val="00557C81"/>
    <w:rsid w:val="00560305"/>
    <w:rsid w:val="00560D28"/>
    <w:rsid w:val="00561C6D"/>
    <w:rsid w:val="00562417"/>
    <w:rsid w:val="005625BC"/>
    <w:rsid w:val="005647D4"/>
    <w:rsid w:val="00566590"/>
    <w:rsid w:val="00566F4B"/>
    <w:rsid w:val="00572916"/>
    <w:rsid w:val="00574B50"/>
    <w:rsid w:val="00574DEF"/>
    <w:rsid w:val="00574FD4"/>
    <w:rsid w:val="00576718"/>
    <w:rsid w:val="00582010"/>
    <w:rsid w:val="00582C98"/>
    <w:rsid w:val="00583A8C"/>
    <w:rsid w:val="00584A71"/>
    <w:rsid w:val="00585762"/>
    <w:rsid w:val="00585BAC"/>
    <w:rsid w:val="00586DBA"/>
    <w:rsid w:val="005871CA"/>
    <w:rsid w:val="00587AB4"/>
    <w:rsid w:val="00591248"/>
    <w:rsid w:val="00591F69"/>
    <w:rsid w:val="00592D74"/>
    <w:rsid w:val="00593F23"/>
    <w:rsid w:val="005951B5"/>
    <w:rsid w:val="00596191"/>
    <w:rsid w:val="00596231"/>
    <w:rsid w:val="00596791"/>
    <w:rsid w:val="00596ED2"/>
    <w:rsid w:val="0059777B"/>
    <w:rsid w:val="005977A0"/>
    <w:rsid w:val="00597D2E"/>
    <w:rsid w:val="005A0781"/>
    <w:rsid w:val="005A165D"/>
    <w:rsid w:val="005A4C6F"/>
    <w:rsid w:val="005A543A"/>
    <w:rsid w:val="005A6B0D"/>
    <w:rsid w:val="005A6CD0"/>
    <w:rsid w:val="005A7C53"/>
    <w:rsid w:val="005B1234"/>
    <w:rsid w:val="005B1863"/>
    <w:rsid w:val="005B2092"/>
    <w:rsid w:val="005B5086"/>
    <w:rsid w:val="005B6234"/>
    <w:rsid w:val="005B769C"/>
    <w:rsid w:val="005C2085"/>
    <w:rsid w:val="005C6A01"/>
    <w:rsid w:val="005C7EF7"/>
    <w:rsid w:val="005D1A3E"/>
    <w:rsid w:val="005D29F0"/>
    <w:rsid w:val="005D3E91"/>
    <w:rsid w:val="005D5DC9"/>
    <w:rsid w:val="005D6171"/>
    <w:rsid w:val="005D7213"/>
    <w:rsid w:val="005E059C"/>
    <w:rsid w:val="005E2C44"/>
    <w:rsid w:val="005E4157"/>
    <w:rsid w:val="005E4764"/>
    <w:rsid w:val="005E5AA4"/>
    <w:rsid w:val="005E62F3"/>
    <w:rsid w:val="005E7BD8"/>
    <w:rsid w:val="005F10BB"/>
    <w:rsid w:val="005F1AFC"/>
    <w:rsid w:val="005F3888"/>
    <w:rsid w:val="005F3A9F"/>
    <w:rsid w:val="005F5097"/>
    <w:rsid w:val="005F5C61"/>
    <w:rsid w:val="005F5C63"/>
    <w:rsid w:val="00600FA9"/>
    <w:rsid w:val="00601122"/>
    <w:rsid w:val="006012CB"/>
    <w:rsid w:val="00602515"/>
    <w:rsid w:val="00602F04"/>
    <w:rsid w:val="00603513"/>
    <w:rsid w:val="006045CA"/>
    <w:rsid w:val="006067C1"/>
    <w:rsid w:val="006068E6"/>
    <w:rsid w:val="006074F6"/>
    <w:rsid w:val="00610A92"/>
    <w:rsid w:val="006110FA"/>
    <w:rsid w:val="006129DF"/>
    <w:rsid w:val="00614D42"/>
    <w:rsid w:val="00614F07"/>
    <w:rsid w:val="00615CA1"/>
    <w:rsid w:val="00616223"/>
    <w:rsid w:val="00617245"/>
    <w:rsid w:val="00617FE3"/>
    <w:rsid w:val="00621188"/>
    <w:rsid w:val="00622058"/>
    <w:rsid w:val="00622A7B"/>
    <w:rsid w:val="00622B3A"/>
    <w:rsid w:val="006244F7"/>
    <w:rsid w:val="006251B3"/>
    <w:rsid w:val="006257ED"/>
    <w:rsid w:val="00625998"/>
    <w:rsid w:val="00625E91"/>
    <w:rsid w:val="00626FCB"/>
    <w:rsid w:val="006316DC"/>
    <w:rsid w:val="006331FB"/>
    <w:rsid w:val="0063332C"/>
    <w:rsid w:val="006372D5"/>
    <w:rsid w:val="0063785B"/>
    <w:rsid w:val="006413D2"/>
    <w:rsid w:val="00641F98"/>
    <w:rsid w:val="00642134"/>
    <w:rsid w:val="006425C9"/>
    <w:rsid w:val="006430A3"/>
    <w:rsid w:val="006462A8"/>
    <w:rsid w:val="00650BD9"/>
    <w:rsid w:val="0065216D"/>
    <w:rsid w:val="00653DFB"/>
    <w:rsid w:val="0065457F"/>
    <w:rsid w:val="00655DC2"/>
    <w:rsid w:val="006564A8"/>
    <w:rsid w:val="006570A8"/>
    <w:rsid w:val="0066169E"/>
    <w:rsid w:val="0066177D"/>
    <w:rsid w:val="006625D0"/>
    <w:rsid w:val="006636B4"/>
    <w:rsid w:val="0066505A"/>
    <w:rsid w:val="0066695D"/>
    <w:rsid w:val="00667DD3"/>
    <w:rsid w:val="006707CE"/>
    <w:rsid w:val="0067197B"/>
    <w:rsid w:val="00672955"/>
    <w:rsid w:val="006730B8"/>
    <w:rsid w:val="00673C50"/>
    <w:rsid w:val="00675C46"/>
    <w:rsid w:val="00677357"/>
    <w:rsid w:val="00680AEF"/>
    <w:rsid w:val="00680E2E"/>
    <w:rsid w:val="0068132A"/>
    <w:rsid w:val="00685A18"/>
    <w:rsid w:val="0068796D"/>
    <w:rsid w:val="00692FC2"/>
    <w:rsid w:val="006937EB"/>
    <w:rsid w:val="00693839"/>
    <w:rsid w:val="00693B07"/>
    <w:rsid w:val="00693CA6"/>
    <w:rsid w:val="00695808"/>
    <w:rsid w:val="00695AC6"/>
    <w:rsid w:val="00695B83"/>
    <w:rsid w:val="006965ED"/>
    <w:rsid w:val="00696D87"/>
    <w:rsid w:val="006970DD"/>
    <w:rsid w:val="006974A6"/>
    <w:rsid w:val="00697D0B"/>
    <w:rsid w:val="006A0638"/>
    <w:rsid w:val="006A097C"/>
    <w:rsid w:val="006A0A53"/>
    <w:rsid w:val="006A1E4B"/>
    <w:rsid w:val="006A46C2"/>
    <w:rsid w:val="006A4FCB"/>
    <w:rsid w:val="006A5029"/>
    <w:rsid w:val="006A58AF"/>
    <w:rsid w:val="006A7259"/>
    <w:rsid w:val="006B0120"/>
    <w:rsid w:val="006B03A3"/>
    <w:rsid w:val="006B46FB"/>
    <w:rsid w:val="006B6A85"/>
    <w:rsid w:val="006C0A8A"/>
    <w:rsid w:val="006C0FBE"/>
    <w:rsid w:val="006C1918"/>
    <w:rsid w:val="006C1AF1"/>
    <w:rsid w:val="006C2174"/>
    <w:rsid w:val="006C32ED"/>
    <w:rsid w:val="006C6F86"/>
    <w:rsid w:val="006C790F"/>
    <w:rsid w:val="006C7AAF"/>
    <w:rsid w:val="006D00C2"/>
    <w:rsid w:val="006D03ED"/>
    <w:rsid w:val="006D05E0"/>
    <w:rsid w:val="006D429D"/>
    <w:rsid w:val="006D4A75"/>
    <w:rsid w:val="006D69F7"/>
    <w:rsid w:val="006E012F"/>
    <w:rsid w:val="006E0598"/>
    <w:rsid w:val="006E1106"/>
    <w:rsid w:val="006E1D96"/>
    <w:rsid w:val="006E21FB"/>
    <w:rsid w:val="006E2251"/>
    <w:rsid w:val="006E3BFF"/>
    <w:rsid w:val="006E4FF5"/>
    <w:rsid w:val="006E6E51"/>
    <w:rsid w:val="006E7121"/>
    <w:rsid w:val="006E7B07"/>
    <w:rsid w:val="006E7D7A"/>
    <w:rsid w:val="006F074D"/>
    <w:rsid w:val="006F18B5"/>
    <w:rsid w:val="006F1AB2"/>
    <w:rsid w:val="006F1EF7"/>
    <w:rsid w:val="006F2434"/>
    <w:rsid w:val="006F29C0"/>
    <w:rsid w:val="006F458E"/>
    <w:rsid w:val="006F4B8B"/>
    <w:rsid w:val="006F4D88"/>
    <w:rsid w:val="006F5EA5"/>
    <w:rsid w:val="006F6F23"/>
    <w:rsid w:val="0070141F"/>
    <w:rsid w:val="00701C49"/>
    <w:rsid w:val="007023A2"/>
    <w:rsid w:val="00704887"/>
    <w:rsid w:val="007063CF"/>
    <w:rsid w:val="00706428"/>
    <w:rsid w:val="00710502"/>
    <w:rsid w:val="00710BEE"/>
    <w:rsid w:val="00712192"/>
    <w:rsid w:val="007136F6"/>
    <w:rsid w:val="0071463B"/>
    <w:rsid w:val="00714C2A"/>
    <w:rsid w:val="00716789"/>
    <w:rsid w:val="00716A79"/>
    <w:rsid w:val="00720453"/>
    <w:rsid w:val="00720A5C"/>
    <w:rsid w:val="00721B52"/>
    <w:rsid w:val="0072238C"/>
    <w:rsid w:val="0072284F"/>
    <w:rsid w:val="0072310D"/>
    <w:rsid w:val="0072342F"/>
    <w:rsid w:val="00723B1D"/>
    <w:rsid w:val="00724A67"/>
    <w:rsid w:val="00725583"/>
    <w:rsid w:val="00725A8E"/>
    <w:rsid w:val="00731DC0"/>
    <w:rsid w:val="00732074"/>
    <w:rsid w:val="00733965"/>
    <w:rsid w:val="00736B36"/>
    <w:rsid w:val="00737CB7"/>
    <w:rsid w:val="00740106"/>
    <w:rsid w:val="00741C8E"/>
    <w:rsid w:val="00742A86"/>
    <w:rsid w:val="00743592"/>
    <w:rsid w:val="00745E29"/>
    <w:rsid w:val="00746E28"/>
    <w:rsid w:val="007479D8"/>
    <w:rsid w:val="00750310"/>
    <w:rsid w:val="007512F7"/>
    <w:rsid w:val="0075212F"/>
    <w:rsid w:val="00752F24"/>
    <w:rsid w:val="00754BD3"/>
    <w:rsid w:val="00754F33"/>
    <w:rsid w:val="00760525"/>
    <w:rsid w:val="00760855"/>
    <w:rsid w:val="00761146"/>
    <w:rsid w:val="007636AA"/>
    <w:rsid w:val="00763F20"/>
    <w:rsid w:val="00764417"/>
    <w:rsid w:val="00771416"/>
    <w:rsid w:val="007726FA"/>
    <w:rsid w:val="00772B4E"/>
    <w:rsid w:val="00774A42"/>
    <w:rsid w:val="0077687D"/>
    <w:rsid w:val="007818EA"/>
    <w:rsid w:val="00781C72"/>
    <w:rsid w:val="00782234"/>
    <w:rsid w:val="00782855"/>
    <w:rsid w:val="007831F5"/>
    <w:rsid w:val="00783276"/>
    <w:rsid w:val="00784126"/>
    <w:rsid w:val="00784AA3"/>
    <w:rsid w:val="00785004"/>
    <w:rsid w:val="00785931"/>
    <w:rsid w:val="00786272"/>
    <w:rsid w:val="0078668E"/>
    <w:rsid w:val="00786A2F"/>
    <w:rsid w:val="00792342"/>
    <w:rsid w:val="007936CB"/>
    <w:rsid w:val="00795236"/>
    <w:rsid w:val="00795B1D"/>
    <w:rsid w:val="00795DB6"/>
    <w:rsid w:val="007A049E"/>
    <w:rsid w:val="007A20E3"/>
    <w:rsid w:val="007A217D"/>
    <w:rsid w:val="007A566F"/>
    <w:rsid w:val="007B0253"/>
    <w:rsid w:val="007B1505"/>
    <w:rsid w:val="007B1885"/>
    <w:rsid w:val="007B1B0F"/>
    <w:rsid w:val="007B31F2"/>
    <w:rsid w:val="007B4350"/>
    <w:rsid w:val="007B512A"/>
    <w:rsid w:val="007B668D"/>
    <w:rsid w:val="007C022C"/>
    <w:rsid w:val="007C2097"/>
    <w:rsid w:val="007C4487"/>
    <w:rsid w:val="007C4BBE"/>
    <w:rsid w:val="007C7A59"/>
    <w:rsid w:val="007D2658"/>
    <w:rsid w:val="007D2E8F"/>
    <w:rsid w:val="007D3554"/>
    <w:rsid w:val="007D3CE3"/>
    <w:rsid w:val="007D4E29"/>
    <w:rsid w:val="007D5C66"/>
    <w:rsid w:val="007D62CD"/>
    <w:rsid w:val="007D6A07"/>
    <w:rsid w:val="007D78D2"/>
    <w:rsid w:val="007E1295"/>
    <w:rsid w:val="007E17DF"/>
    <w:rsid w:val="007E330D"/>
    <w:rsid w:val="007E56C4"/>
    <w:rsid w:val="007E5C02"/>
    <w:rsid w:val="007E5DCA"/>
    <w:rsid w:val="007E6B30"/>
    <w:rsid w:val="007E6FE5"/>
    <w:rsid w:val="007E744B"/>
    <w:rsid w:val="007E7FD8"/>
    <w:rsid w:val="007F018F"/>
    <w:rsid w:val="007F1ACA"/>
    <w:rsid w:val="007F238A"/>
    <w:rsid w:val="007F2DC3"/>
    <w:rsid w:val="007F2E4C"/>
    <w:rsid w:val="007F43B2"/>
    <w:rsid w:val="007F4448"/>
    <w:rsid w:val="008001D9"/>
    <w:rsid w:val="008025CE"/>
    <w:rsid w:val="008111A2"/>
    <w:rsid w:val="008122D8"/>
    <w:rsid w:val="00812464"/>
    <w:rsid w:val="00813071"/>
    <w:rsid w:val="00814A3A"/>
    <w:rsid w:val="00814A53"/>
    <w:rsid w:val="00814EF4"/>
    <w:rsid w:val="008152F4"/>
    <w:rsid w:val="0081584A"/>
    <w:rsid w:val="00816954"/>
    <w:rsid w:val="00817D48"/>
    <w:rsid w:val="00821376"/>
    <w:rsid w:val="00821A81"/>
    <w:rsid w:val="00822EB5"/>
    <w:rsid w:val="0082450B"/>
    <w:rsid w:val="008279FA"/>
    <w:rsid w:val="00831E6B"/>
    <w:rsid w:val="008335BC"/>
    <w:rsid w:val="008346B6"/>
    <w:rsid w:val="00835300"/>
    <w:rsid w:val="008368F5"/>
    <w:rsid w:val="00836D64"/>
    <w:rsid w:val="00837802"/>
    <w:rsid w:val="0084347D"/>
    <w:rsid w:val="00843AC6"/>
    <w:rsid w:val="008459BD"/>
    <w:rsid w:val="00847227"/>
    <w:rsid w:val="00847CCC"/>
    <w:rsid w:val="00850B03"/>
    <w:rsid w:val="00853346"/>
    <w:rsid w:val="008537A0"/>
    <w:rsid w:val="0085396B"/>
    <w:rsid w:val="008559CC"/>
    <w:rsid w:val="00856632"/>
    <w:rsid w:val="00857662"/>
    <w:rsid w:val="008619F5"/>
    <w:rsid w:val="00862275"/>
    <w:rsid w:val="008626E7"/>
    <w:rsid w:val="00863416"/>
    <w:rsid w:val="008642D5"/>
    <w:rsid w:val="0086510D"/>
    <w:rsid w:val="00867E61"/>
    <w:rsid w:val="00870187"/>
    <w:rsid w:val="008701CD"/>
    <w:rsid w:val="008707B5"/>
    <w:rsid w:val="00870EE7"/>
    <w:rsid w:val="00872B51"/>
    <w:rsid w:val="00872CE6"/>
    <w:rsid w:val="0087424B"/>
    <w:rsid w:val="00874437"/>
    <w:rsid w:val="008767C7"/>
    <w:rsid w:val="00876E52"/>
    <w:rsid w:val="0087705C"/>
    <w:rsid w:val="008815AA"/>
    <w:rsid w:val="008815CC"/>
    <w:rsid w:val="00882CB0"/>
    <w:rsid w:val="00883B5B"/>
    <w:rsid w:val="00887CC8"/>
    <w:rsid w:val="00894B5E"/>
    <w:rsid w:val="00895788"/>
    <w:rsid w:val="008975ED"/>
    <w:rsid w:val="008A1822"/>
    <w:rsid w:val="008A1CDC"/>
    <w:rsid w:val="008A49CE"/>
    <w:rsid w:val="008A5A74"/>
    <w:rsid w:val="008A5F5B"/>
    <w:rsid w:val="008B0C28"/>
    <w:rsid w:val="008B11B0"/>
    <w:rsid w:val="008B3090"/>
    <w:rsid w:val="008B3EE3"/>
    <w:rsid w:val="008B3F10"/>
    <w:rsid w:val="008B59D0"/>
    <w:rsid w:val="008B7DE1"/>
    <w:rsid w:val="008B7F92"/>
    <w:rsid w:val="008C03B7"/>
    <w:rsid w:val="008C0846"/>
    <w:rsid w:val="008C2049"/>
    <w:rsid w:val="008C3352"/>
    <w:rsid w:val="008C361D"/>
    <w:rsid w:val="008C48CF"/>
    <w:rsid w:val="008C5AF8"/>
    <w:rsid w:val="008C6A8B"/>
    <w:rsid w:val="008C6C52"/>
    <w:rsid w:val="008C7D5E"/>
    <w:rsid w:val="008D03E7"/>
    <w:rsid w:val="008D3319"/>
    <w:rsid w:val="008D40C8"/>
    <w:rsid w:val="008D4D9B"/>
    <w:rsid w:val="008D51FE"/>
    <w:rsid w:val="008D56DC"/>
    <w:rsid w:val="008D733C"/>
    <w:rsid w:val="008D7CB8"/>
    <w:rsid w:val="008E0214"/>
    <w:rsid w:val="008E2679"/>
    <w:rsid w:val="008E2C33"/>
    <w:rsid w:val="008E6771"/>
    <w:rsid w:val="008E6DA9"/>
    <w:rsid w:val="008F1B4B"/>
    <w:rsid w:val="008F1F33"/>
    <w:rsid w:val="008F4961"/>
    <w:rsid w:val="008F499A"/>
    <w:rsid w:val="008F6605"/>
    <w:rsid w:val="008F686C"/>
    <w:rsid w:val="008F781E"/>
    <w:rsid w:val="009009EF"/>
    <w:rsid w:val="0090340F"/>
    <w:rsid w:val="00906494"/>
    <w:rsid w:val="009075F1"/>
    <w:rsid w:val="00907E40"/>
    <w:rsid w:val="0091019F"/>
    <w:rsid w:val="0091086D"/>
    <w:rsid w:val="009132B1"/>
    <w:rsid w:val="009137CD"/>
    <w:rsid w:val="00915C71"/>
    <w:rsid w:val="00917E3A"/>
    <w:rsid w:val="009200FD"/>
    <w:rsid w:val="009209A0"/>
    <w:rsid w:val="00920F4B"/>
    <w:rsid w:val="0092303A"/>
    <w:rsid w:val="00923F80"/>
    <w:rsid w:val="00925351"/>
    <w:rsid w:val="00930B50"/>
    <w:rsid w:val="00932E7B"/>
    <w:rsid w:val="00932F0F"/>
    <w:rsid w:val="009336D9"/>
    <w:rsid w:val="00933A43"/>
    <w:rsid w:val="0093449E"/>
    <w:rsid w:val="0093544F"/>
    <w:rsid w:val="00936769"/>
    <w:rsid w:val="0093714A"/>
    <w:rsid w:val="009373BE"/>
    <w:rsid w:val="00937985"/>
    <w:rsid w:val="00941295"/>
    <w:rsid w:val="009422C1"/>
    <w:rsid w:val="009427FE"/>
    <w:rsid w:val="00944B12"/>
    <w:rsid w:val="00945034"/>
    <w:rsid w:val="009450F9"/>
    <w:rsid w:val="0094656F"/>
    <w:rsid w:val="0094765C"/>
    <w:rsid w:val="00950040"/>
    <w:rsid w:val="0095034F"/>
    <w:rsid w:val="009509B5"/>
    <w:rsid w:val="0095330A"/>
    <w:rsid w:val="0095371A"/>
    <w:rsid w:val="00953AD7"/>
    <w:rsid w:val="00953E48"/>
    <w:rsid w:val="009540C8"/>
    <w:rsid w:val="00955D34"/>
    <w:rsid w:val="0096061E"/>
    <w:rsid w:val="00960D0F"/>
    <w:rsid w:val="00960EF4"/>
    <w:rsid w:val="00962DC9"/>
    <w:rsid w:val="009637D0"/>
    <w:rsid w:val="00963B58"/>
    <w:rsid w:val="00964183"/>
    <w:rsid w:val="00964267"/>
    <w:rsid w:val="00964C8B"/>
    <w:rsid w:val="00965676"/>
    <w:rsid w:val="00966E60"/>
    <w:rsid w:val="0096779D"/>
    <w:rsid w:val="0097085F"/>
    <w:rsid w:val="009724D7"/>
    <w:rsid w:val="009729C0"/>
    <w:rsid w:val="00975E51"/>
    <w:rsid w:val="0097601B"/>
    <w:rsid w:val="00976167"/>
    <w:rsid w:val="00977243"/>
    <w:rsid w:val="009777D9"/>
    <w:rsid w:val="00980680"/>
    <w:rsid w:val="00980FD3"/>
    <w:rsid w:val="009811CE"/>
    <w:rsid w:val="0098229C"/>
    <w:rsid w:val="00983193"/>
    <w:rsid w:val="00984489"/>
    <w:rsid w:val="00985052"/>
    <w:rsid w:val="00986344"/>
    <w:rsid w:val="00987251"/>
    <w:rsid w:val="00987A5B"/>
    <w:rsid w:val="00991694"/>
    <w:rsid w:val="00991B88"/>
    <w:rsid w:val="00991B95"/>
    <w:rsid w:val="00993101"/>
    <w:rsid w:val="00993326"/>
    <w:rsid w:val="009933DE"/>
    <w:rsid w:val="009950A3"/>
    <w:rsid w:val="00995A45"/>
    <w:rsid w:val="00995A9E"/>
    <w:rsid w:val="009966F1"/>
    <w:rsid w:val="009A2195"/>
    <w:rsid w:val="009A4230"/>
    <w:rsid w:val="009A487F"/>
    <w:rsid w:val="009A5750"/>
    <w:rsid w:val="009A579D"/>
    <w:rsid w:val="009A5DA2"/>
    <w:rsid w:val="009B0598"/>
    <w:rsid w:val="009B0A01"/>
    <w:rsid w:val="009B3A64"/>
    <w:rsid w:val="009B4CA6"/>
    <w:rsid w:val="009B5D77"/>
    <w:rsid w:val="009B5F29"/>
    <w:rsid w:val="009B6DEC"/>
    <w:rsid w:val="009B6E5B"/>
    <w:rsid w:val="009B74B3"/>
    <w:rsid w:val="009C0062"/>
    <w:rsid w:val="009C113D"/>
    <w:rsid w:val="009C3366"/>
    <w:rsid w:val="009C4CE9"/>
    <w:rsid w:val="009C5E87"/>
    <w:rsid w:val="009C6030"/>
    <w:rsid w:val="009C636E"/>
    <w:rsid w:val="009C6E1A"/>
    <w:rsid w:val="009C71DE"/>
    <w:rsid w:val="009C7A00"/>
    <w:rsid w:val="009D02C4"/>
    <w:rsid w:val="009D481A"/>
    <w:rsid w:val="009D63A8"/>
    <w:rsid w:val="009D63E3"/>
    <w:rsid w:val="009D6FA7"/>
    <w:rsid w:val="009D7622"/>
    <w:rsid w:val="009D7F1A"/>
    <w:rsid w:val="009E001C"/>
    <w:rsid w:val="009E0786"/>
    <w:rsid w:val="009E0E15"/>
    <w:rsid w:val="009E152A"/>
    <w:rsid w:val="009E2E05"/>
    <w:rsid w:val="009E3297"/>
    <w:rsid w:val="009E3B71"/>
    <w:rsid w:val="009E54C6"/>
    <w:rsid w:val="009E68E8"/>
    <w:rsid w:val="009F193C"/>
    <w:rsid w:val="009F195C"/>
    <w:rsid w:val="009F362A"/>
    <w:rsid w:val="009F4EA6"/>
    <w:rsid w:val="009F65D6"/>
    <w:rsid w:val="009F734F"/>
    <w:rsid w:val="00A0032E"/>
    <w:rsid w:val="00A005A4"/>
    <w:rsid w:val="00A016C3"/>
    <w:rsid w:val="00A01750"/>
    <w:rsid w:val="00A0231B"/>
    <w:rsid w:val="00A039EA"/>
    <w:rsid w:val="00A05D38"/>
    <w:rsid w:val="00A07031"/>
    <w:rsid w:val="00A073FE"/>
    <w:rsid w:val="00A10925"/>
    <w:rsid w:val="00A12415"/>
    <w:rsid w:val="00A159E9"/>
    <w:rsid w:val="00A1680E"/>
    <w:rsid w:val="00A2135E"/>
    <w:rsid w:val="00A22A87"/>
    <w:rsid w:val="00A246B6"/>
    <w:rsid w:val="00A327BE"/>
    <w:rsid w:val="00A32AD7"/>
    <w:rsid w:val="00A335D1"/>
    <w:rsid w:val="00A34068"/>
    <w:rsid w:val="00A4287C"/>
    <w:rsid w:val="00A43B95"/>
    <w:rsid w:val="00A4481E"/>
    <w:rsid w:val="00A448A3"/>
    <w:rsid w:val="00A44A4E"/>
    <w:rsid w:val="00A463CD"/>
    <w:rsid w:val="00A465C3"/>
    <w:rsid w:val="00A473C7"/>
    <w:rsid w:val="00A474FA"/>
    <w:rsid w:val="00A47E70"/>
    <w:rsid w:val="00A53AED"/>
    <w:rsid w:val="00A53C62"/>
    <w:rsid w:val="00A540B0"/>
    <w:rsid w:val="00A56FF6"/>
    <w:rsid w:val="00A57127"/>
    <w:rsid w:val="00A57D88"/>
    <w:rsid w:val="00A60318"/>
    <w:rsid w:val="00A61A00"/>
    <w:rsid w:val="00A61CBF"/>
    <w:rsid w:val="00A63231"/>
    <w:rsid w:val="00A64B8D"/>
    <w:rsid w:val="00A66F59"/>
    <w:rsid w:val="00A70251"/>
    <w:rsid w:val="00A70DFF"/>
    <w:rsid w:val="00A7204C"/>
    <w:rsid w:val="00A72892"/>
    <w:rsid w:val="00A72937"/>
    <w:rsid w:val="00A72B11"/>
    <w:rsid w:val="00A7323B"/>
    <w:rsid w:val="00A7671C"/>
    <w:rsid w:val="00A771E5"/>
    <w:rsid w:val="00A77C9E"/>
    <w:rsid w:val="00A815CD"/>
    <w:rsid w:val="00A819AE"/>
    <w:rsid w:val="00A839B6"/>
    <w:rsid w:val="00A84AE9"/>
    <w:rsid w:val="00A85620"/>
    <w:rsid w:val="00A85C5F"/>
    <w:rsid w:val="00A8621F"/>
    <w:rsid w:val="00A86A6C"/>
    <w:rsid w:val="00A87930"/>
    <w:rsid w:val="00A90528"/>
    <w:rsid w:val="00A93238"/>
    <w:rsid w:val="00A94EF0"/>
    <w:rsid w:val="00A952A6"/>
    <w:rsid w:val="00A968D5"/>
    <w:rsid w:val="00AA1275"/>
    <w:rsid w:val="00AA225C"/>
    <w:rsid w:val="00AA23EB"/>
    <w:rsid w:val="00AA27E2"/>
    <w:rsid w:val="00AA6A3D"/>
    <w:rsid w:val="00AB0B93"/>
    <w:rsid w:val="00AB194E"/>
    <w:rsid w:val="00AB3923"/>
    <w:rsid w:val="00AB454E"/>
    <w:rsid w:val="00AB47F9"/>
    <w:rsid w:val="00AB50CE"/>
    <w:rsid w:val="00AB7416"/>
    <w:rsid w:val="00AC1046"/>
    <w:rsid w:val="00AC1393"/>
    <w:rsid w:val="00AC3734"/>
    <w:rsid w:val="00AC3AB5"/>
    <w:rsid w:val="00AC69F5"/>
    <w:rsid w:val="00AC760B"/>
    <w:rsid w:val="00AD1ACB"/>
    <w:rsid w:val="00AD1CD8"/>
    <w:rsid w:val="00AD1E4B"/>
    <w:rsid w:val="00AD25DD"/>
    <w:rsid w:val="00AD3942"/>
    <w:rsid w:val="00AD40A5"/>
    <w:rsid w:val="00AD4D50"/>
    <w:rsid w:val="00AD50C5"/>
    <w:rsid w:val="00AD5401"/>
    <w:rsid w:val="00AD5608"/>
    <w:rsid w:val="00AD6451"/>
    <w:rsid w:val="00AD6A55"/>
    <w:rsid w:val="00AD6C03"/>
    <w:rsid w:val="00AE02E7"/>
    <w:rsid w:val="00AE286E"/>
    <w:rsid w:val="00AE378B"/>
    <w:rsid w:val="00AE39B4"/>
    <w:rsid w:val="00AE3F13"/>
    <w:rsid w:val="00AE4E44"/>
    <w:rsid w:val="00AE5CC2"/>
    <w:rsid w:val="00AE703D"/>
    <w:rsid w:val="00AF04EE"/>
    <w:rsid w:val="00AF23B6"/>
    <w:rsid w:val="00AF2C30"/>
    <w:rsid w:val="00AF6468"/>
    <w:rsid w:val="00AF7ED2"/>
    <w:rsid w:val="00B01B1F"/>
    <w:rsid w:val="00B037FD"/>
    <w:rsid w:val="00B03C53"/>
    <w:rsid w:val="00B03E75"/>
    <w:rsid w:val="00B05515"/>
    <w:rsid w:val="00B06893"/>
    <w:rsid w:val="00B06E48"/>
    <w:rsid w:val="00B07B1C"/>
    <w:rsid w:val="00B101C2"/>
    <w:rsid w:val="00B101E7"/>
    <w:rsid w:val="00B10C43"/>
    <w:rsid w:val="00B11970"/>
    <w:rsid w:val="00B12144"/>
    <w:rsid w:val="00B12F2D"/>
    <w:rsid w:val="00B1427E"/>
    <w:rsid w:val="00B1447B"/>
    <w:rsid w:val="00B158D4"/>
    <w:rsid w:val="00B15DDC"/>
    <w:rsid w:val="00B15EE9"/>
    <w:rsid w:val="00B21181"/>
    <w:rsid w:val="00B22527"/>
    <w:rsid w:val="00B232C2"/>
    <w:rsid w:val="00B24994"/>
    <w:rsid w:val="00B250AE"/>
    <w:rsid w:val="00B258BB"/>
    <w:rsid w:val="00B26720"/>
    <w:rsid w:val="00B2690B"/>
    <w:rsid w:val="00B27ADB"/>
    <w:rsid w:val="00B3191F"/>
    <w:rsid w:val="00B32AEE"/>
    <w:rsid w:val="00B347AB"/>
    <w:rsid w:val="00B34CCB"/>
    <w:rsid w:val="00B34CDD"/>
    <w:rsid w:val="00B358B9"/>
    <w:rsid w:val="00B35AAB"/>
    <w:rsid w:val="00B3655B"/>
    <w:rsid w:val="00B40298"/>
    <w:rsid w:val="00B40DFE"/>
    <w:rsid w:val="00B42240"/>
    <w:rsid w:val="00B42847"/>
    <w:rsid w:val="00B430C0"/>
    <w:rsid w:val="00B451C9"/>
    <w:rsid w:val="00B45669"/>
    <w:rsid w:val="00B464D9"/>
    <w:rsid w:val="00B471C2"/>
    <w:rsid w:val="00B52B6E"/>
    <w:rsid w:val="00B52FCC"/>
    <w:rsid w:val="00B53643"/>
    <w:rsid w:val="00B53939"/>
    <w:rsid w:val="00B56518"/>
    <w:rsid w:val="00B61A62"/>
    <w:rsid w:val="00B61F74"/>
    <w:rsid w:val="00B623FA"/>
    <w:rsid w:val="00B62ADB"/>
    <w:rsid w:val="00B63D34"/>
    <w:rsid w:val="00B647F2"/>
    <w:rsid w:val="00B66AB1"/>
    <w:rsid w:val="00B67B97"/>
    <w:rsid w:val="00B7032A"/>
    <w:rsid w:val="00B70799"/>
    <w:rsid w:val="00B7099C"/>
    <w:rsid w:val="00B71CF0"/>
    <w:rsid w:val="00B72900"/>
    <w:rsid w:val="00B749AB"/>
    <w:rsid w:val="00B74E9C"/>
    <w:rsid w:val="00B74FEC"/>
    <w:rsid w:val="00B75CCC"/>
    <w:rsid w:val="00B761B5"/>
    <w:rsid w:val="00B82A2D"/>
    <w:rsid w:val="00B83439"/>
    <w:rsid w:val="00B841F1"/>
    <w:rsid w:val="00B85212"/>
    <w:rsid w:val="00B90C04"/>
    <w:rsid w:val="00B92879"/>
    <w:rsid w:val="00B930B6"/>
    <w:rsid w:val="00B935AA"/>
    <w:rsid w:val="00B93C83"/>
    <w:rsid w:val="00B94AF0"/>
    <w:rsid w:val="00B968C8"/>
    <w:rsid w:val="00B96A34"/>
    <w:rsid w:val="00B96B80"/>
    <w:rsid w:val="00BA0A9C"/>
    <w:rsid w:val="00BA3EC5"/>
    <w:rsid w:val="00BA43B3"/>
    <w:rsid w:val="00BA5365"/>
    <w:rsid w:val="00BA7255"/>
    <w:rsid w:val="00BA77D1"/>
    <w:rsid w:val="00BA7904"/>
    <w:rsid w:val="00BB0030"/>
    <w:rsid w:val="00BB4287"/>
    <w:rsid w:val="00BB5DFC"/>
    <w:rsid w:val="00BB5F80"/>
    <w:rsid w:val="00BB6E67"/>
    <w:rsid w:val="00BB78BB"/>
    <w:rsid w:val="00BB7A55"/>
    <w:rsid w:val="00BC12F1"/>
    <w:rsid w:val="00BC1A53"/>
    <w:rsid w:val="00BC2784"/>
    <w:rsid w:val="00BC2CE8"/>
    <w:rsid w:val="00BC4E86"/>
    <w:rsid w:val="00BC5522"/>
    <w:rsid w:val="00BC677B"/>
    <w:rsid w:val="00BC6E48"/>
    <w:rsid w:val="00BD079B"/>
    <w:rsid w:val="00BD0A32"/>
    <w:rsid w:val="00BD14FA"/>
    <w:rsid w:val="00BD1FAF"/>
    <w:rsid w:val="00BD279D"/>
    <w:rsid w:val="00BD4938"/>
    <w:rsid w:val="00BD6BB8"/>
    <w:rsid w:val="00BD7553"/>
    <w:rsid w:val="00BD7BB5"/>
    <w:rsid w:val="00BE25FD"/>
    <w:rsid w:val="00BE40F3"/>
    <w:rsid w:val="00BE4357"/>
    <w:rsid w:val="00BE4BB4"/>
    <w:rsid w:val="00BE4D3A"/>
    <w:rsid w:val="00BE59EF"/>
    <w:rsid w:val="00BE6CB3"/>
    <w:rsid w:val="00BE70A1"/>
    <w:rsid w:val="00BF179A"/>
    <w:rsid w:val="00BF2852"/>
    <w:rsid w:val="00BF3291"/>
    <w:rsid w:val="00BF393A"/>
    <w:rsid w:val="00BF4BD0"/>
    <w:rsid w:val="00BF4D32"/>
    <w:rsid w:val="00BF6823"/>
    <w:rsid w:val="00BF7A57"/>
    <w:rsid w:val="00C003F6"/>
    <w:rsid w:val="00C02C8F"/>
    <w:rsid w:val="00C0514B"/>
    <w:rsid w:val="00C056FF"/>
    <w:rsid w:val="00C07590"/>
    <w:rsid w:val="00C0774F"/>
    <w:rsid w:val="00C12D7B"/>
    <w:rsid w:val="00C12EA6"/>
    <w:rsid w:val="00C133B2"/>
    <w:rsid w:val="00C1523E"/>
    <w:rsid w:val="00C1547E"/>
    <w:rsid w:val="00C16D1C"/>
    <w:rsid w:val="00C2202F"/>
    <w:rsid w:val="00C24358"/>
    <w:rsid w:val="00C2466C"/>
    <w:rsid w:val="00C25411"/>
    <w:rsid w:val="00C25A1F"/>
    <w:rsid w:val="00C25E98"/>
    <w:rsid w:val="00C26690"/>
    <w:rsid w:val="00C27693"/>
    <w:rsid w:val="00C27730"/>
    <w:rsid w:val="00C31196"/>
    <w:rsid w:val="00C31BCB"/>
    <w:rsid w:val="00C33D96"/>
    <w:rsid w:val="00C34F32"/>
    <w:rsid w:val="00C35510"/>
    <w:rsid w:val="00C36D88"/>
    <w:rsid w:val="00C4049B"/>
    <w:rsid w:val="00C41D23"/>
    <w:rsid w:val="00C41F91"/>
    <w:rsid w:val="00C428BA"/>
    <w:rsid w:val="00C440D0"/>
    <w:rsid w:val="00C448D8"/>
    <w:rsid w:val="00C458F8"/>
    <w:rsid w:val="00C45A51"/>
    <w:rsid w:val="00C47554"/>
    <w:rsid w:val="00C50E74"/>
    <w:rsid w:val="00C511E6"/>
    <w:rsid w:val="00C52461"/>
    <w:rsid w:val="00C52B2C"/>
    <w:rsid w:val="00C53050"/>
    <w:rsid w:val="00C537D3"/>
    <w:rsid w:val="00C54472"/>
    <w:rsid w:val="00C55CF9"/>
    <w:rsid w:val="00C60A95"/>
    <w:rsid w:val="00C6211C"/>
    <w:rsid w:val="00C62670"/>
    <w:rsid w:val="00C66B34"/>
    <w:rsid w:val="00C71953"/>
    <w:rsid w:val="00C72BF2"/>
    <w:rsid w:val="00C72F3B"/>
    <w:rsid w:val="00C73D3D"/>
    <w:rsid w:val="00C741F9"/>
    <w:rsid w:val="00C74B5E"/>
    <w:rsid w:val="00C75BB7"/>
    <w:rsid w:val="00C77979"/>
    <w:rsid w:val="00C779B9"/>
    <w:rsid w:val="00C80915"/>
    <w:rsid w:val="00C80EC4"/>
    <w:rsid w:val="00C817B2"/>
    <w:rsid w:val="00C82130"/>
    <w:rsid w:val="00C82C2B"/>
    <w:rsid w:val="00C82C5F"/>
    <w:rsid w:val="00C83D45"/>
    <w:rsid w:val="00C85D2E"/>
    <w:rsid w:val="00C867C6"/>
    <w:rsid w:val="00C86B27"/>
    <w:rsid w:val="00C87752"/>
    <w:rsid w:val="00C90A48"/>
    <w:rsid w:val="00C910A8"/>
    <w:rsid w:val="00C914FD"/>
    <w:rsid w:val="00C9320E"/>
    <w:rsid w:val="00C95985"/>
    <w:rsid w:val="00C96D02"/>
    <w:rsid w:val="00CA43A6"/>
    <w:rsid w:val="00CA48CE"/>
    <w:rsid w:val="00CA4902"/>
    <w:rsid w:val="00CA4B9C"/>
    <w:rsid w:val="00CA5832"/>
    <w:rsid w:val="00CA5CCF"/>
    <w:rsid w:val="00CA690D"/>
    <w:rsid w:val="00CA7786"/>
    <w:rsid w:val="00CB0BC1"/>
    <w:rsid w:val="00CB0DEA"/>
    <w:rsid w:val="00CB106C"/>
    <w:rsid w:val="00CB49FF"/>
    <w:rsid w:val="00CB620D"/>
    <w:rsid w:val="00CB6ED1"/>
    <w:rsid w:val="00CB7656"/>
    <w:rsid w:val="00CC0DB5"/>
    <w:rsid w:val="00CC5026"/>
    <w:rsid w:val="00CC5D3A"/>
    <w:rsid w:val="00CD039F"/>
    <w:rsid w:val="00CD2242"/>
    <w:rsid w:val="00CD2ED7"/>
    <w:rsid w:val="00CD330A"/>
    <w:rsid w:val="00CD3A35"/>
    <w:rsid w:val="00CD4AF8"/>
    <w:rsid w:val="00CD6CF4"/>
    <w:rsid w:val="00CD7077"/>
    <w:rsid w:val="00CD7403"/>
    <w:rsid w:val="00CD7771"/>
    <w:rsid w:val="00CE0ECF"/>
    <w:rsid w:val="00CE21EA"/>
    <w:rsid w:val="00CE677B"/>
    <w:rsid w:val="00CE6A40"/>
    <w:rsid w:val="00CE78F9"/>
    <w:rsid w:val="00CF3A46"/>
    <w:rsid w:val="00CF477F"/>
    <w:rsid w:val="00CF4839"/>
    <w:rsid w:val="00CF53A6"/>
    <w:rsid w:val="00CF667B"/>
    <w:rsid w:val="00CF7614"/>
    <w:rsid w:val="00D00FF8"/>
    <w:rsid w:val="00D01392"/>
    <w:rsid w:val="00D01760"/>
    <w:rsid w:val="00D01C01"/>
    <w:rsid w:val="00D0205A"/>
    <w:rsid w:val="00D02D01"/>
    <w:rsid w:val="00D035F7"/>
    <w:rsid w:val="00D03F9A"/>
    <w:rsid w:val="00D0413F"/>
    <w:rsid w:val="00D0683F"/>
    <w:rsid w:val="00D1212B"/>
    <w:rsid w:val="00D13021"/>
    <w:rsid w:val="00D131A5"/>
    <w:rsid w:val="00D13255"/>
    <w:rsid w:val="00D1653D"/>
    <w:rsid w:val="00D16968"/>
    <w:rsid w:val="00D170A9"/>
    <w:rsid w:val="00D209E1"/>
    <w:rsid w:val="00D213E1"/>
    <w:rsid w:val="00D220DC"/>
    <w:rsid w:val="00D24AE8"/>
    <w:rsid w:val="00D24BD7"/>
    <w:rsid w:val="00D267CD"/>
    <w:rsid w:val="00D26BBF"/>
    <w:rsid w:val="00D26C59"/>
    <w:rsid w:val="00D26D01"/>
    <w:rsid w:val="00D302F6"/>
    <w:rsid w:val="00D3030D"/>
    <w:rsid w:val="00D3144D"/>
    <w:rsid w:val="00D319C3"/>
    <w:rsid w:val="00D31A23"/>
    <w:rsid w:val="00D33F34"/>
    <w:rsid w:val="00D40314"/>
    <w:rsid w:val="00D41563"/>
    <w:rsid w:val="00D41E07"/>
    <w:rsid w:val="00D448E0"/>
    <w:rsid w:val="00D455A3"/>
    <w:rsid w:val="00D45FCF"/>
    <w:rsid w:val="00D46CF3"/>
    <w:rsid w:val="00D4740A"/>
    <w:rsid w:val="00D50AF1"/>
    <w:rsid w:val="00D53BCF"/>
    <w:rsid w:val="00D5773D"/>
    <w:rsid w:val="00D57A81"/>
    <w:rsid w:val="00D614B2"/>
    <w:rsid w:val="00D64B85"/>
    <w:rsid w:val="00D650DC"/>
    <w:rsid w:val="00D67FE3"/>
    <w:rsid w:val="00D7284E"/>
    <w:rsid w:val="00D7287E"/>
    <w:rsid w:val="00D73D9E"/>
    <w:rsid w:val="00D73EED"/>
    <w:rsid w:val="00D74845"/>
    <w:rsid w:val="00D75A47"/>
    <w:rsid w:val="00D7645D"/>
    <w:rsid w:val="00D7687F"/>
    <w:rsid w:val="00D774D7"/>
    <w:rsid w:val="00D801C1"/>
    <w:rsid w:val="00D8144F"/>
    <w:rsid w:val="00D82041"/>
    <w:rsid w:val="00D822F4"/>
    <w:rsid w:val="00D824E8"/>
    <w:rsid w:val="00D8323C"/>
    <w:rsid w:val="00D8348C"/>
    <w:rsid w:val="00D83D71"/>
    <w:rsid w:val="00D84904"/>
    <w:rsid w:val="00D84A4D"/>
    <w:rsid w:val="00D85D2D"/>
    <w:rsid w:val="00D902EA"/>
    <w:rsid w:val="00D91819"/>
    <w:rsid w:val="00D91D83"/>
    <w:rsid w:val="00D92E18"/>
    <w:rsid w:val="00D93020"/>
    <w:rsid w:val="00D934DD"/>
    <w:rsid w:val="00D9632F"/>
    <w:rsid w:val="00D97798"/>
    <w:rsid w:val="00D97DCC"/>
    <w:rsid w:val="00D97DE7"/>
    <w:rsid w:val="00DA070E"/>
    <w:rsid w:val="00DA0E8D"/>
    <w:rsid w:val="00DA179F"/>
    <w:rsid w:val="00DA1AAC"/>
    <w:rsid w:val="00DA2D17"/>
    <w:rsid w:val="00DA4860"/>
    <w:rsid w:val="00DA4D2F"/>
    <w:rsid w:val="00DB2682"/>
    <w:rsid w:val="00DB317D"/>
    <w:rsid w:val="00DB3CFE"/>
    <w:rsid w:val="00DB41AF"/>
    <w:rsid w:val="00DB537B"/>
    <w:rsid w:val="00DB575C"/>
    <w:rsid w:val="00DB6EA0"/>
    <w:rsid w:val="00DC074E"/>
    <w:rsid w:val="00DC07D1"/>
    <w:rsid w:val="00DC146A"/>
    <w:rsid w:val="00DC1D03"/>
    <w:rsid w:val="00DC23DD"/>
    <w:rsid w:val="00DC2D47"/>
    <w:rsid w:val="00DC51E9"/>
    <w:rsid w:val="00DC7C64"/>
    <w:rsid w:val="00DD2856"/>
    <w:rsid w:val="00DD2858"/>
    <w:rsid w:val="00DD2AA4"/>
    <w:rsid w:val="00DD3295"/>
    <w:rsid w:val="00DD3C57"/>
    <w:rsid w:val="00DD3EE7"/>
    <w:rsid w:val="00DD4A53"/>
    <w:rsid w:val="00DD4CE7"/>
    <w:rsid w:val="00DE067B"/>
    <w:rsid w:val="00DE0CC2"/>
    <w:rsid w:val="00DE1A1A"/>
    <w:rsid w:val="00DE328A"/>
    <w:rsid w:val="00DE34CF"/>
    <w:rsid w:val="00DE40C5"/>
    <w:rsid w:val="00DE6ED3"/>
    <w:rsid w:val="00DE7437"/>
    <w:rsid w:val="00DE7FAE"/>
    <w:rsid w:val="00DF08C2"/>
    <w:rsid w:val="00DF3840"/>
    <w:rsid w:val="00DF45A9"/>
    <w:rsid w:val="00DF46FC"/>
    <w:rsid w:val="00DF5797"/>
    <w:rsid w:val="00DF5EAE"/>
    <w:rsid w:val="00DF60F4"/>
    <w:rsid w:val="00DF62C0"/>
    <w:rsid w:val="00DF6A31"/>
    <w:rsid w:val="00DF726A"/>
    <w:rsid w:val="00DF75C7"/>
    <w:rsid w:val="00E0110C"/>
    <w:rsid w:val="00E011B1"/>
    <w:rsid w:val="00E02889"/>
    <w:rsid w:val="00E02936"/>
    <w:rsid w:val="00E058FA"/>
    <w:rsid w:val="00E07B46"/>
    <w:rsid w:val="00E1785E"/>
    <w:rsid w:val="00E17D0A"/>
    <w:rsid w:val="00E17F98"/>
    <w:rsid w:val="00E17FA1"/>
    <w:rsid w:val="00E218F8"/>
    <w:rsid w:val="00E21C65"/>
    <w:rsid w:val="00E22697"/>
    <w:rsid w:val="00E22F78"/>
    <w:rsid w:val="00E233AF"/>
    <w:rsid w:val="00E235C3"/>
    <w:rsid w:val="00E2418B"/>
    <w:rsid w:val="00E2442F"/>
    <w:rsid w:val="00E25D80"/>
    <w:rsid w:val="00E262C3"/>
    <w:rsid w:val="00E26EFD"/>
    <w:rsid w:val="00E320E2"/>
    <w:rsid w:val="00E3348D"/>
    <w:rsid w:val="00E33722"/>
    <w:rsid w:val="00E33DC2"/>
    <w:rsid w:val="00E33ED2"/>
    <w:rsid w:val="00E346D3"/>
    <w:rsid w:val="00E36D24"/>
    <w:rsid w:val="00E36F5F"/>
    <w:rsid w:val="00E40174"/>
    <w:rsid w:val="00E46BDE"/>
    <w:rsid w:val="00E47EE4"/>
    <w:rsid w:val="00E551E3"/>
    <w:rsid w:val="00E5680A"/>
    <w:rsid w:val="00E57726"/>
    <w:rsid w:val="00E60037"/>
    <w:rsid w:val="00E60640"/>
    <w:rsid w:val="00E612B8"/>
    <w:rsid w:val="00E61424"/>
    <w:rsid w:val="00E62930"/>
    <w:rsid w:val="00E7068E"/>
    <w:rsid w:val="00E70B4F"/>
    <w:rsid w:val="00E716EE"/>
    <w:rsid w:val="00E71D12"/>
    <w:rsid w:val="00E764C2"/>
    <w:rsid w:val="00E801C6"/>
    <w:rsid w:val="00E802CF"/>
    <w:rsid w:val="00E80FBC"/>
    <w:rsid w:val="00E81133"/>
    <w:rsid w:val="00E81E40"/>
    <w:rsid w:val="00E82800"/>
    <w:rsid w:val="00E8378B"/>
    <w:rsid w:val="00E83C01"/>
    <w:rsid w:val="00E846C9"/>
    <w:rsid w:val="00E91CF3"/>
    <w:rsid w:val="00E92D5E"/>
    <w:rsid w:val="00E934A6"/>
    <w:rsid w:val="00E96137"/>
    <w:rsid w:val="00E9632F"/>
    <w:rsid w:val="00E9685E"/>
    <w:rsid w:val="00E96F64"/>
    <w:rsid w:val="00E9794C"/>
    <w:rsid w:val="00EA1137"/>
    <w:rsid w:val="00EA1D69"/>
    <w:rsid w:val="00EA2FD4"/>
    <w:rsid w:val="00EA3620"/>
    <w:rsid w:val="00EA4A6C"/>
    <w:rsid w:val="00EA4F53"/>
    <w:rsid w:val="00EA5BA6"/>
    <w:rsid w:val="00EB4983"/>
    <w:rsid w:val="00EB49A9"/>
    <w:rsid w:val="00EB4E6C"/>
    <w:rsid w:val="00EC057F"/>
    <w:rsid w:val="00EC2095"/>
    <w:rsid w:val="00EC3864"/>
    <w:rsid w:val="00EC543B"/>
    <w:rsid w:val="00EC6C0E"/>
    <w:rsid w:val="00EC7F3E"/>
    <w:rsid w:val="00ED086D"/>
    <w:rsid w:val="00ED1CA6"/>
    <w:rsid w:val="00ED390B"/>
    <w:rsid w:val="00ED51CD"/>
    <w:rsid w:val="00ED694B"/>
    <w:rsid w:val="00ED6E78"/>
    <w:rsid w:val="00ED7BDC"/>
    <w:rsid w:val="00EE3242"/>
    <w:rsid w:val="00EE35BB"/>
    <w:rsid w:val="00EE38A8"/>
    <w:rsid w:val="00EE3D20"/>
    <w:rsid w:val="00EE3E31"/>
    <w:rsid w:val="00EE4139"/>
    <w:rsid w:val="00EE4837"/>
    <w:rsid w:val="00EE5C55"/>
    <w:rsid w:val="00EE7A56"/>
    <w:rsid w:val="00EE7D6D"/>
    <w:rsid w:val="00EE7D7C"/>
    <w:rsid w:val="00EF00E9"/>
    <w:rsid w:val="00EF0743"/>
    <w:rsid w:val="00EF21A2"/>
    <w:rsid w:val="00EF2A9C"/>
    <w:rsid w:val="00EF2AAA"/>
    <w:rsid w:val="00EF581F"/>
    <w:rsid w:val="00EF5A65"/>
    <w:rsid w:val="00EF5E84"/>
    <w:rsid w:val="00EF6404"/>
    <w:rsid w:val="00F00E16"/>
    <w:rsid w:val="00F02369"/>
    <w:rsid w:val="00F03000"/>
    <w:rsid w:val="00F0393F"/>
    <w:rsid w:val="00F03C54"/>
    <w:rsid w:val="00F05272"/>
    <w:rsid w:val="00F056C4"/>
    <w:rsid w:val="00F05A30"/>
    <w:rsid w:val="00F0617D"/>
    <w:rsid w:val="00F10908"/>
    <w:rsid w:val="00F11BD3"/>
    <w:rsid w:val="00F139F5"/>
    <w:rsid w:val="00F142AB"/>
    <w:rsid w:val="00F15C5E"/>
    <w:rsid w:val="00F172C4"/>
    <w:rsid w:val="00F23C13"/>
    <w:rsid w:val="00F2518D"/>
    <w:rsid w:val="00F25D98"/>
    <w:rsid w:val="00F26448"/>
    <w:rsid w:val="00F26B24"/>
    <w:rsid w:val="00F300FB"/>
    <w:rsid w:val="00F30B04"/>
    <w:rsid w:val="00F32DF9"/>
    <w:rsid w:val="00F34474"/>
    <w:rsid w:val="00F35607"/>
    <w:rsid w:val="00F376AE"/>
    <w:rsid w:val="00F420BF"/>
    <w:rsid w:val="00F460F5"/>
    <w:rsid w:val="00F4715F"/>
    <w:rsid w:val="00F5177F"/>
    <w:rsid w:val="00F53CA4"/>
    <w:rsid w:val="00F53E3A"/>
    <w:rsid w:val="00F57224"/>
    <w:rsid w:val="00F577C7"/>
    <w:rsid w:val="00F579C2"/>
    <w:rsid w:val="00F610A8"/>
    <w:rsid w:val="00F6174A"/>
    <w:rsid w:val="00F6175C"/>
    <w:rsid w:val="00F6184B"/>
    <w:rsid w:val="00F629CC"/>
    <w:rsid w:val="00F67E20"/>
    <w:rsid w:val="00F707A6"/>
    <w:rsid w:val="00F723D8"/>
    <w:rsid w:val="00F74CFC"/>
    <w:rsid w:val="00F75534"/>
    <w:rsid w:val="00F770C4"/>
    <w:rsid w:val="00F811E9"/>
    <w:rsid w:val="00F81920"/>
    <w:rsid w:val="00F8203E"/>
    <w:rsid w:val="00F8249D"/>
    <w:rsid w:val="00F83FFB"/>
    <w:rsid w:val="00F84D3E"/>
    <w:rsid w:val="00F85FBC"/>
    <w:rsid w:val="00F876B4"/>
    <w:rsid w:val="00F87DF5"/>
    <w:rsid w:val="00F90374"/>
    <w:rsid w:val="00F90C7A"/>
    <w:rsid w:val="00F919CB"/>
    <w:rsid w:val="00F91AAF"/>
    <w:rsid w:val="00F91F6F"/>
    <w:rsid w:val="00F92172"/>
    <w:rsid w:val="00F9227B"/>
    <w:rsid w:val="00F93B91"/>
    <w:rsid w:val="00F9659E"/>
    <w:rsid w:val="00FA165C"/>
    <w:rsid w:val="00FA3B35"/>
    <w:rsid w:val="00FA5335"/>
    <w:rsid w:val="00FA5786"/>
    <w:rsid w:val="00FA5886"/>
    <w:rsid w:val="00FA60EA"/>
    <w:rsid w:val="00FA616F"/>
    <w:rsid w:val="00FA64CB"/>
    <w:rsid w:val="00FA6E25"/>
    <w:rsid w:val="00FB09A6"/>
    <w:rsid w:val="00FB3562"/>
    <w:rsid w:val="00FB3DFF"/>
    <w:rsid w:val="00FB48BC"/>
    <w:rsid w:val="00FB5F99"/>
    <w:rsid w:val="00FB6386"/>
    <w:rsid w:val="00FB6603"/>
    <w:rsid w:val="00FB6B01"/>
    <w:rsid w:val="00FB778D"/>
    <w:rsid w:val="00FB78D2"/>
    <w:rsid w:val="00FB7D17"/>
    <w:rsid w:val="00FC1851"/>
    <w:rsid w:val="00FC3FAA"/>
    <w:rsid w:val="00FC5511"/>
    <w:rsid w:val="00FC7EAA"/>
    <w:rsid w:val="00FD305D"/>
    <w:rsid w:val="00FD32D2"/>
    <w:rsid w:val="00FD36AC"/>
    <w:rsid w:val="00FD4443"/>
    <w:rsid w:val="00FD5E89"/>
    <w:rsid w:val="00FD64FE"/>
    <w:rsid w:val="00FD7E2D"/>
    <w:rsid w:val="00FE063A"/>
    <w:rsid w:val="00FE0A87"/>
    <w:rsid w:val="00FE10C8"/>
    <w:rsid w:val="00FE3602"/>
    <w:rsid w:val="00FE38F5"/>
    <w:rsid w:val="00FE4009"/>
    <w:rsid w:val="00FE5C5A"/>
    <w:rsid w:val="00FE6A24"/>
    <w:rsid w:val="00FF0D71"/>
    <w:rsid w:val="00FF1D4A"/>
    <w:rsid w:val="00FF2AE5"/>
    <w:rsid w:val="00FF36CF"/>
    <w:rsid w:val="00FF4277"/>
    <w:rsid w:val="00FF7CB3"/>
    <w:rsid w:val="0FAFFC2A"/>
    <w:rsid w:val="2FCCE35D"/>
    <w:rsid w:val="3B9863C0"/>
    <w:rsid w:val="437F0169"/>
    <w:rsid w:val="63217582"/>
    <w:rsid w:val="7C0C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C56AF15"/>
  <w15:docId w15:val="{00382711-633E-410C-86D5-7CBCAFE9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Yu Mincho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2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BodyTextIndent">
    <w:name w:val="Body Text Indent"/>
    <w:basedOn w:val="Normal"/>
    <w:link w:val="BodyTextIndentChar"/>
    <w:qFormat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zh-CN" w:eastAsia="zh-CN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zh-CN" w:eastAsia="en-GB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18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TAJ">
    <w:name w:val="TAJ"/>
    <w:basedOn w:val="TH"/>
    <w:qFormat/>
    <w:rPr>
      <w:rFonts w:eastAsia="Malgun Gothic"/>
    </w:rPr>
  </w:style>
  <w:style w:type="paragraph" w:customStyle="1" w:styleId="Guidance">
    <w:name w:val="Guidance"/>
    <w:basedOn w:val="Normal"/>
    <w:qFormat/>
    <w:rPr>
      <w:rFonts w:eastAsia="Malgun Gothic"/>
      <w:i/>
      <w:color w:val="0000FF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 w:eastAsia="en-US"/>
    </w:r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en-US"/>
    </w:rPr>
  </w:style>
  <w:style w:type="character" w:customStyle="1" w:styleId="BodyTextChar">
    <w:name w:val="Body Text Char"/>
    <w:link w:val="BodyText"/>
    <w:qFormat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paragraph" w:customStyle="1" w:styleId="CommentSubject1">
    <w:name w:val="Comment Subject1"/>
    <w:basedOn w:val="CommentText"/>
    <w:next w:val="CommentText"/>
    <w:semiHidden/>
    <w:qFormat/>
    <w:pPr>
      <w:numPr>
        <w:numId w:val="1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clean">
    <w:name w:val="clea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4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CharChar2">
    <w:name w:val="Char Char2"/>
    <w:qFormat/>
    <w:rPr>
      <w:rFonts w:ascii="Arial" w:hAnsi="Arial"/>
      <w:sz w:val="24"/>
      <w:lang w:val="en-GB" w:eastAsia="en-US" w:bidi="ar-SA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6">
    <w:name w:val="Char Char6"/>
    <w:qFormat/>
    <w:rPr>
      <w:rFonts w:ascii="Arial" w:hAnsi="Arial"/>
      <w:sz w:val="32"/>
      <w:lang w:val="en-GB" w:eastAsia="en-US" w:bidi="ar-SA"/>
    </w:rPr>
  </w:style>
  <w:style w:type="character" w:customStyle="1" w:styleId="CharChar5">
    <w:name w:val="Char Char5"/>
    <w:qFormat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qFormat/>
    <w:rPr>
      <w:rFonts w:ascii="Arial" w:hAnsi="Arial"/>
      <w:sz w:val="28"/>
      <w:lang w:val="en-GB" w:eastAsia="en-US" w:bidi="ar-SA"/>
    </w:rPr>
  </w:style>
  <w:style w:type="character" w:customStyle="1" w:styleId="CharChar4">
    <w:name w:val="Char Char4"/>
    <w:qFormat/>
    <w:rPr>
      <w:rFonts w:ascii="Arial" w:hAnsi="Arial"/>
      <w:sz w:val="24"/>
      <w:lang w:val="en-GB" w:eastAsia="en-US" w:bidi="ar-SA"/>
    </w:rPr>
  </w:style>
  <w:style w:type="character" w:customStyle="1" w:styleId="h4Char">
    <w:name w:val="h4 Char"/>
    <w:qFormat/>
  </w:style>
  <w:style w:type="character" w:customStyle="1" w:styleId="Head2AChar">
    <w:name w:val="Head2A Char"/>
    <w:qFormat/>
    <w:rPr>
      <w:rFonts w:ascii="Arial" w:hAnsi="Arial"/>
      <w:sz w:val="32"/>
      <w:lang w:val="en-GB" w:eastAsia="en-US"/>
    </w:rPr>
  </w:style>
  <w:style w:type="character" w:customStyle="1" w:styleId="CharChar3">
    <w:name w:val="Char Char3"/>
    <w:qFormat/>
    <w:rPr>
      <w:rFonts w:ascii="Arial" w:hAnsi="Arial"/>
      <w:sz w:val="28"/>
      <w:lang w:val="en-GB" w:eastAsia="en-US" w:bidi="ar-SA"/>
    </w:rPr>
  </w:style>
  <w:style w:type="character" w:customStyle="1" w:styleId="h4Char1">
    <w:name w:val="h4 Char1"/>
    <w:qFormat/>
    <w:rPr>
      <w:rFonts w:ascii="Arial" w:hAnsi="Arial"/>
      <w:sz w:val="24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Pr>
      <w:rFonts w:ascii="Arial" w:hAnsi="Arial"/>
      <w:b/>
      <w:sz w:val="18"/>
      <w:lang w:val="en-GB" w:eastAsia="en-US" w:bidi="ar-SA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shd w:val="clear" w:color="auto" w:fill="E6E6E6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BodyTextIndentChar">
    <w:name w:val="Body Text Indent Char"/>
    <w:link w:val="BodyTextIndent"/>
    <w:qFormat/>
    <w:rPr>
      <w:rFonts w:ascii="Times New Roman" w:eastAsia="MS Mincho" w:hAnsi="Times New Roman"/>
      <w:sz w:val="22"/>
      <w:lang w:val="zh-CN" w:eastAsia="zh-CN"/>
    </w:rPr>
  </w:style>
  <w:style w:type="character" w:customStyle="1" w:styleId="BodyText2Char">
    <w:name w:val="Body Text 2 Char"/>
    <w:link w:val="BodyText2"/>
    <w:rPr>
      <w:rFonts w:ascii="Times New Roman" w:eastAsia="MS Mincho" w:hAnsi="Times New Roman"/>
      <w:sz w:val="24"/>
      <w:lang w:val="zh-CN" w:eastAsia="en-GB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ascii="Times New Roman" w:eastAsia="MS Mincho" w:hAnsi="Times New Roman"/>
      <w:lang w:val="zh-CN"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  <w:lang w:val="zh-C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MS Mincho" w:hAnsi="Times New Roman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tabs>
        <w:tab w:val="left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qFormat/>
    <w:rPr>
      <w:rFonts w:ascii="Arial" w:hAnsi="Arial"/>
      <w:b/>
      <w:lang w:val="en-GB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 w:bidi="ar-SA"/>
    </w:rPr>
  </w:style>
  <w:style w:type="table" w:customStyle="1" w:styleId="1">
    <w:name w:val="表 (格子)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 1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TableGrid10">
    <w:name w:val="Table Grid1"/>
    <w:basedOn w:val="TableNormal"/>
    <w:qFormat/>
    <w:pPr>
      <w:spacing w:after="18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2"/>
      </w:numPr>
      <w:tabs>
        <w:tab w:val="clear" w:pos="4680"/>
        <w:tab w:val="left" w:pos="1619"/>
      </w:tabs>
      <w:spacing w:before="60" w:after="0"/>
      <w:ind w:left="1619"/>
    </w:pPr>
    <w:rPr>
      <w:rFonts w:ascii="Arial" w:eastAsia="MS Mincho" w:hAnsi="Arial"/>
      <w:b/>
      <w:szCs w:val="24"/>
      <w:lang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B8">
    <w:name w:val="B8"/>
    <w:basedOn w:val="B7"/>
    <w:qFormat/>
    <w:pPr>
      <w:ind w:left="2552"/>
    </w:pPr>
    <w:rPr>
      <w:rFonts w:eastAsia="Times New Roman"/>
      <w:lang w:val="en-US" w:eastAsia="ja-JP"/>
    </w:rPr>
  </w:style>
  <w:style w:type="paragraph" w:customStyle="1" w:styleId="Revision11">
    <w:name w:val="Revision11"/>
    <w:hidden/>
    <w:uiPriority w:val="99"/>
    <w:semiHidden/>
    <w:qFormat/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">
    <w:name w:val="B10"/>
    <w:basedOn w:val="B5"/>
    <w:link w:val="B10Char"/>
    <w:qFormat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TAHChar">
    <w:name w:val="TAH Char"/>
    <w:qFormat/>
    <w:locked/>
    <w:rPr>
      <w:rFonts w:ascii="Arial" w:hAnsi="Arial"/>
      <w:b/>
      <w:sz w:val="18"/>
      <w:lang w:val="en-GB" w:eastAsia="en-US"/>
    </w:rPr>
  </w:style>
  <w:style w:type="character" w:customStyle="1" w:styleId="B1Zchn">
    <w:name w:val="B1 Zchn"/>
    <w:qFormat/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Revision2">
    <w:name w:val="Revision2"/>
    <w:hidden/>
    <w:uiPriority w:val="99"/>
    <w:semiHidden/>
    <w:qFormat/>
    <w:pPr>
      <w:spacing w:after="0" w:line="240" w:lineRule="auto"/>
    </w:pPr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786272"/>
    <w:pPr>
      <w:spacing w:after="0" w:line="240" w:lineRule="auto"/>
    </w:pPr>
    <w:rPr>
      <w:rFonts w:ascii="Times New Roman" w:hAnsi="Times New Roman"/>
      <w:lang w:val="en-GB" w:eastAsia="en-US"/>
    </w:rPr>
  </w:style>
  <w:style w:type="character" w:customStyle="1" w:styleId="NOZchn">
    <w:name w:val="NO Zchn"/>
    <w:rsid w:val="00E80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82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2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6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43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5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7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57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8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0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9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0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1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12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0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4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58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4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01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5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8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0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0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0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8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4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6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24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3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4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7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6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16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9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9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73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8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02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9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9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70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0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4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2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8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75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8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9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3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74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6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3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9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08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69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5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23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36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66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9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44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8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36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36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15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4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9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973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6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44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38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5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06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43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35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6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4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4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99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14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02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84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74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3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7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5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67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7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9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36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3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64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9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4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4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1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97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2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4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24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8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22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4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4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9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2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0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0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3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5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3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9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9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77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46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3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15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3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26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3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74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37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2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8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36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6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5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4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56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0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90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6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3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8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32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9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5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6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vo\AppData\Roaming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3C0BF20-1ADF-40DA-9339-C7BD0C085886}">
  <ds:schemaRefs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042397af-7977-45ef-9118-11c18c8623b6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80530660-24fd-4391-a7a1-d653900fee43"/>
  </ds:schemaRefs>
</ds:datastoreItem>
</file>

<file path=customXml/itemProps2.xml><?xml version="1.0" encoding="utf-8"?>
<ds:datastoreItem xmlns:ds="http://schemas.openxmlformats.org/officeDocument/2006/customXml" ds:itemID="{8331B66D-F40F-44C8-A863-97E3948E8A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E7C603-9EA6-4E72-B54B-642A723D53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5D28E9-23E0-47A3-9501-F93FD392C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642</Words>
  <Characters>3666</Characters>
  <Application>Microsoft Office Word</Application>
  <DocSecurity>0</DocSecurity>
  <Lines>30</Lines>
  <Paragraphs>8</Paragraphs>
  <ScaleCrop>false</ScaleCrop>
  <Company>3GPP Support Team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keywords>CTPClassification=CTP_NT</cp:keywords>
  <cp:lastModifiedBy>Yiu, Candy</cp:lastModifiedBy>
  <cp:revision>2</cp:revision>
  <dcterms:created xsi:type="dcterms:W3CDTF">2022-05-13T05:31:00Z</dcterms:created>
  <dcterms:modified xsi:type="dcterms:W3CDTF">2022-05-13T05:31:00Z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d446e84d-439f-4ddb-8aa9-ccc8747a8d17</vt:lpwstr>
  </property>
  <property fmtid="{D5CDD505-2E9C-101B-9397-08002B2CF9AE}" pid="4" name="CTP_TimeStamp">
    <vt:lpwstr>2018-07-16 18:17:09Z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(3)o8jTYbSwubx+ysSOOgNs4bqsLjC8T0ED4HHL2GpPvhcFM7pNybztSumUQ9EfNUKbXCd9Fd4h_x000d_
Z1JZZ/3cR1SFkvPasR2NSvLdW54pk+Obw1ZJWnPzF7UZbULj4QTg4NdDmGwuYY7HPj2mGhv3_x000d_
bBao4RsOShj0VutgRRw1rHecUJmhz2ACVIA3X/MRjrNdnNs5dP0EqlFSza43ZTTXvsGZjIcy_x000d_
erooyV/eFdhxmb6FJv</vt:lpwstr>
  </property>
  <property fmtid="{D5CDD505-2E9C-101B-9397-08002B2CF9AE}" pid="10" name="_2015_ms_pID_7253431">
    <vt:lpwstr>yRuX5PrajxDU0WamC+vtkWRHQxWGQVyHumlFL6Jy2QQwjMtM/+2KCp_x000d_
hUm0yXlthw/f1ti0d8RLVt+PaPE+ug39F5l8UCEVTBcq383uuQVzf2Ayniq2Z3HP1lBCajDD_x000d_
ZceRflBXSUom2l+cXkzA6GAjZDb2uGKNnTNjiDeXCiPAfaUo0/VUSfkIzH/PbUT6gUa2Inup_x000d_
kXe8VT1NQyL3fAlFUj9RD6xfWzSigWdBkE5Q</vt:lpwstr>
  </property>
  <property fmtid="{D5CDD505-2E9C-101B-9397-08002B2CF9AE}" pid="11" name="_2015_ms_pID_7253432">
    <vt:lpwstr>8g==</vt:lpwstr>
  </property>
  <property fmtid="{D5CDD505-2E9C-101B-9397-08002B2CF9AE}" pid="12" name="KSOProductBuildVer">
    <vt:lpwstr>2052-11.8.2.9022</vt:lpwstr>
  </property>
  <property fmtid="{D5CDD505-2E9C-101B-9397-08002B2CF9AE}" pid="13" name="ContentTypeId">
    <vt:lpwstr>0x010100C3355BB4B7850E44A83DAD8AF6CF14B0</vt:lpwstr>
  </property>
</Properties>
</file>