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Heading2"/>
        <w:rPr>
          <w:lang w:eastAsia="zh-CN"/>
        </w:rPr>
      </w:pPr>
      <w:r>
        <w:t xml:space="preserve">2.1 On </w:t>
      </w:r>
      <w:proofErr w:type="spellStart"/>
      <w:r w:rsidR="00756BC5" w:rsidRPr="002B40DD">
        <w:t>deriveSSB-IndexFromCellInter</w:t>
      </w:r>
      <w:proofErr w:type="spellEnd"/>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proofErr w:type="spellStart"/>
      <w:r w:rsidRPr="00756BC5">
        <w:rPr>
          <w:rFonts w:ascii="Arial" w:hAnsi="Arial" w:cs="Arial"/>
          <w:bCs/>
        </w:rPr>
        <w:t>deriveSSB-IndexFromCellInter</w:t>
      </w:r>
      <w:proofErr w:type="spellEnd"/>
      <w:r w:rsidRPr="00756BC5">
        <w:rPr>
          <w:rFonts w:ascii="Arial" w:hAnsi="Arial" w:cs="Arial"/>
          <w:bCs/>
        </w:rPr>
        <w:t xml:space="preserve"> and legacy </w:t>
      </w:r>
      <w:proofErr w:type="spellStart"/>
      <w:r w:rsidRPr="00756BC5">
        <w:rPr>
          <w:rFonts w:ascii="Arial" w:hAnsi="Arial" w:cs="Arial"/>
          <w:bCs/>
        </w:rPr>
        <w:t>deriveSSB-IndexFromCell</w:t>
      </w:r>
      <w:proofErr w:type="spellEnd"/>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ListParagraph"/>
        <w:numPr>
          <w:ilvl w:val="0"/>
          <w:numId w:val="17"/>
        </w:numPr>
        <w:rPr>
          <w:rFonts w:ascii="Arial" w:eastAsia="SimSun" w:hAnsi="Arial" w:cs="Arial"/>
        </w:rPr>
      </w:pPr>
      <w:r w:rsidRPr="00854DA7">
        <w:rPr>
          <w:rFonts w:ascii="Arial" w:eastAsia="SimSun" w:hAnsi="Arial" w:cs="Arial"/>
        </w:rPr>
        <w:t xml:space="preserve">Option 1: When </w:t>
      </w:r>
      <w:proofErr w:type="spellStart"/>
      <w:r w:rsidRPr="00854DA7">
        <w:rPr>
          <w:rFonts w:ascii="Arial" w:eastAsia="SimSun" w:hAnsi="Arial" w:cs="Arial"/>
          <w:i/>
        </w:rPr>
        <w:t>deriveSSB-IndexFromCellInter</w:t>
      </w:r>
      <w:proofErr w:type="spellEnd"/>
      <w:r w:rsidRPr="00854DA7">
        <w:rPr>
          <w:rFonts w:ascii="Arial" w:eastAsia="SimSun" w:hAnsi="Arial" w:cs="Arial"/>
        </w:rPr>
        <w:t xml:space="preserve"> is included, the network must set </w:t>
      </w:r>
      <w:r w:rsidRPr="00854DA7">
        <w:rPr>
          <w:rFonts w:ascii="Arial" w:eastAsia="SimSun" w:hAnsi="Arial" w:cs="Arial"/>
          <w:i/>
        </w:rPr>
        <w:t xml:space="preserve">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to true;</w:t>
      </w:r>
    </w:p>
    <w:p w14:paraId="78BE340E" w14:textId="56F86840" w:rsidR="00854DA7" w:rsidRPr="00854DA7" w:rsidRDefault="00854DA7" w:rsidP="004B5CD3">
      <w:pPr>
        <w:pStyle w:val="ListParagraph"/>
        <w:numPr>
          <w:ilvl w:val="0"/>
          <w:numId w:val="17"/>
        </w:numPr>
        <w:rPr>
          <w:rFonts w:ascii="Arial" w:eastAsia="SimSun" w:hAnsi="Arial" w:cs="Arial"/>
        </w:rPr>
      </w:pPr>
      <w:r w:rsidRPr="00854DA7">
        <w:rPr>
          <w:rFonts w:ascii="Arial" w:eastAsia="SimSun" w:hAnsi="Arial" w:cs="Arial"/>
        </w:rPr>
        <w:t xml:space="preserve">Option 2: UE ignores legacy </w:t>
      </w:r>
      <w:proofErr w:type="spellStart"/>
      <w:r w:rsidRPr="00854DA7">
        <w:rPr>
          <w:rFonts w:ascii="Arial" w:eastAsia="SimSun" w:hAnsi="Arial" w:cs="Arial"/>
          <w:i/>
        </w:rPr>
        <w:t>deriveSSB-IndexFromCell</w:t>
      </w:r>
      <w:proofErr w:type="spellEnd"/>
      <w:r w:rsidRPr="00854DA7">
        <w:rPr>
          <w:rFonts w:ascii="Arial" w:eastAsia="SimSun" w:hAnsi="Arial" w:cs="Arial"/>
        </w:rPr>
        <w:t xml:space="preserve"> IE once </w:t>
      </w:r>
      <w:proofErr w:type="spellStart"/>
      <w:r w:rsidRPr="00854DA7">
        <w:rPr>
          <w:rFonts w:ascii="Arial" w:eastAsia="SimSun" w:hAnsi="Arial" w:cs="Arial"/>
          <w:i/>
        </w:rPr>
        <w:t>deriveSSB-IndexFromInter</w:t>
      </w:r>
      <w:proofErr w:type="spellEnd"/>
      <w:r w:rsidRPr="00854DA7">
        <w:rPr>
          <w:rFonts w:ascii="Arial" w:eastAsia="SimSun"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proofErr w:type="spellStart"/>
      <w:r w:rsidRPr="00F15A08">
        <w:rPr>
          <w:b/>
          <w:i/>
          <w:iCs/>
          <w:lang w:eastAsia="sv-SE"/>
        </w:rPr>
        <w:t>deriveSSB-IndexFromCellInter</w:t>
      </w:r>
      <w:proofErr w:type="spellEnd"/>
      <w:r w:rsidRPr="00F15A08">
        <w:rPr>
          <w:b/>
          <w:lang w:eastAsia="sv-SE"/>
        </w:rPr>
        <w:t xml:space="preserve"> is included, the network </w:t>
      </w:r>
      <w:r>
        <w:rPr>
          <w:b/>
          <w:lang w:eastAsia="sv-SE"/>
        </w:rPr>
        <w:t>should</w:t>
      </w:r>
      <w:r w:rsidRPr="00F15A08">
        <w:rPr>
          <w:b/>
          <w:lang w:eastAsia="sv-SE"/>
        </w:rPr>
        <w:t xml:space="preserve"> set legacy </w:t>
      </w:r>
      <w:proofErr w:type="spellStart"/>
      <w:r w:rsidRPr="00F15A08">
        <w:rPr>
          <w:b/>
          <w:i/>
          <w:iCs/>
          <w:lang w:eastAsia="sv-SE"/>
        </w:rPr>
        <w:t>deriveSSB-IndexFromCell</w:t>
      </w:r>
      <w:proofErr w:type="spellEnd"/>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proofErr w:type="spellStart"/>
      <w:r w:rsidRPr="00C94909">
        <w:rPr>
          <w:b/>
          <w:i/>
          <w:iCs/>
          <w:lang w:eastAsia="sv-SE"/>
        </w:rPr>
        <w:t>deriveSSB-IndexFromCellInter</w:t>
      </w:r>
      <w:proofErr w:type="spellEnd"/>
      <w:r w:rsidRPr="00C94909">
        <w:rPr>
          <w:b/>
          <w:lang w:eastAsia="sv-SE"/>
        </w:rPr>
        <w:t>.</w:t>
      </w:r>
    </w:p>
    <w:tbl>
      <w:tblPr>
        <w:tblStyle w:val="TableGrid"/>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TableGrid"/>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proofErr w:type="spellStart"/>
            <w:r w:rsidRPr="00980E08">
              <w:rPr>
                <w:rFonts w:ascii="Arial" w:eastAsia="Times New Roman" w:hAnsi="Arial"/>
                <w:b/>
                <w:bCs/>
                <w:i/>
                <w:iCs/>
                <w:sz w:val="18"/>
                <w:lang w:eastAsia="sv-SE"/>
              </w:rPr>
              <w:lastRenderedPageBreak/>
              <w:t>deriveSSB-IndexFromCellInter</w:t>
            </w:r>
            <w:proofErr w:type="spellEnd"/>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i/>
                <w:sz w:val="18"/>
                <w:szCs w:val="18"/>
                <w:lang w:eastAsia="sv-SE"/>
              </w:rPr>
              <w:t xml:space="preserve"> </w:t>
            </w:r>
            <w:r w:rsidRPr="00980E08">
              <w:rPr>
                <w:rFonts w:ascii="Arial" w:eastAsia="Times New Roman" w:hAnsi="Arial" w:cs="Arial"/>
                <w:sz w:val="18"/>
                <w:szCs w:val="18"/>
                <w:lang w:eastAsia="sv-SE"/>
              </w:rPr>
              <w:t xml:space="preserve">and all neighbour cells in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sz w:val="18"/>
                <w:szCs w:val="18"/>
                <w:lang w:eastAsia="sv-SE"/>
              </w:rPr>
              <w:t xml:space="preserve"> to derive the index of SS block transmitted by all neighbour cells with same frequency as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proofErr w:type="spellStart"/>
            <w:ins w:id="21" w:author="ZTE" w:date="2022-04-22T19:28:00Z">
              <w:r w:rsidRPr="00980E08">
                <w:rPr>
                  <w:rFonts w:ascii="Arial" w:eastAsia="Times New Roman" w:hAnsi="Arial" w:cs="Arial"/>
                  <w:i/>
                  <w:sz w:val="18"/>
                  <w:szCs w:val="18"/>
                  <w:lang w:eastAsia="sv-SE"/>
                </w:rPr>
                <w:t>deriveSSB-IndexFromCell</w:t>
              </w:r>
            </w:ins>
            <w:proofErr w:type="spellEnd"/>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SimSun" w:hAnsi="Arial" w:cs="Arial"/>
                <w:b/>
                <w:bCs/>
                <w:lang w:eastAsia="zh-CN"/>
              </w:rPr>
            </w:pPr>
            <w:r>
              <w:rPr>
                <w:rFonts w:ascii="Arial" w:eastAsia="SimSun" w:hAnsi="Arial" w:cs="Arial"/>
                <w:b/>
                <w:bCs/>
                <w:lang w:eastAsia="zh-CN"/>
              </w:rPr>
              <w:t>Option</w:t>
            </w:r>
            <w:r w:rsidR="00B73A8D">
              <w:rPr>
                <w:rFonts w:ascii="Arial" w:eastAsia="SimSun"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w:t>
            </w:r>
            <w:proofErr w:type="spellStart"/>
            <w:r w:rsidRPr="00FA0C92">
              <w:rPr>
                <w:rFonts w:ascii="Arial" w:hAnsi="Arial" w:cs="Arial"/>
                <w:bCs/>
                <w:lang w:eastAsia="zh-CN"/>
              </w:rPr>
              <w:t>freq</w:t>
            </w:r>
            <w:proofErr w:type="spellEnd"/>
            <w:r w:rsidRPr="00FA0C92">
              <w:rPr>
                <w:rFonts w:ascii="Arial" w:hAnsi="Arial" w:cs="Arial"/>
                <w:bCs/>
                <w:lang w:eastAsia="zh-CN"/>
              </w:rPr>
              <w:t xml:space="preserve">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r w:rsidR="007D6E33">
              <w:rPr>
                <w:rFonts w:ascii="Arial" w:hAnsi="Arial" w:cs="Arial"/>
                <w:bCs/>
                <w:lang w:eastAsia="zh-CN"/>
              </w:rPr>
              <w:t>option-1,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MediaTek, I have the same view a Nokia, </w:t>
            </w:r>
            <w:r w:rsidR="00842168">
              <w:rPr>
                <w:rFonts w:ascii="Arial" w:hAnsi="Arial" w:cs="Arial"/>
                <w:bCs/>
                <w:lang w:eastAsia="zh-CN"/>
              </w:rPr>
              <w:t xml:space="preserve">it’s good the full description of the field. </w:t>
            </w:r>
          </w:p>
        </w:tc>
      </w:tr>
      <w:tr w:rsidR="004B5CD3" w:rsidRPr="008D65E4" w14:paraId="61BBB33D" w14:textId="77777777" w:rsidTr="005925A0">
        <w:tc>
          <w:tcPr>
            <w:tcW w:w="1262" w:type="dxa"/>
            <w:shd w:val="clear" w:color="auto" w:fill="auto"/>
          </w:tcPr>
          <w:p w14:paraId="6E1EC893" w14:textId="77777777" w:rsidR="004B5CD3" w:rsidRPr="008D65E4" w:rsidRDefault="004B5CD3" w:rsidP="005925A0">
            <w:pPr>
              <w:spacing w:after="0"/>
              <w:jc w:val="both"/>
              <w:rPr>
                <w:rFonts w:ascii="Arial" w:eastAsia="SimSun" w:hAnsi="Arial" w:cs="Arial"/>
                <w:bCs/>
                <w:lang w:eastAsia="zh-CN"/>
              </w:rPr>
            </w:pPr>
          </w:p>
        </w:tc>
        <w:tc>
          <w:tcPr>
            <w:tcW w:w="1427" w:type="dxa"/>
          </w:tcPr>
          <w:p w14:paraId="2E018F89"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0CEC5669" w14:textId="77777777" w:rsidR="004B5CD3" w:rsidRPr="008D65E4" w:rsidRDefault="004B5CD3" w:rsidP="005925A0">
            <w:pPr>
              <w:spacing w:after="0"/>
              <w:jc w:val="both"/>
              <w:rPr>
                <w:rFonts w:ascii="Arial" w:hAnsi="Arial" w:cs="Arial"/>
                <w:bCs/>
                <w:lang w:eastAsia="ko-KR"/>
              </w:rPr>
            </w:pPr>
          </w:p>
        </w:tc>
      </w:tr>
      <w:tr w:rsidR="004B5CD3" w:rsidRPr="008D65E4" w14:paraId="49E71F2E" w14:textId="77777777" w:rsidTr="005925A0">
        <w:tc>
          <w:tcPr>
            <w:tcW w:w="1262" w:type="dxa"/>
            <w:shd w:val="clear" w:color="auto" w:fill="auto"/>
          </w:tcPr>
          <w:p w14:paraId="78D814BB" w14:textId="77777777" w:rsidR="004B5CD3" w:rsidRPr="008D65E4" w:rsidRDefault="004B5CD3" w:rsidP="005925A0">
            <w:pPr>
              <w:spacing w:after="0"/>
              <w:jc w:val="both"/>
              <w:rPr>
                <w:rFonts w:ascii="Arial" w:eastAsia="SimSun" w:hAnsi="Arial" w:cs="Arial"/>
                <w:bCs/>
                <w:lang w:eastAsia="zh-CN"/>
              </w:rPr>
            </w:pPr>
          </w:p>
        </w:tc>
        <w:tc>
          <w:tcPr>
            <w:tcW w:w="1427" w:type="dxa"/>
          </w:tcPr>
          <w:p w14:paraId="14A04784"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5925A0">
            <w:pPr>
              <w:spacing w:after="0"/>
              <w:jc w:val="both"/>
              <w:rPr>
                <w:rFonts w:ascii="Arial" w:hAnsi="Arial" w:cs="Arial"/>
                <w:bCs/>
                <w:lang w:eastAsia="zh-CN"/>
              </w:rPr>
            </w:pPr>
          </w:p>
        </w:tc>
      </w:tr>
      <w:tr w:rsidR="004B5CD3" w:rsidRPr="008D65E4" w14:paraId="000F7043" w14:textId="77777777" w:rsidTr="005925A0">
        <w:tc>
          <w:tcPr>
            <w:tcW w:w="1262" w:type="dxa"/>
            <w:shd w:val="clear" w:color="auto" w:fill="auto"/>
          </w:tcPr>
          <w:p w14:paraId="42A40F30" w14:textId="77777777" w:rsidR="004B5CD3" w:rsidRPr="008D65E4" w:rsidRDefault="004B5CD3" w:rsidP="005925A0">
            <w:pPr>
              <w:spacing w:after="0"/>
              <w:jc w:val="both"/>
              <w:rPr>
                <w:rFonts w:ascii="Arial" w:hAnsi="Arial" w:cs="Arial"/>
                <w:bCs/>
                <w:lang w:eastAsia="zh-CN"/>
              </w:rPr>
            </w:pPr>
          </w:p>
        </w:tc>
        <w:tc>
          <w:tcPr>
            <w:tcW w:w="1427" w:type="dxa"/>
          </w:tcPr>
          <w:p w14:paraId="2AE7785C"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5925A0">
            <w:pPr>
              <w:spacing w:after="0"/>
              <w:jc w:val="both"/>
              <w:rPr>
                <w:rFonts w:ascii="Arial" w:hAnsi="Arial" w:cs="Arial"/>
                <w:bCs/>
                <w:lang w:eastAsia="zh-CN"/>
              </w:rPr>
            </w:pPr>
          </w:p>
        </w:tc>
      </w:tr>
      <w:tr w:rsidR="004B5CD3" w:rsidRPr="008D65E4" w14:paraId="2894A92F" w14:textId="77777777" w:rsidTr="005925A0">
        <w:tc>
          <w:tcPr>
            <w:tcW w:w="1262" w:type="dxa"/>
            <w:shd w:val="clear" w:color="auto" w:fill="auto"/>
          </w:tcPr>
          <w:p w14:paraId="6B526AF7" w14:textId="77777777" w:rsidR="004B5CD3" w:rsidRPr="008D65E4" w:rsidRDefault="004B5CD3" w:rsidP="005925A0">
            <w:pPr>
              <w:spacing w:after="0"/>
              <w:jc w:val="both"/>
              <w:rPr>
                <w:rFonts w:ascii="Arial" w:hAnsi="Arial" w:cs="Arial"/>
                <w:bCs/>
                <w:lang w:eastAsia="zh-CN"/>
              </w:rPr>
            </w:pPr>
          </w:p>
        </w:tc>
        <w:tc>
          <w:tcPr>
            <w:tcW w:w="1427" w:type="dxa"/>
          </w:tcPr>
          <w:p w14:paraId="53DE8183"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5925A0">
            <w:pPr>
              <w:spacing w:after="0"/>
              <w:jc w:val="both"/>
              <w:rPr>
                <w:rFonts w:ascii="Arial" w:hAnsi="Arial" w:cs="Arial"/>
                <w:bCs/>
                <w:lang w:eastAsia="zh-CN"/>
              </w:rPr>
            </w:pPr>
          </w:p>
        </w:tc>
      </w:tr>
      <w:tr w:rsidR="004B5CD3" w:rsidRPr="008D65E4" w14:paraId="5E431A42" w14:textId="77777777" w:rsidTr="005925A0">
        <w:tc>
          <w:tcPr>
            <w:tcW w:w="1262" w:type="dxa"/>
            <w:shd w:val="clear" w:color="auto" w:fill="auto"/>
          </w:tcPr>
          <w:p w14:paraId="6A2B312F" w14:textId="77777777" w:rsidR="004B5CD3" w:rsidRPr="008D65E4" w:rsidRDefault="004B5CD3" w:rsidP="005925A0">
            <w:pPr>
              <w:spacing w:after="0"/>
              <w:jc w:val="both"/>
              <w:rPr>
                <w:rFonts w:ascii="Arial" w:hAnsi="Arial" w:cs="Arial"/>
                <w:bCs/>
                <w:lang w:eastAsia="ko-KR"/>
              </w:rPr>
            </w:pPr>
          </w:p>
        </w:tc>
        <w:tc>
          <w:tcPr>
            <w:tcW w:w="1427" w:type="dxa"/>
          </w:tcPr>
          <w:p w14:paraId="160AD25C"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5925A0">
            <w:pPr>
              <w:spacing w:after="0"/>
              <w:jc w:val="both"/>
              <w:rPr>
                <w:rFonts w:ascii="Arial" w:hAnsi="Arial" w:cs="Arial"/>
                <w:bCs/>
                <w:lang w:eastAsia="ko-KR"/>
              </w:rPr>
            </w:pPr>
          </w:p>
        </w:tc>
      </w:tr>
      <w:tr w:rsidR="004B5CD3" w:rsidRPr="008D65E4" w14:paraId="18178AFB" w14:textId="77777777" w:rsidTr="005925A0">
        <w:tc>
          <w:tcPr>
            <w:tcW w:w="1262" w:type="dxa"/>
            <w:shd w:val="clear" w:color="auto" w:fill="auto"/>
          </w:tcPr>
          <w:p w14:paraId="4F532CF8" w14:textId="77777777" w:rsidR="004B5CD3" w:rsidRPr="008D65E4" w:rsidRDefault="004B5CD3" w:rsidP="005925A0">
            <w:pPr>
              <w:spacing w:after="0"/>
              <w:jc w:val="both"/>
              <w:rPr>
                <w:rFonts w:ascii="Arial" w:eastAsia="SimSun" w:hAnsi="Arial" w:cs="Arial"/>
                <w:bCs/>
                <w:lang w:eastAsia="zh-CN"/>
              </w:rPr>
            </w:pPr>
          </w:p>
        </w:tc>
        <w:tc>
          <w:tcPr>
            <w:tcW w:w="1427" w:type="dxa"/>
          </w:tcPr>
          <w:p w14:paraId="44F0FB83" w14:textId="77777777" w:rsidR="004B5CD3" w:rsidRPr="008D65E4" w:rsidRDefault="004B5CD3" w:rsidP="005925A0">
            <w:pPr>
              <w:spacing w:after="0"/>
              <w:jc w:val="both"/>
              <w:rPr>
                <w:rFonts w:ascii="Arial" w:eastAsia="SimSun" w:hAnsi="Arial" w:cs="Arial"/>
                <w:bCs/>
                <w:lang w:eastAsia="zh-CN"/>
              </w:rPr>
            </w:pPr>
          </w:p>
        </w:tc>
        <w:tc>
          <w:tcPr>
            <w:tcW w:w="7768" w:type="dxa"/>
            <w:shd w:val="clear" w:color="auto" w:fill="auto"/>
          </w:tcPr>
          <w:p w14:paraId="6BEDAD20" w14:textId="77777777" w:rsidR="004B5CD3" w:rsidRPr="008D65E4" w:rsidRDefault="004B5CD3" w:rsidP="005925A0">
            <w:pPr>
              <w:spacing w:after="0"/>
              <w:jc w:val="both"/>
              <w:rPr>
                <w:rFonts w:ascii="Arial" w:eastAsia="SimSun" w:hAnsi="Arial" w:cs="Arial"/>
                <w:bCs/>
                <w:lang w:eastAsia="zh-CN"/>
              </w:rPr>
            </w:pPr>
          </w:p>
        </w:tc>
      </w:tr>
      <w:tr w:rsidR="004B5CD3" w:rsidRPr="008D65E4" w14:paraId="4B498DE1" w14:textId="77777777" w:rsidTr="005925A0">
        <w:tc>
          <w:tcPr>
            <w:tcW w:w="1262" w:type="dxa"/>
            <w:shd w:val="clear" w:color="auto" w:fill="auto"/>
          </w:tcPr>
          <w:p w14:paraId="5A3B7774" w14:textId="77777777" w:rsidR="004B5CD3" w:rsidRPr="008D65E4" w:rsidRDefault="004B5CD3" w:rsidP="005925A0">
            <w:pPr>
              <w:spacing w:after="0"/>
              <w:jc w:val="both"/>
              <w:rPr>
                <w:rFonts w:ascii="Arial" w:hAnsi="Arial" w:cs="Arial"/>
                <w:bCs/>
                <w:lang w:eastAsia="zh-CN"/>
              </w:rPr>
            </w:pPr>
          </w:p>
        </w:tc>
        <w:tc>
          <w:tcPr>
            <w:tcW w:w="1427" w:type="dxa"/>
          </w:tcPr>
          <w:p w14:paraId="366286C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5925A0">
            <w:pPr>
              <w:spacing w:after="0"/>
              <w:jc w:val="both"/>
              <w:rPr>
                <w:rFonts w:ascii="Arial" w:hAnsi="Arial" w:cs="Arial"/>
                <w:bCs/>
                <w:lang w:eastAsia="zh-CN"/>
              </w:rPr>
            </w:pPr>
          </w:p>
        </w:tc>
      </w:tr>
      <w:tr w:rsidR="004B5CD3" w:rsidRPr="008D65E4" w14:paraId="429DF759" w14:textId="77777777" w:rsidTr="005925A0">
        <w:tc>
          <w:tcPr>
            <w:tcW w:w="1262" w:type="dxa"/>
            <w:shd w:val="clear" w:color="auto" w:fill="auto"/>
          </w:tcPr>
          <w:p w14:paraId="5FD4C149" w14:textId="77777777" w:rsidR="004B5CD3" w:rsidRPr="008D65E4" w:rsidRDefault="004B5CD3" w:rsidP="005925A0">
            <w:pPr>
              <w:spacing w:after="0"/>
              <w:jc w:val="both"/>
              <w:rPr>
                <w:rFonts w:ascii="Arial" w:hAnsi="Arial" w:cs="Arial"/>
                <w:bCs/>
                <w:lang w:eastAsia="zh-CN"/>
              </w:rPr>
            </w:pPr>
          </w:p>
        </w:tc>
        <w:tc>
          <w:tcPr>
            <w:tcW w:w="1427" w:type="dxa"/>
          </w:tcPr>
          <w:p w14:paraId="0007F17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5925A0">
            <w:pPr>
              <w:spacing w:after="0"/>
              <w:jc w:val="both"/>
              <w:rPr>
                <w:rFonts w:ascii="Arial" w:hAnsi="Arial" w:cs="Arial"/>
                <w:bCs/>
                <w:lang w:eastAsia="zh-CN"/>
              </w:rPr>
            </w:pPr>
          </w:p>
        </w:tc>
      </w:tr>
      <w:tr w:rsidR="004B5CD3" w:rsidRPr="008D65E4" w14:paraId="5B91B9FC" w14:textId="77777777" w:rsidTr="005925A0">
        <w:tc>
          <w:tcPr>
            <w:tcW w:w="1262" w:type="dxa"/>
            <w:shd w:val="clear" w:color="auto" w:fill="auto"/>
          </w:tcPr>
          <w:p w14:paraId="4126F968" w14:textId="77777777" w:rsidR="004B5CD3" w:rsidRPr="008D65E4" w:rsidRDefault="004B5CD3" w:rsidP="005925A0">
            <w:pPr>
              <w:spacing w:after="0"/>
              <w:jc w:val="both"/>
              <w:rPr>
                <w:rFonts w:ascii="Arial" w:hAnsi="Arial" w:cs="Arial"/>
                <w:bCs/>
                <w:lang w:eastAsia="zh-CN"/>
              </w:rPr>
            </w:pPr>
          </w:p>
        </w:tc>
        <w:tc>
          <w:tcPr>
            <w:tcW w:w="1427" w:type="dxa"/>
          </w:tcPr>
          <w:p w14:paraId="0F3AF016"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5925A0">
            <w:pPr>
              <w:spacing w:after="0"/>
              <w:jc w:val="both"/>
              <w:rPr>
                <w:rFonts w:ascii="Arial" w:hAnsi="Arial" w:cs="Arial"/>
                <w:bCs/>
                <w:lang w:eastAsia="zh-CN"/>
              </w:rPr>
            </w:pPr>
          </w:p>
        </w:tc>
      </w:tr>
    </w:tbl>
    <w:p w14:paraId="5A461DDB" w14:textId="77777777" w:rsidR="0072389C" w:rsidRDefault="0072389C" w:rsidP="0072389C">
      <w:pPr>
        <w:pStyle w:val="Heading2"/>
        <w:rPr>
          <w:rFonts w:eastAsiaTheme="minorEastAsia" w:cs="Arial"/>
        </w:rPr>
      </w:pPr>
    </w:p>
    <w:p w14:paraId="372C5179" w14:textId="0816C5BD" w:rsidR="00801841" w:rsidRDefault="008443B5" w:rsidP="0072389C">
      <w:pPr>
        <w:pStyle w:val="Heading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TableGrid"/>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ListParagraph"/>
              <w:numPr>
                <w:ilvl w:val="0"/>
                <w:numId w:val="13"/>
              </w:numPr>
              <w:spacing w:before="40" w:afterLines="40" w:after="96" w:line="259" w:lineRule="auto"/>
              <w:rPr>
                <w:rFonts w:ascii="Arial" w:hAnsi="Arial" w:cs="Arial"/>
                <w:lang w:eastAsia="zh-CN"/>
              </w:rPr>
            </w:pPr>
            <w:r w:rsidRPr="0061691D">
              <w:rPr>
                <w:rFonts w:ascii="Arial" w:hAnsi="Arial" w:cs="Arial"/>
                <w:lang w:eastAsia="zh-CN"/>
              </w:rPr>
              <w:t xml:space="preserve">[H804] As </w:t>
            </w:r>
            <w:proofErr w:type="spellStart"/>
            <w:r w:rsidRPr="0061691D">
              <w:rPr>
                <w:rFonts w:ascii="Arial" w:hAnsi="Arial" w:cs="Arial"/>
                <w:lang w:eastAsia="zh-CN"/>
              </w:rPr>
              <w:t>metioned</w:t>
            </w:r>
            <w:proofErr w:type="spellEnd"/>
            <w:r w:rsidRPr="0061691D">
              <w:rPr>
                <w:rFonts w:ascii="Arial" w:hAnsi="Arial" w:cs="Arial"/>
                <w:lang w:eastAsia="zh-CN"/>
              </w:rPr>
              <w:t xml:space="preserve"> in LS from RAN4 (R4-2206890), the </w:t>
            </w:r>
            <w:proofErr w:type="spellStart"/>
            <w:r w:rsidRPr="0061691D">
              <w:rPr>
                <w:rFonts w:ascii="Arial" w:hAnsi="Arial" w:cs="Arial"/>
                <w:lang w:eastAsia="zh-CN"/>
              </w:rPr>
              <w:t>mgta</w:t>
            </w:r>
            <w:proofErr w:type="spellEnd"/>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w:t>
            </w:r>
            <w:proofErr w:type="spellStart"/>
            <w:r w:rsidRPr="0061691D">
              <w:rPr>
                <w:rFonts w:ascii="Arial" w:hAnsi="Arial" w:cs="Arial"/>
                <w:lang w:eastAsia="zh-CN"/>
              </w:rPr>
              <w:t>nscg</w:t>
            </w:r>
            <w:proofErr w:type="spellEnd"/>
            <w:r w:rsidRPr="0061691D">
              <w:rPr>
                <w:rFonts w:ascii="Arial" w:hAnsi="Arial" w:cs="Arial"/>
                <w:lang w:eastAsia="zh-CN"/>
              </w:rPr>
              <w:t>” should be “</w:t>
            </w:r>
            <w:proofErr w:type="spellStart"/>
            <w:r w:rsidRPr="0061691D">
              <w:rPr>
                <w:rFonts w:ascii="Arial" w:hAnsi="Arial" w:cs="Arial"/>
                <w:lang w:eastAsia="zh-CN"/>
              </w:rPr>
              <w:t>ncsg</w:t>
            </w:r>
            <w:proofErr w:type="spellEnd"/>
            <w:r w:rsidRPr="0061691D">
              <w:rPr>
                <w:rFonts w:ascii="Arial" w:hAnsi="Arial" w:cs="Arial"/>
                <w:lang w:eastAsia="zh-CN"/>
              </w:rPr>
              <w:t>”.</w:t>
            </w:r>
          </w:p>
          <w:p w14:paraId="7CB34F7D"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ListParagraph"/>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w:t>
            </w:r>
            <w:proofErr w:type="spellStart"/>
            <w:r>
              <w:rPr>
                <w:rFonts w:ascii="Arial" w:hAnsi="Arial" w:cs="Arial"/>
                <w:lang w:eastAsia="zh-CN"/>
              </w:rPr>
              <w:t>AdHoc</w:t>
            </w:r>
            <w:proofErr w:type="spellEnd"/>
            <w:r>
              <w:rPr>
                <w:rFonts w:ascii="Arial" w:hAnsi="Arial" w:cs="Arial"/>
                <w:lang w:eastAsia="zh-CN"/>
              </w:rPr>
              <w:t xml:space="preserve">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proofErr w:type="spellStart"/>
            <w:r w:rsidRPr="00A84E54">
              <w:rPr>
                <w:i/>
                <w:iCs/>
              </w:rPr>
              <w:t>ConfiguredGrantConfig</w:t>
            </w:r>
            <w:proofErr w:type="spellEnd"/>
            <w:r w:rsidRPr="00A84E54">
              <w:rPr>
                <w:i/>
                <w:iCs/>
              </w:rPr>
              <w:t>: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w:t>
            </w:r>
            <w:proofErr w:type="spellStart"/>
            <w:r>
              <w:t>havent</w:t>
            </w:r>
            <w:proofErr w:type="spellEnd"/>
            <w:r>
              <w:t xml:space="preserve">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ListParagraph"/>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lastRenderedPageBreak/>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TableGrid"/>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ListParagraph"/>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w:t>
            </w:r>
            <w:proofErr w:type="spellStart"/>
            <w:r>
              <w:rPr>
                <w:rFonts w:ascii="Arial" w:hAnsi="Arial"/>
                <w:lang w:eastAsia="zh-CN"/>
              </w:rPr>
              <w:t>clarfication</w:t>
            </w:r>
            <w:proofErr w:type="spellEnd"/>
            <w:r>
              <w:rPr>
                <w:rFonts w:ascii="Arial" w:hAnsi="Arial"/>
                <w:lang w:eastAsia="zh-CN"/>
              </w:rPr>
              <w:t xml:space="preserve"> </w:t>
            </w:r>
            <w:r w:rsidRPr="0061691D">
              <w:rPr>
                <w:rFonts w:ascii="Arial" w:hAnsi="Arial"/>
                <w:lang w:eastAsia="zh-CN"/>
              </w:rPr>
              <w:t xml:space="preserve">that </w:t>
            </w:r>
            <w:proofErr w:type="spellStart"/>
            <w:r w:rsidRPr="0061691D">
              <w:rPr>
                <w:rFonts w:ascii="Arial" w:hAnsi="Arial"/>
                <w:lang w:eastAsia="zh-CN"/>
              </w:rPr>
              <w:t>mgta</w:t>
            </w:r>
            <w:proofErr w:type="spellEnd"/>
            <w:r w:rsidRPr="0061691D">
              <w:rPr>
                <w:rFonts w:ascii="Arial" w:hAnsi="Arial"/>
                <w:lang w:eastAsia="zh-CN"/>
              </w:rPr>
              <w:t>=0.25ms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proofErr w:type="spellStart"/>
            <w:r w:rsidRPr="0061691D">
              <w:rPr>
                <w:rFonts w:ascii="Arial" w:hAnsi="Arial"/>
                <w:i/>
                <w:lang w:eastAsia="zh-CN"/>
              </w:rPr>
              <w:t>mgta</w:t>
            </w:r>
            <w:proofErr w:type="spellEnd"/>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ListParagraph"/>
              <w:numPr>
                <w:ilvl w:val="0"/>
                <w:numId w:val="16"/>
              </w:numPr>
              <w:spacing w:before="40" w:afterLines="40" w:after="96" w:line="259" w:lineRule="auto"/>
              <w:rPr>
                <w:rFonts w:ascii="Arial" w:hAnsi="Arial" w:cs="Arial"/>
                <w:lang w:eastAsia="zh-CN"/>
              </w:rPr>
            </w:pPr>
            <w:r w:rsidRPr="0061691D">
              <w:rPr>
                <w:rFonts w:ascii="Arial" w:hAnsi="Arial"/>
                <w:lang w:eastAsia="zh-CN"/>
              </w:rPr>
              <w:t>Change “</w:t>
            </w:r>
            <w:proofErr w:type="spellStart"/>
            <w:r w:rsidRPr="0061691D">
              <w:rPr>
                <w:rFonts w:ascii="Arial" w:hAnsi="Arial"/>
                <w:lang w:eastAsia="zh-CN"/>
              </w:rPr>
              <w:t>nscg</w:t>
            </w:r>
            <w:proofErr w:type="spellEnd"/>
            <w:r w:rsidRPr="0061691D">
              <w:rPr>
                <w:rFonts w:ascii="Arial" w:hAnsi="Arial"/>
                <w:lang w:eastAsia="zh-CN"/>
              </w:rPr>
              <w:t>” to “</w:t>
            </w:r>
            <w:proofErr w:type="spellStart"/>
            <w:r w:rsidRPr="0061691D">
              <w:rPr>
                <w:rFonts w:ascii="Arial" w:hAnsi="Arial"/>
                <w:lang w:eastAsia="zh-CN"/>
              </w:rPr>
              <w:t>ncsg</w:t>
            </w:r>
            <w:proofErr w:type="spellEnd"/>
            <w:r w:rsidRPr="0061691D">
              <w:rPr>
                <w:rFonts w:ascii="Arial" w:hAnsi="Arial"/>
                <w:lang w:eastAsia="zh-CN"/>
              </w:rPr>
              <w:t>”</w:t>
            </w:r>
            <w:r>
              <w:rPr>
                <w:rFonts w:ascii="Arial" w:hAnsi="Arial"/>
                <w:lang w:eastAsia="zh-CN"/>
              </w:rPr>
              <w:t xml:space="preserve"> </w:t>
            </w:r>
            <w:r w:rsidRPr="0061691D">
              <w:rPr>
                <w:rFonts w:ascii="Arial" w:hAnsi="Arial" w:cs="Arial"/>
                <w:lang w:eastAsia="zh-CN"/>
              </w:rPr>
              <w:t xml:space="preserve">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r w:rsidR="00247D4E">
              <w:rPr>
                <w:rFonts w:ascii="Arial" w:eastAsia="SimSun"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372CAB" w:rsidRPr="008D65E4" w14:paraId="17696235" w14:textId="77777777" w:rsidTr="00247D4E">
        <w:tc>
          <w:tcPr>
            <w:tcW w:w="1262" w:type="dxa"/>
            <w:shd w:val="clear" w:color="auto" w:fill="auto"/>
          </w:tcPr>
          <w:p w14:paraId="736E0559" w14:textId="77777777" w:rsidR="00372CAB" w:rsidRPr="008D65E4" w:rsidRDefault="00372CAB" w:rsidP="005925A0">
            <w:pPr>
              <w:spacing w:after="0"/>
              <w:jc w:val="both"/>
              <w:rPr>
                <w:rFonts w:ascii="Arial" w:eastAsia="SimSun" w:hAnsi="Arial" w:cs="Arial"/>
                <w:bCs/>
                <w:lang w:eastAsia="zh-CN"/>
              </w:rPr>
            </w:pPr>
          </w:p>
        </w:tc>
        <w:tc>
          <w:tcPr>
            <w:tcW w:w="1994" w:type="dxa"/>
          </w:tcPr>
          <w:p w14:paraId="5ED0104E"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6F0E6C9B" w14:textId="77777777" w:rsidR="00372CAB" w:rsidRPr="008D65E4" w:rsidRDefault="00372CAB" w:rsidP="005925A0">
            <w:pPr>
              <w:spacing w:after="0"/>
              <w:jc w:val="both"/>
              <w:rPr>
                <w:rFonts w:ascii="Arial" w:hAnsi="Arial" w:cs="Arial"/>
                <w:bCs/>
                <w:lang w:eastAsia="ko-KR"/>
              </w:rPr>
            </w:pPr>
          </w:p>
        </w:tc>
      </w:tr>
      <w:tr w:rsidR="00372CAB" w:rsidRPr="008D65E4" w14:paraId="01B8C7A7" w14:textId="77777777" w:rsidTr="00247D4E">
        <w:tc>
          <w:tcPr>
            <w:tcW w:w="1262" w:type="dxa"/>
            <w:shd w:val="clear" w:color="auto" w:fill="auto"/>
          </w:tcPr>
          <w:p w14:paraId="40E9544F" w14:textId="77777777" w:rsidR="00372CAB" w:rsidRPr="008D65E4" w:rsidRDefault="00372CAB" w:rsidP="005925A0">
            <w:pPr>
              <w:spacing w:after="0"/>
              <w:jc w:val="both"/>
              <w:rPr>
                <w:rFonts w:ascii="Arial" w:eastAsia="SimSun" w:hAnsi="Arial" w:cs="Arial"/>
                <w:bCs/>
                <w:lang w:eastAsia="zh-CN"/>
              </w:rPr>
            </w:pPr>
          </w:p>
        </w:tc>
        <w:tc>
          <w:tcPr>
            <w:tcW w:w="1994" w:type="dxa"/>
          </w:tcPr>
          <w:p w14:paraId="5254385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402FD37" w14:textId="77777777" w:rsidR="00372CAB" w:rsidRPr="008D65E4" w:rsidRDefault="00372CAB" w:rsidP="005925A0">
            <w:pPr>
              <w:spacing w:after="0"/>
              <w:jc w:val="both"/>
              <w:rPr>
                <w:rFonts w:ascii="Arial" w:hAnsi="Arial" w:cs="Arial"/>
                <w:bCs/>
                <w:lang w:eastAsia="zh-CN"/>
              </w:rPr>
            </w:pPr>
          </w:p>
        </w:tc>
      </w:tr>
      <w:tr w:rsidR="00372CAB" w:rsidRPr="008D65E4" w14:paraId="6D0309E5" w14:textId="77777777" w:rsidTr="00247D4E">
        <w:tc>
          <w:tcPr>
            <w:tcW w:w="1262" w:type="dxa"/>
            <w:shd w:val="clear" w:color="auto" w:fill="auto"/>
          </w:tcPr>
          <w:p w14:paraId="28D00CA3" w14:textId="77777777" w:rsidR="00372CAB" w:rsidRPr="008D65E4" w:rsidRDefault="00372CAB" w:rsidP="005925A0">
            <w:pPr>
              <w:spacing w:after="0"/>
              <w:jc w:val="both"/>
              <w:rPr>
                <w:rFonts w:ascii="Arial" w:hAnsi="Arial" w:cs="Arial"/>
                <w:bCs/>
                <w:lang w:eastAsia="zh-CN"/>
              </w:rPr>
            </w:pPr>
          </w:p>
        </w:tc>
        <w:tc>
          <w:tcPr>
            <w:tcW w:w="1994" w:type="dxa"/>
          </w:tcPr>
          <w:p w14:paraId="5081A12F"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18115BFF" w14:textId="77777777" w:rsidR="00372CAB" w:rsidRPr="008D65E4" w:rsidRDefault="00372CAB" w:rsidP="005925A0">
            <w:pPr>
              <w:spacing w:after="0"/>
              <w:jc w:val="both"/>
              <w:rPr>
                <w:rFonts w:ascii="Arial" w:hAnsi="Arial" w:cs="Arial"/>
                <w:bCs/>
                <w:lang w:eastAsia="zh-CN"/>
              </w:rPr>
            </w:pPr>
          </w:p>
        </w:tc>
      </w:tr>
      <w:tr w:rsidR="00372CAB" w:rsidRPr="008D65E4" w14:paraId="6565A0CF" w14:textId="77777777" w:rsidTr="00247D4E">
        <w:tc>
          <w:tcPr>
            <w:tcW w:w="1262" w:type="dxa"/>
            <w:shd w:val="clear" w:color="auto" w:fill="auto"/>
          </w:tcPr>
          <w:p w14:paraId="289F823D" w14:textId="77777777" w:rsidR="00372CAB" w:rsidRPr="008D65E4" w:rsidRDefault="00372CAB" w:rsidP="005925A0">
            <w:pPr>
              <w:spacing w:after="0"/>
              <w:jc w:val="both"/>
              <w:rPr>
                <w:rFonts w:ascii="Arial" w:hAnsi="Arial" w:cs="Arial"/>
                <w:bCs/>
                <w:lang w:eastAsia="zh-CN"/>
              </w:rPr>
            </w:pPr>
          </w:p>
        </w:tc>
        <w:tc>
          <w:tcPr>
            <w:tcW w:w="1994" w:type="dxa"/>
          </w:tcPr>
          <w:p w14:paraId="0A54354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B8DAE54" w14:textId="77777777" w:rsidR="00372CAB" w:rsidRPr="008D65E4" w:rsidRDefault="00372CAB" w:rsidP="005925A0">
            <w:pPr>
              <w:spacing w:after="0"/>
              <w:jc w:val="both"/>
              <w:rPr>
                <w:rFonts w:ascii="Arial" w:hAnsi="Arial" w:cs="Arial"/>
                <w:bCs/>
                <w:lang w:eastAsia="zh-CN"/>
              </w:rPr>
            </w:pPr>
          </w:p>
        </w:tc>
      </w:tr>
      <w:tr w:rsidR="00372CAB" w:rsidRPr="008D65E4" w14:paraId="64A17AAF" w14:textId="77777777" w:rsidTr="00247D4E">
        <w:tc>
          <w:tcPr>
            <w:tcW w:w="1262" w:type="dxa"/>
            <w:shd w:val="clear" w:color="auto" w:fill="auto"/>
          </w:tcPr>
          <w:p w14:paraId="06D70C4E" w14:textId="77777777" w:rsidR="00372CAB" w:rsidRPr="008D65E4" w:rsidRDefault="00372CAB" w:rsidP="005925A0">
            <w:pPr>
              <w:spacing w:after="0"/>
              <w:jc w:val="both"/>
              <w:rPr>
                <w:rFonts w:ascii="Arial" w:hAnsi="Arial" w:cs="Arial"/>
                <w:bCs/>
                <w:lang w:eastAsia="ko-KR"/>
              </w:rPr>
            </w:pPr>
          </w:p>
        </w:tc>
        <w:tc>
          <w:tcPr>
            <w:tcW w:w="1994" w:type="dxa"/>
          </w:tcPr>
          <w:p w14:paraId="02FFBD6B"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28126460" w14:textId="77777777" w:rsidR="00372CAB" w:rsidRPr="008D65E4" w:rsidRDefault="00372CAB" w:rsidP="005925A0">
            <w:pPr>
              <w:spacing w:after="0"/>
              <w:jc w:val="both"/>
              <w:rPr>
                <w:rFonts w:ascii="Arial" w:hAnsi="Arial" w:cs="Arial"/>
                <w:bCs/>
                <w:lang w:eastAsia="ko-KR"/>
              </w:rPr>
            </w:pPr>
          </w:p>
        </w:tc>
      </w:tr>
      <w:tr w:rsidR="00372CAB" w:rsidRPr="008D65E4" w14:paraId="3BA1ECDE" w14:textId="77777777" w:rsidTr="00247D4E">
        <w:tc>
          <w:tcPr>
            <w:tcW w:w="1262" w:type="dxa"/>
            <w:shd w:val="clear" w:color="auto" w:fill="auto"/>
          </w:tcPr>
          <w:p w14:paraId="21EC8B2E" w14:textId="77777777" w:rsidR="00372CAB" w:rsidRPr="008D65E4" w:rsidRDefault="00372CAB" w:rsidP="005925A0">
            <w:pPr>
              <w:spacing w:after="0"/>
              <w:jc w:val="both"/>
              <w:rPr>
                <w:rFonts w:ascii="Arial" w:eastAsia="SimSun" w:hAnsi="Arial" w:cs="Arial"/>
                <w:bCs/>
                <w:lang w:eastAsia="zh-CN"/>
              </w:rPr>
            </w:pPr>
          </w:p>
        </w:tc>
        <w:tc>
          <w:tcPr>
            <w:tcW w:w="1994" w:type="dxa"/>
          </w:tcPr>
          <w:p w14:paraId="0AA42401" w14:textId="77777777" w:rsidR="00372CAB" w:rsidRPr="008D65E4" w:rsidRDefault="00372CAB" w:rsidP="005925A0">
            <w:pPr>
              <w:spacing w:after="0"/>
              <w:jc w:val="both"/>
              <w:rPr>
                <w:rFonts w:ascii="Arial" w:eastAsia="SimSun" w:hAnsi="Arial" w:cs="Arial"/>
                <w:bCs/>
                <w:lang w:eastAsia="zh-CN"/>
              </w:rPr>
            </w:pPr>
          </w:p>
        </w:tc>
        <w:tc>
          <w:tcPr>
            <w:tcW w:w="7201" w:type="dxa"/>
            <w:shd w:val="clear" w:color="auto" w:fill="auto"/>
          </w:tcPr>
          <w:p w14:paraId="5605E7FE" w14:textId="77777777" w:rsidR="00372CAB" w:rsidRPr="008D65E4" w:rsidRDefault="00372CAB" w:rsidP="005925A0">
            <w:pPr>
              <w:spacing w:after="0"/>
              <w:jc w:val="both"/>
              <w:rPr>
                <w:rFonts w:ascii="Arial" w:eastAsia="SimSun" w:hAnsi="Arial" w:cs="Arial"/>
                <w:bCs/>
                <w:lang w:eastAsia="zh-CN"/>
              </w:rPr>
            </w:pPr>
          </w:p>
        </w:tc>
      </w:tr>
      <w:tr w:rsidR="00372CAB" w:rsidRPr="008D65E4" w14:paraId="0B7CA659" w14:textId="77777777" w:rsidTr="00247D4E">
        <w:tc>
          <w:tcPr>
            <w:tcW w:w="1262" w:type="dxa"/>
            <w:shd w:val="clear" w:color="auto" w:fill="auto"/>
          </w:tcPr>
          <w:p w14:paraId="4E08C236" w14:textId="77777777" w:rsidR="00372CAB" w:rsidRPr="008D65E4" w:rsidRDefault="00372CAB" w:rsidP="005925A0">
            <w:pPr>
              <w:spacing w:after="0"/>
              <w:jc w:val="both"/>
              <w:rPr>
                <w:rFonts w:ascii="Arial" w:hAnsi="Arial" w:cs="Arial"/>
                <w:bCs/>
                <w:lang w:eastAsia="zh-CN"/>
              </w:rPr>
            </w:pPr>
          </w:p>
        </w:tc>
        <w:tc>
          <w:tcPr>
            <w:tcW w:w="1994" w:type="dxa"/>
          </w:tcPr>
          <w:p w14:paraId="410F68F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73B5D73" w14:textId="77777777" w:rsidR="00372CAB" w:rsidRPr="008D65E4" w:rsidRDefault="00372CAB" w:rsidP="005925A0">
            <w:pPr>
              <w:spacing w:after="0"/>
              <w:jc w:val="both"/>
              <w:rPr>
                <w:rFonts w:ascii="Arial" w:hAnsi="Arial" w:cs="Arial"/>
                <w:bCs/>
                <w:lang w:eastAsia="zh-CN"/>
              </w:rPr>
            </w:pPr>
          </w:p>
        </w:tc>
      </w:tr>
      <w:tr w:rsidR="00372CAB" w:rsidRPr="008D65E4" w14:paraId="3FBFD193" w14:textId="77777777" w:rsidTr="00247D4E">
        <w:tc>
          <w:tcPr>
            <w:tcW w:w="1262" w:type="dxa"/>
            <w:shd w:val="clear" w:color="auto" w:fill="auto"/>
          </w:tcPr>
          <w:p w14:paraId="48066632" w14:textId="77777777" w:rsidR="00372CAB" w:rsidRPr="008D65E4" w:rsidRDefault="00372CAB" w:rsidP="005925A0">
            <w:pPr>
              <w:spacing w:after="0"/>
              <w:jc w:val="both"/>
              <w:rPr>
                <w:rFonts w:ascii="Arial" w:hAnsi="Arial" w:cs="Arial"/>
                <w:bCs/>
                <w:lang w:eastAsia="zh-CN"/>
              </w:rPr>
            </w:pPr>
          </w:p>
        </w:tc>
        <w:tc>
          <w:tcPr>
            <w:tcW w:w="1994" w:type="dxa"/>
          </w:tcPr>
          <w:p w14:paraId="388B590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4E3BC68" w14:textId="77777777" w:rsidR="00372CAB" w:rsidRPr="008D65E4" w:rsidRDefault="00372CAB" w:rsidP="005925A0">
            <w:pPr>
              <w:spacing w:after="0"/>
              <w:jc w:val="both"/>
              <w:rPr>
                <w:rFonts w:ascii="Arial" w:hAnsi="Arial" w:cs="Arial"/>
                <w:bCs/>
                <w:lang w:eastAsia="zh-CN"/>
              </w:rPr>
            </w:pPr>
          </w:p>
        </w:tc>
      </w:tr>
      <w:tr w:rsidR="00372CAB" w:rsidRPr="008D65E4" w14:paraId="11CFF3A0" w14:textId="77777777" w:rsidTr="00247D4E">
        <w:tc>
          <w:tcPr>
            <w:tcW w:w="1262" w:type="dxa"/>
            <w:shd w:val="clear" w:color="auto" w:fill="auto"/>
          </w:tcPr>
          <w:p w14:paraId="3CD7CE8B" w14:textId="77777777" w:rsidR="00372CAB" w:rsidRPr="008D65E4" w:rsidRDefault="00372CAB" w:rsidP="005925A0">
            <w:pPr>
              <w:spacing w:after="0"/>
              <w:jc w:val="both"/>
              <w:rPr>
                <w:rFonts w:ascii="Arial" w:hAnsi="Arial" w:cs="Arial"/>
                <w:bCs/>
                <w:lang w:eastAsia="zh-CN"/>
              </w:rPr>
            </w:pPr>
          </w:p>
        </w:tc>
        <w:tc>
          <w:tcPr>
            <w:tcW w:w="1994" w:type="dxa"/>
          </w:tcPr>
          <w:p w14:paraId="3E1B71A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3DE4E91E" w14:textId="77777777" w:rsidR="00372CAB" w:rsidRPr="008D65E4" w:rsidRDefault="00372CAB" w:rsidP="005925A0">
            <w:pPr>
              <w:spacing w:after="0"/>
              <w:jc w:val="both"/>
              <w:rPr>
                <w:rFonts w:ascii="Arial" w:hAnsi="Arial" w:cs="Arial"/>
                <w:bCs/>
                <w:lang w:eastAsia="zh-CN"/>
              </w:rPr>
            </w:pPr>
          </w:p>
        </w:tc>
      </w:tr>
    </w:tbl>
    <w:p w14:paraId="6DAD0FE5" w14:textId="1D6D7770" w:rsidR="00B73A8D" w:rsidRDefault="00B73A8D" w:rsidP="00B73A8D">
      <w:pPr>
        <w:pStyle w:val="Heading2"/>
        <w:rPr>
          <w:rFonts w:eastAsiaTheme="minorEastAsia" w:cs="Arial"/>
        </w:rPr>
      </w:pPr>
    </w:p>
    <w:p w14:paraId="3E061298" w14:textId="1D4792A7" w:rsidR="00B73A8D" w:rsidRDefault="00B73A8D" w:rsidP="00B73A8D">
      <w:pPr>
        <w:pStyle w:val="Heading2"/>
      </w:pPr>
      <w:r>
        <w:t xml:space="preserve">2.3 Correction on </w:t>
      </w:r>
      <w:proofErr w:type="spellStart"/>
      <w:r>
        <w:t>ncsgind</w:t>
      </w:r>
      <w:proofErr w:type="spellEnd"/>
      <w:r>
        <w:t xml:space="preserve">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TableGrid"/>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6A38">
              <w:rPr>
                <w:rFonts w:ascii="Arial" w:eastAsia="Times New Roman" w:hAnsi="Arial"/>
                <w:b/>
                <w:bCs/>
                <w:i/>
                <w:sz w:val="18"/>
                <w:lang w:eastAsia="en-GB"/>
              </w:rPr>
              <w:t>nscgInd</w:t>
            </w:r>
            <w:proofErr w:type="spellEnd"/>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36" w:author="Huawei" w:date="2022-04-28T10:25:00Z">
              <w:r>
                <w:rPr>
                  <w:rFonts w:ascii="Arial" w:eastAsia="Times New Roman" w:hAnsi="Arial"/>
                  <w:iCs/>
                  <w:sz w:val="18"/>
                  <w:lang w:eastAsia="en-GB"/>
                </w:rPr>
                <w:t xml:space="preserve"> </w:t>
              </w:r>
            </w:ins>
            <w:ins w:id="37" w:author="Huawei" w:date="2022-04-28T10:55:00Z">
              <w:r>
                <w:rPr>
                  <w:rFonts w:ascii="Arial" w:eastAsia="Times New Roman" w:hAnsi="Arial"/>
                  <w:iCs/>
                  <w:sz w:val="18"/>
                  <w:lang w:eastAsia="en-GB"/>
                </w:rPr>
                <w:t xml:space="preserve">This field is not present if the </w:t>
              </w:r>
            </w:ins>
            <w:ins w:id="38"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B73A8D" w:rsidRPr="008D65E4" w14:paraId="575FEEE1" w14:textId="77777777" w:rsidTr="00154D7E">
        <w:tc>
          <w:tcPr>
            <w:tcW w:w="1262" w:type="dxa"/>
            <w:shd w:val="clear" w:color="auto" w:fill="auto"/>
          </w:tcPr>
          <w:p w14:paraId="4F3AD984" w14:textId="77777777" w:rsidR="00B73A8D" w:rsidRPr="008D65E4" w:rsidRDefault="00B73A8D" w:rsidP="00154D7E">
            <w:pPr>
              <w:spacing w:after="0"/>
              <w:jc w:val="both"/>
              <w:rPr>
                <w:rFonts w:ascii="Arial" w:eastAsia="SimSun" w:hAnsi="Arial" w:cs="Arial"/>
                <w:bCs/>
                <w:lang w:eastAsia="zh-CN"/>
              </w:rPr>
            </w:pPr>
          </w:p>
        </w:tc>
        <w:tc>
          <w:tcPr>
            <w:tcW w:w="1994" w:type="dxa"/>
          </w:tcPr>
          <w:p w14:paraId="1FB78781"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5ED61E94" w14:textId="77777777" w:rsidR="00B73A8D" w:rsidRPr="008D65E4" w:rsidRDefault="00B73A8D" w:rsidP="00154D7E">
            <w:pPr>
              <w:spacing w:after="0"/>
              <w:jc w:val="both"/>
              <w:rPr>
                <w:rFonts w:ascii="Arial" w:hAnsi="Arial" w:cs="Arial"/>
                <w:bCs/>
                <w:lang w:eastAsia="ko-KR"/>
              </w:rPr>
            </w:pPr>
          </w:p>
        </w:tc>
      </w:tr>
      <w:tr w:rsidR="00B73A8D" w:rsidRPr="008D65E4" w14:paraId="07CCF484" w14:textId="77777777" w:rsidTr="00154D7E">
        <w:tc>
          <w:tcPr>
            <w:tcW w:w="1262" w:type="dxa"/>
            <w:shd w:val="clear" w:color="auto" w:fill="auto"/>
          </w:tcPr>
          <w:p w14:paraId="165C02C9" w14:textId="77777777" w:rsidR="00B73A8D" w:rsidRPr="008D65E4" w:rsidRDefault="00B73A8D" w:rsidP="00154D7E">
            <w:pPr>
              <w:spacing w:after="0"/>
              <w:jc w:val="both"/>
              <w:rPr>
                <w:rFonts w:ascii="Arial" w:eastAsia="SimSun" w:hAnsi="Arial" w:cs="Arial"/>
                <w:bCs/>
                <w:lang w:eastAsia="zh-CN"/>
              </w:rPr>
            </w:pPr>
          </w:p>
        </w:tc>
        <w:tc>
          <w:tcPr>
            <w:tcW w:w="1994" w:type="dxa"/>
          </w:tcPr>
          <w:p w14:paraId="62E392B6"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4F804B13" w14:textId="77777777" w:rsidR="00B73A8D" w:rsidRPr="008D65E4" w:rsidRDefault="00B73A8D" w:rsidP="00154D7E">
            <w:pPr>
              <w:spacing w:after="0"/>
              <w:jc w:val="both"/>
              <w:rPr>
                <w:rFonts w:ascii="Arial" w:hAnsi="Arial" w:cs="Arial"/>
                <w:bCs/>
                <w:lang w:eastAsia="zh-CN"/>
              </w:rPr>
            </w:pPr>
          </w:p>
        </w:tc>
      </w:tr>
      <w:tr w:rsidR="00B73A8D" w:rsidRPr="008D65E4" w14:paraId="4FE83D78" w14:textId="77777777" w:rsidTr="00154D7E">
        <w:tc>
          <w:tcPr>
            <w:tcW w:w="1262" w:type="dxa"/>
            <w:shd w:val="clear" w:color="auto" w:fill="auto"/>
          </w:tcPr>
          <w:p w14:paraId="5CCD32E9" w14:textId="77777777" w:rsidR="00B73A8D" w:rsidRPr="008D65E4" w:rsidRDefault="00B73A8D" w:rsidP="00154D7E">
            <w:pPr>
              <w:spacing w:after="0"/>
              <w:jc w:val="both"/>
              <w:rPr>
                <w:rFonts w:ascii="Arial" w:hAnsi="Arial" w:cs="Arial"/>
                <w:bCs/>
                <w:lang w:eastAsia="zh-CN"/>
              </w:rPr>
            </w:pPr>
          </w:p>
        </w:tc>
        <w:tc>
          <w:tcPr>
            <w:tcW w:w="1994" w:type="dxa"/>
          </w:tcPr>
          <w:p w14:paraId="4726EF02"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3BABFBD0" w14:textId="77777777" w:rsidR="00B73A8D" w:rsidRPr="008D65E4" w:rsidRDefault="00B73A8D" w:rsidP="00154D7E">
            <w:pPr>
              <w:spacing w:after="0"/>
              <w:jc w:val="both"/>
              <w:rPr>
                <w:rFonts w:ascii="Arial" w:hAnsi="Arial" w:cs="Arial"/>
                <w:bCs/>
                <w:lang w:eastAsia="zh-CN"/>
              </w:rPr>
            </w:pPr>
          </w:p>
        </w:tc>
      </w:tr>
      <w:tr w:rsidR="00B73A8D" w:rsidRPr="008D65E4" w14:paraId="5462536F" w14:textId="77777777" w:rsidTr="00154D7E">
        <w:tc>
          <w:tcPr>
            <w:tcW w:w="1262" w:type="dxa"/>
            <w:shd w:val="clear" w:color="auto" w:fill="auto"/>
          </w:tcPr>
          <w:p w14:paraId="1B8AF572" w14:textId="77777777" w:rsidR="00B73A8D" w:rsidRPr="008D65E4" w:rsidRDefault="00B73A8D" w:rsidP="00154D7E">
            <w:pPr>
              <w:spacing w:after="0"/>
              <w:jc w:val="both"/>
              <w:rPr>
                <w:rFonts w:ascii="Arial" w:hAnsi="Arial" w:cs="Arial"/>
                <w:bCs/>
                <w:lang w:eastAsia="zh-CN"/>
              </w:rPr>
            </w:pPr>
          </w:p>
        </w:tc>
        <w:tc>
          <w:tcPr>
            <w:tcW w:w="1994" w:type="dxa"/>
          </w:tcPr>
          <w:p w14:paraId="3CF6C984"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629DA225" w14:textId="77777777" w:rsidR="00B73A8D" w:rsidRPr="008D65E4" w:rsidRDefault="00B73A8D" w:rsidP="00154D7E">
            <w:pPr>
              <w:spacing w:after="0"/>
              <w:jc w:val="both"/>
              <w:rPr>
                <w:rFonts w:ascii="Arial" w:hAnsi="Arial" w:cs="Arial"/>
                <w:bCs/>
                <w:lang w:eastAsia="zh-CN"/>
              </w:rPr>
            </w:pPr>
          </w:p>
        </w:tc>
      </w:tr>
      <w:tr w:rsidR="00B73A8D" w:rsidRPr="008D65E4" w14:paraId="50023EBD" w14:textId="77777777" w:rsidTr="00154D7E">
        <w:tc>
          <w:tcPr>
            <w:tcW w:w="1262" w:type="dxa"/>
            <w:shd w:val="clear" w:color="auto" w:fill="auto"/>
          </w:tcPr>
          <w:p w14:paraId="5B27BC0A" w14:textId="77777777" w:rsidR="00B73A8D" w:rsidRPr="008D65E4" w:rsidRDefault="00B73A8D" w:rsidP="00154D7E">
            <w:pPr>
              <w:spacing w:after="0"/>
              <w:jc w:val="both"/>
              <w:rPr>
                <w:rFonts w:ascii="Arial" w:hAnsi="Arial" w:cs="Arial"/>
                <w:bCs/>
                <w:lang w:eastAsia="ko-KR"/>
              </w:rPr>
            </w:pPr>
          </w:p>
        </w:tc>
        <w:tc>
          <w:tcPr>
            <w:tcW w:w="1994" w:type="dxa"/>
          </w:tcPr>
          <w:p w14:paraId="1E65A8FF"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3D10FE8D" w14:textId="77777777" w:rsidR="00B73A8D" w:rsidRPr="008D65E4" w:rsidRDefault="00B73A8D" w:rsidP="00154D7E">
            <w:pPr>
              <w:spacing w:after="0"/>
              <w:jc w:val="both"/>
              <w:rPr>
                <w:rFonts w:ascii="Arial" w:hAnsi="Arial" w:cs="Arial"/>
                <w:bCs/>
                <w:lang w:eastAsia="ko-KR"/>
              </w:rPr>
            </w:pPr>
          </w:p>
        </w:tc>
      </w:tr>
      <w:tr w:rsidR="00B73A8D" w:rsidRPr="008D65E4" w14:paraId="36DED3C9" w14:textId="77777777" w:rsidTr="00154D7E">
        <w:tc>
          <w:tcPr>
            <w:tcW w:w="1262" w:type="dxa"/>
            <w:shd w:val="clear" w:color="auto" w:fill="auto"/>
          </w:tcPr>
          <w:p w14:paraId="012DB87F" w14:textId="77777777" w:rsidR="00B73A8D" w:rsidRPr="008D65E4" w:rsidRDefault="00B73A8D" w:rsidP="00154D7E">
            <w:pPr>
              <w:spacing w:after="0"/>
              <w:jc w:val="both"/>
              <w:rPr>
                <w:rFonts w:ascii="Arial" w:eastAsia="SimSun" w:hAnsi="Arial" w:cs="Arial"/>
                <w:bCs/>
                <w:lang w:eastAsia="zh-CN"/>
              </w:rPr>
            </w:pPr>
          </w:p>
        </w:tc>
        <w:tc>
          <w:tcPr>
            <w:tcW w:w="1994" w:type="dxa"/>
          </w:tcPr>
          <w:p w14:paraId="520B9FD3" w14:textId="77777777" w:rsidR="00B73A8D" w:rsidRPr="008D65E4" w:rsidRDefault="00B73A8D" w:rsidP="00154D7E">
            <w:pPr>
              <w:spacing w:after="0"/>
              <w:jc w:val="both"/>
              <w:rPr>
                <w:rFonts w:ascii="Arial" w:eastAsia="SimSun" w:hAnsi="Arial" w:cs="Arial"/>
                <w:bCs/>
                <w:lang w:eastAsia="zh-CN"/>
              </w:rPr>
            </w:pPr>
          </w:p>
        </w:tc>
        <w:tc>
          <w:tcPr>
            <w:tcW w:w="7201" w:type="dxa"/>
            <w:shd w:val="clear" w:color="auto" w:fill="auto"/>
          </w:tcPr>
          <w:p w14:paraId="22FF4AA1" w14:textId="77777777" w:rsidR="00B73A8D" w:rsidRPr="008D65E4" w:rsidRDefault="00B73A8D" w:rsidP="00154D7E">
            <w:pPr>
              <w:spacing w:after="0"/>
              <w:jc w:val="both"/>
              <w:rPr>
                <w:rFonts w:ascii="Arial" w:eastAsia="SimSun" w:hAnsi="Arial" w:cs="Arial"/>
                <w:bCs/>
                <w:lang w:eastAsia="zh-CN"/>
              </w:rPr>
            </w:pPr>
          </w:p>
        </w:tc>
      </w:tr>
      <w:tr w:rsidR="00B73A8D" w:rsidRPr="008D65E4" w14:paraId="37CC1336" w14:textId="77777777" w:rsidTr="00154D7E">
        <w:tc>
          <w:tcPr>
            <w:tcW w:w="1262" w:type="dxa"/>
            <w:shd w:val="clear" w:color="auto" w:fill="auto"/>
          </w:tcPr>
          <w:p w14:paraId="1D6FA2EF" w14:textId="77777777" w:rsidR="00B73A8D" w:rsidRPr="008D65E4" w:rsidRDefault="00B73A8D" w:rsidP="00154D7E">
            <w:pPr>
              <w:spacing w:after="0"/>
              <w:jc w:val="both"/>
              <w:rPr>
                <w:rFonts w:ascii="Arial" w:hAnsi="Arial" w:cs="Arial"/>
                <w:bCs/>
                <w:lang w:eastAsia="zh-CN"/>
              </w:rPr>
            </w:pPr>
          </w:p>
        </w:tc>
        <w:tc>
          <w:tcPr>
            <w:tcW w:w="1994" w:type="dxa"/>
          </w:tcPr>
          <w:p w14:paraId="5ECA674A"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15E97221" w14:textId="77777777" w:rsidR="00B73A8D" w:rsidRPr="008D65E4" w:rsidRDefault="00B73A8D" w:rsidP="00154D7E">
            <w:pPr>
              <w:spacing w:after="0"/>
              <w:jc w:val="both"/>
              <w:rPr>
                <w:rFonts w:ascii="Arial" w:hAnsi="Arial" w:cs="Arial"/>
                <w:bCs/>
                <w:lang w:eastAsia="zh-CN"/>
              </w:rPr>
            </w:pPr>
          </w:p>
        </w:tc>
      </w:tr>
      <w:tr w:rsidR="00B73A8D" w:rsidRPr="008D65E4" w14:paraId="65EFE04C" w14:textId="77777777" w:rsidTr="00154D7E">
        <w:tc>
          <w:tcPr>
            <w:tcW w:w="1262" w:type="dxa"/>
            <w:shd w:val="clear" w:color="auto" w:fill="auto"/>
          </w:tcPr>
          <w:p w14:paraId="2B09D370" w14:textId="77777777" w:rsidR="00B73A8D" w:rsidRPr="008D65E4" w:rsidRDefault="00B73A8D" w:rsidP="00154D7E">
            <w:pPr>
              <w:spacing w:after="0"/>
              <w:jc w:val="both"/>
              <w:rPr>
                <w:rFonts w:ascii="Arial" w:hAnsi="Arial" w:cs="Arial"/>
                <w:bCs/>
                <w:lang w:eastAsia="zh-CN"/>
              </w:rPr>
            </w:pPr>
          </w:p>
        </w:tc>
        <w:tc>
          <w:tcPr>
            <w:tcW w:w="1994" w:type="dxa"/>
          </w:tcPr>
          <w:p w14:paraId="33013AD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13B2B10" w14:textId="77777777" w:rsidR="00B73A8D" w:rsidRPr="008D65E4" w:rsidRDefault="00B73A8D" w:rsidP="00154D7E">
            <w:pPr>
              <w:spacing w:after="0"/>
              <w:jc w:val="both"/>
              <w:rPr>
                <w:rFonts w:ascii="Arial" w:hAnsi="Arial" w:cs="Arial"/>
                <w:bCs/>
                <w:lang w:eastAsia="zh-CN"/>
              </w:rPr>
            </w:pPr>
          </w:p>
        </w:tc>
      </w:tr>
      <w:tr w:rsidR="00B73A8D" w:rsidRPr="008D65E4" w14:paraId="3DF0C828" w14:textId="77777777" w:rsidTr="00154D7E">
        <w:tc>
          <w:tcPr>
            <w:tcW w:w="1262" w:type="dxa"/>
            <w:shd w:val="clear" w:color="auto" w:fill="auto"/>
          </w:tcPr>
          <w:p w14:paraId="3E7CBB7F" w14:textId="77777777" w:rsidR="00B73A8D" w:rsidRPr="008D65E4" w:rsidRDefault="00B73A8D" w:rsidP="00154D7E">
            <w:pPr>
              <w:spacing w:after="0"/>
              <w:jc w:val="both"/>
              <w:rPr>
                <w:rFonts w:ascii="Arial" w:hAnsi="Arial" w:cs="Arial"/>
                <w:bCs/>
                <w:lang w:eastAsia="zh-CN"/>
              </w:rPr>
            </w:pPr>
          </w:p>
        </w:tc>
        <w:tc>
          <w:tcPr>
            <w:tcW w:w="1994" w:type="dxa"/>
          </w:tcPr>
          <w:p w14:paraId="5231C29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A02F152" w14:textId="77777777" w:rsidR="00B73A8D" w:rsidRPr="008D65E4" w:rsidRDefault="00B73A8D" w:rsidP="00154D7E">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14" w:tooltip="C:Usersmtk65284Documents3GPPtsg_ranWG2_RL2TSGR2_118-eDocsR2-2204545.zip" w:history="1">
        <w:r w:rsidR="00C430E0" w:rsidRPr="007E2766">
          <w:rPr>
            <w:rStyle w:val="Hyperlink"/>
          </w:rPr>
          <w:t>R2-2204545</w:t>
        </w:r>
      </w:hyperlink>
      <w:r w:rsidR="00C430E0" w:rsidRPr="002B40DD">
        <w:tab/>
        <w:t xml:space="preserve">[Z142] Correction on </w:t>
      </w:r>
      <w:proofErr w:type="spellStart"/>
      <w:r w:rsidR="00C430E0" w:rsidRPr="002B40DD">
        <w:t>deriveSSB-IndexFromCellInter</w:t>
      </w:r>
      <w:proofErr w:type="spellEnd"/>
      <w:r w:rsidR="00C430E0" w:rsidRPr="002B40DD">
        <w:t xml:space="preserve"> field</w:t>
      </w:r>
      <w:r w:rsidR="00C430E0" w:rsidRPr="002B40DD">
        <w:tab/>
        <w:t xml:space="preserve">ZTE Corporation, </w:t>
      </w:r>
      <w:proofErr w:type="spellStart"/>
      <w:r w:rsidR="00C430E0" w:rsidRPr="002B40DD">
        <w:t>Sanechips</w:t>
      </w:r>
      <w:proofErr w:type="spellEnd"/>
      <w:r w:rsidR="00C430E0" w:rsidRPr="002B40DD">
        <w:tab/>
      </w:r>
      <w:proofErr w:type="spellStart"/>
      <w:r w:rsidR="00C430E0" w:rsidRPr="002B40DD">
        <w:t>draftCR</w:t>
      </w:r>
      <w:proofErr w:type="spellEnd"/>
      <w:r w:rsidR="00C430E0" w:rsidRPr="002B40DD">
        <w:tab/>
        <w:t>Rel-17</w:t>
      </w:r>
      <w:r w:rsidR="00C430E0" w:rsidRPr="002B40DD">
        <w:tab/>
        <w:t>38.331</w:t>
      </w:r>
      <w:r w:rsidR="00C430E0" w:rsidRPr="002B40DD">
        <w:tab/>
        <w:t>17.0.0</w:t>
      </w:r>
      <w:r w:rsidR="00C430E0" w:rsidRPr="002B40DD">
        <w:tab/>
        <w:t>F</w:t>
      </w:r>
      <w:r w:rsidR="00C430E0" w:rsidRPr="002B40DD">
        <w:tab/>
      </w:r>
      <w:proofErr w:type="spellStart"/>
      <w:r w:rsidR="00C430E0" w:rsidRPr="002B40DD">
        <w:t>NR_MG_enh</w:t>
      </w:r>
      <w:proofErr w:type="spellEnd"/>
      <w:r w:rsidR="00C430E0" w:rsidRPr="002B40DD">
        <w:t>-Core</w:t>
      </w:r>
    </w:p>
    <w:p w14:paraId="46A99085" w14:textId="4EE5BF5D" w:rsidR="00C430E0" w:rsidRDefault="00C430E0" w:rsidP="00C430E0">
      <w:pPr>
        <w:pStyle w:val="Doc-title"/>
      </w:pPr>
      <w:r>
        <w:t xml:space="preserve">[2] </w:t>
      </w:r>
      <w:hyperlink r:id="rId15" w:tooltip="C:Usersmtk65284Documents3GPPtsg_ranWG2_RL2TSGR2_118-eDocsR2-2205727.zip" w:history="1">
        <w:r w:rsidRPr="007E2766">
          <w:rPr>
            <w:rStyle w:val="Hyperlink"/>
          </w:rPr>
          <w:t>R2-2205727</w:t>
        </w:r>
      </w:hyperlink>
      <w:r w:rsidRPr="002B40DD">
        <w:tab/>
        <w:t xml:space="preserve">[Z142]On relationship between </w:t>
      </w:r>
      <w:proofErr w:type="spellStart"/>
      <w:r w:rsidRPr="002B40DD">
        <w:t>deriveSSB-IndexFromCellInter</w:t>
      </w:r>
      <w:proofErr w:type="spellEnd"/>
      <w:r w:rsidRPr="002B40DD">
        <w:t xml:space="preserve"> and </w:t>
      </w:r>
      <w:proofErr w:type="spellStart"/>
      <w:r w:rsidRPr="002B40DD">
        <w:t>deriveSSB-IndexFromCell</w:t>
      </w:r>
      <w:proofErr w:type="spellEnd"/>
      <w:r w:rsidRPr="002B40DD">
        <w:tab/>
        <w:t>Nokia, Nokia Shanghai Bell</w:t>
      </w:r>
      <w:r w:rsidRPr="002B40DD">
        <w:tab/>
        <w:t>discussion</w:t>
      </w:r>
      <w:r w:rsidRPr="002B40DD">
        <w:tab/>
        <w:t>Rel-17</w:t>
      </w:r>
      <w:r w:rsidRPr="002B40DD">
        <w:tab/>
      </w:r>
      <w:proofErr w:type="spellStart"/>
      <w:r w:rsidRPr="002B40DD">
        <w:t>NR_MG_enh</w:t>
      </w:r>
      <w:proofErr w:type="spellEnd"/>
      <w:r w:rsidRPr="002B40DD">
        <w:t>-Core</w:t>
      </w:r>
    </w:p>
    <w:p w14:paraId="56174E73" w14:textId="484AA096" w:rsidR="00C430E0" w:rsidRPr="002B40DD" w:rsidRDefault="00C430E0" w:rsidP="00C430E0">
      <w:pPr>
        <w:pStyle w:val="Doc-title"/>
      </w:pPr>
      <w:r>
        <w:t>[</w:t>
      </w:r>
      <w:r w:rsidR="004F6D22">
        <w:t>3</w:t>
      </w:r>
      <w:r>
        <w:t xml:space="preserve">] </w:t>
      </w:r>
      <w:hyperlink r:id="rId16" w:tooltip="C:Usersmtk65284Documents3GPPtsg_ranWG2_RL2TSGR2_118-eDocsR2-2206070.zip" w:history="1">
        <w:r w:rsidRPr="007E2766">
          <w:rPr>
            <w:rStyle w:val="Hyperlink"/>
          </w:rPr>
          <w:t>R2-2206070</w:t>
        </w:r>
      </w:hyperlink>
      <w:r w:rsidRPr="002B40DD">
        <w:tab/>
        <w:t xml:space="preserve">[H804][H805][H806] Corrections on </w:t>
      </w:r>
      <w:proofErr w:type="spellStart"/>
      <w:r w:rsidRPr="002B40DD">
        <w:t>mgta</w:t>
      </w:r>
      <w:proofErr w:type="spellEnd"/>
      <w:r w:rsidRPr="002B40DD">
        <w:t xml:space="preserve"> and </w:t>
      </w:r>
      <w:proofErr w:type="spellStart"/>
      <w:r w:rsidRPr="002B40DD">
        <w:t>mgl</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3156</w:t>
      </w:r>
      <w:r w:rsidRPr="002B40DD">
        <w:tab/>
        <w:t>-</w:t>
      </w:r>
      <w:r w:rsidRPr="002B40DD">
        <w:tab/>
        <w:t>F</w:t>
      </w:r>
      <w:r w:rsidRPr="002B40DD">
        <w:tab/>
      </w:r>
      <w:proofErr w:type="spellStart"/>
      <w:r w:rsidRPr="002B40DD">
        <w:t>NR_MG_enh</w:t>
      </w:r>
      <w:proofErr w:type="spellEnd"/>
      <w:r w:rsidRPr="002B40DD">
        <w:t>-Core</w:t>
      </w:r>
    </w:p>
    <w:p w14:paraId="57297FD9" w14:textId="5FCB9404" w:rsidR="00C430E0" w:rsidRPr="00DF20DA" w:rsidRDefault="00C430E0" w:rsidP="00C430E0">
      <w:pPr>
        <w:pStyle w:val="Doc-title"/>
        <w:rPr>
          <w:lang w:val="en-GB" w:eastAsia="zh-CN"/>
        </w:rPr>
      </w:pPr>
      <w:r>
        <w:t>[</w:t>
      </w:r>
      <w:r w:rsidR="004F6D22">
        <w:t>4</w:t>
      </w:r>
      <w:r>
        <w:t xml:space="preserve">] </w:t>
      </w:r>
      <w:hyperlink r:id="rId17" w:tooltip="C:Usersmtk65284Documents3GPPtsg_ranWG2_RL2TSGR2_118-eDocsR2-2206071.zip" w:history="1">
        <w:r w:rsidRPr="007E2766">
          <w:rPr>
            <w:rStyle w:val="Hyperlink"/>
          </w:rPr>
          <w:t>R2-2206071</w:t>
        </w:r>
      </w:hyperlink>
      <w:r w:rsidRPr="002B40DD">
        <w:tab/>
        <w:t xml:space="preserve">[H807] Clarification on </w:t>
      </w:r>
      <w:proofErr w:type="spellStart"/>
      <w:r w:rsidRPr="002B40DD">
        <w:t>ncsgInd</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3157</w:t>
      </w:r>
      <w:r w:rsidRPr="002B40DD">
        <w:tab/>
        <w:t>-</w:t>
      </w:r>
      <w:r w:rsidRPr="002B40DD">
        <w:tab/>
        <w:t>F</w:t>
      </w:r>
      <w:r w:rsidRPr="002B40DD">
        <w:tab/>
      </w:r>
      <w:proofErr w:type="spellStart"/>
      <w:r w:rsidRPr="002B40DD">
        <w:t>NR_MG_enh</w:t>
      </w:r>
      <w:proofErr w:type="spellEnd"/>
      <w:r w:rsidRPr="002B40DD">
        <w:t>-Core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63ED" w14:textId="77777777" w:rsidR="00F150E4" w:rsidRDefault="00F150E4">
      <w:r>
        <w:separator/>
      </w:r>
    </w:p>
  </w:endnote>
  <w:endnote w:type="continuationSeparator" w:id="0">
    <w:p w14:paraId="181F10AF" w14:textId="77777777" w:rsidR="00F150E4" w:rsidRDefault="00F1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8918" w14:textId="77777777" w:rsidR="00BF1955" w:rsidRDefault="00BF1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C78D" w14:textId="77777777" w:rsidR="00BF1955" w:rsidRDefault="00BF1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AFA4" w14:textId="77777777" w:rsidR="00BF1955" w:rsidRDefault="00BF1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D184" w14:textId="77777777" w:rsidR="00F150E4" w:rsidRDefault="00F150E4">
      <w:r>
        <w:separator/>
      </w:r>
    </w:p>
  </w:footnote>
  <w:footnote w:type="continuationSeparator" w:id="0">
    <w:p w14:paraId="3A3F36CC" w14:textId="77777777" w:rsidR="00F150E4" w:rsidRDefault="00F1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DA6" w14:textId="77777777" w:rsidR="00BF1955" w:rsidRDefault="00BF1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AD69" w14:textId="77777777" w:rsidR="00BF1955" w:rsidRDefault="00BF1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B531" w14:textId="77777777" w:rsidR="00BF1955" w:rsidRDefault="00BF1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4"/>
  </w:num>
  <w:num w:numId="5">
    <w:abstractNumId w:val="0"/>
  </w:num>
  <w:num w:numId="6">
    <w:abstractNumId w:val="13"/>
  </w:num>
  <w:num w:numId="7">
    <w:abstractNumId w:val="11"/>
  </w:num>
  <w:num w:numId="8">
    <w:abstractNumId w:val="16"/>
  </w:num>
  <w:num w:numId="9">
    <w:abstractNumId w:val="5"/>
  </w:num>
  <w:num w:numId="10">
    <w:abstractNumId w:val="6"/>
  </w:num>
  <w:num w:numId="11">
    <w:abstractNumId w:val="10"/>
  </w:num>
  <w:num w:numId="12">
    <w:abstractNumId w:val="15"/>
  </w:num>
  <w:num w:numId="13">
    <w:abstractNumId w:val="7"/>
  </w:num>
  <w:num w:numId="14">
    <w:abstractNumId w:val="17"/>
  </w:num>
  <w:num w:numId="15">
    <w:abstractNumId w:val="3"/>
  </w:num>
  <w:num w:numId="16">
    <w:abstractNumId w:val="2"/>
  </w:num>
  <w:num w:numId="17">
    <w:abstractNumId w:val="1"/>
  </w:num>
  <w:num w:numId="1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955"/>
    <w:rsid w:val="00BF28A1"/>
    <w:rsid w:val="00BF2D8E"/>
    <w:rsid w:val="00BF3422"/>
    <w:rsid w:val="00BF36A8"/>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Normal"/>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mtk65284\Documents\3GPP\tsg_ran\WG2_RL2\TSGR2_118-e\Docs\R2-2206071.zip" TargetMode="External"/><Relationship Id="rId2" Type="http://schemas.openxmlformats.org/officeDocument/2006/relationships/numbering" Target="numbering.xml"/><Relationship Id="rId16" Type="http://schemas.openxmlformats.org/officeDocument/2006/relationships/hyperlink" Target="file:///C:\Users\mtk65284\Documents\3GPP\tsg_ran\WG2_RL2\TSGR2_118-e\Docs\R2-220607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mtk65284\Documents\3GPP\tsg_ran\WG2_RL2\TSGR2_118-e\Docs\R2-2205727.zip"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mtk65284\Documents\3GPP\tsg_ran\WG2_RL2\TSGR2_118-e\Docs\R2-2204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5</Pages>
  <Words>1114</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8200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[QCOM-Mouaffac]</cp:lastModifiedBy>
  <cp:revision>184</cp:revision>
  <dcterms:created xsi:type="dcterms:W3CDTF">2017-04-13T02:23:00Z</dcterms:created>
  <dcterms:modified xsi:type="dcterms:W3CDTF">2022-05-13T20:32:00Z</dcterms:modified>
  <cp:category/>
</cp:coreProperties>
</file>