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w:t>
      </w:r>
      <w:proofErr w:type="gramStart"/>
      <w:r w:rsidR="00077A17" w:rsidRPr="00077A17">
        <w:rPr>
          <w:b/>
          <w:sz w:val="24"/>
        </w:rPr>
        <w:t>061][</w:t>
      </w:r>
      <w:proofErr w:type="gramEnd"/>
      <w:r w:rsidR="00077A17" w:rsidRPr="00077A17">
        <w:rPr>
          <w:b/>
          <w:sz w:val="24"/>
        </w:rPr>
        <w:t>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w:t>
      </w:r>
      <w:r w:rsidR="00756BC5">
        <w:t>R2-2205692</w:t>
      </w:r>
      <w:r w:rsidR="00756BC5">
        <w:t xml:space="preserve">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w:t>
      </w:r>
      <w:proofErr w:type="gramStart"/>
      <w:r>
        <w:t>061][</w:t>
      </w:r>
      <w:proofErr w:type="gramEnd"/>
      <w:r>
        <w:t>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rFonts w:hint="eastAsia"/>
          <w:lang w:eastAsia="zh-CN"/>
        </w:rPr>
      </w:pPr>
      <w:r>
        <w:t xml:space="preserve">2.1 On </w:t>
      </w:r>
      <w:proofErr w:type="spellStart"/>
      <w:r w:rsidR="00756BC5" w:rsidRPr="002B40DD">
        <w:t>deriveSSB-IndexFromCellInter</w:t>
      </w:r>
      <w:proofErr w:type="spellEnd"/>
      <w:r w:rsidR="00756BC5">
        <w:t xml:space="preserve"> [R2-</w:t>
      </w:r>
      <w:proofErr w:type="gramStart"/>
      <w:r w:rsidR="00756BC5">
        <w:t>2204545][</w:t>
      </w:r>
      <w:proofErr w:type="gramEnd"/>
      <w:r w:rsidR="00756BC5">
        <w:t>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proofErr w:type="spellStart"/>
      <w:r w:rsidRPr="00854DA7">
        <w:rPr>
          <w:rFonts w:ascii="Arial" w:eastAsia="SimSun" w:hAnsi="Arial" w:cs="Arial"/>
          <w:i/>
        </w:rPr>
        <w:t>deriveSSB-IndexFromCellInter</w:t>
      </w:r>
      <w:proofErr w:type="spellEnd"/>
      <w:r w:rsidRPr="00854DA7">
        <w:rPr>
          <w:rFonts w:ascii="Arial" w:eastAsia="SimSun" w:hAnsi="Arial" w:cs="Arial"/>
        </w:rPr>
        <w:t xml:space="preserve"> is included, the network must set </w:t>
      </w:r>
      <w:r w:rsidRPr="00854DA7">
        <w:rPr>
          <w:rFonts w:ascii="Arial" w:eastAsia="SimSun" w:hAnsi="Arial" w:cs="Arial"/>
          <w:i/>
        </w:rPr>
        <w:t xml:space="preserve">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to </w:t>
      </w:r>
      <w:proofErr w:type="gramStart"/>
      <w:r w:rsidRPr="00854DA7">
        <w:rPr>
          <w:rFonts w:ascii="Arial" w:eastAsia="SimSun" w:hAnsi="Arial" w:cs="Arial"/>
        </w:rPr>
        <w:t>true;</w:t>
      </w:r>
      <w:proofErr w:type="gramEnd"/>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once </w:t>
      </w:r>
      <w:proofErr w:type="spellStart"/>
      <w:r w:rsidRPr="00854DA7">
        <w:rPr>
          <w:rFonts w:ascii="Arial" w:eastAsia="SimSun" w:hAnsi="Arial" w:cs="Arial"/>
          <w:i/>
        </w:rPr>
        <w:t>deriveSSB-IndexFromInter</w:t>
      </w:r>
      <w:proofErr w:type="spellEnd"/>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77777777" w:rsidR="004B5CD3" w:rsidRPr="008D65E4" w:rsidRDefault="004B5CD3" w:rsidP="005925A0">
            <w:pPr>
              <w:spacing w:after="0"/>
              <w:jc w:val="both"/>
              <w:rPr>
                <w:rFonts w:ascii="Arial" w:eastAsia="MS Mincho" w:hAnsi="Arial" w:cs="Arial"/>
                <w:bCs/>
                <w:lang w:eastAsia="ja-JP"/>
              </w:rPr>
            </w:pPr>
          </w:p>
        </w:tc>
        <w:tc>
          <w:tcPr>
            <w:tcW w:w="1427" w:type="dxa"/>
          </w:tcPr>
          <w:p w14:paraId="79C37383" w14:textId="77777777" w:rsidR="004B5CD3" w:rsidRPr="008D65E4" w:rsidRDefault="004B5CD3" w:rsidP="005925A0">
            <w:pPr>
              <w:spacing w:after="0"/>
              <w:jc w:val="both"/>
              <w:rPr>
                <w:rFonts w:ascii="Arial" w:eastAsia="MS Mincho" w:hAnsi="Arial" w:cs="Arial"/>
                <w:bCs/>
                <w:lang w:eastAsia="ja-JP"/>
              </w:rPr>
            </w:pPr>
          </w:p>
        </w:tc>
        <w:tc>
          <w:tcPr>
            <w:tcW w:w="7768" w:type="dxa"/>
            <w:shd w:val="clear" w:color="auto" w:fill="auto"/>
          </w:tcPr>
          <w:p w14:paraId="5A335815" w14:textId="77777777" w:rsidR="004B5CD3" w:rsidRPr="008D65E4" w:rsidRDefault="004B5CD3" w:rsidP="005925A0">
            <w:pPr>
              <w:spacing w:after="0"/>
              <w:jc w:val="both"/>
              <w:rPr>
                <w:rFonts w:ascii="Arial" w:eastAsia="MS Mincho" w:hAnsi="Arial" w:cs="Arial"/>
                <w:bCs/>
                <w:lang w:eastAsia="ja-JP"/>
              </w:rPr>
            </w:pPr>
          </w:p>
        </w:tc>
      </w:tr>
      <w:tr w:rsidR="004B5CD3" w:rsidRPr="008D65E4" w14:paraId="305B9896" w14:textId="77777777" w:rsidTr="005925A0">
        <w:tc>
          <w:tcPr>
            <w:tcW w:w="1262" w:type="dxa"/>
            <w:shd w:val="clear" w:color="auto" w:fill="auto"/>
          </w:tcPr>
          <w:p w14:paraId="33AE75A5" w14:textId="77777777" w:rsidR="004B5CD3" w:rsidRPr="008D65E4" w:rsidRDefault="004B5CD3" w:rsidP="005925A0">
            <w:pPr>
              <w:spacing w:after="0"/>
              <w:jc w:val="both"/>
              <w:rPr>
                <w:rFonts w:ascii="Arial" w:hAnsi="Arial" w:cs="Arial"/>
                <w:bCs/>
                <w:lang w:eastAsia="zh-CN"/>
              </w:rPr>
            </w:pPr>
          </w:p>
        </w:tc>
        <w:tc>
          <w:tcPr>
            <w:tcW w:w="1427" w:type="dxa"/>
          </w:tcPr>
          <w:p w14:paraId="46E4027F"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3440ADE2" w14:textId="77777777" w:rsidR="004B5CD3" w:rsidRPr="008D65E4" w:rsidRDefault="004B5CD3" w:rsidP="005925A0">
            <w:pPr>
              <w:spacing w:after="0"/>
              <w:jc w:val="both"/>
              <w:rPr>
                <w:rFonts w:ascii="Arial" w:hAnsi="Arial" w:cs="Arial"/>
                <w:bCs/>
                <w:lang w:eastAsia="zh-CN"/>
              </w:rPr>
            </w:pPr>
          </w:p>
        </w:tc>
      </w:tr>
      <w:tr w:rsidR="004B5CD3" w:rsidRPr="008D65E4" w14:paraId="451C6A17" w14:textId="77777777" w:rsidTr="005925A0">
        <w:tc>
          <w:tcPr>
            <w:tcW w:w="1262" w:type="dxa"/>
            <w:shd w:val="clear" w:color="auto" w:fill="auto"/>
          </w:tcPr>
          <w:p w14:paraId="44F97208" w14:textId="77777777" w:rsidR="004B5CD3" w:rsidRPr="008D65E4" w:rsidRDefault="004B5CD3" w:rsidP="005925A0">
            <w:pPr>
              <w:spacing w:after="0"/>
              <w:jc w:val="both"/>
              <w:rPr>
                <w:rFonts w:ascii="Arial" w:hAnsi="Arial" w:cs="Arial"/>
                <w:bCs/>
                <w:lang w:eastAsia="ko-KR"/>
              </w:rPr>
            </w:pPr>
          </w:p>
        </w:tc>
        <w:tc>
          <w:tcPr>
            <w:tcW w:w="1427" w:type="dxa"/>
          </w:tcPr>
          <w:p w14:paraId="309877F2"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43E4CFD" w14:textId="77777777" w:rsidR="004B5CD3" w:rsidRPr="008D65E4" w:rsidRDefault="004B5CD3" w:rsidP="005925A0">
            <w:pPr>
              <w:spacing w:after="0"/>
              <w:jc w:val="both"/>
              <w:rPr>
                <w:rFonts w:ascii="Arial" w:hAnsi="Arial" w:cs="Arial"/>
                <w:bCs/>
                <w:lang w:eastAsia="zh-CN"/>
              </w:rPr>
            </w:pPr>
          </w:p>
        </w:tc>
      </w:tr>
      <w:tr w:rsidR="004B5CD3" w:rsidRPr="008D65E4" w14:paraId="61BBB33D" w14:textId="77777777" w:rsidTr="005925A0">
        <w:tc>
          <w:tcPr>
            <w:tcW w:w="1262" w:type="dxa"/>
            <w:shd w:val="clear" w:color="auto" w:fill="auto"/>
          </w:tcPr>
          <w:p w14:paraId="6E1EC893" w14:textId="77777777" w:rsidR="004B5CD3" w:rsidRPr="008D65E4" w:rsidRDefault="004B5CD3" w:rsidP="005925A0">
            <w:pPr>
              <w:spacing w:after="0"/>
              <w:jc w:val="both"/>
              <w:rPr>
                <w:rFonts w:ascii="Arial" w:eastAsia="SimSun" w:hAnsi="Arial" w:cs="Arial"/>
                <w:bCs/>
                <w:lang w:eastAsia="zh-CN"/>
              </w:rPr>
            </w:pPr>
          </w:p>
        </w:tc>
        <w:tc>
          <w:tcPr>
            <w:tcW w:w="1427" w:type="dxa"/>
          </w:tcPr>
          <w:p w14:paraId="2E018F89"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5925A0">
            <w:pPr>
              <w:spacing w:after="0"/>
              <w:jc w:val="both"/>
              <w:rPr>
                <w:rFonts w:ascii="Arial" w:hAnsi="Arial" w:cs="Arial"/>
                <w:bCs/>
                <w:lang w:eastAsia="ko-KR"/>
              </w:rPr>
            </w:pPr>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SimSun"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SimSun" w:hAnsi="Arial" w:cs="Arial"/>
                <w:bCs/>
                <w:lang w:eastAsia="zh-CN"/>
              </w:rPr>
            </w:pPr>
          </w:p>
        </w:tc>
        <w:tc>
          <w:tcPr>
            <w:tcW w:w="1427" w:type="dxa"/>
          </w:tcPr>
          <w:p w14:paraId="44F0FB83" w14:textId="77777777" w:rsidR="004B5CD3" w:rsidRPr="008D65E4" w:rsidRDefault="004B5CD3" w:rsidP="005925A0">
            <w:pPr>
              <w:spacing w:after="0"/>
              <w:jc w:val="both"/>
              <w:rPr>
                <w:rFonts w:ascii="Arial" w:eastAsia="SimSun"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SimSun"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w:t>
      </w:r>
      <w:proofErr w:type="gramStart"/>
      <w:r w:rsidR="004F6D22" w:rsidRPr="004F6D22">
        <w:rPr>
          <w:rFonts w:eastAsia="MS Mincho" w:cs="Times New Roman"/>
          <w:sz w:val="20"/>
        </w:rPr>
        <w:t>804][</w:t>
      </w:r>
      <w:proofErr w:type="gramEnd"/>
      <w:r w:rsidR="004F6D22" w:rsidRPr="004F6D22">
        <w:rPr>
          <w:rFonts w:eastAsia="MS Mincho" w:cs="Times New Roman"/>
          <w:sz w:val="20"/>
        </w:rPr>
        <w:t>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proofErr w:type="gramStart"/>
            <w:r>
              <w:rPr>
                <w:rFonts w:ascii="Arial" w:hAnsi="Arial" w:cs="Arial"/>
                <w:lang w:eastAsia="zh-CN"/>
              </w:rPr>
              <w:t>i.e.</w:t>
            </w:r>
            <w:proofErr w:type="gramEnd"/>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77777777" w:rsidR="00372CAB" w:rsidRPr="008D65E4" w:rsidRDefault="00372CAB" w:rsidP="005925A0">
            <w:pPr>
              <w:spacing w:after="0"/>
              <w:jc w:val="both"/>
              <w:rPr>
                <w:rFonts w:ascii="Arial" w:eastAsia="MS Mincho" w:hAnsi="Arial" w:cs="Arial"/>
                <w:bCs/>
                <w:lang w:eastAsia="ja-JP"/>
              </w:rPr>
            </w:pPr>
          </w:p>
        </w:tc>
        <w:tc>
          <w:tcPr>
            <w:tcW w:w="1994" w:type="dxa"/>
          </w:tcPr>
          <w:p w14:paraId="6D90D75E" w14:textId="77777777" w:rsidR="00372CAB" w:rsidRPr="008D65E4" w:rsidRDefault="00372CAB" w:rsidP="005925A0">
            <w:pPr>
              <w:spacing w:after="0"/>
              <w:jc w:val="both"/>
              <w:rPr>
                <w:rFonts w:ascii="Arial" w:eastAsia="MS Mincho" w:hAnsi="Arial" w:cs="Arial"/>
                <w:bCs/>
                <w:lang w:eastAsia="ja-JP"/>
              </w:rPr>
            </w:pPr>
          </w:p>
        </w:tc>
        <w:tc>
          <w:tcPr>
            <w:tcW w:w="7201" w:type="dxa"/>
            <w:shd w:val="clear" w:color="auto" w:fill="auto"/>
          </w:tcPr>
          <w:p w14:paraId="68A3140D" w14:textId="77777777" w:rsidR="00372CAB" w:rsidRPr="008D65E4" w:rsidRDefault="00372CAB"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77777777" w:rsidR="00372CAB" w:rsidRPr="008D65E4" w:rsidRDefault="00372CAB" w:rsidP="005925A0">
            <w:pPr>
              <w:spacing w:after="0"/>
              <w:jc w:val="both"/>
              <w:rPr>
                <w:rFonts w:ascii="Arial" w:hAnsi="Arial" w:cs="Arial"/>
                <w:bCs/>
                <w:lang w:eastAsia="zh-CN"/>
              </w:rPr>
            </w:pPr>
          </w:p>
        </w:tc>
        <w:tc>
          <w:tcPr>
            <w:tcW w:w="1994" w:type="dxa"/>
          </w:tcPr>
          <w:p w14:paraId="3B8B0314"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F01DDE5" w14:textId="77777777" w:rsidR="00372CAB" w:rsidRPr="008D65E4" w:rsidRDefault="00372CAB" w:rsidP="005925A0">
            <w:pPr>
              <w:spacing w:after="0"/>
              <w:jc w:val="both"/>
              <w:rPr>
                <w:rFonts w:ascii="Arial" w:hAnsi="Arial" w:cs="Arial"/>
                <w:bCs/>
                <w:lang w:eastAsia="zh-CN"/>
              </w:rPr>
            </w:pPr>
          </w:p>
        </w:tc>
      </w:tr>
      <w:tr w:rsidR="00372CAB" w:rsidRPr="008D65E4" w14:paraId="12C38FBD" w14:textId="77777777" w:rsidTr="00247D4E">
        <w:tc>
          <w:tcPr>
            <w:tcW w:w="1262" w:type="dxa"/>
            <w:shd w:val="clear" w:color="auto" w:fill="auto"/>
          </w:tcPr>
          <w:p w14:paraId="5AEC7DA4" w14:textId="77777777" w:rsidR="00372CAB" w:rsidRPr="008D65E4" w:rsidRDefault="00372CAB" w:rsidP="005925A0">
            <w:pPr>
              <w:spacing w:after="0"/>
              <w:jc w:val="both"/>
              <w:rPr>
                <w:rFonts w:ascii="Arial" w:hAnsi="Arial" w:cs="Arial"/>
                <w:bCs/>
                <w:lang w:eastAsia="ko-KR"/>
              </w:rPr>
            </w:pPr>
          </w:p>
        </w:tc>
        <w:tc>
          <w:tcPr>
            <w:tcW w:w="1994" w:type="dxa"/>
          </w:tcPr>
          <w:p w14:paraId="3D9CE2D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372CAB" w:rsidRPr="008D65E4" w14:paraId="17696235" w14:textId="77777777" w:rsidTr="00247D4E">
        <w:tc>
          <w:tcPr>
            <w:tcW w:w="1262" w:type="dxa"/>
            <w:shd w:val="clear" w:color="auto" w:fill="auto"/>
          </w:tcPr>
          <w:p w14:paraId="736E0559" w14:textId="77777777" w:rsidR="00372CAB" w:rsidRPr="008D65E4" w:rsidRDefault="00372CAB" w:rsidP="005925A0">
            <w:pPr>
              <w:spacing w:after="0"/>
              <w:jc w:val="both"/>
              <w:rPr>
                <w:rFonts w:ascii="Arial" w:eastAsia="SimSun" w:hAnsi="Arial" w:cs="Arial"/>
                <w:bCs/>
                <w:lang w:eastAsia="zh-CN"/>
              </w:rPr>
            </w:pPr>
          </w:p>
        </w:tc>
        <w:tc>
          <w:tcPr>
            <w:tcW w:w="1994" w:type="dxa"/>
          </w:tcPr>
          <w:p w14:paraId="5ED0104E"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6F0E6C9B" w14:textId="77777777" w:rsidR="00372CAB" w:rsidRPr="008D65E4" w:rsidRDefault="00372CAB" w:rsidP="005925A0">
            <w:pPr>
              <w:spacing w:after="0"/>
              <w:jc w:val="both"/>
              <w:rPr>
                <w:rFonts w:ascii="Arial" w:hAnsi="Arial" w:cs="Arial"/>
                <w:bCs/>
                <w:lang w:eastAsia="ko-KR"/>
              </w:rPr>
            </w:pPr>
          </w:p>
        </w:tc>
      </w:tr>
      <w:tr w:rsidR="00372CAB" w:rsidRPr="008D65E4" w14:paraId="01B8C7A7" w14:textId="77777777" w:rsidTr="00247D4E">
        <w:tc>
          <w:tcPr>
            <w:tcW w:w="1262" w:type="dxa"/>
            <w:shd w:val="clear" w:color="auto" w:fill="auto"/>
          </w:tcPr>
          <w:p w14:paraId="40E9544F" w14:textId="77777777" w:rsidR="00372CAB" w:rsidRPr="008D65E4" w:rsidRDefault="00372CAB" w:rsidP="005925A0">
            <w:pPr>
              <w:spacing w:after="0"/>
              <w:jc w:val="both"/>
              <w:rPr>
                <w:rFonts w:ascii="Arial" w:eastAsia="SimSun" w:hAnsi="Arial" w:cs="Arial"/>
                <w:bCs/>
                <w:lang w:eastAsia="zh-CN"/>
              </w:rPr>
            </w:pPr>
          </w:p>
        </w:tc>
        <w:tc>
          <w:tcPr>
            <w:tcW w:w="1994" w:type="dxa"/>
          </w:tcPr>
          <w:p w14:paraId="5254385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247D4E">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994" w:type="dxa"/>
          </w:tcPr>
          <w:p w14:paraId="5081A12F"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247D4E">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994" w:type="dxa"/>
          </w:tcPr>
          <w:p w14:paraId="0A54354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247D4E">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994" w:type="dxa"/>
          </w:tcPr>
          <w:p w14:paraId="02FFBD6B"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247D4E">
        <w:tc>
          <w:tcPr>
            <w:tcW w:w="1262" w:type="dxa"/>
            <w:shd w:val="clear" w:color="auto" w:fill="auto"/>
          </w:tcPr>
          <w:p w14:paraId="21EC8B2E" w14:textId="77777777" w:rsidR="00372CAB" w:rsidRPr="008D65E4" w:rsidRDefault="00372CAB" w:rsidP="005925A0">
            <w:pPr>
              <w:spacing w:after="0"/>
              <w:jc w:val="both"/>
              <w:rPr>
                <w:rFonts w:ascii="Arial" w:eastAsia="SimSun" w:hAnsi="Arial" w:cs="Arial"/>
                <w:bCs/>
                <w:lang w:eastAsia="zh-CN"/>
              </w:rPr>
            </w:pPr>
          </w:p>
        </w:tc>
        <w:tc>
          <w:tcPr>
            <w:tcW w:w="1994" w:type="dxa"/>
          </w:tcPr>
          <w:p w14:paraId="0AA42401" w14:textId="77777777" w:rsidR="00372CAB" w:rsidRPr="008D65E4" w:rsidRDefault="00372CAB" w:rsidP="005925A0">
            <w:pPr>
              <w:spacing w:after="0"/>
              <w:jc w:val="both"/>
              <w:rPr>
                <w:rFonts w:ascii="Arial" w:eastAsia="SimSun" w:hAnsi="Arial" w:cs="Arial"/>
                <w:bCs/>
                <w:lang w:eastAsia="zh-CN"/>
              </w:rPr>
            </w:pPr>
          </w:p>
        </w:tc>
        <w:tc>
          <w:tcPr>
            <w:tcW w:w="7201" w:type="dxa"/>
            <w:shd w:val="clear" w:color="auto" w:fill="auto"/>
          </w:tcPr>
          <w:p w14:paraId="5605E7FE" w14:textId="77777777" w:rsidR="00372CAB" w:rsidRPr="008D65E4" w:rsidRDefault="00372CAB" w:rsidP="005925A0">
            <w:pPr>
              <w:spacing w:after="0"/>
              <w:jc w:val="both"/>
              <w:rPr>
                <w:rFonts w:ascii="Arial" w:eastAsia="SimSun" w:hAnsi="Arial" w:cs="Arial"/>
                <w:bCs/>
                <w:lang w:eastAsia="zh-CN"/>
              </w:rPr>
            </w:pPr>
          </w:p>
        </w:tc>
      </w:tr>
      <w:tr w:rsidR="00372CAB" w:rsidRPr="008D65E4" w14:paraId="0B7CA659" w14:textId="77777777" w:rsidTr="00247D4E">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994" w:type="dxa"/>
          </w:tcPr>
          <w:p w14:paraId="410F68F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247D4E">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994" w:type="dxa"/>
          </w:tcPr>
          <w:p w14:paraId="388B590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247D4E">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994" w:type="dxa"/>
          </w:tcPr>
          <w:p w14:paraId="3E1B71A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2.</w:t>
      </w:r>
      <w:r>
        <w:t>3</w:t>
      </w:r>
      <w:r>
        <w:t xml:space="preserve"> Correction on </w:t>
      </w:r>
      <w:proofErr w:type="spellStart"/>
      <w:r>
        <w:t>ncsgind</w:t>
      </w:r>
      <w:proofErr w:type="spellEnd"/>
      <w:r>
        <w:t xml:space="preserve"> </w:t>
      </w:r>
      <w:r w:rsidR="00BF36A8">
        <w:t>[</w:t>
      </w:r>
      <w:r>
        <w:t>R2-220607</w:t>
      </w:r>
      <w:r>
        <w:t>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23" w:author="Huawei" w:date="2022-04-28T10:25:00Z">
              <w:r>
                <w:rPr>
                  <w:rFonts w:ascii="Arial" w:eastAsia="Times New Roman" w:hAnsi="Arial"/>
                  <w:iCs/>
                  <w:sz w:val="18"/>
                  <w:lang w:eastAsia="en-GB"/>
                </w:rPr>
                <w:t xml:space="preserve"> </w:t>
              </w:r>
            </w:ins>
            <w:ins w:id="24" w:author="Huawei" w:date="2022-04-28T10:55:00Z">
              <w:r>
                <w:rPr>
                  <w:rFonts w:ascii="Arial" w:eastAsia="Times New Roman" w:hAnsi="Arial"/>
                  <w:iCs/>
                  <w:sz w:val="18"/>
                  <w:lang w:eastAsia="en-GB"/>
                </w:rPr>
                <w:t xml:space="preserve">This field is not present if the </w:t>
              </w:r>
            </w:ins>
            <w:ins w:id="25"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77777777" w:rsidR="00B73A8D" w:rsidRPr="008D65E4" w:rsidRDefault="00B73A8D" w:rsidP="00154D7E">
            <w:pPr>
              <w:spacing w:after="0"/>
              <w:jc w:val="both"/>
              <w:rPr>
                <w:rFonts w:ascii="Arial" w:eastAsia="MS Mincho" w:hAnsi="Arial" w:cs="Arial"/>
                <w:bCs/>
                <w:lang w:eastAsia="ja-JP"/>
              </w:rPr>
            </w:pPr>
          </w:p>
        </w:tc>
        <w:tc>
          <w:tcPr>
            <w:tcW w:w="1994" w:type="dxa"/>
          </w:tcPr>
          <w:p w14:paraId="1AB8CC70" w14:textId="77777777" w:rsidR="00B73A8D" w:rsidRPr="008D65E4" w:rsidRDefault="00B73A8D" w:rsidP="00154D7E">
            <w:pPr>
              <w:spacing w:after="0"/>
              <w:jc w:val="both"/>
              <w:rPr>
                <w:rFonts w:ascii="Arial" w:eastAsia="MS Mincho" w:hAnsi="Arial" w:cs="Arial"/>
                <w:bCs/>
                <w:lang w:eastAsia="ja-JP"/>
              </w:rPr>
            </w:pPr>
          </w:p>
        </w:tc>
        <w:tc>
          <w:tcPr>
            <w:tcW w:w="7201" w:type="dxa"/>
            <w:shd w:val="clear" w:color="auto" w:fill="auto"/>
          </w:tcPr>
          <w:p w14:paraId="3E879312" w14:textId="77777777" w:rsidR="00B73A8D" w:rsidRPr="008D65E4" w:rsidRDefault="00B73A8D" w:rsidP="00154D7E">
            <w:pPr>
              <w:spacing w:after="0"/>
              <w:jc w:val="both"/>
              <w:rPr>
                <w:rFonts w:ascii="Arial" w:eastAsia="MS Mincho" w:hAnsi="Arial" w:cs="Arial"/>
                <w:bCs/>
                <w:lang w:eastAsia="ja-JP"/>
              </w:rPr>
            </w:pPr>
          </w:p>
        </w:tc>
      </w:tr>
      <w:tr w:rsidR="00B73A8D" w:rsidRPr="008D65E4" w14:paraId="1E4B5025" w14:textId="77777777" w:rsidTr="00154D7E">
        <w:tc>
          <w:tcPr>
            <w:tcW w:w="1262" w:type="dxa"/>
            <w:shd w:val="clear" w:color="auto" w:fill="auto"/>
          </w:tcPr>
          <w:p w14:paraId="1843E74A" w14:textId="77777777" w:rsidR="00B73A8D" w:rsidRPr="008D65E4" w:rsidRDefault="00B73A8D" w:rsidP="00154D7E">
            <w:pPr>
              <w:spacing w:after="0"/>
              <w:jc w:val="both"/>
              <w:rPr>
                <w:rFonts w:ascii="Arial" w:hAnsi="Arial" w:cs="Arial"/>
                <w:bCs/>
                <w:lang w:eastAsia="zh-CN"/>
              </w:rPr>
            </w:pPr>
          </w:p>
        </w:tc>
        <w:tc>
          <w:tcPr>
            <w:tcW w:w="1994" w:type="dxa"/>
          </w:tcPr>
          <w:p w14:paraId="000CB6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02CA19C5" w14:textId="77777777" w:rsidR="00B73A8D" w:rsidRPr="008D65E4" w:rsidRDefault="00B73A8D" w:rsidP="00154D7E">
            <w:pPr>
              <w:spacing w:after="0"/>
              <w:jc w:val="both"/>
              <w:rPr>
                <w:rFonts w:ascii="Arial" w:hAnsi="Arial" w:cs="Arial"/>
                <w:bCs/>
                <w:lang w:eastAsia="zh-CN"/>
              </w:rPr>
            </w:pPr>
          </w:p>
        </w:tc>
      </w:tr>
      <w:tr w:rsidR="00B73A8D" w:rsidRPr="008D65E4" w14:paraId="0E2F7F7F" w14:textId="77777777" w:rsidTr="00154D7E">
        <w:tc>
          <w:tcPr>
            <w:tcW w:w="1262" w:type="dxa"/>
            <w:shd w:val="clear" w:color="auto" w:fill="auto"/>
          </w:tcPr>
          <w:p w14:paraId="4A4E57B4" w14:textId="77777777" w:rsidR="00B73A8D" w:rsidRPr="008D65E4" w:rsidRDefault="00B73A8D" w:rsidP="00154D7E">
            <w:pPr>
              <w:spacing w:after="0"/>
              <w:jc w:val="both"/>
              <w:rPr>
                <w:rFonts w:ascii="Arial" w:hAnsi="Arial" w:cs="Arial"/>
                <w:bCs/>
                <w:lang w:eastAsia="ko-KR"/>
              </w:rPr>
            </w:pPr>
          </w:p>
        </w:tc>
        <w:tc>
          <w:tcPr>
            <w:tcW w:w="1994" w:type="dxa"/>
          </w:tcPr>
          <w:p w14:paraId="3A8767DD"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77A84A18" w14:textId="77777777" w:rsidR="00B73A8D" w:rsidRPr="008D65E4" w:rsidRDefault="00B73A8D" w:rsidP="00154D7E">
            <w:pPr>
              <w:spacing w:after="0"/>
              <w:jc w:val="both"/>
              <w:rPr>
                <w:rFonts w:ascii="Arial" w:hAnsi="Arial" w:cs="Arial"/>
                <w:bCs/>
                <w:lang w:eastAsia="zh-CN"/>
              </w:rPr>
            </w:pPr>
          </w:p>
        </w:tc>
      </w:tr>
      <w:tr w:rsidR="00B73A8D" w:rsidRPr="008D65E4" w14:paraId="575FEEE1" w14:textId="77777777" w:rsidTr="00154D7E">
        <w:tc>
          <w:tcPr>
            <w:tcW w:w="1262" w:type="dxa"/>
            <w:shd w:val="clear" w:color="auto" w:fill="auto"/>
          </w:tcPr>
          <w:p w14:paraId="4F3AD984" w14:textId="77777777" w:rsidR="00B73A8D" w:rsidRPr="008D65E4" w:rsidRDefault="00B73A8D" w:rsidP="00154D7E">
            <w:pPr>
              <w:spacing w:after="0"/>
              <w:jc w:val="both"/>
              <w:rPr>
                <w:rFonts w:ascii="Arial" w:eastAsia="SimSun" w:hAnsi="Arial" w:cs="Arial"/>
                <w:bCs/>
                <w:lang w:eastAsia="zh-CN"/>
              </w:rPr>
            </w:pPr>
          </w:p>
        </w:tc>
        <w:tc>
          <w:tcPr>
            <w:tcW w:w="1994" w:type="dxa"/>
          </w:tcPr>
          <w:p w14:paraId="1FB78781"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5ED61E94" w14:textId="77777777" w:rsidR="00B73A8D" w:rsidRPr="008D65E4" w:rsidRDefault="00B73A8D" w:rsidP="00154D7E">
            <w:pPr>
              <w:spacing w:after="0"/>
              <w:jc w:val="both"/>
              <w:rPr>
                <w:rFonts w:ascii="Arial" w:hAnsi="Arial" w:cs="Arial"/>
                <w:bCs/>
                <w:lang w:eastAsia="ko-KR"/>
              </w:rPr>
            </w:pPr>
          </w:p>
        </w:tc>
      </w:tr>
      <w:tr w:rsidR="00B73A8D" w:rsidRPr="008D65E4" w14:paraId="07CCF484" w14:textId="77777777" w:rsidTr="00154D7E">
        <w:tc>
          <w:tcPr>
            <w:tcW w:w="1262" w:type="dxa"/>
            <w:shd w:val="clear" w:color="auto" w:fill="auto"/>
          </w:tcPr>
          <w:p w14:paraId="165C02C9" w14:textId="77777777" w:rsidR="00B73A8D" w:rsidRPr="008D65E4" w:rsidRDefault="00B73A8D" w:rsidP="00154D7E">
            <w:pPr>
              <w:spacing w:after="0"/>
              <w:jc w:val="both"/>
              <w:rPr>
                <w:rFonts w:ascii="Arial" w:eastAsia="SimSun" w:hAnsi="Arial" w:cs="Arial"/>
                <w:bCs/>
                <w:lang w:eastAsia="zh-CN"/>
              </w:rPr>
            </w:pPr>
          </w:p>
        </w:tc>
        <w:tc>
          <w:tcPr>
            <w:tcW w:w="1994" w:type="dxa"/>
          </w:tcPr>
          <w:p w14:paraId="62E392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4F804B13" w14:textId="77777777" w:rsidR="00B73A8D" w:rsidRPr="008D65E4" w:rsidRDefault="00B73A8D" w:rsidP="00154D7E">
            <w:pPr>
              <w:spacing w:after="0"/>
              <w:jc w:val="both"/>
              <w:rPr>
                <w:rFonts w:ascii="Arial" w:hAnsi="Arial" w:cs="Arial"/>
                <w:bCs/>
                <w:lang w:eastAsia="zh-CN"/>
              </w:rPr>
            </w:pPr>
          </w:p>
        </w:tc>
      </w:tr>
      <w:tr w:rsidR="00B73A8D" w:rsidRPr="008D65E4" w14:paraId="4FE83D78" w14:textId="77777777" w:rsidTr="00154D7E">
        <w:tc>
          <w:tcPr>
            <w:tcW w:w="1262" w:type="dxa"/>
            <w:shd w:val="clear" w:color="auto" w:fill="auto"/>
          </w:tcPr>
          <w:p w14:paraId="5CCD32E9" w14:textId="77777777" w:rsidR="00B73A8D" w:rsidRPr="008D65E4" w:rsidRDefault="00B73A8D" w:rsidP="00154D7E">
            <w:pPr>
              <w:spacing w:after="0"/>
              <w:jc w:val="both"/>
              <w:rPr>
                <w:rFonts w:ascii="Arial" w:hAnsi="Arial" w:cs="Arial"/>
                <w:bCs/>
                <w:lang w:eastAsia="zh-CN"/>
              </w:rPr>
            </w:pPr>
          </w:p>
        </w:tc>
        <w:tc>
          <w:tcPr>
            <w:tcW w:w="1994" w:type="dxa"/>
          </w:tcPr>
          <w:p w14:paraId="4726EF02"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3BABFBD0" w14:textId="77777777" w:rsidR="00B73A8D" w:rsidRPr="008D65E4" w:rsidRDefault="00B73A8D" w:rsidP="00154D7E">
            <w:pPr>
              <w:spacing w:after="0"/>
              <w:jc w:val="both"/>
              <w:rPr>
                <w:rFonts w:ascii="Arial" w:hAnsi="Arial" w:cs="Arial"/>
                <w:bCs/>
                <w:lang w:eastAsia="zh-CN"/>
              </w:rPr>
            </w:pPr>
          </w:p>
        </w:tc>
      </w:tr>
      <w:tr w:rsidR="00B73A8D" w:rsidRPr="008D65E4" w14:paraId="5462536F" w14:textId="77777777" w:rsidTr="00154D7E">
        <w:tc>
          <w:tcPr>
            <w:tcW w:w="1262" w:type="dxa"/>
            <w:shd w:val="clear" w:color="auto" w:fill="auto"/>
          </w:tcPr>
          <w:p w14:paraId="1B8AF572" w14:textId="77777777" w:rsidR="00B73A8D" w:rsidRPr="008D65E4" w:rsidRDefault="00B73A8D" w:rsidP="00154D7E">
            <w:pPr>
              <w:spacing w:after="0"/>
              <w:jc w:val="both"/>
              <w:rPr>
                <w:rFonts w:ascii="Arial" w:hAnsi="Arial" w:cs="Arial"/>
                <w:bCs/>
                <w:lang w:eastAsia="zh-CN"/>
              </w:rPr>
            </w:pPr>
          </w:p>
        </w:tc>
        <w:tc>
          <w:tcPr>
            <w:tcW w:w="1994" w:type="dxa"/>
          </w:tcPr>
          <w:p w14:paraId="3CF6C984"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629DA225" w14:textId="77777777" w:rsidR="00B73A8D" w:rsidRPr="008D65E4" w:rsidRDefault="00B73A8D" w:rsidP="00154D7E">
            <w:pPr>
              <w:spacing w:after="0"/>
              <w:jc w:val="both"/>
              <w:rPr>
                <w:rFonts w:ascii="Arial" w:hAnsi="Arial" w:cs="Arial"/>
                <w:bCs/>
                <w:lang w:eastAsia="zh-CN"/>
              </w:rPr>
            </w:pPr>
          </w:p>
        </w:tc>
      </w:tr>
      <w:tr w:rsidR="00B73A8D" w:rsidRPr="008D65E4" w14:paraId="50023EBD" w14:textId="77777777" w:rsidTr="00154D7E">
        <w:tc>
          <w:tcPr>
            <w:tcW w:w="1262" w:type="dxa"/>
            <w:shd w:val="clear" w:color="auto" w:fill="auto"/>
          </w:tcPr>
          <w:p w14:paraId="5B27BC0A" w14:textId="77777777" w:rsidR="00B73A8D" w:rsidRPr="008D65E4" w:rsidRDefault="00B73A8D" w:rsidP="00154D7E">
            <w:pPr>
              <w:spacing w:after="0"/>
              <w:jc w:val="both"/>
              <w:rPr>
                <w:rFonts w:ascii="Arial" w:hAnsi="Arial" w:cs="Arial"/>
                <w:bCs/>
                <w:lang w:eastAsia="ko-KR"/>
              </w:rPr>
            </w:pPr>
          </w:p>
        </w:tc>
        <w:tc>
          <w:tcPr>
            <w:tcW w:w="1994" w:type="dxa"/>
          </w:tcPr>
          <w:p w14:paraId="1E65A8FF"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3D10FE8D" w14:textId="77777777" w:rsidR="00B73A8D" w:rsidRPr="008D65E4" w:rsidRDefault="00B73A8D" w:rsidP="00154D7E">
            <w:pPr>
              <w:spacing w:after="0"/>
              <w:jc w:val="both"/>
              <w:rPr>
                <w:rFonts w:ascii="Arial" w:hAnsi="Arial" w:cs="Arial"/>
                <w:bCs/>
                <w:lang w:eastAsia="ko-KR"/>
              </w:rPr>
            </w:pPr>
          </w:p>
        </w:tc>
      </w:tr>
      <w:tr w:rsidR="00B73A8D" w:rsidRPr="008D65E4" w14:paraId="36DED3C9" w14:textId="77777777" w:rsidTr="00154D7E">
        <w:tc>
          <w:tcPr>
            <w:tcW w:w="1262" w:type="dxa"/>
            <w:shd w:val="clear" w:color="auto" w:fill="auto"/>
          </w:tcPr>
          <w:p w14:paraId="012DB87F" w14:textId="77777777" w:rsidR="00B73A8D" w:rsidRPr="008D65E4" w:rsidRDefault="00B73A8D" w:rsidP="00154D7E">
            <w:pPr>
              <w:spacing w:after="0"/>
              <w:jc w:val="both"/>
              <w:rPr>
                <w:rFonts w:ascii="Arial" w:eastAsia="SimSun" w:hAnsi="Arial" w:cs="Arial"/>
                <w:bCs/>
                <w:lang w:eastAsia="zh-CN"/>
              </w:rPr>
            </w:pPr>
          </w:p>
        </w:tc>
        <w:tc>
          <w:tcPr>
            <w:tcW w:w="1994" w:type="dxa"/>
          </w:tcPr>
          <w:p w14:paraId="520B9FD3" w14:textId="77777777" w:rsidR="00B73A8D" w:rsidRPr="008D65E4" w:rsidRDefault="00B73A8D" w:rsidP="00154D7E">
            <w:pPr>
              <w:spacing w:after="0"/>
              <w:jc w:val="both"/>
              <w:rPr>
                <w:rFonts w:ascii="Arial" w:eastAsia="SimSun" w:hAnsi="Arial" w:cs="Arial"/>
                <w:bCs/>
                <w:lang w:eastAsia="zh-CN"/>
              </w:rPr>
            </w:pPr>
          </w:p>
        </w:tc>
        <w:tc>
          <w:tcPr>
            <w:tcW w:w="7201" w:type="dxa"/>
            <w:shd w:val="clear" w:color="auto" w:fill="auto"/>
          </w:tcPr>
          <w:p w14:paraId="22FF4AA1" w14:textId="77777777" w:rsidR="00B73A8D" w:rsidRPr="008D65E4" w:rsidRDefault="00B73A8D" w:rsidP="00154D7E">
            <w:pPr>
              <w:spacing w:after="0"/>
              <w:jc w:val="both"/>
              <w:rPr>
                <w:rFonts w:ascii="Arial" w:eastAsia="SimSun" w:hAnsi="Arial" w:cs="Arial"/>
                <w:bCs/>
                <w:lang w:eastAsia="zh-CN"/>
              </w:rPr>
            </w:pPr>
          </w:p>
        </w:tc>
      </w:tr>
      <w:tr w:rsidR="00B73A8D" w:rsidRPr="008D65E4" w14:paraId="37CC1336" w14:textId="77777777" w:rsidTr="00154D7E">
        <w:tc>
          <w:tcPr>
            <w:tcW w:w="1262" w:type="dxa"/>
            <w:shd w:val="clear" w:color="auto" w:fill="auto"/>
          </w:tcPr>
          <w:p w14:paraId="1D6FA2EF" w14:textId="77777777" w:rsidR="00B73A8D" w:rsidRPr="008D65E4" w:rsidRDefault="00B73A8D" w:rsidP="00154D7E">
            <w:pPr>
              <w:spacing w:after="0"/>
              <w:jc w:val="both"/>
              <w:rPr>
                <w:rFonts w:ascii="Arial" w:hAnsi="Arial" w:cs="Arial"/>
                <w:bCs/>
                <w:lang w:eastAsia="zh-CN"/>
              </w:rPr>
            </w:pPr>
          </w:p>
        </w:tc>
        <w:tc>
          <w:tcPr>
            <w:tcW w:w="1994" w:type="dxa"/>
          </w:tcPr>
          <w:p w14:paraId="5ECA674A"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15E97221" w14:textId="77777777" w:rsidR="00B73A8D" w:rsidRPr="008D65E4" w:rsidRDefault="00B73A8D" w:rsidP="00154D7E">
            <w:pPr>
              <w:spacing w:after="0"/>
              <w:jc w:val="both"/>
              <w:rPr>
                <w:rFonts w:ascii="Arial" w:hAnsi="Arial" w:cs="Arial"/>
                <w:bCs/>
                <w:lang w:eastAsia="zh-CN"/>
              </w:rPr>
            </w:pPr>
          </w:p>
        </w:tc>
      </w:tr>
      <w:tr w:rsidR="00B73A8D" w:rsidRPr="008D65E4" w14:paraId="65EFE04C" w14:textId="77777777" w:rsidTr="00154D7E">
        <w:tc>
          <w:tcPr>
            <w:tcW w:w="1262" w:type="dxa"/>
            <w:shd w:val="clear" w:color="auto" w:fill="auto"/>
          </w:tcPr>
          <w:p w14:paraId="2B09D370" w14:textId="77777777" w:rsidR="00B73A8D" w:rsidRPr="008D65E4" w:rsidRDefault="00B73A8D" w:rsidP="00154D7E">
            <w:pPr>
              <w:spacing w:after="0"/>
              <w:jc w:val="both"/>
              <w:rPr>
                <w:rFonts w:ascii="Arial" w:hAnsi="Arial" w:cs="Arial"/>
                <w:bCs/>
                <w:lang w:eastAsia="zh-CN"/>
              </w:rPr>
            </w:pPr>
          </w:p>
        </w:tc>
        <w:tc>
          <w:tcPr>
            <w:tcW w:w="1994" w:type="dxa"/>
          </w:tcPr>
          <w:p w14:paraId="33013AD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13B2B10" w14:textId="77777777" w:rsidR="00B73A8D" w:rsidRPr="008D65E4" w:rsidRDefault="00B73A8D" w:rsidP="00154D7E">
            <w:pPr>
              <w:spacing w:after="0"/>
              <w:jc w:val="both"/>
              <w:rPr>
                <w:rFonts w:ascii="Arial" w:hAnsi="Arial" w:cs="Arial"/>
                <w:bCs/>
                <w:lang w:eastAsia="zh-CN"/>
              </w:rPr>
            </w:pPr>
          </w:p>
        </w:tc>
      </w:tr>
      <w:tr w:rsidR="00B73A8D" w:rsidRPr="008D65E4" w14:paraId="3DF0C828" w14:textId="77777777" w:rsidTr="00154D7E">
        <w:tc>
          <w:tcPr>
            <w:tcW w:w="1262" w:type="dxa"/>
            <w:shd w:val="clear" w:color="auto" w:fill="auto"/>
          </w:tcPr>
          <w:p w14:paraId="3E7CBB7F" w14:textId="77777777" w:rsidR="00B73A8D" w:rsidRPr="008D65E4" w:rsidRDefault="00B73A8D" w:rsidP="00154D7E">
            <w:pPr>
              <w:spacing w:after="0"/>
              <w:jc w:val="both"/>
              <w:rPr>
                <w:rFonts w:ascii="Arial" w:hAnsi="Arial" w:cs="Arial"/>
                <w:bCs/>
                <w:lang w:eastAsia="zh-CN"/>
              </w:rPr>
            </w:pPr>
          </w:p>
        </w:tc>
        <w:tc>
          <w:tcPr>
            <w:tcW w:w="1994" w:type="dxa"/>
          </w:tcPr>
          <w:p w14:paraId="5231C29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A02F152" w14:textId="77777777" w:rsidR="00B73A8D" w:rsidRPr="008D65E4" w:rsidRDefault="00B73A8D" w:rsidP="00154D7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Hyperlink"/>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Hyperlink"/>
          </w:rPr>
          <w:t>R2-2205727</w:t>
        </w:r>
      </w:hyperlink>
      <w:r w:rsidRPr="002B40DD">
        <w:tab/>
        <w:t xml:space="preserve">[Z142]On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Hyperlink"/>
          </w:rPr>
          <w:t>R2-2206070</w:t>
        </w:r>
      </w:hyperlink>
      <w:r w:rsidRPr="002B40DD">
        <w:tab/>
        <w:t xml:space="preserve">[H804][H805][H806]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rFonts w:hint="eastAsia"/>
          <w:lang w:val="en-GB" w:eastAsia="zh-CN"/>
        </w:rPr>
      </w:pPr>
      <w:r>
        <w:t>[</w:t>
      </w:r>
      <w:r w:rsidR="004F6D22">
        <w:t>4</w:t>
      </w:r>
      <w:r>
        <w:t xml:space="preserve">] </w:t>
      </w:r>
      <w:hyperlink r:id="rId11" w:tooltip="C:Usersmtk65284Documents3GPPtsg_ranWG2_RL2TSGR2_118-eDocsR2-2206071.zip" w:history="1">
        <w:r w:rsidRPr="007E2766">
          <w:rPr>
            <w:rStyle w:val="Hyperlink"/>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5D2C" w14:textId="77777777" w:rsidR="00116343" w:rsidRDefault="00116343">
      <w:r>
        <w:separator/>
      </w:r>
    </w:p>
  </w:endnote>
  <w:endnote w:type="continuationSeparator" w:id="0">
    <w:p w14:paraId="22C59E43" w14:textId="77777777" w:rsidR="00116343" w:rsidRDefault="001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D915" w14:textId="77777777" w:rsidR="00116343" w:rsidRDefault="00116343">
      <w:r>
        <w:separator/>
      </w:r>
    </w:p>
  </w:footnote>
  <w:footnote w:type="continuationSeparator" w:id="0">
    <w:p w14:paraId="2935414A" w14:textId="77777777" w:rsidR="00116343" w:rsidRDefault="0011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1013976">
    <w:abstractNumId w:val="4"/>
  </w:num>
  <w:num w:numId="2" w16cid:durableId="563182220">
    <w:abstractNumId w:val="8"/>
  </w:num>
  <w:num w:numId="3" w16cid:durableId="326591194">
    <w:abstractNumId w:val="11"/>
  </w:num>
  <w:num w:numId="4" w16cid:durableId="53938756">
    <w:abstractNumId w:val="13"/>
  </w:num>
  <w:num w:numId="5" w16cid:durableId="1225338165">
    <w:abstractNumId w:val="0"/>
  </w:num>
  <w:num w:numId="6" w16cid:durableId="1764106948">
    <w:abstractNumId w:val="12"/>
  </w:num>
  <w:num w:numId="7" w16cid:durableId="1575814617">
    <w:abstractNumId w:val="10"/>
  </w:num>
  <w:num w:numId="8" w16cid:durableId="1019888371">
    <w:abstractNumId w:val="15"/>
  </w:num>
  <w:num w:numId="9" w16cid:durableId="556742132">
    <w:abstractNumId w:val="5"/>
  </w:num>
  <w:num w:numId="10" w16cid:durableId="1423065426">
    <w:abstractNumId w:val="6"/>
  </w:num>
  <w:num w:numId="11" w16cid:durableId="715741559">
    <w:abstractNumId w:val="9"/>
  </w:num>
  <w:num w:numId="12" w16cid:durableId="941036424">
    <w:abstractNumId w:val="14"/>
  </w:num>
  <w:num w:numId="13" w16cid:durableId="153841151">
    <w:abstractNumId w:val="7"/>
  </w:num>
  <w:num w:numId="14" w16cid:durableId="337272492">
    <w:abstractNumId w:val="16"/>
  </w:num>
  <w:num w:numId="15" w16cid:durableId="1209561443">
    <w:abstractNumId w:val="3"/>
  </w:num>
  <w:num w:numId="16" w16cid:durableId="400908982">
    <w:abstractNumId w:val="2"/>
  </w:num>
  <w:num w:numId="17" w16cid:durableId="154956155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80F"/>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6639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Apple - Yuqin</cp:lastModifiedBy>
  <cp:revision>158</cp:revision>
  <dcterms:created xsi:type="dcterms:W3CDTF">2017-04-13T02:23:00Z</dcterms:created>
  <dcterms:modified xsi:type="dcterms:W3CDTF">2022-05-11T08:51:00Z</dcterms:modified>
  <cp:category/>
</cp:coreProperties>
</file>