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5107C" w14:textId="33576142" w:rsidR="005A0811" w:rsidRPr="005A0811" w:rsidRDefault="005A0811" w:rsidP="005A0811">
      <w:pPr>
        <w:tabs>
          <w:tab w:val="right" w:pos="9639"/>
        </w:tabs>
        <w:spacing w:after="0" w:line="259" w:lineRule="auto"/>
        <w:rPr>
          <w:rFonts w:ascii="Arial" w:eastAsia="宋体" w:hAnsi="Arial"/>
          <w:b/>
          <w:sz w:val="24"/>
          <w:lang w:val="en-US" w:eastAsia="zh-CN"/>
        </w:rPr>
      </w:pPr>
      <w:r w:rsidRPr="005A0811">
        <w:rPr>
          <w:rFonts w:ascii="Arial" w:hAnsi="Arial"/>
          <w:b/>
          <w:sz w:val="24"/>
          <w:lang w:eastAsia="zh-CN"/>
        </w:rPr>
        <w:t>3GPP TSG-</w:t>
      </w:r>
      <w:r w:rsidRPr="005A0811">
        <w:rPr>
          <w:rFonts w:ascii="Arial" w:eastAsia="宋体" w:hAnsi="Arial"/>
          <w:b/>
          <w:sz w:val="24"/>
          <w:lang w:val="en-US" w:eastAsia="zh-CN"/>
        </w:rPr>
        <w:t>RAN WG2</w:t>
      </w:r>
      <w:r w:rsidRPr="005A0811">
        <w:rPr>
          <w:rFonts w:ascii="Arial" w:hAnsi="Arial"/>
          <w:b/>
          <w:sz w:val="24"/>
          <w:lang w:eastAsia="zh-CN"/>
        </w:rPr>
        <w:t xml:space="preserve"> Meeting #</w:t>
      </w:r>
      <w:r w:rsidRPr="005A0811">
        <w:rPr>
          <w:rFonts w:ascii="Arial" w:eastAsia="宋体" w:hAnsi="Arial"/>
          <w:b/>
          <w:sz w:val="24"/>
          <w:lang w:val="en-US" w:eastAsia="zh-CN"/>
        </w:rPr>
        <w:t>11</w:t>
      </w:r>
      <w:r>
        <w:rPr>
          <w:rFonts w:ascii="Arial" w:eastAsia="宋体" w:hAnsi="Arial"/>
          <w:b/>
          <w:sz w:val="24"/>
          <w:lang w:val="en-US" w:eastAsia="zh-CN"/>
        </w:rPr>
        <w:t>8</w:t>
      </w:r>
      <w:r w:rsidRPr="005A0811">
        <w:rPr>
          <w:rFonts w:ascii="Arial" w:eastAsia="宋体" w:hAnsi="Arial"/>
          <w:b/>
          <w:sz w:val="24"/>
          <w:lang w:val="en-US" w:eastAsia="zh-CN"/>
        </w:rPr>
        <w:t xml:space="preserve"> Electronic</w:t>
      </w:r>
      <w:r w:rsidRPr="005A0811">
        <w:rPr>
          <w:rFonts w:ascii="Arial" w:eastAsia="宋体" w:hAnsi="Arial"/>
          <w:b/>
          <w:sz w:val="24"/>
          <w:lang w:val="en-US" w:eastAsia="zh-CN"/>
        </w:rPr>
        <w:tab/>
      </w:r>
      <w:r w:rsidR="00E6122B">
        <w:rPr>
          <w:rFonts w:ascii="Arial" w:eastAsia="宋体" w:hAnsi="Arial"/>
          <w:b/>
          <w:sz w:val="24"/>
          <w:lang w:val="en-US" w:eastAsia="zh-CN"/>
        </w:rPr>
        <w:t>R2-22xxxxx</w:t>
      </w:r>
    </w:p>
    <w:p w14:paraId="37863752" w14:textId="7B9E96E1" w:rsidR="005A0811" w:rsidRPr="005A0811" w:rsidRDefault="005A0811" w:rsidP="005A0811">
      <w:pPr>
        <w:spacing w:after="120" w:line="259" w:lineRule="auto"/>
        <w:outlineLvl w:val="0"/>
        <w:rPr>
          <w:rFonts w:ascii="Arial" w:eastAsia="宋体" w:hAnsi="Arial"/>
          <w:b/>
          <w:sz w:val="24"/>
          <w:lang w:val="en-US" w:eastAsia="zh-CN"/>
        </w:rPr>
      </w:pPr>
      <w:r w:rsidRPr="005A0811">
        <w:rPr>
          <w:rFonts w:ascii="Arial" w:eastAsia="宋体" w:hAnsi="Arial"/>
          <w:b/>
          <w:sz w:val="24"/>
          <w:lang w:val="en-US" w:eastAsia="zh-CN"/>
        </w:rPr>
        <w:t xml:space="preserve">Online Meeting, </w:t>
      </w:r>
      <w:r>
        <w:rPr>
          <w:rFonts w:ascii="Arial" w:eastAsia="宋体" w:hAnsi="Arial" w:cs="Arial"/>
          <w:b/>
          <w:noProof/>
          <w:kern w:val="2"/>
          <w:sz w:val="24"/>
          <w:szCs w:val="24"/>
          <w:lang w:val="en-US"/>
        </w:rPr>
        <w:t>9th</w:t>
      </w:r>
      <w:r w:rsidRPr="005A0811">
        <w:rPr>
          <w:rFonts w:ascii="Arial" w:eastAsia="宋体" w:hAnsi="Arial" w:cs="Arial"/>
          <w:b/>
          <w:noProof/>
          <w:kern w:val="2"/>
          <w:sz w:val="24"/>
          <w:szCs w:val="24"/>
          <w:lang w:val="en-US"/>
        </w:rPr>
        <w:t xml:space="preserve"> – </w:t>
      </w:r>
      <w:r>
        <w:rPr>
          <w:rFonts w:ascii="Arial" w:eastAsia="宋体" w:hAnsi="Arial" w:cs="Arial"/>
          <w:b/>
          <w:noProof/>
          <w:kern w:val="2"/>
          <w:sz w:val="24"/>
          <w:szCs w:val="24"/>
          <w:lang w:val="en-US"/>
        </w:rPr>
        <w:t>20th</w:t>
      </w:r>
      <w:r w:rsidRPr="005A0811">
        <w:rPr>
          <w:rFonts w:ascii="Arial" w:eastAsia="宋体" w:hAnsi="Arial" w:cs="Arial"/>
          <w:b/>
          <w:noProof/>
          <w:kern w:val="2"/>
          <w:sz w:val="24"/>
          <w:szCs w:val="24"/>
          <w:lang w:val="en-US"/>
        </w:rPr>
        <w:t xml:space="preserve"> Ma</w:t>
      </w:r>
      <w:r>
        <w:rPr>
          <w:rFonts w:ascii="Arial" w:eastAsia="宋体" w:hAnsi="Arial" w:cs="Arial"/>
          <w:b/>
          <w:noProof/>
          <w:kern w:val="2"/>
          <w:sz w:val="24"/>
          <w:szCs w:val="24"/>
          <w:lang w:val="en-US"/>
        </w:rPr>
        <w:t>y</w:t>
      </w:r>
      <w:r w:rsidRPr="005A0811">
        <w:rPr>
          <w:rFonts w:ascii="Arial" w:eastAsia="宋体" w:hAnsi="Arial" w:cs="Arial"/>
          <w:b/>
          <w:noProof/>
          <w:kern w:val="2"/>
          <w:sz w:val="24"/>
          <w:szCs w:val="24"/>
          <w:lang w:val="en-US"/>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60C048A" w:rsidR="001E41F3" w:rsidRPr="00410371" w:rsidRDefault="00601BF8" w:rsidP="0068352B">
            <w:pPr>
              <w:pStyle w:val="CRCoverPage"/>
              <w:spacing w:after="0"/>
              <w:jc w:val="right"/>
              <w:rPr>
                <w:b/>
                <w:noProof/>
                <w:sz w:val="28"/>
              </w:rPr>
            </w:pPr>
            <w:r>
              <w:rPr>
                <w:rFonts w:hint="eastAsia"/>
                <w:b/>
                <w:sz w:val="28"/>
                <w:lang w:eastAsia="zh-CN"/>
              </w:rPr>
              <w:t>3</w:t>
            </w:r>
            <w:r w:rsidR="001116E2">
              <w:rPr>
                <w:b/>
                <w:sz w:val="28"/>
                <w:lang w:eastAsia="zh-CN"/>
              </w:rPr>
              <w:t>8</w:t>
            </w:r>
            <w:r>
              <w:rPr>
                <w:rFonts w:hint="eastAsia"/>
                <w:b/>
                <w:sz w:val="28"/>
                <w:lang w:eastAsia="zh-CN"/>
              </w:rPr>
              <w:t>.</w:t>
            </w:r>
            <w:r w:rsidR="0009328D">
              <w:rPr>
                <w:rFonts w:hint="eastAsia"/>
                <w:b/>
                <w:sz w:val="28"/>
                <w:lang w:eastAsia="zh-CN"/>
              </w:rPr>
              <w:t>3</w:t>
            </w:r>
            <w:r w:rsidR="0068352B">
              <w:rPr>
                <w:b/>
                <w:sz w:val="28"/>
                <w:lang w:eastAsia="zh-CN"/>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6794AE" w:rsidR="001E41F3" w:rsidRPr="00410371" w:rsidRDefault="0068352B"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F4024" w:rsidR="001E41F3" w:rsidRPr="00410371" w:rsidRDefault="00054E34" w:rsidP="00E13F3D">
            <w:pPr>
              <w:pStyle w:val="CRCoverPage"/>
              <w:spacing w:after="0"/>
              <w:jc w:val="center"/>
              <w:rPr>
                <w:b/>
                <w:noProof/>
              </w:rPr>
            </w:pPr>
            <w:r w:rsidRPr="001E4288">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E5B8C5" w:rsidR="001E41F3" w:rsidRPr="00410371" w:rsidRDefault="00601BF8" w:rsidP="00601BF8">
            <w:pPr>
              <w:pStyle w:val="CRCoverPage"/>
              <w:spacing w:after="0"/>
              <w:jc w:val="center"/>
              <w:rPr>
                <w:noProof/>
                <w:sz w:val="28"/>
              </w:rPr>
            </w:pPr>
            <w:r>
              <w:rPr>
                <w:b/>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EE48CB" w:rsidR="00F25D98" w:rsidRDefault="00601BF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824D9A">
        <w:trPr>
          <w:trHeight w:val="50"/>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EA9B31" w:rsidR="001E41F3" w:rsidRDefault="0009328D" w:rsidP="00B0084B">
            <w:pPr>
              <w:pStyle w:val="CRCoverPage"/>
              <w:spacing w:after="0"/>
              <w:ind w:left="100"/>
              <w:rPr>
                <w:noProof/>
              </w:rPr>
            </w:pPr>
            <w:r>
              <w:t>[</w:t>
            </w:r>
            <w:r w:rsidR="00B0084B">
              <w:t>H807</w:t>
            </w:r>
            <w:r>
              <w:t>]</w:t>
            </w:r>
            <w:r w:rsidR="00B0084B">
              <w:t xml:space="preserve"> Correction to </w:t>
            </w:r>
            <w:r w:rsidR="00B0084B" w:rsidRPr="00B0084B">
              <w:t>ncsg-MeasGap-r17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09DCD5" w:rsidR="001E41F3" w:rsidRDefault="00601BF8">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7146E73" w:rsidR="001E41F3" w:rsidRDefault="00601BF8" w:rsidP="00547111">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ABAEFC" w:rsidR="001E41F3" w:rsidRDefault="0009328D">
            <w:pPr>
              <w:pStyle w:val="CRCoverPage"/>
              <w:spacing w:after="0"/>
              <w:ind w:left="100"/>
              <w:rPr>
                <w:noProof/>
              </w:rPr>
            </w:pPr>
            <w:proofErr w:type="spellStart"/>
            <w:r>
              <w:t>NR_MG_enh</w:t>
            </w:r>
            <w:r>
              <w:rPr>
                <w:lang w:eastAsia="zh-CN"/>
              </w:rPr>
              <w:t>_</w:t>
            </w:r>
            <w:r w:rsidR="00601BF8">
              <w:t>Core</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68AA2D" w:rsidR="001E41F3" w:rsidRDefault="00601BF8">
            <w:pPr>
              <w:pStyle w:val="CRCoverPage"/>
              <w:spacing w:after="0"/>
              <w:ind w:left="100"/>
              <w:rPr>
                <w:noProof/>
              </w:rPr>
            </w:pPr>
            <w:r>
              <w:t>2022-0</w:t>
            </w:r>
            <w:r w:rsidR="002E7B3B">
              <w:t>5</w:t>
            </w:r>
            <w:r>
              <w:t>-</w:t>
            </w:r>
            <w:r w:rsidR="002E7B3B">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8DAB75" w:rsidR="001E41F3" w:rsidRDefault="00601BF8" w:rsidP="00D24991">
            <w:pPr>
              <w:pStyle w:val="CRCoverPage"/>
              <w:spacing w:after="0"/>
              <w:ind w:left="100" w:right="-609"/>
              <w:rPr>
                <w:b/>
                <w:noProof/>
              </w:rPr>
            </w:pPr>
            <w:r>
              <w:rPr>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FD5D19" w:rsidR="001E41F3" w:rsidRDefault="00601BF8">
            <w:pPr>
              <w:pStyle w:val="CRCoverPage"/>
              <w:spacing w:after="0"/>
              <w:ind w:left="100"/>
              <w:rPr>
                <w:noProof/>
              </w:rPr>
            </w:pPr>
            <w:r w:rsidRPr="00601BF8">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16852">
        <w:trPr>
          <w:trHeight w:val="1954"/>
        </w:trPr>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8BA252" w:rsidR="0061691D" w:rsidRPr="0061691D" w:rsidRDefault="00B0084B" w:rsidP="00B0084B">
            <w:pPr>
              <w:pStyle w:val="CRCoverPage"/>
              <w:spacing w:after="0"/>
              <w:ind w:left="100"/>
              <w:rPr>
                <w:rFonts w:cs="Arial"/>
                <w:noProof/>
                <w:lang w:eastAsia="zh-CN"/>
              </w:rPr>
            </w:pPr>
            <w:r w:rsidRPr="00CB7C30">
              <w:rPr>
                <w:lang w:eastAsia="zh-CN"/>
              </w:rPr>
              <w:t xml:space="preserve">[H807] As </w:t>
            </w:r>
            <w:proofErr w:type="spellStart"/>
            <w:r w:rsidRPr="00CB7C30">
              <w:rPr>
                <w:lang w:eastAsia="zh-CN"/>
              </w:rPr>
              <w:t>metioned</w:t>
            </w:r>
            <w:proofErr w:type="spellEnd"/>
            <w:r w:rsidRPr="00CB7C30">
              <w:rPr>
                <w:lang w:eastAsia="zh-CN"/>
              </w:rPr>
              <w:t xml:space="preserve"> in LS from RAN4 (R4-2206890), RAN4 has agreed that NCSG for CSI-RS based inter-frequency measurement with gap is not supported in R17.</w:t>
            </w:r>
          </w:p>
        </w:tc>
      </w:tr>
      <w:tr w:rsidR="001E41F3" w14:paraId="4CA74D09" w14:textId="77777777" w:rsidTr="00547111">
        <w:tc>
          <w:tcPr>
            <w:tcW w:w="2694" w:type="dxa"/>
            <w:gridSpan w:val="2"/>
            <w:tcBorders>
              <w:left w:val="single" w:sz="4" w:space="0" w:color="auto"/>
            </w:tcBorders>
          </w:tcPr>
          <w:p w14:paraId="2D0866D6" w14:textId="3F62D7F9"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A7BF4" w:rsidRDefault="001E41F3">
            <w:pPr>
              <w:pStyle w:val="CRCoverPage"/>
              <w:spacing w:after="0"/>
              <w:rPr>
                <w:noProof/>
                <w:sz w:val="8"/>
                <w:szCs w:val="8"/>
              </w:rPr>
            </w:pPr>
          </w:p>
        </w:tc>
      </w:tr>
      <w:tr w:rsidR="001E41F3" w:rsidRPr="002E0D4D"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D2CD5D" w:rsidR="0061691D" w:rsidRPr="00B0084B" w:rsidRDefault="00B0084B" w:rsidP="00B0084B">
            <w:pPr>
              <w:pStyle w:val="CRCoverPage"/>
              <w:spacing w:after="0"/>
              <w:ind w:left="100"/>
              <w:rPr>
                <w:rFonts w:cs="Arial"/>
                <w:lang w:eastAsia="zh-CN"/>
              </w:rPr>
            </w:pPr>
            <w:r w:rsidRPr="00B0084B">
              <w:rPr>
                <w:lang w:eastAsia="zh-CN"/>
              </w:rPr>
              <w:t>Clarify</w:t>
            </w:r>
            <w:r w:rsidR="009666EE">
              <w:rPr>
                <w:lang w:eastAsia="zh-CN"/>
              </w:rPr>
              <w:t xml:space="preserve"> that </w:t>
            </w:r>
            <w:bookmarkStart w:id="1" w:name="_GoBack"/>
            <w:bookmarkEnd w:id="1"/>
            <w:r>
              <w:rPr>
                <w:lang w:eastAsia="zh-CN"/>
              </w:rPr>
              <w:t xml:space="preserve">UE capability </w:t>
            </w:r>
            <w:r w:rsidRPr="00B0084B">
              <w:rPr>
                <w:i/>
                <w:lang w:eastAsia="zh-CN"/>
              </w:rPr>
              <w:t>ncsg-MeasGap-r17</w:t>
            </w:r>
            <w:r w:rsidR="0029046E">
              <w:rPr>
                <w:lang w:eastAsia="zh-CN"/>
              </w:rPr>
              <w:t xml:space="preserve"> indicates </w:t>
            </w:r>
            <w:r w:rsidR="00C61D5D" w:rsidRPr="00C61D5D">
              <w:rPr>
                <w:lang w:eastAsia="zh-CN"/>
              </w:rPr>
              <w:t>whether the UE supports the NCSG measurement gap for SSB based measurements</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E6C05A" w:rsidR="001E41F3" w:rsidRDefault="00047BA8" w:rsidP="00A34580">
            <w:pPr>
              <w:pStyle w:val="CRCoverPage"/>
              <w:spacing w:after="0"/>
              <w:ind w:left="100"/>
              <w:rPr>
                <w:noProof/>
                <w:lang w:eastAsia="zh-CN"/>
              </w:rPr>
            </w:pPr>
            <w:r>
              <w:rPr>
                <w:lang w:eastAsia="zh-CN"/>
              </w:rPr>
              <w:t>It is unclear whether NCSG can be configured for the purpose of CSI-RS based measurements in R17</w:t>
            </w:r>
            <w:r w:rsidR="00B0084B">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EF39D2" w14:paraId="6A17D7AC" w14:textId="77777777" w:rsidTr="00547111">
        <w:tc>
          <w:tcPr>
            <w:tcW w:w="2694" w:type="dxa"/>
            <w:gridSpan w:val="2"/>
            <w:tcBorders>
              <w:top w:val="single" w:sz="4" w:space="0" w:color="auto"/>
              <w:left w:val="single" w:sz="4" w:space="0" w:color="auto"/>
            </w:tcBorders>
          </w:tcPr>
          <w:p w14:paraId="6DAD5B19" w14:textId="77777777" w:rsidR="00EF39D2" w:rsidRDefault="00EF39D2" w:rsidP="00EF39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9DB906" w:rsidR="00EF39D2" w:rsidRPr="00D16852" w:rsidRDefault="00932E16" w:rsidP="00F22A9C">
            <w:pPr>
              <w:pStyle w:val="CRCoverPage"/>
              <w:spacing w:after="0"/>
              <w:rPr>
                <w:lang w:val="en-US" w:eastAsia="zh-CN"/>
              </w:rPr>
            </w:pPr>
            <w:r>
              <w:rPr>
                <w:lang w:val="en-US" w:eastAsia="zh-CN"/>
              </w:rPr>
              <w:t xml:space="preserve"> 4.2.9</w:t>
            </w:r>
          </w:p>
        </w:tc>
      </w:tr>
      <w:tr w:rsidR="00EF39D2" w14:paraId="56E1E6C3" w14:textId="77777777" w:rsidTr="00547111">
        <w:tc>
          <w:tcPr>
            <w:tcW w:w="2694" w:type="dxa"/>
            <w:gridSpan w:val="2"/>
            <w:tcBorders>
              <w:left w:val="single" w:sz="4" w:space="0" w:color="auto"/>
            </w:tcBorders>
          </w:tcPr>
          <w:p w14:paraId="2FB9DE77" w14:textId="77777777" w:rsidR="00EF39D2" w:rsidRDefault="00EF39D2" w:rsidP="00EF39D2">
            <w:pPr>
              <w:pStyle w:val="CRCoverPage"/>
              <w:spacing w:after="0"/>
              <w:rPr>
                <w:b/>
                <w:i/>
                <w:noProof/>
                <w:sz w:val="8"/>
                <w:szCs w:val="8"/>
              </w:rPr>
            </w:pPr>
          </w:p>
        </w:tc>
        <w:tc>
          <w:tcPr>
            <w:tcW w:w="6946" w:type="dxa"/>
            <w:gridSpan w:val="9"/>
            <w:tcBorders>
              <w:right w:val="single" w:sz="4" w:space="0" w:color="auto"/>
            </w:tcBorders>
          </w:tcPr>
          <w:p w14:paraId="0898542D" w14:textId="77777777" w:rsidR="00EF39D2" w:rsidRDefault="00EF39D2" w:rsidP="00EF39D2">
            <w:pPr>
              <w:pStyle w:val="CRCoverPage"/>
              <w:spacing w:after="0"/>
              <w:rPr>
                <w:noProof/>
                <w:sz w:val="8"/>
                <w:szCs w:val="8"/>
              </w:rPr>
            </w:pPr>
          </w:p>
        </w:tc>
      </w:tr>
      <w:tr w:rsidR="00EF39D2" w14:paraId="76F95A8B" w14:textId="77777777" w:rsidTr="00547111">
        <w:tc>
          <w:tcPr>
            <w:tcW w:w="2694" w:type="dxa"/>
            <w:gridSpan w:val="2"/>
            <w:tcBorders>
              <w:left w:val="single" w:sz="4" w:space="0" w:color="auto"/>
            </w:tcBorders>
          </w:tcPr>
          <w:p w14:paraId="335EAB52" w14:textId="77777777" w:rsidR="00EF39D2" w:rsidRDefault="00EF39D2" w:rsidP="00EF39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39D2" w:rsidRDefault="00EF39D2" w:rsidP="00EF39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39D2" w:rsidRDefault="00EF39D2" w:rsidP="00EF39D2">
            <w:pPr>
              <w:pStyle w:val="CRCoverPage"/>
              <w:spacing w:after="0"/>
              <w:jc w:val="center"/>
              <w:rPr>
                <w:b/>
                <w:caps/>
                <w:noProof/>
              </w:rPr>
            </w:pPr>
            <w:r>
              <w:rPr>
                <w:b/>
                <w:caps/>
                <w:noProof/>
              </w:rPr>
              <w:t>N</w:t>
            </w:r>
          </w:p>
        </w:tc>
        <w:tc>
          <w:tcPr>
            <w:tcW w:w="2977" w:type="dxa"/>
            <w:gridSpan w:val="4"/>
          </w:tcPr>
          <w:p w14:paraId="304CCBCB" w14:textId="77777777" w:rsidR="00EF39D2" w:rsidRDefault="00EF39D2" w:rsidP="00EF39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39D2" w:rsidRDefault="00EF39D2" w:rsidP="00EF39D2">
            <w:pPr>
              <w:pStyle w:val="CRCoverPage"/>
              <w:spacing w:after="0"/>
              <w:ind w:left="99"/>
              <w:rPr>
                <w:noProof/>
              </w:rPr>
            </w:pPr>
          </w:p>
        </w:tc>
      </w:tr>
      <w:tr w:rsidR="00EF39D2" w14:paraId="34ACE2EB" w14:textId="77777777" w:rsidTr="00547111">
        <w:tc>
          <w:tcPr>
            <w:tcW w:w="2694" w:type="dxa"/>
            <w:gridSpan w:val="2"/>
            <w:tcBorders>
              <w:left w:val="single" w:sz="4" w:space="0" w:color="auto"/>
            </w:tcBorders>
          </w:tcPr>
          <w:p w14:paraId="571382F3" w14:textId="77777777" w:rsidR="00EF39D2" w:rsidRDefault="00EF39D2" w:rsidP="00EF39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39D2" w:rsidRDefault="00EF39D2" w:rsidP="00EF39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592219" w:rsidR="00EF39D2" w:rsidRDefault="00EF39D2" w:rsidP="00EF39D2">
            <w:pPr>
              <w:pStyle w:val="CRCoverPage"/>
              <w:spacing w:after="0"/>
              <w:jc w:val="center"/>
              <w:rPr>
                <w:b/>
                <w:caps/>
                <w:noProof/>
              </w:rPr>
            </w:pPr>
            <w:r>
              <w:rPr>
                <w:rFonts w:hint="eastAsia"/>
                <w:b/>
                <w:caps/>
                <w:lang w:eastAsia="zh-CN"/>
              </w:rPr>
              <w:t>X</w:t>
            </w:r>
          </w:p>
        </w:tc>
        <w:tc>
          <w:tcPr>
            <w:tcW w:w="2977" w:type="dxa"/>
            <w:gridSpan w:val="4"/>
          </w:tcPr>
          <w:p w14:paraId="7DB274D8" w14:textId="77777777" w:rsidR="00EF39D2" w:rsidRDefault="00EF39D2" w:rsidP="00EF39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F39D2" w:rsidRDefault="00EF39D2" w:rsidP="00EF39D2">
            <w:pPr>
              <w:pStyle w:val="CRCoverPage"/>
              <w:spacing w:after="0"/>
              <w:ind w:left="99"/>
              <w:rPr>
                <w:noProof/>
              </w:rPr>
            </w:pPr>
            <w:r>
              <w:rPr>
                <w:noProof/>
              </w:rPr>
              <w:t xml:space="preserve">TS/TR ... CR ... </w:t>
            </w:r>
          </w:p>
        </w:tc>
      </w:tr>
      <w:tr w:rsidR="00EF39D2" w14:paraId="446DDBAC" w14:textId="77777777" w:rsidTr="00547111">
        <w:tc>
          <w:tcPr>
            <w:tcW w:w="2694" w:type="dxa"/>
            <w:gridSpan w:val="2"/>
            <w:tcBorders>
              <w:left w:val="single" w:sz="4" w:space="0" w:color="auto"/>
            </w:tcBorders>
          </w:tcPr>
          <w:p w14:paraId="678A1AA6" w14:textId="77777777" w:rsidR="00EF39D2" w:rsidRDefault="00EF39D2" w:rsidP="00EF39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39D2" w:rsidRDefault="00EF39D2" w:rsidP="00EF39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7DE489" w:rsidR="00EF39D2" w:rsidRDefault="00EF39D2" w:rsidP="00EF39D2">
            <w:pPr>
              <w:pStyle w:val="CRCoverPage"/>
              <w:spacing w:after="0"/>
              <w:jc w:val="center"/>
              <w:rPr>
                <w:b/>
                <w:caps/>
                <w:noProof/>
              </w:rPr>
            </w:pPr>
            <w:r>
              <w:rPr>
                <w:rFonts w:hint="eastAsia"/>
                <w:b/>
                <w:caps/>
                <w:lang w:eastAsia="zh-CN"/>
              </w:rPr>
              <w:t>X</w:t>
            </w:r>
          </w:p>
        </w:tc>
        <w:tc>
          <w:tcPr>
            <w:tcW w:w="2977" w:type="dxa"/>
            <w:gridSpan w:val="4"/>
          </w:tcPr>
          <w:p w14:paraId="1A4306D9" w14:textId="77777777" w:rsidR="00EF39D2" w:rsidRDefault="00EF39D2" w:rsidP="00EF39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F39D2" w:rsidRDefault="00EF39D2" w:rsidP="00EF39D2">
            <w:pPr>
              <w:pStyle w:val="CRCoverPage"/>
              <w:spacing w:after="0"/>
              <w:ind w:left="99"/>
              <w:rPr>
                <w:noProof/>
              </w:rPr>
            </w:pPr>
            <w:r>
              <w:rPr>
                <w:noProof/>
              </w:rPr>
              <w:t xml:space="preserve">TS/TR ... CR ... </w:t>
            </w:r>
          </w:p>
        </w:tc>
      </w:tr>
      <w:tr w:rsidR="00EF39D2" w14:paraId="55C714D2" w14:textId="77777777" w:rsidTr="00547111">
        <w:tc>
          <w:tcPr>
            <w:tcW w:w="2694" w:type="dxa"/>
            <w:gridSpan w:val="2"/>
            <w:tcBorders>
              <w:left w:val="single" w:sz="4" w:space="0" w:color="auto"/>
            </w:tcBorders>
          </w:tcPr>
          <w:p w14:paraId="45913E62" w14:textId="77777777" w:rsidR="00EF39D2" w:rsidRDefault="00EF39D2" w:rsidP="00EF39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39D2" w:rsidRDefault="00EF39D2" w:rsidP="00EF39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776B2" w:rsidR="00EF39D2" w:rsidRDefault="00EF39D2" w:rsidP="00EF39D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EF39D2" w:rsidRDefault="00EF39D2" w:rsidP="00EF39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F39D2" w:rsidRDefault="00EF39D2" w:rsidP="00EF39D2">
            <w:pPr>
              <w:pStyle w:val="CRCoverPage"/>
              <w:spacing w:after="0"/>
              <w:ind w:left="99"/>
              <w:rPr>
                <w:noProof/>
              </w:rPr>
            </w:pPr>
            <w:r>
              <w:rPr>
                <w:noProof/>
              </w:rPr>
              <w:t xml:space="preserve">TS/TR ... CR ... </w:t>
            </w:r>
          </w:p>
        </w:tc>
      </w:tr>
      <w:tr w:rsidR="00EF39D2" w14:paraId="60DF82CC" w14:textId="77777777" w:rsidTr="008863B9">
        <w:tc>
          <w:tcPr>
            <w:tcW w:w="2694" w:type="dxa"/>
            <w:gridSpan w:val="2"/>
            <w:tcBorders>
              <w:left w:val="single" w:sz="4" w:space="0" w:color="auto"/>
            </w:tcBorders>
          </w:tcPr>
          <w:p w14:paraId="517696CD" w14:textId="77777777" w:rsidR="00EF39D2" w:rsidRDefault="00EF39D2" w:rsidP="00EF39D2">
            <w:pPr>
              <w:pStyle w:val="CRCoverPage"/>
              <w:spacing w:after="0"/>
              <w:rPr>
                <w:b/>
                <w:i/>
                <w:noProof/>
              </w:rPr>
            </w:pPr>
          </w:p>
        </w:tc>
        <w:tc>
          <w:tcPr>
            <w:tcW w:w="6946" w:type="dxa"/>
            <w:gridSpan w:val="9"/>
            <w:tcBorders>
              <w:right w:val="single" w:sz="4" w:space="0" w:color="auto"/>
            </w:tcBorders>
          </w:tcPr>
          <w:p w14:paraId="4D84207F" w14:textId="77777777" w:rsidR="00EF39D2" w:rsidRDefault="00EF39D2" w:rsidP="00EF39D2">
            <w:pPr>
              <w:pStyle w:val="CRCoverPage"/>
              <w:spacing w:after="0"/>
              <w:rPr>
                <w:noProof/>
              </w:rPr>
            </w:pPr>
          </w:p>
        </w:tc>
      </w:tr>
      <w:tr w:rsidR="00EF39D2" w14:paraId="556B87B6" w14:textId="77777777" w:rsidTr="008863B9">
        <w:tc>
          <w:tcPr>
            <w:tcW w:w="2694" w:type="dxa"/>
            <w:gridSpan w:val="2"/>
            <w:tcBorders>
              <w:left w:val="single" w:sz="4" w:space="0" w:color="auto"/>
              <w:bottom w:val="single" w:sz="4" w:space="0" w:color="auto"/>
            </w:tcBorders>
          </w:tcPr>
          <w:p w14:paraId="79A9C411" w14:textId="77777777" w:rsidR="00EF39D2" w:rsidRDefault="00EF39D2" w:rsidP="00EF39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F39D2" w:rsidRDefault="00EF39D2" w:rsidP="00EF39D2">
            <w:pPr>
              <w:pStyle w:val="CRCoverPage"/>
              <w:spacing w:after="0"/>
              <w:ind w:left="100"/>
              <w:rPr>
                <w:noProof/>
              </w:rPr>
            </w:pPr>
          </w:p>
        </w:tc>
      </w:tr>
      <w:tr w:rsidR="00EF39D2" w:rsidRPr="008863B9" w14:paraId="45BFE792" w14:textId="77777777" w:rsidTr="008863B9">
        <w:tc>
          <w:tcPr>
            <w:tcW w:w="2694" w:type="dxa"/>
            <w:gridSpan w:val="2"/>
            <w:tcBorders>
              <w:top w:val="single" w:sz="4" w:space="0" w:color="auto"/>
              <w:bottom w:val="single" w:sz="4" w:space="0" w:color="auto"/>
            </w:tcBorders>
          </w:tcPr>
          <w:p w14:paraId="194242DD" w14:textId="77777777" w:rsidR="00EF39D2" w:rsidRPr="008863B9" w:rsidRDefault="00EF39D2" w:rsidP="00EF39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39D2" w:rsidRPr="008863B9" w:rsidRDefault="00EF39D2" w:rsidP="00EF39D2">
            <w:pPr>
              <w:pStyle w:val="CRCoverPage"/>
              <w:spacing w:after="0"/>
              <w:ind w:left="100"/>
              <w:rPr>
                <w:noProof/>
                <w:sz w:val="8"/>
                <w:szCs w:val="8"/>
              </w:rPr>
            </w:pPr>
          </w:p>
        </w:tc>
      </w:tr>
      <w:tr w:rsidR="00EF39D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39D2" w:rsidRDefault="00EF39D2" w:rsidP="00EF39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F39D2" w:rsidRDefault="00EF39D2" w:rsidP="00EF39D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BD871" w14:textId="77777777" w:rsidR="000B6A38" w:rsidRDefault="000B6A38">
      <w:pPr>
        <w:rPr>
          <w:noProof/>
        </w:rPr>
        <w:sectPr w:rsidR="000B6A38">
          <w:headerReference w:type="even" r:id="rId12"/>
          <w:footnotePr>
            <w:numRestart w:val="eachSect"/>
          </w:footnotePr>
          <w:pgSz w:w="11907" w:h="16840" w:code="9"/>
          <w:pgMar w:top="1418" w:right="1134" w:bottom="1134" w:left="1134" w:header="680" w:footer="567" w:gutter="0"/>
          <w:cols w:space="720"/>
        </w:sectPr>
      </w:pPr>
    </w:p>
    <w:p w14:paraId="2AC2477A" w14:textId="77777777" w:rsidR="00CE6EDD" w:rsidRPr="00EA08A7" w:rsidRDefault="00CE6EDD" w:rsidP="00CE6ED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00511687"/>
      <w:bookmarkStart w:id="3" w:name="_Toc501040585"/>
      <w:bookmarkStart w:id="4" w:name="_Toc46492834"/>
      <w:bookmarkStart w:id="5" w:name="_Toc52568360"/>
      <w:bookmarkStart w:id="6" w:name="_Toc90725907"/>
      <w:r w:rsidRPr="00EA08A7">
        <w:rPr>
          <w:rFonts w:eastAsia="Malgun Gothic"/>
          <w:i/>
        </w:rPr>
        <w:lastRenderedPageBreak/>
        <w:t xml:space="preserve">First Modified </w:t>
      </w:r>
      <w:proofErr w:type="spellStart"/>
      <w:r w:rsidRPr="00EA08A7">
        <w:rPr>
          <w:rFonts w:eastAsia="Malgun Gothic"/>
          <w:i/>
        </w:rPr>
        <w:t>Subclause</w:t>
      </w:r>
      <w:proofErr w:type="spellEnd"/>
    </w:p>
    <w:p w14:paraId="0F6EE46A" w14:textId="77777777" w:rsidR="00B0084B" w:rsidRPr="00B0084B" w:rsidRDefault="00B0084B" w:rsidP="00B0084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7" w:name="_Toc100877270"/>
      <w:bookmarkStart w:id="8" w:name="_Toc52574181"/>
      <w:bookmarkStart w:id="9" w:name="_Toc52574095"/>
      <w:bookmarkStart w:id="10" w:name="_Toc46488674"/>
      <w:bookmarkStart w:id="11" w:name="_Toc37238777"/>
      <w:bookmarkStart w:id="12" w:name="_Toc37238663"/>
      <w:bookmarkStart w:id="13" w:name="_Toc37093387"/>
      <w:bookmarkStart w:id="14" w:name="_Toc29382270"/>
      <w:bookmarkStart w:id="15" w:name="_Toc12750905"/>
      <w:bookmarkEnd w:id="2"/>
      <w:bookmarkEnd w:id="3"/>
      <w:bookmarkEnd w:id="4"/>
      <w:bookmarkEnd w:id="5"/>
      <w:bookmarkEnd w:id="6"/>
      <w:r w:rsidRPr="00B0084B">
        <w:rPr>
          <w:rFonts w:ascii="Arial" w:eastAsia="Times New Roman" w:hAnsi="Arial"/>
          <w:sz w:val="28"/>
          <w:lang w:eastAsia="ja-JP"/>
        </w:rPr>
        <w:lastRenderedPageBreak/>
        <w:t>4.2.9</w:t>
      </w:r>
      <w:r w:rsidRPr="00B0084B">
        <w:rPr>
          <w:rFonts w:ascii="Arial" w:eastAsia="Times New Roman" w:hAnsi="Arial"/>
          <w:sz w:val="28"/>
          <w:lang w:eastAsia="ja-JP"/>
        </w:rPr>
        <w:tab/>
      </w:r>
      <w:proofErr w:type="spellStart"/>
      <w:r w:rsidRPr="00B0084B">
        <w:rPr>
          <w:rFonts w:ascii="Arial" w:eastAsia="Times New Roman" w:hAnsi="Arial"/>
          <w:i/>
          <w:sz w:val="28"/>
          <w:lang w:eastAsia="ja-JP"/>
        </w:rPr>
        <w:t>MeasAndMobParameters</w:t>
      </w:r>
      <w:bookmarkEnd w:id="7"/>
      <w:bookmarkEnd w:id="8"/>
      <w:bookmarkEnd w:id="9"/>
      <w:bookmarkEnd w:id="10"/>
      <w:bookmarkEnd w:id="11"/>
      <w:bookmarkEnd w:id="12"/>
      <w:bookmarkEnd w:id="13"/>
      <w:bookmarkEnd w:id="14"/>
      <w:bookmarkEnd w:id="15"/>
      <w:proofErr w:type="spellEnd"/>
    </w:p>
    <w:tbl>
      <w:tblPr>
        <w:tblW w:w="0"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0084B" w:rsidRPr="00B0084B" w14:paraId="6C22D797" w14:textId="77777777" w:rsidTr="00B0084B">
        <w:trPr>
          <w:cantSplit/>
          <w:tblHeader/>
        </w:trPr>
        <w:tc>
          <w:tcPr>
            <w:tcW w:w="6807" w:type="dxa"/>
            <w:tcBorders>
              <w:top w:val="single" w:sz="4" w:space="0" w:color="808080"/>
              <w:left w:val="single" w:sz="4" w:space="0" w:color="808080"/>
              <w:bottom w:val="single" w:sz="4" w:space="0" w:color="808080"/>
              <w:right w:val="single" w:sz="4" w:space="0" w:color="808080"/>
            </w:tcBorders>
            <w:hideMark/>
          </w:tcPr>
          <w:p w14:paraId="2C3D6A82"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
                <w:sz w:val="18"/>
                <w:szCs w:val="18"/>
                <w:lang w:val="fr-FR" w:eastAsia="fr-FR"/>
              </w:rPr>
            </w:pPr>
            <w:r w:rsidRPr="00B0084B">
              <w:rPr>
                <w:rFonts w:ascii="Arial" w:eastAsia="Times New Roman" w:hAnsi="Arial" w:cs="Arial"/>
                <w:b/>
                <w:sz w:val="18"/>
                <w:szCs w:val="18"/>
                <w:lang w:val="fr-FR"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4B2BD95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
                <w:sz w:val="18"/>
                <w:szCs w:val="18"/>
                <w:lang w:val="fr-FR" w:eastAsia="fr-FR"/>
              </w:rPr>
            </w:pPr>
            <w:r w:rsidRPr="00B0084B">
              <w:rPr>
                <w:rFonts w:ascii="Arial" w:eastAsia="Times New Roman" w:hAnsi="Arial" w:cs="Arial"/>
                <w:b/>
                <w:sz w:val="18"/>
                <w:szCs w:val="18"/>
                <w:lang w:val="fr-FR" w:eastAsia="fr-FR"/>
              </w:rPr>
              <w:t>Per</w:t>
            </w:r>
          </w:p>
        </w:tc>
        <w:tc>
          <w:tcPr>
            <w:tcW w:w="564" w:type="dxa"/>
            <w:tcBorders>
              <w:top w:val="single" w:sz="4" w:space="0" w:color="808080"/>
              <w:left w:val="single" w:sz="4" w:space="0" w:color="808080"/>
              <w:bottom w:val="single" w:sz="4" w:space="0" w:color="808080"/>
              <w:right w:val="single" w:sz="4" w:space="0" w:color="808080"/>
            </w:tcBorders>
            <w:hideMark/>
          </w:tcPr>
          <w:p w14:paraId="6C3CB4F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
                <w:sz w:val="18"/>
                <w:szCs w:val="18"/>
                <w:lang w:val="fr-FR" w:eastAsia="fr-FR"/>
              </w:rPr>
            </w:pPr>
            <w:r w:rsidRPr="00B0084B">
              <w:rPr>
                <w:rFonts w:ascii="Arial" w:eastAsia="Times New Roman" w:hAnsi="Arial" w:cs="Arial"/>
                <w:b/>
                <w:sz w:val="18"/>
                <w:szCs w:val="18"/>
                <w:lang w:val="fr-FR" w:eastAsia="fr-FR"/>
              </w:rPr>
              <w:t>M</w:t>
            </w:r>
          </w:p>
        </w:tc>
        <w:tc>
          <w:tcPr>
            <w:tcW w:w="712" w:type="dxa"/>
            <w:tcBorders>
              <w:top w:val="single" w:sz="4" w:space="0" w:color="808080"/>
              <w:left w:val="single" w:sz="4" w:space="0" w:color="808080"/>
              <w:bottom w:val="single" w:sz="4" w:space="0" w:color="808080"/>
              <w:right w:val="single" w:sz="4" w:space="0" w:color="808080"/>
            </w:tcBorders>
            <w:hideMark/>
          </w:tcPr>
          <w:p w14:paraId="6FF75EF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
                <w:sz w:val="18"/>
                <w:szCs w:val="18"/>
                <w:lang w:val="fr-FR" w:eastAsia="fr-FR"/>
              </w:rPr>
            </w:pPr>
            <w:r w:rsidRPr="00B0084B">
              <w:rPr>
                <w:rFonts w:ascii="Arial" w:eastAsia="Times New Roman" w:hAnsi="Arial" w:cs="Arial"/>
                <w:b/>
                <w:sz w:val="18"/>
                <w:szCs w:val="18"/>
                <w:lang w:val="fr-FR" w:eastAsia="fr-FR"/>
              </w:rPr>
              <w:t>FDD-TDD DIFF</w:t>
            </w:r>
          </w:p>
        </w:tc>
        <w:tc>
          <w:tcPr>
            <w:tcW w:w="737" w:type="dxa"/>
            <w:tcBorders>
              <w:top w:val="single" w:sz="4" w:space="0" w:color="808080"/>
              <w:left w:val="single" w:sz="4" w:space="0" w:color="808080"/>
              <w:bottom w:val="single" w:sz="4" w:space="0" w:color="808080"/>
              <w:right w:val="single" w:sz="4" w:space="0" w:color="808080"/>
            </w:tcBorders>
            <w:hideMark/>
          </w:tcPr>
          <w:p w14:paraId="00021D18"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
                <w:sz w:val="18"/>
                <w:szCs w:val="18"/>
                <w:lang w:val="fr-FR" w:eastAsia="fr-FR"/>
              </w:rPr>
            </w:pPr>
            <w:r w:rsidRPr="00B0084B">
              <w:rPr>
                <w:rFonts w:ascii="Arial" w:eastAsia="MS Mincho" w:hAnsi="Arial" w:cs="Arial"/>
                <w:b/>
                <w:sz w:val="18"/>
                <w:szCs w:val="18"/>
                <w:lang w:val="fr-FR" w:eastAsia="fr-FR"/>
              </w:rPr>
              <w:t>FR1-FR2 DIFF</w:t>
            </w:r>
          </w:p>
        </w:tc>
      </w:tr>
      <w:tr w:rsidR="00B0084B" w:rsidRPr="00B0084B" w14:paraId="0FD852A6"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0FB5ACB4"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cli-RSSI-Meas-r16</w:t>
            </w:r>
          </w:p>
          <w:p w14:paraId="47AF259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Indicates whether the UE can perform CLI RSSI measurements as specified in TS 38.215 [13] and supports periodical reporting and measurement event triggering as specified in TS 38.331 [9].</w:t>
            </w:r>
            <w:r w:rsidRPr="00B0084B">
              <w:rPr>
                <w:rFonts w:ascii="Arial" w:eastAsia="MS PGothic" w:hAnsi="Arial" w:cs="Arial"/>
                <w:sz w:val="18"/>
                <w:szCs w:val="18"/>
                <w:lang w:val="fr-FR" w:eastAsia="fr-FR"/>
              </w:rPr>
              <w:t xml:space="preserve"> If the UE supports this feature, the UE needs to report </w:t>
            </w:r>
            <w:r w:rsidRPr="00B0084B">
              <w:rPr>
                <w:rFonts w:ascii="Arial" w:eastAsia="MS PGothic" w:hAnsi="Arial" w:cs="Arial"/>
                <w:i/>
                <w:sz w:val="18"/>
                <w:szCs w:val="18"/>
                <w:lang w:val="fr-FR" w:eastAsia="fr-FR"/>
              </w:rPr>
              <w:t>maxNumberCLI-RSSI-r16</w:t>
            </w:r>
            <w:r w:rsidRPr="00B0084B">
              <w:rPr>
                <w:rFonts w:ascii="Arial" w:eastAsia="MS PGothic" w:hAnsi="Arial" w:cs="Arial"/>
                <w:sz w:val="18"/>
                <w:szCs w:val="18"/>
                <w:lang w:val="fr-FR" w:eastAsia="fr-FR"/>
              </w:rPr>
              <w:t>.</w:t>
            </w:r>
            <w:r w:rsidRPr="00B0084B">
              <w:rPr>
                <w:rFonts w:ascii="Arial" w:eastAsia="Times New Roman" w:hAnsi="Arial" w:cs="Arial"/>
                <w:bCs/>
                <w:iCs/>
                <w:sz w:val="18"/>
                <w:szCs w:val="18"/>
                <w:lang w:val="fr-FR" w:eastAsia="fr-FR"/>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hideMark/>
          </w:tcPr>
          <w:p w14:paraId="2541240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4F0F55FD"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1A62AF0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TDD only</w:t>
            </w:r>
          </w:p>
        </w:tc>
        <w:tc>
          <w:tcPr>
            <w:tcW w:w="737" w:type="dxa"/>
            <w:tcBorders>
              <w:top w:val="single" w:sz="4" w:space="0" w:color="808080"/>
              <w:left w:val="single" w:sz="4" w:space="0" w:color="808080"/>
              <w:bottom w:val="single" w:sz="4" w:space="0" w:color="808080"/>
              <w:right w:val="single" w:sz="4" w:space="0" w:color="808080"/>
            </w:tcBorders>
            <w:hideMark/>
          </w:tcPr>
          <w:p w14:paraId="56E0F9B4"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Yes</w:t>
            </w:r>
          </w:p>
        </w:tc>
      </w:tr>
      <w:tr w:rsidR="00B0084B" w:rsidRPr="00B0084B" w14:paraId="36FB338F"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78E75F20"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cli-SRS-RSRP-Meas-r16</w:t>
            </w:r>
          </w:p>
          <w:p w14:paraId="5F395100"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 xml:space="preserve">Indicates whether the UE can perform SRS RSRP measurements as specified in TS 38.215 [13] and supports periodical reporting and measurement event triggering based on SRS-RSRP </w:t>
            </w:r>
            <w:r w:rsidRPr="00B0084B">
              <w:rPr>
                <w:rFonts w:ascii="Arial" w:eastAsia="Times New Roman" w:hAnsi="Arial" w:cs="Arial"/>
                <w:sz w:val="18"/>
                <w:szCs w:val="18"/>
                <w:lang w:val="fr-FR" w:eastAsia="x-none"/>
              </w:rPr>
              <w:t xml:space="preserve">as specified in </w:t>
            </w:r>
            <w:r w:rsidRPr="00B0084B">
              <w:rPr>
                <w:rFonts w:ascii="Arial" w:eastAsia="Times New Roman" w:hAnsi="Arial" w:cs="Arial"/>
                <w:bCs/>
                <w:iCs/>
                <w:sz w:val="18"/>
                <w:szCs w:val="18"/>
                <w:lang w:val="fr-FR" w:eastAsia="fr-FR"/>
              </w:rPr>
              <w:t>TS 38.331 [9].</w:t>
            </w:r>
            <w:r w:rsidRPr="00B0084B">
              <w:rPr>
                <w:rFonts w:ascii="Arial" w:eastAsia="MS PGothic" w:hAnsi="Arial" w:cs="Arial"/>
                <w:sz w:val="18"/>
                <w:szCs w:val="18"/>
                <w:lang w:val="fr-FR" w:eastAsia="fr-FR"/>
              </w:rPr>
              <w:t xml:space="preserve"> If the UE supports this feature, the UE needs to report </w:t>
            </w:r>
            <w:r w:rsidRPr="00B0084B">
              <w:rPr>
                <w:rFonts w:ascii="Arial" w:eastAsia="MS PGothic" w:hAnsi="Arial" w:cs="Arial"/>
                <w:i/>
                <w:sz w:val="18"/>
                <w:szCs w:val="18"/>
                <w:lang w:val="fr-FR" w:eastAsia="fr-FR"/>
              </w:rPr>
              <w:t>maxNumberCLI-SRS-RSRP-r16</w:t>
            </w:r>
            <w:r w:rsidRPr="00B0084B">
              <w:rPr>
                <w:rFonts w:ascii="Arial" w:eastAsia="MS PGothic" w:hAnsi="Arial" w:cs="Arial"/>
                <w:iCs/>
                <w:sz w:val="18"/>
                <w:szCs w:val="18"/>
                <w:lang w:val="fr-FR" w:eastAsia="fr-FR"/>
              </w:rPr>
              <w:t xml:space="preserve"> and </w:t>
            </w:r>
            <w:r w:rsidRPr="00B0084B">
              <w:rPr>
                <w:rFonts w:ascii="Arial" w:eastAsia="MS PGothic" w:hAnsi="Arial" w:cs="Arial"/>
                <w:i/>
                <w:sz w:val="18"/>
                <w:szCs w:val="18"/>
                <w:lang w:val="fr-FR" w:eastAsia="fr-FR"/>
              </w:rPr>
              <w:t>maxNumberPerSlotCLI-SRS-RSRP-r16</w:t>
            </w:r>
            <w:r w:rsidRPr="00B0084B">
              <w:rPr>
                <w:rFonts w:ascii="Arial" w:eastAsia="MS PGothic" w:hAnsi="Arial" w:cs="Arial"/>
                <w:sz w:val="18"/>
                <w:szCs w:val="18"/>
                <w:lang w:val="fr-FR" w:eastAsia="fr-FR"/>
              </w:rPr>
              <w:t>.</w:t>
            </w:r>
            <w:r w:rsidRPr="00B0084B">
              <w:rPr>
                <w:rFonts w:ascii="Arial" w:eastAsia="Times New Roman" w:hAnsi="Arial" w:cs="Arial"/>
                <w:bCs/>
                <w:iCs/>
                <w:sz w:val="18"/>
                <w:szCs w:val="18"/>
                <w:lang w:val="fr-FR" w:eastAsia="fr-FR"/>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hideMark/>
          </w:tcPr>
          <w:p w14:paraId="34E548F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5B2BF42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40427B9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TDD only</w:t>
            </w:r>
          </w:p>
        </w:tc>
        <w:tc>
          <w:tcPr>
            <w:tcW w:w="737" w:type="dxa"/>
            <w:tcBorders>
              <w:top w:val="single" w:sz="4" w:space="0" w:color="808080"/>
              <w:left w:val="single" w:sz="4" w:space="0" w:color="808080"/>
              <w:bottom w:val="single" w:sz="4" w:space="0" w:color="808080"/>
              <w:right w:val="single" w:sz="4" w:space="0" w:color="808080"/>
            </w:tcBorders>
            <w:hideMark/>
          </w:tcPr>
          <w:p w14:paraId="518D5B7A"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Yes</w:t>
            </w:r>
          </w:p>
        </w:tc>
      </w:tr>
      <w:tr w:rsidR="00B0084B" w:rsidRPr="00B0084B" w14:paraId="6BA1D279"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5DF5BF6D"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concurrentMeasGap-r17</w:t>
            </w:r>
          </w:p>
          <w:p w14:paraId="37BDA791"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sz w:val="18"/>
                <w:szCs w:val="18"/>
                <w:lang w:val="fr-FR" w:eastAsia="fr-FR"/>
              </w:rPr>
              <w:t>Indicates whether the UE supports the concurrent measurement gap as specified in TS 38.133 [5] including support of more than 1 per-UE measurement gap configurations. For UE capable of Rel-15 per-FR gap (</w:t>
            </w:r>
            <w:r w:rsidRPr="00B0084B">
              <w:rPr>
                <w:rFonts w:ascii="Arial" w:eastAsia="Times New Roman" w:hAnsi="Arial" w:cs="Arial"/>
                <w:i/>
                <w:iCs/>
                <w:sz w:val="18"/>
                <w:szCs w:val="18"/>
                <w:lang w:val="fr-FR" w:eastAsia="fr-FR"/>
              </w:rPr>
              <w:t>independentGapConfig</w:t>
            </w:r>
            <w:r w:rsidRPr="00B0084B">
              <w:rPr>
                <w:rFonts w:ascii="Arial" w:eastAsia="Times New Roman" w:hAnsi="Arial" w:cs="Arial"/>
                <w:sz w:val="18"/>
                <w:szCs w:val="18"/>
                <w:lang w:val="fr-FR" w:eastAsia="fr-FR"/>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hideMark/>
          </w:tcPr>
          <w:p w14:paraId="01D23FE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79E9DBFA"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1BA8F0F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3B314145"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63E320BA"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3A146711"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condHandoverFDD-TDD-r16</w:t>
            </w:r>
          </w:p>
          <w:p w14:paraId="3BC2BB70"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MS PGothic" w:hAnsi="Arial" w:cs="Arial"/>
                <w:sz w:val="18"/>
                <w:szCs w:val="18"/>
                <w:lang w:val="fr-FR" w:eastAsia="fr-FR"/>
              </w:rPr>
              <w:t>Indicates whether the UE supports conditional handover between FDD and TDD cells.</w:t>
            </w:r>
            <w:r w:rsidRPr="00B0084B">
              <w:rPr>
                <w:rFonts w:ascii="Arial" w:eastAsia="Times New Roman" w:hAnsi="Arial" w:cs="Arial"/>
                <w:sz w:val="18"/>
                <w:lang w:val="fr-FR" w:eastAsia="fr-FR"/>
              </w:rPr>
              <w:t xml:space="preserve"> The parameter can only be set if </w:t>
            </w:r>
            <w:r w:rsidRPr="00B0084B">
              <w:rPr>
                <w:rFonts w:ascii="Arial" w:eastAsia="Times New Roman" w:hAnsi="Arial" w:cs="Arial"/>
                <w:i/>
                <w:iCs/>
                <w:sz w:val="18"/>
                <w:lang w:val="fr-FR" w:eastAsia="fr-FR"/>
              </w:rPr>
              <w:t>condHandover-r16</w:t>
            </w:r>
            <w:r w:rsidRPr="00B0084B">
              <w:rPr>
                <w:rFonts w:ascii="Arial" w:eastAsia="Times New Roman" w:hAnsi="Arial" w:cs="Arial"/>
                <w:sz w:val="18"/>
                <w:lang w:val="fr-FR" w:eastAsia="fr-FR"/>
              </w:rPr>
              <w:t xml:space="preserve"> is set for at least one FDD band and one TDD band.</w:t>
            </w:r>
            <w:r w:rsidRPr="00B0084B">
              <w:rPr>
                <w:rFonts w:ascii="Arial" w:eastAsia="Times New Roman" w:hAnsi="Arial" w:cs="Arial"/>
                <w:sz w:val="18"/>
                <w:szCs w:val="18"/>
                <w:lang w:val="fr-FR" w:eastAsia="fr-FR"/>
              </w:rPr>
              <w:t xml:space="preserve"> The UE that indicates support of this feature shall also indicate support of </w:t>
            </w:r>
            <w:r w:rsidRPr="00B0084B">
              <w:rPr>
                <w:rFonts w:ascii="Arial" w:eastAsia="Times New Roman" w:hAnsi="Arial" w:cs="Arial"/>
                <w:i/>
                <w:sz w:val="18"/>
                <w:szCs w:val="18"/>
                <w:lang w:val="fr-FR" w:eastAsia="fr-FR"/>
              </w:rPr>
              <w:t>handoverFDD-TDD</w:t>
            </w:r>
            <w:r w:rsidRPr="00B0084B">
              <w:rPr>
                <w:rFonts w:ascii="Arial" w:eastAsia="Times New Roman" w:hAnsi="Arial" w:cs="Arial"/>
                <w:sz w:val="18"/>
                <w:szCs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389D7D5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MS Mincho"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0CDF7C82"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MS Mincho"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74B8364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MS Mincho"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5A0744B1"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758267DF"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1B6B6507"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val="fr-FR" w:eastAsia="fr-FR"/>
              </w:rPr>
            </w:pPr>
            <w:r w:rsidRPr="00B0084B">
              <w:rPr>
                <w:rFonts w:ascii="Arial" w:eastAsia="Times New Roman" w:hAnsi="Arial" w:cs="Arial"/>
                <w:b/>
                <w:i/>
                <w:sz w:val="18"/>
                <w:lang w:val="fr-FR" w:eastAsia="fr-FR"/>
              </w:rPr>
              <w:t>condHandoverFR1-FR2-r16</w:t>
            </w:r>
          </w:p>
          <w:p w14:paraId="020F6EC6"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sz w:val="18"/>
                <w:lang w:val="fr-FR" w:eastAsia="fr-FR"/>
              </w:rPr>
              <w:t xml:space="preserve">Indicates whether the UE supports conditional handover HO between FR1 and FR2. The parameter can only be set if </w:t>
            </w:r>
            <w:r w:rsidRPr="00B0084B">
              <w:rPr>
                <w:rFonts w:ascii="Arial" w:eastAsia="Times New Roman" w:hAnsi="Arial" w:cs="Arial"/>
                <w:i/>
                <w:iCs/>
                <w:sz w:val="18"/>
                <w:lang w:val="fr-FR" w:eastAsia="fr-FR"/>
              </w:rPr>
              <w:t>condHandover-r16</w:t>
            </w:r>
            <w:r w:rsidRPr="00B0084B">
              <w:rPr>
                <w:rFonts w:ascii="Arial" w:eastAsia="Times New Roman" w:hAnsi="Arial" w:cs="Arial"/>
                <w:sz w:val="18"/>
                <w:lang w:val="fr-FR" w:eastAsia="fr-FR"/>
              </w:rPr>
              <w:t xml:space="preserve"> is set for at least one FR1 band and one FR2 band.</w:t>
            </w:r>
            <w:r w:rsidRPr="00B0084B">
              <w:rPr>
                <w:rFonts w:ascii="Arial" w:eastAsia="Times New Roman" w:hAnsi="Arial" w:cs="Arial"/>
                <w:sz w:val="18"/>
                <w:szCs w:val="18"/>
                <w:lang w:val="fr-FR" w:eastAsia="fr-FR"/>
              </w:rPr>
              <w:t xml:space="preserve"> The UE that indicates support of this feature shall also indicate support of </w:t>
            </w:r>
            <w:r w:rsidRPr="00B0084B">
              <w:rPr>
                <w:rFonts w:ascii="Arial" w:eastAsia="Times New Roman" w:hAnsi="Arial" w:cs="Arial"/>
                <w:i/>
                <w:sz w:val="18"/>
                <w:szCs w:val="18"/>
                <w:lang w:val="fr-FR" w:eastAsia="fr-FR"/>
              </w:rPr>
              <w:t>handoverFR1-FR2</w:t>
            </w:r>
            <w:r w:rsidRPr="00B0084B">
              <w:rPr>
                <w:rFonts w:ascii="Arial" w:eastAsia="Times New Roman" w:hAnsi="Arial" w:cs="Arial"/>
                <w:sz w:val="18"/>
                <w:szCs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519625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Yu Mincho"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59DF921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Yu Mincho"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70F4099D"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Yu Mincho"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5D21D201"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sz w:val="18"/>
                <w:lang w:val="fr-FR" w:eastAsia="fr-FR"/>
              </w:rPr>
              <w:t>No</w:t>
            </w:r>
          </w:p>
        </w:tc>
      </w:tr>
      <w:tr w:rsidR="00B0084B" w:rsidRPr="00B0084B" w14:paraId="4D92531C"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26D7CB5A"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csi-RS-RLM</w:t>
            </w:r>
          </w:p>
          <w:p w14:paraId="3FA1008E"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MS PGothic" w:hAnsi="Arial" w:cs="Arial"/>
                <w:sz w:val="18"/>
                <w:szCs w:val="18"/>
                <w:lang w:val="fr-FR" w:eastAsia="fr-FR"/>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B0084B">
              <w:rPr>
                <w:rFonts w:ascii="Arial" w:eastAsia="MS PGothic" w:hAnsi="Arial" w:cs="Arial"/>
                <w:i/>
                <w:sz w:val="18"/>
                <w:szCs w:val="18"/>
                <w:lang w:val="fr-FR" w:eastAsia="fr-FR"/>
              </w:rPr>
              <w:t>maxNumberResource-CSI-RS-RLM</w:t>
            </w:r>
            <w:r w:rsidRPr="00B0084B">
              <w:rPr>
                <w:rFonts w:ascii="Arial" w:eastAsia="MS PGothic" w:hAnsi="Arial" w:cs="Arial"/>
                <w:sz w:val="18"/>
                <w:szCs w:val="18"/>
                <w:lang w:val="fr-FR" w:eastAsia="fr-FR"/>
              </w:rPr>
              <w:t xml:space="preserve">. </w:t>
            </w:r>
            <w:r w:rsidRPr="00B0084B">
              <w:rPr>
                <w:rFonts w:ascii="Arial" w:eastAsia="Times New Roman" w:hAnsi="Arial" w:cs="Arial"/>
                <w:sz w:val="18"/>
                <w:lang w:val="fr-FR" w:eastAsia="fr-FR"/>
              </w:rPr>
              <w:t xml:space="preserve">This applies only to non-shared spectrum channel access. For shared spectrum channel access, </w:t>
            </w:r>
            <w:r w:rsidRPr="00B0084B">
              <w:rPr>
                <w:rFonts w:ascii="Arial" w:eastAsia="Times New Roman" w:hAnsi="Arial" w:cs="Arial"/>
                <w:bCs/>
                <w:i/>
                <w:sz w:val="18"/>
                <w:lang w:val="fr-FR" w:eastAsia="fr-FR"/>
              </w:rPr>
              <w:t xml:space="preserve">csi-RS-RLM-r16 </w:t>
            </w:r>
            <w:r w:rsidRPr="00B0084B">
              <w:rPr>
                <w:rFonts w:ascii="Arial" w:eastAsia="Times New Roman" w:hAnsi="Arial" w:cs="Arial"/>
                <w:bCs/>
                <w:sz w:val="18"/>
                <w:lang w:val="fr-FR" w:eastAsia="fr-FR"/>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1E9F1EA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5967C90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Yes</w:t>
            </w:r>
          </w:p>
        </w:tc>
        <w:tc>
          <w:tcPr>
            <w:tcW w:w="712" w:type="dxa"/>
            <w:tcBorders>
              <w:top w:val="single" w:sz="4" w:space="0" w:color="808080"/>
              <w:left w:val="single" w:sz="4" w:space="0" w:color="808080"/>
              <w:bottom w:val="single" w:sz="4" w:space="0" w:color="808080"/>
              <w:right w:val="single" w:sz="4" w:space="0" w:color="808080"/>
            </w:tcBorders>
            <w:hideMark/>
          </w:tcPr>
          <w:p w14:paraId="7D98F67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70357339"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Yes</w:t>
            </w:r>
          </w:p>
        </w:tc>
      </w:tr>
      <w:tr w:rsidR="00B0084B" w:rsidRPr="00B0084B" w14:paraId="48634A77"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018B2754"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csi-RSRP-AndRSRQ-MeasWithSSB</w:t>
            </w:r>
          </w:p>
          <w:p w14:paraId="52705FF0"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MS PGothic" w:hAnsi="Arial" w:cs="Arial"/>
                <w:sz w:val="18"/>
                <w:szCs w:val="18"/>
                <w:lang w:val="fr-FR" w:eastAsia="fr-FR"/>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0084B">
              <w:rPr>
                <w:rFonts w:ascii="Arial" w:eastAsia="MS PGothic" w:hAnsi="Arial" w:cs="Arial"/>
                <w:i/>
                <w:sz w:val="18"/>
                <w:szCs w:val="18"/>
                <w:lang w:val="fr-FR" w:eastAsia="fr-FR"/>
              </w:rPr>
              <w:t>maxNumberCSI-RS-RRM-RS-SINR</w:t>
            </w:r>
            <w:r w:rsidRPr="00B0084B">
              <w:rPr>
                <w:rFonts w:ascii="Arial" w:eastAsia="MS PGothic" w:hAnsi="Arial" w:cs="Arial"/>
                <w:sz w:val="18"/>
                <w:szCs w:val="18"/>
                <w:lang w:val="fr-FR" w:eastAsia="fr-FR"/>
              </w:rPr>
              <w:t xml:space="preserve">. </w:t>
            </w:r>
            <w:r w:rsidRPr="00B0084B">
              <w:rPr>
                <w:rFonts w:ascii="Arial" w:eastAsia="Times New Roman" w:hAnsi="Arial" w:cs="Arial"/>
                <w:sz w:val="18"/>
                <w:lang w:val="fr-FR" w:eastAsia="fr-FR"/>
              </w:rPr>
              <w:t xml:space="preserve">This applies only to non-shared spectrum channel access. For shared spectrum channel access, </w:t>
            </w:r>
            <w:r w:rsidRPr="00B0084B">
              <w:rPr>
                <w:rFonts w:ascii="Arial" w:eastAsia="Times New Roman" w:hAnsi="Arial" w:cs="Arial"/>
                <w:bCs/>
                <w:i/>
                <w:sz w:val="18"/>
                <w:lang w:val="fr-FR" w:eastAsia="fr-FR"/>
              </w:rPr>
              <w:t xml:space="preserve">csi-RS-RLM-r16 </w:t>
            </w:r>
            <w:r w:rsidRPr="00B0084B">
              <w:rPr>
                <w:rFonts w:ascii="Arial" w:eastAsia="Times New Roman" w:hAnsi="Arial" w:cs="Arial"/>
                <w:bCs/>
                <w:sz w:val="18"/>
                <w:lang w:val="fr-FR" w:eastAsia="fr-FR"/>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3C1D4A4A"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4AB7BE7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0613B7CD"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3D7EE6A6"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Yes</w:t>
            </w:r>
          </w:p>
        </w:tc>
      </w:tr>
      <w:tr w:rsidR="00B0084B" w:rsidRPr="00B0084B" w14:paraId="03BE7410"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242CA11B"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csi-RSRP-AndRSRQ-MeasWithoutSSB</w:t>
            </w:r>
          </w:p>
          <w:p w14:paraId="5F2D5589"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MS PGothic" w:hAnsi="Arial" w:cs="Arial"/>
                <w:sz w:val="18"/>
                <w:szCs w:val="18"/>
                <w:lang w:val="fr-FR" w:eastAsia="fr-FR"/>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0084B">
              <w:rPr>
                <w:rFonts w:ascii="Arial" w:eastAsia="MS PGothic" w:hAnsi="Arial" w:cs="Arial"/>
                <w:i/>
                <w:sz w:val="18"/>
                <w:szCs w:val="18"/>
                <w:lang w:val="fr-FR" w:eastAsia="fr-FR"/>
              </w:rPr>
              <w:t>maxNumberCSI-RS-RRM-RS-SINR</w:t>
            </w:r>
            <w:r w:rsidRPr="00B0084B">
              <w:rPr>
                <w:rFonts w:ascii="Arial" w:eastAsia="MS PGothic" w:hAnsi="Arial" w:cs="Arial"/>
                <w:sz w:val="18"/>
                <w:szCs w:val="18"/>
                <w:lang w:val="fr-FR" w:eastAsia="fr-FR"/>
              </w:rPr>
              <w:t>.</w:t>
            </w:r>
            <w:r w:rsidRPr="00B0084B">
              <w:rPr>
                <w:rFonts w:ascii="Arial" w:eastAsia="Times New Roman" w:hAnsi="Arial" w:cs="Arial"/>
                <w:sz w:val="18"/>
                <w:lang w:val="fr-FR" w:eastAsia="fr-FR"/>
              </w:rPr>
              <w:t xml:space="preserve"> This applies only to non-shared spectrum channel access. For shared spectrum channel access, </w:t>
            </w:r>
            <w:r w:rsidRPr="00B0084B">
              <w:rPr>
                <w:rFonts w:ascii="Arial" w:eastAsia="Times New Roman" w:hAnsi="Arial" w:cs="Arial"/>
                <w:i/>
                <w:iCs/>
                <w:sz w:val="18"/>
                <w:szCs w:val="18"/>
                <w:lang w:val="fr-FR" w:eastAsia="fr-FR"/>
              </w:rPr>
              <w:t>csi-RSRP-AndRSRQ-MeasWithoutSSB</w:t>
            </w:r>
            <w:r w:rsidRPr="00B0084B">
              <w:rPr>
                <w:rFonts w:ascii="Arial" w:eastAsia="Times New Roman" w:hAnsi="Arial" w:cs="Arial"/>
                <w:i/>
                <w:iCs/>
                <w:sz w:val="18"/>
                <w:lang w:val="fr-FR" w:eastAsia="fr-FR"/>
              </w:rPr>
              <w:t>-r16</w:t>
            </w:r>
            <w:r w:rsidRPr="00B0084B">
              <w:rPr>
                <w:rFonts w:ascii="Arial" w:eastAsia="Times New Roman" w:hAnsi="Arial" w:cs="Arial"/>
                <w:bCs/>
                <w:i/>
                <w:sz w:val="18"/>
                <w:lang w:val="fr-FR" w:eastAsia="fr-FR"/>
              </w:rPr>
              <w:t xml:space="preserve"> </w:t>
            </w:r>
            <w:r w:rsidRPr="00B0084B">
              <w:rPr>
                <w:rFonts w:ascii="Arial" w:eastAsia="Times New Roman" w:hAnsi="Arial" w:cs="Arial"/>
                <w:bCs/>
                <w:sz w:val="18"/>
                <w:lang w:val="fr-FR" w:eastAsia="fr-FR"/>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6937429B"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08032C5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7CC9055B"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46DF68A6"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Yes</w:t>
            </w:r>
          </w:p>
        </w:tc>
      </w:tr>
      <w:tr w:rsidR="00B0084B" w:rsidRPr="00B0084B" w14:paraId="52B747F9"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3C772F6D"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csi-SINR-Meas</w:t>
            </w:r>
          </w:p>
          <w:p w14:paraId="4363497B"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MS PGothic" w:hAnsi="Arial" w:cs="Arial"/>
                <w:sz w:val="18"/>
                <w:szCs w:val="18"/>
                <w:lang w:val="fr-FR" w:eastAsia="fr-FR"/>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0084B">
              <w:rPr>
                <w:rFonts w:ascii="Arial" w:eastAsia="MS PGothic" w:hAnsi="Arial" w:cs="Arial"/>
                <w:i/>
                <w:sz w:val="18"/>
                <w:szCs w:val="18"/>
                <w:lang w:val="fr-FR" w:eastAsia="fr-FR"/>
              </w:rPr>
              <w:t>maxNumberCSI-RS-RRM-RS-SINR</w:t>
            </w:r>
            <w:r w:rsidRPr="00B0084B">
              <w:rPr>
                <w:rFonts w:ascii="Arial" w:eastAsia="MS PGothic" w:hAnsi="Arial" w:cs="Arial"/>
                <w:sz w:val="18"/>
                <w:szCs w:val="18"/>
                <w:lang w:val="fr-FR" w:eastAsia="fr-FR"/>
              </w:rPr>
              <w:t xml:space="preserve">. </w:t>
            </w:r>
            <w:r w:rsidRPr="00B0084B">
              <w:rPr>
                <w:rFonts w:ascii="Arial" w:eastAsia="Times New Roman" w:hAnsi="Arial" w:cs="Arial"/>
                <w:sz w:val="18"/>
                <w:lang w:val="fr-FR" w:eastAsia="fr-FR"/>
              </w:rPr>
              <w:t xml:space="preserve">This applies only to non-shared spectrum channel access. For shared spectrum channel access, </w:t>
            </w:r>
            <w:r w:rsidRPr="00B0084B">
              <w:rPr>
                <w:rFonts w:ascii="Arial" w:eastAsia="Times New Roman" w:hAnsi="Arial" w:cs="Arial"/>
                <w:i/>
                <w:iCs/>
                <w:sz w:val="18"/>
                <w:szCs w:val="18"/>
                <w:lang w:val="fr-FR" w:eastAsia="fr-FR"/>
              </w:rPr>
              <w:t>csi-SINR-Meas</w:t>
            </w:r>
            <w:r w:rsidRPr="00B0084B">
              <w:rPr>
                <w:rFonts w:ascii="Arial" w:eastAsia="Times New Roman" w:hAnsi="Arial" w:cs="Arial"/>
                <w:i/>
                <w:iCs/>
                <w:sz w:val="18"/>
                <w:lang w:val="fr-FR" w:eastAsia="fr-FR"/>
              </w:rPr>
              <w:t>-r16</w:t>
            </w:r>
            <w:r w:rsidRPr="00B0084B">
              <w:rPr>
                <w:rFonts w:ascii="Arial" w:eastAsia="Times New Roman" w:hAnsi="Arial" w:cs="Arial"/>
                <w:bCs/>
                <w:i/>
                <w:sz w:val="18"/>
                <w:lang w:val="fr-FR" w:eastAsia="fr-FR"/>
              </w:rPr>
              <w:t xml:space="preserve"> </w:t>
            </w:r>
            <w:r w:rsidRPr="00B0084B">
              <w:rPr>
                <w:rFonts w:ascii="Arial" w:eastAsia="Times New Roman" w:hAnsi="Arial" w:cs="Arial"/>
                <w:bCs/>
                <w:sz w:val="18"/>
                <w:lang w:val="fr-FR" w:eastAsia="fr-FR"/>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5306C83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463B488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6B5A7AD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0927B0D3"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Yes</w:t>
            </w:r>
          </w:p>
        </w:tc>
      </w:tr>
      <w:tr w:rsidR="00B0084B" w:rsidRPr="00B0084B" w14:paraId="68A7791D" w14:textId="77777777" w:rsidTr="00B0084B">
        <w:tc>
          <w:tcPr>
            <w:tcW w:w="6807" w:type="dxa"/>
            <w:tcBorders>
              <w:top w:val="single" w:sz="4" w:space="0" w:color="808080"/>
              <w:left w:val="single" w:sz="4" w:space="0" w:color="808080"/>
              <w:bottom w:val="single" w:sz="4" w:space="0" w:color="808080"/>
              <w:right w:val="single" w:sz="4" w:space="0" w:color="808080"/>
            </w:tcBorders>
            <w:hideMark/>
          </w:tcPr>
          <w:p w14:paraId="5C50F392"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val="fr-FR" w:eastAsia="fr-FR"/>
              </w:rPr>
            </w:pPr>
            <w:r w:rsidRPr="00B0084B">
              <w:rPr>
                <w:rFonts w:ascii="Arial" w:eastAsia="Times New Roman" w:hAnsi="Arial" w:cs="Arial"/>
                <w:b/>
                <w:i/>
                <w:sz w:val="18"/>
                <w:lang w:val="fr-FR" w:eastAsia="fr-FR"/>
              </w:rPr>
              <w:lastRenderedPageBreak/>
              <w:t>eutra-AutonomousGaps-r16</w:t>
            </w:r>
          </w:p>
          <w:p w14:paraId="289D194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zh-CN"/>
              </w:rPr>
            </w:pPr>
            <w:r w:rsidRPr="00B0084B">
              <w:rPr>
                <w:rFonts w:ascii="Arial" w:eastAsia="Times New Roman" w:hAnsi="Arial" w:cs="Arial"/>
                <w:sz w:val="18"/>
                <w:lang w:val="fr-FR" w:eastAsia="fr-FR"/>
              </w:rPr>
              <w:t>Defines whether the UE supports,</w:t>
            </w:r>
            <w:r w:rsidRPr="00B0084B">
              <w:rPr>
                <w:rFonts w:ascii="Arial" w:eastAsia="Times New Roman" w:hAnsi="Arial" w:cs="Arial"/>
                <w:sz w:val="18"/>
                <w:lang w:val="fr-FR" w:eastAsia="zh-CN"/>
              </w:rPr>
              <w:t xml:space="preserve"> upon configuration of </w:t>
            </w:r>
            <w:r w:rsidRPr="00B0084B">
              <w:rPr>
                <w:rFonts w:ascii="Arial" w:eastAsia="Times New Roman" w:hAnsi="Arial" w:cs="Arial"/>
                <w:i/>
                <w:sz w:val="18"/>
                <w:lang w:val="fr-FR" w:eastAsia="zh-CN"/>
              </w:rPr>
              <w:t>useAutonomousGaps</w:t>
            </w:r>
            <w:r w:rsidRPr="00B0084B">
              <w:rPr>
                <w:rFonts w:ascii="Arial" w:eastAsia="Times New Roman" w:hAnsi="Arial" w:cs="Arial"/>
                <w:sz w:val="18"/>
                <w:lang w:val="fr-FR" w:eastAsia="zh-CN"/>
              </w:rPr>
              <w:t xml:space="preserve"> by the network, </w:t>
            </w:r>
            <w:r w:rsidRPr="00B0084B">
              <w:rPr>
                <w:rFonts w:ascii="Arial" w:eastAsia="Times New Roman" w:hAnsi="Arial" w:cs="Arial"/>
                <w:sz w:val="18"/>
                <w:lang w:val="fr-FR" w:eastAsia="fr-FR"/>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Borders>
              <w:top w:val="single" w:sz="4" w:space="0" w:color="808080"/>
              <w:left w:val="single" w:sz="4" w:space="0" w:color="808080"/>
              <w:bottom w:val="single" w:sz="4" w:space="0" w:color="808080"/>
              <w:right w:val="single" w:sz="4" w:space="0" w:color="808080"/>
            </w:tcBorders>
            <w:hideMark/>
          </w:tcPr>
          <w:p w14:paraId="2DDEBE1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ja-JP"/>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552E316B"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682ACC41"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4CEAD984"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1CBB81AD" w14:textId="77777777" w:rsidTr="00B0084B">
        <w:tc>
          <w:tcPr>
            <w:tcW w:w="6807" w:type="dxa"/>
            <w:tcBorders>
              <w:top w:val="single" w:sz="4" w:space="0" w:color="808080"/>
              <w:left w:val="single" w:sz="4" w:space="0" w:color="808080"/>
              <w:bottom w:val="single" w:sz="4" w:space="0" w:color="808080"/>
              <w:right w:val="single" w:sz="4" w:space="0" w:color="808080"/>
            </w:tcBorders>
            <w:hideMark/>
          </w:tcPr>
          <w:p w14:paraId="7BDE3768"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eutra-AutonomousGaps</w:t>
            </w:r>
            <w:r w:rsidRPr="00B0084B">
              <w:rPr>
                <w:rFonts w:ascii="Arial" w:eastAsia="等线" w:hAnsi="Arial" w:cs="Arial"/>
                <w:b/>
                <w:i/>
                <w:sz w:val="18"/>
                <w:lang w:val="fr-FR" w:eastAsia="fr-FR"/>
              </w:rPr>
              <w:t>-NEDC</w:t>
            </w:r>
            <w:r w:rsidRPr="00B0084B">
              <w:rPr>
                <w:rFonts w:ascii="Arial" w:eastAsia="Times New Roman" w:hAnsi="Arial" w:cs="Arial"/>
                <w:b/>
                <w:i/>
                <w:sz w:val="18"/>
                <w:lang w:val="fr-FR" w:eastAsia="fr-FR"/>
              </w:rPr>
              <w:t>-r16</w:t>
            </w:r>
          </w:p>
          <w:p w14:paraId="170083E0"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sz w:val="18"/>
                <w:lang w:val="fr-FR" w:eastAsia="fr-FR"/>
              </w:rPr>
              <w:t xml:space="preserve">Defines whether the UE supports, upon configuration of </w:t>
            </w:r>
            <w:r w:rsidRPr="00B0084B">
              <w:rPr>
                <w:rFonts w:ascii="Arial" w:eastAsia="Times New Roman" w:hAnsi="Arial" w:cs="Arial"/>
                <w:i/>
                <w:sz w:val="18"/>
                <w:lang w:val="fr-FR" w:eastAsia="fr-FR"/>
              </w:rPr>
              <w:t>useAutonomousGaps</w:t>
            </w:r>
            <w:r w:rsidRPr="00B0084B">
              <w:rPr>
                <w:rFonts w:ascii="Arial" w:eastAsia="Times New Roman" w:hAnsi="Arial" w:cs="Arial"/>
                <w:sz w:val="18"/>
                <w:lang w:val="fr-FR" w:eastAsia="fr-FR"/>
              </w:rPr>
              <w:t xml:space="preserve"> by the network, acquisition of relevant information from a neighbouring E-UTRA cell by reading the SI of the neighbouring cell using autonomous gap and reporting the acquired information to the network as specified in TS 38.331 [9] when </w:t>
            </w:r>
            <w:r w:rsidRPr="00B0084B">
              <w:rPr>
                <w:rFonts w:ascii="Arial" w:eastAsia="等线" w:hAnsi="Arial" w:cs="Arial"/>
                <w:sz w:val="18"/>
                <w:lang w:val="fr-FR" w:eastAsia="fr-FR"/>
              </w:rPr>
              <w:t>NE</w:t>
            </w:r>
            <w:r w:rsidRPr="00B0084B">
              <w:rPr>
                <w:rFonts w:ascii="Arial" w:eastAsia="Times New Roman" w:hAnsi="Arial" w:cs="Arial"/>
                <w:sz w:val="18"/>
                <w:lang w:val="fr-FR" w:eastAsia="fr-FR"/>
              </w:rPr>
              <w:t>-DC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09CFDBDB"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06320BD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48FE1D0A"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等线"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57ACD6DB"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13AD27DD" w14:textId="77777777" w:rsidTr="00B0084B">
        <w:tc>
          <w:tcPr>
            <w:tcW w:w="6807" w:type="dxa"/>
            <w:tcBorders>
              <w:top w:val="single" w:sz="4" w:space="0" w:color="808080"/>
              <w:left w:val="single" w:sz="4" w:space="0" w:color="808080"/>
              <w:bottom w:val="single" w:sz="4" w:space="0" w:color="808080"/>
              <w:right w:val="single" w:sz="4" w:space="0" w:color="808080"/>
            </w:tcBorders>
            <w:hideMark/>
          </w:tcPr>
          <w:p w14:paraId="606A95D3"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eutra-AutonomousGaps</w:t>
            </w:r>
            <w:r w:rsidRPr="00B0084B">
              <w:rPr>
                <w:rFonts w:ascii="Arial" w:eastAsia="等线" w:hAnsi="Arial" w:cs="Arial"/>
                <w:b/>
                <w:i/>
                <w:sz w:val="18"/>
                <w:lang w:val="fr-FR" w:eastAsia="fr-FR"/>
              </w:rPr>
              <w:t>-NRDC</w:t>
            </w:r>
            <w:r w:rsidRPr="00B0084B">
              <w:rPr>
                <w:rFonts w:ascii="Arial" w:eastAsia="Times New Roman" w:hAnsi="Arial" w:cs="Arial"/>
                <w:b/>
                <w:i/>
                <w:sz w:val="18"/>
                <w:lang w:val="fr-FR" w:eastAsia="fr-FR"/>
              </w:rPr>
              <w:t>-r16</w:t>
            </w:r>
          </w:p>
          <w:p w14:paraId="7402A088"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sz w:val="18"/>
                <w:lang w:val="fr-FR" w:eastAsia="fr-FR"/>
              </w:rPr>
              <w:t xml:space="preserve">Defines whether the UE supports, upon configuration of </w:t>
            </w:r>
            <w:r w:rsidRPr="00B0084B">
              <w:rPr>
                <w:rFonts w:ascii="Arial" w:eastAsia="Times New Roman" w:hAnsi="Arial" w:cs="Arial"/>
                <w:i/>
                <w:sz w:val="18"/>
                <w:lang w:val="fr-FR" w:eastAsia="fr-FR"/>
              </w:rPr>
              <w:t>useAutonomousGaps</w:t>
            </w:r>
            <w:r w:rsidRPr="00B0084B">
              <w:rPr>
                <w:rFonts w:ascii="Arial" w:eastAsia="Times New Roman" w:hAnsi="Arial" w:cs="Arial"/>
                <w:sz w:val="18"/>
                <w:lang w:val="fr-FR" w:eastAsia="fr-FR"/>
              </w:rPr>
              <w:t xml:space="preserve"> by the network, acquisition of relevant information from a neighbouring E-UTRA cell by reading the SI of the neighbouring cell using autonomous gap and reporting the acquired information to the network as specified in TS 38.331 [9] when </w:t>
            </w:r>
            <w:r w:rsidRPr="00B0084B">
              <w:rPr>
                <w:rFonts w:ascii="Arial" w:eastAsia="等线" w:hAnsi="Arial" w:cs="Arial"/>
                <w:sz w:val="18"/>
                <w:lang w:val="fr-FR" w:eastAsia="fr-FR"/>
              </w:rPr>
              <w:t>NR</w:t>
            </w:r>
            <w:r w:rsidRPr="00B0084B">
              <w:rPr>
                <w:rFonts w:ascii="Arial" w:eastAsia="Times New Roman" w:hAnsi="Arial" w:cs="Arial"/>
                <w:sz w:val="18"/>
                <w:lang w:val="fr-FR" w:eastAsia="fr-FR"/>
              </w:rPr>
              <w:t>-DC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23D57C4A"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500DF886"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43041E1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等线"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10046541"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4021C41C"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74DEF411"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eutra-CGI-Reporting</w:t>
            </w:r>
          </w:p>
          <w:p w14:paraId="28462584"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0084B">
              <w:rPr>
                <w:rFonts w:ascii="Arial" w:eastAsia="Times New Roman" w:hAnsi="Arial" w:cs="Arial"/>
                <w:sz w:val="18"/>
                <w:lang w:val="fr-FR" w:eastAsia="en-GB"/>
              </w:rPr>
              <w:t>MN and SN have the same DRX cycle and on-duration configured by MN completely contains on-duration configured by SN</w:t>
            </w:r>
            <w:r w:rsidRPr="00B0084B">
              <w:rPr>
                <w:rFonts w:ascii="Arial" w:eastAsia="Times New Roman" w:hAnsi="Arial" w:cs="Arial"/>
                <w:sz w:val="18"/>
                <w:lang w:val="fr-FR" w:eastAsia="fr-FR"/>
              </w:rPr>
              <w:t>. It is mandated if the UE supports EUTRA. It is optional for RedCap UEs.</w:t>
            </w:r>
          </w:p>
        </w:tc>
        <w:tc>
          <w:tcPr>
            <w:tcW w:w="709" w:type="dxa"/>
            <w:tcBorders>
              <w:top w:val="single" w:sz="4" w:space="0" w:color="808080"/>
              <w:left w:val="single" w:sz="4" w:space="0" w:color="808080"/>
              <w:bottom w:val="single" w:sz="4" w:space="0" w:color="808080"/>
              <w:right w:val="single" w:sz="4" w:space="0" w:color="808080"/>
            </w:tcBorders>
            <w:hideMark/>
          </w:tcPr>
          <w:p w14:paraId="2619FDD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4E2AEBA1"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CY</w:t>
            </w:r>
          </w:p>
        </w:tc>
        <w:tc>
          <w:tcPr>
            <w:tcW w:w="712" w:type="dxa"/>
            <w:tcBorders>
              <w:top w:val="single" w:sz="4" w:space="0" w:color="808080"/>
              <w:left w:val="single" w:sz="4" w:space="0" w:color="808080"/>
              <w:bottom w:val="single" w:sz="4" w:space="0" w:color="808080"/>
              <w:right w:val="single" w:sz="4" w:space="0" w:color="808080"/>
            </w:tcBorders>
            <w:hideMark/>
          </w:tcPr>
          <w:p w14:paraId="5F9E5BE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593778CA"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3046FADB"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6A6D412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eutra-CGI-Reporting-NEDC</w:t>
            </w:r>
          </w:p>
          <w:p w14:paraId="7C68A2D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sz w:val="18"/>
                <w:lang w:val="fr-FR" w:eastAsia="fr-FR"/>
              </w:rPr>
              <w:t>Defines whether the UE supports acquisition of relevant information from a neighbouring E-UTRA cell by reading the SI of the neighbouring cell and reporting the acquired information to the network as specified in TS 38.331 [9] when the</w:t>
            </w:r>
            <w:r w:rsidRPr="00B0084B">
              <w:rPr>
                <w:rFonts w:ascii="Arial" w:eastAsia="Times New Roman" w:hAnsi="Arial" w:cs="Arial"/>
                <w:b/>
                <w:i/>
                <w:sz w:val="18"/>
                <w:lang w:val="fr-FR" w:eastAsia="fr-FR"/>
              </w:rPr>
              <w:t xml:space="preserve"> </w:t>
            </w:r>
            <w:r w:rsidRPr="00B0084B">
              <w:rPr>
                <w:rFonts w:ascii="Arial" w:eastAsia="Times New Roman" w:hAnsi="Arial" w:cs="Arial"/>
                <w:sz w:val="18"/>
                <w:lang w:val="fr-FR" w:eastAsia="fr-FR"/>
              </w:rPr>
              <w:t>NE-DC</w:t>
            </w:r>
            <w:r w:rsidRPr="00B0084B">
              <w:rPr>
                <w:rFonts w:ascii="Arial" w:eastAsia="Times New Roman" w:hAnsi="Arial" w:cs="Arial"/>
                <w:i/>
                <w:sz w:val="18"/>
                <w:lang w:val="fr-FR" w:eastAsia="fr-FR"/>
              </w:rPr>
              <w:t xml:space="preserve"> </w:t>
            </w:r>
            <w:r w:rsidRPr="00B0084B">
              <w:rPr>
                <w:rFonts w:ascii="Arial" w:eastAsia="Times New Roman" w:hAnsi="Arial" w:cs="Arial"/>
                <w:sz w:val="18"/>
                <w:lang w:val="fr-FR" w:eastAsia="fr-FR"/>
              </w:rPr>
              <w:t>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553B3A9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5C4386B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259364A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228A5761"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5A89255A"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2E127C80"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eutra-CGI-Reporting-NRDC</w:t>
            </w:r>
          </w:p>
          <w:p w14:paraId="163F0548"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sz w:val="18"/>
                <w:lang w:val="fr-FR" w:eastAsia="fr-FR"/>
              </w:rPr>
              <w:t>Defines whether the UE supports acquisition of relevant information from a neighbouring E-UTRA cell by reading the SI of the neighbouring cell and reporting the acquired information to the network as specified in TS 38.331 [9] when the</w:t>
            </w:r>
            <w:r w:rsidRPr="00B0084B">
              <w:rPr>
                <w:rFonts w:ascii="Arial" w:eastAsia="Times New Roman" w:hAnsi="Arial" w:cs="Arial"/>
                <w:i/>
                <w:sz w:val="18"/>
                <w:lang w:val="fr-FR" w:eastAsia="fr-FR"/>
              </w:rPr>
              <w:t xml:space="preserve"> </w:t>
            </w:r>
            <w:r w:rsidRPr="00B0084B">
              <w:rPr>
                <w:rFonts w:ascii="Arial" w:eastAsia="Times New Roman" w:hAnsi="Arial" w:cs="Arial"/>
                <w:sz w:val="18"/>
                <w:lang w:val="fr-FR" w:eastAsia="fr-FR"/>
              </w:rPr>
              <w:t>NR-DC is configured wherein MN and SN have different DRX cycles, or on-duration configured by MN does not contain on-duration configured by SN if the DRX cycles are the same.</w:t>
            </w:r>
          </w:p>
        </w:tc>
        <w:tc>
          <w:tcPr>
            <w:tcW w:w="709" w:type="dxa"/>
            <w:tcBorders>
              <w:top w:val="single" w:sz="4" w:space="0" w:color="808080"/>
              <w:left w:val="single" w:sz="4" w:space="0" w:color="808080"/>
              <w:bottom w:val="single" w:sz="4" w:space="0" w:color="808080"/>
              <w:right w:val="single" w:sz="4" w:space="0" w:color="808080"/>
            </w:tcBorders>
            <w:hideMark/>
          </w:tcPr>
          <w:p w14:paraId="0ABA5946"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29FF9C2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4E16A08B"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5519D18E"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76DEB1D0"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5A6AD5B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eventA-MeasAndReport</w:t>
            </w:r>
          </w:p>
          <w:p w14:paraId="4F94EC00"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Cs/>
                <w:iCs/>
                <w:sz w:val="18"/>
                <w:szCs w:val="18"/>
                <w:lang w:val="fr-FR" w:eastAsia="fr-FR"/>
              </w:rPr>
              <w:t xml:space="preserve">Indicates whether the UE supports NR measurements and events A triggered reporting as specified in TS 38.331 [9]. </w:t>
            </w:r>
            <w:r w:rsidRPr="00B0084B">
              <w:rPr>
                <w:rFonts w:ascii="Arial" w:eastAsia="Times New Roman" w:hAnsi="Arial" w:cs="Arial"/>
                <w:sz w:val="18"/>
                <w:lang w:val="fr-FR" w:eastAsia="fr-FR"/>
              </w:rPr>
              <w:t xml:space="preserve">This field only applies to SN configured measurement when </w:t>
            </w:r>
            <w:r w:rsidRPr="00B0084B">
              <w:rPr>
                <w:rFonts w:ascii="Arial" w:eastAsia="Times New Roman" w:hAnsi="Arial" w:cs="Arial"/>
                <w:sz w:val="18"/>
                <w:szCs w:val="22"/>
                <w:lang w:val="fr-FR" w:eastAsia="fr-FR"/>
              </w:rPr>
              <w:t>(NG)</w:t>
            </w:r>
            <w:r w:rsidRPr="00B0084B">
              <w:rPr>
                <w:rFonts w:ascii="Arial" w:eastAsia="Times New Roman" w:hAnsi="Arial" w:cs="Arial"/>
                <w:sz w:val="18"/>
                <w:lang w:val="fr-FR" w:eastAsia="fr-FR"/>
              </w:rPr>
              <w:t>EN-DC is configured. For NR SA, MN and SN configured measurement when NR-DC is configured, and MN configured measurement when NE-DC is configured, this feature is mandatory supported.</w:t>
            </w:r>
          </w:p>
        </w:tc>
        <w:tc>
          <w:tcPr>
            <w:tcW w:w="709" w:type="dxa"/>
            <w:tcBorders>
              <w:top w:val="single" w:sz="4" w:space="0" w:color="808080"/>
              <w:left w:val="single" w:sz="4" w:space="0" w:color="808080"/>
              <w:bottom w:val="single" w:sz="4" w:space="0" w:color="808080"/>
              <w:right w:val="single" w:sz="4" w:space="0" w:color="808080"/>
            </w:tcBorders>
            <w:hideMark/>
          </w:tcPr>
          <w:p w14:paraId="1F2E89C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57685F9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Yes</w:t>
            </w:r>
          </w:p>
        </w:tc>
        <w:tc>
          <w:tcPr>
            <w:tcW w:w="712" w:type="dxa"/>
            <w:tcBorders>
              <w:top w:val="single" w:sz="4" w:space="0" w:color="808080"/>
              <w:left w:val="single" w:sz="4" w:space="0" w:color="808080"/>
              <w:bottom w:val="single" w:sz="4" w:space="0" w:color="808080"/>
              <w:right w:val="single" w:sz="4" w:space="0" w:color="808080"/>
            </w:tcBorders>
            <w:hideMark/>
          </w:tcPr>
          <w:p w14:paraId="5A28554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Yes</w:t>
            </w:r>
          </w:p>
        </w:tc>
        <w:tc>
          <w:tcPr>
            <w:tcW w:w="737" w:type="dxa"/>
            <w:tcBorders>
              <w:top w:val="single" w:sz="4" w:space="0" w:color="808080"/>
              <w:left w:val="single" w:sz="4" w:space="0" w:color="808080"/>
              <w:bottom w:val="single" w:sz="4" w:space="0" w:color="808080"/>
              <w:right w:val="single" w:sz="4" w:space="0" w:color="808080"/>
            </w:tcBorders>
            <w:hideMark/>
          </w:tcPr>
          <w:p w14:paraId="585CB027"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35CA4925"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58587D1C"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val="fr-FR" w:eastAsia="fr-FR"/>
              </w:rPr>
            </w:pPr>
            <w:r w:rsidRPr="00B0084B">
              <w:rPr>
                <w:rFonts w:ascii="Arial" w:eastAsia="Times New Roman" w:hAnsi="Arial" w:cs="Arial"/>
                <w:b/>
                <w:i/>
                <w:sz w:val="18"/>
                <w:lang w:val="fr-FR" w:eastAsia="fr-FR"/>
              </w:rPr>
              <w:t>eventB-MeasAndReport</w:t>
            </w:r>
          </w:p>
          <w:p w14:paraId="55C48173"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Indicates whether the UE supports EUTRA measurement and event B triggered reporting as specified in TS 38.331 [9]. It is mandated if the UE supports EUTRA.</w:t>
            </w:r>
          </w:p>
        </w:tc>
        <w:tc>
          <w:tcPr>
            <w:tcW w:w="709" w:type="dxa"/>
            <w:tcBorders>
              <w:top w:val="single" w:sz="4" w:space="0" w:color="808080"/>
              <w:left w:val="single" w:sz="4" w:space="0" w:color="808080"/>
              <w:bottom w:val="single" w:sz="4" w:space="0" w:color="808080"/>
              <w:right w:val="single" w:sz="4" w:space="0" w:color="808080"/>
            </w:tcBorders>
            <w:hideMark/>
          </w:tcPr>
          <w:p w14:paraId="6EA6F04B"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155D4D1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CY</w:t>
            </w:r>
          </w:p>
        </w:tc>
        <w:tc>
          <w:tcPr>
            <w:tcW w:w="712" w:type="dxa"/>
            <w:tcBorders>
              <w:top w:val="single" w:sz="4" w:space="0" w:color="808080"/>
              <w:left w:val="single" w:sz="4" w:space="0" w:color="808080"/>
              <w:bottom w:val="single" w:sz="4" w:space="0" w:color="808080"/>
              <w:right w:val="single" w:sz="4" w:space="0" w:color="808080"/>
            </w:tcBorders>
            <w:hideMark/>
          </w:tcPr>
          <w:p w14:paraId="3762DE6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66FA9245"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0B881DEC"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2C64CF6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handoverLTE-5GC, handoverLTE-5GC-r17</w:t>
            </w:r>
          </w:p>
          <w:p w14:paraId="3274AC4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Indicates whether the UE supports HO to EUTRA connected to 5GC. It is mandated if the UE supports EUTRA connected to 5GC.</w:t>
            </w:r>
          </w:p>
        </w:tc>
        <w:tc>
          <w:tcPr>
            <w:tcW w:w="709" w:type="dxa"/>
            <w:tcBorders>
              <w:top w:val="single" w:sz="4" w:space="0" w:color="808080"/>
              <w:left w:val="single" w:sz="4" w:space="0" w:color="808080"/>
              <w:bottom w:val="single" w:sz="4" w:space="0" w:color="808080"/>
              <w:right w:val="single" w:sz="4" w:space="0" w:color="808080"/>
            </w:tcBorders>
            <w:hideMark/>
          </w:tcPr>
          <w:p w14:paraId="410128A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64819636"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CY</w:t>
            </w:r>
          </w:p>
        </w:tc>
        <w:tc>
          <w:tcPr>
            <w:tcW w:w="712" w:type="dxa"/>
            <w:tcBorders>
              <w:top w:val="single" w:sz="4" w:space="0" w:color="808080"/>
              <w:left w:val="single" w:sz="4" w:space="0" w:color="808080"/>
              <w:bottom w:val="single" w:sz="4" w:space="0" w:color="808080"/>
              <w:right w:val="single" w:sz="4" w:space="0" w:color="808080"/>
            </w:tcBorders>
            <w:hideMark/>
          </w:tcPr>
          <w:p w14:paraId="5A6C8602"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Yes</w:t>
            </w:r>
          </w:p>
        </w:tc>
        <w:tc>
          <w:tcPr>
            <w:tcW w:w="737" w:type="dxa"/>
            <w:tcBorders>
              <w:top w:val="single" w:sz="4" w:space="0" w:color="808080"/>
              <w:left w:val="single" w:sz="4" w:space="0" w:color="808080"/>
              <w:bottom w:val="single" w:sz="4" w:space="0" w:color="808080"/>
              <w:right w:val="single" w:sz="4" w:space="0" w:color="808080"/>
            </w:tcBorders>
            <w:hideMark/>
          </w:tcPr>
          <w:p w14:paraId="105DE640"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Yes</w:t>
            </w:r>
          </w:p>
          <w:p w14:paraId="7D56F1D3"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(Incl FR2-2 DIFF)</w:t>
            </w:r>
          </w:p>
        </w:tc>
      </w:tr>
      <w:tr w:rsidR="00B0084B" w:rsidRPr="00B0084B" w14:paraId="43D857B3"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7FF09A5B"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handoverFDD-TDD</w:t>
            </w:r>
          </w:p>
          <w:p w14:paraId="4C5E9B08"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 xml:space="preserve">Indicates whether the UE supports HO between FDD and TDD. It is mandated if the UE supports both FDD and TDD. This field only applies to NR SA/NR-DC/NE-DC (e.g. PCell handover). For PSCell change when </w:t>
            </w:r>
            <w:r w:rsidRPr="00B0084B">
              <w:rPr>
                <w:rFonts w:ascii="Arial" w:eastAsia="Times New Roman" w:hAnsi="Arial" w:cs="Arial"/>
                <w:sz w:val="18"/>
                <w:szCs w:val="22"/>
                <w:lang w:val="fr-FR" w:eastAsia="fr-FR"/>
              </w:rPr>
              <w:t>(NG)</w:t>
            </w:r>
            <w:r w:rsidRPr="00B0084B">
              <w:rPr>
                <w:rFonts w:ascii="Arial" w:eastAsia="Times New Roman" w:hAnsi="Arial" w:cs="Arial"/>
                <w:sz w:val="18"/>
                <w:lang w:val="fr-FR" w:eastAsia="fr-FR"/>
              </w:rPr>
              <w:t xml:space="preserve">EN-DC/NR-DC is configured, this feature is mandatory supported. </w:t>
            </w:r>
            <w:r w:rsidRPr="00B0084B">
              <w:rPr>
                <w:rFonts w:ascii="Arial" w:eastAsia="Times New Roman" w:hAnsi="Arial" w:cs="Arial"/>
                <w:sz w:val="18"/>
                <w:lang w:val="fr-FR" w:eastAsia="zh-CN"/>
              </w:rPr>
              <w:t xml:space="preserve">UEs supporting this shall indicate support of </w:t>
            </w:r>
            <w:r w:rsidRPr="00B0084B">
              <w:rPr>
                <w:rFonts w:ascii="Arial" w:eastAsia="Times New Roman" w:hAnsi="Arial" w:cs="Arial"/>
                <w:i/>
                <w:sz w:val="18"/>
                <w:lang w:val="fr-FR" w:eastAsia="zh-CN"/>
              </w:rPr>
              <w:t>handoverInterF</w:t>
            </w:r>
            <w:r w:rsidRPr="00B0084B">
              <w:rPr>
                <w:rFonts w:ascii="Arial" w:eastAsia="Times New Roman" w:hAnsi="Arial" w:cs="Arial"/>
                <w:sz w:val="18"/>
                <w:lang w:val="fr-FR" w:eastAsia="zh-CN"/>
              </w:rPr>
              <w:t xml:space="preserve"> for both FDD and TDD.</w:t>
            </w:r>
          </w:p>
        </w:tc>
        <w:tc>
          <w:tcPr>
            <w:tcW w:w="709" w:type="dxa"/>
            <w:tcBorders>
              <w:top w:val="single" w:sz="4" w:space="0" w:color="808080"/>
              <w:left w:val="single" w:sz="4" w:space="0" w:color="808080"/>
              <w:bottom w:val="single" w:sz="4" w:space="0" w:color="808080"/>
              <w:right w:val="single" w:sz="4" w:space="0" w:color="808080"/>
            </w:tcBorders>
            <w:hideMark/>
          </w:tcPr>
          <w:p w14:paraId="646E530D"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77750F0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Yes</w:t>
            </w:r>
          </w:p>
        </w:tc>
        <w:tc>
          <w:tcPr>
            <w:tcW w:w="712" w:type="dxa"/>
            <w:tcBorders>
              <w:top w:val="single" w:sz="4" w:space="0" w:color="808080"/>
              <w:left w:val="single" w:sz="4" w:space="0" w:color="808080"/>
              <w:bottom w:val="single" w:sz="4" w:space="0" w:color="808080"/>
              <w:right w:val="single" w:sz="4" w:space="0" w:color="808080"/>
            </w:tcBorders>
            <w:hideMark/>
          </w:tcPr>
          <w:p w14:paraId="60CF9D8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17DAE6E3"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37493FD3"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5DA9419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handoverFR1-FR2</w:t>
            </w:r>
          </w:p>
          <w:p w14:paraId="41456C2F"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sz w:val="18"/>
                <w:lang w:val="fr-FR" w:eastAsia="fr-FR"/>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B0084B">
              <w:rPr>
                <w:rFonts w:ascii="Arial" w:eastAsia="Times New Roman" w:hAnsi="Arial" w:cs="Arial"/>
                <w:sz w:val="18"/>
                <w:lang w:val="fr-FR" w:eastAsia="zh-CN"/>
              </w:rPr>
              <w:t xml:space="preserve">UEs supporting this shall indicate support of </w:t>
            </w:r>
            <w:r w:rsidRPr="00B0084B">
              <w:rPr>
                <w:rFonts w:ascii="Arial" w:eastAsia="Times New Roman" w:hAnsi="Arial" w:cs="Arial"/>
                <w:i/>
                <w:sz w:val="18"/>
                <w:lang w:val="fr-FR" w:eastAsia="zh-CN"/>
              </w:rPr>
              <w:t>handoverInterF</w:t>
            </w:r>
            <w:r w:rsidRPr="00B0084B">
              <w:rPr>
                <w:rFonts w:ascii="Arial" w:eastAsia="Times New Roman" w:hAnsi="Arial" w:cs="Arial"/>
                <w:sz w:val="18"/>
                <w:lang w:val="fr-FR" w:eastAsia="zh-CN"/>
              </w:rPr>
              <w:t xml:space="preserve"> for both FR1 and FR2.</w:t>
            </w:r>
          </w:p>
        </w:tc>
        <w:tc>
          <w:tcPr>
            <w:tcW w:w="709" w:type="dxa"/>
            <w:tcBorders>
              <w:top w:val="single" w:sz="4" w:space="0" w:color="808080"/>
              <w:left w:val="single" w:sz="4" w:space="0" w:color="808080"/>
              <w:bottom w:val="single" w:sz="4" w:space="0" w:color="808080"/>
              <w:right w:val="single" w:sz="4" w:space="0" w:color="808080"/>
            </w:tcBorders>
            <w:hideMark/>
          </w:tcPr>
          <w:p w14:paraId="1F54215D" w14:textId="77777777" w:rsidR="00B0084B" w:rsidRPr="00B0084B" w:rsidRDefault="00B0084B" w:rsidP="00B0084B">
            <w:pPr>
              <w:keepNext/>
              <w:keepLines/>
              <w:overflowPunct w:val="0"/>
              <w:autoSpaceDE w:val="0"/>
              <w:autoSpaceDN w:val="0"/>
              <w:adjustRightInd w:val="0"/>
              <w:spacing w:after="0"/>
              <w:jc w:val="center"/>
              <w:rPr>
                <w:rFonts w:ascii="Arial" w:eastAsia="Yu Mincho" w:hAnsi="Arial" w:cs="Arial"/>
                <w:sz w:val="18"/>
                <w:lang w:val="fr-FR" w:eastAsia="fr-FR"/>
              </w:rPr>
            </w:pPr>
            <w:r w:rsidRPr="00B0084B">
              <w:rPr>
                <w:rFonts w:ascii="Arial" w:eastAsia="Yu Mincho"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7990C1E7" w14:textId="77777777" w:rsidR="00B0084B" w:rsidRPr="00B0084B" w:rsidRDefault="00B0084B" w:rsidP="00B0084B">
            <w:pPr>
              <w:keepNext/>
              <w:keepLines/>
              <w:overflowPunct w:val="0"/>
              <w:autoSpaceDE w:val="0"/>
              <w:autoSpaceDN w:val="0"/>
              <w:adjustRightInd w:val="0"/>
              <w:spacing w:after="0"/>
              <w:jc w:val="center"/>
              <w:rPr>
                <w:rFonts w:ascii="Arial" w:eastAsia="Yu Mincho" w:hAnsi="Arial" w:cs="Arial"/>
                <w:sz w:val="18"/>
                <w:lang w:val="fr-FR" w:eastAsia="fr-FR"/>
              </w:rPr>
            </w:pPr>
            <w:r w:rsidRPr="00B0084B">
              <w:rPr>
                <w:rFonts w:ascii="Arial" w:eastAsia="Yu Mincho" w:hAnsi="Arial" w:cs="Arial"/>
                <w:sz w:val="18"/>
                <w:lang w:val="fr-FR" w:eastAsia="fr-FR"/>
              </w:rPr>
              <w:t>Yes</w:t>
            </w:r>
          </w:p>
        </w:tc>
        <w:tc>
          <w:tcPr>
            <w:tcW w:w="712" w:type="dxa"/>
            <w:tcBorders>
              <w:top w:val="single" w:sz="4" w:space="0" w:color="808080"/>
              <w:left w:val="single" w:sz="4" w:space="0" w:color="808080"/>
              <w:bottom w:val="single" w:sz="4" w:space="0" w:color="808080"/>
              <w:right w:val="single" w:sz="4" w:space="0" w:color="808080"/>
            </w:tcBorders>
            <w:hideMark/>
          </w:tcPr>
          <w:p w14:paraId="416BA1F2" w14:textId="77777777" w:rsidR="00B0084B" w:rsidRPr="00B0084B" w:rsidRDefault="00B0084B" w:rsidP="00B0084B">
            <w:pPr>
              <w:keepNext/>
              <w:keepLines/>
              <w:overflowPunct w:val="0"/>
              <w:autoSpaceDE w:val="0"/>
              <w:autoSpaceDN w:val="0"/>
              <w:adjustRightInd w:val="0"/>
              <w:spacing w:after="0"/>
              <w:jc w:val="center"/>
              <w:rPr>
                <w:rFonts w:ascii="Arial" w:eastAsia="Yu Mincho" w:hAnsi="Arial" w:cs="Arial"/>
                <w:sz w:val="18"/>
                <w:lang w:val="fr-FR" w:eastAsia="fr-FR"/>
              </w:rPr>
            </w:pPr>
            <w:r w:rsidRPr="00B0084B">
              <w:rPr>
                <w:rFonts w:ascii="Arial" w:eastAsia="Yu Mincho"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59309176"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6748A0DF"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102240F8"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lastRenderedPageBreak/>
              <w:t>handoverFR1-FR2-2-r17</w:t>
            </w:r>
          </w:p>
          <w:p w14:paraId="0D23303B"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sz w:val="18"/>
                <w:lang w:val="fr-FR" w:eastAsia="fr-FR"/>
              </w:rPr>
              <w:t xml:space="preserve">Indicates whether the UE supports HO between FR1 and FR2-2. This field only applies to NR SA/NR-DC/NE-DC (e.g. PCell handover) and PSCell change when (NG)EN-DC/NR-DC is configured. </w:t>
            </w:r>
            <w:r w:rsidRPr="00B0084B">
              <w:rPr>
                <w:rFonts w:ascii="Arial" w:eastAsia="Times New Roman" w:hAnsi="Arial" w:cs="Arial"/>
                <w:sz w:val="18"/>
                <w:lang w:val="fr-FR" w:eastAsia="zh-CN"/>
              </w:rPr>
              <w:t xml:space="preserve">UEs supporting this shall indicate support of </w:t>
            </w:r>
            <w:r w:rsidRPr="00B0084B">
              <w:rPr>
                <w:rFonts w:ascii="Arial" w:eastAsia="Times New Roman" w:hAnsi="Arial" w:cs="Arial"/>
                <w:i/>
                <w:sz w:val="18"/>
                <w:lang w:val="fr-FR" w:eastAsia="zh-CN"/>
              </w:rPr>
              <w:t>handoverInterF</w:t>
            </w:r>
            <w:r w:rsidRPr="00B0084B">
              <w:rPr>
                <w:rFonts w:ascii="Arial" w:eastAsia="Times New Roman" w:hAnsi="Arial" w:cs="Arial"/>
                <w:sz w:val="18"/>
                <w:lang w:val="fr-FR" w:eastAsia="zh-CN"/>
              </w:rPr>
              <w:t xml:space="preserve"> for both FR1 and FR2-2.</w:t>
            </w:r>
          </w:p>
        </w:tc>
        <w:tc>
          <w:tcPr>
            <w:tcW w:w="709" w:type="dxa"/>
            <w:tcBorders>
              <w:top w:val="single" w:sz="4" w:space="0" w:color="808080"/>
              <w:left w:val="single" w:sz="4" w:space="0" w:color="808080"/>
              <w:bottom w:val="single" w:sz="4" w:space="0" w:color="808080"/>
              <w:right w:val="single" w:sz="4" w:space="0" w:color="808080"/>
            </w:tcBorders>
            <w:hideMark/>
          </w:tcPr>
          <w:p w14:paraId="19FDFB83" w14:textId="77777777" w:rsidR="00B0084B" w:rsidRPr="00B0084B" w:rsidRDefault="00B0084B" w:rsidP="00B0084B">
            <w:pPr>
              <w:keepNext/>
              <w:keepLines/>
              <w:overflowPunct w:val="0"/>
              <w:autoSpaceDE w:val="0"/>
              <w:autoSpaceDN w:val="0"/>
              <w:adjustRightInd w:val="0"/>
              <w:spacing w:after="0"/>
              <w:jc w:val="center"/>
              <w:rPr>
                <w:rFonts w:ascii="Arial" w:eastAsia="Yu Mincho"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3FA68D48" w14:textId="77777777" w:rsidR="00B0084B" w:rsidRPr="00B0084B" w:rsidRDefault="00B0084B" w:rsidP="00B0084B">
            <w:pPr>
              <w:keepNext/>
              <w:keepLines/>
              <w:overflowPunct w:val="0"/>
              <w:autoSpaceDE w:val="0"/>
              <w:autoSpaceDN w:val="0"/>
              <w:adjustRightInd w:val="0"/>
              <w:spacing w:after="0"/>
              <w:jc w:val="center"/>
              <w:rPr>
                <w:rFonts w:ascii="Arial" w:eastAsia="Yu Mincho"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7386E1F0" w14:textId="77777777" w:rsidR="00B0084B" w:rsidRPr="00B0084B" w:rsidRDefault="00B0084B" w:rsidP="00B0084B">
            <w:pPr>
              <w:keepNext/>
              <w:keepLines/>
              <w:overflowPunct w:val="0"/>
              <w:autoSpaceDE w:val="0"/>
              <w:autoSpaceDN w:val="0"/>
              <w:adjustRightInd w:val="0"/>
              <w:spacing w:after="0"/>
              <w:jc w:val="center"/>
              <w:rPr>
                <w:rFonts w:ascii="Arial" w:eastAsia="Yu Mincho"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1896ABC7"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5C55C674"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685071F6"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handoverFR2-1-FR2-2-r17</w:t>
            </w:r>
          </w:p>
          <w:p w14:paraId="7130DA3C"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sz w:val="18"/>
                <w:lang w:val="fr-FR" w:eastAsia="fr-FR"/>
              </w:rPr>
              <w:t xml:space="preserve">Indicates whether the UE supports HO between FR2-1 and FR2-2. This field only applies to NR SA/NR-DC/NE-DC (e.g. PCell handover) and PSCell change when (NG)EN-DC/NR-DC is configured. </w:t>
            </w:r>
            <w:r w:rsidRPr="00B0084B">
              <w:rPr>
                <w:rFonts w:ascii="Arial" w:eastAsia="Times New Roman" w:hAnsi="Arial" w:cs="Arial"/>
                <w:sz w:val="18"/>
                <w:lang w:val="fr-FR" w:eastAsia="zh-CN"/>
              </w:rPr>
              <w:t xml:space="preserve">UEs supporting this shall indicate support of </w:t>
            </w:r>
            <w:r w:rsidRPr="00B0084B">
              <w:rPr>
                <w:rFonts w:ascii="Arial" w:eastAsia="Times New Roman" w:hAnsi="Arial" w:cs="Arial"/>
                <w:i/>
                <w:sz w:val="18"/>
                <w:lang w:val="fr-FR" w:eastAsia="zh-CN"/>
              </w:rPr>
              <w:t>handoverInterF</w:t>
            </w:r>
            <w:r w:rsidRPr="00B0084B">
              <w:rPr>
                <w:rFonts w:ascii="Arial" w:eastAsia="Times New Roman" w:hAnsi="Arial" w:cs="Arial"/>
                <w:sz w:val="18"/>
                <w:lang w:val="fr-FR" w:eastAsia="zh-CN"/>
              </w:rPr>
              <w:t xml:space="preserve"> for both FR2-1 and FR2-2.</w:t>
            </w:r>
          </w:p>
        </w:tc>
        <w:tc>
          <w:tcPr>
            <w:tcW w:w="709" w:type="dxa"/>
            <w:tcBorders>
              <w:top w:val="single" w:sz="4" w:space="0" w:color="808080"/>
              <w:left w:val="single" w:sz="4" w:space="0" w:color="808080"/>
              <w:bottom w:val="single" w:sz="4" w:space="0" w:color="808080"/>
              <w:right w:val="single" w:sz="4" w:space="0" w:color="808080"/>
            </w:tcBorders>
            <w:hideMark/>
          </w:tcPr>
          <w:p w14:paraId="7A3110E7" w14:textId="77777777" w:rsidR="00B0084B" w:rsidRPr="00B0084B" w:rsidRDefault="00B0084B" w:rsidP="00B0084B">
            <w:pPr>
              <w:keepNext/>
              <w:keepLines/>
              <w:overflowPunct w:val="0"/>
              <w:autoSpaceDE w:val="0"/>
              <w:autoSpaceDN w:val="0"/>
              <w:adjustRightInd w:val="0"/>
              <w:spacing w:after="0"/>
              <w:jc w:val="center"/>
              <w:rPr>
                <w:rFonts w:ascii="Arial" w:eastAsia="Yu Mincho"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47625758" w14:textId="77777777" w:rsidR="00B0084B" w:rsidRPr="00B0084B" w:rsidRDefault="00B0084B" w:rsidP="00B0084B">
            <w:pPr>
              <w:keepNext/>
              <w:keepLines/>
              <w:overflowPunct w:val="0"/>
              <w:autoSpaceDE w:val="0"/>
              <w:autoSpaceDN w:val="0"/>
              <w:adjustRightInd w:val="0"/>
              <w:spacing w:after="0"/>
              <w:jc w:val="center"/>
              <w:rPr>
                <w:rFonts w:ascii="Arial" w:eastAsia="Yu Mincho"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22BD9453" w14:textId="77777777" w:rsidR="00B0084B" w:rsidRPr="00B0084B" w:rsidRDefault="00B0084B" w:rsidP="00B0084B">
            <w:pPr>
              <w:keepNext/>
              <w:keepLines/>
              <w:overflowPunct w:val="0"/>
              <w:autoSpaceDE w:val="0"/>
              <w:autoSpaceDN w:val="0"/>
              <w:adjustRightInd w:val="0"/>
              <w:spacing w:after="0"/>
              <w:jc w:val="center"/>
              <w:rPr>
                <w:rFonts w:ascii="Arial" w:eastAsia="Yu Mincho"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5DF00752"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35092F75"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61AB3F08"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handoverInterF, handoverInterF-r17</w:t>
            </w:r>
          </w:p>
          <w:p w14:paraId="019E0F85"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Borders>
              <w:top w:val="single" w:sz="4" w:space="0" w:color="808080"/>
              <w:left w:val="single" w:sz="4" w:space="0" w:color="808080"/>
              <w:bottom w:val="single" w:sz="4" w:space="0" w:color="808080"/>
              <w:right w:val="single" w:sz="4" w:space="0" w:color="808080"/>
            </w:tcBorders>
            <w:hideMark/>
          </w:tcPr>
          <w:p w14:paraId="27C60D3A"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73F62E7A"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Yes</w:t>
            </w:r>
          </w:p>
        </w:tc>
        <w:tc>
          <w:tcPr>
            <w:tcW w:w="712" w:type="dxa"/>
            <w:tcBorders>
              <w:top w:val="single" w:sz="4" w:space="0" w:color="808080"/>
              <w:left w:val="single" w:sz="4" w:space="0" w:color="808080"/>
              <w:bottom w:val="single" w:sz="4" w:space="0" w:color="808080"/>
              <w:right w:val="single" w:sz="4" w:space="0" w:color="808080"/>
            </w:tcBorders>
            <w:hideMark/>
          </w:tcPr>
          <w:p w14:paraId="466203C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Yes</w:t>
            </w:r>
          </w:p>
        </w:tc>
        <w:tc>
          <w:tcPr>
            <w:tcW w:w="737" w:type="dxa"/>
            <w:tcBorders>
              <w:top w:val="single" w:sz="4" w:space="0" w:color="808080"/>
              <w:left w:val="single" w:sz="4" w:space="0" w:color="808080"/>
              <w:bottom w:val="single" w:sz="4" w:space="0" w:color="808080"/>
              <w:right w:val="single" w:sz="4" w:space="0" w:color="808080"/>
            </w:tcBorders>
            <w:hideMark/>
          </w:tcPr>
          <w:p w14:paraId="3938D346"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Yes</w:t>
            </w:r>
          </w:p>
          <w:p w14:paraId="540DEB50"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(Incl FR2-2 DIFF)</w:t>
            </w:r>
          </w:p>
        </w:tc>
      </w:tr>
      <w:tr w:rsidR="00B0084B" w:rsidRPr="00B0084B" w14:paraId="22AC0ED4"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3C6E7BB6"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handoverLTE-EPC, handoverLTE-EPC-r17</w:t>
            </w:r>
          </w:p>
          <w:p w14:paraId="758CD7A5"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Indicates whether the UE supports HO to EUTRA connected to EPC. It is mandated if the UE supports EUTRA connected to EPC.</w:t>
            </w:r>
          </w:p>
        </w:tc>
        <w:tc>
          <w:tcPr>
            <w:tcW w:w="709" w:type="dxa"/>
            <w:tcBorders>
              <w:top w:val="single" w:sz="4" w:space="0" w:color="808080"/>
              <w:left w:val="single" w:sz="4" w:space="0" w:color="808080"/>
              <w:bottom w:val="single" w:sz="4" w:space="0" w:color="808080"/>
              <w:right w:val="single" w:sz="4" w:space="0" w:color="808080"/>
            </w:tcBorders>
            <w:hideMark/>
          </w:tcPr>
          <w:p w14:paraId="3739CFAD"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3FE0E7B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CY</w:t>
            </w:r>
          </w:p>
        </w:tc>
        <w:tc>
          <w:tcPr>
            <w:tcW w:w="712" w:type="dxa"/>
            <w:tcBorders>
              <w:top w:val="single" w:sz="4" w:space="0" w:color="808080"/>
              <w:left w:val="single" w:sz="4" w:space="0" w:color="808080"/>
              <w:bottom w:val="single" w:sz="4" w:space="0" w:color="808080"/>
              <w:right w:val="single" w:sz="4" w:space="0" w:color="808080"/>
            </w:tcBorders>
            <w:hideMark/>
          </w:tcPr>
          <w:p w14:paraId="3225C5A6"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Yes</w:t>
            </w:r>
          </w:p>
        </w:tc>
        <w:tc>
          <w:tcPr>
            <w:tcW w:w="737" w:type="dxa"/>
            <w:tcBorders>
              <w:top w:val="single" w:sz="4" w:space="0" w:color="808080"/>
              <w:left w:val="single" w:sz="4" w:space="0" w:color="808080"/>
              <w:bottom w:val="single" w:sz="4" w:space="0" w:color="808080"/>
              <w:right w:val="single" w:sz="4" w:space="0" w:color="808080"/>
            </w:tcBorders>
            <w:hideMark/>
          </w:tcPr>
          <w:p w14:paraId="6E1C424D"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Yes</w:t>
            </w:r>
          </w:p>
          <w:p w14:paraId="4D286B60"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(Incl FR2-2 DIFF)</w:t>
            </w:r>
          </w:p>
        </w:tc>
      </w:tr>
      <w:tr w:rsidR="00B0084B" w:rsidRPr="00B0084B" w14:paraId="60DF3549"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3DC1A366"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lang w:val="fr-FR" w:eastAsia="fr-FR"/>
              </w:rPr>
            </w:pPr>
            <w:r w:rsidRPr="00B0084B">
              <w:rPr>
                <w:rFonts w:ascii="Arial" w:eastAsia="Times New Roman" w:hAnsi="Arial" w:cs="Arial"/>
                <w:b/>
                <w:bCs/>
                <w:i/>
                <w:iCs/>
                <w:sz w:val="18"/>
                <w:lang w:val="fr-FR" w:eastAsia="fr-FR"/>
              </w:rPr>
              <w:t>idleInactiveNR-MeasReport-r16, idleInactiveNR-MeasReport-r17</w:t>
            </w:r>
          </w:p>
          <w:p w14:paraId="48A6455D"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Borders>
              <w:top w:val="single" w:sz="4" w:space="0" w:color="808080"/>
              <w:left w:val="single" w:sz="4" w:space="0" w:color="808080"/>
              <w:bottom w:val="single" w:sz="4" w:space="0" w:color="808080"/>
              <w:right w:val="single" w:sz="4" w:space="0" w:color="808080"/>
            </w:tcBorders>
            <w:hideMark/>
          </w:tcPr>
          <w:p w14:paraId="2DBFDB4D"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344CDCA2"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03B90D8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6D48528C"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Yes</w:t>
            </w:r>
          </w:p>
          <w:p w14:paraId="0A93BDA6"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MS Mincho" w:hAnsi="Arial" w:cs="Arial"/>
                <w:sz w:val="18"/>
                <w:lang w:val="fr-FR" w:eastAsia="fr-FR"/>
              </w:rPr>
              <w:t>(Incl FR2-2 DIFF)</w:t>
            </w:r>
          </w:p>
        </w:tc>
      </w:tr>
      <w:tr w:rsidR="00B0084B" w:rsidRPr="00B0084B" w14:paraId="50832CDF"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6E0C234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lang w:val="fr-FR" w:eastAsia="fr-FR"/>
              </w:rPr>
            </w:pPr>
            <w:r w:rsidRPr="00B0084B">
              <w:rPr>
                <w:rFonts w:ascii="Arial" w:eastAsia="Times New Roman" w:hAnsi="Arial" w:cs="Arial"/>
                <w:b/>
                <w:bCs/>
                <w:i/>
                <w:iCs/>
                <w:sz w:val="18"/>
                <w:lang w:val="fr-FR" w:eastAsia="fr-FR"/>
              </w:rPr>
              <w:t>idleInactiveNR-MeasBeamReport-r16</w:t>
            </w:r>
          </w:p>
          <w:p w14:paraId="62B190D6"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lang w:val="fr-FR" w:eastAsia="fr-FR"/>
              </w:rPr>
            </w:pPr>
            <w:r w:rsidRPr="00B0084B">
              <w:rPr>
                <w:rFonts w:ascii="Arial" w:eastAsia="Times New Roman" w:hAnsi="Arial" w:cs="Arial"/>
                <w:sz w:val="18"/>
                <w:lang w:val="fr-FR" w:eastAsia="fr-FR"/>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B0084B">
              <w:rPr>
                <w:rFonts w:ascii="Arial" w:eastAsia="Times New Roman" w:hAnsi="Arial" w:cs="Arial"/>
                <w:i/>
                <w:sz w:val="18"/>
                <w:lang w:val="fr-FR" w:eastAsia="fr-FR"/>
              </w:rPr>
              <w:t>idleInactiveNR-MeasReport-r16</w:t>
            </w:r>
            <w:r w:rsidRPr="00B0084B">
              <w:rPr>
                <w:rFonts w:ascii="Arial" w:eastAsia="Times New Roman" w:hAnsi="Arial" w:cs="Arial"/>
                <w:sz w:val="18"/>
                <w:lang w:val="fr-FR" w:eastAsia="fr-FR"/>
              </w:rPr>
              <w:t>. If this parameter is indicated for FR1 and FR2 differently, each indication corresponds to the frequency range of measured target cell.</w:t>
            </w:r>
          </w:p>
        </w:tc>
        <w:tc>
          <w:tcPr>
            <w:tcW w:w="709" w:type="dxa"/>
            <w:tcBorders>
              <w:top w:val="single" w:sz="4" w:space="0" w:color="808080"/>
              <w:left w:val="single" w:sz="4" w:space="0" w:color="808080"/>
              <w:bottom w:val="single" w:sz="4" w:space="0" w:color="808080"/>
              <w:right w:val="single" w:sz="4" w:space="0" w:color="808080"/>
            </w:tcBorders>
            <w:hideMark/>
          </w:tcPr>
          <w:p w14:paraId="510E574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2E3824F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3AEE616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661BB888"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Yes</w:t>
            </w:r>
          </w:p>
        </w:tc>
      </w:tr>
      <w:tr w:rsidR="00B0084B" w:rsidRPr="00B0084B" w14:paraId="65123659"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535D3D54"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lang w:val="fr-FR" w:eastAsia="fr-FR"/>
              </w:rPr>
            </w:pPr>
            <w:r w:rsidRPr="00B0084B">
              <w:rPr>
                <w:rFonts w:ascii="Arial" w:eastAsia="Times New Roman" w:hAnsi="Arial" w:cs="Arial"/>
                <w:b/>
                <w:bCs/>
                <w:i/>
                <w:iCs/>
                <w:sz w:val="18"/>
                <w:lang w:val="fr-FR" w:eastAsia="fr-FR"/>
              </w:rPr>
              <w:t>idleInactiveEUTRA-MeasReport-r16</w:t>
            </w:r>
          </w:p>
          <w:p w14:paraId="3B06A2F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Indicates whether the UE supports configuration of E-UTRA measurements in RRC_IDLE/RRC_INACTIVE and reporting of the corresponding results upon network request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8A5F92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6255165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75466C5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29B6CE3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MS Mincho" w:hAnsi="Arial" w:cs="Arial"/>
                <w:sz w:val="18"/>
                <w:lang w:val="fr-FR" w:eastAsia="fr-FR"/>
              </w:rPr>
              <w:t>No</w:t>
            </w:r>
          </w:p>
        </w:tc>
      </w:tr>
      <w:tr w:rsidR="00B0084B" w:rsidRPr="00B0084B" w14:paraId="0B125B33"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06BBE5C7"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lang w:val="fr-FR" w:eastAsia="fr-FR"/>
              </w:rPr>
            </w:pPr>
            <w:r w:rsidRPr="00B0084B">
              <w:rPr>
                <w:rFonts w:ascii="Arial" w:eastAsia="Times New Roman" w:hAnsi="Arial" w:cs="Arial"/>
                <w:b/>
                <w:bCs/>
                <w:i/>
                <w:iCs/>
                <w:sz w:val="18"/>
                <w:lang w:val="fr-FR" w:eastAsia="fr-FR"/>
              </w:rPr>
              <w:t>idleInactive-ValidityArea-r16</w:t>
            </w:r>
          </w:p>
          <w:p w14:paraId="716AB6EA"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Indicates whether the UE supports configuration of a validity area for NR measurements in RRC_IDLE/RRC_INACTIVE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5F834FB"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3E15525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530455DA"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685E774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MS Mincho" w:hAnsi="Arial" w:cs="Arial"/>
                <w:sz w:val="18"/>
                <w:lang w:val="fr-FR" w:eastAsia="fr-FR"/>
              </w:rPr>
              <w:t>No</w:t>
            </w:r>
          </w:p>
        </w:tc>
      </w:tr>
      <w:tr w:rsidR="00B0084B" w:rsidRPr="00B0084B" w14:paraId="2B1ADD75"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5A4171CB"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independentGapConfig</w:t>
            </w:r>
          </w:p>
          <w:p w14:paraId="1BB7506A"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sz w:val="18"/>
                <w:lang w:val="fr-FR" w:eastAsia="fr-FR"/>
              </w:rPr>
              <w:t xml:space="preserve">This field indicates whether the UE supports two independent measurement gap configurations for FR1 and FR2 specified in clause 9.1.2 of TS 38.133 [5]. </w:t>
            </w:r>
            <w:r w:rsidRPr="00B0084B">
              <w:rPr>
                <w:rFonts w:ascii="Arial" w:eastAsia="Times New Roman" w:hAnsi="Arial" w:cs="Arial"/>
                <w:bCs/>
                <w:iCs/>
                <w:sz w:val="18"/>
                <w:lang w:val="fr-FR" w:eastAsia="fr-FR"/>
              </w:rPr>
              <w:t>The field also indicates whether the UE supports the FR2 inter-RAT measurement without gaps when (NG)EN-DC is not configured.</w:t>
            </w:r>
          </w:p>
        </w:tc>
        <w:tc>
          <w:tcPr>
            <w:tcW w:w="709" w:type="dxa"/>
            <w:tcBorders>
              <w:top w:val="single" w:sz="4" w:space="0" w:color="808080"/>
              <w:left w:val="single" w:sz="4" w:space="0" w:color="808080"/>
              <w:bottom w:val="single" w:sz="4" w:space="0" w:color="808080"/>
              <w:right w:val="single" w:sz="4" w:space="0" w:color="808080"/>
            </w:tcBorders>
            <w:hideMark/>
          </w:tcPr>
          <w:p w14:paraId="6294B9EA"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7EAD23D1"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5343F2A6"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70C0AF88"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5AE02945"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40AE9E75"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independentGapConfigPRS-r17</w:t>
            </w:r>
          </w:p>
          <w:p w14:paraId="0601B6E3"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Cs/>
                <w:iCs/>
                <w:sz w:val="18"/>
                <w:lang w:val="fr-FR" w:eastAsia="fr-FR"/>
              </w:rPr>
              <w:t>Indicates whether the UE supports two independent measurement gap configurations for FR1 and FR2 for PRS measurement, as specified in clause 9.1.2 of TS 38.133 [5].</w:t>
            </w:r>
          </w:p>
        </w:tc>
        <w:tc>
          <w:tcPr>
            <w:tcW w:w="709" w:type="dxa"/>
            <w:tcBorders>
              <w:top w:val="single" w:sz="4" w:space="0" w:color="808080"/>
              <w:left w:val="single" w:sz="4" w:space="0" w:color="808080"/>
              <w:bottom w:val="single" w:sz="4" w:space="0" w:color="808080"/>
              <w:right w:val="single" w:sz="4" w:space="0" w:color="808080"/>
            </w:tcBorders>
            <w:hideMark/>
          </w:tcPr>
          <w:p w14:paraId="0AD1E7C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31B57172"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18CDE61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2E004191"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22DFABB2"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649C34D9"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intraAndInterF-MeasAndReport</w:t>
            </w:r>
          </w:p>
          <w:p w14:paraId="57A4618A"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Cs/>
                <w:iCs/>
                <w:sz w:val="18"/>
                <w:szCs w:val="18"/>
                <w:lang w:val="fr-FR" w:eastAsia="fr-FR"/>
              </w:rPr>
              <w:t xml:space="preserve">Indicates whether the UE supports NR intra-frequency and inter-frequency measurements and at least periodical reporting. </w:t>
            </w:r>
            <w:r w:rsidRPr="00B0084B">
              <w:rPr>
                <w:rFonts w:ascii="Arial" w:eastAsia="Times New Roman" w:hAnsi="Arial" w:cs="Arial"/>
                <w:sz w:val="18"/>
                <w:lang w:val="fr-FR" w:eastAsia="fr-FR"/>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Borders>
              <w:top w:val="single" w:sz="4" w:space="0" w:color="808080"/>
              <w:left w:val="single" w:sz="4" w:space="0" w:color="808080"/>
              <w:bottom w:val="single" w:sz="4" w:space="0" w:color="808080"/>
              <w:right w:val="single" w:sz="4" w:space="0" w:color="808080"/>
            </w:tcBorders>
            <w:hideMark/>
          </w:tcPr>
          <w:p w14:paraId="583EDCD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7EAC4CD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Yes</w:t>
            </w:r>
          </w:p>
        </w:tc>
        <w:tc>
          <w:tcPr>
            <w:tcW w:w="712" w:type="dxa"/>
            <w:tcBorders>
              <w:top w:val="single" w:sz="4" w:space="0" w:color="808080"/>
              <w:left w:val="single" w:sz="4" w:space="0" w:color="808080"/>
              <w:bottom w:val="single" w:sz="4" w:space="0" w:color="808080"/>
              <w:right w:val="single" w:sz="4" w:space="0" w:color="808080"/>
            </w:tcBorders>
            <w:hideMark/>
          </w:tcPr>
          <w:p w14:paraId="330DFC8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Yes</w:t>
            </w:r>
          </w:p>
        </w:tc>
        <w:tc>
          <w:tcPr>
            <w:tcW w:w="737" w:type="dxa"/>
            <w:tcBorders>
              <w:top w:val="single" w:sz="4" w:space="0" w:color="808080"/>
              <w:left w:val="single" w:sz="4" w:space="0" w:color="808080"/>
              <w:bottom w:val="single" w:sz="4" w:space="0" w:color="808080"/>
              <w:right w:val="single" w:sz="4" w:space="0" w:color="808080"/>
            </w:tcBorders>
            <w:hideMark/>
          </w:tcPr>
          <w:p w14:paraId="3A9C8D26"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60164A8C"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79CA8AAD"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zh-CN"/>
              </w:rPr>
            </w:pPr>
            <w:r w:rsidRPr="00B0084B">
              <w:rPr>
                <w:rFonts w:ascii="Arial" w:eastAsia="Times New Roman" w:hAnsi="Arial" w:cs="Arial"/>
                <w:b/>
                <w:bCs/>
                <w:i/>
                <w:iCs/>
                <w:sz w:val="18"/>
                <w:szCs w:val="18"/>
                <w:lang w:val="fr-FR" w:eastAsia="fr-FR"/>
              </w:rPr>
              <w:t>interFrequencyMeas-No</w:t>
            </w:r>
            <w:r w:rsidRPr="00B0084B">
              <w:rPr>
                <w:rFonts w:ascii="Arial" w:eastAsia="Times New Roman" w:hAnsi="Arial" w:cs="Arial"/>
                <w:b/>
                <w:bCs/>
                <w:i/>
                <w:iCs/>
                <w:sz w:val="18"/>
                <w:szCs w:val="18"/>
                <w:lang w:val="fr-FR" w:eastAsia="zh-CN"/>
              </w:rPr>
              <w:t>G</w:t>
            </w:r>
            <w:r w:rsidRPr="00B0084B">
              <w:rPr>
                <w:rFonts w:ascii="Arial" w:eastAsia="Times New Roman" w:hAnsi="Arial" w:cs="Arial"/>
                <w:b/>
                <w:bCs/>
                <w:i/>
                <w:iCs/>
                <w:sz w:val="18"/>
                <w:szCs w:val="18"/>
                <w:lang w:val="fr-FR" w:eastAsia="fr-FR"/>
              </w:rPr>
              <w:t>ap-r16</w:t>
            </w:r>
          </w:p>
          <w:p w14:paraId="6A3705D5"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ja-JP"/>
              </w:rPr>
            </w:pPr>
            <w:r w:rsidRPr="00B0084B">
              <w:rPr>
                <w:rFonts w:ascii="Arial" w:eastAsia="Times New Roman" w:hAnsi="Arial" w:cs="Arial"/>
                <w:bCs/>
                <w:iCs/>
                <w:sz w:val="18"/>
                <w:szCs w:val="18"/>
                <w:lang w:val="fr-FR" w:eastAsia="zh-CN"/>
              </w:rPr>
              <w:t xml:space="preserve">Indicates whether the UE can perform inter-frequency SSB based measurements without measurement gaps if </w:t>
            </w:r>
            <w:r w:rsidRPr="00B0084B">
              <w:rPr>
                <w:rFonts w:ascii="Arial" w:eastAsia="Times New Roman" w:hAnsi="Arial" w:cs="Arial"/>
                <w:bCs/>
                <w:iCs/>
                <w:sz w:val="18"/>
                <w:szCs w:val="18"/>
                <w:lang w:val="fr-FR" w:eastAsia="fr-FR"/>
              </w:rPr>
              <w:t>the SSB is completely contained in the active BWP of the UE</w:t>
            </w:r>
            <w:r w:rsidRPr="00B0084B">
              <w:rPr>
                <w:rFonts w:ascii="Arial" w:eastAsia="Times New Roman" w:hAnsi="Arial" w:cs="Arial"/>
                <w:bCs/>
                <w:iCs/>
                <w:sz w:val="18"/>
                <w:szCs w:val="18"/>
                <w:lang w:val="fr-FR" w:eastAsia="zh-CN"/>
              </w:rPr>
              <w:t xml:space="preserve"> as specified in TS 38.133 [5]. If this parameter is indicated for FR1 and FR2 differently, each indication corresponds to the frequency range of cells to be measured.</w:t>
            </w:r>
          </w:p>
        </w:tc>
        <w:tc>
          <w:tcPr>
            <w:tcW w:w="709" w:type="dxa"/>
            <w:tcBorders>
              <w:top w:val="single" w:sz="4" w:space="0" w:color="808080"/>
              <w:left w:val="single" w:sz="4" w:space="0" w:color="808080"/>
              <w:bottom w:val="single" w:sz="4" w:space="0" w:color="808080"/>
              <w:right w:val="single" w:sz="4" w:space="0" w:color="808080"/>
            </w:tcBorders>
            <w:hideMark/>
          </w:tcPr>
          <w:p w14:paraId="5BE7A74D"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610A168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sz w:val="18"/>
                <w:lang w:val="fr-FR"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5B0F25EA"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6F2E58EC"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Times New Roman" w:hAnsi="Arial" w:cs="Arial"/>
                <w:sz w:val="18"/>
                <w:lang w:val="fr-FR" w:eastAsia="zh-CN"/>
              </w:rPr>
              <w:t>Yes</w:t>
            </w:r>
          </w:p>
        </w:tc>
      </w:tr>
      <w:tr w:rsidR="00B0084B" w:rsidRPr="00B0084B" w14:paraId="72105DEF"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5236BD97"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eastAsia="ja-JP"/>
              </w:rPr>
            </w:pPr>
            <w:proofErr w:type="spellStart"/>
            <w:r w:rsidRPr="00B0084B">
              <w:rPr>
                <w:rFonts w:ascii="Arial" w:eastAsia="Times New Roman" w:hAnsi="Arial" w:cs="Arial"/>
                <w:b/>
                <w:bCs/>
                <w:i/>
                <w:iCs/>
                <w:sz w:val="18"/>
                <w:szCs w:val="18"/>
                <w:lang w:eastAsia="ja-JP"/>
              </w:rPr>
              <w:t>periodicEUTRA-MeasAndReport</w:t>
            </w:r>
            <w:proofErr w:type="spellEnd"/>
          </w:p>
          <w:p w14:paraId="191436CE"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Cs/>
                <w:iCs/>
                <w:sz w:val="18"/>
                <w:szCs w:val="18"/>
                <w:lang w:val="fr-FR" w:eastAsia="fr-FR"/>
              </w:rPr>
              <w:t xml:space="preserve">Indicates whether the UE supports periodic EUTRA measurement and reporting. </w:t>
            </w:r>
            <w:r w:rsidRPr="00B0084B">
              <w:rPr>
                <w:rFonts w:ascii="Arial" w:eastAsia="Times New Roman" w:hAnsi="Arial" w:cs="Arial"/>
                <w:sz w:val="18"/>
                <w:lang w:val="fr-FR" w:eastAsia="fr-FR"/>
              </w:rPr>
              <w:t>It is mandated if the UE supports EUTRA</w:t>
            </w:r>
            <w:r w:rsidRPr="00B0084B">
              <w:rPr>
                <w:rFonts w:ascii="Arial" w:eastAsia="Times New Roman" w:hAnsi="Arial" w:cs="Arial"/>
                <w:bCs/>
                <w:iCs/>
                <w:sz w:val="18"/>
                <w:szCs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3787345C"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58F077C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CY</w:t>
            </w:r>
          </w:p>
        </w:tc>
        <w:tc>
          <w:tcPr>
            <w:tcW w:w="712" w:type="dxa"/>
            <w:tcBorders>
              <w:top w:val="single" w:sz="4" w:space="0" w:color="808080"/>
              <w:left w:val="single" w:sz="4" w:space="0" w:color="808080"/>
              <w:bottom w:val="single" w:sz="4" w:space="0" w:color="808080"/>
              <w:right w:val="single" w:sz="4" w:space="0" w:color="808080"/>
            </w:tcBorders>
            <w:hideMark/>
          </w:tcPr>
          <w:p w14:paraId="1C2EE1C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4D98981D"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0D201133"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78F08C03" w14:textId="77777777" w:rsidR="00B0084B" w:rsidRPr="00B0084B" w:rsidRDefault="00B0084B" w:rsidP="00B0084B">
            <w:pPr>
              <w:keepNext/>
              <w:keepLines/>
              <w:overflowPunct w:val="0"/>
              <w:autoSpaceDE w:val="0"/>
              <w:autoSpaceDN w:val="0"/>
              <w:adjustRightInd w:val="0"/>
              <w:spacing w:after="0"/>
              <w:rPr>
                <w:rFonts w:ascii="Arial" w:eastAsia="Times New Roman" w:hAnsi="Arial"/>
                <w:b/>
                <w:bCs/>
                <w:i/>
                <w:iCs/>
                <w:sz w:val="18"/>
                <w:lang w:val="fr-FR" w:eastAsia="fr-FR"/>
              </w:rPr>
            </w:pPr>
            <w:r w:rsidRPr="00B0084B">
              <w:rPr>
                <w:rFonts w:ascii="Arial" w:eastAsia="Times New Roman" w:hAnsi="Arial" w:cs="Arial"/>
                <w:b/>
                <w:bCs/>
                <w:i/>
                <w:iCs/>
                <w:sz w:val="18"/>
                <w:lang w:val="fr-FR" w:eastAsia="fr-FR"/>
              </w:rPr>
              <w:lastRenderedPageBreak/>
              <w:t>maxNumberCLI-RSSI-r16</w:t>
            </w:r>
          </w:p>
          <w:p w14:paraId="3F384866"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 xml:space="preserve">Defines the maximum number of CLI-RSSI measurement resources for CLI RSSI measurement. </w:t>
            </w:r>
            <w:r w:rsidRPr="00B0084B">
              <w:rPr>
                <w:rFonts w:ascii="Arial" w:eastAsia="MS PGothic" w:hAnsi="Arial" w:cs="Arial"/>
                <w:sz w:val="18"/>
                <w:lang w:val="fr-FR" w:eastAsia="fr-FR"/>
              </w:rPr>
              <w:t xml:space="preserve">If the UE supports </w:t>
            </w:r>
            <w:r w:rsidRPr="00B0084B">
              <w:rPr>
                <w:rFonts w:ascii="Arial" w:eastAsia="MS PGothic" w:hAnsi="Arial" w:cs="Arial"/>
                <w:i/>
                <w:iCs/>
                <w:sz w:val="18"/>
                <w:lang w:val="fr-FR" w:eastAsia="fr-FR"/>
              </w:rPr>
              <w:t>cli-RSSI-Meas-r16</w:t>
            </w:r>
            <w:r w:rsidRPr="00B0084B">
              <w:rPr>
                <w:rFonts w:ascii="Arial" w:eastAsia="MS PGothic" w:hAnsi="Arial" w:cs="Arial"/>
                <w:sz w:val="18"/>
                <w:lang w:val="fr-FR" w:eastAsia="fr-FR"/>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hideMark/>
          </w:tcPr>
          <w:p w14:paraId="6D3E4DE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0A3EFFB2"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CY</w:t>
            </w:r>
          </w:p>
        </w:tc>
        <w:tc>
          <w:tcPr>
            <w:tcW w:w="712" w:type="dxa"/>
            <w:tcBorders>
              <w:top w:val="single" w:sz="4" w:space="0" w:color="808080"/>
              <w:left w:val="single" w:sz="4" w:space="0" w:color="808080"/>
              <w:bottom w:val="single" w:sz="4" w:space="0" w:color="808080"/>
              <w:right w:val="single" w:sz="4" w:space="0" w:color="808080"/>
            </w:tcBorders>
            <w:hideMark/>
          </w:tcPr>
          <w:p w14:paraId="2DE3F77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TDD only</w:t>
            </w:r>
          </w:p>
        </w:tc>
        <w:tc>
          <w:tcPr>
            <w:tcW w:w="737" w:type="dxa"/>
            <w:tcBorders>
              <w:top w:val="single" w:sz="4" w:space="0" w:color="808080"/>
              <w:left w:val="single" w:sz="4" w:space="0" w:color="808080"/>
              <w:bottom w:val="single" w:sz="4" w:space="0" w:color="808080"/>
              <w:right w:val="single" w:sz="4" w:space="0" w:color="808080"/>
            </w:tcBorders>
            <w:hideMark/>
          </w:tcPr>
          <w:p w14:paraId="1D98E1ED"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27333762"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tcPr>
          <w:p w14:paraId="22408BAD" w14:textId="77777777" w:rsidR="00B0084B" w:rsidRPr="00B0084B" w:rsidRDefault="00B0084B" w:rsidP="00B0084B">
            <w:pPr>
              <w:keepNext/>
              <w:keepLines/>
              <w:overflowPunct w:val="0"/>
              <w:autoSpaceDE w:val="0"/>
              <w:autoSpaceDN w:val="0"/>
              <w:adjustRightInd w:val="0"/>
              <w:spacing w:after="0"/>
              <w:rPr>
                <w:rFonts w:ascii="Arial" w:eastAsia="Times New Roman" w:hAnsi="Arial"/>
                <w:b/>
                <w:bCs/>
                <w:i/>
                <w:iCs/>
                <w:sz w:val="18"/>
                <w:lang w:val="fr-FR" w:eastAsia="fr-FR"/>
              </w:rPr>
            </w:pPr>
            <w:r w:rsidRPr="00B0084B">
              <w:rPr>
                <w:rFonts w:ascii="Arial" w:eastAsia="Times New Roman" w:hAnsi="Arial" w:cs="Arial"/>
                <w:b/>
                <w:bCs/>
                <w:i/>
                <w:iCs/>
                <w:sz w:val="18"/>
                <w:lang w:val="fr-FR" w:eastAsia="fr-FR"/>
              </w:rPr>
              <w:t>maxNumberCLI-SRS-RSRP-r16</w:t>
            </w:r>
          </w:p>
          <w:p w14:paraId="213B1D87" w14:textId="77777777" w:rsidR="00B0084B" w:rsidRPr="00B0084B" w:rsidRDefault="00B0084B" w:rsidP="00B0084B">
            <w:pPr>
              <w:keepNext/>
              <w:keepLines/>
              <w:overflowPunct w:val="0"/>
              <w:autoSpaceDE w:val="0"/>
              <w:autoSpaceDN w:val="0"/>
              <w:adjustRightInd w:val="0"/>
              <w:spacing w:after="0"/>
              <w:rPr>
                <w:rFonts w:ascii="Arial" w:eastAsia="MS PGothic" w:hAnsi="Arial" w:cs="Arial"/>
                <w:sz w:val="18"/>
                <w:lang w:val="fr-FR" w:eastAsia="fr-FR"/>
              </w:rPr>
            </w:pPr>
            <w:r w:rsidRPr="00B0084B">
              <w:rPr>
                <w:rFonts w:ascii="Arial" w:eastAsia="Times New Roman" w:hAnsi="Arial" w:cs="Arial"/>
                <w:sz w:val="18"/>
                <w:lang w:val="fr-FR" w:eastAsia="fr-FR"/>
              </w:rPr>
              <w:t xml:space="preserve">Defines the maximum number of SRS-RSRP measurement resources for SRS-RSRP measurement. </w:t>
            </w:r>
            <w:r w:rsidRPr="00B0084B">
              <w:rPr>
                <w:rFonts w:ascii="Arial" w:eastAsia="MS PGothic" w:hAnsi="Arial" w:cs="Arial"/>
                <w:sz w:val="18"/>
                <w:lang w:val="fr-FR" w:eastAsia="fr-FR"/>
              </w:rPr>
              <w:t xml:space="preserve">If the UE supports </w:t>
            </w:r>
            <w:r w:rsidRPr="00B0084B">
              <w:rPr>
                <w:rFonts w:ascii="Arial" w:eastAsia="MS PGothic" w:hAnsi="Arial" w:cs="Arial"/>
                <w:i/>
                <w:iCs/>
                <w:sz w:val="18"/>
                <w:lang w:val="fr-FR" w:eastAsia="fr-FR"/>
              </w:rPr>
              <w:t>cli-SRS-RSRP-Meas-r16</w:t>
            </w:r>
            <w:r w:rsidRPr="00B0084B">
              <w:rPr>
                <w:rFonts w:ascii="Arial" w:eastAsia="MS PGothic" w:hAnsi="Arial" w:cs="Arial"/>
                <w:sz w:val="18"/>
                <w:lang w:val="fr-FR" w:eastAsia="fr-FR"/>
              </w:rPr>
              <w:t>, the UE shall report this capability.</w:t>
            </w:r>
          </w:p>
          <w:p w14:paraId="73E887ED" w14:textId="77777777" w:rsidR="00B0084B" w:rsidRPr="00B0084B" w:rsidRDefault="00B0084B" w:rsidP="00B0084B">
            <w:pPr>
              <w:keepNext/>
              <w:keepLines/>
              <w:overflowPunct w:val="0"/>
              <w:autoSpaceDE w:val="0"/>
              <w:autoSpaceDN w:val="0"/>
              <w:adjustRightInd w:val="0"/>
              <w:spacing w:after="0"/>
              <w:rPr>
                <w:rFonts w:ascii="Arial" w:eastAsia="MS PGothic" w:hAnsi="Arial" w:cs="Arial"/>
                <w:sz w:val="18"/>
                <w:lang w:val="fr-FR" w:eastAsia="fr-FR"/>
              </w:rPr>
            </w:pPr>
          </w:p>
          <w:p w14:paraId="3AB37EAB" w14:textId="77777777" w:rsidR="00B0084B" w:rsidRPr="00B0084B" w:rsidRDefault="00B0084B" w:rsidP="00B0084B">
            <w:pPr>
              <w:keepNext/>
              <w:keepLines/>
              <w:overflowPunct w:val="0"/>
              <w:autoSpaceDE w:val="0"/>
              <w:autoSpaceDN w:val="0"/>
              <w:adjustRightInd w:val="0"/>
              <w:spacing w:after="0"/>
              <w:ind w:left="851" w:hanging="851"/>
              <w:rPr>
                <w:rFonts w:ascii="Arial" w:eastAsia="MS PGothic" w:hAnsi="Arial" w:cs="Arial"/>
                <w:sz w:val="18"/>
                <w:lang w:val="fr-FR" w:eastAsia="fr-FR"/>
              </w:rPr>
            </w:pPr>
            <w:r w:rsidRPr="00B0084B">
              <w:rPr>
                <w:rFonts w:ascii="Arial" w:eastAsia="MS PGothic" w:hAnsi="Arial" w:cs="Arial"/>
                <w:sz w:val="18"/>
                <w:lang w:val="fr-FR" w:eastAsia="fr-FR"/>
              </w:rPr>
              <w:t>NOTE 1:</w:t>
            </w:r>
            <w:r w:rsidRPr="00B0084B">
              <w:rPr>
                <w:rFonts w:ascii="Arial" w:eastAsia="MS PGothic" w:hAnsi="Arial" w:cs="Arial"/>
                <w:sz w:val="18"/>
                <w:lang w:val="fr-FR" w:eastAsia="fr-FR"/>
              </w:rPr>
              <w:tab/>
              <w:t>A slot is based on minimum SCS among active BWPs across all CCs configured for SRS-RSRP measurement.</w:t>
            </w:r>
          </w:p>
          <w:p w14:paraId="130F2B6F" w14:textId="77777777" w:rsidR="00B0084B" w:rsidRPr="00B0084B" w:rsidRDefault="00B0084B" w:rsidP="00B0084B">
            <w:pPr>
              <w:keepNext/>
              <w:keepLines/>
              <w:overflowPunct w:val="0"/>
              <w:autoSpaceDE w:val="0"/>
              <w:autoSpaceDN w:val="0"/>
              <w:adjustRightInd w:val="0"/>
              <w:spacing w:after="0"/>
              <w:ind w:left="851" w:hanging="851"/>
              <w:rPr>
                <w:rFonts w:ascii="Arial" w:eastAsia="MS PGothic" w:hAnsi="Arial" w:cs="Arial"/>
                <w:sz w:val="18"/>
                <w:lang w:val="fr-FR" w:eastAsia="fr-FR"/>
              </w:rPr>
            </w:pPr>
            <w:r w:rsidRPr="00B0084B">
              <w:rPr>
                <w:rFonts w:ascii="Arial" w:eastAsia="MS PGothic" w:hAnsi="Arial" w:cs="Arial"/>
                <w:sz w:val="18"/>
                <w:lang w:val="fr-FR" w:eastAsia="fr-FR"/>
              </w:rPr>
              <w:t>NOTE 2:</w:t>
            </w:r>
            <w:r w:rsidRPr="00B0084B">
              <w:rPr>
                <w:rFonts w:ascii="Arial" w:eastAsia="MS PGothic" w:hAnsi="Arial" w:cs="Arial"/>
                <w:sz w:val="18"/>
                <w:lang w:val="fr-FR" w:eastAsia="fr-FR"/>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hideMark/>
          </w:tcPr>
          <w:p w14:paraId="4801F57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0E330CFC"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CY</w:t>
            </w:r>
          </w:p>
        </w:tc>
        <w:tc>
          <w:tcPr>
            <w:tcW w:w="712" w:type="dxa"/>
            <w:tcBorders>
              <w:top w:val="single" w:sz="4" w:space="0" w:color="808080"/>
              <w:left w:val="single" w:sz="4" w:space="0" w:color="808080"/>
              <w:bottom w:val="single" w:sz="4" w:space="0" w:color="808080"/>
              <w:right w:val="single" w:sz="4" w:space="0" w:color="808080"/>
            </w:tcBorders>
            <w:hideMark/>
          </w:tcPr>
          <w:p w14:paraId="5785D3D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TDD only</w:t>
            </w:r>
          </w:p>
        </w:tc>
        <w:tc>
          <w:tcPr>
            <w:tcW w:w="737" w:type="dxa"/>
            <w:tcBorders>
              <w:top w:val="single" w:sz="4" w:space="0" w:color="808080"/>
              <w:left w:val="single" w:sz="4" w:space="0" w:color="808080"/>
              <w:bottom w:val="single" w:sz="4" w:space="0" w:color="808080"/>
              <w:right w:val="single" w:sz="4" w:space="0" w:color="808080"/>
            </w:tcBorders>
            <w:hideMark/>
          </w:tcPr>
          <w:p w14:paraId="441CFD6E"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23376693"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72E07CF2" w14:textId="77777777" w:rsidR="00B0084B" w:rsidRPr="00B0084B" w:rsidRDefault="00B0084B" w:rsidP="00B0084B">
            <w:pPr>
              <w:keepNext/>
              <w:keepLines/>
              <w:overflowPunct w:val="0"/>
              <w:autoSpaceDE w:val="0"/>
              <w:autoSpaceDN w:val="0"/>
              <w:adjustRightInd w:val="0"/>
              <w:spacing w:after="0"/>
              <w:rPr>
                <w:rFonts w:ascii="Arial" w:eastAsia="Times New Roman" w:hAnsi="Arial"/>
                <w:b/>
                <w:bCs/>
                <w:i/>
                <w:iCs/>
                <w:sz w:val="18"/>
                <w:lang w:val="fr-FR" w:eastAsia="zh-CN"/>
              </w:rPr>
            </w:pPr>
            <w:r w:rsidRPr="00B0084B">
              <w:rPr>
                <w:rFonts w:ascii="Arial" w:eastAsia="Times New Roman" w:hAnsi="Arial" w:cs="Arial"/>
                <w:b/>
                <w:bCs/>
                <w:i/>
                <w:iCs/>
                <w:sz w:val="18"/>
                <w:lang w:val="fr-FR" w:eastAsia="zh-CN"/>
              </w:rPr>
              <w:t>increasedNumberofCSIRSPerMO-r16</w:t>
            </w:r>
          </w:p>
          <w:p w14:paraId="292641A8"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lang w:val="fr-FR" w:eastAsia="ja-JP"/>
              </w:rPr>
            </w:pPr>
            <w:r w:rsidRPr="00B0084B">
              <w:rPr>
                <w:rFonts w:ascii="Arial" w:eastAsia="Times New Roman" w:hAnsi="Arial" w:cs="Arial"/>
                <w:sz w:val="18"/>
                <w:lang w:val="fr-FR" w:eastAsia="zh-CN"/>
              </w:rPr>
              <w:t xml:space="preserve">Indicates support of up to 192 CSI-RS resource for L3 mobility configuration per measurement object configured with </w:t>
            </w:r>
            <w:r w:rsidRPr="00B0084B">
              <w:rPr>
                <w:rFonts w:ascii="Arial" w:eastAsia="Times New Roman" w:hAnsi="Arial" w:cs="Arial"/>
                <w:i/>
                <w:iCs/>
                <w:sz w:val="18"/>
                <w:lang w:val="fr-FR" w:eastAsia="zh-CN"/>
              </w:rPr>
              <w:t>associatedSSB</w:t>
            </w:r>
            <w:r w:rsidRPr="00B0084B">
              <w:rPr>
                <w:rFonts w:ascii="Arial" w:eastAsia="Times New Roman" w:hAnsi="Arial" w:cs="Arial"/>
                <w:sz w:val="18"/>
                <w:lang w:val="fr-FR"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3BB199A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sz w:val="18"/>
                <w:lang w:val="fr-FR"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27618546"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sz w:val="18"/>
                <w:lang w:val="fr-FR"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634298D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sz w:val="18"/>
                <w:lang w:val="fr-FR"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0CEE0B62"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sz w:val="18"/>
                <w:lang w:val="fr-FR" w:eastAsia="zh-CN"/>
              </w:rPr>
              <w:t>Yes</w:t>
            </w:r>
          </w:p>
        </w:tc>
      </w:tr>
      <w:tr w:rsidR="00B0084B" w:rsidRPr="00B0084B" w14:paraId="2A6BEC6F"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1F66E32E"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val="fr-FR" w:eastAsia="fr-FR"/>
              </w:rPr>
            </w:pPr>
            <w:r w:rsidRPr="00B0084B">
              <w:rPr>
                <w:rFonts w:ascii="Arial" w:eastAsia="Times New Roman" w:hAnsi="Arial" w:cs="Arial"/>
                <w:b/>
                <w:i/>
                <w:sz w:val="18"/>
                <w:lang w:val="fr-FR" w:eastAsia="fr-FR"/>
              </w:rPr>
              <w:t>maxNumberCSI-RS-RRM-RS-SINR</w:t>
            </w:r>
          </w:p>
          <w:p w14:paraId="49262404"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 xml:space="preserve">Defines the maximum number of CSI-RS resources for RRM and RS-SINR measurement across all measurement frequencies per slot. If UE supports any of </w:t>
            </w:r>
            <w:r w:rsidRPr="00B0084B">
              <w:rPr>
                <w:rFonts w:ascii="Arial" w:eastAsia="Times New Roman" w:hAnsi="Arial" w:cs="Arial"/>
                <w:i/>
                <w:sz w:val="18"/>
                <w:lang w:val="fr-FR" w:eastAsia="fr-FR"/>
              </w:rPr>
              <w:t>csi-RSRP-AndRSRQ-MeasWithSSB</w:t>
            </w:r>
            <w:r w:rsidRPr="00B0084B">
              <w:rPr>
                <w:rFonts w:ascii="Arial" w:eastAsia="Times New Roman" w:hAnsi="Arial" w:cs="Arial"/>
                <w:sz w:val="18"/>
                <w:lang w:val="fr-FR" w:eastAsia="fr-FR"/>
              </w:rPr>
              <w:t xml:space="preserve">, </w:t>
            </w:r>
            <w:r w:rsidRPr="00B0084B">
              <w:rPr>
                <w:rFonts w:ascii="Arial" w:eastAsia="Times New Roman" w:hAnsi="Arial" w:cs="Arial"/>
                <w:i/>
                <w:sz w:val="18"/>
                <w:lang w:val="fr-FR" w:eastAsia="fr-FR"/>
              </w:rPr>
              <w:t>csi-RSRP-AndRSRQ-MeasWithoutSSB</w:t>
            </w:r>
            <w:r w:rsidRPr="00B0084B">
              <w:rPr>
                <w:rFonts w:ascii="Arial" w:eastAsia="Times New Roman" w:hAnsi="Arial" w:cs="Arial"/>
                <w:sz w:val="18"/>
                <w:lang w:val="fr-FR" w:eastAsia="fr-FR"/>
              </w:rPr>
              <w:t xml:space="preserve">, and </w:t>
            </w:r>
            <w:r w:rsidRPr="00B0084B">
              <w:rPr>
                <w:rFonts w:ascii="Arial" w:eastAsia="Times New Roman" w:hAnsi="Arial" w:cs="Arial"/>
                <w:i/>
                <w:sz w:val="18"/>
                <w:lang w:val="fr-FR" w:eastAsia="fr-FR"/>
              </w:rPr>
              <w:t>csi-SINR-Meas</w:t>
            </w:r>
            <w:r w:rsidRPr="00B0084B">
              <w:rPr>
                <w:rFonts w:ascii="Arial" w:eastAsia="Times New Roman" w:hAnsi="Arial" w:cs="Arial"/>
                <w:sz w:val="18"/>
                <w:lang w:val="fr-FR" w:eastAsia="fr-FR"/>
              </w:rPr>
              <w:t>, UE shall report this capability.</w:t>
            </w:r>
          </w:p>
        </w:tc>
        <w:tc>
          <w:tcPr>
            <w:tcW w:w="709" w:type="dxa"/>
            <w:tcBorders>
              <w:top w:val="single" w:sz="4" w:space="0" w:color="808080"/>
              <w:left w:val="single" w:sz="4" w:space="0" w:color="808080"/>
              <w:bottom w:val="single" w:sz="4" w:space="0" w:color="808080"/>
              <w:right w:val="single" w:sz="4" w:space="0" w:color="808080"/>
            </w:tcBorders>
            <w:hideMark/>
          </w:tcPr>
          <w:p w14:paraId="5740922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6333E72A"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CY</w:t>
            </w:r>
          </w:p>
        </w:tc>
        <w:tc>
          <w:tcPr>
            <w:tcW w:w="712" w:type="dxa"/>
            <w:tcBorders>
              <w:top w:val="single" w:sz="4" w:space="0" w:color="808080"/>
              <w:left w:val="single" w:sz="4" w:space="0" w:color="808080"/>
              <w:bottom w:val="single" w:sz="4" w:space="0" w:color="808080"/>
              <w:right w:val="single" w:sz="4" w:space="0" w:color="808080"/>
            </w:tcBorders>
            <w:hideMark/>
          </w:tcPr>
          <w:p w14:paraId="59381FE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592CE577"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6B099131"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095A2EE0"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maxNumberPerSlotCLI-SRS-RSRP-r16</w:t>
            </w:r>
          </w:p>
          <w:p w14:paraId="63C504F7"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val="fr-FR" w:eastAsia="fr-FR"/>
              </w:rPr>
            </w:pPr>
            <w:r w:rsidRPr="00B0084B">
              <w:rPr>
                <w:rFonts w:ascii="Arial" w:eastAsia="Times New Roman" w:hAnsi="Arial" w:cs="Arial"/>
                <w:bCs/>
                <w:iCs/>
                <w:sz w:val="18"/>
                <w:szCs w:val="18"/>
                <w:lang w:val="fr-FR" w:eastAsia="fr-FR"/>
              </w:rPr>
              <w:t xml:space="preserve">Defines the maximum number of SRS-RSRP measurement resources per slot for SRS-RSRP measurement. </w:t>
            </w:r>
            <w:r w:rsidRPr="00B0084B">
              <w:rPr>
                <w:rFonts w:ascii="Arial" w:eastAsia="MS PGothic" w:hAnsi="Arial" w:cs="Arial"/>
                <w:sz w:val="18"/>
                <w:szCs w:val="18"/>
                <w:lang w:val="fr-FR" w:eastAsia="fr-FR"/>
              </w:rPr>
              <w:t xml:space="preserve">If the UE supports </w:t>
            </w:r>
            <w:r w:rsidRPr="00B0084B">
              <w:rPr>
                <w:rFonts w:ascii="Arial" w:eastAsia="MS PGothic" w:hAnsi="Arial" w:cs="Arial"/>
                <w:i/>
                <w:iCs/>
                <w:sz w:val="18"/>
                <w:szCs w:val="18"/>
                <w:lang w:val="fr-FR" w:eastAsia="fr-FR"/>
              </w:rPr>
              <w:t>cli-SRS-RSRP-Meas-r16</w:t>
            </w:r>
            <w:r w:rsidRPr="00B0084B">
              <w:rPr>
                <w:rFonts w:ascii="Arial" w:eastAsia="MS PGothic" w:hAnsi="Arial" w:cs="Arial"/>
                <w:sz w:val="18"/>
                <w:szCs w:val="18"/>
                <w:lang w:val="fr-FR" w:eastAsia="fr-FR"/>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hideMark/>
          </w:tcPr>
          <w:p w14:paraId="185C5D6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2A784B4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bCs/>
                <w:iCs/>
                <w:sz w:val="18"/>
                <w:szCs w:val="18"/>
                <w:lang w:val="fr-FR" w:eastAsia="fr-FR"/>
              </w:rPr>
              <w:t>CY</w:t>
            </w:r>
          </w:p>
        </w:tc>
        <w:tc>
          <w:tcPr>
            <w:tcW w:w="712" w:type="dxa"/>
            <w:tcBorders>
              <w:top w:val="single" w:sz="4" w:space="0" w:color="808080"/>
              <w:left w:val="single" w:sz="4" w:space="0" w:color="808080"/>
              <w:bottom w:val="single" w:sz="4" w:space="0" w:color="808080"/>
              <w:right w:val="single" w:sz="4" w:space="0" w:color="808080"/>
            </w:tcBorders>
            <w:hideMark/>
          </w:tcPr>
          <w:p w14:paraId="63ECBD3B"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bCs/>
                <w:iCs/>
                <w:sz w:val="18"/>
                <w:szCs w:val="18"/>
                <w:lang w:val="fr-FR" w:eastAsia="fr-FR"/>
              </w:rPr>
              <w:t>TDD only</w:t>
            </w:r>
          </w:p>
        </w:tc>
        <w:tc>
          <w:tcPr>
            <w:tcW w:w="737" w:type="dxa"/>
            <w:tcBorders>
              <w:top w:val="single" w:sz="4" w:space="0" w:color="808080"/>
              <w:left w:val="single" w:sz="4" w:space="0" w:color="808080"/>
              <w:bottom w:val="single" w:sz="4" w:space="0" w:color="808080"/>
              <w:right w:val="single" w:sz="4" w:space="0" w:color="808080"/>
            </w:tcBorders>
            <w:hideMark/>
          </w:tcPr>
          <w:p w14:paraId="0C24637E"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bCs/>
                <w:iCs/>
                <w:sz w:val="18"/>
                <w:szCs w:val="18"/>
                <w:lang w:val="fr-FR" w:eastAsia="fr-FR"/>
              </w:rPr>
              <w:t>No</w:t>
            </w:r>
          </w:p>
        </w:tc>
      </w:tr>
      <w:tr w:rsidR="00B0084B" w:rsidRPr="00B0084B" w14:paraId="4E0B0395"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6913FC6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maxNumberResource-CSI-RS-RLM</w:t>
            </w:r>
          </w:p>
          <w:p w14:paraId="3EC637E8"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 xml:space="preserve">Defines the maximum number of CSI-RS resources within a slot per spCell for CSI-RS based RLM. If UE supports any of </w:t>
            </w:r>
            <w:r w:rsidRPr="00B0084B">
              <w:rPr>
                <w:rFonts w:ascii="Arial" w:eastAsia="Times New Roman" w:hAnsi="Arial" w:cs="Arial"/>
                <w:i/>
                <w:sz w:val="18"/>
                <w:lang w:val="fr-FR" w:eastAsia="fr-FR"/>
              </w:rPr>
              <w:t>csi-RS-RLM</w:t>
            </w:r>
            <w:r w:rsidRPr="00B0084B">
              <w:rPr>
                <w:rFonts w:ascii="Arial" w:eastAsia="Times New Roman" w:hAnsi="Arial" w:cs="Arial"/>
                <w:sz w:val="18"/>
                <w:lang w:val="fr-FR" w:eastAsia="fr-FR"/>
              </w:rPr>
              <w:t xml:space="preserve"> and </w:t>
            </w:r>
            <w:r w:rsidRPr="00B0084B">
              <w:rPr>
                <w:rFonts w:ascii="Arial" w:eastAsia="Times New Roman" w:hAnsi="Arial" w:cs="Arial"/>
                <w:i/>
                <w:sz w:val="18"/>
                <w:lang w:val="fr-FR" w:eastAsia="fr-FR"/>
              </w:rPr>
              <w:t>ssb-AndCSI-RS-RLM</w:t>
            </w:r>
            <w:r w:rsidRPr="00B0084B">
              <w:rPr>
                <w:rFonts w:ascii="Arial" w:eastAsia="Times New Roman" w:hAnsi="Arial" w:cs="Arial"/>
                <w:sz w:val="18"/>
                <w:lang w:val="fr-FR" w:eastAsia="fr-FR"/>
              </w:rPr>
              <w:t>, UE shall report this capability.</w:t>
            </w:r>
          </w:p>
        </w:tc>
        <w:tc>
          <w:tcPr>
            <w:tcW w:w="709" w:type="dxa"/>
            <w:tcBorders>
              <w:top w:val="single" w:sz="4" w:space="0" w:color="808080"/>
              <w:left w:val="single" w:sz="4" w:space="0" w:color="808080"/>
              <w:bottom w:val="single" w:sz="4" w:space="0" w:color="808080"/>
              <w:right w:val="single" w:sz="4" w:space="0" w:color="808080"/>
            </w:tcBorders>
            <w:hideMark/>
          </w:tcPr>
          <w:p w14:paraId="555BA63B"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3805154D"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CY</w:t>
            </w:r>
          </w:p>
        </w:tc>
        <w:tc>
          <w:tcPr>
            <w:tcW w:w="712" w:type="dxa"/>
            <w:tcBorders>
              <w:top w:val="single" w:sz="4" w:space="0" w:color="808080"/>
              <w:left w:val="single" w:sz="4" w:space="0" w:color="808080"/>
              <w:bottom w:val="single" w:sz="4" w:space="0" w:color="808080"/>
              <w:right w:val="single" w:sz="4" w:space="0" w:color="808080"/>
            </w:tcBorders>
            <w:hideMark/>
          </w:tcPr>
          <w:p w14:paraId="360F0C1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7A4F44B0"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Yes</w:t>
            </w:r>
          </w:p>
        </w:tc>
      </w:tr>
      <w:tr w:rsidR="00B0084B" w:rsidRPr="00B0084B" w14:paraId="2BB128AA"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1795377C"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ncsg-MeasGap-r17</w:t>
            </w:r>
          </w:p>
          <w:p w14:paraId="527E470B" w14:textId="14C98D04"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Cs/>
                <w:iCs/>
                <w:sz w:val="18"/>
                <w:lang w:val="fr-FR" w:eastAsia="fr-FR"/>
              </w:rPr>
              <w:t xml:space="preserve">Indicates whether the UE supports the NCSG measurement gap </w:t>
            </w:r>
            <w:ins w:id="16" w:author="Huawei" w:date="2022-05-18T11:15:00Z">
              <w:r w:rsidR="00D656B0">
                <w:rPr>
                  <w:rFonts w:ascii="Arial" w:eastAsia="Times New Roman" w:hAnsi="Arial" w:cs="Arial"/>
                  <w:bCs/>
                  <w:iCs/>
                  <w:sz w:val="18"/>
                  <w:lang w:val="fr-FR" w:eastAsia="fr-FR"/>
                </w:rPr>
                <w:t>for SSB</w:t>
              </w:r>
            </w:ins>
            <w:ins w:id="17" w:author="Huawei" w:date="2022-05-18T11:16:00Z">
              <w:r w:rsidR="00D656B0">
                <w:rPr>
                  <w:rFonts w:ascii="Arial" w:eastAsia="Times New Roman" w:hAnsi="Arial" w:cs="Arial"/>
                  <w:bCs/>
                  <w:iCs/>
                  <w:sz w:val="18"/>
                  <w:lang w:val="fr-FR" w:eastAsia="fr-FR"/>
                </w:rPr>
                <w:t xml:space="preserve"> </w:t>
              </w:r>
            </w:ins>
            <w:ins w:id="18" w:author="Huawei" w:date="2022-05-18T11:15:00Z">
              <w:r w:rsidR="00047BA8">
                <w:rPr>
                  <w:rFonts w:ascii="Arial" w:eastAsia="Times New Roman" w:hAnsi="Arial" w:cs="Arial"/>
                  <w:bCs/>
                  <w:iCs/>
                  <w:sz w:val="18"/>
                  <w:lang w:val="fr-FR" w:eastAsia="fr-FR"/>
                </w:rPr>
                <w:t xml:space="preserve">based measurements </w:t>
              </w:r>
            </w:ins>
            <w:r w:rsidRPr="00B0084B">
              <w:rPr>
                <w:rFonts w:ascii="Arial" w:eastAsia="Times New Roman" w:hAnsi="Arial" w:cs="Arial"/>
                <w:bCs/>
                <w:iCs/>
                <w:sz w:val="18"/>
                <w:lang w:val="fr-FR" w:eastAsia="fr-FR"/>
              </w:rPr>
              <w:t>as specified in TS 38.133 [5].</w:t>
            </w:r>
          </w:p>
        </w:tc>
        <w:tc>
          <w:tcPr>
            <w:tcW w:w="709" w:type="dxa"/>
            <w:tcBorders>
              <w:top w:val="single" w:sz="4" w:space="0" w:color="808080"/>
              <w:left w:val="single" w:sz="4" w:space="0" w:color="808080"/>
              <w:bottom w:val="single" w:sz="4" w:space="0" w:color="808080"/>
              <w:right w:val="single" w:sz="4" w:space="0" w:color="808080"/>
            </w:tcBorders>
            <w:hideMark/>
          </w:tcPr>
          <w:p w14:paraId="51785746"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10B8EFF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21D9F6C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41DBE370"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333660F3"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4671C797"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ncsg-MeasGapEUTRAN-r17</w:t>
            </w:r>
          </w:p>
          <w:p w14:paraId="1602D0C9"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Cs/>
                <w:iCs/>
                <w:sz w:val="18"/>
                <w:lang w:val="fr-FR" w:eastAsia="fr-FR"/>
              </w:rPr>
              <w:t>Indicates whether the UE supports reporting of the NCSG measurement gap for E-UTRA target bands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5107C3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6479677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2082861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4A5ED5A1"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4BB9144F" w14:textId="77777777" w:rsidTr="00B0084B">
        <w:tc>
          <w:tcPr>
            <w:tcW w:w="6807" w:type="dxa"/>
            <w:tcBorders>
              <w:top w:val="single" w:sz="4" w:space="0" w:color="808080"/>
              <w:left w:val="single" w:sz="4" w:space="0" w:color="808080"/>
              <w:bottom w:val="single" w:sz="4" w:space="0" w:color="808080"/>
              <w:right w:val="single" w:sz="4" w:space="0" w:color="808080"/>
            </w:tcBorders>
            <w:hideMark/>
          </w:tcPr>
          <w:p w14:paraId="48320D7D"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nr-AutonomousGaps-r16</w:t>
            </w:r>
          </w:p>
          <w:p w14:paraId="433C4BA0"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sz w:val="18"/>
                <w:lang w:val="fr-FR" w:eastAsia="fr-FR"/>
              </w:rPr>
              <w:t xml:space="preserve">Defines whether the UE supports, upon configuration of </w:t>
            </w:r>
            <w:r w:rsidRPr="00B0084B">
              <w:rPr>
                <w:rFonts w:ascii="Arial" w:eastAsia="Times New Roman" w:hAnsi="Arial" w:cs="Arial"/>
                <w:i/>
                <w:sz w:val="18"/>
                <w:lang w:val="fr-FR" w:eastAsia="fr-FR"/>
              </w:rPr>
              <w:t>useAutonomousGaps</w:t>
            </w:r>
            <w:r w:rsidRPr="00B0084B">
              <w:rPr>
                <w:rFonts w:ascii="Arial" w:eastAsia="Times New Roman" w:hAnsi="Arial" w:cs="Arial"/>
                <w:sz w:val="18"/>
                <w:lang w:val="fr-FR" w:eastAsia="fr-FR"/>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0084B">
              <w:rPr>
                <w:rFonts w:ascii="Arial" w:eastAsia="MS PGothic" w:hAnsi="Arial" w:cs="Arial"/>
                <w:sz w:val="18"/>
                <w:szCs w:val="18"/>
                <w:lang w:val="fr-FR" w:eastAsia="fr-FR"/>
              </w:rPr>
              <w:t xml:space="preserve">If this parameter is indicated for </w:t>
            </w:r>
            <w:r w:rsidRPr="00B0084B">
              <w:rPr>
                <w:rFonts w:ascii="Arial" w:eastAsia="等线" w:hAnsi="Arial" w:cs="Arial"/>
                <w:sz w:val="18"/>
                <w:szCs w:val="18"/>
                <w:lang w:val="fr-FR" w:eastAsia="fr-FR"/>
              </w:rPr>
              <w:t>FR1</w:t>
            </w:r>
            <w:r w:rsidRPr="00B0084B">
              <w:rPr>
                <w:rFonts w:ascii="Arial" w:eastAsia="MS PGothic" w:hAnsi="Arial" w:cs="Arial"/>
                <w:sz w:val="18"/>
                <w:szCs w:val="18"/>
                <w:lang w:val="fr-FR" w:eastAsia="fr-FR"/>
              </w:rPr>
              <w:t xml:space="preserve"> and </w:t>
            </w:r>
            <w:r w:rsidRPr="00B0084B">
              <w:rPr>
                <w:rFonts w:ascii="Arial" w:eastAsia="等线" w:hAnsi="Arial" w:cs="Arial"/>
                <w:sz w:val="18"/>
                <w:szCs w:val="18"/>
                <w:lang w:val="fr-FR" w:eastAsia="fr-FR"/>
              </w:rPr>
              <w:t>FR2</w:t>
            </w:r>
            <w:r w:rsidRPr="00B0084B">
              <w:rPr>
                <w:rFonts w:ascii="Arial" w:eastAsia="MS PGothic" w:hAnsi="Arial" w:cs="Arial"/>
                <w:sz w:val="18"/>
                <w:szCs w:val="18"/>
                <w:lang w:val="fr-FR" w:eastAsia="fr-FR"/>
              </w:rPr>
              <w:t xml:space="preserve"> differently, each indication corresponds to the</w:t>
            </w:r>
            <w:r w:rsidRPr="00B0084B">
              <w:rPr>
                <w:rFonts w:ascii="Arial" w:eastAsia="等线" w:hAnsi="Arial" w:cs="Arial"/>
                <w:sz w:val="18"/>
                <w:szCs w:val="18"/>
                <w:lang w:val="fr-FR" w:eastAsia="fr-FR"/>
              </w:rPr>
              <w:t xml:space="preserve"> frequency range</w:t>
            </w:r>
            <w:r w:rsidRPr="00B0084B">
              <w:rPr>
                <w:rFonts w:ascii="Arial" w:eastAsia="MS PGothic" w:hAnsi="Arial" w:cs="Arial"/>
                <w:sz w:val="18"/>
                <w:szCs w:val="18"/>
                <w:lang w:val="fr-FR" w:eastAsia="fr-FR"/>
              </w:rPr>
              <w:t xml:space="preserve"> of measured target cell.</w:t>
            </w:r>
          </w:p>
        </w:tc>
        <w:tc>
          <w:tcPr>
            <w:tcW w:w="709" w:type="dxa"/>
            <w:tcBorders>
              <w:top w:val="single" w:sz="4" w:space="0" w:color="808080"/>
              <w:left w:val="single" w:sz="4" w:space="0" w:color="808080"/>
              <w:bottom w:val="single" w:sz="4" w:space="0" w:color="808080"/>
              <w:right w:val="single" w:sz="4" w:space="0" w:color="808080"/>
            </w:tcBorders>
            <w:hideMark/>
          </w:tcPr>
          <w:p w14:paraId="7B2E2372"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3412C2F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4ECDCBE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48143EC6"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Yes</w:t>
            </w:r>
          </w:p>
        </w:tc>
      </w:tr>
      <w:tr w:rsidR="00B0084B" w:rsidRPr="00B0084B" w14:paraId="073AF0CE" w14:textId="77777777" w:rsidTr="00B0084B">
        <w:tc>
          <w:tcPr>
            <w:tcW w:w="6807" w:type="dxa"/>
            <w:tcBorders>
              <w:top w:val="single" w:sz="4" w:space="0" w:color="808080"/>
              <w:left w:val="single" w:sz="4" w:space="0" w:color="808080"/>
              <w:bottom w:val="single" w:sz="4" w:space="0" w:color="808080"/>
              <w:right w:val="single" w:sz="4" w:space="0" w:color="808080"/>
            </w:tcBorders>
            <w:hideMark/>
          </w:tcPr>
          <w:p w14:paraId="164D077F"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nr-AutonomousGaps-ENDC-r16</w:t>
            </w:r>
          </w:p>
          <w:p w14:paraId="24256316"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sz w:val="18"/>
                <w:lang w:val="fr-FR" w:eastAsia="fr-FR"/>
              </w:rPr>
              <w:t xml:space="preserve">Defines whether the UE supports, upon configuration of </w:t>
            </w:r>
            <w:r w:rsidRPr="00B0084B">
              <w:rPr>
                <w:rFonts w:ascii="Arial" w:eastAsia="Times New Roman" w:hAnsi="Arial" w:cs="Arial"/>
                <w:i/>
                <w:sz w:val="18"/>
                <w:lang w:val="fr-FR" w:eastAsia="fr-FR"/>
              </w:rPr>
              <w:t>useAutonomousGaps</w:t>
            </w:r>
            <w:r w:rsidRPr="00B0084B">
              <w:rPr>
                <w:rFonts w:ascii="Arial" w:eastAsia="Times New Roman" w:hAnsi="Arial" w:cs="Arial"/>
                <w:sz w:val="18"/>
                <w:lang w:val="fr-FR" w:eastAsia="fr-FR"/>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0084B">
              <w:rPr>
                <w:rFonts w:ascii="Arial" w:eastAsia="MS PGothic" w:hAnsi="Arial" w:cs="Arial"/>
                <w:sz w:val="18"/>
                <w:szCs w:val="18"/>
                <w:lang w:val="fr-FR" w:eastAsia="fr-FR"/>
              </w:rPr>
              <w:t xml:space="preserve"> If this parameter is indicated for </w:t>
            </w:r>
            <w:r w:rsidRPr="00B0084B">
              <w:rPr>
                <w:rFonts w:ascii="Arial" w:eastAsia="等线" w:hAnsi="Arial" w:cs="Arial"/>
                <w:sz w:val="18"/>
                <w:szCs w:val="18"/>
                <w:lang w:val="fr-FR" w:eastAsia="fr-FR"/>
              </w:rPr>
              <w:t>FR1</w:t>
            </w:r>
            <w:r w:rsidRPr="00B0084B">
              <w:rPr>
                <w:rFonts w:ascii="Arial" w:eastAsia="MS PGothic" w:hAnsi="Arial" w:cs="Arial"/>
                <w:sz w:val="18"/>
                <w:szCs w:val="18"/>
                <w:lang w:val="fr-FR" w:eastAsia="fr-FR"/>
              </w:rPr>
              <w:t xml:space="preserve"> and </w:t>
            </w:r>
            <w:r w:rsidRPr="00B0084B">
              <w:rPr>
                <w:rFonts w:ascii="Arial" w:eastAsia="等线" w:hAnsi="Arial" w:cs="Arial"/>
                <w:sz w:val="18"/>
                <w:szCs w:val="18"/>
                <w:lang w:val="fr-FR" w:eastAsia="fr-FR"/>
              </w:rPr>
              <w:t>FR2</w:t>
            </w:r>
            <w:r w:rsidRPr="00B0084B">
              <w:rPr>
                <w:rFonts w:ascii="Arial" w:eastAsia="MS PGothic" w:hAnsi="Arial" w:cs="Arial"/>
                <w:sz w:val="18"/>
                <w:szCs w:val="18"/>
                <w:lang w:val="fr-FR" w:eastAsia="fr-FR"/>
              </w:rPr>
              <w:t xml:space="preserve"> differently, each indication corresponds to the</w:t>
            </w:r>
            <w:r w:rsidRPr="00B0084B">
              <w:rPr>
                <w:rFonts w:ascii="Arial" w:eastAsia="等线" w:hAnsi="Arial" w:cs="Arial"/>
                <w:sz w:val="18"/>
                <w:szCs w:val="18"/>
                <w:lang w:val="fr-FR" w:eastAsia="fr-FR"/>
              </w:rPr>
              <w:t xml:space="preserve"> frequency range</w:t>
            </w:r>
            <w:r w:rsidRPr="00B0084B">
              <w:rPr>
                <w:rFonts w:ascii="Arial" w:eastAsia="MS PGothic" w:hAnsi="Arial" w:cs="Arial"/>
                <w:sz w:val="18"/>
                <w:szCs w:val="18"/>
                <w:lang w:val="fr-FR" w:eastAsia="fr-FR"/>
              </w:rPr>
              <w:t xml:space="preserve"> of measured target cell.</w:t>
            </w:r>
          </w:p>
        </w:tc>
        <w:tc>
          <w:tcPr>
            <w:tcW w:w="709" w:type="dxa"/>
            <w:tcBorders>
              <w:top w:val="single" w:sz="4" w:space="0" w:color="808080"/>
              <w:left w:val="single" w:sz="4" w:space="0" w:color="808080"/>
              <w:bottom w:val="single" w:sz="4" w:space="0" w:color="808080"/>
              <w:right w:val="single" w:sz="4" w:space="0" w:color="808080"/>
            </w:tcBorders>
            <w:hideMark/>
          </w:tcPr>
          <w:p w14:paraId="4957159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2CE3159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1EC051B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530BD017"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Yes</w:t>
            </w:r>
          </w:p>
        </w:tc>
      </w:tr>
      <w:tr w:rsidR="00B0084B" w:rsidRPr="00B0084B" w14:paraId="588E6D5C" w14:textId="77777777" w:rsidTr="00B0084B">
        <w:tc>
          <w:tcPr>
            <w:tcW w:w="6807" w:type="dxa"/>
            <w:tcBorders>
              <w:top w:val="single" w:sz="4" w:space="0" w:color="808080"/>
              <w:left w:val="single" w:sz="4" w:space="0" w:color="808080"/>
              <w:bottom w:val="single" w:sz="4" w:space="0" w:color="808080"/>
              <w:right w:val="single" w:sz="4" w:space="0" w:color="808080"/>
            </w:tcBorders>
            <w:hideMark/>
          </w:tcPr>
          <w:p w14:paraId="7B34B845"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nr-AutonomousGaps-NEDC-r16</w:t>
            </w:r>
          </w:p>
          <w:p w14:paraId="308E1A11"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sz w:val="18"/>
                <w:lang w:val="fr-FR" w:eastAsia="fr-FR"/>
              </w:rPr>
              <w:t xml:space="preserve">Defines whether the UE supports, upon configuration of </w:t>
            </w:r>
            <w:r w:rsidRPr="00B0084B">
              <w:rPr>
                <w:rFonts w:ascii="Arial" w:eastAsia="Times New Roman" w:hAnsi="Arial" w:cs="Arial"/>
                <w:i/>
                <w:sz w:val="18"/>
                <w:lang w:val="fr-FR" w:eastAsia="fr-FR"/>
              </w:rPr>
              <w:t>useAutonomousGaps</w:t>
            </w:r>
            <w:r w:rsidRPr="00B0084B">
              <w:rPr>
                <w:rFonts w:ascii="Arial" w:eastAsia="Times New Roman" w:hAnsi="Arial" w:cs="Arial"/>
                <w:sz w:val="18"/>
                <w:lang w:val="fr-FR" w:eastAsia="fr-FR"/>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0084B">
              <w:rPr>
                <w:rFonts w:ascii="Arial" w:eastAsia="MS PGothic" w:hAnsi="Arial" w:cs="Arial"/>
                <w:sz w:val="18"/>
                <w:szCs w:val="18"/>
                <w:lang w:val="fr-FR" w:eastAsia="fr-FR"/>
              </w:rPr>
              <w:t xml:space="preserve">If this parameter is indicated for </w:t>
            </w:r>
            <w:r w:rsidRPr="00B0084B">
              <w:rPr>
                <w:rFonts w:ascii="Arial" w:eastAsia="等线" w:hAnsi="Arial" w:cs="Arial"/>
                <w:sz w:val="18"/>
                <w:szCs w:val="18"/>
                <w:lang w:val="fr-FR" w:eastAsia="fr-FR"/>
              </w:rPr>
              <w:t>FR1</w:t>
            </w:r>
            <w:r w:rsidRPr="00B0084B">
              <w:rPr>
                <w:rFonts w:ascii="Arial" w:eastAsia="MS PGothic" w:hAnsi="Arial" w:cs="Arial"/>
                <w:sz w:val="18"/>
                <w:szCs w:val="18"/>
                <w:lang w:val="fr-FR" w:eastAsia="fr-FR"/>
              </w:rPr>
              <w:t xml:space="preserve"> and </w:t>
            </w:r>
            <w:r w:rsidRPr="00B0084B">
              <w:rPr>
                <w:rFonts w:ascii="Arial" w:eastAsia="等线" w:hAnsi="Arial" w:cs="Arial"/>
                <w:sz w:val="18"/>
                <w:szCs w:val="18"/>
                <w:lang w:val="fr-FR" w:eastAsia="fr-FR"/>
              </w:rPr>
              <w:t>FR2</w:t>
            </w:r>
            <w:r w:rsidRPr="00B0084B">
              <w:rPr>
                <w:rFonts w:ascii="Arial" w:eastAsia="MS PGothic" w:hAnsi="Arial" w:cs="Arial"/>
                <w:sz w:val="18"/>
                <w:szCs w:val="18"/>
                <w:lang w:val="fr-FR" w:eastAsia="fr-FR"/>
              </w:rPr>
              <w:t xml:space="preserve"> differently, each indication corresponds to the</w:t>
            </w:r>
            <w:r w:rsidRPr="00B0084B">
              <w:rPr>
                <w:rFonts w:ascii="Arial" w:eastAsia="等线" w:hAnsi="Arial" w:cs="Arial"/>
                <w:sz w:val="18"/>
                <w:szCs w:val="18"/>
                <w:lang w:val="fr-FR" w:eastAsia="fr-FR"/>
              </w:rPr>
              <w:t xml:space="preserve"> frequency range</w:t>
            </w:r>
            <w:r w:rsidRPr="00B0084B">
              <w:rPr>
                <w:rFonts w:ascii="Arial" w:eastAsia="MS PGothic" w:hAnsi="Arial" w:cs="Arial"/>
                <w:sz w:val="18"/>
                <w:szCs w:val="18"/>
                <w:lang w:val="fr-FR" w:eastAsia="fr-FR"/>
              </w:rPr>
              <w:t xml:space="preserve"> of measured target cell.</w:t>
            </w:r>
          </w:p>
        </w:tc>
        <w:tc>
          <w:tcPr>
            <w:tcW w:w="709" w:type="dxa"/>
            <w:tcBorders>
              <w:top w:val="single" w:sz="4" w:space="0" w:color="808080"/>
              <w:left w:val="single" w:sz="4" w:space="0" w:color="808080"/>
              <w:bottom w:val="single" w:sz="4" w:space="0" w:color="808080"/>
              <w:right w:val="single" w:sz="4" w:space="0" w:color="808080"/>
            </w:tcBorders>
            <w:hideMark/>
          </w:tcPr>
          <w:p w14:paraId="568AC056"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24018BF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6A64669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28BF939B"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Yes</w:t>
            </w:r>
          </w:p>
        </w:tc>
      </w:tr>
      <w:tr w:rsidR="00B0084B" w:rsidRPr="00B0084B" w14:paraId="5549DF3E" w14:textId="77777777" w:rsidTr="00B0084B">
        <w:tc>
          <w:tcPr>
            <w:tcW w:w="6807" w:type="dxa"/>
            <w:tcBorders>
              <w:top w:val="single" w:sz="4" w:space="0" w:color="808080"/>
              <w:left w:val="single" w:sz="4" w:space="0" w:color="808080"/>
              <w:bottom w:val="single" w:sz="4" w:space="0" w:color="808080"/>
              <w:right w:val="single" w:sz="4" w:space="0" w:color="808080"/>
            </w:tcBorders>
            <w:hideMark/>
          </w:tcPr>
          <w:p w14:paraId="6B064A45"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nr-AutonomousGaps-NRDC-r16</w:t>
            </w:r>
          </w:p>
          <w:p w14:paraId="6B5C2FD3"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sz w:val="18"/>
                <w:lang w:val="fr-FR" w:eastAsia="fr-FR"/>
              </w:rPr>
              <w:t xml:space="preserve">Defines whether the UE supports, upon configuration of </w:t>
            </w:r>
            <w:r w:rsidRPr="00B0084B">
              <w:rPr>
                <w:rFonts w:ascii="Arial" w:eastAsia="Times New Roman" w:hAnsi="Arial" w:cs="Arial"/>
                <w:i/>
                <w:sz w:val="18"/>
                <w:lang w:val="fr-FR" w:eastAsia="fr-FR"/>
              </w:rPr>
              <w:t>useAutonomousGaps</w:t>
            </w:r>
            <w:r w:rsidRPr="00B0084B">
              <w:rPr>
                <w:rFonts w:ascii="Arial" w:eastAsia="Times New Roman" w:hAnsi="Arial" w:cs="Arial"/>
                <w:sz w:val="18"/>
                <w:lang w:val="fr-FR" w:eastAsia="fr-FR"/>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0084B">
              <w:rPr>
                <w:rFonts w:ascii="Arial" w:eastAsia="MS PGothic" w:hAnsi="Arial" w:cs="Arial"/>
                <w:sz w:val="18"/>
                <w:szCs w:val="18"/>
                <w:lang w:val="fr-FR" w:eastAsia="fr-FR"/>
              </w:rPr>
              <w:t xml:space="preserve">If this parameter is indicated for </w:t>
            </w:r>
            <w:r w:rsidRPr="00B0084B">
              <w:rPr>
                <w:rFonts w:ascii="Arial" w:eastAsia="等线" w:hAnsi="Arial" w:cs="Arial"/>
                <w:sz w:val="18"/>
                <w:szCs w:val="18"/>
                <w:lang w:val="fr-FR" w:eastAsia="fr-FR"/>
              </w:rPr>
              <w:t>FR1</w:t>
            </w:r>
            <w:r w:rsidRPr="00B0084B">
              <w:rPr>
                <w:rFonts w:ascii="Arial" w:eastAsia="MS PGothic" w:hAnsi="Arial" w:cs="Arial"/>
                <w:sz w:val="18"/>
                <w:szCs w:val="18"/>
                <w:lang w:val="fr-FR" w:eastAsia="fr-FR"/>
              </w:rPr>
              <w:t xml:space="preserve"> and </w:t>
            </w:r>
            <w:r w:rsidRPr="00B0084B">
              <w:rPr>
                <w:rFonts w:ascii="Arial" w:eastAsia="等线" w:hAnsi="Arial" w:cs="Arial"/>
                <w:sz w:val="18"/>
                <w:szCs w:val="18"/>
                <w:lang w:val="fr-FR" w:eastAsia="fr-FR"/>
              </w:rPr>
              <w:t>FR2</w:t>
            </w:r>
            <w:r w:rsidRPr="00B0084B">
              <w:rPr>
                <w:rFonts w:ascii="Arial" w:eastAsia="MS PGothic" w:hAnsi="Arial" w:cs="Arial"/>
                <w:sz w:val="18"/>
                <w:szCs w:val="18"/>
                <w:lang w:val="fr-FR" w:eastAsia="fr-FR"/>
              </w:rPr>
              <w:t xml:space="preserve"> differently, each indication corresponds to the</w:t>
            </w:r>
            <w:r w:rsidRPr="00B0084B">
              <w:rPr>
                <w:rFonts w:ascii="Arial" w:eastAsia="等线" w:hAnsi="Arial" w:cs="Arial"/>
                <w:sz w:val="18"/>
                <w:szCs w:val="18"/>
                <w:lang w:val="fr-FR" w:eastAsia="fr-FR"/>
              </w:rPr>
              <w:t xml:space="preserve"> frequency range</w:t>
            </w:r>
            <w:r w:rsidRPr="00B0084B">
              <w:rPr>
                <w:rFonts w:ascii="Arial" w:eastAsia="MS PGothic" w:hAnsi="Arial" w:cs="Arial"/>
                <w:sz w:val="18"/>
                <w:szCs w:val="18"/>
                <w:lang w:val="fr-FR" w:eastAsia="fr-FR"/>
              </w:rPr>
              <w:t xml:space="preserve"> of measured target cell.</w:t>
            </w:r>
          </w:p>
        </w:tc>
        <w:tc>
          <w:tcPr>
            <w:tcW w:w="709" w:type="dxa"/>
            <w:tcBorders>
              <w:top w:val="single" w:sz="4" w:space="0" w:color="808080"/>
              <w:left w:val="single" w:sz="4" w:space="0" w:color="808080"/>
              <w:bottom w:val="single" w:sz="4" w:space="0" w:color="808080"/>
              <w:right w:val="single" w:sz="4" w:space="0" w:color="808080"/>
            </w:tcBorders>
            <w:hideMark/>
          </w:tcPr>
          <w:p w14:paraId="4AA3AE1C"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045B36C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3A51122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53328CA1"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Yes</w:t>
            </w:r>
          </w:p>
        </w:tc>
      </w:tr>
      <w:tr w:rsidR="00B0084B" w:rsidRPr="00B0084B" w14:paraId="246C1026"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0E0636CD"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lastRenderedPageBreak/>
              <w:t>nr-CGI-Reporting</w:t>
            </w:r>
          </w:p>
          <w:p w14:paraId="1F7111D1"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0084B">
              <w:rPr>
                <w:rFonts w:ascii="Arial" w:eastAsia="Times New Roman" w:hAnsi="Arial" w:cs="Arial"/>
                <w:sz w:val="18"/>
                <w:lang w:val="fr-FR" w:eastAsia="en-GB"/>
              </w:rPr>
              <w:t>MN and SN have the same DRX cycle and on-duration configured by MN completely contains on-duration configured by SN</w:t>
            </w:r>
            <w:r w:rsidRPr="00B0084B">
              <w:rPr>
                <w:rFonts w:ascii="Arial" w:eastAsia="Times New Roman" w:hAnsi="Arial" w:cs="Arial"/>
                <w:sz w:val="18"/>
                <w:lang w:val="fr-FR" w:eastAsia="fr-FR"/>
              </w:rPr>
              <w:t>. It is optional for RedCap UEs.</w:t>
            </w:r>
          </w:p>
        </w:tc>
        <w:tc>
          <w:tcPr>
            <w:tcW w:w="709" w:type="dxa"/>
            <w:tcBorders>
              <w:top w:val="single" w:sz="4" w:space="0" w:color="808080"/>
              <w:left w:val="single" w:sz="4" w:space="0" w:color="808080"/>
              <w:bottom w:val="single" w:sz="4" w:space="0" w:color="808080"/>
              <w:right w:val="single" w:sz="4" w:space="0" w:color="808080"/>
            </w:tcBorders>
            <w:hideMark/>
          </w:tcPr>
          <w:p w14:paraId="4FC5535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601C322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Yes</w:t>
            </w:r>
          </w:p>
        </w:tc>
        <w:tc>
          <w:tcPr>
            <w:tcW w:w="712" w:type="dxa"/>
            <w:tcBorders>
              <w:top w:val="single" w:sz="4" w:space="0" w:color="808080"/>
              <w:left w:val="single" w:sz="4" w:space="0" w:color="808080"/>
              <w:bottom w:val="single" w:sz="4" w:space="0" w:color="808080"/>
              <w:right w:val="single" w:sz="4" w:space="0" w:color="808080"/>
            </w:tcBorders>
            <w:hideMark/>
          </w:tcPr>
          <w:p w14:paraId="34BE2AA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7E7688D3"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07632532"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60B44144"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eastAsia="ja-JP"/>
              </w:rPr>
            </w:pPr>
            <w:proofErr w:type="spellStart"/>
            <w:r w:rsidRPr="00B0084B">
              <w:rPr>
                <w:rFonts w:ascii="Arial" w:eastAsia="Times New Roman" w:hAnsi="Arial"/>
                <w:b/>
                <w:i/>
                <w:sz w:val="18"/>
                <w:lang w:eastAsia="ja-JP"/>
              </w:rPr>
              <w:t>nr</w:t>
            </w:r>
            <w:proofErr w:type="spellEnd"/>
            <w:r w:rsidRPr="00B0084B">
              <w:rPr>
                <w:rFonts w:ascii="Arial" w:eastAsia="Times New Roman" w:hAnsi="Arial"/>
                <w:b/>
                <w:i/>
                <w:sz w:val="18"/>
                <w:lang w:eastAsia="ja-JP"/>
              </w:rPr>
              <w:t>-CGI-Reporting-ENDC</w:t>
            </w:r>
          </w:p>
          <w:p w14:paraId="7E38C82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sz w:val="18"/>
                <w:lang w:val="fr-FR" w:eastAsia="fr-FR"/>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6362B8E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5D5CA686"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Yes</w:t>
            </w:r>
          </w:p>
        </w:tc>
        <w:tc>
          <w:tcPr>
            <w:tcW w:w="712" w:type="dxa"/>
            <w:tcBorders>
              <w:top w:val="single" w:sz="4" w:space="0" w:color="808080"/>
              <w:left w:val="single" w:sz="4" w:space="0" w:color="808080"/>
              <w:bottom w:val="single" w:sz="4" w:space="0" w:color="808080"/>
              <w:right w:val="single" w:sz="4" w:space="0" w:color="808080"/>
            </w:tcBorders>
            <w:hideMark/>
          </w:tcPr>
          <w:p w14:paraId="466D416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68726394"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5CF02B86"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0196AF6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lang w:val="fr-FR" w:eastAsia="fr-FR"/>
              </w:rPr>
            </w:pPr>
            <w:r w:rsidRPr="00B0084B">
              <w:rPr>
                <w:rFonts w:ascii="Arial" w:eastAsia="Times New Roman" w:hAnsi="Arial" w:cs="Arial"/>
                <w:b/>
                <w:bCs/>
                <w:i/>
                <w:iCs/>
                <w:sz w:val="18"/>
                <w:lang w:val="fr-FR" w:eastAsia="fr-FR"/>
              </w:rPr>
              <w:t>reportAddNeighMeasForPeriodic-r16</w:t>
            </w:r>
          </w:p>
          <w:p w14:paraId="0CD2E945"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szCs w:val="18"/>
                <w:lang w:val="fr-FR" w:eastAsia="fr-FR"/>
              </w:rPr>
              <w:t>Defines whether the UE supports periodic reporting of best neighbour cells per serving frequency, as defined in TS 38.331 [9].</w:t>
            </w:r>
            <w:r w:rsidRPr="00B0084B">
              <w:rPr>
                <w:rFonts w:ascii="Arial" w:eastAsia="Times New Roman" w:hAnsi="Arial" w:cs="Arial"/>
                <w:sz w:val="18"/>
                <w:lang w:val="fr-FR" w:eastAsia="fr-FR"/>
              </w:rPr>
              <w:t xml:space="preserve"> It is optional for RedCap UEs.</w:t>
            </w:r>
          </w:p>
        </w:tc>
        <w:tc>
          <w:tcPr>
            <w:tcW w:w="709" w:type="dxa"/>
            <w:tcBorders>
              <w:top w:val="single" w:sz="4" w:space="0" w:color="808080"/>
              <w:left w:val="single" w:sz="4" w:space="0" w:color="808080"/>
              <w:bottom w:val="single" w:sz="4" w:space="0" w:color="808080"/>
              <w:right w:val="single" w:sz="4" w:space="0" w:color="808080"/>
            </w:tcBorders>
            <w:hideMark/>
          </w:tcPr>
          <w:p w14:paraId="124BA50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7B07D6C6"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Yes</w:t>
            </w:r>
          </w:p>
        </w:tc>
        <w:tc>
          <w:tcPr>
            <w:tcW w:w="712" w:type="dxa"/>
            <w:tcBorders>
              <w:top w:val="single" w:sz="4" w:space="0" w:color="808080"/>
              <w:left w:val="single" w:sz="4" w:space="0" w:color="808080"/>
              <w:bottom w:val="single" w:sz="4" w:space="0" w:color="808080"/>
              <w:right w:val="single" w:sz="4" w:space="0" w:color="808080"/>
            </w:tcBorders>
            <w:hideMark/>
          </w:tcPr>
          <w:p w14:paraId="76C7537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57D9E341"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1FD93F16"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04C297A3"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lang w:val="fr-FR" w:eastAsia="fr-FR"/>
              </w:rPr>
            </w:pPr>
            <w:r w:rsidRPr="00B0084B">
              <w:rPr>
                <w:rFonts w:ascii="Arial" w:eastAsia="Times New Roman" w:hAnsi="Arial" w:cs="Arial"/>
                <w:b/>
                <w:bCs/>
                <w:i/>
                <w:iCs/>
                <w:sz w:val="18"/>
                <w:lang w:val="fr-FR" w:eastAsia="fr-FR"/>
              </w:rPr>
              <w:t>nr-CGI-Reporting-NEDC</w:t>
            </w:r>
          </w:p>
          <w:p w14:paraId="38400788"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szCs w:val="18"/>
                <w:lang w:val="fr-FR" w:eastAsia="fr-FR"/>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0B6DB28B"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0A67329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Yes</w:t>
            </w:r>
          </w:p>
        </w:tc>
        <w:tc>
          <w:tcPr>
            <w:tcW w:w="712" w:type="dxa"/>
            <w:tcBorders>
              <w:top w:val="single" w:sz="4" w:space="0" w:color="808080"/>
              <w:left w:val="single" w:sz="4" w:space="0" w:color="808080"/>
              <w:bottom w:val="single" w:sz="4" w:space="0" w:color="808080"/>
              <w:right w:val="single" w:sz="4" w:space="0" w:color="808080"/>
            </w:tcBorders>
            <w:hideMark/>
          </w:tcPr>
          <w:p w14:paraId="340BEE1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48B9ED81"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071A9BC2"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6C5604EF"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eastAsia="ja-JP"/>
              </w:rPr>
            </w:pPr>
            <w:r w:rsidRPr="00B0084B">
              <w:rPr>
                <w:rFonts w:ascii="Arial" w:eastAsia="Times New Roman" w:hAnsi="Arial"/>
                <w:b/>
                <w:i/>
                <w:sz w:val="18"/>
                <w:lang w:eastAsia="ja-JP"/>
              </w:rPr>
              <w:t>nr-CGI-Reporting-NPN-r16</w:t>
            </w:r>
          </w:p>
          <w:p w14:paraId="3B082BC7"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eastAsia="ja-JP"/>
              </w:rPr>
            </w:pPr>
            <w:r w:rsidRPr="00B0084B">
              <w:rPr>
                <w:rFonts w:ascii="Arial" w:eastAsia="Times New Roman"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B0084B">
              <w:rPr>
                <w:rFonts w:ascii="Arial" w:eastAsia="Times New Roman" w:hAnsi="Arial"/>
                <w:sz w:val="18"/>
                <w:lang w:eastAsia="ja-JP"/>
              </w:rPr>
              <w:t>RedCap</w:t>
            </w:r>
            <w:proofErr w:type="spellEnd"/>
            <w:r w:rsidRPr="00B0084B">
              <w:rPr>
                <w:rFonts w:ascii="Arial" w:eastAsia="Times New Roman" w:hAnsi="Arial"/>
                <w:sz w:val="18"/>
                <w:lang w:eastAsia="ja-JP"/>
              </w:rP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43843AF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42D644F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zh-CN"/>
              </w:rPr>
              <w:t>CY</w:t>
            </w:r>
          </w:p>
        </w:tc>
        <w:tc>
          <w:tcPr>
            <w:tcW w:w="712" w:type="dxa"/>
            <w:tcBorders>
              <w:top w:val="single" w:sz="4" w:space="0" w:color="808080"/>
              <w:left w:val="single" w:sz="4" w:space="0" w:color="808080"/>
              <w:bottom w:val="single" w:sz="4" w:space="0" w:color="808080"/>
              <w:right w:val="single" w:sz="4" w:space="0" w:color="808080"/>
            </w:tcBorders>
            <w:hideMark/>
          </w:tcPr>
          <w:p w14:paraId="31204C3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3F179778"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Times New Roman" w:hAnsi="Arial" w:cs="Arial"/>
                <w:sz w:val="18"/>
                <w:lang w:val="fr-FR" w:eastAsia="zh-CN"/>
              </w:rPr>
              <w:t>No</w:t>
            </w:r>
          </w:p>
        </w:tc>
      </w:tr>
      <w:tr w:rsidR="00B0084B" w:rsidRPr="00B0084B" w14:paraId="3D2C78BC"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22D607B1"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lang w:val="fr-FR" w:eastAsia="fr-FR"/>
              </w:rPr>
            </w:pPr>
            <w:r w:rsidRPr="00B0084B">
              <w:rPr>
                <w:rFonts w:ascii="Arial" w:eastAsia="Times New Roman" w:hAnsi="Arial" w:cs="Arial"/>
                <w:b/>
                <w:bCs/>
                <w:i/>
                <w:iCs/>
                <w:sz w:val="18"/>
                <w:lang w:val="fr-FR" w:eastAsia="fr-FR"/>
              </w:rPr>
              <w:t>nr-CGI-Reporting-NRDC</w:t>
            </w:r>
          </w:p>
          <w:p w14:paraId="07F1DD35"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szCs w:val="18"/>
                <w:lang w:val="fr-FR" w:eastAsia="fr-FR"/>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Borders>
              <w:top w:val="single" w:sz="4" w:space="0" w:color="808080"/>
              <w:left w:val="single" w:sz="4" w:space="0" w:color="808080"/>
              <w:bottom w:val="single" w:sz="4" w:space="0" w:color="808080"/>
              <w:right w:val="single" w:sz="4" w:space="0" w:color="808080"/>
            </w:tcBorders>
            <w:hideMark/>
          </w:tcPr>
          <w:p w14:paraId="64BFEDCD"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zh-CN"/>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3212D07A"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zh-CN"/>
              </w:rPr>
            </w:pPr>
            <w:r w:rsidRPr="00B0084B">
              <w:rPr>
                <w:rFonts w:ascii="Arial" w:eastAsia="Times New Roman" w:hAnsi="Arial" w:cs="Arial"/>
                <w:sz w:val="18"/>
                <w:lang w:val="fr-FR" w:eastAsia="fr-FR"/>
              </w:rPr>
              <w:t>Yes</w:t>
            </w:r>
          </w:p>
        </w:tc>
        <w:tc>
          <w:tcPr>
            <w:tcW w:w="712" w:type="dxa"/>
            <w:tcBorders>
              <w:top w:val="single" w:sz="4" w:space="0" w:color="808080"/>
              <w:left w:val="single" w:sz="4" w:space="0" w:color="808080"/>
              <w:bottom w:val="single" w:sz="4" w:space="0" w:color="808080"/>
              <w:right w:val="single" w:sz="4" w:space="0" w:color="808080"/>
            </w:tcBorders>
            <w:hideMark/>
          </w:tcPr>
          <w:p w14:paraId="16D4AD9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zh-CN"/>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7814487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zh-CN"/>
              </w:rPr>
            </w:pPr>
            <w:r w:rsidRPr="00B0084B">
              <w:rPr>
                <w:rFonts w:ascii="Arial" w:eastAsia="MS Mincho" w:hAnsi="Arial" w:cs="Arial"/>
                <w:sz w:val="18"/>
                <w:lang w:val="fr-FR" w:eastAsia="fr-FR"/>
              </w:rPr>
              <w:t>No</w:t>
            </w:r>
          </w:p>
        </w:tc>
      </w:tr>
      <w:tr w:rsidR="00B0084B" w:rsidRPr="00B0084B" w14:paraId="78B95AAC"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6E20A208"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eastAsia="ja-JP"/>
              </w:rPr>
            </w:pPr>
            <w:r w:rsidRPr="00B0084B">
              <w:rPr>
                <w:rFonts w:ascii="Arial" w:eastAsia="Times New Roman" w:hAnsi="Arial"/>
                <w:b/>
                <w:i/>
                <w:sz w:val="18"/>
                <w:lang w:eastAsia="ja-JP"/>
              </w:rPr>
              <w:t>nr-NeedForGap-Reporting-r16</w:t>
            </w:r>
          </w:p>
          <w:p w14:paraId="74F4EFA9"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eastAsia="ja-JP"/>
              </w:rPr>
            </w:pPr>
            <w:r w:rsidRPr="00B0084B">
              <w:rPr>
                <w:rFonts w:ascii="Arial" w:eastAsia="Times New Roman" w:hAnsi="Arial"/>
                <w:sz w:val="18"/>
                <w:lang w:eastAsia="ja-JP"/>
              </w:rPr>
              <w:t>Indicates whether the UE supports reporting the measurement gap requirement information for NR target in the UE response to a network configuration RRC message.</w:t>
            </w:r>
          </w:p>
        </w:tc>
        <w:tc>
          <w:tcPr>
            <w:tcW w:w="709" w:type="dxa"/>
            <w:tcBorders>
              <w:top w:val="single" w:sz="4" w:space="0" w:color="808080"/>
              <w:left w:val="single" w:sz="4" w:space="0" w:color="808080"/>
              <w:bottom w:val="single" w:sz="4" w:space="0" w:color="808080"/>
              <w:right w:val="single" w:sz="4" w:space="0" w:color="808080"/>
            </w:tcBorders>
            <w:hideMark/>
          </w:tcPr>
          <w:p w14:paraId="739B0FD1"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1EBAB4A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7BB0F12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4E2190B5"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42AD7AF5"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79D88067"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eastAsia="ja-JP"/>
              </w:rPr>
            </w:pPr>
            <w:r w:rsidRPr="00B0084B">
              <w:rPr>
                <w:rFonts w:ascii="Arial" w:eastAsia="Times New Roman" w:hAnsi="Arial"/>
                <w:b/>
                <w:i/>
                <w:sz w:val="18"/>
                <w:lang w:eastAsia="ja-JP"/>
              </w:rPr>
              <w:t>pcellT312-r16</w:t>
            </w:r>
          </w:p>
          <w:p w14:paraId="01C2DC71"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eastAsia="ja-JP"/>
              </w:rPr>
            </w:pPr>
            <w:r w:rsidRPr="00B0084B">
              <w:rPr>
                <w:rFonts w:ascii="Arial" w:eastAsia="Times New Roman" w:hAnsi="Arial"/>
                <w:sz w:val="18"/>
                <w:lang w:eastAsia="ja-JP"/>
              </w:rPr>
              <w:t xml:space="preserve">Indicates whether the UE supports T312 based fast failure recovery for </w:t>
            </w:r>
            <w:proofErr w:type="spellStart"/>
            <w:r w:rsidRPr="00B0084B">
              <w:rPr>
                <w:rFonts w:ascii="Arial" w:eastAsia="Times New Roman" w:hAnsi="Arial"/>
                <w:sz w:val="18"/>
                <w:lang w:eastAsia="ja-JP"/>
              </w:rPr>
              <w:t>PCell</w:t>
            </w:r>
            <w:proofErr w:type="spellEnd"/>
            <w:r w:rsidRPr="00B0084B">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hideMark/>
          </w:tcPr>
          <w:p w14:paraId="2B8F999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3F050F9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40336EB1"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102A528C"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Times New Roman" w:hAnsi="Arial" w:cs="Arial"/>
                <w:bCs/>
                <w:iCs/>
                <w:sz w:val="18"/>
                <w:szCs w:val="18"/>
                <w:lang w:val="fr-FR" w:eastAsia="fr-FR"/>
              </w:rPr>
              <w:t>No</w:t>
            </w:r>
          </w:p>
        </w:tc>
      </w:tr>
      <w:tr w:rsidR="00B0084B" w:rsidRPr="00B0084B" w14:paraId="0E723AC6"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1452E864" w14:textId="77777777" w:rsidR="00B0084B" w:rsidRPr="00B0084B" w:rsidRDefault="00B0084B" w:rsidP="00B0084B">
            <w:pPr>
              <w:overflowPunct w:val="0"/>
              <w:autoSpaceDE w:val="0"/>
              <w:autoSpaceDN w:val="0"/>
              <w:adjustRightInd w:val="0"/>
              <w:rPr>
                <w:rFonts w:ascii="Arial" w:eastAsia="Times New Roman" w:hAnsi="Arial"/>
                <w:bCs/>
                <w:iCs/>
                <w:sz w:val="18"/>
                <w:lang w:eastAsia="ja-JP"/>
              </w:rPr>
            </w:pPr>
            <w:proofErr w:type="gramStart"/>
            <w:r w:rsidRPr="00B0084B">
              <w:rPr>
                <w:rFonts w:ascii="Arial" w:eastAsia="Times New Roman" w:hAnsi="Arial"/>
                <w:b/>
                <w:i/>
                <w:sz w:val="18"/>
                <w:lang w:eastAsia="ja-JP"/>
              </w:rPr>
              <w:t>preconfiguredUE-AutonomousMeasGap-r17</w:t>
            </w:r>
            <w:proofErr w:type="gramEnd"/>
            <w:r w:rsidRPr="00B0084B">
              <w:rPr>
                <w:rFonts w:ascii="Arial" w:eastAsia="Times New Roman" w:hAnsi="Arial"/>
                <w:b/>
                <w:i/>
                <w:sz w:val="18"/>
                <w:lang w:eastAsia="ja-JP"/>
              </w:rPr>
              <w:br/>
            </w:r>
            <w:r w:rsidRPr="00B0084B">
              <w:rPr>
                <w:rFonts w:ascii="Arial" w:eastAsia="Times New Roman" w:hAnsi="Arial"/>
                <w:bCs/>
                <w:iCs/>
                <w:sz w:val="18"/>
                <w:lang w:eastAsia="ja-JP"/>
              </w:rPr>
              <w:t>Indicates whether the UE supports the preconfigured measurement gap with UE-autonomous mechanism for activation and deactivation as specified in TS 38.133 [5].</w:t>
            </w:r>
          </w:p>
          <w:p w14:paraId="4BAA0092" w14:textId="77777777" w:rsidR="00B0084B" w:rsidRPr="00B0084B" w:rsidRDefault="00B0084B" w:rsidP="00B0084B">
            <w:pPr>
              <w:keepLines/>
              <w:overflowPunct w:val="0"/>
              <w:autoSpaceDE w:val="0"/>
              <w:autoSpaceDN w:val="0"/>
              <w:adjustRightInd w:val="0"/>
              <w:ind w:left="1135" w:hanging="851"/>
              <w:rPr>
                <w:rFonts w:ascii="Arial" w:eastAsia="Times New Roman" w:hAnsi="Arial" w:cs="Arial"/>
                <w:b/>
                <w:i/>
                <w:sz w:val="18"/>
                <w:szCs w:val="18"/>
                <w:lang w:val="fr-FR" w:eastAsia="fr-FR"/>
              </w:rPr>
            </w:pPr>
            <w:r w:rsidRPr="00B0084B">
              <w:rPr>
                <w:rFonts w:ascii="Arial" w:eastAsia="Times New Roman" w:hAnsi="Arial" w:cs="Arial"/>
                <w:sz w:val="18"/>
                <w:szCs w:val="18"/>
                <w:lang w:val="fr-FR" w:eastAsia="fr-FR"/>
              </w:rPr>
              <w:t>Editor's Note: current version assume procedure is specify in RAN4 spec. Change is needed according if it will specify in 331.</w:t>
            </w:r>
          </w:p>
        </w:tc>
        <w:tc>
          <w:tcPr>
            <w:tcW w:w="709" w:type="dxa"/>
            <w:tcBorders>
              <w:top w:val="single" w:sz="4" w:space="0" w:color="808080"/>
              <w:left w:val="single" w:sz="4" w:space="0" w:color="808080"/>
              <w:bottom w:val="single" w:sz="4" w:space="0" w:color="808080"/>
              <w:right w:val="single" w:sz="4" w:space="0" w:color="808080"/>
            </w:tcBorders>
            <w:hideMark/>
          </w:tcPr>
          <w:p w14:paraId="53E4BC6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091B98D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02C2AA5A"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010DEE0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r>
      <w:tr w:rsidR="00B0084B" w:rsidRPr="00B0084B" w14:paraId="448A7282"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4F45846E" w14:textId="77777777" w:rsidR="00B0084B" w:rsidRPr="00B0084B" w:rsidRDefault="00B0084B" w:rsidP="00B0084B">
            <w:pPr>
              <w:overflowPunct w:val="0"/>
              <w:autoSpaceDE w:val="0"/>
              <w:autoSpaceDN w:val="0"/>
              <w:adjustRightInd w:val="0"/>
              <w:rPr>
                <w:rFonts w:ascii="Arial" w:eastAsia="Times New Roman" w:hAnsi="Arial"/>
                <w:bCs/>
                <w:iCs/>
                <w:sz w:val="18"/>
                <w:lang w:eastAsia="ja-JP"/>
              </w:rPr>
            </w:pPr>
            <w:proofErr w:type="gramStart"/>
            <w:r w:rsidRPr="00B0084B">
              <w:rPr>
                <w:rFonts w:ascii="Arial" w:eastAsia="Times New Roman" w:hAnsi="Arial"/>
                <w:b/>
                <w:i/>
                <w:sz w:val="18"/>
                <w:lang w:eastAsia="ja-JP"/>
              </w:rPr>
              <w:t>preconfiguredNW-ControlledMeasGap-r17</w:t>
            </w:r>
            <w:proofErr w:type="gramEnd"/>
            <w:r w:rsidRPr="00B0084B">
              <w:rPr>
                <w:rFonts w:ascii="Arial" w:eastAsia="Times New Roman" w:hAnsi="Arial"/>
                <w:b/>
                <w:i/>
                <w:sz w:val="18"/>
                <w:lang w:eastAsia="ja-JP"/>
              </w:rPr>
              <w:br/>
            </w:r>
            <w:r w:rsidRPr="00B0084B">
              <w:rPr>
                <w:rFonts w:ascii="Arial" w:eastAsia="Times New Roman" w:hAnsi="Arial"/>
                <w:bCs/>
                <w:iCs/>
                <w:sz w:val="18"/>
                <w:lang w:eastAsia="ja-JP"/>
              </w:rPr>
              <w:t>Indicates whether the UE supports the</w:t>
            </w:r>
            <w:r w:rsidRPr="00B0084B">
              <w:rPr>
                <w:rFonts w:eastAsia="Times New Roman"/>
                <w:lang w:eastAsia="ja-JP"/>
              </w:rPr>
              <w:t xml:space="preserve"> </w:t>
            </w:r>
            <w:r w:rsidRPr="00B0084B">
              <w:rPr>
                <w:rFonts w:ascii="Arial" w:eastAsia="Times New Roman" w:hAnsi="Arial"/>
                <w:bCs/>
                <w:iCs/>
                <w:sz w:val="18"/>
                <w:lang w:eastAsia="ja-JP"/>
              </w:rPr>
              <w:t>preconfigured measurement gap with network-controlled mechanism for activation and deactivation as specified in TS 38.133 [5].</w:t>
            </w:r>
          </w:p>
          <w:p w14:paraId="38F65A1E" w14:textId="77777777" w:rsidR="00B0084B" w:rsidRPr="00B0084B" w:rsidRDefault="00B0084B" w:rsidP="00B0084B">
            <w:pPr>
              <w:keepLines/>
              <w:overflowPunct w:val="0"/>
              <w:autoSpaceDE w:val="0"/>
              <w:autoSpaceDN w:val="0"/>
              <w:adjustRightInd w:val="0"/>
              <w:ind w:left="1135" w:hanging="851"/>
              <w:rPr>
                <w:rFonts w:ascii="Arial" w:eastAsia="Times New Roman" w:hAnsi="Arial" w:cs="Arial"/>
                <w:b/>
                <w:i/>
                <w:sz w:val="18"/>
                <w:szCs w:val="18"/>
                <w:lang w:val="fr-FR" w:eastAsia="fr-FR"/>
              </w:rPr>
            </w:pPr>
            <w:r w:rsidRPr="00B0084B">
              <w:rPr>
                <w:rFonts w:ascii="Arial" w:eastAsia="Times New Roman" w:hAnsi="Arial" w:cs="Arial"/>
                <w:sz w:val="18"/>
                <w:szCs w:val="18"/>
                <w:lang w:val="fr-FR" w:eastAsia="fr-FR"/>
              </w:rPr>
              <w:t>Editor's Note: current version assume procedure is specify in RAN4 spec. Change is needed according if it will specify in 331.</w:t>
            </w:r>
          </w:p>
        </w:tc>
        <w:tc>
          <w:tcPr>
            <w:tcW w:w="709" w:type="dxa"/>
            <w:tcBorders>
              <w:top w:val="single" w:sz="4" w:space="0" w:color="808080"/>
              <w:left w:val="single" w:sz="4" w:space="0" w:color="808080"/>
              <w:bottom w:val="single" w:sz="4" w:space="0" w:color="808080"/>
              <w:right w:val="single" w:sz="4" w:space="0" w:color="808080"/>
            </w:tcBorders>
            <w:hideMark/>
          </w:tcPr>
          <w:p w14:paraId="5DEBFB0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4109217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1656A73B"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155A4EB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r>
      <w:tr w:rsidR="00B0084B" w:rsidRPr="00B0084B" w14:paraId="5CA7CCEE"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0E57CFA1"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lastRenderedPageBreak/>
              <w:t>simultaneousRxDataSSB-DiffNumerology</w:t>
            </w:r>
          </w:p>
          <w:p w14:paraId="59C50444"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sz w:val="18"/>
                <w:lang w:val="fr-FR" w:eastAsia="fr-FR"/>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Borders>
              <w:top w:val="single" w:sz="4" w:space="0" w:color="808080"/>
              <w:left w:val="single" w:sz="4" w:space="0" w:color="808080"/>
              <w:bottom w:val="single" w:sz="4" w:space="0" w:color="808080"/>
              <w:right w:val="single" w:sz="4" w:space="0" w:color="808080"/>
            </w:tcBorders>
            <w:hideMark/>
          </w:tcPr>
          <w:p w14:paraId="7641880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4B0D7BB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5F510F3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43C0F5F0"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Yes</w:t>
            </w:r>
          </w:p>
        </w:tc>
      </w:tr>
      <w:tr w:rsidR="00B0084B" w:rsidRPr="00B0084B" w14:paraId="6FE061F3"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2C6DB103"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zh-CN"/>
              </w:rPr>
            </w:pPr>
            <w:r w:rsidRPr="00B0084B">
              <w:rPr>
                <w:rFonts w:ascii="Arial" w:eastAsia="Times New Roman" w:hAnsi="Arial" w:cs="Arial"/>
                <w:b/>
                <w:bCs/>
                <w:i/>
                <w:iCs/>
                <w:sz w:val="18"/>
                <w:szCs w:val="18"/>
                <w:lang w:val="fr-FR" w:eastAsia="fr-FR"/>
              </w:rPr>
              <w:t>simultaneousRxDataSSB-DiffNumerology-Inter-r16</w:t>
            </w:r>
          </w:p>
          <w:p w14:paraId="072C7ECF"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ja-JP"/>
              </w:rPr>
            </w:pPr>
            <w:r w:rsidRPr="00B0084B">
              <w:rPr>
                <w:rFonts w:ascii="Arial" w:eastAsia="Times New Roman" w:hAnsi="Arial" w:cs="Arial"/>
                <w:sz w:val="18"/>
                <w:lang w:val="fr-FR" w:eastAsia="fr-FR"/>
              </w:rPr>
              <w:t>Indicates whether the UE supports</w:t>
            </w:r>
            <w:r w:rsidRPr="00B0084B">
              <w:rPr>
                <w:rFonts w:ascii="Arial" w:eastAsia="Times New Roman" w:hAnsi="Arial" w:cs="Arial"/>
                <w:sz w:val="18"/>
                <w:lang w:val="fr-FR" w:eastAsia="zh-CN"/>
              </w:rPr>
              <w:t xml:space="preserve"> </w:t>
            </w:r>
            <w:r w:rsidRPr="00B0084B">
              <w:rPr>
                <w:rFonts w:ascii="Arial" w:eastAsia="Times New Roman" w:hAnsi="Arial" w:cs="Arial"/>
                <w:sz w:val="18"/>
                <w:lang w:val="fr-FR" w:eastAsia="fr-FR"/>
              </w:rPr>
              <w:t xml:space="preserve">concurrent </w:t>
            </w:r>
            <w:r w:rsidRPr="00B0084B">
              <w:rPr>
                <w:rFonts w:ascii="Arial" w:eastAsia="Times New Roman" w:hAnsi="Arial" w:cs="Arial"/>
                <w:sz w:val="18"/>
                <w:lang w:val="fr-FR" w:eastAsia="zh-CN"/>
              </w:rPr>
              <w:t xml:space="preserve">SSB based inter-frequency measurement without measurement gap </w:t>
            </w:r>
            <w:r w:rsidRPr="00B0084B">
              <w:rPr>
                <w:rFonts w:ascii="Arial" w:eastAsia="Times New Roman" w:hAnsi="Arial" w:cs="Arial"/>
                <w:sz w:val="18"/>
                <w:lang w:val="fr-FR" w:eastAsia="fr-FR"/>
              </w:rPr>
              <w:t xml:space="preserve">on neighbouring cell and PDCCH or PDSCH reception from the serving cell with a different numerology as defined in clause 8 and 9 of TS 38.133 [5]. UE indicates support of this indicates support of </w:t>
            </w:r>
            <w:r w:rsidRPr="00B0084B">
              <w:rPr>
                <w:rFonts w:ascii="Arial" w:eastAsia="Times New Roman" w:hAnsi="Arial" w:cs="Arial"/>
                <w:i/>
                <w:iCs/>
                <w:sz w:val="18"/>
                <w:lang w:val="fr-FR" w:eastAsia="fr-FR"/>
              </w:rPr>
              <w:t>interFrequencyMeas-NoGap-r16</w:t>
            </w:r>
            <w:r w:rsidRPr="00B0084B">
              <w:rPr>
                <w:rFonts w:ascii="Arial" w:eastAsia="Times New Roman" w:hAnsi="Arial" w:cs="Arial"/>
                <w:sz w:val="18"/>
                <w:lang w:val="fr-FR" w:eastAsia="fr-FR"/>
              </w:rPr>
              <w:t>. If this parameter is indicated for FR1 and FR2 differently, each indication corresponds to the frequency range where the SSB and PDCCH/PDSCH are received.</w:t>
            </w:r>
          </w:p>
        </w:tc>
        <w:tc>
          <w:tcPr>
            <w:tcW w:w="709" w:type="dxa"/>
            <w:tcBorders>
              <w:top w:val="single" w:sz="4" w:space="0" w:color="808080"/>
              <w:left w:val="single" w:sz="4" w:space="0" w:color="808080"/>
              <w:bottom w:val="single" w:sz="4" w:space="0" w:color="808080"/>
              <w:right w:val="single" w:sz="4" w:space="0" w:color="808080"/>
            </w:tcBorders>
            <w:hideMark/>
          </w:tcPr>
          <w:p w14:paraId="51097FF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747E6251"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2F8EC3D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12FC3094"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Yes</w:t>
            </w:r>
          </w:p>
        </w:tc>
      </w:tr>
      <w:tr w:rsidR="00B0084B" w:rsidRPr="00B0084B" w14:paraId="7BE9288A"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0E1A8C5C"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sftd-MeasPSCell</w:t>
            </w:r>
          </w:p>
          <w:p w14:paraId="2B875A3F"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Cs/>
                <w:i/>
                <w:iCs/>
                <w:sz w:val="18"/>
                <w:szCs w:val="18"/>
                <w:lang w:val="fr-FR" w:eastAsia="fr-FR"/>
              </w:rPr>
            </w:pPr>
            <w:r w:rsidRPr="00B0084B">
              <w:rPr>
                <w:rFonts w:ascii="Arial" w:eastAsia="Times New Roman" w:hAnsi="Arial" w:cs="Arial"/>
                <w:sz w:val="18"/>
                <w:lang w:val="fr-FR" w:eastAsia="fr-FR"/>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Borders>
              <w:top w:val="single" w:sz="4" w:space="0" w:color="808080"/>
              <w:left w:val="single" w:sz="4" w:space="0" w:color="808080"/>
              <w:bottom w:val="single" w:sz="4" w:space="0" w:color="808080"/>
              <w:right w:val="single" w:sz="4" w:space="0" w:color="808080"/>
            </w:tcBorders>
            <w:hideMark/>
          </w:tcPr>
          <w:p w14:paraId="029DFEE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0248997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36354BB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Yes</w:t>
            </w:r>
          </w:p>
        </w:tc>
        <w:tc>
          <w:tcPr>
            <w:tcW w:w="737" w:type="dxa"/>
            <w:tcBorders>
              <w:top w:val="single" w:sz="4" w:space="0" w:color="808080"/>
              <w:left w:val="single" w:sz="4" w:space="0" w:color="808080"/>
              <w:bottom w:val="single" w:sz="4" w:space="0" w:color="808080"/>
              <w:right w:val="single" w:sz="4" w:space="0" w:color="808080"/>
            </w:tcBorders>
            <w:hideMark/>
          </w:tcPr>
          <w:p w14:paraId="35A7A81D"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4482D395"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3AC52554"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val="fr-FR" w:eastAsia="fr-FR"/>
              </w:rPr>
            </w:pPr>
            <w:r w:rsidRPr="00B0084B">
              <w:rPr>
                <w:rFonts w:ascii="Arial" w:eastAsia="Times New Roman" w:hAnsi="Arial" w:cs="Arial"/>
                <w:b/>
                <w:i/>
                <w:sz w:val="18"/>
                <w:lang w:val="fr-FR" w:eastAsia="fr-FR"/>
              </w:rPr>
              <w:t>sftd-MeasPSCell-NEDC</w:t>
            </w:r>
          </w:p>
          <w:p w14:paraId="3835D046"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Times New Roman" w:hAnsi="Arial" w:cs="Arial"/>
                <w:sz w:val="18"/>
                <w:lang w:val="fr-FR" w:eastAsia="fr-FR"/>
              </w:rPr>
              <w:t>Indicates whether the UE supports SFTD measurement between the NR PCell and a configured E-UTRA PSCell in NE-DC.</w:t>
            </w:r>
          </w:p>
        </w:tc>
        <w:tc>
          <w:tcPr>
            <w:tcW w:w="709" w:type="dxa"/>
            <w:tcBorders>
              <w:top w:val="single" w:sz="4" w:space="0" w:color="808080"/>
              <w:left w:val="single" w:sz="4" w:space="0" w:color="808080"/>
              <w:bottom w:val="single" w:sz="4" w:space="0" w:color="808080"/>
              <w:right w:val="single" w:sz="4" w:space="0" w:color="808080"/>
            </w:tcBorders>
            <w:hideMark/>
          </w:tcPr>
          <w:p w14:paraId="0383CF3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72B15D4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19534C26"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Yes</w:t>
            </w:r>
          </w:p>
        </w:tc>
        <w:tc>
          <w:tcPr>
            <w:tcW w:w="737" w:type="dxa"/>
            <w:tcBorders>
              <w:top w:val="single" w:sz="4" w:space="0" w:color="808080"/>
              <w:left w:val="single" w:sz="4" w:space="0" w:color="808080"/>
              <w:bottom w:val="single" w:sz="4" w:space="0" w:color="808080"/>
              <w:right w:val="single" w:sz="4" w:space="0" w:color="808080"/>
            </w:tcBorders>
            <w:hideMark/>
          </w:tcPr>
          <w:p w14:paraId="2B9D16DD"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6AB428AF"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69FBD6EA"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sftd-MeasNR-Cell</w:t>
            </w:r>
          </w:p>
          <w:p w14:paraId="7D70BC66"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sz w:val="18"/>
                <w:lang w:val="fr-FR" w:eastAsia="fr-FR"/>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hideMark/>
          </w:tcPr>
          <w:p w14:paraId="68F89CB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24A249CB"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00F5B4A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Yes</w:t>
            </w:r>
          </w:p>
        </w:tc>
        <w:tc>
          <w:tcPr>
            <w:tcW w:w="737" w:type="dxa"/>
            <w:tcBorders>
              <w:top w:val="single" w:sz="4" w:space="0" w:color="808080"/>
              <w:left w:val="single" w:sz="4" w:space="0" w:color="808080"/>
              <w:bottom w:val="single" w:sz="4" w:space="0" w:color="808080"/>
              <w:right w:val="single" w:sz="4" w:space="0" w:color="808080"/>
            </w:tcBorders>
            <w:hideMark/>
          </w:tcPr>
          <w:p w14:paraId="6D1F740E"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24BA58B5"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1C89A0A9"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sftd-MeasNR-Neigh</w:t>
            </w:r>
          </w:p>
          <w:p w14:paraId="66E53A20"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sz w:val="18"/>
                <w:lang w:val="fr-FR" w:eastAsia="fr-FR"/>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Borders>
              <w:top w:val="single" w:sz="4" w:space="0" w:color="808080"/>
              <w:left w:val="single" w:sz="4" w:space="0" w:color="808080"/>
              <w:bottom w:val="single" w:sz="4" w:space="0" w:color="808080"/>
              <w:right w:val="single" w:sz="4" w:space="0" w:color="808080"/>
            </w:tcBorders>
            <w:hideMark/>
          </w:tcPr>
          <w:p w14:paraId="02F3C973"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5D8402DD"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2C6EBA12"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Yes</w:t>
            </w:r>
          </w:p>
        </w:tc>
        <w:tc>
          <w:tcPr>
            <w:tcW w:w="737" w:type="dxa"/>
            <w:tcBorders>
              <w:top w:val="single" w:sz="4" w:space="0" w:color="808080"/>
              <w:left w:val="single" w:sz="4" w:space="0" w:color="808080"/>
              <w:bottom w:val="single" w:sz="4" w:space="0" w:color="808080"/>
              <w:right w:val="single" w:sz="4" w:space="0" w:color="808080"/>
            </w:tcBorders>
            <w:hideMark/>
          </w:tcPr>
          <w:p w14:paraId="2EE51098"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0D04DCD5"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1BE9E828"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sftd-MeasNR-Neigh-DRX</w:t>
            </w:r>
          </w:p>
          <w:p w14:paraId="777BF62F"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sz w:val="18"/>
                <w:lang w:val="fr-FR" w:eastAsia="fr-FR"/>
              </w:rPr>
              <w:t>Indicates whether the inter-frequency SFTD measurement using DRX off period between the NR PCell and the inter-frequency NR neighbour cells is supported by the UE when MR-DC is not configured.</w:t>
            </w:r>
          </w:p>
        </w:tc>
        <w:tc>
          <w:tcPr>
            <w:tcW w:w="709" w:type="dxa"/>
            <w:tcBorders>
              <w:top w:val="single" w:sz="4" w:space="0" w:color="808080"/>
              <w:left w:val="single" w:sz="4" w:space="0" w:color="808080"/>
              <w:bottom w:val="single" w:sz="4" w:space="0" w:color="808080"/>
              <w:right w:val="single" w:sz="4" w:space="0" w:color="808080"/>
            </w:tcBorders>
            <w:hideMark/>
          </w:tcPr>
          <w:p w14:paraId="69A056FE"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47363A1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065F932C"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Yes</w:t>
            </w:r>
          </w:p>
        </w:tc>
        <w:tc>
          <w:tcPr>
            <w:tcW w:w="737" w:type="dxa"/>
            <w:tcBorders>
              <w:top w:val="single" w:sz="4" w:space="0" w:color="808080"/>
              <w:left w:val="single" w:sz="4" w:space="0" w:color="808080"/>
              <w:bottom w:val="single" w:sz="4" w:space="0" w:color="808080"/>
              <w:right w:val="single" w:sz="4" w:space="0" w:color="808080"/>
            </w:tcBorders>
            <w:hideMark/>
          </w:tcPr>
          <w:p w14:paraId="1B9DBA68"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464B9713"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0E98A1F0" w14:textId="77777777" w:rsidR="00B0084B" w:rsidRPr="00B0084B" w:rsidRDefault="00B0084B" w:rsidP="00B0084B">
            <w:pPr>
              <w:keepNext/>
              <w:keepLines/>
              <w:overflowPunct w:val="0"/>
              <w:autoSpaceDE w:val="0"/>
              <w:autoSpaceDN w:val="0"/>
              <w:adjustRightInd w:val="0"/>
              <w:spacing w:after="0"/>
              <w:rPr>
                <w:rFonts w:ascii="Arial" w:eastAsia="Times New Roman" w:hAnsi="Arial"/>
                <w:b/>
                <w:i/>
                <w:sz w:val="18"/>
                <w:lang w:val="fr-FR" w:eastAsia="fr-FR"/>
              </w:rPr>
            </w:pPr>
            <w:r w:rsidRPr="00B0084B">
              <w:rPr>
                <w:rFonts w:ascii="Arial" w:eastAsia="Times New Roman" w:hAnsi="Arial" w:cs="Arial"/>
                <w:b/>
                <w:i/>
                <w:sz w:val="18"/>
                <w:lang w:val="fr-FR" w:eastAsia="fr-FR"/>
              </w:rPr>
              <w:t>ssb-RLM</w:t>
            </w:r>
          </w:p>
          <w:p w14:paraId="10891D67"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MS PGothic" w:hAnsi="Arial" w:cs="Arial"/>
                <w:sz w:val="18"/>
                <w:lang w:val="fr-FR" w:eastAsia="fr-FR"/>
              </w:rPr>
              <w:t>Indicates whether the UE can perform radio link monitoring procedure based on measurement of SS/PBCH block as specified in TS 38.213 [11] and TS 38.133 [5].</w:t>
            </w:r>
            <w:r w:rsidRPr="00B0084B">
              <w:rPr>
                <w:rFonts w:ascii="Arial" w:eastAsia="Times New Roman" w:hAnsi="Arial" w:cs="Arial"/>
                <w:sz w:val="18"/>
                <w:lang w:val="fr-FR" w:eastAsia="fr-FR"/>
              </w:rPr>
              <w:t xml:space="preserve"> This field shall be set to </w:t>
            </w:r>
            <w:r w:rsidRPr="00B0084B">
              <w:rPr>
                <w:rFonts w:ascii="Arial" w:eastAsia="Times New Roman" w:hAnsi="Arial" w:cs="Arial"/>
                <w:i/>
                <w:sz w:val="18"/>
                <w:lang w:val="fr-FR" w:eastAsia="fr-FR"/>
              </w:rPr>
              <w:t>supported</w:t>
            </w:r>
            <w:r w:rsidRPr="00B0084B">
              <w:rPr>
                <w:rFonts w:ascii="Arial" w:eastAsia="Times New Roman" w:hAnsi="Arial" w:cs="Arial"/>
                <w:sz w:val="18"/>
                <w:lang w:val="fr-FR" w:eastAsia="fr-FR"/>
              </w:rPr>
              <w:t xml:space="preserve">. This applies only to non-shared spectrum channel access. For shared spectrum channel access, </w:t>
            </w:r>
            <w:r w:rsidRPr="00B0084B">
              <w:rPr>
                <w:rFonts w:ascii="Arial" w:eastAsia="Times New Roman" w:hAnsi="Arial" w:cs="Arial"/>
                <w:bCs/>
                <w:i/>
                <w:sz w:val="18"/>
                <w:lang w:val="fr-FR" w:eastAsia="fr-FR"/>
              </w:rPr>
              <w:t xml:space="preserve">ssb-RLM-DynamicChAccess-r16 </w:t>
            </w:r>
            <w:r w:rsidRPr="00B0084B">
              <w:rPr>
                <w:rFonts w:ascii="Arial" w:eastAsia="Times New Roman" w:hAnsi="Arial" w:cs="Arial"/>
                <w:bCs/>
                <w:sz w:val="18"/>
                <w:lang w:val="fr-FR" w:eastAsia="fr-FR"/>
              </w:rPr>
              <w:t xml:space="preserve">or </w:t>
            </w:r>
            <w:r w:rsidRPr="00B0084B">
              <w:rPr>
                <w:rFonts w:ascii="Arial" w:eastAsia="Times New Roman" w:hAnsi="Arial" w:cs="Arial"/>
                <w:bCs/>
                <w:i/>
                <w:sz w:val="18"/>
                <w:lang w:val="fr-FR" w:eastAsia="fr-FR"/>
              </w:rPr>
              <w:t xml:space="preserve">ssb-RLM-Semi-StaticChAccess-r16 </w:t>
            </w:r>
            <w:r w:rsidRPr="00B0084B">
              <w:rPr>
                <w:rFonts w:ascii="Arial" w:eastAsia="Times New Roman" w:hAnsi="Arial" w:cs="Arial"/>
                <w:bCs/>
                <w:sz w:val="18"/>
                <w:lang w:val="fr-FR" w:eastAsia="fr-FR"/>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7739A82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79F4885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Yes</w:t>
            </w:r>
          </w:p>
        </w:tc>
        <w:tc>
          <w:tcPr>
            <w:tcW w:w="712" w:type="dxa"/>
            <w:tcBorders>
              <w:top w:val="single" w:sz="4" w:space="0" w:color="808080"/>
              <w:left w:val="single" w:sz="4" w:space="0" w:color="808080"/>
              <w:bottom w:val="single" w:sz="4" w:space="0" w:color="808080"/>
              <w:right w:val="single" w:sz="4" w:space="0" w:color="808080"/>
            </w:tcBorders>
            <w:hideMark/>
          </w:tcPr>
          <w:p w14:paraId="351EE62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7D6FD502"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199AAEF9"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5CEF9CBA"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i/>
                <w:sz w:val="18"/>
                <w:lang w:val="fr-FR" w:eastAsia="fr-FR"/>
              </w:rPr>
            </w:pPr>
            <w:r w:rsidRPr="00B0084B">
              <w:rPr>
                <w:rFonts w:ascii="Arial" w:eastAsia="Times New Roman" w:hAnsi="Arial" w:cs="Arial"/>
                <w:b/>
                <w:i/>
                <w:sz w:val="18"/>
                <w:lang w:val="fr-FR" w:eastAsia="fr-FR"/>
              </w:rPr>
              <w:t>ssb-AndCSI-RS-RLM</w:t>
            </w:r>
          </w:p>
          <w:p w14:paraId="6F5C69D4"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sz w:val="18"/>
                <w:lang w:val="fr-FR" w:eastAsia="fr-FR"/>
              </w:rPr>
            </w:pPr>
            <w:r w:rsidRPr="00B0084B">
              <w:rPr>
                <w:rFonts w:ascii="Arial" w:eastAsia="MS PGothic" w:hAnsi="Arial" w:cs="Arial"/>
                <w:sz w:val="18"/>
                <w:lang w:val="fr-FR" w:eastAsia="fr-FR"/>
              </w:rPr>
              <w:t>Indicates whether the UE can perform radio link monitoring procedure based on measurement of SS/PBCH block and CSI-RS as specified in TS 38.213 [11] and TS 38.133 [5]. I</w:t>
            </w:r>
            <w:r w:rsidRPr="00B0084B">
              <w:rPr>
                <w:rFonts w:ascii="Arial" w:eastAsia="MS PGothic" w:hAnsi="Arial" w:cs="Arial"/>
                <w:sz w:val="18"/>
                <w:szCs w:val="18"/>
                <w:lang w:val="fr-FR" w:eastAsia="fr-FR"/>
              </w:rPr>
              <w:t xml:space="preserve">f the UE supports this feature, the UE needs to report </w:t>
            </w:r>
            <w:r w:rsidRPr="00B0084B">
              <w:rPr>
                <w:rFonts w:ascii="Arial" w:eastAsia="MS PGothic" w:hAnsi="Arial" w:cs="Arial"/>
                <w:i/>
                <w:sz w:val="18"/>
                <w:szCs w:val="18"/>
                <w:lang w:val="fr-FR" w:eastAsia="fr-FR"/>
              </w:rPr>
              <w:t>maxNumberResource-CSI-RS-RLM</w:t>
            </w:r>
            <w:r w:rsidRPr="00B0084B">
              <w:rPr>
                <w:rFonts w:ascii="Arial" w:eastAsia="MS PGothic" w:hAnsi="Arial" w:cs="Arial"/>
                <w:sz w:val="18"/>
                <w:szCs w:val="18"/>
                <w:lang w:val="fr-FR" w:eastAsia="fr-FR"/>
              </w:rPr>
              <w:t>.</w:t>
            </w:r>
            <w:r w:rsidRPr="00B0084B">
              <w:rPr>
                <w:rFonts w:ascii="Arial" w:eastAsia="Times New Roman" w:hAnsi="Arial" w:cs="Arial"/>
                <w:sz w:val="18"/>
                <w:lang w:val="fr-FR" w:eastAsia="fr-FR"/>
              </w:rPr>
              <w:t xml:space="preserve"> This applies only to non-shared spectrum channel access. For shared spectrum channel access, </w:t>
            </w:r>
            <w:r w:rsidRPr="00B0084B">
              <w:rPr>
                <w:rFonts w:ascii="Arial" w:eastAsia="Times New Roman" w:hAnsi="Arial" w:cs="Arial"/>
                <w:bCs/>
                <w:i/>
                <w:sz w:val="18"/>
                <w:lang w:val="fr-FR" w:eastAsia="fr-FR"/>
              </w:rPr>
              <w:t xml:space="preserve">ssb-AndCSI-RS-RLM-r16 </w:t>
            </w:r>
            <w:r w:rsidRPr="00B0084B">
              <w:rPr>
                <w:rFonts w:ascii="Arial" w:eastAsia="Times New Roman" w:hAnsi="Arial" w:cs="Arial"/>
                <w:bCs/>
                <w:sz w:val="18"/>
                <w:lang w:val="fr-FR" w:eastAsia="fr-FR"/>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4754D73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1CD018F1"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76599A7B"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sz w:val="18"/>
                <w:lang w:val="fr-FR" w:eastAsia="fr-FR"/>
              </w:rPr>
            </w:pPr>
            <w:r w:rsidRPr="00B0084B">
              <w:rPr>
                <w:rFonts w:ascii="Arial" w:eastAsia="Times New Roman" w:hAnsi="Arial" w:cs="Arial"/>
                <w:sz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66886514"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sz w:val="18"/>
                <w:lang w:val="fr-FR" w:eastAsia="fr-FR"/>
              </w:rPr>
            </w:pPr>
            <w:r w:rsidRPr="00B0084B">
              <w:rPr>
                <w:rFonts w:ascii="Arial" w:eastAsia="MS Mincho" w:hAnsi="Arial" w:cs="Arial"/>
                <w:sz w:val="18"/>
                <w:lang w:val="fr-FR" w:eastAsia="fr-FR"/>
              </w:rPr>
              <w:t>No</w:t>
            </w:r>
          </w:p>
        </w:tc>
      </w:tr>
      <w:tr w:rsidR="00B0084B" w:rsidRPr="00B0084B" w14:paraId="4893F926"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5E373FDA"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t>ss-SINR-Meas</w:t>
            </w:r>
          </w:p>
          <w:p w14:paraId="08996D48"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MS PGothic" w:hAnsi="Arial" w:cs="Arial"/>
                <w:sz w:val="18"/>
                <w:szCs w:val="18"/>
                <w:lang w:val="fr-FR" w:eastAsia="fr-FR"/>
              </w:rPr>
              <w:t>Indicates whether the UE can perform SS-SINR measurement as specified in TS 38.215 [13]. If this parameter is indicated for FR1 and FR2 differently, each indication corresponds to the frequency range of measured target cell.</w:t>
            </w:r>
            <w:r w:rsidRPr="00B0084B">
              <w:rPr>
                <w:rFonts w:ascii="Arial" w:eastAsia="Times New Roman" w:hAnsi="Arial" w:cs="Arial"/>
                <w:sz w:val="18"/>
                <w:lang w:val="fr-FR" w:eastAsia="fr-FR"/>
              </w:rPr>
              <w:t xml:space="preserve"> This applies only to non-shared spectrum channel access. For shared spectrum channel access, </w:t>
            </w:r>
            <w:r w:rsidRPr="00B0084B">
              <w:rPr>
                <w:rFonts w:ascii="Arial" w:eastAsia="Times New Roman" w:hAnsi="Arial" w:cs="Arial"/>
                <w:i/>
                <w:iCs/>
                <w:sz w:val="18"/>
                <w:lang w:val="fr-FR" w:eastAsia="fr-FR"/>
              </w:rPr>
              <w:t xml:space="preserve">ss-SINR-Meas-r16 </w:t>
            </w:r>
            <w:r w:rsidRPr="00B0084B">
              <w:rPr>
                <w:rFonts w:ascii="Arial" w:eastAsia="Times New Roman" w:hAnsi="Arial" w:cs="Arial"/>
                <w:bCs/>
                <w:iCs/>
                <w:sz w:val="18"/>
                <w:lang w:val="fr-FR" w:eastAsia="fr-FR"/>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010229E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4B0DD549"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6CBC39F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0C08CC58"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Yes</w:t>
            </w:r>
          </w:p>
        </w:tc>
      </w:tr>
      <w:tr w:rsidR="00B0084B" w:rsidRPr="00B0084B" w14:paraId="5A6469BC"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6FCA14F2"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
                <w:bCs/>
                <w:i/>
                <w:iCs/>
                <w:sz w:val="18"/>
                <w:szCs w:val="18"/>
                <w:lang w:val="fr-FR" w:eastAsia="fr-FR"/>
              </w:rPr>
              <w:lastRenderedPageBreak/>
              <w:t>supportedGapPattern</w:t>
            </w:r>
          </w:p>
          <w:p w14:paraId="36928891"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0084B">
              <w:rPr>
                <w:rFonts w:ascii="Arial" w:eastAsia="Times New Roman" w:hAnsi="Arial" w:cs="Arial"/>
                <w:bCs/>
                <w:i/>
                <w:iCs/>
                <w:sz w:val="18"/>
                <w:szCs w:val="18"/>
                <w:lang w:val="fr-FR" w:eastAsia="fr-FR"/>
              </w:rPr>
              <w:t>independentGapConfig</w:t>
            </w:r>
            <w:r w:rsidRPr="00B0084B">
              <w:rPr>
                <w:rFonts w:ascii="Arial" w:eastAsia="Times New Roman" w:hAnsi="Arial" w:cs="Arial"/>
                <w:bCs/>
                <w:iCs/>
                <w:sz w:val="18"/>
                <w:szCs w:val="18"/>
                <w:lang w:val="fr-FR" w:eastAsia="fr-FR"/>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hideMark/>
          </w:tcPr>
          <w:p w14:paraId="2E8DF7DF"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176AEDA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CY</w:t>
            </w:r>
          </w:p>
        </w:tc>
        <w:tc>
          <w:tcPr>
            <w:tcW w:w="712" w:type="dxa"/>
            <w:tcBorders>
              <w:top w:val="single" w:sz="4" w:space="0" w:color="808080"/>
              <w:left w:val="single" w:sz="4" w:space="0" w:color="808080"/>
              <w:bottom w:val="single" w:sz="4" w:space="0" w:color="808080"/>
              <w:right w:val="single" w:sz="4" w:space="0" w:color="808080"/>
            </w:tcBorders>
            <w:hideMark/>
          </w:tcPr>
          <w:p w14:paraId="7C2B9F4A"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308ADD9C"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MS Mincho" w:hAnsi="Arial" w:cs="Arial"/>
                <w:bCs/>
                <w:iCs/>
                <w:sz w:val="18"/>
                <w:szCs w:val="18"/>
                <w:lang w:val="fr-FR" w:eastAsia="fr-FR"/>
              </w:rPr>
              <w:t>No</w:t>
            </w:r>
          </w:p>
        </w:tc>
      </w:tr>
      <w:tr w:rsidR="00B0084B" w:rsidRPr="00B0084B" w14:paraId="66A7E2E8"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593936C0"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zh-CN"/>
              </w:rPr>
            </w:pPr>
            <w:r w:rsidRPr="00B0084B">
              <w:rPr>
                <w:rFonts w:ascii="Arial" w:eastAsia="Times New Roman" w:hAnsi="Arial" w:cs="Arial"/>
                <w:b/>
                <w:bCs/>
                <w:i/>
                <w:iCs/>
                <w:sz w:val="18"/>
                <w:szCs w:val="18"/>
                <w:lang w:val="fr-FR" w:eastAsia="zh-CN"/>
              </w:rPr>
              <w:t>supportedGapPattern-r16</w:t>
            </w:r>
          </w:p>
          <w:p w14:paraId="02F63B58"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ja-JP"/>
              </w:rPr>
            </w:pPr>
            <w:r w:rsidRPr="00B0084B">
              <w:rPr>
                <w:rFonts w:ascii="Arial" w:eastAsia="Times New Roman" w:hAnsi="Arial" w:cs="Arial"/>
                <w:bCs/>
                <w:iCs/>
                <w:sz w:val="18"/>
                <w:szCs w:val="18"/>
                <w:lang w:val="fr-FR"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0084B">
              <w:rPr>
                <w:rFonts w:ascii="Arial" w:eastAsia="Times New Roman" w:hAnsi="Arial" w:cs="Arial"/>
                <w:sz w:val="18"/>
                <w:lang w:val="fr-FR" w:eastAsia="zh-CN"/>
              </w:rPr>
              <w:t xml:space="preserve">A UE that indicates support of this capability </w:t>
            </w:r>
            <w:r w:rsidRPr="00B0084B">
              <w:rPr>
                <w:rFonts w:ascii="Arial" w:eastAsia="Times New Roman" w:hAnsi="Arial" w:cs="Arial"/>
                <w:sz w:val="18"/>
                <w:szCs w:val="18"/>
                <w:lang w:val="fr-FR" w:eastAsia="fr-FR"/>
              </w:rPr>
              <w:t xml:space="preserve">shall indicate support of </w:t>
            </w:r>
            <w:r w:rsidRPr="00B0084B">
              <w:rPr>
                <w:rFonts w:ascii="Arial" w:eastAsia="Times New Roman" w:hAnsi="Arial" w:cs="Arial"/>
                <w:i/>
                <w:iCs/>
                <w:sz w:val="18"/>
                <w:szCs w:val="18"/>
                <w:lang w:val="fr-FR" w:eastAsia="fr-FR"/>
              </w:rPr>
              <w:t>NR-DL-PRS-ProcessingCapability-r16</w:t>
            </w:r>
            <w:r w:rsidRPr="00B0084B">
              <w:rPr>
                <w:rFonts w:ascii="Arial" w:eastAsia="Times New Roman" w:hAnsi="Arial" w:cs="Arial"/>
                <w:sz w:val="18"/>
                <w:szCs w:val="18"/>
                <w:lang w:val="fr-FR" w:eastAsia="fr-FR"/>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hideMark/>
          </w:tcPr>
          <w:p w14:paraId="3B4F5F6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6F0BFAB6"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399E187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011D9348"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Times New Roman" w:hAnsi="Arial" w:cs="Arial"/>
                <w:bCs/>
                <w:iCs/>
                <w:sz w:val="18"/>
                <w:szCs w:val="18"/>
                <w:lang w:val="fr-FR" w:eastAsia="zh-CN"/>
              </w:rPr>
              <w:t>No</w:t>
            </w:r>
          </w:p>
        </w:tc>
      </w:tr>
      <w:tr w:rsidR="00B0084B" w:rsidRPr="00B0084B" w14:paraId="5EF96026"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51B8CF80" w14:textId="77777777" w:rsidR="00B0084B" w:rsidRPr="00B0084B" w:rsidRDefault="00B0084B" w:rsidP="00B0084B">
            <w:pPr>
              <w:keepNext/>
              <w:keepLines/>
              <w:overflowPunct w:val="0"/>
              <w:autoSpaceDE w:val="0"/>
              <w:autoSpaceDN w:val="0"/>
              <w:adjustRightInd w:val="0"/>
              <w:spacing w:after="0"/>
              <w:rPr>
                <w:rFonts w:ascii="Arial" w:eastAsia="等线" w:hAnsi="Arial" w:cs="Arial"/>
                <w:b/>
                <w:bCs/>
                <w:i/>
                <w:iCs/>
                <w:sz w:val="18"/>
                <w:szCs w:val="18"/>
                <w:lang w:val="fr-FR" w:eastAsia="fr-FR"/>
              </w:rPr>
            </w:pPr>
            <w:r w:rsidRPr="00B0084B">
              <w:rPr>
                <w:rFonts w:ascii="Arial" w:eastAsia="Times New Roman" w:hAnsi="Arial" w:cs="Arial"/>
                <w:b/>
                <w:bCs/>
                <w:i/>
                <w:iCs/>
                <w:sz w:val="18"/>
                <w:szCs w:val="18"/>
                <w:lang w:val="fr-FR" w:eastAsia="fr-FR"/>
              </w:rPr>
              <w:t>supportedGapPattern-</w:t>
            </w:r>
            <w:r w:rsidRPr="00B0084B">
              <w:rPr>
                <w:rFonts w:ascii="Arial" w:eastAsia="等线" w:hAnsi="Arial" w:cs="Arial"/>
                <w:b/>
                <w:bCs/>
                <w:i/>
                <w:iCs/>
                <w:sz w:val="18"/>
                <w:szCs w:val="18"/>
                <w:lang w:val="fr-FR" w:eastAsia="fr-FR"/>
              </w:rPr>
              <w:t>NRonly-r16</w:t>
            </w:r>
          </w:p>
          <w:p w14:paraId="39FD320C"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Cs/>
                <w:iCs/>
                <w:sz w:val="18"/>
                <w:szCs w:val="18"/>
                <w:lang w:val="fr-FR" w:eastAsia="fr-FR"/>
              </w:rPr>
              <w:t>Indicates</w:t>
            </w:r>
            <w:r w:rsidRPr="00B0084B">
              <w:rPr>
                <w:rFonts w:ascii="Arial" w:eastAsia="等线" w:hAnsi="Arial" w:cs="Arial"/>
                <w:bCs/>
                <w:iCs/>
                <w:sz w:val="18"/>
                <w:szCs w:val="18"/>
                <w:lang w:val="fr-FR" w:eastAsia="fr-FR"/>
              </w:rPr>
              <w:t xml:space="preserve"> </w:t>
            </w:r>
            <w:r w:rsidRPr="00B0084B">
              <w:rPr>
                <w:rFonts w:ascii="Arial" w:eastAsia="Times New Roman" w:hAnsi="Arial" w:cs="Arial"/>
                <w:bCs/>
                <w:iCs/>
                <w:sz w:val="18"/>
                <w:szCs w:val="18"/>
                <w:lang w:val="fr-FR" w:eastAsia="fr-FR"/>
              </w:rPr>
              <w:t>measurement gap pattern(s) optionally supported by the UE for NR SA</w:t>
            </w:r>
            <w:r w:rsidRPr="00B0084B">
              <w:rPr>
                <w:rFonts w:ascii="Arial" w:eastAsia="等线" w:hAnsi="Arial" w:cs="Arial"/>
                <w:bCs/>
                <w:iCs/>
                <w:sz w:val="18"/>
                <w:szCs w:val="18"/>
                <w:lang w:val="fr-FR" w:eastAsia="fr-FR"/>
              </w:rPr>
              <w:t xml:space="preserve"> and </w:t>
            </w:r>
            <w:r w:rsidRPr="00B0084B">
              <w:rPr>
                <w:rFonts w:ascii="Arial" w:eastAsia="Times New Roman" w:hAnsi="Arial" w:cs="Arial"/>
                <w:bCs/>
                <w:iCs/>
                <w:sz w:val="18"/>
                <w:szCs w:val="18"/>
                <w:lang w:val="fr-FR" w:eastAsia="fr-FR"/>
              </w:rPr>
              <w:t>NR-DC</w:t>
            </w:r>
            <w:r w:rsidRPr="00B0084B">
              <w:rPr>
                <w:rFonts w:ascii="Arial" w:eastAsia="等线" w:hAnsi="Arial" w:cs="Arial"/>
                <w:bCs/>
                <w:iCs/>
                <w:sz w:val="18"/>
                <w:szCs w:val="18"/>
                <w:lang w:val="fr-FR" w:eastAsia="fr-FR"/>
              </w:rPr>
              <w:t xml:space="preserve"> when the frequencies to be measured within this measurement gap are all NR frequencies. </w:t>
            </w:r>
            <w:r w:rsidRPr="00B0084B">
              <w:rPr>
                <w:rFonts w:ascii="Arial" w:eastAsia="Times New Roman" w:hAnsi="Arial" w:cs="Arial"/>
                <w:bCs/>
                <w:iCs/>
                <w:sz w:val="18"/>
                <w:szCs w:val="18"/>
                <w:lang w:val="fr-FR" w:eastAsia="fr-FR"/>
              </w:rPr>
              <w:t>The leading / leftmost bit (bit 0) corresponds to the gap pattern 2, the next bit corresponds to the gap pattern 3</w:t>
            </w:r>
            <w:r w:rsidRPr="00B0084B">
              <w:rPr>
                <w:rFonts w:ascii="Arial" w:eastAsia="等线" w:hAnsi="Arial" w:cs="Arial"/>
                <w:bCs/>
                <w:iCs/>
                <w:sz w:val="18"/>
                <w:szCs w:val="18"/>
                <w:lang w:val="fr-FR" w:eastAsia="fr-FR"/>
              </w:rPr>
              <w:t xml:space="preserve"> </w:t>
            </w:r>
            <w:r w:rsidRPr="00B0084B">
              <w:rPr>
                <w:rFonts w:ascii="Arial" w:eastAsia="Times New Roman" w:hAnsi="Arial" w:cs="Arial"/>
                <w:bCs/>
                <w:iCs/>
                <w:sz w:val="18"/>
                <w:szCs w:val="18"/>
                <w:lang w:val="fr-FR" w:eastAsia="fr-FR"/>
              </w:rPr>
              <w:t xml:space="preserve">and so on. </w:t>
            </w:r>
            <w:r w:rsidRPr="00B0084B">
              <w:rPr>
                <w:rFonts w:ascii="Arial" w:eastAsia="等线" w:hAnsi="Arial" w:cs="Arial"/>
                <w:bCs/>
                <w:iCs/>
                <w:sz w:val="18"/>
                <w:szCs w:val="18"/>
                <w:lang w:val="fr-FR" w:eastAsia="fr-FR"/>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hideMark/>
          </w:tcPr>
          <w:p w14:paraId="4175DA50"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614514BD"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等线" w:hAnsi="Arial" w:cs="Arial"/>
                <w:bCs/>
                <w:iCs/>
                <w:sz w:val="18"/>
                <w:szCs w:val="18"/>
                <w:lang w:val="fr-FR" w:eastAsia="fr-FR"/>
              </w:rPr>
              <w:t>FD</w:t>
            </w:r>
          </w:p>
        </w:tc>
        <w:tc>
          <w:tcPr>
            <w:tcW w:w="712" w:type="dxa"/>
            <w:tcBorders>
              <w:top w:val="single" w:sz="4" w:space="0" w:color="808080"/>
              <w:left w:val="single" w:sz="4" w:space="0" w:color="808080"/>
              <w:bottom w:val="single" w:sz="4" w:space="0" w:color="808080"/>
              <w:right w:val="single" w:sz="4" w:space="0" w:color="808080"/>
            </w:tcBorders>
            <w:hideMark/>
          </w:tcPr>
          <w:p w14:paraId="32398328"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63696FF8"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等线" w:hAnsi="Arial" w:cs="Arial"/>
                <w:bCs/>
                <w:iCs/>
                <w:sz w:val="18"/>
                <w:szCs w:val="18"/>
                <w:lang w:val="fr-FR" w:eastAsia="fr-FR"/>
              </w:rPr>
              <w:t>No</w:t>
            </w:r>
          </w:p>
        </w:tc>
      </w:tr>
      <w:tr w:rsidR="00B0084B" w:rsidRPr="00B0084B" w14:paraId="56D2DFCC" w14:textId="77777777" w:rsidTr="00B0084B">
        <w:trPr>
          <w:cantSplit/>
        </w:trPr>
        <w:tc>
          <w:tcPr>
            <w:tcW w:w="6807" w:type="dxa"/>
            <w:tcBorders>
              <w:top w:val="single" w:sz="4" w:space="0" w:color="808080"/>
              <w:left w:val="single" w:sz="4" w:space="0" w:color="808080"/>
              <w:bottom w:val="single" w:sz="4" w:space="0" w:color="808080"/>
              <w:right w:val="single" w:sz="4" w:space="0" w:color="808080"/>
            </w:tcBorders>
            <w:hideMark/>
          </w:tcPr>
          <w:p w14:paraId="1FEA7097" w14:textId="77777777" w:rsidR="00B0084B" w:rsidRPr="00B0084B" w:rsidRDefault="00B0084B" w:rsidP="00B0084B">
            <w:pPr>
              <w:keepNext/>
              <w:keepLines/>
              <w:overflowPunct w:val="0"/>
              <w:autoSpaceDE w:val="0"/>
              <w:autoSpaceDN w:val="0"/>
              <w:adjustRightInd w:val="0"/>
              <w:spacing w:after="0"/>
              <w:rPr>
                <w:rFonts w:ascii="Arial" w:eastAsia="等线" w:hAnsi="Arial"/>
                <w:b/>
                <w:i/>
                <w:sz w:val="18"/>
                <w:lang w:val="fr-FR" w:eastAsia="fr-FR"/>
              </w:rPr>
            </w:pPr>
            <w:r w:rsidRPr="00B0084B">
              <w:rPr>
                <w:rFonts w:ascii="Arial" w:eastAsia="等线" w:hAnsi="Arial" w:cs="Arial"/>
                <w:b/>
                <w:i/>
                <w:sz w:val="18"/>
                <w:lang w:val="fr-FR" w:eastAsia="fr-FR"/>
              </w:rPr>
              <w:t>supportedGapPattern-NRonly-NEDC</w:t>
            </w:r>
            <w:r w:rsidRPr="00B0084B">
              <w:rPr>
                <w:rFonts w:ascii="Arial" w:eastAsia="等线" w:hAnsi="Arial" w:cs="Arial"/>
                <w:b/>
                <w:bCs/>
                <w:i/>
                <w:iCs/>
                <w:sz w:val="18"/>
                <w:szCs w:val="18"/>
                <w:lang w:val="fr-FR" w:eastAsia="fr-FR"/>
              </w:rPr>
              <w:t>-r16</w:t>
            </w:r>
          </w:p>
          <w:p w14:paraId="7FEE2213" w14:textId="77777777" w:rsidR="00B0084B" w:rsidRPr="00B0084B" w:rsidRDefault="00B0084B" w:rsidP="00B0084B">
            <w:pPr>
              <w:keepNext/>
              <w:keepLines/>
              <w:overflowPunct w:val="0"/>
              <w:autoSpaceDE w:val="0"/>
              <w:autoSpaceDN w:val="0"/>
              <w:adjustRightInd w:val="0"/>
              <w:spacing w:after="0"/>
              <w:rPr>
                <w:rFonts w:ascii="Arial" w:eastAsia="Times New Roman" w:hAnsi="Arial" w:cs="Arial"/>
                <w:b/>
                <w:bCs/>
                <w:i/>
                <w:iCs/>
                <w:sz w:val="18"/>
                <w:szCs w:val="18"/>
                <w:lang w:val="fr-FR" w:eastAsia="fr-FR"/>
              </w:rPr>
            </w:pPr>
            <w:r w:rsidRPr="00B0084B">
              <w:rPr>
                <w:rFonts w:ascii="Arial" w:eastAsia="Times New Roman" w:hAnsi="Arial" w:cs="Arial"/>
                <w:bCs/>
                <w:iCs/>
                <w:sz w:val="18"/>
                <w:szCs w:val="18"/>
                <w:lang w:val="fr-FR" w:eastAsia="fr-FR"/>
              </w:rPr>
              <w:t xml:space="preserve">Indicates </w:t>
            </w:r>
            <w:r w:rsidRPr="00B0084B">
              <w:rPr>
                <w:rFonts w:ascii="Arial" w:eastAsia="等线" w:hAnsi="Arial" w:cs="Arial"/>
                <w:bCs/>
                <w:iCs/>
                <w:sz w:val="18"/>
                <w:szCs w:val="18"/>
                <w:lang w:val="fr-FR" w:eastAsia="fr-FR"/>
              </w:rPr>
              <w:t>whether the UE supports gap patterns 2, 3 and 11 in</w:t>
            </w:r>
            <w:r w:rsidRPr="00B0084B">
              <w:rPr>
                <w:rFonts w:ascii="Arial" w:eastAsia="Times New Roman" w:hAnsi="Arial" w:cs="Arial"/>
                <w:bCs/>
                <w:iCs/>
                <w:sz w:val="18"/>
                <w:szCs w:val="18"/>
                <w:lang w:val="fr-FR" w:eastAsia="fr-FR"/>
              </w:rPr>
              <w:t xml:space="preserve"> </w:t>
            </w:r>
            <w:r w:rsidRPr="00B0084B">
              <w:rPr>
                <w:rFonts w:ascii="Arial" w:eastAsia="等线" w:hAnsi="Arial" w:cs="Arial"/>
                <w:bCs/>
                <w:iCs/>
                <w:sz w:val="18"/>
                <w:szCs w:val="18"/>
                <w:lang w:val="fr-FR" w:eastAsia="fr-FR"/>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hideMark/>
          </w:tcPr>
          <w:p w14:paraId="6D9E2F35"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Times New Roman" w:hAnsi="Arial" w:cs="Arial"/>
                <w:sz w:val="18"/>
                <w:lang w:val="fr-FR" w:eastAsia="fr-FR"/>
              </w:rPr>
              <w:t>UE</w:t>
            </w:r>
          </w:p>
        </w:tc>
        <w:tc>
          <w:tcPr>
            <w:tcW w:w="564" w:type="dxa"/>
            <w:tcBorders>
              <w:top w:val="single" w:sz="4" w:space="0" w:color="808080"/>
              <w:left w:val="single" w:sz="4" w:space="0" w:color="808080"/>
              <w:bottom w:val="single" w:sz="4" w:space="0" w:color="808080"/>
              <w:right w:val="single" w:sz="4" w:space="0" w:color="808080"/>
            </w:tcBorders>
            <w:hideMark/>
          </w:tcPr>
          <w:p w14:paraId="6885EB47"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等线" w:hAnsi="Arial" w:cs="Arial"/>
                <w:bCs/>
                <w:iCs/>
                <w:sz w:val="18"/>
                <w:szCs w:val="18"/>
                <w:lang w:val="fr-FR" w:eastAsia="fr-FR"/>
              </w:rPr>
              <w:t>No</w:t>
            </w:r>
          </w:p>
        </w:tc>
        <w:tc>
          <w:tcPr>
            <w:tcW w:w="712" w:type="dxa"/>
            <w:tcBorders>
              <w:top w:val="single" w:sz="4" w:space="0" w:color="808080"/>
              <w:left w:val="single" w:sz="4" w:space="0" w:color="808080"/>
              <w:bottom w:val="single" w:sz="4" w:space="0" w:color="808080"/>
              <w:right w:val="single" w:sz="4" w:space="0" w:color="808080"/>
            </w:tcBorders>
            <w:hideMark/>
          </w:tcPr>
          <w:p w14:paraId="749FF9B4" w14:textId="77777777" w:rsidR="00B0084B" w:rsidRPr="00B0084B" w:rsidRDefault="00B0084B" w:rsidP="00B0084B">
            <w:pPr>
              <w:keepNext/>
              <w:keepLines/>
              <w:overflowPunct w:val="0"/>
              <w:autoSpaceDE w:val="0"/>
              <w:autoSpaceDN w:val="0"/>
              <w:adjustRightInd w:val="0"/>
              <w:spacing w:after="0"/>
              <w:jc w:val="center"/>
              <w:rPr>
                <w:rFonts w:ascii="Arial" w:eastAsia="Times New Roman" w:hAnsi="Arial" w:cs="Arial"/>
                <w:bCs/>
                <w:iCs/>
                <w:sz w:val="18"/>
                <w:szCs w:val="18"/>
                <w:lang w:val="fr-FR" w:eastAsia="fr-FR"/>
              </w:rPr>
            </w:pPr>
            <w:r w:rsidRPr="00B0084B">
              <w:rPr>
                <w:rFonts w:ascii="Arial" w:eastAsia="等线" w:hAnsi="Arial" w:cs="Arial"/>
                <w:bCs/>
                <w:iCs/>
                <w:sz w:val="18"/>
                <w:szCs w:val="18"/>
                <w:lang w:val="fr-FR" w:eastAsia="fr-FR"/>
              </w:rPr>
              <w:t>No</w:t>
            </w:r>
          </w:p>
        </w:tc>
        <w:tc>
          <w:tcPr>
            <w:tcW w:w="737" w:type="dxa"/>
            <w:tcBorders>
              <w:top w:val="single" w:sz="4" w:space="0" w:color="808080"/>
              <w:left w:val="single" w:sz="4" w:space="0" w:color="808080"/>
              <w:bottom w:val="single" w:sz="4" w:space="0" w:color="808080"/>
              <w:right w:val="single" w:sz="4" w:space="0" w:color="808080"/>
            </w:tcBorders>
            <w:hideMark/>
          </w:tcPr>
          <w:p w14:paraId="383B5259" w14:textId="77777777" w:rsidR="00B0084B" w:rsidRPr="00B0084B" w:rsidRDefault="00B0084B" w:rsidP="00B0084B">
            <w:pPr>
              <w:keepNext/>
              <w:keepLines/>
              <w:overflowPunct w:val="0"/>
              <w:autoSpaceDE w:val="0"/>
              <w:autoSpaceDN w:val="0"/>
              <w:adjustRightInd w:val="0"/>
              <w:spacing w:after="0"/>
              <w:jc w:val="center"/>
              <w:rPr>
                <w:rFonts w:ascii="Arial" w:eastAsia="MS Mincho" w:hAnsi="Arial" w:cs="Arial"/>
                <w:bCs/>
                <w:iCs/>
                <w:sz w:val="18"/>
                <w:szCs w:val="18"/>
                <w:lang w:val="fr-FR" w:eastAsia="fr-FR"/>
              </w:rPr>
            </w:pPr>
            <w:r w:rsidRPr="00B0084B">
              <w:rPr>
                <w:rFonts w:ascii="Arial" w:eastAsia="等线" w:hAnsi="Arial" w:cs="Arial"/>
                <w:bCs/>
                <w:iCs/>
                <w:sz w:val="18"/>
                <w:szCs w:val="18"/>
                <w:lang w:val="fr-FR" w:eastAsia="fr-FR"/>
              </w:rPr>
              <w:t>No</w:t>
            </w:r>
          </w:p>
        </w:tc>
      </w:tr>
    </w:tbl>
    <w:p w14:paraId="72E0692D" w14:textId="77777777" w:rsidR="00B0084B" w:rsidRPr="00B0084B" w:rsidRDefault="00B0084B" w:rsidP="00B0084B">
      <w:pPr>
        <w:overflowPunct w:val="0"/>
        <w:autoSpaceDE w:val="0"/>
        <w:autoSpaceDN w:val="0"/>
        <w:adjustRightInd w:val="0"/>
        <w:rPr>
          <w:rFonts w:eastAsia="Times New Roman"/>
          <w:lang w:eastAsia="ja-JP"/>
        </w:rPr>
      </w:pPr>
    </w:p>
    <w:p w14:paraId="6B06E17A" w14:textId="77777777" w:rsidR="00CE6EDD" w:rsidRPr="00CE6EDD" w:rsidRDefault="00CE6EDD">
      <w:pPr>
        <w:rPr>
          <w:noProof/>
        </w:rPr>
      </w:pPr>
    </w:p>
    <w:sectPr w:rsidR="00CE6EDD" w:rsidRPr="00CE6EDD" w:rsidSect="00B0084B">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1708E" w16cid:durableId="26110D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6857B" w14:textId="77777777" w:rsidR="00AC4BFC" w:rsidRDefault="00AC4BFC">
      <w:r>
        <w:separator/>
      </w:r>
    </w:p>
  </w:endnote>
  <w:endnote w:type="continuationSeparator" w:id="0">
    <w:p w14:paraId="7248DBA0" w14:textId="77777777" w:rsidR="00AC4BFC" w:rsidRDefault="00AC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BBECE" w14:textId="77777777" w:rsidR="00AC4BFC" w:rsidRDefault="00AC4BFC">
      <w:r>
        <w:separator/>
      </w:r>
    </w:p>
  </w:footnote>
  <w:footnote w:type="continuationSeparator" w:id="0">
    <w:p w14:paraId="59EC694E" w14:textId="77777777" w:rsidR="00AC4BFC" w:rsidRDefault="00AC4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18C60AB6"/>
    <w:multiLevelType w:val="hybridMultilevel"/>
    <w:tmpl w:val="2B56E7A2"/>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DF6F88"/>
    <w:multiLevelType w:val="hybridMultilevel"/>
    <w:tmpl w:val="1004EA4A"/>
    <w:lvl w:ilvl="0" w:tplc="00000003">
      <w:start w:val="1"/>
      <w:numFmt w:val="bullet"/>
      <w:lvlText w:val=""/>
      <w:lvlJc w:val="left"/>
      <w:pPr>
        <w:ind w:left="704" w:hanging="420"/>
      </w:pPr>
      <w:rPr>
        <w:rFonts w:ascii="Symbol" w:hAnsi="Symbol" w:cs="Symbol" w:hint="default"/>
        <w:sz w:val="18"/>
        <w:szCs w:val="18"/>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F226AE"/>
    <w:multiLevelType w:val="hybridMultilevel"/>
    <w:tmpl w:val="C49E5982"/>
    <w:lvl w:ilvl="0" w:tplc="575E3D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3"/>
  </w:num>
  <w:num w:numId="4">
    <w:abstractNumId w:val="7"/>
  </w:num>
  <w:num w:numId="5">
    <w:abstractNumId w:val="4"/>
  </w:num>
  <w:num w:numId="6">
    <w:abstractNumId w:val="0"/>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BA8"/>
    <w:rsid w:val="00054E34"/>
    <w:rsid w:val="0009328D"/>
    <w:rsid w:val="000A6394"/>
    <w:rsid w:val="000B6A38"/>
    <w:rsid w:val="000B7FED"/>
    <w:rsid w:val="000C038A"/>
    <w:rsid w:val="000C6598"/>
    <w:rsid w:val="000D44B3"/>
    <w:rsid w:val="000E0B00"/>
    <w:rsid w:val="001116E2"/>
    <w:rsid w:val="001122F7"/>
    <w:rsid w:val="00145D43"/>
    <w:rsid w:val="00163AA4"/>
    <w:rsid w:val="00182F96"/>
    <w:rsid w:val="00192C46"/>
    <w:rsid w:val="00193FEC"/>
    <w:rsid w:val="001A08B3"/>
    <w:rsid w:val="001A2CA0"/>
    <w:rsid w:val="001A559C"/>
    <w:rsid w:val="001A7B60"/>
    <w:rsid w:val="001B52F0"/>
    <w:rsid w:val="001B7A65"/>
    <w:rsid w:val="001E41F3"/>
    <w:rsid w:val="0025001F"/>
    <w:rsid w:val="0026004D"/>
    <w:rsid w:val="002640DD"/>
    <w:rsid w:val="00275D12"/>
    <w:rsid w:val="00284FEB"/>
    <w:rsid w:val="002851CC"/>
    <w:rsid w:val="002860C4"/>
    <w:rsid w:val="0029046E"/>
    <w:rsid w:val="002B5741"/>
    <w:rsid w:val="002E0D4D"/>
    <w:rsid w:val="002E2E77"/>
    <w:rsid w:val="002E472E"/>
    <w:rsid w:val="002E7B3B"/>
    <w:rsid w:val="002F2739"/>
    <w:rsid w:val="002F7989"/>
    <w:rsid w:val="00302924"/>
    <w:rsid w:val="00305409"/>
    <w:rsid w:val="00340D05"/>
    <w:rsid w:val="003454B2"/>
    <w:rsid w:val="003609EF"/>
    <w:rsid w:val="0036231A"/>
    <w:rsid w:val="003652F9"/>
    <w:rsid w:val="00374DD4"/>
    <w:rsid w:val="00382BA9"/>
    <w:rsid w:val="003D38FD"/>
    <w:rsid w:val="003E1A36"/>
    <w:rsid w:val="00410371"/>
    <w:rsid w:val="004242F1"/>
    <w:rsid w:val="00434C64"/>
    <w:rsid w:val="00482784"/>
    <w:rsid w:val="004B75B7"/>
    <w:rsid w:val="004D5DFE"/>
    <w:rsid w:val="00514583"/>
    <w:rsid w:val="0051580D"/>
    <w:rsid w:val="00547038"/>
    <w:rsid w:val="00547111"/>
    <w:rsid w:val="00592D74"/>
    <w:rsid w:val="005A0811"/>
    <w:rsid w:val="005A7BF4"/>
    <w:rsid w:val="005E2C44"/>
    <w:rsid w:val="00601BF8"/>
    <w:rsid w:val="006101E3"/>
    <w:rsid w:val="00616120"/>
    <w:rsid w:val="0061691D"/>
    <w:rsid w:val="0062103A"/>
    <w:rsid w:val="00621188"/>
    <w:rsid w:val="006257ED"/>
    <w:rsid w:val="00665C47"/>
    <w:rsid w:val="0068352B"/>
    <w:rsid w:val="00695808"/>
    <w:rsid w:val="006B46FB"/>
    <w:rsid w:val="006E21FB"/>
    <w:rsid w:val="006F1B2F"/>
    <w:rsid w:val="007176FF"/>
    <w:rsid w:val="00792342"/>
    <w:rsid w:val="007977A8"/>
    <w:rsid w:val="007A5BA7"/>
    <w:rsid w:val="007B512A"/>
    <w:rsid w:val="007C2097"/>
    <w:rsid w:val="007D6A07"/>
    <w:rsid w:val="007F7259"/>
    <w:rsid w:val="008040A8"/>
    <w:rsid w:val="00824D9A"/>
    <w:rsid w:val="008279FA"/>
    <w:rsid w:val="00850738"/>
    <w:rsid w:val="008626E7"/>
    <w:rsid w:val="00863053"/>
    <w:rsid w:val="00870EE7"/>
    <w:rsid w:val="008863B9"/>
    <w:rsid w:val="008A45A6"/>
    <w:rsid w:val="008A7A68"/>
    <w:rsid w:val="008D2C75"/>
    <w:rsid w:val="008E79E2"/>
    <w:rsid w:val="008F3789"/>
    <w:rsid w:val="008F686C"/>
    <w:rsid w:val="009148DE"/>
    <w:rsid w:val="00932E16"/>
    <w:rsid w:val="00941E30"/>
    <w:rsid w:val="0095051B"/>
    <w:rsid w:val="009666EE"/>
    <w:rsid w:val="009777D9"/>
    <w:rsid w:val="00991B88"/>
    <w:rsid w:val="009A00AF"/>
    <w:rsid w:val="009A5753"/>
    <w:rsid w:val="009A579D"/>
    <w:rsid w:val="009E3297"/>
    <w:rsid w:val="009F734F"/>
    <w:rsid w:val="00A22C68"/>
    <w:rsid w:val="00A246B6"/>
    <w:rsid w:val="00A251FC"/>
    <w:rsid w:val="00A34580"/>
    <w:rsid w:val="00A47E70"/>
    <w:rsid w:val="00A50799"/>
    <w:rsid w:val="00A50CF0"/>
    <w:rsid w:val="00A7098D"/>
    <w:rsid w:val="00A7671C"/>
    <w:rsid w:val="00AA2CBC"/>
    <w:rsid w:val="00AC4BFC"/>
    <w:rsid w:val="00AC5820"/>
    <w:rsid w:val="00AD1CD8"/>
    <w:rsid w:val="00B0084B"/>
    <w:rsid w:val="00B22764"/>
    <w:rsid w:val="00B258BB"/>
    <w:rsid w:val="00B67B97"/>
    <w:rsid w:val="00B968C8"/>
    <w:rsid w:val="00BA3EC5"/>
    <w:rsid w:val="00BA51D9"/>
    <w:rsid w:val="00BB5DFC"/>
    <w:rsid w:val="00BC2C2D"/>
    <w:rsid w:val="00BC3487"/>
    <w:rsid w:val="00BD279D"/>
    <w:rsid w:val="00BD6BB8"/>
    <w:rsid w:val="00C0133A"/>
    <w:rsid w:val="00C61D5D"/>
    <w:rsid w:val="00C66BA2"/>
    <w:rsid w:val="00C81083"/>
    <w:rsid w:val="00C84644"/>
    <w:rsid w:val="00C86F5F"/>
    <w:rsid w:val="00C9586E"/>
    <w:rsid w:val="00C95985"/>
    <w:rsid w:val="00CA6761"/>
    <w:rsid w:val="00CB61D1"/>
    <w:rsid w:val="00CC5026"/>
    <w:rsid w:val="00CC68D0"/>
    <w:rsid w:val="00CC72F0"/>
    <w:rsid w:val="00CD2465"/>
    <w:rsid w:val="00CE6EDD"/>
    <w:rsid w:val="00D03F9A"/>
    <w:rsid w:val="00D06D51"/>
    <w:rsid w:val="00D16852"/>
    <w:rsid w:val="00D24991"/>
    <w:rsid w:val="00D402A9"/>
    <w:rsid w:val="00D50255"/>
    <w:rsid w:val="00D656B0"/>
    <w:rsid w:val="00D66520"/>
    <w:rsid w:val="00D90F3C"/>
    <w:rsid w:val="00DB3106"/>
    <w:rsid w:val="00DB333F"/>
    <w:rsid w:val="00DD4028"/>
    <w:rsid w:val="00DE34CF"/>
    <w:rsid w:val="00E13F3D"/>
    <w:rsid w:val="00E34898"/>
    <w:rsid w:val="00E6122B"/>
    <w:rsid w:val="00EB09B7"/>
    <w:rsid w:val="00ED24B1"/>
    <w:rsid w:val="00EE7D7C"/>
    <w:rsid w:val="00EF39D2"/>
    <w:rsid w:val="00F05464"/>
    <w:rsid w:val="00F22A9C"/>
    <w:rsid w:val="00F24192"/>
    <w:rsid w:val="00F25D98"/>
    <w:rsid w:val="00F300FB"/>
    <w:rsid w:val="00F47BAA"/>
    <w:rsid w:val="00F50A48"/>
    <w:rsid w:val="00F72153"/>
    <w:rsid w:val="00F758A0"/>
    <w:rsid w:val="00FB6386"/>
    <w:rsid w:val="00FE53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A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locked/>
    <w:rsid w:val="00054E34"/>
    <w:rPr>
      <w:rFonts w:ascii="Arial" w:hAnsi="Arial"/>
      <w:lang w:val="en-GB" w:eastAsia="en-US"/>
    </w:rPr>
  </w:style>
  <w:style w:type="paragraph" w:styleId="af1">
    <w:name w:val="List Paragraph"/>
    <w:basedOn w:val="a"/>
    <w:uiPriority w:val="34"/>
    <w:qFormat/>
    <w:rsid w:val="00054E34"/>
    <w:pPr>
      <w:ind w:firstLineChars="200" w:firstLine="420"/>
    </w:pPr>
  </w:style>
  <w:style w:type="character" w:customStyle="1" w:styleId="CRCoverPageChar">
    <w:name w:val="CR Cover Page Char"/>
    <w:qFormat/>
    <w:rsid w:val="00EF39D2"/>
    <w:rPr>
      <w:rFonts w:ascii="Arial" w:hAnsi="Arial"/>
      <w:lang w:val="en-GB" w:eastAsia="en-US"/>
    </w:rPr>
  </w:style>
  <w:style w:type="character" w:customStyle="1" w:styleId="NOChar">
    <w:name w:val="NO Char"/>
    <w:link w:val="NO"/>
    <w:qFormat/>
    <w:rsid w:val="00EF39D2"/>
    <w:rPr>
      <w:rFonts w:ascii="Times New Roman" w:hAnsi="Times New Roman"/>
      <w:lang w:val="en-GB" w:eastAsia="en-US"/>
    </w:rPr>
  </w:style>
  <w:style w:type="character" w:customStyle="1" w:styleId="B1Zchn">
    <w:name w:val="B1 Zchn"/>
    <w:link w:val="B1"/>
    <w:qFormat/>
    <w:locked/>
    <w:rsid w:val="00EF39D2"/>
    <w:rPr>
      <w:rFonts w:ascii="Times New Roman" w:hAnsi="Times New Roman"/>
      <w:lang w:val="en-GB" w:eastAsia="en-US"/>
    </w:rPr>
  </w:style>
  <w:style w:type="character" w:customStyle="1" w:styleId="THChar">
    <w:name w:val="TH Char"/>
    <w:link w:val="TH"/>
    <w:qFormat/>
    <w:rsid w:val="00EF39D2"/>
    <w:rPr>
      <w:rFonts w:ascii="Arial" w:hAnsi="Arial"/>
      <w:b/>
      <w:lang w:val="en-GB" w:eastAsia="en-US"/>
    </w:rPr>
  </w:style>
  <w:style w:type="character" w:customStyle="1" w:styleId="TFChar">
    <w:name w:val="TF Char"/>
    <w:link w:val="TF"/>
    <w:qFormat/>
    <w:rsid w:val="00EF39D2"/>
    <w:rPr>
      <w:rFonts w:ascii="Arial" w:hAnsi="Arial"/>
      <w:b/>
      <w:lang w:val="en-GB" w:eastAsia="en-US"/>
    </w:rPr>
  </w:style>
  <w:style w:type="character" w:customStyle="1" w:styleId="B1Char">
    <w:name w:val="B1 Char"/>
    <w:qFormat/>
    <w:rsid w:val="00C81083"/>
    <w:rPr>
      <w:rFonts w:eastAsia="Times New Roman"/>
    </w:rPr>
  </w:style>
  <w:style w:type="character" w:customStyle="1" w:styleId="TACChar">
    <w:name w:val="TAC Char"/>
    <w:link w:val="TAC"/>
    <w:qFormat/>
    <w:rsid w:val="00514583"/>
    <w:rPr>
      <w:rFonts w:ascii="Arial" w:hAnsi="Arial"/>
      <w:sz w:val="18"/>
      <w:lang w:val="en-GB" w:eastAsia="en-US"/>
    </w:rPr>
  </w:style>
  <w:style w:type="character" w:customStyle="1" w:styleId="TAHCar">
    <w:name w:val="TAH Car"/>
    <w:link w:val="TAH"/>
    <w:qFormat/>
    <w:rsid w:val="00514583"/>
    <w:rPr>
      <w:rFonts w:ascii="Arial" w:hAnsi="Arial"/>
      <w:b/>
      <w:sz w:val="18"/>
      <w:lang w:val="en-GB" w:eastAsia="en-US"/>
    </w:rPr>
  </w:style>
  <w:style w:type="character" w:customStyle="1" w:styleId="TALCar">
    <w:name w:val="TAL Car"/>
    <w:link w:val="TAL"/>
    <w:qFormat/>
    <w:rsid w:val="00514583"/>
    <w:rPr>
      <w:rFonts w:ascii="Arial" w:hAnsi="Arial"/>
      <w:sz w:val="18"/>
      <w:lang w:val="en-GB" w:eastAsia="en-US"/>
    </w:rPr>
  </w:style>
  <w:style w:type="character" w:customStyle="1" w:styleId="B2Char">
    <w:name w:val="B2 Char"/>
    <w:link w:val="B2"/>
    <w:qFormat/>
    <w:locked/>
    <w:rsid w:val="008E79E2"/>
    <w:rPr>
      <w:rFonts w:ascii="Times New Roman" w:hAnsi="Times New Roman"/>
      <w:lang w:val="en-GB" w:eastAsia="en-US"/>
    </w:rPr>
  </w:style>
  <w:style w:type="character" w:customStyle="1" w:styleId="B3Char">
    <w:name w:val="B3 Char"/>
    <w:link w:val="B3"/>
    <w:qFormat/>
    <w:locked/>
    <w:rsid w:val="008E79E2"/>
    <w:rPr>
      <w:rFonts w:ascii="Times New Roman" w:hAnsi="Times New Roman"/>
      <w:lang w:val="en-GB" w:eastAsia="en-US"/>
    </w:rPr>
  </w:style>
  <w:style w:type="paragraph" w:styleId="af2">
    <w:name w:val="Revision"/>
    <w:hidden/>
    <w:uiPriority w:val="99"/>
    <w:semiHidden/>
    <w:rsid w:val="00BC2C2D"/>
    <w:rPr>
      <w:rFonts w:ascii="Times New Roman" w:hAnsi="Times New Roman"/>
      <w:lang w:val="en-GB" w:eastAsia="en-US"/>
    </w:rPr>
  </w:style>
  <w:style w:type="character" w:customStyle="1" w:styleId="Char">
    <w:name w:val="批注文字 Char"/>
    <w:basedOn w:val="a0"/>
    <w:link w:val="ac"/>
    <w:uiPriority w:val="99"/>
    <w:qFormat/>
    <w:rsid w:val="0061691D"/>
    <w:rPr>
      <w:rFonts w:ascii="Times New Roman" w:hAnsi="Times New Roman"/>
      <w:lang w:val="en-GB" w:eastAsia="en-US"/>
    </w:rPr>
  </w:style>
  <w:style w:type="paragraph" w:customStyle="1" w:styleId="Doc-text2">
    <w:name w:val="Doc-text2"/>
    <w:basedOn w:val="a"/>
    <w:link w:val="Doc-text2Char"/>
    <w:qFormat/>
    <w:rsid w:val="002F7989"/>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2F7989"/>
    <w:rPr>
      <w:rFonts w:ascii="Arial" w:eastAsia="Times New Roman" w:hAnsi="Arial"/>
      <w:lang w:val="en-GB" w:eastAsia="ja-JP"/>
    </w:rPr>
  </w:style>
  <w:style w:type="paragraph" w:customStyle="1" w:styleId="Comments">
    <w:name w:val="Comments"/>
    <w:basedOn w:val="a"/>
    <w:link w:val="CommentsChar"/>
    <w:qFormat/>
    <w:rsid w:val="002F7989"/>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F7989"/>
    <w:rPr>
      <w:rFonts w:ascii="Arial" w:eastAsia="Times New Roman" w:hAnsi="Arial"/>
      <w:i/>
      <w:noProof/>
      <w:sz w:val="18"/>
      <w:lang w:val="en-GB" w:eastAsia="ja-JP"/>
    </w:rPr>
  </w:style>
  <w:style w:type="paragraph" w:customStyle="1" w:styleId="Agreement">
    <w:name w:val="Agreement"/>
    <w:basedOn w:val="a"/>
    <w:next w:val="Doc-text2"/>
    <w:qFormat/>
    <w:rsid w:val="002F7989"/>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5842">
      <w:bodyDiv w:val="1"/>
      <w:marLeft w:val="0"/>
      <w:marRight w:val="0"/>
      <w:marTop w:val="0"/>
      <w:marBottom w:val="0"/>
      <w:divBdr>
        <w:top w:val="none" w:sz="0" w:space="0" w:color="auto"/>
        <w:left w:val="none" w:sz="0" w:space="0" w:color="auto"/>
        <w:bottom w:val="none" w:sz="0" w:space="0" w:color="auto"/>
        <w:right w:val="none" w:sz="0" w:space="0" w:color="auto"/>
      </w:divBdr>
    </w:div>
    <w:div w:id="292103362">
      <w:bodyDiv w:val="1"/>
      <w:marLeft w:val="0"/>
      <w:marRight w:val="0"/>
      <w:marTop w:val="0"/>
      <w:marBottom w:val="0"/>
      <w:divBdr>
        <w:top w:val="none" w:sz="0" w:space="0" w:color="auto"/>
        <w:left w:val="none" w:sz="0" w:space="0" w:color="auto"/>
        <w:bottom w:val="none" w:sz="0" w:space="0" w:color="auto"/>
        <w:right w:val="none" w:sz="0" w:space="0" w:color="auto"/>
      </w:divBdr>
    </w:div>
    <w:div w:id="676343866">
      <w:bodyDiv w:val="1"/>
      <w:marLeft w:val="0"/>
      <w:marRight w:val="0"/>
      <w:marTop w:val="0"/>
      <w:marBottom w:val="0"/>
      <w:divBdr>
        <w:top w:val="none" w:sz="0" w:space="0" w:color="auto"/>
        <w:left w:val="none" w:sz="0" w:space="0" w:color="auto"/>
        <w:bottom w:val="none" w:sz="0" w:space="0" w:color="auto"/>
        <w:right w:val="none" w:sz="0" w:space="0" w:color="auto"/>
      </w:divBdr>
    </w:div>
    <w:div w:id="1198590017">
      <w:bodyDiv w:val="1"/>
      <w:marLeft w:val="0"/>
      <w:marRight w:val="0"/>
      <w:marTop w:val="0"/>
      <w:marBottom w:val="0"/>
      <w:divBdr>
        <w:top w:val="none" w:sz="0" w:space="0" w:color="auto"/>
        <w:left w:val="none" w:sz="0" w:space="0" w:color="auto"/>
        <w:bottom w:val="none" w:sz="0" w:space="0" w:color="auto"/>
        <w:right w:val="none" w:sz="0" w:space="0" w:color="auto"/>
      </w:divBdr>
    </w:div>
    <w:div w:id="1295217304">
      <w:bodyDiv w:val="1"/>
      <w:marLeft w:val="0"/>
      <w:marRight w:val="0"/>
      <w:marTop w:val="0"/>
      <w:marBottom w:val="0"/>
      <w:divBdr>
        <w:top w:val="none" w:sz="0" w:space="0" w:color="auto"/>
        <w:left w:val="none" w:sz="0" w:space="0" w:color="auto"/>
        <w:bottom w:val="none" w:sz="0" w:space="0" w:color="auto"/>
        <w:right w:val="none" w:sz="0" w:space="0" w:color="auto"/>
      </w:divBdr>
    </w:div>
    <w:div w:id="1438404063">
      <w:bodyDiv w:val="1"/>
      <w:marLeft w:val="0"/>
      <w:marRight w:val="0"/>
      <w:marTop w:val="0"/>
      <w:marBottom w:val="0"/>
      <w:divBdr>
        <w:top w:val="none" w:sz="0" w:space="0" w:color="auto"/>
        <w:left w:val="none" w:sz="0" w:space="0" w:color="auto"/>
        <w:bottom w:val="none" w:sz="0" w:space="0" w:color="auto"/>
        <w:right w:val="none" w:sz="0" w:space="0" w:color="auto"/>
      </w:divBdr>
    </w:div>
    <w:div w:id="1576430737">
      <w:bodyDiv w:val="1"/>
      <w:marLeft w:val="0"/>
      <w:marRight w:val="0"/>
      <w:marTop w:val="0"/>
      <w:marBottom w:val="0"/>
      <w:divBdr>
        <w:top w:val="none" w:sz="0" w:space="0" w:color="auto"/>
        <w:left w:val="none" w:sz="0" w:space="0" w:color="auto"/>
        <w:bottom w:val="none" w:sz="0" w:space="0" w:color="auto"/>
        <w:right w:val="none" w:sz="0" w:space="0" w:color="auto"/>
      </w:divBdr>
    </w:div>
    <w:div w:id="1807697902">
      <w:bodyDiv w:val="1"/>
      <w:marLeft w:val="0"/>
      <w:marRight w:val="0"/>
      <w:marTop w:val="0"/>
      <w:marBottom w:val="0"/>
      <w:divBdr>
        <w:top w:val="none" w:sz="0" w:space="0" w:color="auto"/>
        <w:left w:val="none" w:sz="0" w:space="0" w:color="auto"/>
        <w:bottom w:val="none" w:sz="0" w:space="0" w:color="auto"/>
        <w:right w:val="none" w:sz="0" w:space="0" w:color="auto"/>
      </w:divBdr>
    </w:div>
    <w:div w:id="207797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61B42-647E-435C-9F58-E82294DB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467</TotalTime>
  <Pages>10</Pages>
  <Words>4049</Words>
  <Characters>23080</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59</cp:revision>
  <cp:lastPrinted>1899-12-31T23:00:00Z</cp:lastPrinted>
  <dcterms:created xsi:type="dcterms:W3CDTF">2022-04-15T06:49:00Z</dcterms:created>
  <dcterms:modified xsi:type="dcterms:W3CDTF">2022-05-18T03:22:00Z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(3)sf8F/gfHxIzXP+DgPmRFh7UdcFbV0YhTPOYHO824obltvPZQl344+jKp5Y85TToGQZIJkjHB
4j3QyJH7Y1/p/j3qomuPeY/WGPg2aYS9LlLGrjm/ekPfAqtMJIV440M3PliRZWWyXlAyzHM/
J9zSyT4DpSpf6FYjM0OSqRQ5VC/TA7ovE3SyHG9gBPt99Z+SxjbdhejpJSxwyDwZFn/mukmJ
faekB3qL+Timrg5z5a</vt:lpwstr>
  </property>
  <property fmtid="{D5CDD505-2E9C-101B-9397-08002B2CF9AE}" pid="22" name="_2015_ms_pID_7253431">
    <vt:lpwstr>jSi625CInBsn+bfW4ewPlsMUT5ncMsIkkY4e10tUGXHPuqfBQB98F8
DQxaD6drcQb5P5T+vSDm9R5L/Qxs2tEbAabCSpY7AOWnRbcxfMidRvobEi7XU2oRsvf9R+Dc
kE6sRtq0sffkyihv91V1DgB+joGNeT/Qs+vu/lVvivt5vDpKz5HZDmmJy0Ewwajx651XFHVU
+zWcYDqf9I6AzXxygCkAifBXFKpBDTx07pRN</vt:lpwstr>
  </property>
  <property fmtid="{D5CDD505-2E9C-101B-9397-08002B2CF9AE}" pid="23" name="_2015_ms_pID_7253432">
    <vt:lpwst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1652839379</vt:lpwstr>
  </property>
</Properties>
</file>