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5F413566"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31746E" w:rsidRPr="0031746E">
        <w:rPr>
          <w:b/>
          <w:noProof/>
          <w:sz w:val="24"/>
        </w:rPr>
        <w:t>R2-2206454</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58237E">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58237E">
            <w:pPr>
              <w:pStyle w:val="CRCoverPage"/>
              <w:spacing w:after="0"/>
              <w:jc w:val="right"/>
              <w:rPr>
                <w:i/>
                <w:noProof/>
              </w:rPr>
            </w:pPr>
            <w:r>
              <w:rPr>
                <w:i/>
                <w:noProof/>
                <w:sz w:val="14"/>
              </w:rPr>
              <w:t>CR-Form-v12.0</w:t>
            </w:r>
          </w:p>
        </w:tc>
      </w:tr>
      <w:tr w:rsidR="00750224" w14:paraId="4B484DFF" w14:textId="77777777" w:rsidTr="0058237E">
        <w:tc>
          <w:tcPr>
            <w:tcW w:w="9641" w:type="dxa"/>
            <w:gridSpan w:val="9"/>
            <w:tcBorders>
              <w:left w:val="single" w:sz="4" w:space="0" w:color="auto"/>
              <w:right w:val="single" w:sz="4" w:space="0" w:color="auto"/>
            </w:tcBorders>
          </w:tcPr>
          <w:p w14:paraId="013437AB" w14:textId="77777777" w:rsidR="00750224" w:rsidRDefault="00750224" w:rsidP="0058237E">
            <w:pPr>
              <w:pStyle w:val="CRCoverPage"/>
              <w:spacing w:after="0"/>
              <w:jc w:val="center"/>
              <w:rPr>
                <w:noProof/>
              </w:rPr>
            </w:pPr>
            <w:r>
              <w:rPr>
                <w:b/>
                <w:noProof/>
                <w:sz w:val="32"/>
              </w:rPr>
              <w:t>CHANGE REQUEST</w:t>
            </w:r>
          </w:p>
        </w:tc>
      </w:tr>
      <w:tr w:rsidR="00750224" w14:paraId="0294F458" w14:textId="77777777" w:rsidTr="0058237E">
        <w:tc>
          <w:tcPr>
            <w:tcW w:w="9641" w:type="dxa"/>
            <w:gridSpan w:val="9"/>
            <w:tcBorders>
              <w:left w:val="single" w:sz="4" w:space="0" w:color="auto"/>
              <w:right w:val="single" w:sz="4" w:space="0" w:color="auto"/>
            </w:tcBorders>
          </w:tcPr>
          <w:p w14:paraId="2FE5164A" w14:textId="77777777" w:rsidR="00750224" w:rsidRDefault="00750224" w:rsidP="0058237E">
            <w:pPr>
              <w:pStyle w:val="CRCoverPage"/>
              <w:spacing w:after="0"/>
              <w:rPr>
                <w:noProof/>
                <w:sz w:val="8"/>
                <w:szCs w:val="8"/>
              </w:rPr>
            </w:pPr>
          </w:p>
        </w:tc>
      </w:tr>
      <w:tr w:rsidR="00750224" w14:paraId="47052270" w14:textId="77777777" w:rsidTr="0058237E">
        <w:tc>
          <w:tcPr>
            <w:tcW w:w="142" w:type="dxa"/>
            <w:tcBorders>
              <w:left w:val="single" w:sz="4" w:space="0" w:color="auto"/>
            </w:tcBorders>
          </w:tcPr>
          <w:p w14:paraId="276E972E" w14:textId="77777777" w:rsidR="00750224" w:rsidRDefault="00750224" w:rsidP="0058237E">
            <w:pPr>
              <w:pStyle w:val="CRCoverPage"/>
              <w:spacing w:after="0"/>
              <w:jc w:val="right"/>
              <w:rPr>
                <w:noProof/>
              </w:rPr>
            </w:pPr>
          </w:p>
        </w:tc>
        <w:tc>
          <w:tcPr>
            <w:tcW w:w="1559" w:type="dxa"/>
            <w:shd w:val="pct30" w:color="FFFF00" w:fill="auto"/>
          </w:tcPr>
          <w:p w14:paraId="58AA96EE" w14:textId="4D863212" w:rsidR="00750224" w:rsidRPr="00410371" w:rsidRDefault="00750224" w:rsidP="0058237E">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58237E">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58237E">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58237E">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58237E">
            <w:pPr>
              <w:pStyle w:val="CRCoverPage"/>
              <w:spacing w:after="0"/>
              <w:jc w:val="center"/>
              <w:rPr>
                <w:b/>
                <w:noProof/>
              </w:rPr>
            </w:pPr>
            <w:r>
              <w:rPr>
                <w:b/>
                <w:noProof/>
                <w:sz w:val="28"/>
              </w:rPr>
              <w:t>-</w:t>
            </w:r>
          </w:p>
        </w:tc>
        <w:tc>
          <w:tcPr>
            <w:tcW w:w="2410" w:type="dxa"/>
          </w:tcPr>
          <w:p w14:paraId="73CCC918" w14:textId="77777777" w:rsidR="00750224" w:rsidRDefault="00750224" w:rsidP="005823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58237E">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58237E">
            <w:pPr>
              <w:pStyle w:val="CRCoverPage"/>
              <w:spacing w:after="0"/>
              <w:rPr>
                <w:noProof/>
              </w:rPr>
            </w:pPr>
          </w:p>
        </w:tc>
      </w:tr>
      <w:tr w:rsidR="00750224" w14:paraId="48F2779B" w14:textId="77777777" w:rsidTr="0058237E">
        <w:tc>
          <w:tcPr>
            <w:tcW w:w="9641" w:type="dxa"/>
            <w:gridSpan w:val="9"/>
            <w:tcBorders>
              <w:left w:val="single" w:sz="4" w:space="0" w:color="auto"/>
              <w:right w:val="single" w:sz="4" w:space="0" w:color="auto"/>
            </w:tcBorders>
          </w:tcPr>
          <w:p w14:paraId="2B070FB6" w14:textId="77777777" w:rsidR="00750224" w:rsidRDefault="00750224" w:rsidP="0058237E">
            <w:pPr>
              <w:pStyle w:val="CRCoverPage"/>
              <w:spacing w:after="0"/>
              <w:rPr>
                <w:noProof/>
              </w:rPr>
            </w:pPr>
          </w:p>
        </w:tc>
      </w:tr>
      <w:tr w:rsidR="00750224" w14:paraId="662ED625" w14:textId="77777777" w:rsidTr="0058237E">
        <w:tc>
          <w:tcPr>
            <w:tcW w:w="9641" w:type="dxa"/>
            <w:gridSpan w:val="9"/>
            <w:tcBorders>
              <w:top w:val="single" w:sz="4" w:space="0" w:color="auto"/>
            </w:tcBorders>
          </w:tcPr>
          <w:p w14:paraId="18E361E2" w14:textId="77777777" w:rsidR="00750224" w:rsidRPr="00F25D98" w:rsidRDefault="00750224" w:rsidP="0058237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58237E">
        <w:tc>
          <w:tcPr>
            <w:tcW w:w="9641" w:type="dxa"/>
            <w:gridSpan w:val="9"/>
          </w:tcPr>
          <w:p w14:paraId="2DDA2861" w14:textId="77777777" w:rsidR="00750224" w:rsidRDefault="00750224" w:rsidP="0058237E">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58237E">
        <w:tc>
          <w:tcPr>
            <w:tcW w:w="2835" w:type="dxa"/>
          </w:tcPr>
          <w:p w14:paraId="7B9D79CB" w14:textId="77777777" w:rsidR="00750224" w:rsidRDefault="00750224" w:rsidP="0058237E">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5823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58237E">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5823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58237E">
            <w:pPr>
              <w:pStyle w:val="CRCoverPage"/>
              <w:spacing w:after="0"/>
              <w:jc w:val="center"/>
              <w:rPr>
                <w:b/>
                <w:caps/>
                <w:noProof/>
              </w:rPr>
            </w:pPr>
            <w:r>
              <w:rPr>
                <w:b/>
                <w:caps/>
                <w:noProof/>
              </w:rPr>
              <w:t>X</w:t>
            </w:r>
          </w:p>
        </w:tc>
        <w:tc>
          <w:tcPr>
            <w:tcW w:w="2126" w:type="dxa"/>
          </w:tcPr>
          <w:p w14:paraId="4A011D8C" w14:textId="77777777" w:rsidR="00750224" w:rsidRDefault="00750224" w:rsidP="005823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58237E">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5823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58237E">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58237E">
        <w:tc>
          <w:tcPr>
            <w:tcW w:w="9640" w:type="dxa"/>
            <w:gridSpan w:val="11"/>
          </w:tcPr>
          <w:p w14:paraId="0B3727CC" w14:textId="77777777" w:rsidR="00750224" w:rsidRDefault="00750224" w:rsidP="0058237E">
            <w:pPr>
              <w:pStyle w:val="CRCoverPage"/>
              <w:spacing w:after="0"/>
              <w:rPr>
                <w:noProof/>
                <w:sz w:val="8"/>
                <w:szCs w:val="8"/>
              </w:rPr>
            </w:pPr>
          </w:p>
        </w:tc>
      </w:tr>
      <w:tr w:rsidR="00750224" w14:paraId="307B3473" w14:textId="77777777" w:rsidTr="0058237E">
        <w:tc>
          <w:tcPr>
            <w:tcW w:w="1843" w:type="dxa"/>
            <w:tcBorders>
              <w:top w:val="single" w:sz="4" w:space="0" w:color="auto"/>
              <w:left w:val="single" w:sz="4" w:space="0" w:color="auto"/>
            </w:tcBorders>
          </w:tcPr>
          <w:p w14:paraId="074B83FC" w14:textId="77777777" w:rsidR="00750224" w:rsidRDefault="00750224" w:rsidP="005823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0421648F" w:rsidR="00750224" w:rsidRDefault="00D81F46" w:rsidP="0058237E">
            <w:pPr>
              <w:pStyle w:val="CRCoverPage"/>
              <w:spacing w:after="0"/>
              <w:ind w:left="100"/>
              <w:rPr>
                <w:noProof/>
              </w:rPr>
            </w:pPr>
            <w:r>
              <w:rPr>
                <w:noProof/>
              </w:rPr>
              <w:t>[</w:t>
            </w:r>
            <w:r w:rsidRPr="00D81F46">
              <w:rPr>
                <w:noProof/>
              </w:rPr>
              <w:t>E033</w:t>
            </w:r>
            <w:r>
              <w:rPr>
                <w:noProof/>
              </w:rPr>
              <w:t>][</w:t>
            </w:r>
            <w:r w:rsidRPr="00D81F46">
              <w:rPr>
                <w:noProof/>
              </w:rPr>
              <w:t>E034</w:t>
            </w:r>
            <w:r>
              <w:rPr>
                <w:noProof/>
              </w:rPr>
              <w:t>][</w:t>
            </w:r>
            <w:r w:rsidRPr="00D81F46">
              <w:rPr>
                <w:noProof/>
              </w:rPr>
              <w:t>H652</w:t>
            </w:r>
            <w:r>
              <w:rPr>
                <w:noProof/>
              </w:rPr>
              <w:t>][</w:t>
            </w:r>
            <w:r w:rsidRPr="00D81F46">
              <w:rPr>
                <w:noProof/>
              </w:rPr>
              <w:t>M604</w:t>
            </w:r>
            <w:r>
              <w:rPr>
                <w:noProof/>
              </w:rPr>
              <w:t>][</w:t>
            </w:r>
            <w:r w:rsidRPr="00D81F46">
              <w:rPr>
                <w:noProof/>
              </w:rPr>
              <w:t>M605</w:t>
            </w:r>
            <w:r>
              <w:rPr>
                <w:noProof/>
              </w:rPr>
              <w:t>][</w:t>
            </w:r>
            <w:r w:rsidRPr="00D81F46">
              <w:rPr>
                <w:noProof/>
              </w:rPr>
              <w:t>M606</w:t>
            </w:r>
            <w:r>
              <w:rPr>
                <w:noProof/>
              </w:rPr>
              <w:t>] C</w:t>
            </w:r>
            <w:r w:rsidR="00F346EF" w:rsidRPr="00715EAE">
              <w:rPr>
                <w:noProof/>
              </w:rPr>
              <w:t>orrection</w:t>
            </w:r>
            <w:r w:rsidR="00F346EF">
              <w:t xml:space="preserve"> </w:t>
            </w:r>
            <w:r>
              <w:t xml:space="preserve">on </w:t>
            </w:r>
            <w:proofErr w:type="spellStart"/>
            <w:r w:rsidRPr="00D81F46">
              <w:t>ToAddModList</w:t>
            </w:r>
            <w:proofErr w:type="spellEnd"/>
            <w:r w:rsidRPr="00D81F46">
              <w:t xml:space="preserve"> and Gap ID</w:t>
            </w:r>
            <w:r>
              <w:t xml:space="preserve"> for multiple gap configurations</w:t>
            </w:r>
          </w:p>
        </w:tc>
      </w:tr>
      <w:tr w:rsidR="00750224" w14:paraId="7182ADAB" w14:textId="77777777" w:rsidTr="0058237E">
        <w:tc>
          <w:tcPr>
            <w:tcW w:w="1843" w:type="dxa"/>
            <w:tcBorders>
              <w:left w:val="single" w:sz="4" w:space="0" w:color="auto"/>
            </w:tcBorders>
          </w:tcPr>
          <w:p w14:paraId="0197E53D"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58237E">
            <w:pPr>
              <w:pStyle w:val="CRCoverPage"/>
              <w:spacing w:after="0"/>
              <w:rPr>
                <w:noProof/>
                <w:sz w:val="8"/>
                <w:szCs w:val="8"/>
              </w:rPr>
            </w:pPr>
          </w:p>
        </w:tc>
      </w:tr>
      <w:tr w:rsidR="00750224" w14:paraId="353326DF" w14:textId="77777777" w:rsidTr="0058237E">
        <w:tc>
          <w:tcPr>
            <w:tcW w:w="1843" w:type="dxa"/>
            <w:tcBorders>
              <w:left w:val="single" w:sz="4" w:space="0" w:color="auto"/>
            </w:tcBorders>
          </w:tcPr>
          <w:p w14:paraId="3D4D6000" w14:textId="77777777" w:rsidR="00750224" w:rsidRDefault="00750224" w:rsidP="005823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58237E">
            <w:pPr>
              <w:pStyle w:val="CRCoverPage"/>
              <w:spacing w:after="0"/>
              <w:ind w:left="100"/>
              <w:rPr>
                <w:noProof/>
              </w:rPr>
            </w:pPr>
            <w:r w:rsidRPr="00F65DD7">
              <w:t>MediaTek Inc.</w:t>
            </w:r>
          </w:p>
        </w:tc>
      </w:tr>
      <w:tr w:rsidR="00750224" w14:paraId="7C34BBD5" w14:textId="77777777" w:rsidTr="0058237E">
        <w:tc>
          <w:tcPr>
            <w:tcW w:w="1843" w:type="dxa"/>
            <w:tcBorders>
              <w:left w:val="single" w:sz="4" w:space="0" w:color="auto"/>
            </w:tcBorders>
          </w:tcPr>
          <w:p w14:paraId="0666F795" w14:textId="77777777" w:rsidR="00750224" w:rsidRDefault="00750224" w:rsidP="005823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58237E">
            <w:pPr>
              <w:pStyle w:val="CRCoverPage"/>
              <w:spacing w:after="0"/>
              <w:ind w:left="100"/>
              <w:rPr>
                <w:noProof/>
              </w:rPr>
            </w:pPr>
            <w:r w:rsidRPr="00F65DD7">
              <w:t>R2</w:t>
            </w:r>
          </w:p>
        </w:tc>
      </w:tr>
      <w:tr w:rsidR="00750224" w14:paraId="35655EE2" w14:textId="77777777" w:rsidTr="0058237E">
        <w:tc>
          <w:tcPr>
            <w:tcW w:w="1843" w:type="dxa"/>
            <w:tcBorders>
              <w:left w:val="single" w:sz="4" w:space="0" w:color="auto"/>
            </w:tcBorders>
          </w:tcPr>
          <w:p w14:paraId="0E16E00E"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58237E">
            <w:pPr>
              <w:pStyle w:val="CRCoverPage"/>
              <w:spacing w:after="0"/>
              <w:rPr>
                <w:noProof/>
                <w:sz w:val="8"/>
                <w:szCs w:val="8"/>
              </w:rPr>
            </w:pPr>
          </w:p>
        </w:tc>
      </w:tr>
      <w:tr w:rsidR="00750224" w14:paraId="0E227B61" w14:textId="77777777" w:rsidTr="0058237E">
        <w:tc>
          <w:tcPr>
            <w:tcW w:w="1843" w:type="dxa"/>
            <w:tcBorders>
              <w:left w:val="single" w:sz="4" w:space="0" w:color="auto"/>
            </w:tcBorders>
          </w:tcPr>
          <w:p w14:paraId="0CF5C751" w14:textId="77777777" w:rsidR="00750224" w:rsidRDefault="00750224" w:rsidP="0058237E">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58237E">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58237E">
            <w:pPr>
              <w:pStyle w:val="CRCoverPage"/>
              <w:spacing w:after="0"/>
              <w:ind w:right="100"/>
              <w:rPr>
                <w:noProof/>
              </w:rPr>
            </w:pPr>
          </w:p>
        </w:tc>
        <w:tc>
          <w:tcPr>
            <w:tcW w:w="1417" w:type="dxa"/>
            <w:gridSpan w:val="3"/>
            <w:tcBorders>
              <w:left w:val="nil"/>
            </w:tcBorders>
          </w:tcPr>
          <w:p w14:paraId="01FB3C13" w14:textId="77777777" w:rsidR="00750224" w:rsidRDefault="00750224" w:rsidP="005823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58237E">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58237E">
        <w:tc>
          <w:tcPr>
            <w:tcW w:w="1843" w:type="dxa"/>
            <w:tcBorders>
              <w:left w:val="single" w:sz="4" w:space="0" w:color="auto"/>
            </w:tcBorders>
          </w:tcPr>
          <w:p w14:paraId="5BE3ED23" w14:textId="77777777" w:rsidR="00750224" w:rsidRDefault="00750224" w:rsidP="0058237E">
            <w:pPr>
              <w:pStyle w:val="CRCoverPage"/>
              <w:spacing w:after="0"/>
              <w:rPr>
                <w:b/>
                <w:i/>
                <w:noProof/>
                <w:sz w:val="8"/>
                <w:szCs w:val="8"/>
              </w:rPr>
            </w:pPr>
          </w:p>
        </w:tc>
        <w:tc>
          <w:tcPr>
            <w:tcW w:w="1986" w:type="dxa"/>
            <w:gridSpan w:val="4"/>
          </w:tcPr>
          <w:p w14:paraId="520D3AB2" w14:textId="77777777" w:rsidR="00750224" w:rsidRDefault="00750224" w:rsidP="0058237E">
            <w:pPr>
              <w:pStyle w:val="CRCoverPage"/>
              <w:spacing w:after="0"/>
              <w:rPr>
                <w:noProof/>
                <w:sz w:val="8"/>
                <w:szCs w:val="8"/>
              </w:rPr>
            </w:pPr>
          </w:p>
        </w:tc>
        <w:tc>
          <w:tcPr>
            <w:tcW w:w="2267" w:type="dxa"/>
            <w:gridSpan w:val="2"/>
          </w:tcPr>
          <w:p w14:paraId="6091967A" w14:textId="77777777" w:rsidR="00750224" w:rsidRDefault="00750224" w:rsidP="0058237E">
            <w:pPr>
              <w:pStyle w:val="CRCoverPage"/>
              <w:spacing w:after="0"/>
              <w:rPr>
                <w:noProof/>
                <w:sz w:val="8"/>
                <w:szCs w:val="8"/>
              </w:rPr>
            </w:pPr>
          </w:p>
        </w:tc>
        <w:tc>
          <w:tcPr>
            <w:tcW w:w="1417" w:type="dxa"/>
            <w:gridSpan w:val="3"/>
          </w:tcPr>
          <w:p w14:paraId="4C46C207" w14:textId="77777777" w:rsidR="00750224" w:rsidRDefault="00750224" w:rsidP="0058237E">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58237E">
            <w:pPr>
              <w:pStyle w:val="CRCoverPage"/>
              <w:spacing w:after="0"/>
              <w:rPr>
                <w:noProof/>
                <w:sz w:val="8"/>
                <w:szCs w:val="8"/>
              </w:rPr>
            </w:pPr>
          </w:p>
        </w:tc>
      </w:tr>
      <w:tr w:rsidR="00750224" w14:paraId="036E867C" w14:textId="77777777" w:rsidTr="0058237E">
        <w:trPr>
          <w:cantSplit/>
        </w:trPr>
        <w:tc>
          <w:tcPr>
            <w:tcW w:w="1843" w:type="dxa"/>
            <w:tcBorders>
              <w:left w:val="single" w:sz="4" w:space="0" w:color="auto"/>
            </w:tcBorders>
          </w:tcPr>
          <w:p w14:paraId="4137000D" w14:textId="77777777" w:rsidR="00750224" w:rsidRDefault="00750224" w:rsidP="0058237E">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58237E">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58237E">
            <w:pPr>
              <w:pStyle w:val="CRCoverPage"/>
              <w:spacing w:after="0"/>
              <w:rPr>
                <w:noProof/>
              </w:rPr>
            </w:pPr>
          </w:p>
        </w:tc>
        <w:tc>
          <w:tcPr>
            <w:tcW w:w="1417" w:type="dxa"/>
            <w:gridSpan w:val="3"/>
            <w:tcBorders>
              <w:left w:val="nil"/>
            </w:tcBorders>
          </w:tcPr>
          <w:p w14:paraId="32CA4237" w14:textId="77777777" w:rsidR="00750224" w:rsidRDefault="00750224" w:rsidP="005823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58237E">
            <w:pPr>
              <w:pStyle w:val="CRCoverPage"/>
              <w:spacing w:after="0"/>
              <w:ind w:left="100"/>
              <w:rPr>
                <w:noProof/>
              </w:rPr>
            </w:pPr>
            <w:r w:rsidRPr="00F65DD7">
              <w:t>Rel-1</w:t>
            </w:r>
            <w:r w:rsidR="00867990">
              <w:t>7</w:t>
            </w:r>
          </w:p>
        </w:tc>
      </w:tr>
      <w:tr w:rsidR="00750224" w14:paraId="0F925339" w14:textId="77777777" w:rsidTr="0058237E">
        <w:tc>
          <w:tcPr>
            <w:tcW w:w="1843" w:type="dxa"/>
            <w:tcBorders>
              <w:left w:val="single" w:sz="4" w:space="0" w:color="auto"/>
              <w:bottom w:val="single" w:sz="4" w:space="0" w:color="auto"/>
            </w:tcBorders>
          </w:tcPr>
          <w:p w14:paraId="4229F1E1" w14:textId="77777777" w:rsidR="00750224" w:rsidRDefault="00750224" w:rsidP="0058237E">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5823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58237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5823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58237E">
        <w:tc>
          <w:tcPr>
            <w:tcW w:w="1843" w:type="dxa"/>
          </w:tcPr>
          <w:p w14:paraId="7B8F62DB" w14:textId="77777777" w:rsidR="00750224" w:rsidRDefault="00750224" w:rsidP="0058237E">
            <w:pPr>
              <w:pStyle w:val="CRCoverPage"/>
              <w:spacing w:after="0"/>
              <w:rPr>
                <w:b/>
                <w:i/>
                <w:noProof/>
                <w:sz w:val="8"/>
                <w:szCs w:val="8"/>
              </w:rPr>
            </w:pPr>
          </w:p>
        </w:tc>
        <w:tc>
          <w:tcPr>
            <w:tcW w:w="7797" w:type="dxa"/>
            <w:gridSpan w:val="10"/>
          </w:tcPr>
          <w:p w14:paraId="46D071C1" w14:textId="77777777" w:rsidR="00750224" w:rsidRDefault="00750224" w:rsidP="0058237E">
            <w:pPr>
              <w:pStyle w:val="CRCoverPage"/>
              <w:spacing w:after="0"/>
              <w:rPr>
                <w:noProof/>
                <w:sz w:val="8"/>
                <w:szCs w:val="8"/>
              </w:rPr>
            </w:pPr>
          </w:p>
        </w:tc>
      </w:tr>
      <w:tr w:rsidR="00750224" w14:paraId="63958C5C" w14:textId="77777777" w:rsidTr="0058237E">
        <w:tc>
          <w:tcPr>
            <w:tcW w:w="2694" w:type="dxa"/>
            <w:gridSpan w:val="2"/>
            <w:tcBorders>
              <w:top w:val="single" w:sz="4" w:space="0" w:color="auto"/>
              <w:left w:val="single" w:sz="4" w:space="0" w:color="auto"/>
            </w:tcBorders>
          </w:tcPr>
          <w:p w14:paraId="7A89171A" w14:textId="77777777" w:rsidR="00750224" w:rsidRDefault="00750224" w:rsidP="005823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475BB3" w14:textId="6427082F" w:rsidR="0051538C" w:rsidRPr="0051538C" w:rsidRDefault="001B0640" w:rsidP="00627947">
            <w:pPr>
              <w:pStyle w:val="CRCoverPage"/>
              <w:spacing w:after="0"/>
              <w:ind w:left="100"/>
            </w:pPr>
            <w:r>
              <w:rPr>
                <w:noProof/>
              </w:rPr>
              <w:br/>
            </w:r>
            <w:r w:rsidR="0051538C">
              <w:rPr>
                <w:noProof/>
              </w:rPr>
              <w:t xml:space="preserve">The </w:t>
            </w:r>
            <w:r w:rsidR="00627947">
              <w:rPr>
                <w:noProof/>
              </w:rPr>
              <w:t>current</w:t>
            </w:r>
            <w:r w:rsidR="007C6848">
              <w:rPr>
                <w:noProof/>
              </w:rPr>
              <w:t xml:space="preserve"> SPEC</w:t>
            </w:r>
            <w:r w:rsidR="00627947">
              <w:rPr>
                <w:noProof/>
              </w:rPr>
              <w:t xml:space="preserve"> us</w:t>
            </w:r>
            <w:r>
              <w:rPr>
                <w:noProof/>
              </w:rPr>
              <w:t xml:space="preserve">ing </w:t>
            </w:r>
            <w:r w:rsidRPr="001B0640">
              <w:rPr>
                <w:noProof/>
              </w:rPr>
              <w:t xml:space="preserve">3 new </w:t>
            </w:r>
            <w:r w:rsidRPr="001B0640">
              <w:rPr>
                <w:i/>
                <w:iCs/>
                <w:noProof/>
              </w:rPr>
              <w:t>ToAddModList</w:t>
            </w:r>
            <w:r w:rsidRPr="001B0640">
              <w:rPr>
                <w:noProof/>
              </w:rPr>
              <w:t xml:space="preserve"> for each “gap type” </w:t>
            </w:r>
            <w:r w:rsidR="007C6848">
              <w:rPr>
                <w:noProof/>
              </w:rPr>
              <w:t>for</w:t>
            </w:r>
            <w:r>
              <w:rPr>
                <w:noProof/>
              </w:rPr>
              <w:t xml:space="preserve"> concurrent gap configuration. It is suggested to use only one list as all </w:t>
            </w:r>
            <w:r w:rsidR="00B50638">
              <w:rPr>
                <w:noProof/>
              </w:rPr>
              <w:t>gaps share the same ID space.</w:t>
            </w:r>
            <w:r w:rsidR="00B50638">
              <w:rPr>
                <w:noProof/>
              </w:rPr>
              <w:br/>
            </w:r>
            <w:r w:rsidR="00B50638">
              <w:rPr>
                <w:noProof/>
              </w:rPr>
              <w:br/>
            </w:r>
            <w:r w:rsidR="007C6848">
              <w:rPr>
                <w:noProof/>
              </w:rPr>
              <w:t xml:space="preserve">The current ASN.1 allowed NW to use legacy field (i.e. </w:t>
            </w:r>
            <w:r w:rsidR="007C6848" w:rsidRPr="007C6848">
              <w:rPr>
                <w:i/>
                <w:iCs/>
                <w:noProof/>
              </w:rPr>
              <w:t>gapFR2</w:t>
            </w:r>
            <w:r w:rsidR="007C6848">
              <w:rPr>
                <w:noProof/>
              </w:rPr>
              <w:t xml:space="preserve">, </w:t>
            </w:r>
            <w:r w:rsidR="007C6848" w:rsidRPr="007C6848">
              <w:rPr>
                <w:i/>
                <w:iCs/>
                <w:noProof/>
              </w:rPr>
              <w:t>gapFR1</w:t>
            </w:r>
            <w:r w:rsidR="007C6848">
              <w:rPr>
                <w:noProof/>
              </w:rPr>
              <w:t xml:space="preserve">, and </w:t>
            </w:r>
            <w:r w:rsidR="007C6848" w:rsidRPr="007C6848">
              <w:rPr>
                <w:i/>
                <w:iCs/>
                <w:noProof/>
              </w:rPr>
              <w:t>gapUE</w:t>
            </w:r>
            <w:r w:rsidR="007C6848">
              <w:rPr>
                <w:noProof/>
              </w:rPr>
              <w:t xml:space="preserve">) to configure new R17 MGE features. It is suggested to use only R17 field to configure R17 features to have a clean </w:t>
            </w:r>
            <w:r w:rsidR="004B7C4A" w:rsidRPr="004B7C4A">
              <w:rPr>
                <w:noProof/>
              </w:rPr>
              <w:t>approach</w:t>
            </w:r>
            <w:r w:rsidR="007C6848">
              <w:rPr>
                <w:noProof/>
              </w:rPr>
              <w:t>.</w:t>
            </w:r>
            <w:r w:rsidR="00627947">
              <w:rPr>
                <w:noProof/>
              </w:rPr>
              <w:br/>
            </w:r>
            <w:r w:rsidR="00627947">
              <w:rPr>
                <w:noProof/>
              </w:rPr>
              <w:br/>
              <w:t xml:space="preserve">In addition, the maximum number of gap ID(s) and the maximum number of gap priority are not defined yet. For R17 concurrent gap feature, only 3 concurrent gaps and 2 </w:t>
            </w:r>
            <w:r w:rsidR="004B7C4A">
              <w:t xml:space="preserve">priority </w:t>
            </w:r>
            <w:r w:rsidR="00627947">
              <w:rPr>
                <w:noProof/>
              </w:rPr>
              <w:t>level is needed. However, Larger value is proposed to have future proof.</w:t>
            </w:r>
            <w:r w:rsidR="00627947">
              <w:rPr>
                <w:noProof/>
              </w:rPr>
              <w:br/>
            </w:r>
          </w:p>
        </w:tc>
      </w:tr>
      <w:tr w:rsidR="00750224" w14:paraId="5B4D2ED4" w14:textId="77777777" w:rsidTr="0058237E">
        <w:tc>
          <w:tcPr>
            <w:tcW w:w="2694" w:type="dxa"/>
            <w:gridSpan w:val="2"/>
            <w:tcBorders>
              <w:left w:val="single" w:sz="4" w:space="0" w:color="auto"/>
            </w:tcBorders>
          </w:tcPr>
          <w:p w14:paraId="7B369750"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58237E">
            <w:pPr>
              <w:pStyle w:val="CRCoverPage"/>
              <w:spacing w:after="0"/>
              <w:rPr>
                <w:noProof/>
                <w:sz w:val="8"/>
                <w:szCs w:val="8"/>
              </w:rPr>
            </w:pPr>
          </w:p>
        </w:tc>
      </w:tr>
      <w:tr w:rsidR="00750224" w14:paraId="6849150E" w14:textId="77777777" w:rsidTr="0058237E">
        <w:tc>
          <w:tcPr>
            <w:tcW w:w="2694" w:type="dxa"/>
            <w:gridSpan w:val="2"/>
            <w:tcBorders>
              <w:left w:val="single" w:sz="4" w:space="0" w:color="auto"/>
            </w:tcBorders>
          </w:tcPr>
          <w:p w14:paraId="3B0A5D3F" w14:textId="77777777" w:rsidR="00750224" w:rsidRDefault="00750224" w:rsidP="005823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BBA312" w14:textId="77777777" w:rsidR="0058237E" w:rsidRDefault="0058237E" w:rsidP="003616AF">
            <w:pPr>
              <w:pStyle w:val="CRCoverPage"/>
              <w:spacing w:after="0"/>
              <w:ind w:left="100"/>
              <w:rPr>
                <w:noProof/>
              </w:rPr>
            </w:pPr>
          </w:p>
          <w:p w14:paraId="1E2ABAB3" w14:textId="4160631B" w:rsidR="00750224" w:rsidRDefault="0058237E" w:rsidP="009026A0">
            <w:pPr>
              <w:pStyle w:val="CRCoverPage"/>
              <w:spacing w:after="0"/>
              <w:ind w:left="100"/>
            </w:pPr>
            <w:r>
              <w:rPr>
                <w:rFonts w:hint="eastAsia"/>
                <w:noProof/>
              </w:rPr>
              <w:t>&lt;</w:t>
            </w:r>
            <w:r>
              <w:rPr>
                <w:noProof/>
              </w:rPr>
              <w:t>1&gt; E03</w:t>
            </w:r>
            <w:r w:rsidR="00B11C76">
              <w:rPr>
                <w:noProof/>
              </w:rPr>
              <w:t>4</w:t>
            </w:r>
            <w:r>
              <w:rPr>
                <w:noProof/>
              </w:rPr>
              <w:t xml:space="preserve">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r>
              <w:rPr>
                <w:noProof/>
              </w:rPr>
              <w:br/>
              <w:t>&lt;2&gt; E03</w:t>
            </w:r>
            <w:r w:rsidR="00B11C76">
              <w:rPr>
                <w:noProof/>
              </w:rPr>
              <w:t>3</w:t>
            </w:r>
            <w:r>
              <w:rPr>
                <w:noProof/>
              </w:rPr>
              <w:t xml:space="preserve"> – </w:t>
            </w:r>
            <w:r>
              <w:t xml:space="preserve">Create a separate IE (i.e. </w:t>
            </w:r>
            <w:r>
              <w:rPr>
                <w:i/>
                <w:iCs/>
              </w:rPr>
              <w:t>GapConfig-r17)</w:t>
            </w:r>
            <w:r>
              <w:t xml:space="preserve"> to restrict legacy configuration to include R17 MGE features.</w:t>
            </w:r>
            <w:r>
              <w:br/>
              <w:t>&lt;3&gt; M60</w:t>
            </w:r>
            <w:r w:rsidR="00D51E0D">
              <w:t>4</w:t>
            </w:r>
            <w:r>
              <w:t xml:space="preserve"> – Define the gap ID as mandatory field in </w:t>
            </w:r>
            <w:r w:rsidR="009026A0">
              <w:rPr>
                <w:i/>
                <w:iCs/>
              </w:rPr>
              <w:t>GapConfig-r17</w:t>
            </w:r>
            <w:r>
              <w:t>.</w:t>
            </w:r>
            <w:r>
              <w:br/>
              <w:t xml:space="preserve">&lt;4&gt; M605 – Define the maximum number of gap ID to </w:t>
            </w:r>
            <w:r w:rsidR="00071D28">
              <w:t>8</w:t>
            </w:r>
            <w:r>
              <w:br/>
              <w:t xml:space="preserve">&lt;5&gt; M606 – Define the maximum number of gap priority to </w:t>
            </w:r>
            <w:r w:rsidR="00071D28">
              <w:t>16</w:t>
            </w:r>
            <w:r>
              <w:br/>
            </w:r>
          </w:p>
        </w:tc>
      </w:tr>
      <w:tr w:rsidR="00750224" w14:paraId="215C14CB" w14:textId="77777777" w:rsidTr="0058237E">
        <w:tc>
          <w:tcPr>
            <w:tcW w:w="2694" w:type="dxa"/>
            <w:gridSpan w:val="2"/>
            <w:tcBorders>
              <w:left w:val="single" w:sz="4" w:space="0" w:color="auto"/>
            </w:tcBorders>
          </w:tcPr>
          <w:p w14:paraId="56B9A47C"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58237E">
            <w:pPr>
              <w:pStyle w:val="CRCoverPage"/>
              <w:spacing w:after="0"/>
              <w:rPr>
                <w:noProof/>
                <w:sz w:val="8"/>
                <w:szCs w:val="8"/>
              </w:rPr>
            </w:pPr>
          </w:p>
        </w:tc>
      </w:tr>
      <w:tr w:rsidR="00750224" w14:paraId="2829B5BD" w14:textId="77777777" w:rsidTr="0058237E">
        <w:tc>
          <w:tcPr>
            <w:tcW w:w="2694" w:type="dxa"/>
            <w:gridSpan w:val="2"/>
            <w:tcBorders>
              <w:left w:val="single" w:sz="4" w:space="0" w:color="auto"/>
              <w:bottom w:val="single" w:sz="4" w:space="0" w:color="auto"/>
            </w:tcBorders>
          </w:tcPr>
          <w:p w14:paraId="6496840A" w14:textId="77777777" w:rsidR="00750224" w:rsidRDefault="00750224" w:rsidP="0058237E">
            <w:pPr>
              <w:pStyle w:val="CRCoverPage"/>
              <w:tabs>
                <w:tab w:val="right" w:pos="2184"/>
              </w:tabs>
              <w:spacing w:after="0"/>
              <w:rPr>
                <w:b/>
                <w:i/>
                <w:noProof/>
              </w:rPr>
            </w:pPr>
            <w:bookmarkStart w:id="10"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18276954" w:rsidR="00F65743" w:rsidRPr="00F65743" w:rsidRDefault="00FA6BBA" w:rsidP="00F65743">
            <w:pPr>
              <w:pStyle w:val="CRCoverPage"/>
              <w:spacing w:after="0"/>
              <w:ind w:left="100"/>
              <w:rPr>
                <w:noProof/>
              </w:rPr>
            </w:pPr>
            <w:r>
              <w:rPr>
                <w:noProof/>
              </w:rPr>
              <w:t xml:space="preserve">The </w:t>
            </w:r>
            <w:r w:rsidR="00726965">
              <w:rPr>
                <w:noProof/>
              </w:rPr>
              <w:t xml:space="preserve">configuration </w:t>
            </w:r>
            <w:r>
              <w:rPr>
                <w:noProof/>
              </w:rPr>
              <w:t xml:space="preserve">for </w:t>
            </w:r>
            <w:r w:rsidR="00726965">
              <w:rPr>
                <w:noProof/>
              </w:rPr>
              <w:t>concurrent</w:t>
            </w:r>
            <w:r>
              <w:rPr>
                <w:noProof/>
              </w:rPr>
              <w:t xml:space="preserve"> gap is not completed</w:t>
            </w:r>
          </w:p>
        </w:tc>
      </w:tr>
      <w:bookmarkEnd w:id="10"/>
      <w:tr w:rsidR="00750224" w14:paraId="246E8FB0" w14:textId="77777777" w:rsidTr="0058237E">
        <w:tc>
          <w:tcPr>
            <w:tcW w:w="2694" w:type="dxa"/>
            <w:gridSpan w:val="2"/>
          </w:tcPr>
          <w:p w14:paraId="632DEC99" w14:textId="717C1BC5" w:rsidR="00750224" w:rsidRDefault="00750224" w:rsidP="0058237E">
            <w:pPr>
              <w:pStyle w:val="CRCoverPage"/>
              <w:spacing w:after="0"/>
              <w:rPr>
                <w:b/>
                <w:i/>
                <w:noProof/>
                <w:sz w:val="8"/>
                <w:szCs w:val="8"/>
              </w:rPr>
            </w:pPr>
          </w:p>
        </w:tc>
        <w:tc>
          <w:tcPr>
            <w:tcW w:w="6946" w:type="dxa"/>
            <w:gridSpan w:val="9"/>
          </w:tcPr>
          <w:p w14:paraId="73DA9AB9" w14:textId="77777777" w:rsidR="00750224" w:rsidRDefault="00750224" w:rsidP="0058237E">
            <w:pPr>
              <w:pStyle w:val="CRCoverPage"/>
              <w:spacing w:after="0"/>
              <w:rPr>
                <w:noProof/>
                <w:sz w:val="8"/>
                <w:szCs w:val="8"/>
              </w:rPr>
            </w:pPr>
          </w:p>
        </w:tc>
      </w:tr>
      <w:tr w:rsidR="00750224" w14:paraId="5FC61B84" w14:textId="77777777" w:rsidTr="0058237E">
        <w:tc>
          <w:tcPr>
            <w:tcW w:w="2694" w:type="dxa"/>
            <w:gridSpan w:val="2"/>
            <w:tcBorders>
              <w:top w:val="single" w:sz="4" w:space="0" w:color="auto"/>
              <w:left w:val="single" w:sz="4" w:space="0" w:color="auto"/>
            </w:tcBorders>
          </w:tcPr>
          <w:p w14:paraId="408B1CBE" w14:textId="77777777" w:rsidR="00750224" w:rsidRDefault="00750224" w:rsidP="005823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00F7D46B" w:rsidR="00750224" w:rsidRDefault="001C56A5" w:rsidP="0058237E">
            <w:pPr>
              <w:pStyle w:val="CRCoverPage"/>
              <w:spacing w:after="0"/>
              <w:ind w:left="100"/>
              <w:rPr>
                <w:noProof/>
              </w:rPr>
            </w:pPr>
            <w:r w:rsidRPr="001C56A5">
              <w:rPr>
                <w:noProof/>
              </w:rPr>
              <w:t>5.5.2.9, 6.3.2, 6.4</w:t>
            </w:r>
          </w:p>
        </w:tc>
      </w:tr>
      <w:tr w:rsidR="00750224" w14:paraId="43DC9F42" w14:textId="77777777" w:rsidTr="0058237E">
        <w:tc>
          <w:tcPr>
            <w:tcW w:w="2694" w:type="dxa"/>
            <w:gridSpan w:val="2"/>
            <w:tcBorders>
              <w:left w:val="single" w:sz="4" w:space="0" w:color="auto"/>
            </w:tcBorders>
          </w:tcPr>
          <w:p w14:paraId="4E1A8818"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58237E">
            <w:pPr>
              <w:pStyle w:val="CRCoverPage"/>
              <w:spacing w:after="0"/>
              <w:rPr>
                <w:noProof/>
                <w:sz w:val="8"/>
                <w:szCs w:val="8"/>
              </w:rPr>
            </w:pPr>
          </w:p>
        </w:tc>
      </w:tr>
      <w:tr w:rsidR="00750224" w14:paraId="7EB623A6" w14:textId="77777777" w:rsidTr="0058237E">
        <w:tc>
          <w:tcPr>
            <w:tcW w:w="2694" w:type="dxa"/>
            <w:gridSpan w:val="2"/>
            <w:tcBorders>
              <w:left w:val="single" w:sz="4" w:space="0" w:color="auto"/>
            </w:tcBorders>
          </w:tcPr>
          <w:p w14:paraId="01D676A1" w14:textId="77777777" w:rsidR="00750224" w:rsidRDefault="00750224" w:rsidP="005823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5823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58237E">
            <w:pPr>
              <w:pStyle w:val="CRCoverPage"/>
              <w:spacing w:after="0"/>
              <w:jc w:val="center"/>
              <w:rPr>
                <w:b/>
                <w:caps/>
                <w:noProof/>
              </w:rPr>
            </w:pPr>
            <w:r>
              <w:rPr>
                <w:b/>
                <w:caps/>
                <w:noProof/>
              </w:rPr>
              <w:t>N</w:t>
            </w:r>
          </w:p>
        </w:tc>
        <w:tc>
          <w:tcPr>
            <w:tcW w:w="2977" w:type="dxa"/>
            <w:gridSpan w:val="4"/>
          </w:tcPr>
          <w:p w14:paraId="2BB9831C" w14:textId="77777777" w:rsidR="00750224" w:rsidRDefault="00750224" w:rsidP="005823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58237E">
            <w:pPr>
              <w:pStyle w:val="CRCoverPage"/>
              <w:spacing w:after="0"/>
              <w:ind w:left="99"/>
              <w:rPr>
                <w:noProof/>
              </w:rPr>
            </w:pPr>
          </w:p>
        </w:tc>
      </w:tr>
      <w:tr w:rsidR="00750224" w14:paraId="00024559" w14:textId="77777777" w:rsidTr="0058237E">
        <w:tc>
          <w:tcPr>
            <w:tcW w:w="2694" w:type="dxa"/>
            <w:gridSpan w:val="2"/>
            <w:tcBorders>
              <w:left w:val="single" w:sz="4" w:space="0" w:color="auto"/>
            </w:tcBorders>
          </w:tcPr>
          <w:p w14:paraId="2C8285E6" w14:textId="77777777" w:rsidR="00750224" w:rsidRDefault="00750224" w:rsidP="005823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58237E">
            <w:pPr>
              <w:pStyle w:val="CRCoverPage"/>
              <w:spacing w:after="0"/>
              <w:jc w:val="center"/>
              <w:rPr>
                <w:b/>
                <w:caps/>
                <w:noProof/>
              </w:rPr>
            </w:pPr>
            <w:r>
              <w:rPr>
                <w:b/>
                <w:caps/>
                <w:noProof/>
              </w:rPr>
              <w:t>x</w:t>
            </w:r>
          </w:p>
        </w:tc>
        <w:tc>
          <w:tcPr>
            <w:tcW w:w="2977" w:type="dxa"/>
            <w:gridSpan w:val="4"/>
          </w:tcPr>
          <w:p w14:paraId="2C30217E" w14:textId="77777777" w:rsidR="00750224" w:rsidRDefault="00750224" w:rsidP="005823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58237E">
            <w:pPr>
              <w:pStyle w:val="CRCoverPage"/>
              <w:spacing w:after="0"/>
              <w:ind w:left="99"/>
              <w:rPr>
                <w:noProof/>
              </w:rPr>
            </w:pPr>
            <w:r>
              <w:rPr>
                <w:noProof/>
              </w:rPr>
              <w:t xml:space="preserve">TS/TR ... CR ... </w:t>
            </w:r>
          </w:p>
        </w:tc>
      </w:tr>
      <w:tr w:rsidR="00750224" w14:paraId="2B8D38FC" w14:textId="77777777" w:rsidTr="0058237E">
        <w:tc>
          <w:tcPr>
            <w:tcW w:w="2694" w:type="dxa"/>
            <w:gridSpan w:val="2"/>
            <w:tcBorders>
              <w:left w:val="single" w:sz="4" w:space="0" w:color="auto"/>
            </w:tcBorders>
          </w:tcPr>
          <w:p w14:paraId="722B0FA4" w14:textId="77777777" w:rsidR="00750224" w:rsidRDefault="00750224" w:rsidP="005823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58237E">
            <w:pPr>
              <w:pStyle w:val="CRCoverPage"/>
              <w:spacing w:after="0"/>
              <w:jc w:val="center"/>
              <w:rPr>
                <w:b/>
                <w:caps/>
                <w:noProof/>
              </w:rPr>
            </w:pPr>
            <w:r>
              <w:rPr>
                <w:b/>
                <w:caps/>
                <w:noProof/>
              </w:rPr>
              <w:t>x</w:t>
            </w:r>
          </w:p>
        </w:tc>
        <w:tc>
          <w:tcPr>
            <w:tcW w:w="2977" w:type="dxa"/>
            <w:gridSpan w:val="4"/>
          </w:tcPr>
          <w:p w14:paraId="213C9395" w14:textId="77777777" w:rsidR="00750224" w:rsidRDefault="00750224" w:rsidP="005823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58237E">
            <w:pPr>
              <w:pStyle w:val="CRCoverPage"/>
              <w:spacing w:after="0"/>
              <w:ind w:left="99"/>
              <w:rPr>
                <w:noProof/>
              </w:rPr>
            </w:pPr>
            <w:r>
              <w:rPr>
                <w:noProof/>
              </w:rPr>
              <w:t xml:space="preserve">TS/TR ... CR ... </w:t>
            </w:r>
          </w:p>
        </w:tc>
      </w:tr>
      <w:tr w:rsidR="00750224" w14:paraId="143235BF" w14:textId="77777777" w:rsidTr="0058237E">
        <w:tc>
          <w:tcPr>
            <w:tcW w:w="2694" w:type="dxa"/>
            <w:gridSpan w:val="2"/>
            <w:tcBorders>
              <w:left w:val="single" w:sz="4" w:space="0" w:color="auto"/>
            </w:tcBorders>
          </w:tcPr>
          <w:p w14:paraId="63CFF2E9" w14:textId="77777777" w:rsidR="00750224" w:rsidRDefault="00750224" w:rsidP="0058237E">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58237E">
            <w:pPr>
              <w:pStyle w:val="CRCoverPage"/>
              <w:spacing w:after="0"/>
              <w:jc w:val="center"/>
              <w:rPr>
                <w:b/>
                <w:caps/>
                <w:noProof/>
              </w:rPr>
            </w:pPr>
            <w:r>
              <w:rPr>
                <w:b/>
                <w:caps/>
                <w:noProof/>
              </w:rPr>
              <w:t>x</w:t>
            </w:r>
          </w:p>
        </w:tc>
        <w:tc>
          <w:tcPr>
            <w:tcW w:w="2977" w:type="dxa"/>
            <w:gridSpan w:val="4"/>
          </w:tcPr>
          <w:p w14:paraId="38B507D8" w14:textId="77777777" w:rsidR="00750224" w:rsidRDefault="00750224" w:rsidP="005823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58237E">
            <w:pPr>
              <w:pStyle w:val="CRCoverPage"/>
              <w:spacing w:after="0"/>
              <w:ind w:left="99"/>
              <w:rPr>
                <w:noProof/>
              </w:rPr>
            </w:pPr>
            <w:r>
              <w:rPr>
                <w:noProof/>
              </w:rPr>
              <w:t xml:space="preserve">TS/TR ... CR ... </w:t>
            </w:r>
          </w:p>
        </w:tc>
      </w:tr>
      <w:tr w:rsidR="00750224" w14:paraId="5351005B" w14:textId="77777777" w:rsidTr="0058237E">
        <w:tc>
          <w:tcPr>
            <w:tcW w:w="2694" w:type="dxa"/>
            <w:gridSpan w:val="2"/>
            <w:tcBorders>
              <w:left w:val="single" w:sz="4" w:space="0" w:color="auto"/>
            </w:tcBorders>
          </w:tcPr>
          <w:p w14:paraId="6544A9D1" w14:textId="77777777" w:rsidR="00750224" w:rsidRDefault="00750224" w:rsidP="0058237E">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58237E">
            <w:pPr>
              <w:pStyle w:val="CRCoverPage"/>
              <w:spacing w:after="0"/>
              <w:rPr>
                <w:noProof/>
              </w:rPr>
            </w:pPr>
          </w:p>
        </w:tc>
      </w:tr>
      <w:tr w:rsidR="00750224" w14:paraId="74AFB830" w14:textId="77777777" w:rsidTr="0058237E">
        <w:tc>
          <w:tcPr>
            <w:tcW w:w="2694" w:type="dxa"/>
            <w:gridSpan w:val="2"/>
            <w:tcBorders>
              <w:left w:val="single" w:sz="4" w:space="0" w:color="auto"/>
              <w:bottom w:val="single" w:sz="4" w:space="0" w:color="auto"/>
            </w:tcBorders>
          </w:tcPr>
          <w:p w14:paraId="65879253" w14:textId="77777777" w:rsidR="00750224" w:rsidRDefault="00750224" w:rsidP="005823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58237E">
            <w:pPr>
              <w:pStyle w:val="CRCoverPage"/>
              <w:spacing w:after="0"/>
              <w:ind w:left="100"/>
              <w:rPr>
                <w:noProof/>
              </w:rPr>
            </w:pPr>
          </w:p>
        </w:tc>
      </w:tr>
      <w:tr w:rsidR="00750224" w:rsidRPr="008863B9" w14:paraId="081BFCEC" w14:textId="77777777" w:rsidTr="0058237E">
        <w:tc>
          <w:tcPr>
            <w:tcW w:w="2694" w:type="dxa"/>
            <w:gridSpan w:val="2"/>
            <w:tcBorders>
              <w:top w:val="single" w:sz="4" w:space="0" w:color="auto"/>
              <w:bottom w:val="single" w:sz="4" w:space="0" w:color="auto"/>
            </w:tcBorders>
          </w:tcPr>
          <w:p w14:paraId="1439F616" w14:textId="77777777" w:rsidR="00750224" w:rsidRPr="008863B9" w:rsidRDefault="00750224" w:rsidP="005823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58237E">
            <w:pPr>
              <w:pStyle w:val="CRCoverPage"/>
              <w:spacing w:after="0"/>
              <w:ind w:left="100"/>
              <w:rPr>
                <w:noProof/>
                <w:sz w:val="8"/>
                <w:szCs w:val="8"/>
              </w:rPr>
            </w:pPr>
          </w:p>
        </w:tc>
      </w:tr>
      <w:tr w:rsidR="00750224" w14:paraId="24A2C9FE" w14:textId="77777777" w:rsidTr="0058237E">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5823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7A73780" w:rsidR="00750224" w:rsidRDefault="00564851" w:rsidP="0058237E">
            <w:pPr>
              <w:pStyle w:val="CRCoverPage"/>
              <w:spacing w:after="0"/>
              <w:ind w:left="100"/>
              <w:rPr>
                <w:noProof/>
              </w:rPr>
            </w:pPr>
            <w:r w:rsidRPr="00564851">
              <w:rPr>
                <w:lang w:eastAsia="ja-JP"/>
              </w:rPr>
              <w:t>R2-2205229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237D5F" w14:textId="77777777" w:rsidR="00506F76" w:rsidRPr="00740BCD" w:rsidRDefault="00506F76" w:rsidP="00506F76">
      <w:pPr>
        <w:pStyle w:val="Heading4"/>
      </w:pPr>
      <w:bookmarkStart w:id="11" w:name="_Toc60776876"/>
      <w:bookmarkStart w:id="12" w:name="_Toc100929692"/>
      <w:r w:rsidRPr="00740BCD">
        <w:lastRenderedPageBreak/>
        <w:t>5.5.2.9</w:t>
      </w:r>
      <w:r w:rsidRPr="00740BCD">
        <w:tab/>
        <w:t>Measurement gap configuration</w:t>
      </w:r>
      <w:bookmarkEnd w:id="11"/>
      <w:bookmarkEnd w:id="12"/>
    </w:p>
    <w:p w14:paraId="348D93CF" w14:textId="77777777" w:rsidR="00506F76" w:rsidRPr="00740BCD" w:rsidRDefault="00506F76" w:rsidP="00506F76">
      <w:r w:rsidRPr="00740BCD">
        <w:t>The UE shall:</w:t>
      </w:r>
    </w:p>
    <w:p w14:paraId="366C2E10" w14:textId="77777777" w:rsidR="00506F76" w:rsidRPr="00740BCD" w:rsidRDefault="00506F76" w:rsidP="00506F76">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F2FE8B0" w14:textId="77777777" w:rsidR="00506F76" w:rsidRPr="00740BCD" w:rsidRDefault="00506F76" w:rsidP="00506F76">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1BFE8FB7" w14:textId="77777777" w:rsidR="00506F76" w:rsidRPr="00740BCD" w:rsidRDefault="00506F76" w:rsidP="00506F76">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FDC28FD"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0C1D2CA8"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646EC17"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79DC1DFF"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C77B235" w14:textId="44EB8241" w:rsidR="00506F76" w:rsidRPr="00740BCD" w:rsidDel="00F04019" w:rsidRDefault="00506F76" w:rsidP="00506F76">
      <w:pPr>
        <w:pStyle w:val="B2"/>
        <w:rPr>
          <w:del w:id="13" w:author="MediaTek (Felix)" w:date="2022-04-23T23:49:00Z"/>
        </w:rPr>
      </w:pPr>
      <w:del w:id="14"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66FC4463" w14:textId="77777777" w:rsidR="00506F76" w:rsidRPr="00740BCD" w:rsidRDefault="00506F76" w:rsidP="00506F76">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6D87F73" w14:textId="77777777" w:rsidR="00506F76" w:rsidRPr="00740BCD" w:rsidRDefault="00506F76" w:rsidP="00506F76">
      <w:pPr>
        <w:pStyle w:val="B2"/>
      </w:pPr>
      <w:r w:rsidRPr="00740BCD">
        <w:t>2&gt;</w:t>
      </w:r>
      <w:r w:rsidRPr="00740BCD">
        <w:tab/>
        <w:t xml:space="preserve">release the FR1 measurement gap configuration configured by </w:t>
      </w:r>
      <w:proofErr w:type="gramStart"/>
      <w:r w:rsidRPr="00740BCD">
        <w:rPr>
          <w:i/>
          <w:iCs/>
        </w:rPr>
        <w:t>gapFR1</w:t>
      </w:r>
      <w:r w:rsidRPr="00740BCD">
        <w:t>;</w:t>
      </w:r>
      <w:proofErr w:type="gramEnd"/>
    </w:p>
    <w:p w14:paraId="6A9E57C9" w14:textId="77777777" w:rsidR="00506F76" w:rsidRPr="00740BCD" w:rsidRDefault="00506F76" w:rsidP="00506F76">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79AA158" w14:textId="77777777" w:rsidR="00506F76" w:rsidRPr="00740BCD" w:rsidRDefault="00506F76" w:rsidP="00506F76">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622C9950" w14:textId="77777777" w:rsidR="00506F76" w:rsidRPr="00740BCD" w:rsidRDefault="00506F76" w:rsidP="00506F76">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40284ED"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4FB2636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099BF7B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F7B72D6"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7DF15487" w14:textId="786FBDCE" w:rsidR="00506F76" w:rsidRPr="00740BCD" w:rsidDel="00F04019" w:rsidRDefault="00506F76" w:rsidP="00506F76">
      <w:pPr>
        <w:pStyle w:val="B2"/>
        <w:rPr>
          <w:del w:id="15" w:author="MediaTek (Felix)" w:date="2022-04-23T23:49:00Z"/>
        </w:rPr>
      </w:pPr>
      <w:del w:id="16"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2E44C89D" w14:textId="77777777" w:rsidR="00506F76" w:rsidRPr="00740BCD" w:rsidRDefault="00506F76" w:rsidP="00506F76">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1FD0F565" w14:textId="77777777" w:rsidR="00506F76" w:rsidRPr="00740BCD" w:rsidRDefault="00506F76" w:rsidP="00506F76">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2E62ECAC" w14:textId="77777777" w:rsidR="00506F76" w:rsidRPr="00740BCD" w:rsidRDefault="00506F76" w:rsidP="00506F76">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241E592E" w14:textId="77777777" w:rsidR="00506F76" w:rsidRPr="00740BCD" w:rsidRDefault="00506F76" w:rsidP="00506F76">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3B4FF342" w14:textId="77777777" w:rsidR="00506F76" w:rsidRPr="00740BCD" w:rsidRDefault="00506F76" w:rsidP="00506F76">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533F1A3"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34C9B8B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FBDF6"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0BE767C7" w14:textId="77777777" w:rsidR="00506F76" w:rsidRPr="00740BCD" w:rsidRDefault="00506F76" w:rsidP="00506F76">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4784F5DD" w14:textId="0F15E865" w:rsidR="00506F76" w:rsidRPr="00740BCD" w:rsidDel="00F04019" w:rsidRDefault="00506F76" w:rsidP="00506F76">
      <w:pPr>
        <w:pStyle w:val="B2"/>
        <w:rPr>
          <w:del w:id="17" w:author="MediaTek (Felix)" w:date="2022-04-23T23:49:00Z"/>
        </w:rPr>
      </w:pPr>
      <w:del w:id="18"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52D8FE71" w14:textId="77777777" w:rsidR="00506F76" w:rsidRPr="00740BCD" w:rsidRDefault="00506F76" w:rsidP="00506F76">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69A6291D" w14:textId="77777777" w:rsidR="00506F76" w:rsidRPr="00740BCD" w:rsidRDefault="00506F76" w:rsidP="00506F76">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2684253D" w14:textId="77777777" w:rsidR="00506F76" w:rsidRPr="00740BCD" w:rsidRDefault="00506F76" w:rsidP="00506F76">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19" w:author="MediaTek (Felix)" w:date="2022-04-23T23:49:00Z">
        <w:r w:rsidRPr="00740BCD" w:rsidDel="00F04019">
          <w:rPr>
            <w:i/>
          </w:rPr>
          <w:delText>FR1</w:delText>
        </w:r>
      </w:del>
      <w:r w:rsidRPr="00740BCD">
        <w:rPr>
          <w:i/>
        </w:rPr>
        <w:t>ToReleaseList</w:t>
      </w:r>
      <w:proofErr w:type="spellEnd"/>
      <w:r w:rsidRPr="00740BCD">
        <w:t>:</w:t>
      </w:r>
    </w:p>
    <w:p w14:paraId="3695579F" w14:textId="3F5AC304" w:rsidR="00506F76" w:rsidRPr="00740BCD" w:rsidRDefault="00506F76" w:rsidP="00506F76">
      <w:pPr>
        <w:pStyle w:val="B2"/>
      </w:pPr>
      <w:r w:rsidRPr="00740BCD">
        <w:t>2&gt;</w:t>
      </w:r>
      <w:r w:rsidRPr="00740BCD">
        <w:tab/>
        <w:t xml:space="preserve">release the </w:t>
      </w:r>
      <w:del w:id="20" w:author="MediaTek (Felix)" w:date="2022-04-23T17:31:00Z">
        <w:r w:rsidRPr="00740BCD" w:rsidDel="00FD1AD7">
          <w:delText xml:space="preserve">FR1 </w:delText>
        </w:r>
      </w:del>
      <w:r w:rsidRPr="00740BCD">
        <w:t xml:space="preserve">measurement gap configuration associated with the </w:t>
      </w:r>
      <w:proofErr w:type="spellStart"/>
      <w:proofErr w:type="gramStart"/>
      <w:r w:rsidRPr="00740BCD">
        <w:rPr>
          <w:i/>
        </w:rPr>
        <w:t>measGapId</w:t>
      </w:r>
      <w:proofErr w:type="spellEnd"/>
      <w:r w:rsidRPr="00740BCD">
        <w:t>;</w:t>
      </w:r>
      <w:proofErr w:type="gramEnd"/>
    </w:p>
    <w:p w14:paraId="1A4F4D06" w14:textId="29717167" w:rsidR="00506F76" w:rsidRPr="00740BCD" w:rsidDel="00FD1AD7" w:rsidRDefault="00506F76" w:rsidP="00506F76">
      <w:pPr>
        <w:pStyle w:val="B1"/>
        <w:rPr>
          <w:del w:id="21" w:author="MediaTek (Felix)" w:date="2022-04-23T17:31:00Z"/>
        </w:rPr>
      </w:pPr>
      <w:del w:id="2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6F4AA5FC" w14:textId="5D8552E6" w:rsidR="00506F76" w:rsidRPr="00740BCD" w:rsidDel="00FD1AD7" w:rsidRDefault="00506F76" w:rsidP="00506F76">
      <w:pPr>
        <w:pStyle w:val="B2"/>
        <w:rPr>
          <w:del w:id="23" w:author="MediaTek (Felix)" w:date="2022-04-23T17:31:00Z"/>
        </w:rPr>
      </w:pPr>
      <w:del w:id="24"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1DCEA757" w14:textId="162DA028" w:rsidR="00506F76" w:rsidRPr="00740BCD" w:rsidDel="00FD1AD7" w:rsidRDefault="00506F76" w:rsidP="00506F76">
      <w:pPr>
        <w:pStyle w:val="B1"/>
        <w:rPr>
          <w:del w:id="25" w:author="MediaTek (Felix)" w:date="2022-04-23T17:31:00Z"/>
        </w:rPr>
      </w:pPr>
      <w:del w:id="26"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1BF67293" w14:textId="6D7868D6" w:rsidR="00506F76" w:rsidRPr="00740BCD" w:rsidDel="00FD1AD7" w:rsidRDefault="00506F76" w:rsidP="00506F76">
      <w:pPr>
        <w:pStyle w:val="B2"/>
        <w:rPr>
          <w:del w:id="27" w:author="MediaTek (Felix)" w:date="2022-04-23T17:31:00Z"/>
        </w:rPr>
      </w:pPr>
      <w:del w:id="28"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8962D32" w14:textId="77777777" w:rsidR="00506F76" w:rsidRPr="00740BCD" w:rsidRDefault="00506F76" w:rsidP="00506F76">
      <w:pPr>
        <w:pStyle w:val="B1"/>
      </w:pPr>
      <w:r w:rsidRPr="00740BCD">
        <w:t>1&gt;</w:t>
      </w:r>
      <w:r w:rsidRPr="00740BCD">
        <w:tab/>
        <w:t xml:space="preserve">for each </w:t>
      </w:r>
      <w:proofErr w:type="spellStart"/>
      <w:r w:rsidRPr="00740BCD">
        <w:rPr>
          <w:i/>
        </w:rPr>
        <w:t>GapConfig</w:t>
      </w:r>
      <w:proofErr w:type="spellEnd"/>
      <w:r w:rsidRPr="00740BCD">
        <w:t xml:space="preserve"> received in </w:t>
      </w:r>
      <w:r w:rsidRPr="00740BCD">
        <w:rPr>
          <w:i/>
        </w:rPr>
        <w:t>gapFR1ToAddModList</w:t>
      </w:r>
      <w:r w:rsidRPr="00740BCD">
        <w:t>:</w:t>
      </w:r>
    </w:p>
    <w:p w14:paraId="1450AF0F" w14:textId="688B8369" w:rsidR="00506F76" w:rsidRPr="00740BCD" w:rsidDel="005E3EAE" w:rsidRDefault="00506F76" w:rsidP="00506F76">
      <w:pPr>
        <w:pStyle w:val="B2"/>
        <w:rPr>
          <w:del w:id="29" w:author="MediaTek (Felix)" w:date="2022-05-18T11:16:00Z"/>
        </w:rPr>
      </w:pPr>
      <w:del w:id="30" w:author="MediaTek (Felix)" w:date="2022-05-18T11:16:00Z">
        <w:r w:rsidRPr="00740BCD" w:rsidDel="005E3EAE">
          <w:delText>2&gt;</w:delText>
        </w:r>
        <w:r w:rsidRPr="00740BCD" w:rsidDel="005E3EAE">
          <w:tab/>
          <w:delText>if a</w:delText>
        </w:r>
      </w:del>
      <w:del w:id="31" w:author="MediaTek (Felix)" w:date="2022-04-23T23:52:00Z">
        <w:r w:rsidRPr="00740BCD" w:rsidDel="00F04019">
          <w:delText xml:space="preserve">n </w:delText>
        </w:r>
      </w:del>
      <w:del w:id="32" w:author="MediaTek (Felix)" w:date="2022-04-23T23:51:00Z">
        <w:r w:rsidRPr="00740BCD" w:rsidDel="00F04019">
          <w:delText xml:space="preserve">FR1 </w:delText>
        </w:r>
      </w:del>
      <w:del w:id="33"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34" w:author="MediaTek (Felix)" w:date="2022-04-23T23:51:00Z">
        <w:r w:rsidRPr="00740BCD" w:rsidDel="00F04019">
          <w:delText xml:space="preserve">FR1 </w:delText>
        </w:r>
      </w:del>
      <w:del w:id="35" w:author="MediaTek (Felix)" w:date="2022-05-18T11:16:00Z">
        <w:r w:rsidRPr="00740BCD" w:rsidDel="005E3EAE">
          <w:delText>measurement gap configuration;</w:delText>
        </w:r>
      </w:del>
    </w:p>
    <w:p w14:paraId="76588865" w14:textId="224062F1" w:rsidR="00506F76" w:rsidRPr="00740BCD" w:rsidRDefault="00506F76" w:rsidP="00506F76">
      <w:pPr>
        <w:pStyle w:val="B2"/>
      </w:pPr>
      <w:r w:rsidRPr="00740BCD">
        <w:t>2&gt;</w:t>
      </w:r>
      <w:r w:rsidRPr="00740BCD">
        <w:tab/>
        <w:t xml:space="preserve">setup an </w:t>
      </w:r>
      <w:del w:id="36"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3D758281"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01C536C"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937C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119E2D42" w14:textId="747C2D8F" w:rsidR="00506F76" w:rsidRDefault="00506F76" w:rsidP="00506F76">
      <w:pPr>
        <w:pStyle w:val="B2"/>
        <w:rPr>
          <w:ins w:id="37"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5AECCB32" w14:textId="2D4BA749" w:rsidR="009C4064" w:rsidRPr="009C4064" w:rsidRDefault="009C4064" w:rsidP="009C4064">
      <w:pPr>
        <w:pStyle w:val="B2"/>
        <w:rPr>
          <w:rFonts w:eastAsiaTheme="minorEastAsia"/>
        </w:rPr>
      </w:pPr>
      <w:ins w:id="38" w:author="MediaTek (Felix)" w:date="2022-04-24T10:38:00Z">
        <w:r w:rsidRPr="00740BCD">
          <w:t>2&gt;</w:t>
        </w:r>
        <w:r w:rsidRPr="00740BCD">
          <w:tab/>
        </w:r>
      </w:ins>
      <w:ins w:id="39" w:author="MediaTek (Felix)" w:date="2022-04-24T10:49:00Z">
        <w:r w:rsidR="00DD1A54">
          <w:t xml:space="preserve">apply the </w:t>
        </w:r>
      </w:ins>
      <w:proofErr w:type="spellStart"/>
      <w:ins w:id="40" w:author="MediaTek (Felix)" w:date="2022-04-24T10:39:00Z">
        <w:r>
          <w:t>the</w:t>
        </w:r>
        <w:proofErr w:type="spellEnd"/>
        <w:r>
          <w:t xml:space="preserve"> </w:t>
        </w:r>
        <w:r w:rsidRPr="009C4064">
          <w:t>measurement gap</w:t>
        </w:r>
        <w:r>
          <w:t xml:space="preserve"> as per UE </w:t>
        </w:r>
      </w:ins>
      <w:ins w:id="41" w:author="MediaTek (Felix)" w:date="2022-04-24T10:49:00Z">
        <w:r w:rsidR="00DD1A54" w:rsidRPr="009C4064">
          <w:t xml:space="preserve">measurement </w:t>
        </w:r>
      </w:ins>
      <w:ins w:id="42" w:author="MediaTek (Felix)" w:date="2022-04-24T10:40:00Z">
        <w:r>
          <w:t xml:space="preserve">gap, FR1 </w:t>
        </w:r>
      </w:ins>
      <w:ins w:id="43" w:author="MediaTek (Felix)" w:date="2022-04-24T10:49:00Z">
        <w:r w:rsidR="00DD1A54" w:rsidRPr="009C4064">
          <w:t xml:space="preserve">measurement </w:t>
        </w:r>
      </w:ins>
      <w:ins w:id="44" w:author="MediaTek (Felix)" w:date="2022-04-24T10:40:00Z">
        <w:r>
          <w:t xml:space="preserve">gap, or FR2 </w:t>
        </w:r>
      </w:ins>
      <w:ins w:id="45" w:author="MediaTek (Felix)" w:date="2022-04-24T10:49:00Z">
        <w:r w:rsidR="00DD1A54" w:rsidRPr="009C4064">
          <w:t xml:space="preserve">measurement </w:t>
        </w:r>
      </w:ins>
      <w:ins w:id="46" w:author="MediaTek (Felix)" w:date="2022-04-24T10:40:00Z">
        <w:r>
          <w:t xml:space="preserve">gap according to the </w:t>
        </w:r>
      </w:ins>
      <w:proofErr w:type="spellStart"/>
      <w:ins w:id="47" w:author="MediaTek (Felix)" w:date="2022-04-24T10:48:00Z">
        <w:r w:rsidR="00DD1A54" w:rsidRPr="00DD1A54">
          <w:rPr>
            <w:i/>
            <w:iCs/>
          </w:rPr>
          <w:t>gapType</w:t>
        </w:r>
      </w:ins>
      <w:proofErr w:type="spellEnd"/>
      <w:ins w:id="48" w:author="MediaTek (Felix)" w:date="2022-04-24T10:51:00Z">
        <w:r w:rsidR="00DD1A54">
          <w:t xml:space="preserve"> </w:t>
        </w:r>
        <w:r w:rsidR="00DD1A54" w:rsidRPr="00740BCD">
          <w:t xml:space="preserve">indicated by the </w:t>
        </w:r>
        <w:proofErr w:type="spellStart"/>
        <w:proofErr w:type="gramStart"/>
        <w:r w:rsidR="00DD1A54" w:rsidRPr="00740BCD">
          <w:rPr>
            <w:i/>
          </w:rPr>
          <w:t>GapConfig</w:t>
        </w:r>
      </w:ins>
      <w:proofErr w:type="spellEnd"/>
      <w:ins w:id="49" w:author="MediaTek (Felix)" w:date="2022-04-24T10:38:00Z">
        <w:r w:rsidRPr="00740BCD">
          <w:t>;</w:t>
        </w:r>
      </w:ins>
      <w:proofErr w:type="gramEnd"/>
    </w:p>
    <w:p w14:paraId="7C3AED87" w14:textId="055B9543" w:rsidR="00506F76" w:rsidRPr="00740BCD" w:rsidRDefault="00506F76" w:rsidP="00506F76">
      <w:pPr>
        <w:pStyle w:val="B2"/>
      </w:pPr>
      <w:r w:rsidRPr="00740BCD">
        <w:t>2&gt;</w:t>
      </w:r>
      <w:r w:rsidRPr="00740BCD">
        <w:tab/>
        <w:t xml:space="preserve">associate the </w:t>
      </w:r>
      <w:del w:id="50"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7BB748DA" w14:textId="77777777" w:rsidR="00506F76" w:rsidRPr="00740BCD" w:rsidRDefault="00506F76" w:rsidP="00506F76">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4172DA4B" w14:textId="2579D899" w:rsidR="00506F76" w:rsidRPr="00740BCD" w:rsidRDefault="00506F76" w:rsidP="00506F76">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51"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6E2D35E7" w14:textId="77777777" w:rsidR="00506F76" w:rsidRPr="00740BCD" w:rsidRDefault="00506F76" w:rsidP="00506F76">
      <w:pPr>
        <w:pStyle w:val="B2"/>
      </w:pPr>
      <w:r w:rsidRPr="00740BCD">
        <w:t>2&gt;</w:t>
      </w:r>
      <w:r w:rsidRPr="00740BCD">
        <w:tab/>
        <w:t>else:</w:t>
      </w:r>
    </w:p>
    <w:p w14:paraId="5779C3C5" w14:textId="77777777" w:rsidR="00506F76" w:rsidRPr="00740BCD" w:rsidRDefault="00506F76" w:rsidP="00506F76">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75584949" w14:textId="4D767CED" w:rsidR="00506F76" w:rsidRPr="00740BCD" w:rsidDel="00FD1AD7" w:rsidRDefault="00506F76" w:rsidP="00506F76">
      <w:pPr>
        <w:pStyle w:val="B1"/>
        <w:rPr>
          <w:del w:id="52" w:author="MediaTek (Felix)" w:date="2022-04-23T17:31:00Z"/>
          <w:rFonts w:eastAsia="新細明體"/>
          <w:lang w:eastAsia="zh-TW"/>
        </w:rPr>
      </w:pPr>
      <w:del w:id="53"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570064DD" w14:textId="5389E01E" w:rsidR="00506F76" w:rsidRPr="00740BCD" w:rsidDel="00FD1AD7" w:rsidRDefault="00506F76" w:rsidP="00506F76">
      <w:pPr>
        <w:pStyle w:val="B2"/>
        <w:rPr>
          <w:del w:id="54" w:author="MediaTek (Felix)" w:date="2022-04-23T17:31:00Z"/>
        </w:rPr>
      </w:pPr>
      <w:del w:id="55"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452A4921" w14:textId="762B7E8A" w:rsidR="00506F76" w:rsidRPr="00740BCD" w:rsidDel="00FD1AD7" w:rsidRDefault="00506F76" w:rsidP="00506F76">
      <w:pPr>
        <w:pStyle w:val="B2"/>
        <w:rPr>
          <w:del w:id="56" w:author="MediaTek (Felix)" w:date="2022-04-23T17:31:00Z"/>
        </w:rPr>
      </w:pPr>
      <w:del w:id="57"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02443E79" w14:textId="3ADD2FF5" w:rsidR="00506F76" w:rsidRPr="00740BCD" w:rsidDel="00FD1AD7" w:rsidRDefault="00506F76" w:rsidP="00506F76">
      <w:pPr>
        <w:pStyle w:val="B3"/>
        <w:rPr>
          <w:del w:id="58" w:author="MediaTek (Felix)" w:date="2022-04-23T17:31:00Z"/>
        </w:rPr>
      </w:pPr>
      <w:del w:id="59"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F1D6660" w14:textId="46FE13D7" w:rsidR="00506F76" w:rsidRPr="00740BCD" w:rsidDel="00FD1AD7" w:rsidRDefault="00506F76" w:rsidP="00506F76">
      <w:pPr>
        <w:pStyle w:val="B3"/>
        <w:rPr>
          <w:del w:id="60" w:author="MediaTek (Felix)" w:date="2022-04-23T17:31:00Z"/>
        </w:rPr>
      </w:pPr>
      <w:del w:id="61"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75ED301D" w14:textId="7D387C87" w:rsidR="00506F76" w:rsidRPr="00740BCD" w:rsidDel="00FD1AD7" w:rsidRDefault="00506F76" w:rsidP="00506F76">
      <w:pPr>
        <w:pStyle w:val="B3"/>
        <w:rPr>
          <w:del w:id="62" w:author="MediaTek (Felix)" w:date="2022-04-23T17:31:00Z"/>
        </w:rPr>
      </w:pPr>
      <w:del w:id="63"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275BC511" w14:textId="2D6AF38A" w:rsidR="00506F76" w:rsidRPr="00740BCD" w:rsidDel="00FD1AD7" w:rsidRDefault="00506F76" w:rsidP="00506F76">
      <w:pPr>
        <w:pStyle w:val="B2"/>
        <w:rPr>
          <w:del w:id="64" w:author="MediaTek (Felix)" w:date="2022-04-23T17:31:00Z"/>
        </w:rPr>
      </w:pPr>
      <w:del w:id="65" w:author="MediaTek (Felix)" w:date="2022-04-23T17:31:00Z">
        <w:r w:rsidRPr="00740BCD" w:rsidDel="00FD1AD7">
          <w:lastRenderedPageBreak/>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06A3F2D3" w14:textId="7131A97B" w:rsidR="00506F76" w:rsidRPr="00740BCD" w:rsidDel="00FD1AD7" w:rsidRDefault="00506F76" w:rsidP="00506F76">
      <w:pPr>
        <w:pStyle w:val="B2"/>
        <w:rPr>
          <w:del w:id="66" w:author="MediaTek (Felix)" w:date="2022-04-23T17:31:00Z"/>
        </w:rPr>
      </w:pPr>
      <w:del w:id="67"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AA72D5E" w14:textId="1CCEB84B" w:rsidR="00506F76" w:rsidRPr="00740BCD" w:rsidDel="00FD1AD7" w:rsidRDefault="00506F76" w:rsidP="00506F76">
      <w:pPr>
        <w:pStyle w:val="B2"/>
        <w:rPr>
          <w:del w:id="68" w:author="MediaTek (Felix)" w:date="2022-04-23T17:31:00Z"/>
        </w:rPr>
      </w:pPr>
      <w:del w:id="69"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A844923" w14:textId="000A6F47" w:rsidR="00506F76" w:rsidRPr="00740BCD" w:rsidDel="00FD1AD7" w:rsidRDefault="00506F76" w:rsidP="00506F76">
      <w:pPr>
        <w:pStyle w:val="B3"/>
        <w:rPr>
          <w:del w:id="70" w:author="MediaTek (Felix)" w:date="2022-04-23T17:31:00Z"/>
        </w:rPr>
      </w:pPr>
      <w:del w:id="71"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1FF6A353" w14:textId="78F01018" w:rsidR="00506F76" w:rsidRPr="00740BCD" w:rsidDel="00FD1AD7" w:rsidRDefault="00506F76" w:rsidP="00506F76">
      <w:pPr>
        <w:pStyle w:val="B2"/>
        <w:rPr>
          <w:del w:id="72" w:author="MediaTek (Felix)" w:date="2022-04-23T17:31:00Z"/>
        </w:rPr>
      </w:pPr>
      <w:del w:id="73" w:author="MediaTek (Felix)" w:date="2022-04-23T17:31:00Z">
        <w:r w:rsidRPr="00740BCD" w:rsidDel="00FD1AD7">
          <w:delText>2&gt;</w:delText>
        </w:r>
        <w:r w:rsidRPr="00740BCD" w:rsidDel="00FD1AD7">
          <w:tab/>
          <w:delText>else:</w:delText>
        </w:r>
      </w:del>
    </w:p>
    <w:p w14:paraId="53E4784C" w14:textId="1AFA8868" w:rsidR="00506F76" w:rsidRPr="00740BCD" w:rsidDel="00FD1AD7" w:rsidRDefault="00506F76" w:rsidP="00506F76">
      <w:pPr>
        <w:pStyle w:val="B3"/>
        <w:rPr>
          <w:del w:id="74" w:author="MediaTek (Felix)" w:date="2022-04-23T17:31:00Z"/>
        </w:rPr>
      </w:pPr>
      <w:del w:id="75"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7EE7F0F2" w14:textId="69198485" w:rsidR="00506F76" w:rsidRPr="00740BCD" w:rsidDel="00FD1AD7" w:rsidRDefault="00506F76" w:rsidP="00506F76">
      <w:pPr>
        <w:pStyle w:val="B1"/>
        <w:rPr>
          <w:del w:id="76" w:author="MediaTek (Felix)" w:date="2022-04-23T17:31:00Z"/>
        </w:rPr>
      </w:pPr>
      <w:del w:id="77"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23135EFD" w14:textId="472D0492" w:rsidR="00506F76" w:rsidRPr="00740BCD" w:rsidDel="00FD1AD7" w:rsidRDefault="00506F76" w:rsidP="00506F76">
      <w:pPr>
        <w:pStyle w:val="B2"/>
        <w:rPr>
          <w:del w:id="78" w:author="MediaTek (Felix)" w:date="2022-04-23T17:31:00Z"/>
        </w:rPr>
      </w:pPr>
      <w:del w:id="79"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392FD91E" w14:textId="121A9644" w:rsidR="00506F76" w:rsidRPr="00740BCD" w:rsidDel="00FD1AD7" w:rsidRDefault="00506F76" w:rsidP="00506F76">
      <w:pPr>
        <w:pStyle w:val="B2"/>
        <w:rPr>
          <w:del w:id="80" w:author="MediaTek (Felix)" w:date="2022-04-23T17:31:00Z"/>
        </w:rPr>
      </w:pPr>
      <w:del w:id="81"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BA91921" w14:textId="114DAD74" w:rsidR="00506F76" w:rsidRPr="00740BCD" w:rsidDel="00FD1AD7" w:rsidRDefault="00506F76" w:rsidP="00506F76">
      <w:pPr>
        <w:pStyle w:val="B3"/>
        <w:rPr>
          <w:del w:id="82" w:author="MediaTek (Felix)" w:date="2022-04-23T17:31:00Z"/>
        </w:rPr>
      </w:pPr>
      <w:del w:id="83"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213600E6" w14:textId="2A09DD6D" w:rsidR="00506F76" w:rsidRPr="00740BCD" w:rsidDel="00FD1AD7" w:rsidRDefault="00506F76" w:rsidP="00506F76">
      <w:pPr>
        <w:pStyle w:val="B3"/>
        <w:rPr>
          <w:del w:id="84" w:author="MediaTek (Felix)" w:date="2022-04-23T17:31:00Z"/>
        </w:rPr>
      </w:pPr>
      <w:del w:id="85"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2FCD3F6A" w14:textId="0804982B" w:rsidR="00506F76" w:rsidRPr="00740BCD" w:rsidDel="00FD1AD7" w:rsidRDefault="00506F76" w:rsidP="00506F76">
      <w:pPr>
        <w:pStyle w:val="B3"/>
        <w:rPr>
          <w:del w:id="86" w:author="MediaTek (Felix)" w:date="2022-04-23T17:31:00Z"/>
        </w:rPr>
      </w:pPr>
      <w:del w:id="87"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0068066" w14:textId="19C92D21" w:rsidR="00506F76" w:rsidRPr="00740BCD" w:rsidDel="00FD1AD7" w:rsidRDefault="00506F76" w:rsidP="00506F76">
      <w:pPr>
        <w:pStyle w:val="B2"/>
        <w:rPr>
          <w:del w:id="88" w:author="MediaTek (Felix)" w:date="2022-04-23T17:31:00Z"/>
        </w:rPr>
      </w:pPr>
      <w:del w:id="89"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4478C06A" w14:textId="0109813B" w:rsidR="00506F76" w:rsidRPr="00740BCD" w:rsidDel="00FD1AD7" w:rsidRDefault="00506F76" w:rsidP="00506F76">
      <w:pPr>
        <w:pStyle w:val="B2"/>
        <w:rPr>
          <w:del w:id="90" w:author="MediaTek (Felix)" w:date="2022-04-23T17:31:00Z"/>
        </w:rPr>
      </w:pPr>
      <w:del w:id="91"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677A89FB" w14:textId="28DC58B2" w:rsidR="00506F76" w:rsidRPr="00740BCD" w:rsidDel="00FD1AD7" w:rsidRDefault="00506F76" w:rsidP="00506F76">
      <w:pPr>
        <w:pStyle w:val="B2"/>
        <w:rPr>
          <w:del w:id="92" w:author="MediaTek (Felix)" w:date="2022-04-23T17:31:00Z"/>
        </w:rPr>
      </w:pPr>
      <w:del w:id="93"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630C5C77" w14:textId="61938F51" w:rsidR="00506F76" w:rsidRPr="00740BCD" w:rsidDel="00FD1AD7" w:rsidRDefault="00506F76" w:rsidP="00506F76">
      <w:pPr>
        <w:pStyle w:val="B3"/>
        <w:rPr>
          <w:del w:id="94" w:author="MediaTek (Felix)" w:date="2022-04-23T17:31:00Z"/>
        </w:rPr>
      </w:pPr>
      <w:del w:id="95"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C442BDA" w14:textId="699CB60D" w:rsidR="00506F76" w:rsidRPr="00740BCD" w:rsidDel="00FD1AD7" w:rsidRDefault="00506F76" w:rsidP="00506F76">
      <w:pPr>
        <w:pStyle w:val="B2"/>
        <w:rPr>
          <w:del w:id="96" w:author="MediaTek (Felix)" w:date="2022-04-23T17:31:00Z"/>
        </w:rPr>
      </w:pPr>
      <w:del w:id="97" w:author="MediaTek (Felix)" w:date="2022-04-23T17:31:00Z">
        <w:r w:rsidRPr="00740BCD" w:rsidDel="00FD1AD7">
          <w:delText>2&gt;</w:delText>
        </w:r>
        <w:r w:rsidRPr="00740BCD" w:rsidDel="00FD1AD7">
          <w:tab/>
          <w:delText>else:</w:delText>
        </w:r>
      </w:del>
    </w:p>
    <w:p w14:paraId="0E53363F" w14:textId="5F14E0AB" w:rsidR="00506F76" w:rsidRPr="00740BCD" w:rsidDel="00FD1AD7" w:rsidRDefault="00506F76" w:rsidP="00506F76">
      <w:pPr>
        <w:pStyle w:val="B3"/>
        <w:rPr>
          <w:del w:id="98" w:author="MediaTek (Felix)" w:date="2022-04-23T17:31:00Z"/>
        </w:rPr>
      </w:pPr>
      <w:del w:id="99"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2954BFAB" w14:textId="77777777" w:rsidR="00506F76" w:rsidRPr="00740BCD" w:rsidRDefault="00506F76" w:rsidP="00506F76">
      <w:pPr>
        <w:pStyle w:val="B1"/>
      </w:pPr>
      <w:r w:rsidRPr="00740BCD">
        <w:t>1&gt;</w:t>
      </w:r>
      <w:r w:rsidRPr="00740BCD">
        <w:tab/>
        <w:t>for each FR1, FR2, and per UE measurement gap that is setup:</w:t>
      </w:r>
    </w:p>
    <w:p w14:paraId="3349C01D" w14:textId="77777777" w:rsidR="00506F76" w:rsidRPr="00740BCD" w:rsidRDefault="00506F76" w:rsidP="00506F76">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2F5BECD5" w14:textId="77777777" w:rsidR="00506F76" w:rsidRPr="00740BCD" w:rsidRDefault="00506F76" w:rsidP="00506F76">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7499681D" w14:textId="77777777" w:rsidR="00506F76" w:rsidRPr="00740BCD" w:rsidRDefault="00506F76" w:rsidP="00506F76">
      <w:pPr>
        <w:pStyle w:val="B2"/>
      </w:pPr>
      <w:r w:rsidRPr="00740BCD">
        <w:t>2&gt;</w:t>
      </w:r>
      <w:r w:rsidRPr="00740BCD">
        <w:tab/>
        <w:t>else:</w:t>
      </w:r>
    </w:p>
    <w:p w14:paraId="3C3C1E57" w14:textId="77777777" w:rsidR="00506F76" w:rsidRPr="00740BCD" w:rsidRDefault="00506F76" w:rsidP="00506F76">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6964C88B" w14:textId="77777777" w:rsidR="00506F76" w:rsidRPr="00740BCD" w:rsidRDefault="00506F76" w:rsidP="00506F76">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A6E6DA3" w14:textId="77777777" w:rsidR="00506F76" w:rsidRPr="00740BCD" w:rsidRDefault="00506F76" w:rsidP="00506F76">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5970EAB1" w14:textId="77777777" w:rsidR="00506F76" w:rsidRPr="00740BCD" w:rsidRDefault="00506F76" w:rsidP="00506F76">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5BE87864" w14:textId="77777777" w:rsidR="00506F76" w:rsidRDefault="00506F76" w:rsidP="00506F76">
      <w:pPr>
        <w:overflowPunct/>
        <w:autoSpaceDE/>
        <w:autoSpaceDN/>
        <w:adjustRightInd/>
        <w:spacing w:after="0"/>
        <w:rPr>
          <w:rFonts w:eastAsiaTheme="minorEastAsia"/>
        </w:rPr>
      </w:pPr>
    </w:p>
    <w:p w14:paraId="005F8A58" w14:textId="77777777" w:rsidR="00506F76" w:rsidRDefault="00506F76" w:rsidP="00506F76">
      <w:pPr>
        <w:overflowPunct/>
        <w:autoSpaceDE/>
        <w:autoSpaceDN/>
        <w:adjustRightInd/>
        <w:spacing w:after="0"/>
        <w:rPr>
          <w:rFonts w:eastAsiaTheme="minorEastAsia"/>
        </w:rPr>
      </w:pPr>
    </w:p>
    <w:p w14:paraId="6C4B08AA" w14:textId="77777777" w:rsidR="00506F76" w:rsidRDefault="00506F76" w:rsidP="00506F76">
      <w:pPr>
        <w:overflowPunct/>
        <w:autoSpaceDE/>
        <w:autoSpaceDN/>
        <w:adjustRightInd/>
        <w:spacing w:after="0"/>
        <w:rPr>
          <w:rFonts w:eastAsiaTheme="minorEastAsia"/>
        </w:rPr>
      </w:pPr>
    </w:p>
    <w:p w14:paraId="15985287" w14:textId="77777777" w:rsidR="00506F76" w:rsidRDefault="00506F76" w:rsidP="00506F76">
      <w:pPr>
        <w:overflowPunct/>
        <w:autoSpaceDE/>
        <w:autoSpaceDN/>
        <w:adjustRightInd/>
        <w:spacing w:after="0"/>
        <w:rPr>
          <w:rFonts w:eastAsiaTheme="minorEastAsia"/>
        </w:rPr>
      </w:pPr>
    </w:p>
    <w:p w14:paraId="0FA2D525" w14:textId="77777777" w:rsidR="00506F76" w:rsidRDefault="00506F76" w:rsidP="00506F76">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4D7A695" w14:textId="77777777" w:rsidR="00506F76" w:rsidRDefault="00506F76" w:rsidP="00506F76">
      <w:pPr>
        <w:overflowPunct/>
        <w:autoSpaceDE/>
        <w:autoSpaceDN/>
        <w:adjustRightInd/>
        <w:spacing w:after="0"/>
        <w:rPr>
          <w:rFonts w:eastAsiaTheme="minorEastAsia"/>
        </w:rPr>
      </w:pPr>
    </w:p>
    <w:p w14:paraId="101EA089" w14:textId="77777777" w:rsidR="00506F76" w:rsidRDefault="00506F76" w:rsidP="00506F76">
      <w:pPr>
        <w:overflowPunct/>
        <w:autoSpaceDE/>
        <w:autoSpaceDN/>
        <w:adjustRightInd/>
        <w:spacing w:after="0"/>
        <w:rPr>
          <w:rFonts w:eastAsiaTheme="minorEastAsia"/>
        </w:rPr>
      </w:pPr>
    </w:p>
    <w:bookmarkEnd w:id="0"/>
    <w:bookmarkEnd w:id="1"/>
    <w:bookmarkEnd w:id="2"/>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00" w:name="_Toc46439450"/>
      <w:bookmarkStart w:id="101" w:name="_Toc46444287"/>
      <w:bookmarkStart w:id="102"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100"/>
      <w:bookmarkEnd w:id="101"/>
      <w:bookmarkEnd w:id="102"/>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03" w:name="_Toc60777158"/>
      <w:bookmarkStart w:id="104" w:name="_Toc100930042"/>
      <w:bookmarkStart w:id="105" w:name="_Hlk54206873"/>
      <w:r w:rsidRPr="00740BCD">
        <w:t>6.3.2</w:t>
      </w:r>
      <w:r w:rsidRPr="00740BCD">
        <w:tab/>
        <w:t>Radio resource control information elements</w:t>
      </w:r>
      <w:bookmarkEnd w:id="103"/>
      <w:bookmarkEnd w:id="104"/>
    </w:p>
    <w:bookmarkEnd w:id="105"/>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70D787DE" w14:textId="77777777" w:rsidR="000A0638" w:rsidRPr="00740BCD" w:rsidRDefault="000A0638" w:rsidP="000A0638">
      <w:pPr>
        <w:pStyle w:val="Heading4"/>
      </w:pPr>
      <w:bookmarkStart w:id="106" w:name="_Toc100930138"/>
      <w:r w:rsidRPr="00740BCD">
        <w:t>–</w:t>
      </w:r>
      <w:r w:rsidRPr="00740BCD">
        <w:tab/>
      </w:r>
      <w:proofErr w:type="spellStart"/>
      <w:r w:rsidRPr="00740BCD">
        <w:rPr>
          <w:i/>
          <w:iCs/>
        </w:rPr>
        <w:t>GapPriority</w:t>
      </w:r>
      <w:bookmarkEnd w:id="106"/>
      <w:proofErr w:type="spellEnd"/>
    </w:p>
    <w:p w14:paraId="17843E3F" w14:textId="77777777" w:rsidR="000A0638" w:rsidRPr="00740BCD" w:rsidRDefault="000A0638" w:rsidP="000A0638">
      <w:r w:rsidRPr="00740BCD">
        <w:t xml:space="preserve">The IE </w:t>
      </w:r>
      <w:proofErr w:type="spellStart"/>
      <w:r w:rsidRPr="00740BCD">
        <w:rPr>
          <w:i/>
        </w:rPr>
        <w:t>GapPriority</w:t>
      </w:r>
      <w:proofErr w:type="spellEnd"/>
      <w:r w:rsidRPr="00740BCD">
        <w:t xml:space="preserve"> is used to identify the priority of a gap configuration.</w:t>
      </w:r>
    </w:p>
    <w:p w14:paraId="4754AE42" w14:textId="77777777" w:rsidR="000A0638" w:rsidRPr="00740BCD" w:rsidRDefault="000A0638" w:rsidP="000A0638">
      <w:pPr>
        <w:pStyle w:val="TH"/>
      </w:pPr>
      <w:proofErr w:type="spellStart"/>
      <w:r w:rsidRPr="00740BCD">
        <w:rPr>
          <w:i/>
        </w:rPr>
        <w:t>GapPriority</w:t>
      </w:r>
      <w:proofErr w:type="spellEnd"/>
      <w:r w:rsidRPr="00740BCD">
        <w:t xml:space="preserve"> information element</w:t>
      </w:r>
    </w:p>
    <w:p w14:paraId="16ADFCBC" w14:textId="77777777" w:rsidR="000A0638" w:rsidRPr="00740BCD" w:rsidRDefault="000A0638" w:rsidP="000A0638">
      <w:pPr>
        <w:pStyle w:val="PL"/>
        <w:rPr>
          <w:color w:val="808080"/>
        </w:rPr>
      </w:pPr>
      <w:r w:rsidRPr="00740BCD">
        <w:rPr>
          <w:color w:val="808080"/>
        </w:rPr>
        <w:t>-- ASN1START</w:t>
      </w:r>
    </w:p>
    <w:p w14:paraId="2BC57B36" w14:textId="77777777" w:rsidR="000A0638" w:rsidRPr="00740BCD" w:rsidRDefault="000A0638" w:rsidP="000A0638">
      <w:pPr>
        <w:pStyle w:val="PL"/>
        <w:rPr>
          <w:color w:val="808080"/>
        </w:rPr>
      </w:pPr>
      <w:r w:rsidRPr="00740BCD">
        <w:rPr>
          <w:color w:val="808080"/>
        </w:rPr>
        <w:t>-- TAG-GAPPRIORITY-START</w:t>
      </w:r>
    </w:p>
    <w:p w14:paraId="521481F6" w14:textId="77777777" w:rsidR="000A0638" w:rsidRPr="00740BCD" w:rsidRDefault="000A0638" w:rsidP="000A0638">
      <w:pPr>
        <w:pStyle w:val="PL"/>
      </w:pPr>
    </w:p>
    <w:p w14:paraId="77CA8ECF" w14:textId="77777777" w:rsidR="000A0638" w:rsidRPr="00740BCD" w:rsidRDefault="000A0638" w:rsidP="000A0638">
      <w:pPr>
        <w:pStyle w:val="PL"/>
      </w:pPr>
      <w:r w:rsidRPr="00740BCD">
        <w:t xml:space="preserve">GapPriority-r17 ::=                       </w:t>
      </w:r>
      <w:r w:rsidRPr="00740BCD">
        <w:rPr>
          <w:color w:val="993366"/>
        </w:rPr>
        <w:t>INTEGER</w:t>
      </w:r>
      <w:r w:rsidRPr="00740BCD">
        <w:t xml:space="preserve"> (1..maxNrOfGapPri-r17)</w:t>
      </w:r>
    </w:p>
    <w:p w14:paraId="30D5903D" w14:textId="77777777" w:rsidR="000A0638" w:rsidRPr="00740BCD" w:rsidRDefault="000A0638" w:rsidP="000A0638">
      <w:pPr>
        <w:pStyle w:val="PL"/>
      </w:pPr>
    </w:p>
    <w:p w14:paraId="0C0B4383" w14:textId="77777777" w:rsidR="000A0638" w:rsidRPr="00740BCD" w:rsidRDefault="000A0638" w:rsidP="000A0638">
      <w:pPr>
        <w:pStyle w:val="PL"/>
        <w:rPr>
          <w:color w:val="808080"/>
        </w:rPr>
      </w:pPr>
      <w:r w:rsidRPr="00740BCD">
        <w:rPr>
          <w:color w:val="808080"/>
        </w:rPr>
        <w:t>-- TAG-GAPPRIORITY-STOP</w:t>
      </w:r>
    </w:p>
    <w:p w14:paraId="2729B9C8" w14:textId="77777777" w:rsidR="000A0638" w:rsidRPr="00740BCD" w:rsidRDefault="000A0638" w:rsidP="000A0638">
      <w:pPr>
        <w:pStyle w:val="PL"/>
        <w:rPr>
          <w:color w:val="808080"/>
        </w:rPr>
      </w:pPr>
      <w:r w:rsidRPr="00740BCD">
        <w:rPr>
          <w:color w:val="808080"/>
        </w:rPr>
        <w:t>-- ASN1STOP</w:t>
      </w:r>
    </w:p>
    <w:p w14:paraId="06C8E22F" w14:textId="77777777" w:rsidR="000A0638" w:rsidRPr="00740BCD" w:rsidRDefault="000A0638" w:rsidP="000A0638"/>
    <w:p w14:paraId="6A4E9A4F" w14:textId="2177BD2D" w:rsidR="00C6331D" w:rsidRDefault="00C6331D"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16BF3E58" w14:textId="77777777" w:rsidR="003D02AB" w:rsidRPr="00740BCD" w:rsidRDefault="003D02AB" w:rsidP="003D02AB">
      <w:pPr>
        <w:pStyle w:val="Heading4"/>
        <w:rPr>
          <w:i/>
        </w:rPr>
      </w:pPr>
      <w:bookmarkStart w:id="107" w:name="_Toc60777252"/>
      <w:bookmarkStart w:id="108" w:name="_Toc100930149"/>
      <w:r w:rsidRPr="00740BCD">
        <w:t>–</w:t>
      </w:r>
      <w:r w:rsidRPr="00740BCD">
        <w:tab/>
      </w:r>
      <w:proofErr w:type="spellStart"/>
      <w:r w:rsidRPr="00740BCD">
        <w:rPr>
          <w:i/>
        </w:rPr>
        <w:t>MeasConfig</w:t>
      </w:r>
      <w:bookmarkEnd w:id="107"/>
      <w:bookmarkEnd w:id="108"/>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lastRenderedPageBreak/>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58237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58237E">
            <w:pPr>
              <w:pStyle w:val="TAH"/>
              <w:rPr>
                <w:lang w:eastAsia="en-GB"/>
              </w:rPr>
            </w:pPr>
            <w:proofErr w:type="spellStart"/>
            <w:r w:rsidRPr="00740BCD">
              <w:rPr>
                <w:rFonts w:eastAsia="SimSun"/>
                <w:i/>
                <w:lang w:eastAsia="zh-CN"/>
              </w:rPr>
              <w:lastRenderedPageBreak/>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58237E">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58237E">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58237E">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58237E">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58237E">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58237E">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58237E">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58237E">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58237E">
            <w:pPr>
              <w:pStyle w:val="TAL"/>
              <w:rPr>
                <w:lang w:eastAsia="sv-SE"/>
              </w:rPr>
            </w:pPr>
            <w:r w:rsidRPr="00740BCD">
              <w:rPr>
                <w:lang w:eastAsia="sv-SE"/>
              </w:rPr>
              <w:t>List of measurement reporting configurations to add and/or modify.</w:t>
            </w:r>
          </w:p>
        </w:tc>
      </w:tr>
      <w:tr w:rsidR="003D02AB" w:rsidRPr="00740BCD" w14:paraId="2A66933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58237E">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58237E">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58237E">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58237E">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58237E">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22E28B34" w:rsidR="00C54643" w:rsidRDefault="00C54643" w:rsidP="00C54643">
      <w:pPr>
        <w:spacing w:after="0"/>
        <w:rPr>
          <w:rFonts w:eastAsiaTheme="minorEastAsia"/>
          <w:noProof/>
        </w:rPr>
      </w:pPr>
    </w:p>
    <w:p w14:paraId="4D743ADB" w14:textId="77777777" w:rsidR="000D6364" w:rsidRDefault="000D6364" w:rsidP="000D636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AF513A4" w14:textId="36FF69D9" w:rsidR="000D6364" w:rsidRDefault="000D6364" w:rsidP="00C54643">
      <w:pPr>
        <w:spacing w:after="0"/>
        <w:rPr>
          <w:rFonts w:eastAsiaTheme="minorEastAsia"/>
          <w:noProof/>
        </w:rPr>
      </w:pPr>
    </w:p>
    <w:p w14:paraId="7F8C798D" w14:textId="4B20209D" w:rsidR="000D6364" w:rsidRDefault="000D6364" w:rsidP="00C54643">
      <w:pPr>
        <w:spacing w:after="0"/>
        <w:rPr>
          <w:rFonts w:eastAsiaTheme="minorEastAsia"/>
          <w:noProof/>
        </w:rPr>
      </w:pPr>
    </w:p>
    <w:p w14:paraId="7452C274" w14:textId="77777777" w:rsidR="000D6364" w:rsidRPr="00740BCD" w:rsidRDefault="000D6364" w:rsidP="000D6364">
      <w:pPr>
        <w:pStyle w:val="Heading4"/>
        <w:rPr>
          <w:i/>
          <w:iCs/>
        </w:rPr>
      </w:pPr>
      <w:bookmarkStart w:id="109" w:name="_Toc60777259"/>
      <w:bookmarkStart w:id="110" w:name="_Toc100930158"/>
      <w:r w:rsidRPr="00740BCD">
        <w:rPr>
          <w:i/>
          <w:iCs/>
        </w:rPr>
        <w:t>–</w:t>
      </w:r>
      <w:r w:rsidRPr="00740BCD">
        <w:rPr>
          <w:i/>
          <w:iCs/>
        </w:rPr>
        <w:tab/>
      </w:r>
      <w:proofErr w:type="spellStart"/>
      <w:r w:rsidRPr="00740BCD">
        <w:rPr>
          <w:i/>
          <w:iCs/>
        </w:rPr>
        <w:t>MeasObjectEUTRA</w:t>
      </w:r>
      <w:bookmarkEnd w:id="109"/>
      <w:bookmarkEnd w:id="110"/>
      <w:proofErr w:type="spellEnd"/>
    </w:p>
    <w:p w14:paraId="25FAD933" w14:textId="77777777" w:rsidR="000D6364" w:rsidRPr="00740BCD" w:rsidRDefault="000D6364" w:rsidP="000D6364">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236B3326" w14:textId="77777777" w:rsidR="000D6364" w:rsidRPr="00740BCD" w:rsidRDefault="000D6364" w:rsidP="000D6364">
      <w:pPr>
        <w:pStyle w:val="TH"/>
      </w:pPr>
      <w:proofErr w:type="spellStart"/>
      <w:r w:rsidRPr="00740BCD">
        <w:rPr>
          <w:i/>
        </w:rPr>
        <w:t>MeasObjectEUTRA</w:t>
      </w:r>
      <w:proofErr w:type="spellEnd"/>
      <w:r w:rsidRPr="00740BCD">
        <w:t xml:space="preserve"> information element</w:t>
      </w:r>
    </w:p>
    <w:p w14:paraId="6296066E" w14:textId="77777777" w:rsidR="000D6364" w:rsidRPr="00740BCD" w:rsidRDefault="000D6364" w:rsidP="000D6364">
      <w:pPr>
        <w:pStyle w:val="PL"/>
        <w:rPr>
          <w:color w:val="808080"/>
        </w:rPr>
      </w:pPr>
      <w:r w:rsidRPr="00740BCD">
        <w:rPr>
          <w:color w:val="808080"/>
        </w:rPr>
        <w:t>-- ASN1START</w:t>
      </w:r>
    </w:p>
    <w:p w14:paraId="30818AB2" w14:textId="77777777" w:rsidR="000D6364" w:rsidRPr="00740BCD" w:rsidRDefault="000D6364" w:rsidP="000D6364">
      <w:pPr>
        <w:pStyle w:val="PL"/>
        <w:rPr>
          <w:color w:val="808080"/>
        </w:rPr>
      </w:pPr>
      <w:r w:rsidRPr="00740BCD">
        <w:rPr>
          <w:color w:val="808080"/>
        </w:rPr>
        <w:t>-- TAG-MEASOBJECTEUTRA-START</w:t>
      </w:r>
    </w:p>
    <w:p w14:paraId="74B2953E" w14:textId="77777777" w:rsidR="000D6364" w:rsidRPr="00740BCD" w:rsidRDefault="000D6364" w:rsidP="000D6364">
      <w:pPr>
        <w:pStyle w:val="PL"/>
      </w:pPr>
    </w:p>
    <w:p w14:paraId="02146FC7" w14:textId="77777777" w:rsidR="000D6364" w:rsidRPr="00740BCD" w:rsidRDefault="000D6364" w:rsidP="000D6364">
      <w:pPr>
        <w:pStyle w:val="PL"/>
      </w:pPr>
      <w:r w:rsidRPr="00740BCD">
        <w:t xml:space="preserve">MeasObjectEUTRA::=                          </w:t>
      </w:r>
      <w:r w:rsidRPr="00740BCD">
        <w:rPr>
          <w:color w:val="993366"/>
        </w:rPr>
        <w:t>SEQUENCE</w:t>
      </w:r>
      <w:r w:rsidRPr="00740BCD">
        <w:t xml:space="preserve"> {</w:t>
      </w:r>
    </w:p>
    <w:p w14:paraId="6510C955" w14:textId="77777777" w:rsidR="000D6364" w:rsidRPr="00740BCD" w:rsidRDefault="000D6364" w:rsidP="000D6364">
      <w:pPr>
        <w:pStyle w:val="PL"/>
      </w:pPr>
      <w:r w:rsidRPr="00740BCD">
        <w:t xml:space="preserve">    carrierFreq                                 ARFCN-ValueEUTRA,</w:t>
      </w:r>
    </w:p>
    <w:p w14:paraId="5008A9E2" w14:textId="77777777" w:rsidR="000D6364" w:rsidRPr="00740BCD" w:rsidRDefault="000D6364" w:rsidP="000D6364">
      <w:pPr>
        <w:pStyle w:val="PL"/>
      </w:pPr>
      <w:r w:rsidRPr="00740BCD">
        <w:t xml:space="preserve">    allowedMeasBandwidth                        EUTRA-AllowedMeasBandwidth,</w:t>
      </w:r>
    </w:p>
    <w:p w14:paraId="776A1213" w14:textId="77777777" w:rsidR="000D6364" w:rsidRPr="00740BCD" w:rsidRDefault="000D6364" w:rsidP="000D6364">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3B444DFA" w14:textId="77777777" w:rsidR="000D6364" w:rsidRPr="00740BCD" w:rsidRDefault="000D6364" w:rsidP="000D6364">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46703906" w14:textId="77777777" w:rsidR="000D6364" w:rsidRPr="00740BCD" w:rsidRDefault="000D6364" w:rsidP="000D6364">
      <w:pPr>
        <w:pStyle w:val="PL"/>
        <w:rPr>
          <w:color w:val="808080"/>
        </w:rPr>
      </w:pPr>
      <w:r w:rsidRPr="00740BCD">
        <w:lastRenderedPageBreak/>
        <w:t xml:space="preserve">    excludedCellsToRemoveListEUTRAN             EUTRA-CellIndexList                                         </w:t>
      </w:r>
      <w:r w:rsidRPr="00740BCD">
        <w:rPr>
          <w:color w:val="993366"/>
        </w:rPr>
        <w:t>OPTIONAL</w:t>
      </w:r>
      <w:r w:rsidRPr="00740BCD">
        <w:t xml:space="preserve">,    </w:t>
      </w:r>
      <w:r w:rsidRPr="00740BCD">
        <w:rPr>
          <w:color w:val="808080"/>
        </w:rPr>
        <w:t>-- Need N</w:t>
      </w:r>
    </w:p>
    <w:p w14:paraId="5A4886C7" w14:textId="77777777" w:rsidR="000D6364" w:rsidRPr="00740BCD" w:rsidRDefault="000D6364" w:rsidP="000D6364">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2B6753D7" w14:textId="77777777" w:rsidR="000D6364" w:rsidRPr="00740BCD" w:rsidRDefault="000D6364" w:rsidP="000D6364">
      <w:pPr>
        <w:pStyle w:val="PL"/>
      </w:pPr>
      <w:r w:rsidRPr="00740BCD">
        <w:t xml:space="preserve">    eutra-PresenceAntennaPort1                  EUTRA-PresenceAntennaPort1,</w:t>
      </w:r>
    </w:p>
    <w:p w14:paraId="360826E3" w14:textId="77777777" w:rsidR="000D6364" w:rsidRPr="00740BCD" w:rsidRDefault="000D6364" w:rsidP="000D6364">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71C8ACC0" w14:textId="77777777" w:rsidR="000D6364" w:rsidRPr="00740BCD" w:rsidRDefault="000D6364" w:rsidP="000D6364">
      <w:pPr>
        <w:pStyle w:val="PL"/>
      </w:pPr>
      <w:r w:rsidRPr="00740BCD">
        <w:t xml:space="preserve">    widebandRSRQ-Meas                           </w:t>
      </w:r>
      <w:r w:rsidRPr="00740BCD">
        <w:rPr>
          <w:color w:val="993366"/>
        </w:rPr>
        <w:t>BOOLEAN</w:t>
      </w:r>
      <w:r w:rsidRPr="00740BCD">
        <w:t>,</w:t>
      </w:r>
    </w:p>
    <w:p w14:paraId="3A983D3C" w14:textId="77777777" w:rsidR="000D6364" w:rsidRPr="00740BCD" w:rsidRDefault="000D6364" w:rsidP="000D6364">
      <w:pPr>
        <w:pStyle w:val="PL"/>
      </w:pPr>
      <w:r w:rsidRPr="00740BCD">
        <w:t xml:space="preserve">    ...,</w:t>
      </w:r>
    </w:p>
    <w:p w14:paraId="7D71E775" w14:textId="77777777" w:rsidR="000D6364" w:rsidRPr="00740BCD" w:rsidRDefault="000D6364" w:rsidP="000D6364">
      <w:pPr>
        <w:pStyle w:val="PL"/>
      </w:pPr>
      <w:r w:rsidRPr="00740BCD">
        <w:t xml:space="preserve">    [[</w:t>
      </w:r>
    </w:p>
    <w:p w14:paraId="15C96A58" w14:textId="77777777" w:rsidR="000D6364" w:rsidRPr="00740BCD" w:rsidRDefault="000D6364" w:rsidP="000D6364">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6B0168BD" w14:textId="77777777" w:rsidR="000D6364" w:rsidRPr="00740BCD" w:rsidRDefault="000D6364" w:rsidP="000D6364">
      <w:pPr>
        <w:pStyle w:val="PL"/>
      </w:pPr>
      <w:r w:rsidRPr="00740BCD">
        <w:t xml:space="preserve">    ]]</w:t>
      </w:r>
    </w:p>
    <w:p w14:paraId="301C1266" w14:textId="77777777" w:rsidR="000D6364" w:rsidRPr="00740BCD" w:rsidRDefault="000D6364" w:rsidP="000D6364">
      <w:pPr>
        <w:pStyle w:val="PL"/>
      </w:pPr>
      <w:r w:rsidRPr="00740BCD">
        <w:t>}</w:t>
      </w:r>
    </w:p>
    <w:p w14:paraId="3FFA90B9" w14:textId="77777777" w:rsidR="000D6364" w:rsidRPr="00740BCD" w:rsidRDefault="000D6364" w:rsidP="000D6364">
      <w:pPr>
        <w:pStyle w:val="PL"/>
      </w:pPr>
    </w:p>
    <w:p w14:paraId="0A8ECF7E" w14:textId="77777777" w:rsidR="000D6364" w:rsidRPr="00740BCD" w:rsidRDefault="000D6364" w:rsidP="000D6364">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23BAD6CA" w14:textId="77777777" w:rsidR="000D6364" w:rsidRPr="00740BCD" w:rsidRDefault="000D6364" w:rsidP="000D6364">
      <w:pPr>
        <w:pStyle w:val="PL"/>
      </w:pPr>
    </w:p>
    <w:p w14:paraId="51CEB7D5" w14:textId="77777777" w:rsidR="000D6364" w:rsidRPr="00740BCD" w:rsidRDefault="000D6364" w:rsidP="000D6364">
      <w:pPr>
        <w:pStyle w:val="PL"/>
      </w:pPr>
      <w:r w:rsidRPr="00740BCD">
        <w:t xml:space="preserve">EUTRA-CellIndex ::=                         </w:t>
      </w:r>
      <w:r w:rsidRPr="00740BCD">
        <w:rPr>
          <w:color w:val="993366"/>
        </w:rPr>
        <w:t>INTEGER</w:t>
      </w:r>
      <w:r w:rsidRPr="00740BCD">
        <w:t xml:space="preserve"> (1..maxCellMeasEUTRA)</w:t>
      </w:r>
    </w:p>
    <w:p w14:paraId="026F45EB" w14:textId="77777777" w:rsidR="000D6364" w:rsidRPr="00740BCD" w:rsidRDefault="000D6364" w:rsidP="000D6364">
      <w:pPr>
        <w:pStyle w:val="PL"/>
      </w:pPr>
    </w:p>
    <w:p w14:paraId="01D9EC31" w14:textId="77777777" w:rsidR="000D6364" w:rsidRPr="00740BCD" w:rsidRDefault="000D6364" w:rsidP="000D6364">
      <w:pPr>
        <w:pStyle w:val="PL"/>
      </w:pPr>
    </w:p>
    <w:p w14:paraId="2046C08A" w14:textId="77777777" w:rsidR="000D6364" w:rsidRPr="00740BCD" w:rsidRDefault="000D6364" w:rsidP="000D6364">
      <w:pPr>
        <w:pStyle w:val="PL"/>
      </w:pPr>
      <w:r w:rsidRPr="00740BCD">
        <w:t xml:space="preserve">EUTRA-Cell ::=                              </w:t>
      </w:r>
      <w:r w:rsidRPr="00740BCD">
        <w:rPr>
          <w:color w:val="993366"/>
        </w:rPr>
        <w:t>SEQUENCE</w:t>
      </w:r>
      <w:r w:rsidRPr="00740BCD">
        <w:t xml:space="preserve"> {</w:t>
      </w:r>
    </w:p>
    <w:p w14:paraId="5555231A" w14:textId="77777777" w:rsidR="000D6364" w:rsidRPr="00740BCD" w:rsidRDefault="000D6364" w:rsidP="000D6364">
      <w:pPr>
        <w:pStyle w:val="PL"/>
      </w:pPr>
      <w:r w:rsidRPr="00740BCD">
        <w:t xml:space="preserve">    cellIndexEUTRA                              EUTRA-CellIndex,</w:t>
      </w:r>
    </w:p>
    <w:p w14:paraId="3E307EC0" w14:textId="77777777" w:rsidR="000D6364" w:rsidRPr="00740BCD" w:rsidRDefault="000D6364" w:rsidP="000D6364">
      <w:pPr>
        <w:pStyle w:val="PL"/>
      </w:pPr>
      <w:r w:rsidRPr="00740BCD">
        <w:t xml:space="preserve">    physCellId                                  EUTRA-PhysCellId,</w:t>
      </w:r>
    </w:p>
    <w:p w14:paraId="657B7193" w14:textId="77777777" w:rsidR="000D6364" w:rsidRPr="00740BCD" w:rsidRDefault="000D6364" w:rsidP="000D6364">
      <w:pPr>
        <w:pStyle w:val="PL"/>
      </w:pPr>
      <w:r w:rsidRPr="00740BCD">
        <w:t xml:space="preserve">    cellIndividualOffset                        EUTRA-Q-OffsetRange</w:t>
      </w:r>
    </w:p>
    <w:p w14:paraId="4BC10ED6" w14:textId="77777777" w:rsidR="000D6364" w:rsidRPr="00740BCD" w:rsidRDefault="000D6364" w:rsidP="000D6364">
      <w:pPr>
        <w:pStyle w:val="PL"/>
      </w:pPr>
      <w:r w:rsidRPr="00740BCD">
        <w:t>}</w:t>
      </w:r>
    </w:p>
    <w:p w14:paraId="4862F9F0" w14:textId="77777777" w:rsidR="000D6364" w:rsidRPr="00740BCD" w:rsidRDefault="000D6364" w:rsidP="000D6364">
      <w:pPr>
        <w:pStyle w:val="PL"/>
      </w:pPr>
    </w:p>
    <w:p w14:paraId="181B4FFF" w14:textId="77777777" w:rsidR="000D6364" w:rsidRPr="00740BCD" w:rsidRDefault="000D6364" w:rsidP="000D6364">
      <w:pPr>
        <w:pStyle w:val="PL"/>
      </w:pPr>
    </w:p>
    <w:p w14:paraId="6AD89B03" w14:textId="77777777" w:rsidR="000D6364" w:rsidRPr="00740BCD" w:rsidRDefault="000D6364" w:rsidP="000D6364">
      <w:pPr>
        <w:pStyle w:val="PL"/>
      </w:pPr>
      <w:r w:rsidRPr="00740BCD">
        <w:t xml:space="preserve">EUTRA-ExcludedCell ::=                      </w:t>
      </w:r>
      <w:r w:rsidRPr="00740BCD">
        <w:rPr>
          <w:color w:val="993366"/>
        </w:rPr>
        <w:t>SEQUENCE</w:t>
      </w:r>
      <w:r w:rsidRPr="00740BCD">
        <w:t xml:space="preserve"> {</w:t>
      </w:r>
    </w:p>
    <w:p w14:paraId="12BFB6D5" w14:textId="77777777" w:rsidR="000D6364" w:rsidRPr="00740BCD" w:rsidRDefault="000D6364" w:rsidP="000D6364">
      <w:pPr>
        <w:pStyle w:val="PL"/>
      </w:pPr>
      <w:r w:rsidRPr="00740BCD">
        <w:t xml:space="preserve">    cellIndexEUTRA                              EUTRA-CellIndex,</w:t>
      </w:r>
    </w:p>
    <w:p w14:paraId="5FD5BCDA" w14:textId="77777777" w:rsidR="000D6364" w:rsidRPr="00740BCD" w:rsidRDefault="000D6364" w:rsidP="000D6364">
      <w:pPr>
        <w:pStyle w:val="PL"/>
      </w:pPr>
      <w:r w:rsidRPr="00740BCD">
        <w:t xml:space="preserve">    physCellIdRange                             EUTRA-PhysCellIdRange</w:t>
      </w:r>
    </w:p>
    <w:p w14:paraId="25BAEF3B" w14:textId="77777777" w:rsidR="000D6364" w:rsidRPr="00740BCD" w:rsidRDefault="000D6364" w:rsidP="000D6364">
      <w:pPr>
        <w:pStyle w:val="PL"/>
      </w:pPr>
      <w:r w:rsidRPr="00740BCD">
        <w:t>}</w:t>
      </w:r>
    </w:p>
    <w:p w14:paraId="0F7883D4" w14:textId="77777777" w:rsidR="000D6364" w:rsidRPr="00740BCD" w:rsidRDefault="000D6364" w:rsidP="000D6364">
      <w:pPr>
        <w:pStyle w:val="PL"/>
      </w:pPr>
    </w:p>
    <w:p w14:paraId="1D6603E1" w14:textId="77777777" w:rsidR="000D6364" w:rsidRPr="00740BCD" w:rsidRDefault="000D6364" w:rsidP="000D6364">
      <w:pPr>
        <w:pStyle w:val="PL"/>
        <w:rPr>
          <w:color w:val="808080"/>
        </w:rPr>
      </w:pPr>
      <w:r w:rsidRPr="00740BCD">
        <w:rPr>
          <w:color w:val="808080"/>
        </w:rPr>
        <w:t>-- TAG-MEASOBJECTEUTRA-STOP</w:t>
      </w:r>
    </w:p>
    <w:p w14:paraId="6DAF9A7D" w14:textId="77777777" w:rsidR="000D6364" w:rsidRPr="00740BCD" w:rsidRDefault="000D6364" w:rsidP="000D6364">
      <w:pPr>
        <w:pStyle w:val="PL"/>
        <w:rPr>
          <w:color w:val="808080"/>
        </w:rPr>
      </w:pPr>
      <w:r w:rsidRPr="00740BCD">
        <w:rPr>
          <w:color w:val="808080"/>
        </w:rPr>
        <w:t>-- ASN1STOP</w:t>
      </w:r>
    </w:p>
    <w:p w14:paraId="04C69FC1"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C46001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2EB69C8" w14:textId="77777777" w:rsidR="000D6364" w:rsidRPr="00740BCD" w:rsidRDefault="000D6364" w:rsidP="000B22A0">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0D6364" w:rsidRPr="00740BCD" w14:paraId="49DB5066"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47F25F0" w14:textId="77777777" w:rsidR="000D6364" w:rsidRPr="00740BCD" w:rsidRDefault="000D6364" w:rsidP="000B22A0">
            <w:pPr>
              <w:pStyle w:val="TAL"/>
              <w:rPr>
                <w:b/>
                <w:bCs/>
                <w:i/>
                <w:noProof/>
                <w:lang w:eastAsia="en-GB"/>
              </w:rPr>
            </w:pPr>
            <w:r w:rsidRPr="00740BCD">
              <w:rPr>
                <w:b/>
                <w:bCs/>
                <w:i/>
                <w:noProof/>
                <w:lang w:eastAsia="en-GB"/>
              </w:rPr>
              <w:t>cellIndexEUTRA</w:t>
            </w:r>
          </w:p>
          <w:p w14:paraId="6CDF3403" w14:textId="77777777" w:rsidR="000D6364" w:rsidRPr="00740BCD" w:rsidRDefault="000D6364" w:rsidP="000B22A0">
            <w:pPr>
              <w:pStyle w:val="TAL"/>
              <w:rPr>
                <w:iCs/>
                <w:noProof/>
                <w:lang w:eastAsia="en-GB"/>
              </w:rPr>
            </w:pPr>
            <w:r w:rsidRPr="00740BCD">
              <w:rPr>
                <w:lang w:eastAsia="en-GB"/>
              </w:rPr>
              <w:t>Entry index in the cell list.</w:t>
            </w:r>
          </w:p>
        </w:tc>
      </w:tr>
      <w:tr w:rsidR="000D6364" w:rsidRPr="00740BCD" w14:paraId="59531F7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DA835E3" w14:textId="77777777" w:rsidR="000D6364" w:rsidRPr="00740BCD" w:rsidRDefault="000D6364" w:rsidP="000B22A0">
            <w:pPr>
              <w:pStyle w:val="TAL"/>
              <w:rPr>
                <w:b/>
                <w:i/>
                <w:iCs/>
                <w:lang w:eastAsia="en-GB"/>
              </w:rPr>
            </w:pPr>
            <w:proofErr w:type="spellStart"/>
            <w:r w:rsidRPr="00740BCD">
              <w:rPr>
                <w:b/>
                <w:i/>
                <w:lang w:eastAsia="en-GB"/>
              </w:rPr>
              <w:t>physicalCellIdRange</w:t>
            </w:r>
            <w:proofErr w:type="spellEnd"/>
          </w:p>
          <w:p w14:paraId="392847B1" w14:textId="77777777" w:rsidR="000D6364" w:rsidRPr="00740BCD" w:rsidRDefault="000D6364" w:rsidP="000B22A0">
            <w:pPr>
              <w:pStyle w:val="TAL"/>
              <w:rPr>
                <w:b/>
                <w:bCs/>
                <w:i/>
                <w:noProof/>
                <w:lang w:eastAsia="en-GB"/>
              </w:rPr>
            </w:pPr>
            <w:r w:rsidRPr="00740BCD">
              <w:rPr>
                <w:iCs/>
                <w:noProof/>
                <w:lang w:eastAsia="en-GB"/>
              </w:rPr>
              <w:t>Physical cell identity or a range of physical cell identities.</w:t>
            </w:r>
          </w:p>
        </w:tc>
      </w:tr>
    </w:tbl>
    <w:p w14:paraId="64EA69EC"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AAC53AC"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FEE7933" w14:textId="77777777" w:rsidR="000D6364" w:rsidRPr="00740BCD" w:rsidRDefault="000D6364" w:rsidP="000B22A0">
            <w:pPr>
              <w:pStyle w:val="TAH"/>
              <w:rPr>
                <w:lang w:eastAsia="sv-SE"/>
              </w:rPr>
            </w:pPr>
            <w:r w:rsidRPr="00740BCD">
              <w:rPr>
                <w:i/>
                <w:lang w:eastAsia="sv-SE"/>
              </w:rPr>
              <w:t xml:space="preserve">EUTRAN-Cell </w:t>
            </w:r>
            <w:r w:rsidRPr="00740BCD">
              <w:rPr>
                <w:lang w:eastAsia="sv-SE"/>
              </w:rPr>
              <w:t>field descriptions</w:t>
            </w:r>
          </w:p>
        </w:tc>
      </w:tr>
      <w:tr w:rsidR="000D6364" w:rsidRPr="00740BCD" w14:paraId="110E66AB"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012C586" w14:textId="77777777" w:rsidR="000D6364" w:rsidRPr="00740BCD" w:rsidRDefault="000D6364" w:rsidP="000B22A0">
            <w:pPr>
              <w:pStyle w:val="TAL"/>
              <w:rPr>
                <w:b/>
                <w:bCs/>
                <w:i/>
                <w:noProof/>
                <w:lang w:eastAsia="en-GB"/>
              </w:rPr>
            </w:pPr>
            <w:r w:rsidRPr="00740BCD">
              <w:rPr>
                <w:b/>
                <w:bCs/>
                <w:i/>
                <w:noProof/>
                <w:lang w:eastAsia="en-GB"/>
              </w:rPr>
              <w:t>physicalCellId</w:t>
            </w:r>
          </w:p>
          <w:p w14:paraId="7B308FED" w14:textId="77777777" w:rsidR="000D6364" w:rsidRPr="00740BCD" w:rsidRDefault="000D6364" w:rsidP="000B22A0">
            <w:pPr>
              <w:pStyle w:val="TAL"/>
              <w:rPr>
                <w:iCs/>
                <w:noProof/>
                <w:lang w:eastAsia="en-GB"/>
              </w:rPr>
            </w:pPr>
            <w:r w:rsidRPr="00740BCD">
              <w:rPr>
                <w:lang w:eastAsia="en-GB"/>
              </w:rPr>
              <w:t>Physical cell identity of a cell in the cell list.</w:t>
            </w:r>
          </w:p>
        </w:tc>
      </w:tr>
      <w:tr w:rsidR="000D6364" w:rsidRPr="00740BCD" w14:paraId="7B3994F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085736D" w14:textId="77777777" w:rsidR="000D6364" w:rsidRPr="00740BCD" w:rsidRDefault="000D6364" w:rsidP="000B22A0">
            <w:pPr>
              <w:pStyle w:val="TAL"/>
              <w:rPr>
                <w:b/>
                <w:bCs/>
                <w:i/>
                <w:noProof/>
                <w:lang w:eastAsia="en-GB"/>
              </w:rPr>
            </w:pPr>
            <w:r w:rsidRPr="00740BCD">
              <w:rPr>
                <w:b/>
                <w:bCs/>
                <w:i/>
                <w:noProof/>
                <w:lang w:eastAsia="en-GB"/>
              </w:rPr>
              <w:t>cellIndividualOffset</w:t>
            </w:r>
          </w:p>
          <w:p w14:paraId="4AAA1D79" w14:textId="77777777" w:rsidR="000D6364" w:rsidRPr="00740BCD" w:rsidRDefault="000D6364" w:rsidP="000B22A0">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B153BD8"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A999F3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8A5C595"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0D6364" w:rsidRPr="00740BCD" w14:paraId="6868A049"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27D3899" w14:textId="77777777" w:rsidR="000D6364" w:rsidRPr="00740BCD" w:rsidRDefault="000D6364" w:rsidP="000B22A0">
            <w:pPr>
              <w:pStyle w:val="TAL"/>
              <w:rPr>
                <w:b/>
                <w:bCs/>
                <w:i/>
                <w:noProof/>
                <w:lang w:eastAsia="ko-KR"/>
              </w:rPr>
            </w:pPr>
            <w:r w:rsidRPr="00740BCD">
              <w:rPr>
                <w:b/>
                <w:bCs/>
                <w:i/>
                <w:noProof/>
                <w:lang w:eastAsia="ko-KR"/>
              </w:rPr>
              <w:t>allowedMeasBandwidth</w:t>
            </w:r>
          </w:p>
          <w:p w14:paraId="48F1341A" w14:textId="77777777" w:rsidR="000D6364" w:rsidRPr="00740BCD" w:rsidRDefault="000D6364" w:rsidP="000B22A0">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0D6364" w:rsidRPr="00740BCD" w14:paraId="1D07EBEB" w14:textId="77777777" w:rsidTr="000B22A0">
        <w:tc>
          <w:tcPr>
            <w:tcW w:w="0" w:type="auto"/>
            <w:tcBorders>
              <w:top w:val="single" w:sz="4" w:space="0" w:color="auto"/>
              <w:left w:val="single" w:sz="4" w:space="0" w:color="auto"/>
              <w:bottom w:val="single" w:sz="4" w:space="0" w:color="auto"/>
              <w:right w:val="single" w:sz="4" w:space="0" w:color="auto"/>
            </w:tcBorders>
          </w:tcPr>
          <w:p w14:paraId="10D9FE5E" w14:textId="77777777" w:rsidR="000D6364" w:rsidRPr="00740BCD" w:rsidRDefault="000D6364" w:rsidP="000B22A0">
            <w:pPr>
              <w:pStyle w:val="TAL"/>
              <w:rPr>
                <w:b/>
                <w:bCs/>
                <w:i/>
                <w:noProof/>
                <w:lang w:eastAsia="ko-KR"/>
              </w:rPr>
            </w:pPr>
            <w:r w:rsidRPr="00740BCD">
              <w:rPr>
                <w:b/>
                <w:bCs/>
                <w:i/>
                <w:noProof/>
                <w:lang w:eastAsia="ko-KR"/>
              </w:rPr>
              <w:t>associatedMeasGap</w:t>
            </w:r>
          </w:p>
          <w:p w14:paraId="16001A91" w14:textId="6F964F2E" w:rsidR="000D6364" w:rsidRPr="00740BCD" w:rsidRDefault="000D6364" w:rsidP="000B22A0">
            <w:pPr>
              <w:pStyle w:val="TAL"/>
              <w:rPr>
                <w:iCs/>
                <w:noProof/>
                <w:lang w:eastAsia="ko-KR"/>
              </w:rPr>
            </w:pPr>
            <w:r w:rsidRPr="00740BCD">
              <w:rPr>
                <w:iCs/>
                <w:noProof/>
                <w:lang w:eastAsia="ko-KR"/>
              </w:rPr>
              <w:t>Indicates the associated measurement gap for measuring this EUTRA frequency.</w:t>
            </w:r>
            <w:ins w:id="111" w:author="MediaTek (Felix)" w:date="2022-05-18T11:17:00Z">
              <w:r w:rsidR="000B22A0">
                <w:rPr>
                  <w:iCs/>
                  <w:noProof/>
                  <w:lang w:eastAsia="ko-KR"/>
                </w:rPr>
                <w:t xml:space="preserve"> </w:t>
              </w:r>
            </w:ins>
            <w:ins w:id="112" w:author="MediaTek (Felix)" w:date="2022-05-18T13:06:00Z">
              <w:r w:rsidR="00D946DD">
                <w:rPr>
                  <w:iCs/>
                  <w:noProof/>
                  <w:lang w:eastAsia="ko-KR"/>
                </w:rPr>
                <w:t xml:space="preserve">If concurrent gap </w:t>
              </w:r>
            </w:ins>
            <w:ins w:id="113" w:author="MediaTek (Felix)" w:date="2022-05-18T14:59:00Z">
              <w:r w:rsidR="00512DAD">
                <w:rPr>
                  <w:iCs/>
                  <w:noProof/>
                  <w:lang w:eastAsia="ko-KR"/>
                </w:rPr>
                <w:t xml:space="preserve">(i.e. </w:t>
              </w:r>
            </w:ins>
            <w:ins w:id="114" w:author="MediaTek (Felix)" w:date="2022-05-18T15:06:00Z">
              <w:r w:rsidR="0052315D">
                <w:rPr>
                  <w:iCs/>
                  <w:noProof/>
                  <w:lang w:eastAsia="ko-KR"/>
                </w:rPr>
                <w:t xml:space="preserve">one of </w:t>
              </w:r>
            </w:ins>
            <w:ins w:id="115" w:author="MediaTek (Felix)" w:date="2022-05-18T14:59:00Z">
              <w:r w:rsidR="00512DAD">
                <w:rPr>
                  <w:iCs/>
                  <w:noProof/>
                  <w:lang w:eastAsia="ko-KR"/>
                </w:rPr>
                <w:t>the g</w:t>
              </w:r>
              <w:r w:rsidR="00512DAD" w:rsidRPr="00512DAD">
                <w:rPr>
                  <w:iCs/>
                  <w:noProof/>
                  <w:lang w:eastAsia="ko-KR"/>
                </w:rPr>
                <w:t xml:space="preserve">ap </w:t>
              </w:r>
              <w:r w:rsidR="00512DAD">
                <w:rPr>
                  <w:iCs/>
                  <w:noProof/>
                  <w:lang w:eastAsia="ko-KR"/>
                </w:rPr>
                <w:t>c</w:t>
              </w:r>
              <w:r w:rsidR="00512DAD" w:rsidRPr="00512DAD">
                <w:rPr>
                  <w:iCs/>
                  <w:noProof/>
                  <w:lang w:eastAsia="ko-KR"/>
                </w:rPr>
                <w:t>ombination</w:t>
              </w:r>
              <w:r w:rsidR="00512DAD">
                <w:rPr>
                  <w:iCs/>
                  <w:noProof/>
                  <w:lang w:eastAsia="ko-KR"/>
                </w:rPr>
                <w:t xml:space="preserve">s </w:t>
              </w:r>
              <w:r w:rsidR="00512DAD">
                <w:rPr>
                  <w:iCs/>
                  <w:noProof/>
                  <w:lang w:eastAsia="ko-KR"/>
                </w:rPr>
                <w:t xml:space="preserve">defined in </w:t>
              </w:r>
              <w:r w:rsidR="00512DAD" w:rsidRPr="009C210E">
                <w:rPr>
                  <w:iCs/>
                  <w:noProof/>
                  <w:lang w:eastAsia="ko-KR"/>
                </w:rPr>
                <w:t xml:space="preserve">Table </w:t>
              </w:r>
              <w:r w:rsidR="00512DAD" w:rsidRPr="00F0513F">
                <w:rPr>
                  <w:iCs/>
                  <w:noProof/>
                  <w:lang w:eastAsia="ko-KR"/>
                </w:rPr>
                <w:t>9.1.8-1</w:t>
              </w:r>
              <w:r w:rsidR="00512DAD" w:rsidRPr="009C210E">
                <w:rPr>
                  <w:iCs/>
                  <w:noProof/>
                  <w:lang w:eastAsia="ko-KR"/>
                </w:rPr>
                <w:t xml:space="preserve"> in TS 38.133 [14]</w:t>
              </w:r>
              <w:r w:rsidR="00512DAD">
                <w:rPr>
                  <w:iCs/>
                  <w:noProof/>
                  <w:lang w:eastAsia="ko-KR"/>
                </w:rPr>
                <w:t xml:space="preserve">) </w:t>
              </w:r>
            </w:ins>
            <w:ins w:id="116" w:author="MediaTek (Felix)" w:date="2022-05-18T13:06:00Z">
              <w:r w:rsidR="00D946DD">
                <w:rPr>
                  <w:iCs/>
                  <w:noProof/>
                  <w:lang w:eastAsia="ko-KR"/>
                </w:rPr>
                <w:t xml:space="preserve">is configured and this field is absent, the associated meaurment gap is the gap configured via </w:t>
              </w:r>
              <w:r w:rsidR="00D946DD" w:rsidRPr="008D69D2">
                <w:rPr>
                  <w:i/>
                  <w:noProof/>
                  <w:lang w:eastAsia="ko-KR"/>
                </w:rPr>
                <w:t>gapFR1</w:t>
              </w:r>
              <w:r w:rsidR="00D946DD">
                <w:rPr>
                  <w:iCs/>
                  <w:noProof/>
                  <w:lang w:eastAsia="ko-KR"/>
                </w:rPr>
                <w:t xml:space="preserve"> or </w:t>
              </w:r>
              <w:r w:rsidR="00D946DD" w:rsidRPr="008D69D2">
                <w:rPr>
                  <w:i/>
                  <w:noProof/>
                  <w:lang w:eastAsia="ko-KR"/>
                </w:rPr>
                <w:t>gapUE</w:t>
              </w:r>
              <w:r w:rsidR="00D946DD" w:rsidRPr="000B22A0">
                <w:rPr>
                  <w:iCs/>
                  <w:noProof/>
                  <w:lang w:eastAsia="ko-KR"/>
                </w:rPr>
                <w:t>.</w:t>
              </w:r>
            </w:ins>
          </w:p>
        </w:tc>
      </w:tr>
      <w:tr w:rsidR="000D6364" w:rsidRPr="00740BCD" w14:paraId="2865443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3F25589" w14:textId="77777777" w:rsidR="000D6364" w:rsidRPr="00740BCD" w:rsidRDefault="000D6364" w:rsidP="000B22A0">
            <w:pPr>
              <w:pStyle w:val="TAL"/>
              <w:rPr>
                <w:b/>
                <w:bCs/>
                <w:i/>
                <w:noProof/>
                <w:lang w:eastAsia="en-GB"/>
              </w:rPr>
            </w:pPr>
            <w:r w:rsidRPr="00740BCD">
              <w:rPr>
                <w:b/>
                <w:bCs/>
                <w:i/>
                <w:noProof/>
                <w:lang w:eastAsia="en-GB"/>
              </w:rPr>
              <w:t>carrierFreq</w:t>
            </w:r>
          </w:p>
          <w:p w14:paraId="12C84755" w14:textId="77777777" w:rsidR="000D6364" w:rsidRPr="00740BCD" w:rsidRDefault="000D6364" w:rsidP="000B22A0">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tr w:rsidR="000D6364" w:rsidRPr="00740BCD" w14:paraId="6BB4744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4FF61478" w14:textId="77777777" w:rsidR="000D6364" w:rsidRPr="00740BCD" w:rsidRDefault="000D6364" w:rsidP="000B22A0">
            <w:pPr>
              <w:pStyle w:val="TAL"/>
              <w:rPr>
                <w:b/>
                <w:bCs/>
                <w:i/>
                <w:noProof/>
                <w:lang w:eastAsia="en-GB"/>
              </w:rPr>
            </w:pPr>
            <w:r w:rsidRPr="00740BCD">
              <w:rPr>
                <w:b/>
                <w:bCs/>
                <w:i/>
                <w:noProof/>
                <w:lang w:eastAsia="en-GB"/>
              </w:rPr>
              <w:t>cellsToAddModListEUTRAN</w:t>
            </w:r>
          </w:p>
          <w:p w14:paraId="2E7C256C" w14:textId="77777777" w:rsidR="000D6364" w:rsidRPr="00740BCD" w:rsidRDefault="000D6364" w:rsidP="000B22A0">
            <w:pPr>
              <w:pStyle w:val="TAL"/>
              <w:rPr>
                <w:b/>
                <w:bCs/>
                <w:i/>
                <w:noProof/>
                <w:lang w:eastAsia="en-GB"/>
              </w:rPr>
            </w:pPr>
            <w:r w:rsidRPr="00740BCD">
              <w:rPr>
                <w:lang w:eastAsia="en-GB"/>
              </w:rPr>
              <w:t>List of cells to add/ modify in the cell list.</w:t>
            </w:r>
          </w:p>
        </w:tc>
      </w:tr>
      <w:tr w:rsidR="000D6364" w:rsidRPr="00740BCD" w14:paraId="73CA363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4DEA689" w14:textId="77777777" w:rsidR="000D6364" w:rsidRPr="00740BCD" w:rsidRDefault="000D6364" w:rsidP="000B22A0">
            <w:pPr>
              <w:pStyle w:val="TAL"/>
              <w:rPr>
                <w:b/>
                <w:bCs/>
                <w:i/>
                <w:noProof/>
                <w:lang w:eastAsia="en-GB"/>
              </w:rPr>
            </w:pPr>
            <w:r w:rsidRPr="00740BCD">
              <w:rPr>
                <w:b/>
                <w:bCs/>
                <w:i/>
                <w:noProof/>
                <w:lang w:eastAsia="en-GB"/>
              </w:rPr>
              <w:t>cellsToRemoveListEUTRAN</w:t>
            </w:r>
          </w:p>
          <w:p w14:paraId="6CA79349" w14:textId="77777777" w:rsidR="000D6364" w:rsidRPr="00740BCD" w:rsidRDefault="000D6364" w:rsidP="000B22A0">
            <w:pPr>
              <w:pStyle w:val="TAL"/>
              <w:rPr>
                <w:b/>
                <w:bCs/>
                <w:i/>
                <w:noProof/>
                <w:lang w:eastAsia="en-GB"/>
              </w:rPr>
            </w:pPr>
            <w:r w:rsidRPr="00740BCD">
              <w:rPr>
                <w:lang w:eastAsia="en-GB"/>
              </w:rPr>
              <w:t>List of cells to remove from the cell list.</w:t>
            </w:r>
          </w:p>
        </w:tc>
      </w:tr>
      <w:tr w:rsidR="000D6364" w:rsidRPr="00740BCD" w14:paraId="64E74F7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F8F3FB0" w14:textId="77777777" w:rsidR="000D6364" w:rsidRPr="00740BCD" w:rsidRDefault="000D6364" w:rsidP="000B22A0">
            <w:pPr>
              <w:pStyle w:val="TAL"/>
              <w:rPr>
                <w:b/>
                <w:i/>
                <w:lang w:eastAsia="sv-SE"/>
              </w:rPr>
            </w:pPr>
            <w:r w:rsidRPr="00740BCD">
              <w:rPr>
                <w:b/>
                <w:i/>
                <w:lang w:eastAsia="sv-SE"/>
              </w:rPr>
              <w:t>eutra-PresenceAntennaPort1</w:t>
            </w:r>
          </w:p>
          <w:p w14:paraId="258B1D14" w14:textId="77777777" w:rsidR="000D6364" w:rsidRPr="00740BCD" w:rsidRDefault="000D6364" w:rsidP="000B22A0">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0D6364" w:rsidRPr="00740BCD" w14:paraId="7E5E3BA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8DFB7AF" w14:textId="77777777" w:rsidR="000D6364" w:rsidRPr="00740BCD" w:rsidRDefault="000D6364" w:rsidP="000B22A0">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5996844C" w14:textId="77777777" w:rsidR="000D6364" w:rsidRPr="00740BCD" w:rsidRDefault="000D6364" w:rsidP="000B22A0">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0D6364" w:rsidRPr="00740BCD" w14:paraId="4AFF662A" w14:textId="77777777" w:rsidTr="000B22A0">
        <w:tc>
          <w:tcPr>
            <w:tcW w:w="0" w:type="auto"/>
            <w:tcBorders>
              <w:top w:val="single" w:sz="4" w:space="0" w:color="auto"/>
              <w:left w:val="single" w:sz="4" w:space="0" w:color="auto"/>
              <w:bottom w:val="single" w:sz="4" w:space="0" w:color="auto"/>
              <w:right w:val="single" w:sz="4" w:space="0" w:color="auto"/>
            </w:tcBorders>
          </w:tcPr>
          <w:p w14:paraId="0022C8DD" w14:textId="77777777" w:rsidR="000D6364" w:rsidRPr="00740BCD" w:rsidRDefault="000D6364" w:rsidP="000B22A0">
            <w:pPr>
              <w:pStyle w:val="TAL"/>
              <w:rPr>
                <w:b/>
                <w:bCs/>
                <w:i/>
                <w:noProof/>
                <w:lang w:eastAsia="en-GB"/>
              </w:rPr>
            </w:pPr>
            <w:r w:rsidRPr="00740BCD">
              <w:rPr>
                <w:b/>
                <w:bCs/>
                <w:i/>
                <w:noProof/>
                <w:lang w:eastAsia="en-GB"/>
              </w:rPr>
              <w:t>excludedCellsToAddModListEUTRAN</w:t>
            </w:r>
          </w:p>
          <w:p w14:paraId="51808872" w14:textId="77777777" w:rsidR="000D6364" w:rsidRPr="00740BCD" w:rsidRDefault="000D6364" w:rsidP="000B22A0">
            <w:pPr>
              <w:pStyle w:val="TAL"/>
              <w:rPr>
                <w:b/>
                <w:i/>
                <w:szCs w:val="22"/>
                <w:lang w:eastAsia="sv-SE"/>
              </w:rPr>
            </w:pPr>
            <w:r w:rsidRPr="00740BCD">
              <w:rPr>
                <w:iCs/>
                <w:noProof/>
                <w:lang w:eastAsia="en-GB"/>
              </w:rPr>
              <w:t>List of cells to add/ modify in the exclude-list of cells.</w:t>
            </w:r>
          </w:p>
        </w:tc>
      </w:tr>
      <w:tr w:rsidR="000D6364" w:rsidRPr="00740BCD" w14:paraId="05097B3B" w14:textId="77777777" w:rsidTr="000B22A0">
        <w:tc>
          <w:tcPr>
            <w:tcW w:w="0" w:type="auto"/>
            <w:tcBorders>
              <w:top w:val="single" w:sz="4" w:space="0" w:color="auto"/>
              <w:left w:val="single" w:sz="4" w:space="0" w:color="auto"/>
              <w:bottom w:val="single" w:sz="4" w:space="0" w:color="auto"/>
              <w:right w:val="single" w:sz="4" w:space="0" w:color="auto"/>
            </w:tcBorders>
          </w:tcPr>
          <w:p w14:paraId="42FF3EF0" w14:textId="77777777" w:rsidR="000D6364" w:rsidRPr="00740BCD" w:rsidRDefault="000D6364" w:rsidP="000B22A0">
            <w:pPr>
              <w:pStyle w:val="TAL"/>
              <w:rPr>
                <w:b/>
                <w:bCs/>
                <w:i/>
                <w:noProof/>
                <w:lang w:eastAsia="en-GB"/>
              </w:rPr>
            </w:pPr>
            <w:r w:rsidRPr="00740BCD">
              <w:rPr>
                <w:b/>
                <w:bCs/>
                <w:i/>
                <w:noProof/>
                <w:lang w:eastAsia="en-GB"/>
              </w:rPr>
              <w:t>excludedCellsToRemoveListEUTRAN</w:t>
            </w:r>
          </w:p>
          <w:p w14:paraId="551E4352" w14:textId="77777777" w:rsidR="000D6364" w:rsidRPr="00740BCD" w:rsidRDefault="000D6364" w:rsidP="000B22A0">
            <w:pPr>
              <w:pStyle w:val="TAL"/>
              <w:rPr>
                <w:b/>
                <w:i/>
                <w:szCs w:val="22"/>
                <w:lang w:eastAsia="sv-SE"/>
              </w:rPr>
            </w:pPr>
            <w:r w:rsidRPr="00740BCD">
              <w:rPr>
                <w:iCs/>
                <w:noProof/>
                <w:lang w:eastAsia="en-GB"/>
              </w:rPr>
              <w:t>List of cells to remove from the exclude-list of cells.</w:t>
            </w:r>
          </w:p>
        </w:tc>
      </w:tr>
      <w:tr w:rsidR="000D6364" w:rsidRPr="00740BCD" w14:paraId="103FEA5F"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7C94320" w14:textId="77777777" w:rsidR="000D6364" w:rsidRPr="00740BCD" w:rsidRDefault="000D6364" w:rsidP="000B22A0">
            <w:pPr>
              <w:pStyle w:val="TAL"/>
              <w:rPr>
                <w:szCs w:val="22"/>
                <w:lang w:eastAsia="sv-SE"/>
              </w:rPr>
            </w:pPr>
            <w:proofErr w:type="spellStart"/>
            <w:r w:rsidRPr="00740BCD">
              <w:rPr>
                <w:b/>
                <w:i/>
                <w:szCs w:val="22"/>
                <w:lang w:eastAsia="sv-SE"/>
              </w:rPr>
              <w:t>widebandRSRQ-Meas</w:t>
            </w:r>
            <w:proofErr w:type="spellEnd"/>
          </w:p>
          <w:p w14:paraId="5F210168" w14:textId="77777777" w:rsidR="000D6364" w:rsidRPr="00740BCD" w:rsidRDefault="000D6364" w:rsidP="000B22A0">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F0EEE16" w14:textId="77777777" w:rsidR="000D6364" w:rsidRPr="00740BCD" w:rsidRDefault="000D6364" w:rsidP="000D6364"/>
    <w:p w14:paraId="7AD0CF4E" w14:textId="77777777" w:rsidR="000D6364" w:rsidRPr="00740BCD" w:rsidRDefault="000D6364" w:rsidP="000D6364">
      <w:pPr>
        <w:pStyle w:val="Heading4"/>
        <w:rPr>
          <w:i/>
          <w:iCs/>
        </w:rPr>
      </w:pPr>
      <w:bookmarkStart w:id="117" w:name="_Toc60777260"/>
      <w:bookmarkStart w:id="118" w:name="_Toc100930159"/>
      <w:r w:rsidRPr="00740BCD">
        <w:rPr>
          <w:i/>
          <w:iCs/>
        </w:rPr>
        <w:t>–</w:t>
      </w:r>
      <w:r w:rsidRPr="00740BCD">
        <w:rPr>
          <w:i/>
          <w:iCs/>
        </w:rPr>
        <w:tab/>
      </w:r>
      <w:proofErr w:type="spellStart"/>
      <w:r w:rsidRPr="00740BCD">
        <w:rPr>
          <w:i/>
          <w:iCs/>
        </w:rPr>
        <w:t>MeasObjectId</w:t>
      </w:r>
      <w:bookmarkEnd w:id="117"/>
      <w:bookmarkEnd w:id="118"/>
      <w:proofErr w:type="spellEnd"/>
    </w:p>
    <w:p w14:paraId="37ADD35B" w14:textId="77777777" w:rsidR="000D6364" w:rsidRPr="00740BCD" w:rsidRDefault="000D6364" w:rsidP="000D6364">
      <w:r w:rsidRPr="00740BCD">
        <w:t xml:space="preserve">The IE </w:t>
      </w:r>
      <w:proofErr w:type="spellStart"/>
      <w:r w:rsidRPr="00740BCD">
        <w:rPr>
          <w:i/>
        </w:rPr>
        <w:t>MeasObjectId</w:t>
      </w:r>
      <w:proofErr w:type="spellEnd"/>
      <w:r w:rsidRPr="00740BCD">
        <w:t xml:space="preserve"> used to identify a measurement object configuration.</w:t>
      </w:r>
    </w:p>
    <w:p w14:paraId="229212D1" w14:textId="77777777" w:rsidR="000D6364" w:rsidRPr="00740BCD" w:rsidRDefault="000D6364" w:rsidP="000D6364">
      <w:pPr>
        <w:pStyle w:val="TH"/>
      </w:pPr>
      <w:proofErr w:type="spellStart"/>
      <w:r w:rsidRPr="00740BCD">
        <w:rPr>
          <w:i/>
        </w:rPr>
        <w:t>MeasObjectId</w:t>
      </w:r>
      <w:proofErr w:type="spellEnd"/>
      <w:r w:rsidRPr="00740BCD">
        <w:t xml:space="preserve"> information element</w:t>
      </w:r>
    </w:p>
    <w:p w14:paraId="58E89DB6" w14:textId="77777777" w:rsidR="000D6364" w:rsidRPr="00740BCD" w:rsidRDefault="000D6364" w:rsidP="000D6364">
      <w:pPr>
        <w:pStyle w:val="PL"/>
        <w:rPr>
          <w:color w:val="808080"/>
        </w:rPr>
      </w:pPr>
      <w:r w:rsidRPr="00740BCD">
        <w:rPr>
          <w:color w:val="808080"/>
        </w:rPr>
        <w:t>-- ASN1START</w:t>
      </w:r>
    </w:p>
    <w:p w14:paraId="6EF73B63" w14:textId="77777777" w:rsidR="000D6364" w:rsidRPr="00740BCD" w:rsidRDefault="000D6364" w:rsidP="000D6364">
      <w:pPr>
        <w:pStyle w:val="PL"/>
        <w:rPr>
          <w:color w:val="808080"/>
        </w:rPr>
      </w:pPr>
      <w:r w:rsidRPr="00740BCD">
        <w:rPr>
          <w:color w:val="808080"/>
        </w:rPr>
        <w:t>-- TAG-MEASOBJECTID-START</w:t>
      </w:r>
    </w:p>
    <w:p w14:paraId="1DAE30DD" w14:textId="77777777" w:rsidR="000D6364" w:rsidRPr="00740BCD" w:rsidRDefault="000D6364" w:rsidP="000D6364">
      <w:pPr>
        <w:pStyle w:val="PL"/>
      </w:pPr>
    </w:p>
    <w:p w14:paraId="3E955757" w14:textId="77777777" w:rsidR="000D6364" w:rsidRPr="00740BCD" w:rsidRDefault="000D6364" w:rsidP="000D6364">
      <w:pPr>
        <w:pStyle w:val="PL"/>
      </w:pPr>
      <w:r w:rsidRPr="00740BCD">
        <w:t xml:space="preserve">MeasObjectId ::=                    </w:t>
      </w:r>
      <w:r w:rsidRPr="00740BCD">
        <w:rPr>
          <w:color w:val="993366"/>
        </w:rPr>
        <w:t>INTEGER</w:t>
      </w:r>
      <w:r w:rsidRPr="00740BCD">
        <w:t xml:space="preserve"> (1..maxNrofObjectId)</w:t>
      </w:r>
    </w:p>
    <w:p w14:paraId="02448245" w14:textId="77777777" w:rsidR="000D6364" w:rsidRPr="00740BCD" w:rsidRDefault="000D6364" w:rsidP="000D6364">
      <w:pPr>
        <w:pStyle w:val="PL"/>
      </w:pPr>
    </w:p>
    <w:p w14:paraId="1946467E" w14:textId="77777777" w:rsidR="000D6364" w:rsidRPr="00740BCD" w:rsidRDefault="000D6364" w:rsidP="000D6364">
      <w:pPr>
        <w:pStyle w:val="PL"/>
        <w:rPr>
          <w:color w:val="808080"/>
        </w:rPr>
      </w:pPr>
      <w:r w:rsidRPr="00740BCD">
        <w:rPr>
          <w:color w:val="808080"/>
        </w:rPr>
        <w:t>-- TAG-MEASOBJECTID-STOP</w:t>
      </w:r>
    </w:p>
    <w:p w14:paraId="380B16CF" w14:textId="77777777" w:rsidR="000D6364" w:rsidRPr="00740BCD" w:rsidRDefault="000D6364" w:rsidP="000D6364">
      <w:pPr>
        <w:pStyle w:val="PL"/>
        <w:rPr>
          <w:color w:val="808080"/>
        </w:rPr>
      </w:pPr>
      <w:r w:rsidRPr="00740BCD">
        <w:rPr>
          <w:color w:val="808080"/>
        </w:rPr>
        <w:t>-- ASN1STOP</w:t>
      </w:r>
    </w:p>
    <w:p w14:paraId="1C76D52C" w14:textId="77777777" w:rsidR="000D6364" w:rsidRPr="00740BCD" w:rsidRDefault="000D6364" w:rsidP="000D6364"/>
    <w:p w14:paraId="15DCC7E3" w14:textId="77777777" w:rsidR="000D6364" w:rsidRPr="00740BCD" w:rsidRDefault="000D6364" w:rsidP="000D6364">
      <w:pPr>
        <w:pStyle w:val="Heading4"/>
        <w:rPr>
          <w:i/>
          <w:iCs/>
        </w:rPr>
      </w:pPr>
      <w:bookmarkStart w:id="119" w:name="_Toc60777261"/>
      <w:bookmarkStart w:id="120" w:name="_Toc100930160"/>
      <w:r w:rsidRPr="00740BCD">
        <w:rPr>
          <w:i/>
          <w:iCs/>
        </w:rPr>
        <w:t>–</w:t>
      </w:r>
      <w:r w:rsidRPr="00740BCD">
        <w:rPr>
          <w:i/>
          <w:iCs/>
        </w:rPr>
        <w:tab/>
      </w:r>
      <w:proofErr w:type="spellStart"/>
      <w:r w:rsidRPr="00740BCD">
        <w:rPr>
          <w:i/>
          <w:iCs/>
        </w:rPr>
        <w:t>MeasObjectNR</w:t>
      </w:r>
      <w:bookmarkEnd w:id="119"/>
      <w:bookmarkEnd w:id="120"/>
      <w:proofErr w:type="spellEnd"/>
    </w:p>
    <w:p w14:paraId="51ED0D34" w14:textId="77777777" w:rsidR="000D6364" w:rsidRPr="00740BCD" w:rsidRDefault="000D6364" w:rsidP="000D6364">
      <w:r w:rsidRPr="00740BCD">
        <w:t xml:space="preserve">The IE </w:t>
      </w:r>
      <w:proofErr w:type="spellStart"/>
      <w:r w:rsidRPr="00740BCD">
        <w:rPr>
          <w:i/>
        </w:rPr>
        <w:t>MeasObjectNR</w:t>
      </w:r>
      <w:proofErr w:type="spellEnd"/>
      <w:r w:rsidRPr="00740BCD">
        <w:t xml:space="preserve"> specifies information applicable for SS/PBCH block(s) intra/inter-frequency measurements and/or CSI-RS intra/inter-frequency measurements.</w:t>
      </w:r>
    </w:p>
    <w:p w14:paraId="0E207782" w14:textId="77777777" w:rsidR="000D6364" w:rsidRPr="00740BCD" w:rsidRDefault="000D6364" w:rsidP="000D6364">
      <w:pPr>
        <w:pStyle w:val="TH"/>
      </w:pPr>
      <w:proofErr w:type="spellStart"/>
      <w:r w:rsidRPr="00740BCD">
        <w:rPr>
          <w:i/>
        </w:rPr>
        <w:lastRenderedPageBreak/>
        <w:t>MeasObjectNR</w:t>
      </w:r>
      <w:proofErr w:type="spellEnd"/>
      <w:r w:rsidRPr="00740BCD">
        <w:t xml:space="preserve"> information element</w:t>
      </w:r>
    </w:p>
    <w:p w14:paraId="0E95741F" w14:textId="77777777" w:rsidR="000D6364" w:rsidRPr="00740BCD" w:rsidRDefault="000D6364" w:rsidP="000D6364">
      <w:pPr>
        <w:pStyle w:val="PL"/>
        <w:rPr>
          <w:color w:val="808080"/>
        </w:rPr>
      </w:pPr>
      <w:r w:rsidRPr="00740BCD">
        <w:rPr>
          <w:color w:val="808080"/>
        </w:rPr>
        <w:t>-- ASN1START</w:t>
      </w:r>
    </w:p>
    <w:p w14:paraId="16947E17" w14:textId="77777777" w:rsidR="000D6364" w:rsidRPr="00740BCD" w:rsidRDefault="000D6364" w:rsidP="000D6364">
      <w:pPr>
        <w:pStyle w:val="PL"/>
        <w:rPr>
          <w:color w:val="808080"/>
        </w:rPr>
      </w:pPr>
      <w:r w:rsidRPr="00740BCD">
        <w:rPr>
          <w:color w:val="808080"/>
        </w:rPr>
        <w:t>-- TAG-MEASOBJECTNR-START</w:t>
      </w:r>
    </w:p>
    <w:p w14:paraId="59B5EE01" w14:textId="77777777" w:rsidR="000D6364" w:rsidRPr="00740BCD" w:rsidRDefault="000D6364" w:rsidP="000D6364">
      <w:pPr>
        <w:pStyle w:val="PL"/>
      </w:pPr>
    </w:p>
    <w:p w14:paraId="3378784D" w14:textId="77777777" w:rsidR="000D6364" w:rsidRPr="00740BCD" w:rsidRDefault="000D6364" w:rsidP="000D6364">
      <w:pPr>
        <w:pStyle w:val="PL"/>
      </w:pPr>
      <w:r w:rsidRPr="00740BCD">
        <w:t xml:space="preserve">MeasObjectNR ::=                    </w:t>
      </w:r>
      <w:r w:rsidRPr="00740BCD">
        <w:rPr>
          <w:color w:val="993366"/>
        </w:rPr>
        <w:t>SEQUENCE</w:t>
      </w:r>
      <w:r w:rsidRPr="00740BCD">
        <w:t xml:space="preserve"> {</w:t>
      </w:r>
    </w:p>
    <w:p w14:paraId="2FABF6F1" w14:textId="77777777" w:rsidR="000D6364" w:rsidRPr="00740BCD" w:rsidRDefault="000D6364" w:rsidP="000D6364">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732D54A3" w14:textId="77777777" w:rsidR="000D6364" w:rsidRPr="00740BCD" w:rsidRDefault="000D6364" w:rsidP="000D6364">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D14F04B" w14:textId="77777777" w:rsidR="000D6364" w:rsidRPr="00740BCD" w:rsidRDefault="000D6364" w:rsidP="000D6364">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1753497C" w14:textId="77777777" w:rsidR="000D6364" w:rsidRPr="00740BCD" w:rsidRDefault="000D6364" w:rsidP="000D6364">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7136E486" w14:textId="77777777" w:rsidR="000D6364" w:rsidRPr="00740BCD" w:rsidRDefault="000D6364" w:rsidP="000D6364">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61E9D7A6" w14:textId="77777777" w:rsidR="000D6364" w:rsidRPr="00740BCD" w:rsidRDefault="000D6364" w:rsidP="000D6364">
      <w:pPr>
        <w:pStyle w:val="PL"/>
      </w:pPr>
      <w:r w:rsidRPr="00740BCD">
        <w:t xml:space="preserve">    referenceSignalConfig               ReferenceSignalConfig,</w:t>
      </w:r>
    </w:p>
    <w:p w14:paraId="6302D597" w14:textId="77777777" w:rsidR="000D6364" w:rsidRPr="00740BCD" w:rsidRDefault="000D6364" w:rsidP="000D6364">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7EC8FD55" w14:textId="77777777" w:rsidR="000D6364" w:rsidRPr="00740BCD" w:rsidRDefault="000D6364" w:rsidP="000D6364">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7FABB344" w14:textId="77777777" w:rsidR="000D6364" w:rsidRPr="00740BCD" w:rsidRDefault="000D6364" w:rsidP="000D6364">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79092E9C" w14:textId="77777777" w:rsidR="000D6364" w:rsidRPr="00740BCD" w:rsidRDefault="000D6364" w:rsidP="000D6364">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704E2110" w14:textId="77777777" w:rsidR="000D6364" w:rsidRPr="00740BCD" w:rsidRDefault="000D6364" w:rsidP="000D6364">
      <w:pPr>
        <w:pStyle w:val="PL"/>
      </w:pPr>
      <w:r w:rsidRPr="00740BCD">
        <w:t xml:space="preserve">    quantityConfigIndex                 </w:t>
      </w:r>
      <w:r w:rsidRPr="00740BCD">
        <w:rPr>
          <w:color w:val="993366"/>
        </w:rPr>
        <w:t>INTEGER</w:t>
      </w:r>
      <w:r w:rsidRPr="00740BCD">
        <w:t xml:space="preserve"> (1..maxNrofQuantityConfig),</w:t>
      </w:r>
    </w:p>
    <w:p w14:paraId="00574F8A" w14:textId="77777777" w:rsidR="000D6364" w:rsidRPr="00740BCD" w:rsidRDefault="000D6364" w:rsidP="000D6364">
      <w:pPr>
        <w:pStyle w:val="PL"/>
      </w:pPr>
      <w:r w:rsidRPr="00740BCD">
        <w:t xml:space="preserve">    offsetMO                            Q-OffsetRangeList,</w:t>
      </w:r>
    </w:p>
    <w:p w14:paraId="309303D3" w14:textId="77777777" w:rsidR="000D6364" w:rsidRPr="00740BCD" w:rsidRDefault="000D6364" w:rsidP="000D6364">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13069351" w14:textId="77777777" w:rsidR="000D6364" w:rsidRPr="00740BCD" w:rsidRDefault="000D6364" w:rsidP="000D6364">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7E4E4E3B" w14:textId="77777777" w:rsidR="000D6364" w:rsidRPr="00740BCD" w:rsidRDefault="000D6364" w:rsidP="000D6364">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1D1C3C66" w14:textId="77777777" w:rsidR="000D6364" w:rsidRPr="00740BCD" w:rsidRDefault="000D6364" w:rsidP="000D6364">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5F45DE68" w14:textId="77777777" w:rsidR="000D6364" w:rsidRPr="00740BCD" w:rsidRDefault="000D6364" w:rsidP="000D6364">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16723551" w14:textId="77777777" w:rsidR="000D6364" w:rsidRPr="00740BCD" w:rsidRDefault="000D6364" w:rsidP="000D6364">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6742FBB" w14:textId="77777777" w:rsidR="000D6364" w:rsidRPr="00740BCD" w:rsidRDefault="000D6364" w:rsidP="000D6364">
      <w:pPr>
        <w:pStyle w:val="PL"/>
      </w:pPr>
      <w:r w:rsidRPr="00740BCD">
        <w:t xml:space="preserve">    ...,</w:t>
      </w:r>
    </w:p>
    <w:p w14:paraId="2257E177" w14:textId="77777777" w:rsidR="000D6364" w:rsidRPr="00740BCD" w:rsidRDefault="000D6364" w:rsidP="000D6364">
      <w:pPr>
        <w:pStyle w:val="PL"/>
      </w:pPr>
      <w:r w:rsidRPr="00740BCD">
        <w:t xml:space="preserve">    [[</w:t>
      </w:r>
    </w:p>
    <w:p w14:paraId="2071657A" w14:textId="77777777" w:rsidR="000D6364" w:rsidRPr="00740BCD" w:rsidRDefault="000D6364" w:rsidP="000D6364">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394ECB98" w14:textId="77777777" w:rsidR="000D6364" w:rsidRPr="00740BCD" w:rsidRDefault="000D6364" w:rsidP="000D6364">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1EE54AA1" w14:textId="77777777" w:rsidR="000D6364" w:rsidRPr="00740BCD" w:rsidRDefault="000D6364" w:rsidP="000D6364">
      <w:pPr>
        <w:pStyle w:val="PL"/>
      </w:pPr>
      <w:r w:rsidRPr="00740BCD">
        <w:t xml:space="preserve">    ]],</w:t>
      </w:r>
    </w:p>
    <w:p w14:paraId="5D6CD61B" w14:textId="77777777" w:rsidR="000D6364" w:rsidRPr="00740BCD" w:rsidRDefault="000D6364" w:rsidP="000D6364">
      <w:pPr>
        <w:pStyle w:val="PL"/>
      </w:pPr>
      <w:r w:rsidRPr="00740BCD">
        <w:t xml:space="preserve">    [[</w:t>
      </w:r>
    </w:p>
    <w:p w14:paraId="335EBEEC" w14:textId="77777777" w:rsidR="000D6364" w:rsidRPr="00740BCD" w:rsidRDefault="000D6364" w:rsidP="000D6364">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54CF39E7" w14:textId="77777777" w:rsidR="000D6364" w:rsidRPr="00740BCD" w:rsidRDefault="000D6364" w:rsidP="000D6364">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2CED286A" w14:textId="77777777" w:rsidR="000D6364" w:rsidRPr="00740BCD" w:rsidRDefault="000D6364" w:rsidP="000D6364">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213427A7" w14:textId="77777777" w:rsidR="000D6364" w:rsidRPr="00740BCD" w:rsidRDefault="000D6364" w:rsidP="000D6364">
      <w:pPr>
        <w:pStyle w:val="PL"/>
      </w:pPr>
      <w:r w:rsidRPr="00740BCD">
        <w:t xml:space="preserve">    ]],</w:t>
      </w:r>
    </w:p>
    <w:p w14:paraId="68E1ED89" w14:textId="77777777" w:rsidR="000D6364" w:rsidRPr="00740BCD" w:rsidRDefault="000D6364" w:rsidP="000D6364">
      <w:pPr>
        <w:pStyle w:val="PL"/>
      </w:pPr>
      <w:r w:rsidRPr="00740BCD">
        <w:t xml:space="preserve">    [[</w:t>
      </w:r>
    </w:p>
    <w:p w14:paraId="3E627FA1" w14:textId="77777777" w:rsidR="000D6364" w:rsidRPr="00740BCD" w:rsidRDefault="000D6364" w:rsidP="000D6364">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63C71BAD" w14:textId="77777777" w:rsidR="000D6364" w:rsidRPr="00740BCD" w:rsidRDefault="000D6364" w:rsidP="000D6364">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687DB408" w14:textId="77777777" w:rsidR="000D6364" w:rsidRPr="00740BCD" w:rsidRDefault="000D6364" w:rsidP="000D6364">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39707E3C" w14:textId="77777777" w:rsidR="000D6364" w:rsidRPr="00740BCD" w:rsidRDefault="000D6364" w:rsidP="000D6364">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2BA789C8" w14:textId="77777777" w:rsidR="000D6364" w:rsidRPr="00740BCD" w:rsidRDefault="000D6364" w:rsidP="000D6364">
      <w:pPr>
        <w:pStyle w:val="PL"/>
      </w:pPr>
      <w:r w:rsidRPr="00740BCD">
        <w:t xml:space="preserve">    ]]</w:t>
      </w:r>
    </w:p>
    <w:p w14:paraId="555D8A28" w14:textId="77777777" w:rsidR="000D6364" w:rsidRPr="00740BCD" w:rsidRDefault="000D6364" w:rsidP="000D6364">
      <w:pPr>
        <w:pStyle w:val="PL"/>
      </w:pPr>
      <w:r w:rsidRPr="00740BCD">
        <w:t>}</w:t>
      </w:r>
    </w:p>
    <w:p w14:paraId="008A0BD5" w14:textId="77777777" w:rsidR="000D6364" w:rsidRPr="00740BCD" w:rsidRDefault="000D6364" w:rsidP="000D6364">
      <w:pPr>
        <w:pStyle w:val="PL"/>
      </w:pPr>
    </w:p>
    <w:p w14:paraId="4AF4A20D" w14:textId="77777777" w:rsidR="000D6364" w:rsidRPr="00740BCD" w:rsidRDefault="000D6364" w:rsidP="000D6364">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25F9A4FE" w14:textId="77777777" w:rsidR="000D6364" w:rsidRPr="00740BCD" w:rsidRDefault="000D6364" w:rsidP="000D6364">
      <w:pPr>
        <w:pStyle w:val="PL"/>
      </w:pPr>
    </w:p>
    <w:p w14:paraId="753B6229" w14:textId="77777777" w:rsidR="000D6364" w:rsidRPr="00740BCD" w:rsidRDefault="000D6364" w:rsidP="000D6364">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0231C073" w14:textId="77777777" w:rsidR="000D6364" w:rsidRPr="00740BCD" w:rsidRDefault="000D6364" w:rsidP="000D6364">
      <w:pPr>
        <w:pStyle w:val="PL"/>
      </w:pPr>
    </w:p>
    <w:p w14:paraId="49B0B180" w14:textId="77777777" w:rsidR="000D6364" w:rsidRPr="00740BCD" w:rsidRDefault="000D6364" w:rsidP="000D6364">
      <w:pPr>
        <w:pStyle w:val="PL"/>
      </w:pPr>
      <w:r w:rsidRPr="00740BCD">
        <w:t xml:space="preserve">T312-r16 ::=                        </w:t>
      </w:r>
      <w:r w:rsidRPr="00740BCD">
        <w:rPr>
          <w:color w:val="993366"/>
        </w:rPr>
        <w:t>ENUMERATED</w:t>
      </w:r>
      <w:r w:rsidRPr="00740BCD">
        <w:t xml:space="preserve"> { ms0, ms50, ms100, ms200, ms300, ms400, ms500, ms1000}</w:t>
      </w:r>
    </w:p>
    <w:p w14:paraId="1A965E69" w14:textId="77777777" w:rsidR="000D6364" w:rsidRPr="00740BCD" w:rsidRDefault="000D6364" w:rsidP="000D6364">
      <w:pPr>
        <w:pStyle w:val="PL"/>
      </w:pPr>
    </w:p>
    <w:p w14:paraId="15B0A3A3" w14:textId="77777777" w:rsidR="000D6364" w:rsidRPr="00740BCD" w:rsidRDefault="000D6364" w:rsidP="000D6364">
      <w:pPr>
        <w:pStyle w:val="PL"/>
      </w:pPr>
      <w:r w:rsidRPr="00740BCD">
        <w:t xml:space="preserve">ReferenceSignalConfig::=            </w:t>
      </w:r>
      <w:r w:rsidRPr="00740BCD">
        <w:rPr>
          <w:color w:val="993366"/>
        </w:rPr>
        <w:t>SEQUENCE</w:t>
      </w:r>
      <w:r w:rsidRPr="00740BCD">
        <w:t xml:space="preserve"> {</w:t>
      </w:r>
    </w:p>
    <w:p w14:paraId="34824E40" w14:textId="77777777" w:rsidR="000D6364" w:rsidRPr="00740BCD" w:rsidRDefault="000D6364" w:rsidP="000D6364">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600C346" w14:textId="77777777" w:rsidR="000D6364" w:rsidRPr="00740BCD" w:rsidRDefault="000D6364" w:rsidP="000D6364">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664FF59F" w14:textId="77777777" w:rsidR="000D6364" w:rsidRPr="00740BCD" w:rsidRDefault="000D6364" w:rsidP="000D6364">
      <w:pPr>
        <w:pStyle w:val="PL"/>
      </w:pPr>
      <w:r w:rsidRPr="00740BCD">
        <w:t>}</w:t>
      </w:r>
    </w:p>
    <w:p w14:paraId="248EC083" w14:textId="77777777" w:rsidR="000D6364" w:rsidRPr="00740BCD" w:rsidRDefault="000D6364" w:rsidP="000D6364">
      <w:pPr>
        <w:pStyle w:val="PL"/>
      </w:pPr>
    </w:p>
    <w:p w14:paraId="137C1CB6" w14:textId="77777777" w:rsidR="000D6364" w:rsidRPr="00740BCD" w:rsidRDefault="000D6364" w:rsidP="000D6364">
      <w:pPr>
        <w:pStyle w:val="PL"/>
      </w:pPr>
      <w:r w:rsidRPr="00740BCD">
        <w:t xml:space="preserve">SSB-ConfigMobility::=               </w:t>
      </w:r>
      <w:r w:rsidRPr="00740BCD">
        <w:rPr>
          <w:color w:val="993366"/>
        </w:rPr>
        <w:t>SEQUENCE</w:t>
      </w:r>
      <w:r w:rsidRPr="00740BCD">
        <w:t xml:space="preserve"> {</w:t>
      </w:r>
    </w:p>
    <w:p w14:paraId="1B6631A9" w14:textId="77777777" w:rsidR="000D6364" w:rsidRPr="00740BCD" w:rsidRDefault="000D6364" w:rsidP="000D6364">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3A8BD512" w14:textId="77777777" w:rsidR="000D6364" w:rsidRPr="00740BCD" w:rsidRDefault="000D6364" w:rsidP="000D6364">
      <w:pPr>
        <w:pStyle w:val="PL"/>
      </w:pPr>
      <w:r w:rsidRPr="00740BCD">
        <w:t xml:space="preserve">    deriveSSB-IndexFromCell             </w:t>
      </w:r>
      <w:r w:rsidRPr="00740BCD">
        <w:rPr>
          <w:color w:val="993366"/>
        </w:rPr>
        <w:t>BOOLEAN</w:t>
      </w:r>
      <w:r w:rsidRPr="00740BCD">
        <w:t>,</w:t>
      </w:r>
    </w:p>
    <w:p w14:paraId="2179E19E" w14:textId="77777777" w:rsidR="000D6364" w:rsidRPr="00740BCD" w:rsidRDefault="000D6364" w:rsidP="000D6364">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5BD12837" w14:textId="77777777" w:rsidR="000D6364" w:rsidRPr="00740BCD" w:rsidRDefault="000D6364" w:rsidP="000D6364">
      <w:pPr>
        <w:pStyle w:val="PL"/>
      </w:pPr>
      <w:r w:rsidRPr="00740BCD">
        <w:t xml:space="preserve">    ...,</w:t>
      </w:r>
    </w:p>
    <w:p w14:paraId="02009A34" w14:textId="77777777" w:rsidR="000D6364" w:rsidRPr="00740BCD" w:rsidRDefault="000D6364" w:rsidP="000D6364">
      <w:pPr>
        <w:pStyle w:val="PL"/>
      </w:pPr>
      <w:r w:rsidRPr="00740BCD">
        <w:t xml:space="preserve">    [[</w:t>
      </w:r>
    </w:p>
    <w:p w14:paraId="6C2876A8" w14:textId="77777777" w:rsidR="000D6364" w:rsidRPr="00740BCD" w:rsidRDefault="000D6364" w:rsidP="000D6364">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675D0CF5" w14:textId="77777777" w:rsidR="000D6364" w:rsidRPr="00740BCD" w:rsidRDefault="000D6364" w:rsidP="000D6364">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77C70292" w14:textId="77777777" w:rsidR="000D6364" w:rsidRPr="00740BCD" w:rsidRDefault="000D6364" w:rsidP="000D6364">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8BA86A3" w14:textId="77777777" w:rsidR="000D6364" w:rsidRPr="00740BCD" w:rsidRDefault="000D6364" w:rsidP="000D6364">
      <w:pPr>
        <w:pStyle w:val="PL"/>
      </w:pPr>
      <w:r w:rsidRPr="00740BCD">
        <w:t xml:space="preserve">    ]],</w:t>
      </w:r>
    </w:p>
    <w:p w14:paraId="16CBEEC3" w14:textId="77777777" w:rsidR="000D6364" w:rsidRPr="00740BCD" w:rsidRDefault="000D6364" w:rsidP="000D6364">
      <w:pPr>
        <w:pStyle w:val="PL"/>
      </w:pPr>
      <w:r w:rsidRPr="00740BCD">
        <w:t xml:space="preserve">     [[</w:t>
      </w:r>
    </w:p>
    <w:p w14:paraId="2893769F" w14:textId="77777777" w:rsidR="000D6364" w:rsidRPr="00740BCD" w:rsidRDefault="000D6364" w:rsidP="000D6364">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3C3A8C0D" w14:textId="77777777" w:rsidR="000D6364" w:rsidRPr="00740BCD" w:rsidRDefault="000D6364" w:rsidP="000D6364">
      <w:pPr>
        <w:pStyle w:val="PL"/>
      </w:pPr>
      <w:r w:rsidRPr="00740BCD">
        <w:t xml:space="preserve">    ]]</w:t>
      </w:r>
    </w:p>
    <w:p w14:paraId="2D1BA3D8" w14:textId="77777777" w:rsidR="000D6364" w:rsidRPr="00740BCD" w:rsidRDefault="000D6364" w:rsidP="000D6364">
      <w:pPr>
        <w:pStyle w:val="PL"/>
      </w:pPr>
      <w:r w:rsidRPr="00740BCD">
        <w:t>}</w:t>
      </w:r>
    </w:p>
    <w:p w14:paraId="18695622" w14:textId="77777777" w:rsidR="000D6364" w:rsidRPr="00740BCD" w:rsidRDefault="000D6364" w:rsidP="000D6364">
      <w:pPr>
        <w:pStyle w:val="PL"/>
      </w:pPr>
    </w:p>
    <w:p w14:paraId="1C1A26D4" w14:textId="77777777" w:rsidR="000D6364" w:rsidRPr="00740BCD" w:rsidRDefault="000D6364" w:rsidP="000D6364">
      <w:pPr>
        <w:pStyle w:val="PL"/>
      </w:pPr>
      <w:r w:rsidRPr="00740BCD">
        <w:t xml:space="preserve">Q-OffsetRangeList ::=               </w:t>
      </w:r>
      <w:r w:rsidRPr="00740BCD">
        <w:rPr>
          <w:color w:val="993366"/>
        </w:rPr>
        <w:t>SEQUENCE</w:t>
      </w:r>
      <w:r w:rsidRPr="00740BCD">
        <w:t xml:space="preserve"> {</w:t>
      </w:r>
    </w:p>
    <w:p w14:paraId="325049A4" w14:textId="77777777" w:rsidR="000D6364" w:rsidRPr="00740BCD" w:rsidRDefault="000D6364" w:rsidP="000D6364">
      <w:pPr>
        <w:pStyle w:val="PL"/>
      </w:pPr>
      <w:r w:rsidRPr="00740BCD">
        <w:t xml:space="preserve">    rsrpOffsetSSB                       Q-OffsetRange               DEFAULT dB0,</w:t>
      </w:r>
    </w:p>
    <w:p w14:paraId="4D25DC03" w14:textId="77777777" w:rsidR="000D6364" w:rsidRPr="00740BCD" w:rsidRDefault="000D6364" w:rsidP="000D6364">
      <w:pPr>
        <w:pStyle w:val="PL"/>
      </w:pPr>
      <w:r w:rsidRPr="00740BCD">
        <w:t xml:space="preserve">    rsrqOffsetSSB                       Q-OffsetRange               DEFAULT dB0,</w:t>
      </w:r>
    </w:p>
    <w:p w14:paraId="40764B36" w14:textId="77777777" w:rsidR="000D6364" w:rsidRPr="00740BCD" w:rsidRDefault="000D6364" w:rsidP="000D6364">
      <w:pPr>
        <w:pStyle w:val="PL"/>
      </w:pPr>
      <w:r w:rsidRPr="00740BCD">
        <w:t xml:space="preserve">    sinrOffsetSSB                       Q-OffsetRange               DEFAULT dB0,</w:t>
      </w:r>
    </w:p>
    <w:p w14:paraId="15303495" w14:textId="77777777" w:rsidR="000D6364" w:rsidRPr="00740BCD" w:rsidRDefault="000D6364" w:rsidP="000D6364">
      <w:pPr>
        <w:pStyle w:val="PL"/>
      </w:pPr>
      <w:r w:rsidRPr="00740BCD">
        <w:t xml:space="preserve">    rsrpOffsetCSI-RS                    Q-OffsetRange               DEFAULT dB0,</w:t>
      </w:r>
    </w:p>
    <w:p w14:paraId="755DE30F" w14:textId="77777777" w:rsidR="000D6364" w:rsidRPr="00740BCD" w:rsidRDefault="000D6364" w:rsidP="000D6364">
      <w:pPr>
        <w:pStyle w:val="PL"/>
      </w:pPr>
      <w:r w:rsidRPr="00740BCD">
        <w:t xml:space="preserve">    rsrqOffsetCSI-RS                    Q-OffsetRange               DEFAULT dB0,</w:t>
      </w:r>
    </w:p>
    <w:p w14:paraId="2DDCB9BA" w14:textId="77777777" w:rsidR="000D6364" w:rsidRPr="00740BCD" w:rsidRDefault="000D6364" w:rsidP="000D6364">
      <w:pPr>
        <w:pStyle w:val="PL"/>
      </w:pPr>
      <w:r w:rsidRPr="00740BCD">
        <w:t xml:space="preserve">    sinrOffsetCSI-RS                    Q-OffsetRange               DEFAULT dB0</w:t>
      </w:r>
    </w:p>
    <w:p w14:paraId="07CDD10B" w14:textId="77777777" w:rsidR="000D6364" w:rsidRPr="00740BCD" w:rsidRDefault="000D6364" w:rsidP="000D6364">
      <w:pPr>
        <w:pStyle w:val="PL"/>
      </w:pPr>
      <w:r w:rsidRPr="00740BCD">
        <w:t>}</w:t>
      </w:r>
    </w:p>
    <w:p w14:paraId="7DD93682" w14:textId="77777777" w:rsidR="000D6364" w:rsidRPr="00740BCD" w:rsidRDefault="000D6364" w:rsidP="000D6364">
      <w:pPr>
        <w:pStyle w:val="PL"/>
      </w:pPr>
    </w:p>
    <w:p w14:paraId="110D1D2E" w14:textId="77777777" w:rsidR="000D6364" w:rsidRPr="00740BCD" w:rsidRDefault="000D6364" w:rsidP="000D6364">
      <w:pPr>
        <w:pStyle w:val="PL"/>
      </w:pPr>
    </w:p>
    <w:p w14:paraId="3F251C3E" w14:textId="77777777" w:rsidR="000D6364" w:rsidRPr="00740BCD" w:rsidRDefault="000D6364" w:rsidP="000D6364">
      <w:pPr>
        <w:pStyle w:val="PL"/>
      </w:pPr>
      <w:r w:rsidRPr="00740BCD">
        <w:t xml:space="preserve">ThresholdNR ::=                     </w:t>
      </w:r>
      <w:r w:rsidRPr="00740BCD">
        <w:rPr>
          <w:color w:val="993366"/>
        </w:rPr>
        <w:t>SEQUENCE</w:t>
      </w:r>
      <w:r w:rsidRPr="00740BCD">
        <w:t>{</w:t>
      </w:r>
    </w:p>
    <w:p w14:paraId="0DB948A6" w14:textId="77777777" w:rsidR="000D6364" w:rsidRPr="00740BCD" w:rsidRDefault="000D6364" w:rsidP="000D6364">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1824BEC8" w14:textId="77777777" w:rsidR="000D6364" w:rsidRPr="00740BCD" w:rsidRDefault="000D6364" w:rsidP="000D6364">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54B7B427" w14:textId="77777777" w:rsidR="000D6364" w:rsidRPr="00740BCD" w:rsidRDefault="000D6364" w:rsidP="000D6364">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26873089" w14:textId="77777777" w:rsidR="000D6364" w:rsidRPr="00740BCD" w:rsidRDefault="000D6364" w:rsidP="000D6364">
      <w:pPr>
        <w:pStyle w:val="PL"/>
      </w:pPr>
      <w:r w:rsidRPr="00740BCD">
        <w:t>}</w:t>
      </w:r>
    </w:p>
    <w:p w14:paraId="2B5DAE9E" w14:textId="77777777" w:rsidR="000D6364" w:rsidRPr="00740BCD" w:rsidRDefault="000D6364" w:rsidP="000D6364">
      <w:pPr>
        <w:pStyle w:val="PL"/>
      </w:pPr>
    </w:p>
    <w:p w14:paraId="4400BBBD" w14:textId="77777777" w:rsidR="000D6364" w:rsidRPr="00740BCD" w:rsidRDefault="000D6364" w:rsidP="000D6364">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6B2F216B" w14:textId="77777777" w:rsidR="000D6364" w:rsidRPr="00740BCD" w:rsidRDefault="000D6364" w:rsidP="000D6364">
      <w:pPr>
        <w:pStyle w:val="PL"/>
      </w:pPr>
    </w:p>
    <w:p w14:paraId="0A21E4F5" w14:textId="77777777" w:rsidR="000D6364" w:rsidRPr="00740BCD" w:rsidRDefault="000D6364" w:rsidP="000D6364">
      <w:pPr>
        <w:pStyle w:val="PL"/>
      </w:pPr>
      <w:r w:rsidRPr="00740BCD">
        <w:t xml:space="preserve">CellsToAddMod ::=                   </w:t>
      </w:r>
      <w:r w:rsidRPr="00740BCD">
        <w:rPr>
          <w:color w:val="993366"/>
        </w:rPr>
        <w:t>SEQUENCE</w:t>
      </w:r>
      <w:r w:rsidRPr="00740BCD">
        <w:t xml:space="preserve"> {</w:t>
      </w:r>
    </w:p>
    <w:p w14:paraId="515951CF" w14:textId="77777777" w:rsidR="000D6364" w:rsidRPr="00740BCD" w:rsidRDefault="000D6364" w:rsidP="000D6364">
      <w:pPr>
        <w:pStyle w:val="PL"/>
      </w:pPr>
      <w:r w:rsidRPr="00740BCD">
        <w:t xml:space="preserve">    physCellId                          PhysCellId,</w:t>
      </w:r>
    </w:p>
    <w:p w14:paraId="6AA464FD" w14:textId="77777777" w:rsidR="000D6364" w:rsidRPr="00740BCD" w:rsidRDefault="000D6364" w:rsidP="000D6364">
      <w:pPr>
        <w:pStyle w:val="PL"/>
      </w:pPr>
      <w:r w:rsidRPr="00740BCD">
        <w:t xml:space="preserve">    cellIndividualOffset                Q-OffsetRangeList</w:t>
      </w:r>
    </w:p>
    <w:p w14:paraId="3FC3223D" w14:textId="77777777" w:rsidR="000D6364" w:rsidRPr="00740BCD" w:rsidRDefault="000D6364" w:rsidP="000D6364">
      <w:pPr>
        <w:pStyle w:val="PL"/>
      </w:pPr>
      <w:r w:rsidRPr="00740BCD">
        <w:t>}</w:t>
      </w:r>
    </w:p>
    <w:p w14:paraId="3C056051" w14:textId="77777777" w:rsidR="000D6364" w:rsidRPr="00740BCD" w:rsidRDefault="000D6364" w:rsidP="000D6364">
      <w:pPr>
        <w:pStyle w:val="PL"/>
      </w:pPr>
    </w:p>
    <w:p w14:paraId="354CDB51" w14:textId="77777777" w:rsidR="000D6364" w:rsidRPr="00740BCD" w:rsidRDefault="000D6364" w:rsidP="000D6364">
      <w:pPr>
        <w:pStyle w:val="PL"/>
      </w:pPr>
      <w:r w:rsidRPr="00740BCD">
        <w:t xml:space="preserve">RMTC-Config-r16 ::=                 </w:t>
      </w:r>
      <w:r w:rsidRPr="00740BCD">
        <w:rPr>
          <w:color w:val="993366"/>
        </w:rPr>
        <w:t>SEQUENCE</w:t>
      </w:r>
      <w:r w:rsidRPr="00740BCD">
        <w:t xml:space="preserve"> {</w:t>
      </w:r>
    </w:p>
    <w:p w14:paraId="60868EBC" w14:textId="77777777" w:rsidR="000D6364" w:rsidRPr="00740BCD" w:rsidRDefault="000D6364" w:rsidP="000D6364">
      <w:pPr>
        <w:pStyle w:val="PL"/>
      </w:pPr>
      <w:r w:rsidRPr="00740BCD">
        <w:t xml:space="preserve">    rmtc-Periodicity-r16                </w:t>
      </w:r>
      <w:r w:rsidRPr="00740BCD">
        <w:rPr>
          <w:color w:val="993366"/>
        </w:rPr>
        <w:t>ENUMERATED</w:t>
      </w:r>
      <w:r w:rsidRPr="00740BCD">
        <w:t xml:space="preserve"> {ms40, ms80, ms160, ms320, ms640},</w:t>
      </w:r>
    </w:p>
    <w:p w14:paraId="251EBA1C" w14:textId="77777777" w:rsidR="000D6364" w:rsidRPr="00740BCD" w:rsidRDefault="000D6364" w:rsidP="000D6364">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26D688A8" w14:textId="77777777" w:rsidR="000D6364" w:rsidRPr="00740BCD" w:rsidRDefault="000D6364" w:rsidP="000D6364">
      <w:pPr>
        <w:pStyle w:val="PL"/>
      </w:pPr>
      <w:r w:rsidRPr="00740BCD">
        <w:t xml:space="preserve">    measDurationSymbols-r16             </w:t>
      </w:r>
      <w:r w:rsidRPr="00740BCD">
        <w:rPr>
          <w:color w:val="993366"/>
        </w:rPr>
        <w:t>ENUMERATED</w:t>
      </w:r>
      <w:r w:rsidRPr="00740BCD">
        <w:t xml:space="preserve"> {sym1, sym14or12, sym28or24, sym42or36, sym70or60},</w:t>
      </w:r>
    </w:p>
    <w:p w14:paraId="0F456F9F" w14:textId="77777777" w:rsidR="000D6364" w:rsidRPr="00740BCD" w:rsidRDefault="000D6364" w:rsidP="000D6364">
      <w:pPr>
        <w:pStyle w:val="PL"/>
      </w:pPr>
      <w:r w:rsidRPr="00740BCD">
        <w:t xml:space="preserve">    rmtc-Frequency-r16                  ARFCN-ValueNR,</w:t>
      </w:r>
    </w:p>
    <w:p w14:paraId="75D7F163" w14:textId="77777777" w:rsidR="000D6364" w:rsidRPr="00740BCD" w:rsidRDefault="000D6364" w:rsidP="000D6364">
      <w:pPr>
        <w:pStyle w:val="PL"/>
      </w:pPr>
      <w:r w:rsidRPr="00740BCD">
        <w:t xml:space="preserve">    ref-SCS-CP-r16                      </w:t>
      </w:r>
      <w:r w:rsidRPr="00740BCD">
        <w:rPr>
          <w:color w:val="993366"/>
        </w:rPr>
        <w:t>ENUMERATED</w:t>
      </w:r>
      <w:r w:rsidRPr="00740BCD">
        <w:t xml:space="preserve"> {kHz15, kHz30, kHz60-NCP, kHz60-ECP},</w:t>
      </w:r>
    </w:p>
    <w:p w14:paraId="78545FDE" w14:textId="77777777" w:rsidR="000D6364" w:rsidRPr="00740BCD" w:rsidRDefault="000D6364" w:rsidP="000D6364">
      <w:pPr>
        <w:pStyle w:val="PL"/>
      </w:pPr>
      <w:r w:rsidRPr="00740BCD">
        <w:t xml:space="preserve">    ...,</w:t>
      </w:r>
    </w:p>
    <w:p w14:paraId="57EEC00F" w14:textId="77777777" w:rsidR="000D6364" w:rsidRPr="00740BCD" w:rsidRDefault="000D6364" w:rsidP="000D6364">
      <w:pPr>
        <w:pStyle w:val="PL"/>
      </w:pPr>
      <w:r w:rsidRPr="00740BCD">
        <w:t xml:space="preserve">    [[</w:t>
      </w:r>
    </w:p>
    <w:p w14:paraId="7D4AD563" w14:textId="77777777" w:rsidR="000D6364" w:rsidRPr="00740BCD" w:rsidRDefault="000D6364" w:rsidP="000D6364">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3AE94448" w14:textId="77777777" w:rsidR="000D6364" w:rsidRPr="00740BCD" w:rsidRDefault="000D6364" w:rsidP="000D6364">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1ED47D0" w14:textId="77777777" w:rsidR="000D6364" w:rsidRPr="00740BCD" w:rsidRDefault="000D6364" w:rsidP="000D6364">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26E8BF3F" w14:textId="77777777" w:rsidR="000D6364" w:rsidRPr="00740BCD" w:rsidRDefault="000D6364" w:rsidP="000D6364">
      <w:pPr>
        <w:pStyle w:val="PL"/>
      </w:pPr>
      <w:r w:rsidRPr="00740BCD">
        <w:t xml:space="preserve">    ]]</w:t>
      </w:r>
    </w:p>
    <w:p w14:paraId="49FD8EB5" w14:textId="77777777" w:rsidR="000D6364" w:rsidRPr="00740BCD" w:rsidRDefault="000D6364" w:rsidP="000D6364">
      <w:pPr>
        <w:pStyle w:val="PL"/>
      </w:pPr>
      <w:r w:rsidRPr="00740BCD">
        <w:t>}</w:t>
      </w:r>
    </w:p>
    <w:p w14:paraId="1F587FC9" w14:textId="77777777" w:rsidR="000D6364" w:rsidRPr="00740BCD" w:rsidRDefault="000D6364" w:rsidP="000D6364">
      <w:pPr>
        <w:pStyle w:val="PL"/>
      </w:pPr>
    </w:p>
    <w:p w14:paraId="212B072E" w14:textId="77777777" w:rsidR="000D6364" w:rsidRPr="00740BCD" w:rsidRDefault="000D6364" w:rsidP="000D6364">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0ABF3C4B" w14:textId="77777777" w:rsidR="000D6364" w:rsidRPr="00740BCD" w:rsidRDefault="000D6364" w:rsidP="000D6364">
      <w:pPr>
        <w:pStyle w:val="PL"/>
      </w:pPr>
    </w:p>
    <w:p w14:paraId="6578AEC9" w14:textId="77777777" w:rsidR="000D6364" w:rsidRPr="00740BCD" w:rsidRDefault="000D6364" w:rsidP="000D6364">
      <w:pPr>
        <w:pStyle w:val="PL"/>
      </w:pPr>
      <w:r w:rsidRPr="00740BCD">
        <w:t xml:space="preserve">SSB-PositionQCL-CellsToAddMod-r16 ::= </w:t>
      </w:r>
      <w:r w:rsidRPr="00740BCD">
        <w:rPr>
          <w:color w:val="993366"/>
        </w:rPr>
        <w:t>SEQUENCE</w:t>
      </w:r>
      <w:r w:rsidRPr="00740BCD">
        <w:t xml:space="preserve"> {</w:t>
      </w:r>
    </w:p>
    <w:p w14:paraId="61D62EEF" w14:textId="77777777" w:rsidR="000D6364" w:rsidRPr="00740BCD" w:rsidRDefault="000D6364" w:rsidP="000D6364">
      <w:pPr>
        <w:pStyle w:val="PL"/>
      </w:pPr>
      <w:r w:rsidRPr="00740BCD">
        <w:t xml:space="preserve">    physCellId-r16                        PhysCellId,</w:t>
      </w:r>
    </w:p>
    <w:p w14:paraId="70D35F76" w14:textId="77777777" w:rsidR="000D6364" w:rsidRPr="00740BCD" w:rsidRDefault="000D6364" w:rsidP="000D6364">
      <w:pPr>
        <w:pStyle w:val="PL"/>
      </w:pPr>
      <w:r w:rsidRPr="00740BCD">
        <w:t xml:space="preserve">    ssb-PositionQCL-r16                   SSB-PositionQCL-Relation-r16</w:t>
      </w:r>
    </w:p>
    <w:p w14:paraId="78022D7F" w14:textId="77777777" w:rsidR="000D6364" w:rsidRPr="00740BCD" w:rsidRDefault="000D6364" w:rsidP="000D6364">
      <w:pPr>
        <w:pStyle w:val="PL"/>
      </w:pPr>
      <w:r w:rsidRPr="00740BCD">
        <w:t>}</w:t>
      </w:r>
    </w:p>
    <w:p w14:paraId="06985641" w14:textId="77777777" w:rsidR="000D6364" w:rsidRPr="00740BCD" w:rsidRDefault="000D6364" w:rsidP="000D6364">
      <w:pPr>
        <w:pStyle w:val="PL"/>
      </w:pPr>
    </w:p>
    <w:p w14:paraId="1D31AB7F" w14:textId="77777777" w:rsidR="000D6364" w:rsidRPr="00740BCD" w:rsidRDefault="000D6364" w:rsidP="000D6364">
      <w:pPr>
        <w:pStyle w:val="PL"/>
        <w:rPr>
          <w:color w:val="808080"/>
        </w:rPr>
      </w:pPr>
      <w:r w:rsidRPr="00740BCD">
        <w:rPr>
          <w:color w:val="808080"/>
        </w:rPr>
        <w:t>-- TAG-MEASOBJECTNR-STOP</w:t>
      </w:r>
    </w:p>
    <w:p w14:paraId="158CDD3D" w14:textId="77777777" w:rsidR="000D6364" w:rsidRPr="00740BCD" w:rsidRDefault="000D6364" w:rsidP="000D6364">
      <w:pPr>
        <w:pStyle w:val="PL"/>
        <w:rPr>
          <w:color w:val="808080"/>
        </w:rPr>
      </w:pPr>
      <w:r w:rsidRPr="00740BCD">
        <w:rPr>
          <w:color w:val="808080"/>
        </w:rPr>
        <w:t>-- ASN1STOP</w:t>
      </w:r>
    </w:p>
    <w:p w14:paraId="5810262E" w14:textId="77777777" w:rsidR="000D6364" w:rsidRPr="00740BCD" w:rsidRDefault="000D6364" w:rsidP="000D6364"/>
    <w:p w14:paraId="7E959550" w14:textId="77777777" w:rsidR="000D6364" w:rsidRPr="00740BCD" w:rsidRDefault="000D6364" w:rsidP="000D6364">
      <w:pPr>
        <w:pStyle w:val="EditorsNote"/>
        <w:rPr>
          <w:color w:val="auto"/>
        </w:rPr>
      </w:pPr>
      <w:r w:rsidRPr="00740BCD">
        <w:rPr>
          <w:color w:val="auto"/>
        </w:rPr>
        <w:t>Editor's note: The rmtc-Bandwidth-r17 needs RAN4 confirmation.</w:t>
      </w:r>
    </w:p>
    <w:p w14:paraId="4B8E1FC3"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1B01A9F3"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66565DE" w14:textId="77777777" w:rsidR="000D6364" w:rsidRPr="00740BCD" w:rsidRDefault="000D6364" w:rsidP="000B22A0">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0D6364" w:rsidRPr="00740BCD" w14:paraId="32FDFB75"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9E1A0E0" w14:textId="77777777" w:rsidR="000D6364" w:rsidRPr="00740BCD" w:rsidRDefault="000D6364" w:rsidP="000B22A0">
            <w:pPr>
              <w:pStyle w:val="TAL"/>
              <w:rPr>
                <w:b/>
                <w:i/>
                <w:szCs w:val="22"/>
                <w:lang w:eastAsia="sv-SE"/>
              </w:rPr>
            </w:pPr>
            <w:proofErr w:type="spellStart"/>
            <w:r w:rsidRPr="00740BCD">
              <w:rPr>
                <w:b/>
                <w:i/>
                <w:szCs w:val="22"/>
                <w:lang w:eastAsia="sv-SE"/>
              </w:rPr>
              <w:t>cellIndividualOffset</w:t>
            </w:r>
            <w:proofErr w:type="spellEnd"/>
          </w:p>
          <w:p w14:paraId="4FE583CC" w14:textId="77777777" w:rsidR="000D6364" w:rsidRPr="00740BCD" w:rsidRDefault="000D6364" w:rsidP="000B22A0">
            <w:pPr>
              <w:pStyle w:val="TAL"/>
              <w:rPr>
                <w:szCs w:val="22"/>
                <w:lang w:eastAsia="sv-SE"/>
              </w:rPr>
            </w:pPr>
            <w:r w:rsidRPr="00740BCD">
              <w:rPr>
                <w:szCs w:val="22"/>
                <w:lang w:eastAsia="sv-SE"/>
              </w:rPr>
              <w:t>Cell individual offsets applicable to a specific cell.</w:t>
            </w:r>
          </w:p>
        </w:tc>
      </w:tr>
      <w:tr w:rsidR="000D6364" w:rsidRPr="00740BCD" w14:paraId="4FEACE1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54A482E1"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463DE79A" w14:textId="77777777" w:rsidR="000D6364" w:rsidRPr="00740BCD" w:rsidRDefault="000D6364" w:rsidP="000B22A0">
            <w:pPr>
              <w:pStyle w:val="TAL"/>
              <w:rPr>
                <w:b/>
                <w:i/>
                <w:szCs w:val="22"/>
                <w:lang w:eastAsia="sv-SE"/>
              </w:rPr>
            </w:pPr>
            <w:r w:rsidRPr="00740BCD">
              <w:rPr>
                <w:szCs w:val="22"/>
                <w:lang w:eastAsia="en-GB"/>
              </w:rPr>
              <w:t>Physical cell identity of a cell in the cell list.</w:t>
            </w:r>
          </w:p>
        </w:tc>
      </w:tr>
    </w:tbl>
    <w:p w14:paraId="7DF05B2E"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12AB2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E70154"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MeasObjectNR</w:t>
            </w:r>
            <w:proofErr w:type="spellEnd"/>
            <w:r w:rsidRPr="00740BCD">
              <w:rPr>
                <w:i/>
                <w:szCs w:val="22"/>
                <w:lang w:eastAsia="sv-SE"/>
              </w:rPr>
              <w:t xml:space="preserve"> </w:t>
            </w:r>
            <w:r w:rsidRPr="00740BCD">
              <w:rPr>
                <w:szCs w:val="22"/>
                <w:lang w:eastAsia="sv-SE"/>
              </w:rPr>
              <w:t>field descriptions</w:t>
            </w:r>
          </w:p>
        </w:tc>
      </w:tr>
      <w:tr w:rsidR="000D6364" w:rsidRPr="00740BCD" w14:paraId="5C53CE4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E159BC4"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1E05B740" w14:textId="77777777" w:rsidR="000D6364" w:rsidRPr="00740BCD" w:rsidRDefault="000D6364" w:rsidP="000B22A0">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0D6364" w:rsidRPr="00740BCD" w14:paraId="3E931F5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1CF380"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6FB64572" w14:textId="77777777" w:rsidR="000D6364" w:rsidRPr="00740BCD" w:rsidRDefault="000D6364" w:rsidP="000B22A0">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0D6364" w:rsidRPr="00740BCD" w14:paraId="5E14DCCC" w14:textId="77777777" w:rsidTr="000B22A0">
        <w:tc>
          <w:tcPr>
            <w:tcW w:w="14173" w:type="dxa"/>
            <w:tcBorders>
              <w:top w:val="single" w:sz="4" w:space="0" w:color="auto"/>
              <w:left w:val="single" w:sz="4" w:space="0" w:color="auto"/>
              <w:bottom w:val="single" w:sz="4" w:space="0" w:color="auto"/>
              <w:right w:val="single" w:sz="4" w:space="0" w:color="auto"/>
            </w:tcBorders>
          </w:tcPr>
          <w:p w14:paraId="2D2679C4" w14:textId="77777777" w:rsidR="000D6364" w:rsidRPr="00740BCD" w:rsidRDefault="000D6364" w:rsidP="000B22A0">
            <w:pPr>
              <w:pStyle w:val="TAL"/>
              <w:rPr>
                <w:b/>
                <w:i/>
                <w:szCs w:val="22"/>
                <w:lang w:eastAsia="sv-SE"/>
              </w:rPr>
            </w:pPr>
            <w:proofErr w:type="spellStart"/>
            <w:r w:rsidRPr="00740BCD">
              <w:rPr>
                <w:b/>
                <w:i/>
                <w:szCs w:val="22"/>
                <w:lang w:eastAsia="sv-SE"/>
              </w:rPr>
              <w:t>allowedCellsToAddModList</w:t>
            </w:r>
            <w:proofErr w:type="spellEnd"/>
          </w:p>
          <w:p w14:paraId="381A2547" w14:textId="77777777" w:rsidR="000D6364" w:rsidRPr="00740BCD" w:rsidRDefault="000D6364" w:rsidP="000B22A0">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0D6364" w:rsidRPr="00740BCD" w14:paraId="3D97E482" w14:textId="77777777" w:rsidTr="000B22A0">
        <w:tc>
          <w:tcPr>
            <w:tcW w:w="14173" w:type="dxa"/>
            <w:tcBorders>
              <w:top w:val="single" w:sz="4" w:space="0" w:color="auto"/>
              <w:left w:val="single" w:sz="4" w:space="0" w:color="auto"/>
              <w:bottom w:val="single" w:sz="4" w:space="0" w:color="auto"/>
              <w:right w:val="single" w:sz="4" w:space="0" w:color="auto"/>
            </w:tcBorders>
          </w:tcPr>
          <w:p w14:paraId="61676D4D" w14:textId="77777777" w:rsidR="000D6364" w:rsidRPr="00740BCD" w:rsidRDefault="000D6364" w:rsidP="000B22A0">
            <w:pPr>
              <w:pStyle w:val="TAL"/>
              <w:rPr>
                <w:b/>
                <w:i/>
                <w:szCs w:val="22"/>
                <w:lang w:eastAsia="en-GB"/>
              </w:rPr>
            </w:pPr>
            <w:proofErr w:type="spellStart"/>
            <w:r w:rsidRPr="00740BCD">
              <w:rPr>
                <w:b/>
                <w:i/>
                <w:szCs w:val="22"/>
                <w:lang w:eastAsia="en-GB"/>
              </w:rPr>
              <w:t>allowedCellsToRemoveList</w:t>
            </w:r>
            <w:proofErr w:type="spellEnd"/>
          </w:p>
          <w:p w14:paraId="57D91217" w14:textId="77777777" w:rsidR="000D6364" w:rsidRPr="00740BCD" w:rsidRDefault="000D6364" w:rsidP="000B22A0">
            <w:pPr>
              <w:pStyle w:val="TAL"/>
              <w:rPr>
                <w:rFonts w:cs="Arial"/>
                <w:b/>
                <w:i/>
                <w:iCs/>
                <w:szCs w:val="18"/>
                <w:lang w:eastAsia="sv-SE"/>
              </w:rPr>
            </w:pPr>
            <w:r w:rsidRPr="00740BCD">
              <w:rPr>
                <w:szCs w:val="22"/>
                <w:lang w:eastAsia="sv-SE"/>
              </w:rPr>
              <w:t>List of cells to remove from the allow-list of cells.</w:t>
            </w:r>
          </w:p>
        </w:tc>
      </w:tr>
      <w:tr w:rsidR="000D6364" w:rsidRPr="00740BCD" w:rsidDel="005B6C6E" w14:paraId="02A1514F" w14:textId="77777777" w:rsidTr="000B22A0">
        <w:tc>
          <w:tcPr>
            <w:tcW w:w="14173" w:type="dxa"/>
            <w:tcBorders>
              <w:top w:val="single" w:sz="4" w:space="0" w:color="auto"/>
              <w:left w:val="single" w:sz="4" w:space="0" w:color="auto"/>
              <w:bottom w:val="single" w:sz="4" w:space="0" w:color="auto"/>
              <w:right w:val="single" w:sz="4" w:space="0" w:color="auto"/>
            </w:tcBorders>
          </w:tcPr>
          <w:p w14:paraId="07261523" w14:textId="77777777" w:rsidR="000D6364" w:rsidRPr="00740BCD" w:rsidRDefault="000D6364" w:rsidP="000B22A0">
            <w:pPr>
              <w:pStyle w:val="TAL"/>
              <w:rPr>
                <w:b/>
                <w:bCs/>
                <w:i/>
                <w:iCs/>
                <w:noProof/>
                <w:lang w:eastAsia="ko-KR"/>
              </w:rPr>
            </w:pPr>
            <w:r w:rsidRPr="00740BCD">
              <w:rPr>
                <w:b/>
                <w:bCs/>
                <w:i/>
                <w:iCs/>
                <w:noProof/>
                <w:lang w:eastAsia="ko-KR"/>
              </w:rPr>
              <w:t>associatedMeasGapSSB</w:t>
            </w:r>
          </w:p>
          <w:p w14:paraId="5B05A53F" w14:textId="65F637AB"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proofErr w:type="spellStart"/>
            <w:r w:rsidRPr="00740BCD">
              <w:rPr>
                <w:i/>
                <w:lang w:eastAsia="sv-SE"/>
              </w:rPr>
              <w:t>MeasObjectNR</w:t>
            </w:r>
            <w:proofErr w:type="spellEnd"/>
            <w:r w:rsidRPr="00740BCD">
              <w:rPr>
                <w:iCs/>
                <w:lang w:eastAsia="sv-SE"/>
              </w:rPr>
              <w:t xml:space="preserve"> with the same SSB frequency are configured, the network configures the same measurement gap ID in this field for each </w:t>
            </w:r>
            <w:proofErr w:type="spellStart"/>
            <w:r w:rsidRPr="00740BCD">
              <w:rPr>
                <w:i/>
                <w:lang w:eastAsia="sv-SE"/>
              </w:rPr>
              <w:t>MeasObjectNR</w:t>
            </w:r>
            <w:proofErr w:type="spellEnd"/>
            <w:r w:rsidRPr="00740BCD">
              <w:rPr>
                <w:iCs/>
                <w:lang w:eastAsia="sv-SE"/>
              </w:rPr>
              <w:t>.</w:t>
            </w:r>
            <w:r w:rsidR="00F0513F">
              <w:rPr>
                <w:iCs/>
                <w:lang w:eastAsia="sv-SE"/>
              </w:rPr>
              <w:t xml:space="preserve"> </w:t>
            </w:r>
            <w:ins w:id="121" w:author="MediaTek (Felix)" w:date="2022-05-18T15:01:00Z">
              <w:r w:rsidR="00512DAD">
                <w:rPr>
                  <w:iCs/>
                  <w:noProof/>
                  <w:lang w:eastAsia="ko-KR"/>
                </w:rPr>
                <w:t xml:space="preserve">If concurrent gap (i.e. </w:t>
              </w:r>
            </w:ins>
            <w:ins w:id="122" w:author="MediaTek (Felix)" w:date="2022-05-18T15:05:00Z">
              <w:r w:rsidR="00C0034E">
                <w:rPr>
                  <w:iCs/>
                  <w:noProof/>
                  <w:lang w:eastAsia="ko-KR"/>
                </w:rPr>
                <w:t xml:space="preserve">one of </w:t>
              </w:r>
            </w:ins>
            <w:ins w:id="123" w:author="MediaTek (Felix)" w:date="2022-05-18T15:01:00Z">
              <w:r w:rsidR="00512DAD">
                <w:rPr>
                  <w:iCs/>
                  <w:noProof/>
                  <w:lang w:eastAsia="ko-KR"/>
                </w:rPr>
                <w:t>the g</w:t>
              </w:r>
              <w:r w:rsidR="00512DAD" w:rsidRPr="00512DAD">
                <w:rPr>
                  <w:iCs/>
                  <w:noProof/>
                  <w:lang w:eastAsia="ko-KR"/>
                </w:rPr>
                <w:t xml:space="preserve">ap </w:t>
              </w:r>
              <w:r w:rsidR="00512DAD">
                <w:rPr>
                  <w:iCs/>
                  <w:noProof/>
                  <w:lang w:eastAsia="ko-KR"/>
                </w:rPr>
                <w:t>c</w:t>
              </w:r>
              <w:r w:rsidR="00512DAD" w:rsidRPr="00512DAD">
                <w:rPr>
                  <w:iCs/>
                  <w:noProof/>
                  <w:lang w:eastAsia="ko-KR"/>
                </w:rPr>
                <w:t>ombination</w:t>
              </w:r>
            </w:ins>
            <w:ins w:id="124" w:author="MediaTek (Felix)" w:date="2022-05-18T15:06:00Z">
              <w:r w:rsidR="0051209A">
                <w:rPr>
                  <w:iCs/>
                  <w:noProof/>
                  <w:lang w:eastAsia="ko-KR"/>
                </w:rPr>
                <w:t>s</w:t>
              </w:r>
            </w:ins>
            <w:ins w:id="125" w:author="MediaTek (Felix)" w:date="2022-05-18T15:01:00Z">
              <w:r w:rsidR="00512DAD">
                <w:rPr>
                  <w:iCs/>
                  <w:noProof/>
                  <w:lang w:eastAsia="ko-KR"/>
                </w:rPr>
                <w:t xml:space="preserve"> defined in </w:t>
              </w:r>
              <w:r w:rsidR="00512DAD" w:rsidRPr="009C210E">
                <w:rPr>
                  <w:iCs/>
                  <w:noProof/>
                  <w:lang w:eastAsia="ko-KR"/>
                </w:rPr>
                <w:t xml:space="preserve">Table </w:t>
              </w:r>
              <w:r w:rsidR="00512DAD" w:rsidRPr="00F0513F">
                <w:rPr>
                  <w:iCs/>
                  <w:noProof/>
                  <w:lang w:eastAsia="ko-KR"/>
                </w:rPr>
                <w:t>9.1.8-1</w:t>
              </w:r>
              <w:r w:rsidR="00512DAD" w:rsidRPr="009C210E">
                <w:rPr>
                  <w:iCs/>
                  <w:noProof/>
                  <w:lang w:eastAsia="ko-KR"/>
                </w:rPr>
                <w:t xml:space="preserve"> in TS 38.133 [14]</w:t>
              </w:r>
              <w:r w:rsidR="00512DAD">
                <w:rPr>
                  <w:iCs/>
                  <w:noProof/>
                  <w:lang w:eastAsia="ko-KR"/>
                </w:rPr>
                <w:t>) is configured and this field is absent</w:t>
              </w:r>
            </w:ins>
            <w:ins w:id="126" w:author="MediaTek (Felix)" w:date="2022-05-18T13:07:00Z">
              <w:r w:rsidR="00912EA9">
                <w:rPr>
                  <w:iCs/>
                  <w:noProof/>
                  <w:lang w:eastAsia="ko-KR"/>
                </w:rPr>
                <w:t xml:space="preserve">, the associated meaurment gap is the gap configured via </w:t>
              </w:r>
              <w:r w:rsidR="00912EA9" w:rsidRPr="008D69D2">
                <w:rPr>
                  <w:i/>
                  <w:noProof/>
                  <w:lang w:eastAsia="ko-KR"/>
                </w:rPr>
                <w:t>gapFR1</w:t>
              </w:r>
              <w:r w:rsidR="00912EA9">
                <w:rPr>
                  <w:iCs/>
                  <w:noProof/>
                  <w:lang w:eastAsia="ko-KR"/>
                </w:rPr>
                <w:t xml:space="preserve">, </w:t>
              </w:r>
              <w:r w:rsidR="00912EA9" w:rsidRPr="00912EA9">
                <w:rPr>
                  <w:i/>
                  <w:noProof/>
                  <w:lang w:eastAsia="ko-KR"/>
                </w:rPr>
                <w:t>gapFR2</w:t>
              </w:r>
              <w:r w:rsidR="00912EA9">
                <w:rPr>
                  <w:iCs/>
                  <w:noProof/>
                  <w:lang w:eastAsia="ko-KR"/>
                </w:rPr>
                <w:t xml:space="preserve">, or </w:t>
              </w:r>
              <w:r w:rsidR="00912EA9" w:rsidRPr="008D69D2">
                <w:rPr>
                  <w:i/>
                  <w:noProof/>
                  <w:lang w:eastAsia="ko-KR"/>
                </w:rPr>
                <w:t>gapUE</w:t>
              </w:r>
              <w:r w:rsidR="00912EA9" w:rsidRPr="000B22A0">
                <w:rPr>
                  <w:iCs/>
                  <w:noProof/>
                  <w:lang w:eastAsia="ko-KR"/>
                </w:rPr>
                <w:t>.</w:t>
              </w:r>
            </w:ins>
          </w:p>
        </w:tc>
      </w:tr>
      <w:tr w:rsidR="000D6364" w:rsidRPr="00740BCD" w:rsidDel="005B6C6E" w14:paraId="022507A2" w14:textId="77777777" w:rsidTr="000B22A0">
        <w:tc>
          <w:tcPr>
            <w:tcW w:w="14173" w:type="dxa"/>
            <w:tcBorders>
              <w:top w:val="single" w:sz="4" w:space="0" w:color="auto"/>
              <w:left w:val="single" w:sz="4" w:space="0" w:color="auto"/>
              <w:bottom w:val="single" w:sz="4" w:space="0" w:color="auto"/>
              <w:right w:val="single" w:sz="4" w:space="0" w:color="auto"/>
            </w:tcBorders>
          </w:tcPr>
          <w:p w14:paraId="01B8FB00" w14:textId="77777777" w:rsidR="000D6364" w:rsidRPr="00740BCD" w:rsidRDefault="000D6364" w:rsidP="000B22A0">
            <w:pPr>
              <w:pStyle w:val="TAL"/>
              <w:rPr>
                <w:b/>
                <w:bCs/>
                <w:i/>
                <w:iCs/>
                <w:noProof/>
                <w:lang w:eastAsia="ko-KR"/>
              </w:rPr>
            </w:pPr>
            <w:r w:rsidRPr="00740BCD">
              <w:rPr>
                <w:b/>
                <w:bCs/>
                <w:i/>
                <w:iCs/>
                <w:noProof/>
                <w:lang w:eastAsia="ko-KR"/>
              </w:rPr>
              <w:t>associatedMeasGapCSIRS</w:t>
            </w:r>
          </w:p>
          <w:p w14:paraId="3081E46D" w14:textId="31C28692"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127" w:author="MediaTek (Felix)" w:date="2022-05-18T13:17:00Z">
              <w:r w:rsidR="005505B0">
                <w:rPr>
                  <w:iCs/>
                  <w:lang w:eastAsia="sv-SE"/>
                </w:rPr>
                <w:t xml:space="preserve"> </w:t>
              </w:r>
            </w:ins>
            <w:ins w:id="128" w:author="MediaTek (Felix)" w:date="2022-05-18T15:01:00Z">
              <w:r w:rsidR="00512DAD">
                <w:rPr>
                  <w:iCs/>
                  <w:noProof/>
                  <w:lang w:eastAsia="ko-KR"/>
                </w:rPr>
                <w:t xml:space="preserve">If concurrent gap (i.e. </w:t>
              </w:r>
            </w:ins>
            <w:ins w:id="129" w:author="MediaTek (Felix)" w:date="2022-05-18T15:06:00Z">
              <w:r w:rsidR="0051209A">
                <w:rPr>
                  <w:iCs/>
                  <w:noProof/>
                  <w:lang w:eastAsia="ko-KR"/>
                </w:rPr>
                <w:t>one of the g</w:t>
              </w:r>
              <w:r w:rsidR="0051209A" w:rsidRPr="00512DAD">
                <w:rPr>
                  <w:iCs/>
                  <w:noProof/>
                  <w:lang w:eastAsia="ko-KR"/>
                </w:rPr>
                <w:t>ap</w:t>
              </w:r>
            </w:ins>
            <w:ins w:id="130" w:author="MediaTek (Felix)" w:date="2022-05-18T15:01:00Z">
              <w:r w:rsidR="00512DAD" w:rsidRPr="00512DAD">
                <w:rPr>
                  <w:iCs/>
                  <w:noProof/>
                  <w:lang w:eastAsia="ko-KR"/>
                </w:rPr>
                <w:t xml:space="preserve"> </w:t>
              </w:r>
              <w:r w:rsidR="00512DAD">
                <w:rPr>
                  <w:iCs/>
                  <w:noProof/>
                  <w:lang w:eastAsia="ko-KR"/>
                </w:rPr>
                <w:t>c</w:t>
              </w:r>
              <w:r w:rsidR="00512DAD" w:rsidRPr="00512DAD">
                <w:rPr>
                  <w:iCs/>
                  <w:noProof/>
                  <w:lang w:eastAsia="ko-KR"/>
                </w:rPr>
                <w:t>ombination</w:t>
              </w:r>
              <w:r w:rsidR="00512DAD">
                <w:rPr>
                  <w:iCs/>
                  <w:noProof/>
                  <w:lang w:eastAsia="ko-KR"/>
                </w:rPr>
                <w:t xml:space="preserve">s defined in </w:t>
              </w:r>
              <w:r w:rsidR="00512DAD" w:rsidRPr="009C210E">
                <w:rPr>
                  <w:iCs/>
                  <w:noProof/>
                  <w:lang w:eastAsia="ko-KR"/>
                </w:rPr>
                <w:t xml:space="preserve">Table </w:t>
              </w:r>
              <w:r w:rsidR="00512DAD" w:rsidRPr="00F0513F">
                <w:rPr>
                  <w:iCs/>
                  <w:noProof/>
                  <w:lang w:eastAsia="ko-KR"/>
                </w:rPr>
                <w:t>9.1.8-1</w:t>
              </w:r>
              <w:r w:rsidR="00512DAD" w:rsidRPr="009C210E">
                <w:rPr>
                  <w:iCs/>
                  <w:noProof/>
                  <w:lang w:eastAsia="ko-KR"/>
                </w:rPr>
                <w:t xml:space="preserve"> in TS 38.133 [14]</w:t>
              </w:r>
              <w:r w:rsidR="00512DAD">
                <w:rPr>
                  <w:iCs/>
                  <w:noProof/>
                  <w:lang w:eastAsia="ko-KR"/>
                </w:rPr>
                <w:t xml:space="preserve">) is configured and this field is absent, the associated meaurment gap is the gap configured via </w:t>
              </w:r>
              <w:r w:rsidR="00512DAD" w:rsidRPr="008D69D2">
                <w:rPr>
                  <w:i/>
                  <w:noProof/>
                  <w:lang w:eastAsia="ko-KR"/>
                </w:rPr>
                <w:t>gapFR1</w:t>
              </w:r>
              <w:r w:rsidR="00512DAD">
                <w:rPr>
                  <w:iCs/>
                  <w:noProof/>
                  <w:lang w:eastAsia="ko-KR"/>
                </w:rPr>
                <w:t xml:space="preserve">, </w:t>
              </w:r>
              <w:r w:rsidR="00512DAD" w:rsidRPr="00912EA9">
                <w:rPr>
                  <w:i/>
                  <w:noProof/>
                  <w:lang w:eastAsia="ko-KR"/>
                </w:rPr>
                <w:t>gapFR2</w:t>
              </w:r>
              <w:r w:rsidR="00512DAD">
                <w:rPr>
                  <w:iCs/>
                  <w:noProof/>
                  <w:lang w:eastAsia="ko-KR"/>
                </w:rPr>
                <w:t xml:space="preserve">, or </w:t>
              </w:r>
              <w:r w:rsidR="00512DAD" w:rsidRPr="008D69D2">
                <w:rPr>
                  <w:i/>
                  <w:noProof/>
                  <w:lang w:eastAsia="ko-KR"/>
                </w:rPr>
                <w:t>gapUE</w:t>
              </w:r>
              <w:r w:rsidR="00512DAD" w:rsidRPr="000B22A0">
                <w:rPr>
                  <w:iCs/>
                  <w:noProof/>
                  <w:lang w:eastAsia="ko-KR"/>
                </w:rPr>
                <w:t>.</w:t>
              </w:r>
            </w:ins>
          </w:p>
        </w:tc>
      </w:tr>
      <w:tr w:rsidR="000D6364" w:rsidRPr="00740BCD" w14:paraId="1CB5764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A27C1C" w14:textId="77777777" w:rsidR="000D6364" w:rsidRPr="00740BCD" w:rsidRDefault="000D6364" w:rsidP="000B22A0">
            <w:pPr>
              <w:pStyle w:val="TAL"/>
              <w:rPr>
                <w:b/>
                <w:i/>
                <w:szCs w:val="22"/>
                <w:lang w:eastAsia="en-GB"/>
              </w:rPr>
            </w:pPr>
            <w:proofErr w:type="spellStart"/>
            <w:r w:rsidRPr="00740BCD">
              <w:rPr>
                <w:b/>
                <w:i/>
                <w:szCs w:val="22"/>
                <w:lang w:eastAsia="en-GB"/>
              </w:rPr>
              <w:t>cellsToAddModList</w:t>
            </w:r>
            <w:proofErr w:type="spellEnd"/>
          </w:p>
          <w:p w14:paraId="31802919" w14:textId="77777777" w:rsidR="000D6364" w:rsidRPr="00740BCD" w:rsidRDefault="000D6364" w:rsidP="000B22A0">
            <w:pPr>
              <w:pStyle w:val="TAL"/>
              <w:rPr>
                <w:b/>
                <w:i/>
                <w:szCs w:val="22"/>
                <w:lang w:eastAsia="en-GB"/>
              </w:rPr>
            </w:pPr>
            <w:r w:rsidRPr="00740BCD">
              <w:rPr>
                <w:szCs w:val="22"/>
                <w:lang w:eastAsia="en-GB"/>
              </w:rPr>
              <w:t>List of cells to add/modify in the cell list.</w:t>
            </w:r>
          </w:p>
        </w:tc>
      </w:tr>
      <w:tr w:rsidR="000D6364" w:rsidRPr="00740BCD" w14:paraId="39351C9A"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8876598" w14:textId="77777777" w:rsidR="000D6364" w:rsidRPr="00740BCD" w:rsidRDefault="000D6364" w:rsidP="000B22A0">
            <w:pPr>
              <w:pStyle w:val="TAL"/>
              <w:rPr>
                <w:b/>
                <w:i/>
                <w:szCs w:val="22"/>
                <w:lang w:eastAsia="en-GB"/>
              </w:rPr>
            </w:pPr>
            <w:proofErr w:type="spellStart"/>
            <w:r w:rsidRPr="00740BCD">
              <w:rPr>
                <w:b/>
                <w:i/>
                <w:szCs w:val="22"/>
                <w:lang w:eastAsia="en-GB"/>
              </w:rPr>
              <w:t>cellsToRemoveList</w:t>
            </w:r>
            <w:proofErr w:type="spellEnd"/>
          </w:p>
          <w:p w14:paraId="7D517652" w14:textId="77777777" w:rsidR="000D6364" w:rsidRPr="00740BCD" w:rsidRDefault="000D6364" w:rsidP="000B22A0">
            <w:pPr>
              <w:pStyle w:val="TAL"/>
              <w:rPr>
                <w:b/>
                <w:i/>
                <w:szCs w:val="22"/>
                <w:lang w:eastAsia="en-GB"/>
              </w:rPr>
            </w:pPr>
            <w:r w:rsidRPr="00740BCD">
              <w:rPr>
                <w:szCs w:val="22"/>
                <w:lang w:eastAsia="en-GB"/>
              </w:rPr>
              <w:t xml:space="preserve">List of cells to remove from the cell list. </w:t>
            </w:r>
          </w:p>
        </w:tc>
      </w:tr>
      <w:tr w:rsidR="000D6364" w:rsidRPr="00740BCD" w14:paraId="52C63EA1" w14:textId="77777777" w:rsidTr="000B22A0">
        <w:tc>
          <w:tcPr>
            <w:tcW w:w="14173" w:type="dxa"/>
            <w:tcBorders>
              <w:top w:val="single" w:sz="4" w:space="0" w:color="auto"/>
              <w:left w:val="single" w:sz="4" w:space="0" w:color="auto"/>
              <w:bottom w:val="single" w:sz="4" w:space="0" w:color="auto"/>
              <w:right w:val="single" w:sz="4" w:space="0" w:color="auto"/>
            </w:tcBorders>
          </w:tcPr>
          <w:p w14:paraId="459720AD" w14:textId="77777777" w:rsidR="000D6364" w:rsidRPr="00740BCD" w:rsidRDefault="000D6364" w:rsidP="000B22A0">
            <w:pPr>
              <w:pStyle w:val="TAL"/>
              <w:rPr>
                <w:b/>
                <w:i/>
                <w:szCs w:val="22"/>
                <w:lang w:eastAsia="en-GB"/>
              </w:rPr>
            </w:pPr>
            <w:proofErr w:type="spellStart"/>
            <w:r w:rsidRPr="00740BCD">
              <w:rPr>
                <w:b/>
                <w:i/>
                <w:szCs w:val="22"/>
                <w:lang w:eastAsia="en-GB"/>
              </w:rPr>
              <w:t>excludedCellsToAddModList</w:t>
            </w:r>
            <w:proofErr w:type="spellEnd"/>
          </w:p>
          <w:p w14:paraId="51CD79CB" w14:textId="77777777" w:rsidR="000D6364" w:rsidRPr="00740BCD" w:rsidRDefault="000D6364" w:rsidP="000B22A0">
            <w:pPr>
              <w:pStyle w:val="TAL"/>
              <w:rPr>
                <w:b/>
                <w:i/>
                <w:szCs w:val="22"/>
                <w:lang w:eastAsia="en-GB"/>
              </w:rPr>
            </w:pPr>
            <w:r w:rsidRPr="00740BCD">
              <w:rPr>
                <w:iCs/>
                <w:szCs w:val="22"/>
                <w:lang w:eastAsia="en-GB"/>
              </w:rPr>
              <w:t>List of cells to add/modify in the exclude-list of cells. It applies only to SSB resources.</w:t>
            </w:r>
          </w:p>
        </w:tc>
      </w:tr>
      <w:tr w:rsidR="000D6364" w:rsidRPr="00740BCD" w14:paraId="558C7B7A" w14:textId="77777777" w:rsidTr="000B22A0">
        <w:tc>
          <w:tcPr>
            <w:tcW w:w="14173" w:type="dxa"/>
            <w:tcBorders>
              <w:top w:val="single" w:sz="4" w:space="0" w:color="auto"/>
              <w:left w:val="single" w:sz="4" w:space="0" w:color="auto"/>
              <w:bottom w:val="single" w:sz="4" w:space="0" w:color="auto"/>
              <w:right w:val="single" w:sz="4" w:space="0" w:color="auto"/>
            </w:tcBorders>
          </w:tcPr>
          <w:p w14:paraId="1A5D972F" w14:textId="77777777" w:rsidR="000D6364" w:rsidRPr="00740BCD" w:rsidRDefault="000D6364" w:rsidP="000B22A0">
            <w:pPr>
              <w:pStyle w:val="TAL"/>
              <w:rPr>
                <w:b/>
                <w:i/>
                <w:szCs w:val="22"/>
                <w:lang w:eastAsia="en-GB"/>
              </w:rPr>
            </w:pPr>
            <w:proofErr w:type="spellStart"/>
            <w:r w:rsidRPr="00740BCD">
              <w:rPr>
                <w:b/>
                <w:i/>
                <w:szCs w:val="22"/>
                <w:lang w:eastAsia="en-GB"/>
              </w:rPr>
              <w:t>excludedCellsToRemoveList</w:t>
            </w:r>
            <w:proofErr w:type="spellEnd"/>
          </w:p>
          <w:p w14:paraId="137DA0BF" w14:textId="77777777" w:rsidR="000D6364" w:rsidRPr="00740BCD" w:rsidRDefault="000D6364" w:rsidP="000B22A0">
            <w:pPr>
              <w:pStyle w:val="TAL"/>
              <w:rPr>
                <w:b/>
                <w:i/>
                <w:szCs w:val="22"/>
                <w:lang w:eastAsia="en-GB"/>
              </w:rPr>
            </w:pPr>
            <w:r w:rsidRPr="00740BCD">
              <w:rPr>
                <w:iCs/>
                <w:szCs w:val="22"/>
                <w:lang w:eastAsia="en-GB"/>
              </w:rPr>
              <w:t>List of cells to remove from the exclude-list of cells.</w:t>
            </w:r>
          </w:p>
        </w:tc>
      </w:tr>
      <w:tr w:rsidR="000D6364" w:rsidRPr="00740BCD" w14:paraId="3F17293C"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969EB17" w14:textId="77777777" w:rsidR="000D6364" w:rsidRPr="00740BCD" w:rsidRDefault="000D6364" w:rsidP="000B22A0">
            <w:pPr>
              <w:pStyle w:val="TAL"/>
              <w:rPr>
                <w:szCs w:val="22"/>
                <w:lang w:eastAsia="en-GB"/>
              </w:rPr>
            </w:pPr>
            <w:proofErr w:type="spellStart"/>
            <w:r w:rsidRPr="00740BCD">
              <w:rPr>
                <w:b/>
                <w:i/>
                <w:szCs w:val="22"/>
                <w:lang w:eastAsia="en-GB"/>
              </w:rPr>
              <w:t>freqBandIndicatorNR</w:t>
            </w:r>
            <w:proofErr w:type="spellEnd"/>
          </w:p>
          <w:p w14:paraId="3F6C76D2" w14:textId="77777777" w:rsidR="000D6364" w:rsidRPr="00740BCD" w:rsidRDefault="000D6364" w:rsidP="000B22A0">
            <w:pPr>
              <w:pStyle w:val="TAL"/>
              <w:rPr>
                <w:szCs w:val="22"/>
                <w:lang w:eastAsia="en-GB"/>
              </w:rPr>
            </w:pPr>
            <w:r w:rsidRPr="00740BCD">
              <w:rPr>
                <w:szCs w:val="22"/>
                <w:lang w:eastAsia="en-GB"/>
              </w:rPr>
              <w:t xml:space="preserve">The frequency band in which the SSB and/or CSI-RS indicated in this </w:t>
            </w:r>
            <w:proofErr w:type="spellStart"/>
            <w:r w:rsidRPr="00740BCD">
              <w:rPr>
                <w:i/>
                <w:szCs w:val="22"/>
                <w:lang w:eastAsia="en-GB"/>
              </w:rPr>
              <w:t>MeasObjectNR</w:t>
            </w:r>
            <w:proofErr w:type="spellEnd"/>
            <w:r w:rsidRPr="00740BCD">
              <w:rPr>
                <w:szCs w:val="22"/>
                <w:lang w:eastAsia="en-GB"/>
              </w:rPr>
              <w:t xml:space="preserve"> are located and according to which the UE shall perform the RRM measurements. This field is always provided when the network configures measurements with this </w:t>
            </w:r>
            <w:proofErr w:type="spellStart"/>
            <w:r w:rsidRPr="00740BCD">
              <w:rPr>
                <w:i/>
                <w:szCs w:val="22"/>
                <w:lang w:eastAsia="en-GB"/>
              </w:rPr>
              <w:t>MeasObjectNR</w:t>
            </w:r>
            <w:proofErr w:type="spellEnd"/>
            <w:r w:rsidRPr="00740BCD">
              <w:rPr>
                <w:szCs w:val="22"/>
                <w:lang w:eastAsia="en-GB"/>
              </w:rPr>
              <w:t>.</w:t>
            </w:r>
          </w:p>
        </w:tc>
      </w:tr>
      <w:tr w:rsidR="000D6364" w:rsidRPr="00740BCD" w14:paraId="370121AA" w14:textId="77777777" w:rsidTr="000B22A0">
        <w:tc>
          <w:tcPr>
            <w:tcW w:w="14173" w:type="dxa"/>
            <w:tcBorders>
              <w:top w:val="single" w:sz="4" w:space="0" w:color="auto"/>
              <w:left w:val="single" w:sz="4" w:space="0" w:color="auto"/>
              <w:bottom w:val="single" w:sz="4" w:space="0" w:color="auto"/>
              <w:right w:val="single" w:sz="4" w:space="0" w:color="auto"/>
            </w:tcBorders>
          </w:tcPr>
          <w:p w14:paraId="7695BF8E" w14:textId="77777777" w:rsidR="000D6364" w:rsidRPr="00740BCD" w:rsidRDefault="000D6364" w:rsidP="000B22A0">
            <w:pPr>
              <w:pStyle w:val="TAL"/>
              <w:rPr>
                <w:b/>
                <w:i/>
                <w:szCs w:val="22"/>
                <w:lang w:eastAsia="en-GB"/>
              </w:rPr>
            </w:pPr>
            <w:proofErr w:type="spellStart"/>
            <w:r w:rsidRPr="00740BCD">
              <w:rPr>
                <w:b/>
                <w:i/>
                <w:szCs w:val="22"/>
                <w:lang w:eastAsia="en-GB"/>
              </w:rPr>
              <w:t>measCyclePSCell</w:t>
            </w:r>
            <w:proofErr w:type="spellEnd"/>
          </w:p>
          <w:p w14:paraId="69E2A5D7" w14:textId="77777777" w:rsidR="000D6364" w:rsidRPr="00740BCD" w:rsidRDefault="000D6364" w:rsidP="000B22A0">
            <w:pPr>
              <w:pStyle w:val="TAL"/>
              <w:rPr>
                <w:szCs w:val="22"/>
                <w:lang w:eastAsia="en-GB"/>
              </w:rPr>
            </w:pPr>
            <w:r w:rsidRPr="00740BCD">
              <w:rPr>
                <w:szCs w:val="22"/>
                <w:lang w:eastAsia="en-GB"/>
              </w:rPr>
              <w:t xml:space="preserve">The parameter is used only when the </w:t>
            </w:r>
            <w:proofErr w:type="spellStart"/>
            <w:r w:rsidRPr="00740BCD">
              <w:rPr>
                <w:szCs w:val="22"/>
                <w:lang w:eastAsia="en-GB"/>
              </w:rPr>
              <w:t>PSCell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w:t>
            </w:r>
            <w:proofErr w:type="spellStart"/>
            <w:r w:rsidRPr="00740BCD">
              <w:rPr>
                <w:szCs w:val="22"/>
                <w:lang w:eastAsia="en-GB"/>
              </w:rPr>
              <w:t>PSCell</w:t>
            </w:r>
            <w:proofErr w:type="spellEnd"/>
            <w:r w:rsidRPr="00740BCD">
              <w:rPr>
                <w:szCs w:val="22"/>
                <w:lang w:eastAsia="en-GB"/>
              </w:rPr>
              <w:t xml:space="preserve"> is not configured on that frequency.</w:t>
            </w:r>
          </w:p>
        </w:tc>
      </w:tr>
      <w:tr w:rsidR="000D6364" w:rsidRPr="00740BCD" w14:paraId="412DCD7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1755A90" w14:textId="77777777" w:rsidR="000D6364" w:rsidRPr="00740BCD" w:rsidRDefault="000D6364" w:rsidP="000B22A0">
            <w:pPr>
              <w:pStyle w:val="TAL"/>
              <w:rPr>
                <w:szCs w:val="22"/>
                <w:lang w:eastAsia="en-GB"/>
              </w:rPr>
            </w:pPr>
            <w:proofErr w:type="spellStart"/>
            <w:r w:rsidRPr="00740BCD">
              <w:rPr>
                <w:b/>
                <w:i/>
                <w:szCs w:val="22"/>
                <w:lang w:eastAsia="en-GB"/>
              </w:rPr>
              <w:t>measCycleSCell</w:t>
            </w:r>
            <w:proofErr w:type="spellEnd"/>
          </w:p>
          <w:p w14:paraId="4E201E0E" w14:textId="77777777" w:rsidR="000D6364" w:rsidRPr="00740BCD" w:rsidRDefault="000D6364" w:rsidP="000B22A0">
            <w:pPr>
              <w:pStyle w:val="TAL"/>
              <w:rPr>
                <w:szCs w:val="22"/>
                <w:lang w:eastAsia="en-GB"/>
              </w:rPr>
            </w:pPr>
            <w:r w:rsidRPr="00740BCD">
              <w:rPr>
                <w:szCs w:val="22"/>
                <w:lang w:eastAsia="en-GB"/>
              </w:rPr>
              <w:t xml:space="preserve">The parameter is used only when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w:t>
            </w:r>
            <w:proofErr w:type="spellStart"/>
            <w:r w:rsidRPr="00740BCD">
              <w:rPr>
                <w:szCs w:val="22"/>
                <w:lang w:eastAsia="en-GB"/>
              </w:rPr>
              <w:t>gNB</w:t>
            </w:r>
            <w:proofErr w:type="spellEnd"/>
            <w:r w:rsidRPr="00740BCD">
              <w:rPr>
                <w:szCs w:val="22"/>
                <w:lang w:eastAsia="en-GB"/>
              </w:rPr>
              <w:t xml:space="preserve"> configures the parameter whenever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w:t>
            </w:r>
            <w:proofErr w:type="spellStart"/>
            <w:r w:rsidRPr="00740BCD">
              <w:rPr>
                <w:szCs w:val="22"/>
                <w:lang w:eastAsia="en-GB"/>
              </w:rPr>
              <w:t>SCell</w:t>
            </w:r>
            <w:proofErr w:type="spellEnd"/>
            <w:r w:rsidRPr="00740BCD">
              <w:rPr>
                <w:szCs w:val="22"/>
                <w:lang w:eastAsia="en-GB"/>
              </w:rPr>
              <w:t xml:space="preserve">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0D6364" w:rsidRPr="00740BCD" w14:paraId="5C46B13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530018F" w14:textId="77777777" w:rsidR="000D6364" w:rsidRPr="00740BCD" w:rsidRDefault="000D6364" w:rsidP="000B22A0">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6DB88EAF"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proofErr w:type="spellStart"/>
            <w:r w:rsidRPr="00740BCD">
              <w:rPr>
                <w:i/>
                <w:lang w:eastAsia="sv-SE"/>
              </w:rPr>
              <w:t>MeasObjectNR</w:t>
            </w:r>
            <w:proofErr w:type="spellEnd"/>
            <w:r w:rsidRPr="00740BCD">
              <w:rPr>
                <w:szCs w:val="22"/>
                <w:lang w:eastAsia="en-GB"/>
              </w:rPr>
              <w:t>.</w:t>
            </w:r>
          </w:p>
        </w:tc>
      </w:tr>
      <w:tr w:rsidR="000D6364" w:rsidRPr="00740BCD" w14:paraId="378E59A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090BCF" w14:textId="77777777" w:rsidR="000D6364" w:rsidRPr="00740BCD" w:rsidRDefault="000D6364" w:rsidP="000B22A0">
            <w:pPr>
              <w:pStyle w:val="TAL"/>
              <w:rPr>
                <w:b/>
                <w:i/>
                <w:szCs w:val="22"/>
                <w:lang w:eastAsia="en-GB"/>
              </w:rPr>
            </w:pPr>
            <w:proofErr w:type="spellStart"/>
            <w:r w:rsidRPr="00740BCD">
              <w:rPr>
                <w:b/>
                <w:i/>
                <w:szCs w:val="22"/>
                <w:lang w:eastAsia="en-GB"/>
              </w:rPr>
              <w:t>nrofSS-BlocksToAverage</w:t>
            </w:r>
            <w:proofErr w:type="spellEnd"/>
          </w:p>
          <w:p w14:paraId="3916B79A"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proofErr w:type="spellStart"/>
            <w:r w:rsidRPr="00740BCD">
              <w:rPr>
                <w:i/>
                <w:lang w:eastAsia="sv-SE"/>
              </w:rPr>
              <w:t>MeasObject</w:t>
            </w:r>
            <w:proofErr w:type="spellEnd"/>
            <w:r w:rsidRPr="00740BCD">
              <w:rPr>
                <w:szCs w:val="22"/>
                <w:lang w:eastAsia="en-GB"/>
              </w:rPr>
              <w:t>.</w:t>
            </w:r>
          </w:p>
        </w:tc>
      </w:tr>
      <w:tr w:rsidR="000D6364" w:rsidRPr="00740BCD" w14:paraId="5D4606A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B1212D0" w14:textId="77777777" w:rsidR="000D6364" w:rsidRPr="00740BCD" w:rsidRDefault="000D6364" w:rsidP="000B22A0">
            <w:pPr>
              <w:pStyle w:val="TAL"/>
              <w:rPr>
                <w:b/>
                <w:i/>
                <w:szCs w:val="22"/>
                <w:lang w:eastAsia="en-GB"/>
              </w:rPr>
            </w:pPr>
            <w:proofErr w:type="spellStart"/>
            <w:r w:rsidRPr="00740BCD">
              <w:rPr>
                <w:b/>
                <w:i/>
                <w:szCs w:val="22"/>
                <w:lang w:eastAsia="en-GB"/>
              </w:rPr>
              <w:t>offsetMO</w:t>
            </w:r>
            <w:proofErr w:type="spellEnd"/>
          </w:p>
          <w:p w14:paraId="2F68A9C7" w14:textId="77777777" w:rsidR="000D6364" w:rsidRPr="00740BCD" w:rsidRDefault="000D6364" w:rsidP="000B22A0">
            <w:pPr>
              <w:pStyle w:val="TAL"/>
              <w:rPr>
                <w:b/>
                <w:i/>
                <w:szCs w:val="22"/>
                <w:lang w:eastAsia="en-GB"/>
              </w:rPr>
            </w:pPr>
            <w:r w:rsidRPr="00740BCD">
              <w:rPr>
                <w:szCs w:val="22"/>
                <w:lang w:eastAsia="en-GB"/>
              </w:rPr>
              <w:t xml:space="preserve">Offset values applicable to all measured cells with reference signal(s) indicated in this </w:t>
            </w:r>
            <w:proofErr w:type="spellStart"/>
            <w:r w:rsidRPr="00740BCD">
              <w:rPr>
                <w:i/>
                <w:szCs w:val="22"/>
                <w:lang w:eastAsia="en-GB"/>
              </w:rPr>
              <w:t>MeasObjectNR</w:t>
            </w:r>
            <w:proofErr w:type="spellEnd"/>
            <w:r w:rsidRPr="00740BCD">
              <w:rPr>
                <w:szCs w:val="22"/>
                <w:lang w:eastAsia="en-GB"/>
              </w:rPr>
              <w:t>.</w:t>
            </w:r>
          </w:p>
        </w:tc>
      </w:tr>
      <w:tr w:rsidR="000D6364" w:rsidRPr="00740BCD" w14:paraId="4F3844E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79A921" w14:textId="77777777" w:rsidR="000D6364" w:rsidRPr="00740BCD" w:rsidRDefault="000D6364" w:rsidP="000B22A0">
            <w:pPr>
              <w:pStyle w:val="TAL"/>
              <w:rPr>
                <w:b/>
                <w:i/>
                <w:iCs/>
                <w:szCs w:val="22"/>
                <w:lang w:eastAsia="en-GB"/>
              </w:rPr>
            </w:pPr>
            <w:proofErr w:type="spellStart"/>
            <w:r w:rsidRPr="00740BCD">
              <w:rPr>
                <w:b/>
                <w:i/>
                <w:iCs/>
                <w:szCs w:val="22"/>
                <w:lang w:eastAsia="en-GB"/>
              </w:rPr>
              <w:lastRenderedPageBreak/>
              <w:t>quantityConfigIndex</w:t>
            </w:r>
            <w:proofErr w:type="spellEnd"/>
          </w:p>
          <w:p w14:paraId="705A31E0" w14:textId="77777777" w:rsidR="000D6364" w:rsidRPr="00740BCD" w:rsidRDefault="000D6364" w:rsidP="000B22A0">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proofErr w:type="spellStart"/>
            <w:r w:rsidRPr="00740BCD">
              <w:rPr>
                <w:i/>
                <w:szCs w:val="22"/>
                <w:lang w:eastAsia="en-GB"/>
              </w:rPr>
              <w:t>MeasConfig</w:t>
            </w:r>
            <w:proofErr w:type="spellEnd"/>
            <w:r w:rsidRPr="00740BCD">
              <w:rPr>
                <w:szCs w:val="22"/>
                <w:lang w:eastAsia="en-GB"/>
              </w:rPr>
              <w:t>.</w:t>
            </w:r>
          </w:p>
        </w:tc>
      </w:tr>
      <w:tr w:rsidR="000D6364" w:rsidRPr="00740BCD" w14:paraId="64E73EF1"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CB731CC" w14:textId="77777777" w:rsidR="000D6364" w:rsidRPr="00740BCD" w:rsidRDefault="000D6364" w:rsidP="000B22A0">
            <w:pPr>
              <w:pStyle w:val="TAL"/>
              <w:rPr>
                <w:szCs w:val="22"/>
                <w:lang w:eastAsia="en-GB"/>
              </w:rPr>
            </w:pPr>
            <w:proofErr w:type="spellStart"/>
            <w:r w:rsidRPr="00740BCD">
              <w:rPr>
                <w:b/>
                <w:i/>
                <w:szCs w:val="22"/>
                <w:lang w:eastAsia="en-GB"/>
              </w:rPr>
              <w:t>referenceSignalConfig</w:t>
            </w:r>
            <w:proofErr w:type="spellEnd"/>
          </w:p>
          <w:p w14:paraId="5AFE3294" w14:textId="77777777" w:rsidR="000D6364" w:rsidRPr="00740BCD" w:rsidRDefault="000D6364" w:rsidP="000B22A0">
            <w:pPr>
              <w:pStyle w:val="TAL"/>
              <w:rPr>
                <w:b/>
                <w:i/>
                <w:iCs/>
                <w:szCs w:val="22"/>
                <w:lang w:eastAsia="en-GB"/>
              </w:rPr>
            </w:pPr>
            <w:r w:rsidRPr="00740BCD">
              <w:rPr>
                <w:szCs w:val="22"/>
                <w:lang w:eastAsia="en-GB"/>
              </w:rPr>
              <w:t>RS configuration for SS/PBCH block and CSI-RS.</w:t>
            </w:r>
          </w:p>
        </w:tc>
      </w:tr>
      <w:tr w:rsidR="000D6364" w:rsidRPr="00740BCD" w14:paraId="5F430FB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6681F7" w14:textId="77777777" w:rsidR="000D6364" w:rsidRPr="00740BCD" w:rsidRDefault="000D6364" w:rsidP="000B22A0">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75948F1C" w14:textId="77777777" w:rsidR="000D6364" w:rsidRPr="00740BCD" w:rsidRDefault="000D6364" w:rsidP="000B22A0">
            <w:pPr>
              <w:pStyle w:val="TAL"/>
              <w:rPr>
                <w:b/>
                <w:i/>
                <w:szCs w:val="22"/>
                <w:lang w:eastAsia="en-GB"/>
              </w:rPr>
            </w:pPr>
            <w:r w:rsidRPr="00740BCD">
              <w:rPr>
                <w:szCs w:val="22"/>
                <w:lang w:eastAsia="en-GB"/>
              </w:rPr>
              <w:t>Point A which is used for mapping of CSI-RS to physical resources according to TS 38.211 [16] clause 7.4.1.5.3.</w:t>
            </w:r>
          </w:p>
        </w:tc>
      </w:tr>
      <w:tr w:rsidR="000D6364" w:rsidRPr="00740BCD" w14:paraId="19363FA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ABEEB13" w14:textId="77777777" w:rsidR="000D6364" w:rsidRPr="00740BCD" w:rsidRDefault="000D6364" w:rsidP="000B22A0">
            <w:pPr>
              <w:pStyle w:val="TAL"/>
              <w:rPr>
                <w:szCs w:val="22"/>
                <w:lang w:eastAsia="sv-SE"/>
              </w:rPr>
            </w:pPr>
            <w:r w:rsidRPr="00740BCD">
              <w:rPr>
                <w:b/>
                <w:i/>
                <w:szCs w:val="22"/>
                <w:lang w:eastAsia="sv-SE"/>
              </w:rPr>
              <w:t>smtc1</w:t>
            </w:r>
          </w:p>
          <w:p w14:paraId="794CFA96" w14:textId="77777777" w:rsidR="000D6364" w:rsidRPr="00740BCD" w:rsidRDefault="000D6364" w:rsidP="000B22A0">
            <w:pPr>
              <w:pStyle w:val="TAL"/>
              <w:rPr>
                <w:szCs w:val="22"/>
                <w:lang w:eastAsia="sv-SE"/>
              </w:rPr>
            </w:pPr>
            <w:r w:rsidRPr="00740BCD">
              <w:rPr>
                <w:szCs w:val="22"/>
                <w:lang w:eastAsia="sv-SE"/>
              </w:rPr>
              <w:t>Primary measurement timing configuration. (see clause 5.5.2.10).</w:t>
            </w:r>
          </w:p>
        </w:tc>
      </w:tr>
      <w:tr w:rsidR="000D6364" w:rsidRPr="00740BCD" w14:paraId="7F45B1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134F0EA" w14:textId="77777777" w:rsidR="000D6364" w:rsidRPr="00740BCD" w:rsidRDefault="000D6364" w:rsidP="000B22A0">
            <w:pPr>
              <w:pStyle w:val="TAL"/>
              <w:rPr>
                <w:szCs w:val="22"/>
                <w:lang w:eastAsia="sv-SE"/>
              </w:rPr>
            </w:pPr>
            <w:r w:rsidRPr="00740BCD">
              <w:rPr>
                <w:b/>
                <w:i/>
                <w:szCs w:val="22"/>
                <w:lang w:eastAsia="sv-SE"/>
              </w:rPr>
              <w:t>smtc2</w:t>
            </w:r>
          </w:p>
          <w:p w14:paraId="770B1586" w14:textId="77777777" w:rsidR="000D6364" w:rsidRPr="00740BCD" w:rsidRDefault="000D6364" w:rsidP="000B22A0">
            <w:pPr>
              <w:pStyle w:val="TAL"/>
              <w:rPr>
                <w:szCs w:val="22"/>
                <w:lang w:eastAsia="sv-SE"/>
              </w:rPr>
            </w:pPr>
            <w:r w:rsidRPr="00740BCD">
              <w:rPr>
                <w:szCs w:val="22"/>
                <w:lang w:eastAsia="sv-SE"/>
              </w:rPr>
              <w:t xml:space="preserve">Secondary measurement timing configuration for SS corresponding to this </w:t>
            </w:r>
            <w:proofErr w:type="spellStart"/>
            <w:r w:rsidRPr="00740BCD">
              <w:rPr>
                <w:i/>
                <w:lang w:eastAsia="sv-SE"/>
              </w:rPr>
              <w:t>MeasObjectNR</w:t>
            </w:r>
            <w:proofErr w:type="spellEnd"/>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0D6364" w:rsidRPr="00740BCD" w14:paraId="7F80176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FBE7818" w14:textId="77777777" w:rsidR="000D6364" w:rsidRPr="00740BCD" w:rsidRDefault="000D6364" w:rsidP="000B22A0">
            <w:pPr>
              <w:pStyle w:val="TAL"/>
              <w:rPr>
                <w:b/>
                <w:i/>
                <w:szCs w:val="22"/>
                <w:lang w:eastAsia="en-GB"/>
              </w:rPr>
            </w:pPr>
            <w:r w:rsidRPr="00740BCD">
              <w:rPr>
                <w:b/>
                <w:i/>
                <w:szCs w:val="22"/>
                <w:lang w:eastAsia="en-GB"/>
              </w:rPr>
              <w:t>smtc3list</w:t>
            </w:r>
          </w:p>
          <w:p w14:paraId="3911EB63" w14:textId="77777777" w:rsidR="000D6364" w:rsidRPr="00740BCD" w:rsidRDefault="000D6364" w:rsidP="000B22A0">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0D6364" w:rsidRPr="00740BCD" w14:paraId="36535CE3" w14:textId="77777777" w:rsidTr="000B22A0">
        <w:tc>
          <w:tcPr>
            <w:tcW w:w="14173" w:type="dxa"/>
            <w:tcBorders>
              <w:top w:val="single" w:sz="4" w:space="0" w:color="auto"/>
              <w:left w:val="single" w:sz="4" w:space="0" w:color="auto"/>
              <w:bottom w:val="single" w:sz="4" w:space="0" w:color="auto"/>
              <w:right w:val="single" w:sz="4" w:space="0" w:color="auto"/>
            </w:tcBorders>
          </w:tcPr>
          <w:p w14:paraId="700F57A2" w14:textId="77777777" w:rsidR="000D6364" w:rsidRPr="00740BCD" w:rsidRDefault="000D6364" w:rsidP="000B22A0">
            <w:pPr>
              <w:pStyle w:val="TAL"/>
              <w:rPr>
                <w:b/>
                <w:i/>
                <w:szCs w:val="22"/>
                <w:lang w:eastAsia="en-GB"/>
              </w:rPr>
            </w:pPr>
            <w:r w:rsidRPr="00740BCD">
              <w:rPr>
                <w:b/>
                <w:i/>
                <w:szCs w:val="22"/>
                <w:lang w:eastAsia="en-GB"/>
              </w:rPr>
              <w:t>smtc4List</w:t>
            </w:r>
          </w:p>
          <w:p w14:paraId="17A1D41F" w14:textId="77777777" w:rsidR="000D6364" w:rsidRPr="00740BCD" w:rsidRDefault="000D6364" w:rsidP="000B22A0">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0D6364" w:rsidRPr="00740BCD" w14:paraId="474FBA0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1F5013" w14:textId="77777777" w:rsidR="000D6364" w:rsidRPr="00740BCD" w:rsidRDefault="000D6364" w:rsidP="000B22A0">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proofErr w:type="spellStart"/>
            <w:r w:rsidRPr="00740BCD">
              <w:rPr>
                <w:i/>
                <w:lang w:eastAsia="sv-SE"/>
              </w:rPr>
              <w:t>MeasObjectNR</w:t>
            </w:r>
            <w:proofErr w:type="spellEnd"/>
            <w:r w:rsidRPr="00740BCD">
              <w:rPr>
                <w:rFonts w:cs="Arial"/>
                <w:iCs/>
                <w:szCs w:val="18"/>
                <w:lang w:eastAsia="sv-SE"/>
              </w:rPr>
              <w:t>.</w:t>
            </w:r>
            <w:r w:rsidRPr="00740BCD">
              <w:t xml:space="preserve"> For operation with shared spectrum channel access, this field is a k*30 kHz shift from the sync raster where k = 0,1,2, and so on if the </w:t>
            </w:r>
            <w:proofErr w:type="spellStart"/>
            <w:r w:rsidRPr="00740BCD">
              <w:rPr>
                <w:i/>
                <w:iCs/>
              </w:rPr>
              <w:t>reportType</w:t>
            </w:r>
            <w:proofErr w:type="spellEnd"/>
            <w:r w:rsidRPr="00740BCD">
              <w:t xml:space="preserve"> within the corresponding </w:t>
            </w:r>
            <w:proofErr w:type="spellStart"/>
            <w:r w:rsidRPr="00740BCD">
              <w:rPr>
                <w:i/>
                <w:iCs/>
              </w:rPr>
              <w:t>ReportConfigNR</w:t>
            </w:r>
            <w:proofErr w:type="spellEnd"/>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0D6364" w:rsidRPr="00740BCD" w14:paraId="76E621CA" w14:textId="77777777" w:rsidTr="000B22A0">
        <w:tc>
          <w:tcPr>
            <w:tcW w:w="14173" w:type="dxa"/>
            <w:tcBorders>
              <w:top w:val="single" w:sz="4" w:space="0" w:color="auto"/>
              <w:left w:val="single" w:sz="4" w:space="0" w:color="auto"/>
              <w:bottom w:val="single" w:sz="4" w:space="0" w:color="auto"/>
              <w:right w:val="single" w:sz="4" w:space="0" w:color="auto"/>
            </w:tcBorders>
          </w:tcPr>
          <w:p w14:paraId="58A153B2" w14:textId="77777777" w:rsidR="000D6364" w:rsidRPr="00740BCD" w:rsidRDefault="000D6364" w:rsidP="000B22A0">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4014BEBD" w14:textId="77777777" w:rsidR="000D6364" w:rsidRPr="00740BCD" w:rsidRDefault="000D6364" w:rsidP="000B22A0">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0D6364" w:rsidRPr="00740BCD" w14:paraId="50C74A5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5AB2702" w14:textId="77777777" w:rsidR="000D6364" w:rsidRPr="00740BCD" w:rsidRDefault="000D6364" w:rsidP="000B22A0">
            <w:pPr>
              <w:pStyle w:val="TAL"/>
              <w:rPr>
                <w:szCs w:val="22"/>
                <w:lang w:eastAsia="sv-SE"/>
              </w:rPr>
            </w:pPr>
            <w:proofErr w:type="spellStart"/>
            <w:r w:rsidRPr="00740BCD">
              <w:rPr>
                <w:b/>
                <w:i/>
                <w:szCs w:val="22"/>
                <w:lang w:eastAsia="sv-SE"/>
              </w:rPr>
              <w:t>ssbSubcarrierSpacing</w:t>
            </w:r>
            <w:proofErr w:type="spellEnd"/>
          </w:p>
          <w:p w14:paraId="420475D5" w14:textId="77777777" w:rsidR="000D6364" w:rsidRPr="00740BCD" w:rsidRDefault="000D6364" w:rsidP="000B22A0">
            <w:pPr>
              <w:pStyle w:val="TAL"/>
              <w:rPr>
                <w:szCs w:val="22"/>
                <w:lang w:eastAsia="sv-SE"/>
              </w:rPr>
            </w:pPr>
            <w:r w:rsidRPr="00740BCD">
              <w:rPr>
                <w:szCs w:val="22"/>
                <w:lang w:eastAsia="sv-SE"/>
              </w:rPr>
              <w:t>Subcarrier spacing of SSB.</w:t>
            </w:r>
          </w:p>
          <w:p w14:paraId="40293AD4" w14:textId="77777777" w:rsidR="000D6364" w:rsidRPr="00740BCD" w:rsidRDefault="000D6364" w:rsidP="000B22A0">
            <w:pPr>
              <w:pStyle w:val="TAL"/>
              <w:rPr>
                <w:rFonts w:cs="Arial"/>
                <w:bCs/>
                <w:szCs w:val="18"/>
                <w:lang w:eastAsia="sv-SE"/>
              </w:rPr>
            </w:pPr>
            <w:r w:rsidRPr="00740BCD">
              <w:rPr>
                <w:rFonts w:cs="Arial"/>
                <w:bCs/>
                <w:szCs w:val="18"/>
                <w:lang w:eastAsia="sv-SE"/>
              </w:rPr>
              <w:t>Only the following values are applicable depending on the used frequency:</w:t>
            </w:r>
          </w:p>
          <w:p w14:paraId="08C2B7AD" w14:textId="77777777" w:rsidR="000D6364" w:rsidRPr="00740BCD" w:rsidRDefault="000D6364" w:rsidP="000B22A0">
            <w:pPr>
              <w:pStyle w:val="TAL"/>
              <w:rPr>
                <w:rFonts w:cs="Arial"/>
                <w:bCs/>
                <w:szCs w:val="18"/>
                <w:lang w:eastAsia="sv-SE"/>
              </w:rPr>
            </w:pPr>
            <w:r w:rsidRPr="00740BCD">
              <w:rPr>
                <w:rFonts w:cs="Arial"/>
                <w:bCs/>
                <w:szCs w:val="18"/>
                <w:lang w:eastAsia="sv-SE"/>
              </w:rPr>
              <w:t>FR1:    15 or 30 kHz</w:t>
            </w:r>
          </w:p>
          <w:p w14:paraId="310D2777" w14:textId="77777777" w:rsidR="000D6364" w:rsidRPr="00740BCD" w:rsidRDefault="000D6364" w:rsidP="000B22A0">
            <w:pPr>
              <w:pStyle w:val="TAL"/>
              <w:rPr>
                <w:rFonts w:cs="Arial"/>
                <w:bCs/>
                <w:szCs w:val="18"/>
                <w:lang w:eastAsia="sv-SE"/>
              </w:rPr>
            </w:pPr>
            <w:r w:rsidRPr="00740BCD">
              <w:rPr>
                <w:rFonts w:cs="Arial"/>
                <w:bCs/>
                <w:szCs w:val="18"/>
                <w:lang w:eastAsia="sv-SE"/>
              </w:rPr>
              <w:t>FR2-1:  120 or 240 kHz</w:t>
            </w:r>
          </w:p>
          <w:p w14:paraId="60AFBBDF" w14:textId="77777777" w:rsidR="000D6364" w:rsidRPr="00740BCD" w:rsidRDefault="000D6364" w:rsidP="000B22A0">
            <w:pPr>
              <w:pStyle w:val="TAL"/>
              <w:rPr>
                <w:rFonts w:cs="Arial"/>
                <w:bCs/>
                <w:szCs w:val="18"/>
                <w:lang w:eastAsia="sv-SE"/>
              </w:rPr>
            </w:pPr>
            <w:r w:rsidRPr="00740BCD">
              <w:rPr>
                <w:rFonts w:cs="Arial"/>
                <w:bCs/>
                <w:szCs w:val="18"/>
                <w:lang w:eastAsia="sv-SE"/>
              </w:rPr>
              <w:t>FR2-2:  120, 480, or 960 kHz</w:t>
            </w:r>
          </w:p>
        </w:tc>
      </w:tr>
      <w:tr w:rsidR="000D6364" w:rsidRPr="00740BCD" w14:paraId="5CAF8BB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7B5D13" w14:textId="77777777" w:rsidR="000D6364" w:rsidRPr="00740BCD" w:rsidRDefault="000D6364" w:rsidP="000B22A0">
            <w:pPr>
              <w:pStyle w:val="TAL"/>
              <w:rPr>
                <w:b/>
                <w:i/>
                <w:noProof/>
                <w:lang w:eastAsia="sv-SE"/>
              </w:rPr>
            </w:pPr>
            <w:r w:rsidRPr="00740BCD">
              <w:rPr>
                <w:b/>
                <w:i/>
                <w:noProof/>
                <w:lang w:eastAsia="sv-SE"/>
              </w:rPr>
              <w:t>t312</w:t>
            </w:r>
          </w:p>
          <w:p w14:paraId="7FAE4C3C" w14:textId="77777777" w:rsidR="000D6364" w:rsidRPr="00740BCD" w:rsidRDefault="000D6364" w:rsidP="000B22A0">
            <w:pPr>
              <w:pStyle w:val="TAL"/>
              <w:rPr>
                <w:b/>
                <w:i/>
                <w:szCs w:val="22"/>
                <w:lang w:eastAsia="sv-SE"/>
              </w:rPr>
            </w:pPr>
            <w:r w:rsidRPr="00740BCD">
              <w:rPr>
                <w:lang w:eastAsia="en-GB"/>
              </w:rPr>
              <w:t xml:space="preserve">The value of timer T312. Value ms0 represents 0 </w:t>
            </w:r>
            <w:proofErr w:type="spellStart"/>
            <w:r w:rsidRPr="00740BCD">
              <w:rPr>
                <w:lang w:eastAsia="en-GB"/>
              </w:rPr>
              <w:t>ms</w:t>
            </w:r>
            <w:proofErr w:type="spellEnd"/>
            <w:r w:rsidRPr="00740BCD">
              <w:rPr>
                <w:lang w:eastAsia="en-GB"/>
              </w:rPr>
              <w:t xml:space="preserve">, ms50 represents 50 </w:t>
            </w:r>
            <w:proofErr w:type="spellStart"/>
            <w:r w:rsidRPr="00740BCD">
              <w:rPr>
                <w:lang w:eastAsia="en-GB"/>
              </w:rPr>
              <w:t>ms</w:t>
            </w:r>
            <w:proofErr w:type="spellEnd"/>
            <w:r w:rsidRPr="00740BCD">
              <w:rPr>
                <w:lang w:eastAsia="en-GB"/>
              </w:rPr>
              <w:t xml:space="preserve"> and so on.</w:t>
            </w:r>
          </w:p>
        </w:tc>
      </w:tr>
    </w:tbl>
    <w:p w14:paraId="558EBC5F"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DFB66D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FDD75C1" w14:textId="77777777" w:rsidR="000D6364" w:rsidRPr="00740BCD" w:rsidRDefault="000D6364" w:rsidP="000B22A0">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0D6364" w:rsidRPr="00740BCD" w14:paraId="242BCB1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0A65938" w14:textId="77777777" w:rsidR="000D6364" w:rsidRPr="00740BCD" w:rsidRDefault="000D6364" w:rsidP="000B22A0">
            <w:pPr>
              <w:pStyle w:val="TAL"/>
              <w:rPr>
                <w:szCs w:val="22"/>
                <w:lang w:eastAsia="en-GB"/>
              </w:rPr>
            </w:pPr>
            <w:r w:rsidRPr="00740BCD">
              <w:rPr>
                <w:b/>
                <w:bCs/>
                <w:i/>
                <w:noProof/>
                <w:lang w:eastAsia="ko-KR"/>
              </w:rPr>
              <w:t>measDurationSymbols</w:t>
            </w:r>
          </w:p>
          <w:p w14:paraId="48B99BE0" w14:textId="77777777" w:rsidR="000D6364" w:rsidRPr="00740BCD" w:rsidRDefault="000D6364" w:rsidP="000B22A0">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139DB4BF" w14:textId="77777777" w:rsidR="000D6364" w:rsidRPr="00740BCD" w:rsidRDefault="000D6364" w:rsidP="000B22A0">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0D6364" w:rsidRPr="00740BCD" w14:paraId="3E5AA9C1" w14:textId="77777777" w:rsidTr="000B22A0">
        <w:tc>
          <w:tcPr>
            <w:tcW w:w="14173" w:type="dxa"/>
            <w:tcBorders>
              <w:top w:val="single" w:sz="4" w:space="0" w:color="auto"/>
              <w:left w:val="single" w:sz="4" w:space="0" w:color="auto"/>
              <w:bottom w:val="single" w:sz="4" w:space="0" w:color="auto"/>
              <w:right w:val="single" w:sz="4" w:space="0" w:color="auto"/>
            </w:tcBorders>
          </w:tcPr>
          <w:p w14:paraId="3F1B2B0A" w14:textId="77777777" w:rsidR="000D6364" w:rsidRPr="00740BCD" w:rsidRDefault="000D6364" w:rsidP="000B22A0">
            <w:pPr>
              <w:pStyle w:val="TAL"/>
              <w:rPr>
                <w:b/>
                <w:bCs/>
                <w:i/>
                <w:noProof/>
                <w:lang w:eastAsia="ko-KR"/>
              </w:rPr>
            </w:pPr>
            <w:r w:rsidRPr="00740BCD">
              <w:rPr>
                <w:b/>
                <w:bCs/>
                <w:i/>
                <w:noProof/>
                <w:lang w:eastAsia="ko-KR"/>
              </w:rPr>
              <w:t>ref-SCS-CP</w:t>
            </w:r>
          </w:p>
          <w:p w14:paraId="104EF7E0" w14:textId="77777777" w:rsidR="000D6364" w:rsidRPr="00740BCD" w:rsidRDefault="000D6364" w:rsidP="000B22A0">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40880CAA" w14:textId="77777777" w:rsidR="000D6364" w:rsidRPr="00740BCD" w:rsidRDefault="000D6364" w:rsidP="000B22A0">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0D6364" w:rsidRPr="00740BCD" w14:paraId="4CFCC1C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2F1C58" w14:textId="77777777" w:rsidR="000D6364" w:rsidRPr="00740BCD" w:rsidRDefault="000D6364" w:rsidP="000B22A0">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255F1D88" w14:textId="77777777" w:rsidR="000D6364" w:rsidRPr="00740BCD" w:rsidRDefault="000D6364" w:rsidP="000B22A0">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0D6364" w:rsidRPr="00740BCD" w14:paraId="1784F22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7A29AD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541A7EF2" w14:textId="77777777" w:rsidR="000D6364" w:rsidRPr="00740BCD" w:rsidRDefault="000D6364" w:rsidP="000B22A0">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0D6364" w:rsidRPr="00740BCD" w14:paraId="5B039D4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4A1BF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501F476A"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0D6364" w:rsidRPr="00740BCD" w14:paraId="5FAF33B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4B66D1D"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rmtc-SubframeOffset</w:t>
            </w:r>
            <w:proofErr w:type="spellEnd"/>
          </w:p>
          <w:p w14:paraId="5584B8B7"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5F611C79"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09207D3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B8E31FD" w14:textId="77777777" w:rsidR="000D6364" w:rsidRPr="00740BCD" w:rsidRDefault="000D6364" w:rsidP="000B22A0">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0D6364" w:rsidRPr="00740BCD" w14:paraId="66584A6D"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3E6FA92D" w14:textId="77777777" w:rsidR="000D6364" w:rsidRPr="00740BCD" w:rsidRDefault="000D6364" w:rsidP="000B22A0">
            <w:pPr>
              <w:pStyle w:val="TAL"/>
              <w:rPr>
                <w:szCs w:val="22"/>
                <w:lang w:eastAsia="sv-SE"/>
              </w:rPr>
            </w:pPr>
            <w:proofErr w:type="spellStart"/>
            <w:r w:rsidRPr="00740BCD">
              <w:rPr>
                <w:b/>
                <w:i/>
                <w:szCs w:val="22"/>
                <w:lang w:eastAsia="sv-SE"/>
              </w:rPr>
              <w:t>csi-rs-ResourceConfigMobility</w:t>
            </w:r>
            <w:proofErr w:type="spellEnd"/>
          </w:p>
          <w:p w14:paraId="5CB9FE29" w14:textId="77777777" w:rsidR="000D6364" w:rsidRPr="00740BCD" w:rsidRDefault="000D6364" w:rsidP="000B22A0">
            <w:pPr>
              <w:pStyle w:val="TAL"/>
              <w:rPr>
                <w:szCs w:val="22"/>
                <w:lang w:eastAsia="sv-SE"/>
              </w:rPr>
            </w:pPr>
            <w:r w:rsidRPr="00740BCD">
              <w:rPr>
                <w:szCs w:val="22"/>
                <w:lang w:eastAsia="sv-SE"/>
              </w:rPr>
              <w:t>CSI-RS resources to be used for CSI-RS based RRM measurements.</w:t>
            </w:r>
          </w:p>
        </w:tc>
      </w:tr>
      <w:tr w:rsidR="000D6364" w:rsidRPr="00740BCD" w14:paraId="3D3542AF"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642C2823" w14:textId="77777777" w:rsidR="000D6364" w:rsidRPr="00740BCD" w:rsidRDefault="000D6364" w:rsidP="000B22A0">
            <w:pPr>
              <w:pStyle w:val="TAL"/>
              <w:rPr>
                <w:szCs w:val="22"/>
                <w:lang w:eastAsia="sv-SE"/>
              </w:rPr>
            </w:pPr>
            <w:proofErr w:type="spellStart"/>
            <w:r w:rsidRPr="00740BCD">
              <w:rPr>
                <w:b/>
                <w:i/>
                <w:szCs w:val="22"/>
                <w:lang w:eastAsia="sv-SE"/>
              </w:rPr>
              <w:t>ssb-ConfigMobility</w:t>
            </w:r>
            <w:proofErr w:type="spellEnd"/>
          </w:p>
          <w:p w14:paraId="0D0CC02D" w14:textId="77777777" w:rsidR="000D6364" w:rsidRPr="00740BCD" w:rsidRDefault="000D6364" w:rsidP="000B22A0">
            <w:pPr>
              <w:pStyle w:val="TAL"/>
              <w:rPr>
                <w:szCs w:val="22"/>
                <w:lang w:eastAsia="sv-SE"/>
              </w:rPr>
            </w:pPr>
            <w:r w:rsidRPr="00740BCD">
              <w:rPr>
                <w:szCs w:val="22"/>
                <w:lang w:eastAsia="sv-SE"/>
              </w:rPr>
              <w:t>SSB configuration for mobility (nominal SSBs, timing configuration).</w:t>
            </w:r>
          </w:p>
        </w:tc>
      </w:tr>
    </w:tbl>
    <w:p w14:paraId="3F4C003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21F8A57"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B183F0" w14:textId="77777777" w:rsidR="000D6364" w:rsidRPr="00740BCD" w:rsidRDefault="000D6364" w:rsidP="000B22A0">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0D6364" w:rsidRPr="00740BCD" w14:paraId="125C389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F0B2AFC" w14:textId="77777777" w:rsidR="000D6364" w:rsidRPr="00740BCD" w:rsidRDefault="000D6364" w:rsidP="000B22A0">
            <w:pPr>
              <w:pStyle w:val="TAL"/>
              <w:rPr>
                <w:b/>
                <w:i/>
                <w:szCs w:val="22"/>
                <w:lang w:eastAsia="sv-SE"/>
              </w:rPr>
            </w:pPr>
            <w:proofErr w:type="spellStart"/>
            <w:r w:rsidRPr="00740BCD">
              <w:rPr>
                <w:b/>
                <w:i/>
                <w:szCs w:val="22"/>
                <w:lang w:eastAsia="sv-SE"/>
              </w:rPr>
              <w:t>deriveSSB-IndexFromCell</w:t>
            </w:r>
            <w:proofErr w:type="spellEnd"/>
          </w:p>
          <w:p w14:paraId="2A7CD74C" w14:textId="77777777" w:rsidR="000D6364" w:rsidRPr="00740BCD" w:rsidRDefault="000D6364" w:rsidP="000B22A0">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proofErr w:type="spellStart"/>
            <w:r w:rsidRPr="00740BCD">
              <w:rPr>
                <w:i/>
                <w:szCs w:val="22"/>
                <w:lang w:eastAsia="sv-SE"/>
              </w:rPr>
              <w:t>MeasObjectNR</w:t>
            </w:r>
            <w:proofErr w:type="spellEnd"/>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0D6364" w:rsidRPr="00740BCD" w14:paraId="282CA7AC" w14:textId="77777777" w:rsidTr="000B22A0">
        <w:tc>
          <w:tcPr>
            <w:tcW w:w="14173" w:type="dxa"/>
            <w:tcBorders>
              <w:top w:val="single" w:sz="4" w:space="0" w:color="auto"/>
              <w:left w:val="single" w:sz="4" w:space="0" w:color="auto"/>
              <w:bottom w:val="single" w:sz="4" w:space="0" w:color="auto"/>
              <w:right w:val="single" w:sz="4" w:space="0" w:color="auto"/>
            </w:tcBorders>
          </w:tcPr>
          <w:p w14:paraId="76F45C69" w14:textId="77777777" w:rsidR="000D6364" w:rsidRPr="00740BCD" w:rsidRDefault="000D6364" w:rsidP="000B22A0">
            <w:pPr>
              <w:pStyle w:val="TAL"/>
              <w:rPr>
                <w:b/>
                <w:bCs/>
                <w:i/>
                <w:iCs/>
                <w:lang w:eastAsia="sv-SE"/>
              </w:rPr>
            </w:pPr>
            <w:bookmarkStart w:id="131" w:name="_Hlk97458315"/>
            <w:proofErr w:type="spellStart"/>
            <w:r w:rsidRPr="00740BCD">
              <w:rPr>
                <w:b/>
                <w:bCs/>
                <w:i/>
                <w:iCs/>
                <w:lang w:eastAsia="sv-SE"/>
              </w:rPr>
              <w:t>deriveSSB-IndexFromCellInter</w:t>
            </w:r>
            <w:proofErr w:type="spellEnd"/>
          </w:p>
          <w:bookmarkEnd w:id="131"/>
          <w:p w14:paraId="178A1AA3" w14:textId="77777777" w:rsidR="000D6364" w:rsidRPr="00740BCD" w:rsidRDefault="000D6364" w:rsidP="000B22A0">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p>
        </w:tc>
      </w:tr>
      <w:tr w:rsidR="000D6364" w:rsidRPr="00740BCD" w14:paraId="410119D5"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4293DC3" w14:textId="77777777" w:rsidR="000D6364" w:rsidRPr="00740BCD" w:rsidRDefault="000D6364" w:rsidP="000B22A0">
            <w:pPr>
              <w:pStyle w:val="TAL"/>
              <w:rPr>
                <w:szCs w:val="22"/>
                <w:lang w:eastAsia="sv-SE"/>
              </w:rPr>
            </w:pPr>
            <w:proofErr w:type="spellStart"/>
            <w:r w:rsidRPr="00740BCD">
              <w:rPr>
                <w:b/>
                <w:i/>
                <w:szCs w:val="22"/>
                <w:lang w:eastAsia="sv-SE"/>
              </w:rPr>
              <w:t>ssb-ToMeasure</w:t>
            </w:r>
            <w:proofErr w:type="spellEnd"/>
          </w:p>
          <w:p w14:paraId="4D33383B" w14:textId="77777777" w:rsidR="000D6364" w:rsidRPr="00740BCD" w:rsidRDefault="000D6364" w:rsidP="000B22A0">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248D785"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300456C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80ECAC" w14:textId="77777777" w:rsidR="000D6364" w:rsidRPr="00740BCD" w:rsidRDefault="000D6364" w:rsidP="000B22A0">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0D6364" w:rsidRPr="00740BCD" w14:paraId="36BDB23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181F765"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61FCB522" w14:textId="77777777" w:rsidR="000D6364" w:rsidRPr="00740BCD" w:rsidRDefault="000D6364" w:rsidP="000B22A0">
            <w:pPr>
              <w:pStyle w:val="TAL"/>
              <w:rPr>
                <w:szCs w:val="22"/>
                <w:lang w:eastAsia="x-none"/>
              </w:rPr>
            </w:pPr>
            <w:r w:rsidRPr="00740BCD">
              <w:rPr>
                <w:szCs w:val="22"/>
                <w:lang w:eastAsia="en-GB"/>
              </w:rPr>
              <w:t>Physical cell identity of a cell in the cell list.</w:t>
            </w:r>
          </w:p>
        </w:tc>
      </w:tr>
      <w:tr w:rsidR="000D6364" w:rsidRPr="00740BCD" w14:paraId="6E62F0E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66AD228" w14:textId="77777777" w:rsidR="000D6364" w:rsidRPr="00740BCD" w:rsidRDefault="000D6364" w:rsidP="000B22A0">
            <w:pPr>
              <w:pStyle w:val="TAL"/>
              <w:rPr>
                <w:rFonts w:cs="Arial"/>
                <w:b/>
                <w:i/>
                <w:iCs/>
                <w:szCs w:val="18"/>
              </w:rPr>
            </w:pPr>
            <w:proofErr w:type="spellStart"/>
            <w:r w:rsidRPr="00740BCD">
              <w:rPr>
                <w:rFonts w:cs="Arial"/>
                <w:b/>
                <w:i/>
                <w:iCs/>
                <w:szCs w:val="18"/>
              </w:rPr>
              <w:t>ssb-PositionQCL</w:t>
            </w:r>
            <w:proofErr w:type="spellEnd"/>
          </w:p>
          <w:p w14:paraId="6B0D0AC4" w14:textId="77777777" w:rsidR="000D6364" w:rsidRPr="00740BCD" w:rsidRDefault="000D6364" w:rsidP="000B22A0">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64C160F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6364" w:rsidRPr="00740BCD" w14:paraId="7512F184"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69B24F87" w14:textId="77777777" w:rsidR="000D6364" w:rsidRPr="00740BCD" w:rsidRDefault="000D6364" w:rsidP="000B22A0">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A1DFC8" w14:textId="77777777" w:rsidR="000D6364" w:rsidRPr="00740BCD" w:rsidRDefault="000D6364" w:rsidP="000B22A0">
            <w:pPr>
              <w:pStyle w:val="TAH"/>
              <w:rPr>
                <w:szCs w:val="22"/>
                <w:lang w:eastAsia="sv-SE"/>
              </w:rPr>
            </w:pPr>
            <w:r w:rsidRPr="00740BCD">
              <w:rPr>
                <w:szCs w:val="22"/>
                <w:lang w:eastAsia="sv-SE"/>
              </w:rPr>
              <w:t>Explanation</w:t>
            </w:r>
          </w:p>
        </w:tc>
      </w:tr>
      <w:tr w:rsidR="000D6364" w:rsidRPr="00740BCD" w14:paraId="01CA14C1"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72C84A83" w14:textId="77777777" w:rsidR="000D6364" w:rsidRPr="00740BCD" w:rsidRDefault="000D6364" w:rsidP="000B22A0">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DF83A5"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0D6364" w:rsidRPr="00740BCD" w14:paraId="29C04CE6"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408AF25A" w14:textId="77777777" w:rsidR="000D6364" w:rsidRPr="00740BCD" w:rsidRDefault="000D6364" w:rsidP="000B22A0">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80300E"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0D6364" w:rsidRPr="00740BCD" w14:paraId="4FEB369D"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5152D5CA" w14:textId="77777777" w:rsidR="000D6364" w:rsidRPr="00740BCD" w:rsidRDefault="000D6364" w:rsidP="000B22A0">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E09619" w14:textId="77777777" w:rsidR="000D6364" w:rsidRPr="00740BCD" w:rsidRDefault="000D6364" w:rsidP="000B22A0">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proofErr w:type="spellStart"/>
            <w:r w:rsidRPr="00740BCD">
              <w:rPr>
                <w:i/>
                <w:lang w:eastAsia="sv-SE"/>
              </w:rPr>
              <w:t>MeasObjectNR</w:t>
            </w:r>
            <w:proofErr w:type="spellEnd"/>
            <w:r w:rsidRPr="00740BCD">
              <w:rPr>
                <w:szCs w:val="22"/>
                <w:lang w:eastAsia="sv-SE"/>
              </w:rPr>
              <w:t>, otherwise, it is absent.</w:t>
            </w:r>
          </w:p>
        </w:tc>
      </w:tr>
      <w:tr w:rsidR="000D6364" w:rsidRPr="00740BCD" w14:paraId="53D667C3"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0D9B16DB" w14:textId="77777777" w:rsidR="000D6364" w:rsidRPr="00740BCD" w:rsidRDefault="000D6364" w:rsidP="000B22A0">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87FAA" w14:textId="77777777" w:rsidR="000D6364" w:rsidRPr="00740BCD" w:rsidRDefault="000D6364" w:rsidP="000B22A0">
            <w:pPr>
              <w:pStyle w:val="TAL"/>
              <w:rPr>
                <w:szCs w:val="22"/>
              </w:rPr>
            </w:pPr>
            <w:r w:rsidRPr="00740BCD">
              <w:rPr>
                <w:szCs w:val="22"/>
              </w:rPr>
              <w:t xml:space="preserve">This field is mandatory present if this </w:t>
            </w:r>
            <w:proofErr w:type="spellStart"/>
            <w:r w:rsidRPr="00740BCD">
              <w:rPr>
                <w:i/>
                <w:iCs/>
                <w:szCs w:val="22"/>
              </w:rPr>
              <w:t>MeasObject</w:t>
            </w:r>
            <w:proofErr w:type="spellEnd"/>
            <w:r w:rsidRPr="00740BCD">
              <w:rPr>
                <w:szCs w:val="22"/>
              </w:rPr>
              <w:t xml:space="preserve"> is for a frequency which operates with shared spectrum channel access. Otherwise, it is absent, Need R.</w:t>
            </w:r>
          </w:p>
        </w:tc>
      </w:tr>
    </w:tbl>
    <w:p w14:paraId="635776DC" w14:textId="77777777" w:rsidR="000D6364" w:rsidRPr="00740BCD" w:rsidRDefault="000D6364" w:rsidP="000D6364"/>
    <w:p w14:paraId="2A9013C2" w14:textId="77777777" w:rsidR="000D6364" w:rsidRDefault="000D6364"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132" w:name="_Toc60777253"/>
      <w:bookmarkStart w:id="133" w:name="_Toc100930151"/>
      <w:r w:rsidRPr="00740BCD">
        <w:t>–</w:t>
      </w:r>
      <w:r w:rsidRPr="00740BCD">
        <w:tab/>
      </w:r>
      <w:proofErr w:type="spellStart"/>
      <w:r w:rsidRPr="00740BCD">
        <w:rPr>
          <w:i/>
        </w:rPr>
        <w:t>MeasGapConfig</w:t>
      </w:r>
      <w:bookmarkEnd w:id="132"/>
      <w:bookmarkEnd w:id="133"/>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66C79D15" w:rsidR="00D77389" w:rsidRPr="00740BCD" w:rsidRDefault="00D77389" w:rsidP="00D77389">
      <w:pPr>
        <w:pStyle w:val="PL"/>
        <w:rPr>
          <w:color w:val="808080"/>
        </w:rPr>
      </w:pPr>
      <w:r w:rsidRPr="00740BCD">
        <w:t xml:space="preserve">    gap</w:t>
      </w:r>
      <w:del w:id="134"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135" w:author="MediaTek (Felix)" w:date="2022-04-23T23:45:00Z">
        <w:r w:rsidRPr="00740BCD" w:rsidDel="002A7307">
          <w:delText>-1</w:delText>
        </w:r>
      </w:del>
      <w:r w:rsidRPr="00740BCD">
        <w:t>-r17))</w:t>
      </w:r>
      <w:r w:rsidRPr="00740BCD">
        <w:rPr>
          <w:color w:val="993366"/>
        </w:rPr>
        <w:t xml:space="preserve"> OF</w:t>
      </w:r>
      <w:r w:rsidRPr="00740BCD">
        <w:t xml:space="preserve"> GapConfig</w:t>
      </w:r>
      <w:ins w:id="136" w:author="MediaTek (Felix)" w:date="2022-04-23T23:45:00Z">
        <w:r w:rsidR="002A7307">
          <w:t>-r17</w:t>
        </w:r>
      </w:ins>
      <w:r w:rsidRPr="00740BCD">
        <w:t xml:space="preserve">                    </w:t>
      </w:r>
      <w:del w:id="137"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w:t>
      </w:r>
      <w:del w:id="138"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139"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3065B026" w:rsidR="00D77389" w:rsidRPr="00740BCD" w:rsidDel="002A7307" w:rsidRDefault="00D77389" w:rsidP="00D77389">
      <w:pPr>
        <w:pStyle w:val="PL"/>
        <w:rPr>
          <w:del w:id="140" w:author="MediaTek (Felix)" w:date="2022-04-23T23:45:00Z"/>
          <w:color w:val="808080"/>
        </w:rPr>
      </w:pPr>
      <w:del w:id="141"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AF68074" w14:textId="7A7A12FD" w:rsidR="00D77389" w:rsidRPr="00740BCD" w:rsidDel="002A7307" w:rsidRDefault="00D77389" w:rsidP="00D77389">
      <w:pPr>
        <w:pStyle w:val="PL"/>
        <w:rPr>
          <w:del w:id="142" w:author="MediaTek (Felix)" w:date="2022-04-23T23:45:00Z"/>
          <w:color w:val="808080"/>
        </w:rPr>
      </w:pPr>
      <w:del w:id="143"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DAAD2C3" w14:textId="781485D5" w:rsidR="00D77389" w:rsidRPr="00740BCD" w:rsidDel="002A7307" w:rsidRDefault="00D77389" w:rsidP="00D77389">
      <w:pPr>
        <w:pStyle w:val="PL"/>
        <w:rPr>
          <w:del w:id="144" w:author="MediaTek (Felix)" w:date="2022-04-23T23:45:00Z"/>
          <w:color w:val="808080"/>
        </w:rPr>
      </w:pPr>
      <w:del w:id="145"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D64369D" w14:textId="146D586D" w:rsidR="00D77389" w:rsidRPr="00740BCD" w:rsidDel="002A7307" w:rsidRDefault="00D77389" w:rsidP="00D77389">
      <w:pPr>
        <w:pStyle w:val="PL"/>
        <w:rPr>
          <w:del w:id="146" w:author="MediaTek (Felix)" w:date="2022-04-23T23:45:00Z"/>
          <w:color w:val="808080"/>
        </w:rPr>
      </w:pPr>
      <w:del w:id="147"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6EB31B01" w:rsidR="00D77389" w:rsidRPr="00740BCD" w:rsidDel="00C11C13" w:rsidRDefault="00D77389" w:rsidP="00C11C13">
      <w:pPr>
        <w:pStyle w:val="PL"/>
        <w:rPr>
          <w:del w:id="148" w:author="MediaTek (Felix)" w:date="2022-04-23T23:41:00Z"/>
        </w:rPr>
      </w:pPr>
      <w:r w:rsidRPr="00740BCD">
        <w:t xml:space="preserve">    ]]</w:t>
      </w:r>
      <w:del w:id="149" w:author="MediaTek (Felix)" w:date="2022-04-23T23:41:00Z">
        <w:r w:rsidRPr="00740BCD" w:rsidDel="00C11C13">
          <w:delText>,</w:delText>
        </w:r>
      </w:del>
    </w:p>
    <w:p w14:paraId="5219A830" w14:textId="2C75D4ED" w:rsidR="00D77389" w:rsidRPr="00740BCD" w:rsidDel="00C11C13" w:rsidRDefault="00D77389">
      <w:pPr>
        <w:pStyle w:val="PL"/>
        <w:rPr>
          <w:del w:id="150" w:author="MediaTek (Felix)" w:date="2022-04-23T23:41:00Z"/>
        </w:rPr>
      </w:pPr>
      <w:del w:id="151" w:author="MediaTek (Felix)" w:date="2022-04-23T23:41:00Z">
        <w:r w:rsidRPr="00740BCD" w:rsidDel="00C11C13">
          <w:delText xml:space="preserve">    [[</w:delText>
        </w:r>
      </w:del>
    </w:p>
    <w:p w14:paraId="3D5618F9" w14:textId="547F8D5A" w:rsidR="00D77389" w:rsidRPr="00740BCD" w:rsidDel="00C11C13" w:rsidRDefault="00D77389">
      <w:pPr>
        <w:pStyle w:val="PL"/>
        <w:rPr>
          <w:del w:id="152" w:author="MediaTek (Felix)" w:date="2022-04-23T23:41:00Z"/>
          <w:color w:val="808080"/>
        </w:rPr>
      </w:pPr>
      <w:del w:id="153"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2B08D2A3" w14:textId="7224F5CD" w:rsidR="00D77389" w:rsidRPr="00740BCD" w:rsidDel="00C11C13" w:rsidRDefault="00D77389">
      <w:pPr>
        <w:pStyle w:val="PL"/>
        <w:rPr>
          <w:del w:id="154" w:author="MediaTek (Felix)" w:date="2022-04-23T23:41:00Z"/>
          <w:color w:val="808080"/>
        </w:rPr>
      </w:pPr>
      <w:del w:id="155"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C858A50" w14:textId="52345AC9" w:rsidR="00D77389" w:rsidRPr="00740BCD" w:rsidDel="00C11C13" w:rsidRDefault="00D77389">
      <w:pPr>
        <w:pStyle w:val="PL"/>
        <w:rPr>
          <w:del w:id="156" w:author="MediaTek (Felix)" w:date="2022-04-23T23:41:00Z"/>
          <w:color w:val="808080"/>
        </w:rPr>
      </w:pPr>
      <w:del w:id="157"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A17E365" w14:textId="71393E24" w:rsidR="00D77389" w:rsidRPr="00740BCD" w:rsidDel="00C11C13" w:rsidRDefault="00D77389">
      <w:pPr>
        <w:pStyle w:val="PL"/>
        <w:rPr>
          <w:del w:id="158" w:author="MediaTek (Felix)" w:date="2022-04-23T23:41:00Z"/>
          <w:color w:val="808080"/>
        </w:rPr>
      </w:pPr>
      <w:del w:id="159"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17B8CB6" w14:textId="67D732ED" w:rsidR="00D77389" w:rsidRPr="00740BCD" w:rsidDel="00C11C13" w:rsidRDefault="00D77389">
      <w:pPr>
        <w:pStyle w:val="PL"/>
        <w:rPr>
          <w:del w:id="160" w:author="MediaTek (Felix)" w:date="2022-04-23T23:41:00Z"/>
          <w:color w:val="808080"/>
        </w:rPr>
      </w:pPr>
      <w:del w:id="161"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BD1CEB2" w14:textId="2F0642EB" w:rsidR="00D77389" w:rsidRPr="00740BCD" w:rsidDel="00C11C13" w:rsidRDefault="00D77389">
      <w:pPr>
        <w:pStyle w:val="PL"/>
        <w:rPr>
          <w:del w:id="162" w:author="MediaTek (Felix)" w:date="2022-04-23T23:41:00Z"/>
          <w:color w:val="808080"/>
        </w:rPr>
      </w:pPr>
      <w:del w:id="163"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3AF385CA" w14:textId="7F93D28D" w:rsidR="00D77389" w:rsidRPr="00740BCD" w:rsidDel="00C11C13" w:rsidRDefault="00D77389">
      <w:pPr>
        <w:pStyle w:val="PL"/>
        <w:rPr>
          <w:del w:id="164" w:author="MediaTek (Felix)" w:date="2022-04-23T23:41:00Z"/>
          <w:color w:val="808080"/>
        </w:rPr>
      </w:pPr>
      <w:del w:id="165"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B6076D1" w14:textId="4B56F903" w:rsidR="00D77389" w:rsidRPr="00740BCD" w:rsidDel="00C11C13" w:rsidRDefault="00D77389">
      <w:pPr>
        <w:pStyle w:val="PL"/>
        <w:rPr>
          <w:del w:id="166" w:author="MediaTek (Felix)" w:date="2022-04-23T23:41:00Z"/>
          <w:color w:val="808080"/>
        </w:rPr>
      </w:pPr>
      <w:del w:id="167"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EBB0100" w14:textId="629BD136" w:rsidR="00D77389" w:rsidRPr="00740BCD" w:rsidRDefault="00D77389">
      <w:pPr>
        <w:pStyle w:val="PL"/>
      </w:pPr>
      <w:del w:id="168" w:author="MediaTek (Felix)" w:date="2022-04-23T23:41:00Z">
        <w:r w:rsidRPr="00740BCD" w:rsidDel="00C11C13">
          <w:delText xml:space="preserve">    ]]</w:delText>
        </w:r>
      </w:del>
    </w:p>
    <w:p w14:paraId="57222501" w14:textId="77777777" w:rsidR="00D77389" w:rsidRPr="00740BCD" w:rsidRDefault="00D77389" w:rsidP="00D77389">
      <w:pPr>
        <w:pStyle w:val="PL"/>
      </w:pPr>
      <w:r w:rsidRPr="00740BCD">
        <w:t>}</w:t>
      </w:r>
    </w:p>
    <w:p w14:paraId="53F2868E" w14:textId="5B6A97E9" w:rsidR="00D77389" w:rsidRDefault="00D77389" w:rsidP="00D77389">
      <w:pPr>
        <w:pStyle w:val="PL"/>
        <w:rPr>
          <w:ins w:id="169" w:author="MediaTek (Felix)" w:date="2022-04-23T23:31:00Z"/>
        </w:rPr>
      </w:pPr>
    </w:p>
    <w:p w14:paraId="40963EC1" w14:textId="02736350" w:rsidR="00726777" w:rsidRPr="00740BCD" w:rsidRDefault="00726777" w:rsidP="00726777">
      <w:pPr>
        <w:pStyle w:val="PL"/>
        <w:rPr>
          <w:ins w:id="170" w:author="MediaTek (Felix)" w:date="2022-04-23T23:31:00Z"/>
        </w:rPr>
      </w:pPr>
      <w:ins w:id="171" w:author="MediaTek (Felix)" w:date="2022-04-23T23:31:00Z">
        <w:r w:rsidRPr="00740BCD">
          <w:t>GapConfig</w:t>
        </w:r>
        <w:r>
          <w:t>-r17</w:t>
        </w:r>
        <w:r w:rsidRPr="00740BCD">
          <w:t xml:space="preserve"> ::=                   </w:t>
        </w:r>
        <w:r w:rsidRPr="00740BCD">
          <w:rPr>
            <w:color w:val="993366"/>
          </w:rPr>
          <w:t>SEQUENCE</w:t>
        </w:r>
        <w:r w:rsidRPr="00740BCD">
          <w:t xml:space="preserve"> {</w:t>
        </w:r>
      </w:ins>
    </w:p>
    <w:p w14:paraId="4358CBA8" w14:textId="4E315424" w:rsidR="00726777" w:rsidRDefault="00726777" w:rsidP="00726777">
      <w:pPr>
        <w:pStyle w:val="PL"/>
        <w:rPr>
          <w:ins w:id="172" w:author="MediaTek (Felix)" w:date="2022-04-23T23:42:00Z"/>
        </w:rPr>
      </w:pPr>
      <w:ins w:id="173" w:author="MediaTek (Felix)" w:date="2022-04-23T23:34:00Z">
        <w:r w:rsidRPr="00740BCD">
          <w:t xml:space="preserve">    measGapId-r17                       MeasGapId-r17</w:t>
        </w:r>
      </w:ins>
      <w:ins w:id="174" w:author="MediaTek (Felix)" w:date="2022-04-23T23:35:00Z">
        <w:r>
          <w:t>,</w:t>
        </w:r>
      </w:ins>
    </w:p>
    <w:p w14:paraId="5575C0F8" w14:textId="47F9E5E6" w:rsidR="00C11C13" w:rsidRPr="00726777" w:rsidRDefault="00C11C13" w:rsidP="00726777">
      <w:pPr>
        <w:pStyle w:val="PL"/>
        <w:rPr>
          <w:ins w:id="175" w:author="MediaTek (Felix)" w:date="2022-04-23T23:34:00Z"/>
        </w:rPr>
      </w:pPr>
      <w:ins w:id="176" w:author="MediaTek (Felix)" w:date="2022-04-23T23:42:00Z">
        <w:r>
          <w:rPr>
            <w:rFonts w:hint="eastAsia"/>
          </w:rPr>
          <w:t xml:space="preserve"> </w:t>
        </w:r>
        <w:r>
          <w:t xml:space="preserve">   gapType-r17                         </w:t>
        </w:r>
      </w:ins>
      <w:ins w:id="177" w:author="MediaTek (Felix)" w:date="2022-04-23T23:44:00Z">
        <w:r w:rsidR="002A7307" w:rsidRPr="002A7307">
          <w:t xml:space="preserve">ENUMERATED {perUE, </w:t>
        </w:r>
        <w:r w:rsidR="002A7307">
          <w:t>per</w:t>
        </w:r>
        <w:r w:rsidR="002A7307" w:rsidRPr="002A7307">
          <w:t xml:space="preserve">FR1, </w:t>
        </w:r>
        <w:r w:rsidR="002A7307">
          <w:t>per</w:t>
        </w:r>
        <w:r w:rsidR="002A7307" w:rsidRPr="002A7307">
          <w:t>FR2}</w:t>
        </w:r>
        <w:r w:rsidR="002A7307">
          <w:t>,</w:t>
        </w:r>
      </w:ins>
    </w:p>
    <w:p w14:paraId="5EF257B7" w14:textId="176CC89C" w:rsidR="00726777" w:rsidRPr="00740BCD" w:rsidRDefault="00726777" w:rsidP="00726777">
      <w:pPr>
        <w:pStyle w:val="PL"/>
        <w:rPr>
          <w:ins w:id="178" w:author="MediaTek (Felix)" w:date="2022-04-23T23:31:00Z"/>
        </w:rPr>
      </w:pPr>
      <w:ins w:id="179" w:author="MediaTek (Felix)" w:date="2022-04-23T23:31:00Z">
        <w:r w:rsidRPr="00740BCD">
          <w:t xml:space="preserve">    gapOffset</w:t>
        </w:r>
      </w:ins>
      <w:ins w:id="180" w:author="MediaTek (Felix)" w:date="2022-04-23T23:32:00Z">
        <w:r>
          <w:t>-r17</w:t>
        </w:r>
      </w:ins>
      <w:ins w:id="181" w:author="MediaTek (Felix)" w:date="2022-04-23T23:31:00Z">
        <w:r w:rsidRPr="00740BCD">
          <w:t xml:space="preserve">                       </w:t>
        </w:r>
        <w:r w:rsidRPr="00740BCD">
          <w:rPr>
            <w:color w:val="993366"/>
          </w:rPr>
          <w:t>INTEGER</w:t>
        </w:r>
        <w:r w:rsidRPr="00740BCD">
          <w:t xml:space="preserve"> (0..159),</w:t>
        </w:r>
      </w:ins>
    </w:p>
    <w:p w14:paraId="121BED03" w14:textId="7CC3504F" w:rsidR="00726777" w:rsidRPr="00740BCD" w:rsidRDefault="00726777" w:rsidP="00726777">
      <w:pPr>
        <w:pStyle w:val="PL"/>
        <w:rPr>
          <w:ins w:id="182" w:author="MediaTek (Felix)" w:date="2022-04-23T23:31:00Z"/>
        </w:rPr>
      </w:pPr>
      <w:ins w:id="183" w:author="MediaTek (Felix)" w:date="2022-04-23T23:31:00Z">
        <w:r w:rsidRPr="00740BCD">
          <w:t xml:space="preserve">    mgl</w:t>
        </w:r>
      </w:ins>
      <w:ins w:id="184" w:author="MediaTek (Felix)" w:date="2022-04-23T23:32:00Z">
        <w:r>
          <w:t>-r17</w:t>
        </w:r>
      </w:ins>
      <w:ins w:id="185" w:author="MediaTek (Felix)" w:date="2022-04-23T23:31:00Z">
        <w:r w:rsidRPr="00740BCD">
          <w:t xml:space="preserve">                             </w:t>
        </w:r>
        <w:r w:rsidRPr="00740BCD">
          <w:rPr>
            <w:color w:val="993366"/>
          </w:rPr>
          <w:t>ENUMERATED</w:t>
        </w:r>
        <w:r w:rsidRPr="00740BCD">
          <w:t xml:space="preserve"> {</w:t>
        </w:r>
      </w:ins>
      <w:ins w:id="186" w:author="MediaTek (Felix)" w:date="2022-04-23T23:32:00Z">
        <w:r w:rsidRPr="00740BCD">
          <w:t>ms1,</w:t>
        </w:r>
      </w:ins>
      <w:ins w:id="187" w:author="MediaTek (Felix)" w:date="2022-04-23T23:33:00Z">
        <w:r>
          <w:t xml:space="preserve"> </w:t>
        </w:r>
      </w:ins>
      <w:ins w:id="188" w:author="MediaTek (Felix)" w:date="2022-04-23T23:31:00Z">
        <w:r w:rsidRPr="00740BCD">
          <w:t xml:space="preserve">ms1dot5, </w:t>
        </w:r>
      </w:ins>
      <w:ins w:id="189" w:author="MediaTek (Felix)" w:date="2022-04-23T23:33:00Z">
        <w:r w:rsidRPr="00740BCD">
          <w:t xml:space="preserve">ms2, </w:t>
        </w:r>
      </w:ins>
      <w:ins w:id="190" w:author="MediaTek (Felix)" w:date="2022-04-23T23:31:00Z">
        <w:r w:rsidRPr="00740BCD">
          <w:t xml:space="preserve">ms3, ms3dot5, ms4, </w:t>
        </w:r>
      </w:ins>
      <w:ins w:id="191" w:author="MediaTek (Felix)" w:date="2022-04-23T23:33:00Z">
        <w:r>
          <w:t xml:space="preserve">ms5, </w:t>
        </w:r>
      </w:ins>
      <w:ins w:id="192" w:author="MediaTek (Felix)" w:date="2022-04-23T23:31:00Z">
        <w:r w:rsidRPr="00740BCD">
          <w:t>ms5dot5, ms6</w:t>
        </w:r>
      </w:ins>
      <w:ins w:id="193" w:author="MediaTek (Felix)" w:date="2022-05-18T12:26:00Z">
        <w:r w:rsidR="00773212">
          <w:t xml:space="preserve">, </w:t>
        </w:r>
        <w:r w:rsidR="00773212" w:rsidRPr="00773212">
          <w:t>ms10, ms20</w:t>
        </w:r>
      </w:ins>
      <w:ins w:id="194" w:author="MediaTek (Felix)" w:date="2022-04-23T23:31:00Z">
        <w:r w:rsidRPr="00773212">
          <w:t>}</w:t>
        </w:r>
        <w:r w:rsidRPr="00740BCD">
          <w:t>,</w:t>
        </w:r>
      </w:ins>
    </w:p>
    <w:p w14:paraId="54604449" w14:textId="6D76FAD2" w:rsidR="00726777" w:rsidRPr="00740BCD" w:rsidRDefault="00726777" w:rsidP="00726777">
      <w:pPr>
        <w:pStyle w:val="PL"/>
        <w:rPr>
          <w:ins w:id="195" w:author="MediaTek (Felix)" w:date="2022-04-23T23:31:00Z"/>
        </w:rPr>
      </w:pPr>
      <w:ins w:id="196" w:author="MediaTek (Felix)" w:date="2022-04-23T23:31:00Z">
        <w:r w:rsidRPr="00740BCD">
          <w:t xml:space="preserve">    mgrp</w:t>
        </w:r>
      </w:ins>
      <w:ins w:id="197" w:author="MediaTek (Felix)" w:date="2022-04-23T23:34:00Z">
        <w:r>
          <w:t>-r17</w:t>
        </w:r>
      </w:ins>
      <w:ins w:id="198" w:author="MediaTek (Felix)" w:date="2022-04-23T23:31:00Z">
        <w:r w:rsidRPr="00740BCD">
          <w:t xml:space="preserve">                            </w:t>
        </w:r>
        <w:r w:rsidRPr="00740BCD">
          <w:rPr>
            <w:color w:val="993366"/>
          </w:rPr>
          <w:t>ENUMERATED</w:t>
        </w:r>
        <w:r w:rsidRPr="00740BCD">
          <w:t xml:space="preserve"> {ms20, ms40, ms80, ms160},</w:t>
        </w:r>
      </w:ins>
    </w:p>
    <w:p w14:paraId="0C288734" w14:textId="2374018A" w:rsidR="00726777" w:rsidRPr="00740BCD" w:rsidRDefault="00726777" w:rsidP="00726777">
      <w:pPr>
        <w:pStyle w:val="PL"/>
        <w:rPr>
          <w:ins w:id="199" w:author="MediaTek (Felix)" w:date="2022-04-23T23:31:00Z"/>
        </w:rPr>
      </w:pPr>
      <w:ins w:id="200" w:author="MediaTek (Felix)" w:date="2022-04-23T23:31:00Z">
        <w:r w:rsidRPr="00740BCD">
          <w:t xml:space="preserve">    mgta</w:t>
        </w:r>
      </w:ins>
      <w:ins w:id="201" w:author="MediaTek (Felix)" w:date="2022-04-23T23:34:00Z">
        <w:r>
          <w:t>-r17</w:t>
        </w:r>
      </w:ins>
      <w:ins w:id="202" w:author="MediaTek (Felix)" w:date="2022-04-23T23:31:00Z">
        <w:r w:rsidRPr="00740BCD">
          <w:t xml:space="preserve">                            </w:t>
        </w:r>
        <w:r w:rsidRPr="00740BCD">
          <w:rPr>
            <w:color w:val="993366"/>
          </w:rPr>
          <w:t>ENUMERATED</w:t>
        </w:r>
        <w:r w:rsidRPr="00740BCD">
          <w:t xml:space="preserve"> {ms0, ms0dot25, ms0dot5</w:t>
        </w:r>
      </w:ins>
      <w:ins w:id="203" w:author="MediaTek (Felix)" w:date="2022-04-23T23:33:00Z">
        <w:r>
          <w:t xml:space="preserve">, </w:t>
        </w:r>
        <w:r w:rsidRPr="00740BCD">
          <w:t>ms0dot75</w:t>
        </w:r>
      </w:ins>
      <w:ins w:id="204" w:author="MediaTek (Felix)" w:date="2022-04-23T23:31:00Z">
        <w:r w:rsidRPr="00740BCD">
          <w:t>},</w:t>
        </w:r>
      </w:ins>
    </w:p>
    <w:p w14:paraId="30B08B53" w14:textId="15B18AE6" w:rsidR="00726777" w:rsidRPr="00740BCD" w:rsidRDefault="00726777" w:rsidP="00726777">
      <w:pPr>
        <w:pStyle w:val="PL"/>
        <w:rPr>
          <w:ins w:id="205" w:author="MediaTek (Felix)" w:date="2022-04-23T23:31:00Z"/>
          <w:color w:val="808080"/>
        </w:rPr>
      </w:pPr>
      <w:ins w:id="206" w:author="MediaTek (Felix)" w:date="2022-04-23T23:31:00Z">
        <w:r w:rsidRPr="00740BCD">
          <w:t xml:space="preserve">    refServCellIndicator</w:t>
        </w:r>
      </w:ins>
      <w:ins w:id="207" w:author="MediaTek (Felix)" w:date="2022-04-23T23:36:00Z">
        <w:r w:rsidR="000B7ADE">
          <w:t>-r17</w:t>
        </w:r>
      </w:ins>
      <w:ins w:id="208"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209" w:author="MediaTek (Felix)" w:date="2022-04-24T00:00:00Z">
        <w:r w:rsidR="00D353A2">
          <w:rPr>
            <w:color w:val="993366"/>
          </w:rPr>
          <w:t>,</w:t>
        </w:r>
      </w:ins>
      <w:ins w:id="210" w:author="MediaTek (Felix)" w:date="2022-04-23T23:31:00Z">
        <w:r w:rsidRPr="00740BCD">
          <w:t xml:space="preserve">   </w:t>
        </w:r>
        <w:r w:rsidRPr="00740BCD">
          <w:rPr>
            <w:color w:val="808080"/>
          </w:rPr>
          <w:t>-- Cond NEDCorNRDC</w:t>
        </w:r>
      </w:ins>
    </w:p>
    <w:p w14:paraId="73CEB174" w14:textId="612A8971" w:rsidR="00726777" w:rsidRPr="00740BCD" w:rsidRDefault="00726777" w:rsidP="00726777">
      <w:pPr>
        <w:pStyle w:val="PL"/>
        <w:rPr>
          <w:ins w:id="211" w:author="MediaTek (Felix)" w:date="2022-04-23T23:31:00Z"/>
          <w:color w:val="808080"/>
        </w:rPr>
      </w:pPr>
      <w:ins w:id="212" w:author="MediaTek (Felix)" w:date="2022-04-23T23:31:00Z">
        <w:r w:rsidRPr="00740BCD">
          <w:t xml:space="preserve">    refFR2ServCellAsyncCA-r1</w:t>
        </w:r>
      </w:ins>
      <w:ins w:id="213" w:author="MediaTek (Felix)" w:date="2022-04-23T23:34:00Z">
        <w:r>
          <w:t>7</w:t>
        </w:r>
      </w:ins>
      <w:ins w:id="214"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16D64DA9" w14:textId="77777777" w:rsidR="00726777" w:rsidRPr="00740BCD" w:rsidRDefault="00726777" w:rsidP="00726777">
      <w:pPr>
        <w:pStyle w:val="PL"/>
        <w:rPr>
          <w:ins w:id="215" w:author="MediaTek (Felix)" w:date="2022-04-23T23:31:00Z"/>
          <w:color w:val="808080"/>
        </w:rPr>
      </w:pPr>
      <w:ins w:id="216"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366E0710" w14:textId="77777777" w:rsidR="00726777" w:rsidRPr="00740BCD" w:rsidRDefault="00726777" w:rsidP="00726777">
      <w:pPr>
        <w:pStyle w:val="PL"/>
        <w:rPr>
          <w:ins w:id="217" w:author="MediaTek (Felix)" w:date="2022-04-23T23:31:00Z"/>
          <w:color w:val="808080"/>
        </w:rPr>
      </w:pPr>
      <w:ins w:id="218" w:author="MediaTek (Felix)" w:date="2022-04-23T23:31:00Z">
        <w:r w:rsidRPr="00740BCD">
          <w:t xml:space="preserve">    nscgInd-r17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A4866B" w14:textId="77777777" w:rsidR="00726777" w:rsidRPr="00740BCD" w:rsidRDefault="00726777" w:rsidP="00726777">
      <w:pPr>
        <w:pStyle w:val="PL"/>
        <w:rPr>
          <w:ins w:id="219" w:author="MediaTek (Felix)" w:date="2022-04-23T23:31:00Z"/>
          <w:color w:val="808080"/>
        </w:rPr>
      </w:pPr>
      <w:ins w:id="220"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1C5B02F" w14:textId="77777777" w:rsidR="00726777" w:rsidRPr="00740BCD" w:rsidRDefault="00726777" w:rsidP="00726777">
      <w:pPr>
        <w:pStyle w:val="PL"/>
        <w:rPr>
          <w:ins w:id="221" w:author="MediaTek (Felix)" w:date="2022-04-23T23:31:00Z"/>
          <w:color w:val="808080"/>
        </w:rPr>
      </w:pPr>
      <w:ins w:id="222"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3804B18C" w14:textId="00EACBA5" w:rsidR="00726777" w:rsidRDefault="00726777" w:rsidP="00726777">
      <w:pPr>
        <w:pStyle w:val="PL"/>
        <w:rPr>
          <w:ins w:id="223" w:author="MediaTek (Felix)" w:date="2022-04-23T23:38:00Z"/>
          <w:color w:val="808080"/>
        </w:rPr>
      </w:pPr>
      <w:ins w:id="224" w:author="MediaTek (Felix)" w:date="2022-04-23T23:31:00Z">
        <w:r w:rsidRPr="00740BCD">
          <w:t xml:space="preserve">    gapPriority-r17                     GapPriority-r17                                                     </w:t>
        </w:r>
        <w:r w:rsidRPr="00740BCD">
          <w:rPr>
            <w:color w:val="993366"/>
          </w:rPr>
          <w:t>OPTIONAL</w:t>
        </w:r>
      </w:ins>
      <w:ins w:id="225" w:author="MediaTek (Felix)" w:date="2022-04-23T23:38:00Z">
        <w:r w:rsidR="00D150CF">
          <w:rPr>
            <w:color w:val="993366"/>
          </w:rPr>
          <w:t>,</w:t>
        </w:r>
      </w:ins>
      <w:ins w:id="226" w:author="MediaTek (Felix)" w:date="2022-04-23T23:31:00Z">
        <w:r w:rsidRPr="00740BCD">
          <w:t xml:space="preserve">   </w:t>
        </w:r>
        <w:r w:rsidRPr="00740BCD">
          <w:rPr>
            <w:color w:val="808080"/>
          </w:rPr>
          <w:t>-- Need R</w:t>
        </w:r>
      </w:ins>
    </w:p>
    <w:p w14:paraId="271C23B9" w14:textId="70EBF7D1" w:rsidR="00726777" w:rsidRPr="00D150CF" w:rsidRDefault="00D150CF" w:rsidP="00726777">
      <w:pPr>
        <w:pStyle w:val="PL"/>
        <w:rPr>
          <w:ins w:id="227" w:author="MediaTek (Felix)" w:date="2022-04-23T23:31:00Z"/>
        </w:rPr>
      </w:pPr>
      <w:ins w:id="228" w:author="MediaTek (Felix)" w:date="2022-04-23T23:38:00Z">
        <w:r>
          <w:rPr>
            <w:rFonts w:hint="eastAsia"/>
            <w:color w:val="808080"/>
          </w:rPr>
          <w:t xml:space="preserve"> </w:t>
        </w:r>
        <w:r>
          <w:rPr>
            <w:color w:val="808080"/>
          </w:rPr>
          <w:t xml:space="preserve">   </w:t>
        </w:r>
      </w:ins>
      <w:ins w:id="229" w:author="MediaTek (Felix)" w:date="2022-04-23T23:39:00Z">
        <w:r w:rsidRPr="00740BCD">
          <w:t>...</w:t>
        </w:r>
      </w:ins>
    </w:p>
    <w:p w14:paraId="7D933E34" w14:textId="77777777" w:rsidR="00726777" w:rsidRPr="00740BCD" w:rsidRDefault="00726777" w:rsidP="00726777">
      <w:pPr>
        <w:pStyle w:val="PL"/>
        <w:rPr>
          <w:ins w:id="230" w:author="MediaTek (Felix)" w:date="2022-04-23T23:31:00Z"/>
        </w:rPr>
      </w:pPr>
      <w:ins w:id="231" w:author="MediaTek (Felix)" w:date="2022-04-23T23:31:00Z">
        <w:r w:rsidRPr="00740BCD">
          <w:t>}</w:t>
        </w:r>
      </w:ins>
    </w:p>
    <w:p w14:paraId="2352B357" w14:textId="36B6E773" w:rsidR="00726777" w:rsidRDefault="00726777" w:rsidP="00D77389">
      <w:pPr>
        <w:pStyle w:val="PL"/>
        <w:rPr>
          <w:ins w:id="232" w:author="MediaTek (Felix)" w:date="2022-04-23T23:31:00Z"/>
        </w:rPr>
      </w:pPr>
    </w:p>
    <w:p w14:paraId="21D9EE43" w14:textId="77777777" w:rsidR="00726777" w:rsidRPr="00740BCD" w:rsidRDefault="00726777"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58237E">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58237E">
            <w:pPr>
              <w:pStyle w:val="TAL"/>
              <w:rPr>
                <w:b/>
                <w:bCs/>
                <w:i/>
                <w:iCs/>
                <w:lang w:eastAsia="en-GB"/>
              </w:rPr>
            </w:pPr>
            <w:proofErr w:type="spellStart"/>
            <w:r w:rsidRPr="00740BCD">
              <w:rPr>
                <w:b/>
                <w:bCs/>
                <w:i/>
                <w:iCs/>
                <w:lang w:eastAsia="en-GB"/>
              </w:rPr>
              <w:t>gapAssociationPRS</w:t>
            </w:r>
            <w:proofErr w:type="spellEnd"/>
          </w:p>
          <w:p w14:paraId="0F8255F6" w14:textId="32E0B902" w:rsidR="00D77389" w:rsidRPr="00740BCD" w:rsidRDefault="00D77389" w:rsidP="0058237E">
            <w:pPr>
              <w:pStyle w:val="TAL"/>
              <w:rPr>
                <w:lang w:eastAsia="en-GB"/>
              </w:rPr>
            </w:pPr>
            <w:r w:rsidRPr="00740BCD">
              <w:rPr>
                <w:lang w:eastAsia="en-GB"/>
              </w:rPr>
              <w:t>Indicates that PRS measurement is associated with this measurement gap. The network only includes this field for one per UE gap.</w:t>
            </w:r>
            <w:ins w:id="233" w:author="MediaTek (Felix)" w:date="2022-05-18T13:12:00Z">
              <w:r w:rsidR="00716A52">
                <w:rPr>
                  <w:lang w:eastAsia="en-GB"/>
                </w:rPr>
                <w:t xml:space="preserve"> </w:t>
              </w:r>
            </w:ins>
            <w:ins w:id="234" w:author="MediaTek (Felix)" w:date="2022-05-18T15:03:00Z">
              <w:r w:rsidR="001E64D9">
                <w:rPr>
                  <w:iCs/>
                  <w:noProof/>
                  <w:lang w:eastAsia="ko-KR"/>
                </w:rPr>
                <w:t xml:space="preserve">If concurrent gap (i.e. </w:t>
              </w:r>
            </w:ins>
            <w:ins w:id="235" w:author="MediaTek (Felix)" w:date="2022-05-18T15:04:00Z">
              <w:r w:rsidR="00BB2580">
                <w:rPr>
                  <w:iCs/>
                  <w:noProof/>
                  <w:lang w:eastAsia="ko-KR"/>
                </w:rPr>
                <w:t xml:space="preserve">one of </w:t>
              </w:r>
            </w:ins>
            <w:ins w:id="236" w:author="MediaTek (Felix)" w:date="2022-05-18T15:03:00Z">
              <w:r w:rsidR="001E64D9">
                <w:rPr>
                  <w:iCs/>
                  <w:noProof/>
                  <w:lang w:eastAsia="ko-KR"/>
                </w:rPr>
                <w:t>the g</w:t>
              </w:r>
              <w:r w:rsidR="001E64D9" w:rsidRPr="00512DAD">
                <w:rPr>
                  <w:iCs/>
                  <w:noProof/>
                  <w:lang w:eastAsia="ko-KR"/>
                </w:rPr>
                <w:t xml:space="preserve">ap </w:t>
              </w:r>
              <w:r w:rsidR="001E64D9">
                <w:rPr>
                  <w:iCs/>
                  <w:noProof/>
                  <w:lang w:eastAsia="ko-KR"/>
                </w:rPr>
                <w:t>c</w:t>
              </w:r>
              <w:r w:rsidR="001E64D9" w:rsidRPr="00512DAD">
                <w:rPr>
                  <w:iCs/>
                  <w:noProof/>
                  <w:lang w:eastAsia="ko-KR"/>
                </w:rPr>
                <w:t>ombination</w:t>
              </w:r>
              <w:r w:rsidR="001E64D9">
                <w:rPr>
                  <w:iCs/>
                  <w:noProof/>
                  <w:lang w:eastAsia="ko-KR"/>
                </w:rPr>
                <w:t xml:space="preserve"> as defined in </w:t>
              </w:r>
              <w:r w:rsidR="001E64D9" w:rsidRPr="009C210E">
                <w:rPr>
                  <w:iCs/>
                  <w:noProof/>
                  <w:lang w:eastAsia="ko-KR"/>
                </w:rPr>
                <w:t xml:space="preserve">Table </w:t>
              </w:r>
              <w:r w:rsidR="001E64D9" w:rsidRPr="00F0513F">
                <w:rPr>
                  <w:iCs/>
                  <w:noProof/>
                  <w:lang w:eastAsia="ko-KR"/>
                </w:rPr>
                <w:t>9.1.8-1</w:t>
              </w:r>
              <w:r w:rsidR="001E64D9" w:rsidRPr="009C210E">
                <w:rPr>
                  <w:iCs/>
                  <w:noProof/>
                  <w:lang w:eastAsia="ko-KR"/>
                </w:rPr>
                <w:t xml:space="preserve"> in TS 38.133 [14]</w:t>
              </w:r>
              <w:r w:rsidR="001E64D9">
                <w:rPr>
                  <w:iCs/>
                  <w:noProof/>
                  <w:lang w:eastAsia="ko-KR"/>
                </w:rPr>
                <w:t>) is configured</w:t>
              </w:r>
            </w:ins>
            <w:ins w:id="237" w:author="MediaTek (Felix)" w:date="2022-05-18T13:14:00Z">
              <w:r w:rsidR="003E7D4E">
                <w:rPr>
                  <w:iCs/>
                  <w:noProof/>
                  <w:lang w:eastAsia="ko-KR"/>
                </w:rPr>
                <w:t xml:space="preserve"> and </w:t>
              </w:r>
            </w:ins>
            <w:ins w:id="238" w:author="MediaTek (Felix)" w:date="2022-05-18T13:15:00Z">
              <w:r w:rsidR="003E7D4E">
                <w:rPr>
                  <w:iCs/>
                  <w:noProof/>
                  <w:lang w:eastAsia="ko-KR"/>
                </w:rPr>
                <w:t>no gap is configured with this field</w:t>
              </w:r>
            </w:ins>
            <w:ins w:id="239" w:author="MediaTek (Felix)" w:date="2022-05-18T13:12:00Z">
              <w:r w:rsidR="00716A52">
                <w:rPr>
                  <w:iCs/>
                  <w:noProof/>
                  <w:lang w:eastAsia="ko-KR"/>
                </w:rPr>
                <w:t xml:space="preserve">, </w:t>
              </w:r>
            </w:ins>
            <w:ins w:id="240" w:author="MediaTek (Felix)" w:date="2022-05-18T13:15:00Z">
              <w:r w:rsidR="003E7D4E">
                <w:rPr>
                  <w:iCs/>
                  <w:noProof/>
                  <w:lang w:eastAsia="ko-KR"/>
                </w:rPr>
                <w:t xml:space="preserve">the </w:t>
              </w:r>
              <w:r w:rsidR="003E7D4E" w:rsidRPr="00740BCD">
                <w:rPr>
                  <w:lang w:eastAsia="en-GB"/>
                </w:rPr>
                <w:t>PRS measurement is associated with</w:t>
              </w:r>
            </w:ins>
            <w:ins w:id="241" w:author="MediaTek (Felix)" w:date="2022-05-18T13:12:00Z">
              <w:r w:rsidR="00716A52">
                <w:rPr>
                  <w:iCs/>
                  <w:noProof/>
                  <w:lang w:eastAsia="ko-KR"/>
                </w:rPr>
                <w:t xml:space="preserve"> the gap configured via </w:t>
              </w:r>
              <w:r w:rsidR="00716A52" w:rsidRPr="008D69D2">
                <w:rPr>
                  <w:i/>
                  <w:noProof/>
                  <w:lang w:eastAsia="ko-KR"/>
                </w:rPr>
                <w:t>gapUE</w:t>
              </w:r>
              <w:r w:rsidR="00716A52" w:rsidRPr="000B22A0">
                <w:rPr>
                  <w:iCs/>
                  <w:noProof/>
                  <w:lang w:eastAsia="ko-KR"/>
                </w:rPr>
                <w:t>.</w:t>
              </w:r>
            </w:ins>
          </w:p>
        </w:tc>
      </w:tr>
      <w:tr w:rsidR="00D77389" w:rsidRPr="00740BCD" w14:paraId="14BB4037"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58237E">
            <w:pPr>
              <w:pStyle w:val="TAL"/>
              <w:rPr>
                <w:b/>
                <w:bCs/>
                <w:i/>
                <w:lang w:eastAsia="en-GB"/>
              </w:rPr>
            </w:pPr>
            <w:r w:rsidRPr="00740BCD">
              <w:rPr>
                <w:b/>
                <w:bCs/>
                <w:i/>
                <w:lang w:eastAsia="en-GB"/>
              </w:rPr>
              <w:t>gapFR1</w:t>
            </w:r>
          </w:p>
          <w:p w14:paraId="6EA6EC11" w14:textId="02239378"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242"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37631B53" w14:textId="28A7EC34" w:rsidTr="0055119F">
        <w:trPr>
          <w:cantSplit/>
          <w:del w:id="243"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6E9B3127" w14:textId="4365C8B5" w:rsidR="00D77389" w:rsidRPr="00740BCD" w:rsidDel="002A7307" w:rsidRDefault="00D77389" w:rsidP="0058237E">
            <w:pPr>
              <w:pStyle w:val="TAL"/>
              <w:rPr>
                <w:del w:id="244" w:author="MediaTek (Felix)" w:date="2022-04-23T23:48:00Z"/>
                <w:b/>
                <w:bCs/>
                <w:i/>
                <w:lang w:eastAsia="en-GB"/>
              </w:rPr>
            </w:pPr>
            <w:del w:id="245" w:author="MediaTek (Felix)" w:date="2022-04-23T23:48:00Z">
              <w:r w:rsidRPr="00740BCD" w:rsidDel="002A7307">
                <w:rPr>
                  <w:b/>
                  <w:bCs/>
                  <w:i/>
                  <w:lang w:eastAsia="en-GB"/>
                </w:rPr>
                <w:delText>gapFR1ToAddModList</w:delText>
              </w:r>
            </w:del>
          </w:p>
          <w:p w14:paraId="52B9A7B1" w14:textId="2F17370E" w:rsidR="00D77389" w:rsidRPr="00740BCD" w:rsidDel="002A7307" w:rsidRDefault="00D77389" w:rsidP="0058237E">
            <w:pPr>
              <w:pStyle w:val="TAL"/>
              <w:rPr>
                <w:del w:id="246" w:author="MediaTek (Felix)" w:date="2022-04-23T23:48:00Z"/>
                <w:iCs/>
                <w:lang w:eastAsia="en-GB"/>
              </w:rPr>
            </w:pPr>
            <w:del w:id="247"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D77389" w:rsidRPr="00740BCD" w:rsidDel="002A7307" w14:paraId="72E03F2C" w14:textId="36762270" w:rsidTr="0055119F">
        <w:trPr>
          <w:cantSplit/>
          <w:del w:id="248"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01C19D0" w14:textId="78D5D178" w:rsidR="00D77389" w:rsidRPr="00740BCD" w:rsidDel="002A7307" w:rsidRDefault="00D77389" w:rsidP="0058237E">
            <w:pPr>
              <w:pStyle w:val="TAL"/>
              <w:rPr>
                <w:del w:id="249" w:author="MediaTek (Felix)" w:date="2022-04-23T23:48:00Z"/>
                <w:b/>
                <w:bCs/>
                <w:i/>
                <w:lang w:eastAsia="en-GB"/>
              </w:rPr>
            </w:pPr>
            <w:del w:id="250" w:author="MediaTek (Felix)" w:date="2022-04-23T23:48:00Z">
              <w:r w:rsidRPr="00740BCD" w:rsidDel="002A7307">
                <w:rPr>
                  <w:b/>
                  <w:bCs/>
                  <w:i/>
                  <w:lang w:eastAsia="en-GB"/>
                </w:rPr>
                <w:delText>gapFR1ToReleaseList</w:delText>
              </w:r>
            </w:del>
          </w:p>
          <w:p w14:paraId="01173887" w14:textId="35D48EC6" w:rsidR="00D77389" w:rsidRPr="00740BCD" w:rsidDel="002A7307" w:rsidRDefault="00D77389" w:rsidP="0058237E">
            <w:pPr>
              <w:pStyle w:val="TAL"/>
              <w:rPr>
                <w:del w:id="251" w:author="MediaTek (Felix)" w:date="2022-04-23T23:48:00Z"/>
                <w:iCs/>
                <w:lang w:eastAsia="en-GB"/>
              </w:rPr>
            </w:pPr>
            <w:del w:id="252" w:author="MediaTek (Felix)" w:date="2022-04-23T23:48:00Z">
              <w:r w:rsidRPr="00740BCD" w:rsidDel="002A7307">
                <w:rPr>
                  <w:iCs/>
                  <w:lang w:eastAsia="en-GB"/>
                </w:rPr>
                <w:delText>A list of FR1 measurement gap configuartion to be released.</w:delText>
              </w:r>
            </w:del>
          </w:p>
        </w:tc>
      </w:tr>
      <w:tr w:rsidR="00D77389" w:rsidRPr="00740BCD" w14:paraId="65C97C69"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58237E">
            <w:pPr>
              <w:pStyle w:val="TAL"/>
              <w:rPr>
                <w:b/>
                <w:bCs/>
                <w:i/>
                <w:lang w:eastAsia="en-GB"/>
              </w:rPr>
            </w:pPr>
            <w:r w:rsidRPr="00740BCD">
              <w:rPr>
                <w:b/>
                <w:bCs/>
                <w:i/>
                <w:lang w:eastAsia="en-GB"/>
              </w:rPr>
              <w:t>gapFR2</w:t>
            </w:r>
          </w:p>
          <w:p w14:paraId="1B429E8E" w14:textId="73A799E5" w:rsidR="00D77389" w:rsidRPr="00740BCD" w:rsidRDefault="00D77389" w:rsidP="0058237E">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253"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1AEEFB13" w14:textId="72186CFC" w:rsidTr="0055119F">
        <w:trPr>
          <w:cantSplit/>
          <w:del w:id="254"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DB6A547" w14:textId="32869BD2" w:rsidR="00D77389" w:rsidRPr="00740BCD" w:rsidDel="002A7307" w:rsidRDefault="00D77389" w:rsidP="0058237E">
            <w:pPr>
              <w:pStyle w:val="TAL"/>
              <w:rPr>
                <w:del w:id="255" w:author="MediaTek (Felix)" w:date="2022-04-23T23:48:00Z"/>
                <w:b/>
                <w:bCs/>
                <w:i/>
                <w:lang w:eastAsia="en-GB"/>
              </w:rPr>
            </w:pPr>
            <w:del w:id="256" w:author="MediaTek (Felix)" w:date="2022-04-23T23:48:00Z">
              <w:r w:rsidRPr="00740BCD" w:rsidDel="002A7307">
                <w:rPr>
                  <w:b/>
                  <w:bCs/>
                  <w:i/>
                  <w:lang w:eastAsia="en-GB"/>
                </w:rPr>
                <w:delText>gapFR2ToAddModList</w:delText>
              </w:r>
            </w:del>
          </w:p>
          <w:p w14:paraId="62EF8C87" w14:textId="3CFDDD1D" w:rsidR="00D77389" w:rsidRPr="00740BCD" w:rsidDel="002A7307" w:rsidRDefault="00D77389" w:rsidP="0058237E">
            <w:pPr>
              <w:pStyle w:val="TAL"/>
              <w:rPr>
                <w:del w:id="257" w:author="MediaTek (Felix)" w:date="2022-04-23T23:48:00Z"/>
                <w:iCs/>
                <w:lang w:eastAsia="en-GB"/>
              </w:rPr>
            </w:pPr>
            <w:del w:id="258"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D77389" w:rsidRPr="00740BCD" w:rsidDel="002A7307" w14:paraId="6BD91B97" w14:textId="0B06A5B5" w:rsidTr="0055119F">
        <w:trPr>
          <w:cantSplit/>
          <w:del w:id="259"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5D22CE2F" w14:textId="35F3E064" w:rsidR="00D77389" w:rsidRPr="00740BCD" w:rsidDel="002A7307" w:rsidRDefault="00D77389" w:rsidP="0058237E">
            <w:pPr>
              <w:pStyle w:val="TAL"/>
              <w:rPr>
                <w:del w:id="260" w:author="MediaTek (Felix)" w:date="2022-04-23T23:48:00Z"/>
                <w:b/>
                <w:bCs/>
                <w:i/>
                <w:lang w:eastAsia="en-GB"/>
              </w:rPr>
            </w:pPr>
            <w:del w:id="261" w:author="MediaTek (Felix)" w:date="2022-04-23T23:48:00Z">
              <w:r w:rsidRPr="00740BCD" w:rsidDel="002A7307">
                <w:rPr>
                  <w:b/>
                  <w:bCs/>
                  <w:i/>
                  <w:lang w:eastAsia="en-GB"/>
                </w:rPr>
                <w:delText>gapFR2ToReleaseList</w:delText>
              </w:r>
            </w:del>
          </w:p>
          <w:p w14:paraId="1B4CC974" w14:textId="6DC71F3F" w:rsidR="00D77389" w:rsidRPr="00740BCD" w:rsidDel="002A7307" w:rsidRDefault="00D77389" w:rsidP="0058237E">
            <w:pPr>
              <w:pStyle w:val="TAL"/>
              <w:rPr>
                <w:del w:id="262" w:author="MediaTek (Felix)" w:date="2022-04-23T23:48:00Z"/>
                <w:iCs/>
                <w:lang w:eastAsia="en-GB"/>
              </w:rPr>
            </w:pPr>
            <w:del w:id="263" w:author="MediaTek (Felix)" w:date="2022-04-23T23:48:00Z">
              <w:r w:rsidRPr="00740BCD" w:rsidDel="002A7307">
                <w:rPr>
                  <w:iCs/>
                  <w:lang w:eastAsia="en-GB"/>
                </w:rPr>
                <w:delText>A list of FR2 measurement gap configuration to be released.</w:delText>
              </w:r>
            </w:del>
          </w:p>
        </w:tc>
      </w:tr>
      <w:tr w:rsidR="00D77389" w:rsidRPr="00740BCD" w14:paraId="11532333"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58237E">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58237E">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58237E">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58237E">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264"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265"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2A7307" w:rsidRPr="00740BCD" w14:paraId="35E2E4E1" w14:textId="77777777" w:rsidTr="002A7307">
        <w:trPr>
          <w:cantSplit/>
          <w:ins w:id="266"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14285746" w14:textId="5355185E" w:rsidR="002A7307" w:rsidRPr="00740BCD" w:rsidRDefault="002A7307" w:rsidP="002A7307">
            <w:pPr>
              <w:pStyle w:val="TAL"/>
              <w:rPr>
                <w:ins w:id="267" w:author="MediaTek (Felix)" w:date="2022-04-23T23:47:00Z"/>
                <w:b/>
                <w:bCs/>
                <w:i/>
                <w:lang w:eastAsia="en-GB"/>
              </w:rPr>
            </w:pPr>
            <w:proofErr w:type="spellStart"/>
            <w:ins w:id="268" w:author="MediaTek (Felix)" w:date="2022-04-23T23:47:00Z">
              <w:r w:rsidRPr="00740BCD">
                <w:rPr>
                  <w:b/>
                  <w:bCs/>
                  <w:i/>
                  <w:lang w:eastAsia="en-GB"/>
                </w:rPr>
                <w:t>gapToAddModList</w:t>
              </w:r>
              <w:proofErr w:type="spellEnd"/>
            </w:ins>
          </w:p>
          <w:p w14:paraId="4C0D50D5" w14:textId="031E8245" w:rsidR="002A7307" w:rsidRPr="00740BCD" w:rsidRDefault="002A7307" w:rsidP="002A7307">
            <w:pPr>
              <w:pStyle w:val="TAL"/>
              <w:rPr>
                <w:ins w:id="269" w:author="MediaTek (Felix)" w:date="2022-04-23T23:47:00Z"/>
                <w:b/>
                <w:bCs/>
                <w:i/>
                <w:lang w:eastAsia="en-GB"/>
              </w:rPr>
            </w:pPr>
            <w:ins w:id="270"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271" w:author="MediaTek (Felix)" w:date="2022-05-18T13:20:00Z">
              <w:r w:rsidR="00924527">
                <w:rPr>
                  <w:iCs/>
                  <w:lang w:eastAsia="en-GB"/>
                </w:rPr>
                <w:t>.</w:t>
              </w:r>
            </w:ins>
            <w:ins w:id="272" w:author="MediaTek (Felix)" w:date="2022-04-23T23:47:00Z">
              <w:r w:rsidRPr="00740BCD">
                <w:rPr>
                  <w:iCs/>
                  <w:lang w:eastAsia="en-GB"/>
                </w:rPr>
                <w:t xml:space="preserve"> </w:t>
              </w:r>
            </w:ins>
            <w:ins w:id="273" w:author="MediaTek (Felix)" w:date="2022-05-18T14:49:00Z">
              <w:r w:rsidR="00D4733F">
                <w:rPr>
                  <w:iCs/>
                  <w:lang w:eastAsia="en-GB"/>
                </w:rPr>
                <w:t xml:space="preserve">If </w:t>
              </w:r>
            </w:ins>
            <w:ins w:id="274" w:author="MediaTek (Felix)" w:date="2022-05-18T14:50:00Z">
              <w:r w:rsidR="00D4733F">
                <w:rPr>
                  <w:iCs/>
                  <w:lang w:eastAsia="en-GB"/>
                </w:rPr>
                <w:t>more than one measurement gap is configured</w:t>
              </w:r>
            </w:ins>
            <w:ins w:id="275" w:author="MediaTek (Felix)" w:date="2022-05-18T14:51:00Z">
              <w:r w:rsidR="00D4733F">
                <w:rPr>
                  <w:iCs/>
                  <w:lang w:eastAsia="en-GB"/>
                </w:rPr>
                <w:t xml:space="preserve"> (i.e. concurrent measurement gap as specified in TS 38.133[14], c</w:t>
              </w:r>
            </w:ins>
            <w:ins w:id="276" w:author="MediaTek (Felix)" w:date="2022-05-18T14:55:00Z">
              <w:r w:rsidR="004D4F04">
                <w:rPr>
                  <w:iCs/>
                  <w:lang w:eastAsia="en-GB"/>
                </w:rPr>
                <w:t>l</w:t>
              </w:r>
            </w:ins>
            <w:ins w:id="277" w:author="MediaTek (Felix)" w:date="2022-05-18T14:51:00Z">
              <w:r w:rsidR="00D4733F">
                <w:rPr>
                  <w:iCs/>
                  <w:lang w:eastAsia="en-GB"/>
                </w:rPr>
                <w:t>ause 9.1.8)</w:t>
              </w:r>
            </w:ins>
            <w:ins w:id="278" w:author="MediaTek (Felix)" w:date="2022-05-18T14:50:00Z">
              <w:r w:rsidR="00D4733F">
                <w:rPr>
                  <w:iCs/>
                  <w:lang w:eastAsia="en-GB"/>
                </w:rPr>
                <w:t xml:space="preserve">, </w:t>
              </w:r>
            </w:ins>
            <w:ins w:id="279" w:author="MediaTek (Felix)" w:date="2022-05-18T14:51:00Z">
              <w:r w:rsidR="00D4733F">
                <w:rPr>
                  <w:iCs/>
                  <w:lang w:eastAsia="en-GB"/>
                </w:rPr>
                <w:t xml:space="preserve">the </w:t>
              </w:r>
            </w:ins>
            <w:ins w:id="280" w:author="MediaTek (Felix)" w:date="2022-05-18T14:55:00Z">
              <w:r w:rsidR="004D4F04">
                <w:rPr>
                  <w:iCs/>
                  <w:lang w:eastAsia="en-GB"/>
                </w:rPr>
                <w:t>maximum</w:t>
              </w:r>
            </w:ins>
            <w:ins w:id="281" w:author="MediaTek (Felix)" w:date="2022-05-18T14:52:00Z">
              <w:r w:rsidR="00D4733F">
                <w:rPr>
                  <w:iCs/>
                  <w:lang w:eastAsia="en-GB"/>
                </w:rPr>
                <w:t xml:space="preserve"> numbe</w:t>
              </w:r>
            </w:ins>
            <w:ins w:id="282" w:author="MediaTek (Felix)" w:date="2022-05-18T14:55:00Z">
              <w:r w:rsidR="004D4F04">
                <w:rPr>
                  <w:iCs/>
                  <w:lang w:eastAsia="en-GB"/>
                </w:rPr>
                <w:t>r</w:t>
              </w:r>
            </w:ins>
            <w:ins w:id="283" w:author="MediaTek (Felix)" w:date="2022-05-18T14:53:00Z">
              <w:r w:rsidR="00D4733F">
                <w:rPr>
                  <w:iCs/>
                  <w:lang w:eastAsia="en-GB"/>
                </w:rPr>
                <w:t xml:space="preserve"> of configured measurement gap is limited by the </w:t>
              </w:r>
            </w:ins>
            <w:ins w:id="284" w:author="MediaTek (Felix)" w:date="2022-05-18T14:54:00Z">
              <w:r w:rsidR="00D4733F">
                <w:rPr>
                  <w:iCs/>
                  <w:lang w:eastAsia="en-GB"/>
                </w:rPr>
                <w:t>gap combination</w:t>
              </w:r>
            </w:ins>
            <w:ins w:id="285" w:author="MediaTek (Felix)" w:date="2022-05-18T15:07:00Z">
              <w:r w:rsidR="002950C3">
                <w:rPr>
                  <w:iCs/>
                  <w:lang w:eastAsia="en-GB"/>
                </w:rPr>
                <w:t>s</w:t>
              </w:r>
            </w:ins>
            <w:ins w:id="286" w:author="MediaTek (Felix)" w:date="2022-05-18T14:54:00Z">
              <w:r w:rsidR="00D4733F">
                <w:rPr>
                  <w:iCs/>
                  <w:lang w:eastAsia="en-GB"/>
                </w:rPr>
                <w:t xml:space="preserve"> defined in </w:t>
              </w:r>
            </w:ins>
            <w:ins w:id="287" w:author="MediaTek (Felix)" w:date="2022-05-18T14:53:00Z">
              <w:r w:rsidR="00D4733F" w:rsidRPr="009C210E">
                <w:rPr>
                  <w:iCs/>
                  <w:noProof/>
                  <w:lang w:eastAsia="ko-KR"/>
                </w:rPr>
                <w:t xml:space="preserve">Table </w:t>
              </w:r>
              <w:r w:rsidR="00D4733F" w:rsidRPr="00F0513F">
                <w:rPr>
                  <w:iCs/>
                  <w:noProof/>
                  <w:lang w:eastAsia="ko-KR"/>
                </w:rPr>
                <w:t>9.1.8-1</w:t>
              </w:r>
              <w:r w:rsidR="00D4733F" w:rsidRPr="009C210E">
                <w:rPr>
                  <w:iCs/>
                  <w:noProof/>
                  <w:lang w:eastAsia="ko-KR"/>
                </w:rPr>
                <w:t xml:space="preserve"> in TS 38.133 [14]</w:t>
              </w:r>
            </w:ins>
            <w:ins w:id="288" w:author="MediaTek (Felix)" w:date="2022-05-18T14:50:00Z">
              <w:r w:rsidR="00D4733F">
                <w:rPr>
                  <w:iCs/>
                  <w:lang w:eastAsia="en-GB"/>
                </w:rPr>
                <w:t xml:space="preserve">. </w:t>
              </w:r>
            </w:ins>
            <w:ins w:id="289" w:author="MediaTek (Felix)" w:date="2022-05-18T14:24:00Z">
              <w:r w:rsidR="006D7FEB" w:rsidRPr="006D7FEB">
                <w:rPr>
                  <w:iCs/>
                  <w:lang w:eastAsia="en-GB"/>
                </w:rPr>
                <w:t xml:space="preserve">The network configures at most one NCSG or </w:t>
              </w:r>
            </w:ins>
            <w:ins w:id="290" w:author="MediaTek (Felix)" w:date="2022-05-18T14:25:00Z">
              <w:r w:rsidR="006D7FEB" w:rsidRPr="00740BCD">
                <w:rPr>
                  <w:iCs/>
                  <w:lang w:eastAsia="en-GB"/>
                </w:rPr>
                <w:t>pre-configured measurement gap</w:t>
              </w:r>
            </w:ins>
            <w:ins w:id="291" w:author="MediaTek (Felix)" w:date="2022-05-18T14:24:00Z">
              <w:r w:rsidR="006D7FEB" w:rsidRPr="006D7FEB">
                <w:rPr>
                  <w:iCs/>
                  <w:lang w:eastAsia="en-GB"/>
                </w:rPr>
                <w:t xml:space="preserve"> for a given gap type</w:t>
              </w:r>
              <w:r w:rsidR="006D7FEB">
                <w:rPr>
                  <w:iCs/>
                  <w:lang w:eastAsia="en-GB"/>
                </w:rPr>
                <w:t>.</w:t>
              </w:r>
            </w:ins>
            <w:ins w:id="292" w:author="MediaTek (Felix)" w:date="2022-05-18T14:29:00Z">
              <w:r w:rsidR="00FE36E5">
                <w:rPr>
                  <w:iCs/>
                  <w:lang w:eastAsia="en-GB"/>
                </w:rPr>
                <w:t xml:space="preserve"> </w:t>
              </w:r>
            </w:ins>
            <w:ins w:id="293" w:author="MediaTek (Felix)" w:date="2022-05-18T13:20:00Z">
              <w:r w:rsidR="00924527" w:rsidRPr="00924527">
                <w:rPr>
                  <w:iCs/>
                  <w:lang w:eastAsia="en-GB"/>
                </w:rPr>
                <w:t>In this version of the specification, the network configures this field only in NR standalone.</w:t>
              </w:r>
            </w:ins>
          </w:p>
        </w:tc>
      </w:tr>
      <w:tr w:rsidR="002A7307" w:rsidRPr="00740BCD" w14:paraId="4EB1805E" w14:textId="77777777" w:rsidTr="002A7307">
        <w:trPr>
          <w:cantSplit/>
          <w:ins w:id="294"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49C560B7" w14:textId="5D8A95C2" w:rsidR="002A7307" w:rsidRPr="00740BCD" w:rsidRDefault="002A7307" w:rsidP="002A7307">
            <w:pPr>
              <w:pStyle w:val="TAL"/>
              <w:rPr>
                <w:ins w:id="295" w:author="MediaTek (Felix)" w:date="2022-04-23T23:47:00Z"/>
                <w:b/>
                <w:bCs/>
                <w:i/>
                <w:lang w:eastAsia="en-GB"/>
              </w:rPr>
            </w:pPr>
            <w:proofErr w:type="spellStart"/>
            <w:ins w:id="296" w:author="MediaTek (Felix)" w:date="2022-04-23T23:47:00Z">
              <w:r w:rsidRPr="00740BCD">
                <w:rPr>
                  <w:b/>
                  <w:bCs/>
                  <w:i/>
                  <w:lang w:eastAsia="en-GB"/>
                </w:rPr>
                <w:t>gapToReleaseList</w:t>
              </w:r>
              <w:proofErr w:type="spellEnd"/>
            </w:ins>
          </w:p>
          <w:p w14:paraId="6455E7FB" w14:textId="0567342F" w:rsidR="002A7307" w:rsidRPr="00740BCD" w:rsidRDefault="002A7307" w:rsidP="002A7307">
            <w:pPr>
              <w:pStyle w:val="TAL"/>
              <w:rPr>
                <w:ins w:id="297" w:author="MediaTek (Felix)" w:date="2022-04-23T23:47:00Z"/>
                <w:b/>
                <w:bCs/>
                <w:i/>
                <w:lang w:eastAsia="en-GB"/>
              </w:rPr>
            </w:pPr>
            <w:ins w:id="298" w:author="MediaTek (Felix)" w:date="2022-04-23T23:47:00Z">
              <w:r w:rsidRPr="00740BCD">
                <w:rPr>
                  <w:iCs/>
                  <w:lang w:eastAsia="en-GB"/>
                </w:rPr>
                <w:t xml:space="preserve">A list of measurement gap </w:t>
              </w:r>
              <w:proofErr w:type="spellStart"/>
              <w:r w:rsidRPr="00740BCD">
                <w:rPr>
                  <w:iCs/>
                  <w:lang w:eastAsia="en-GB"/>
                </w:rPr>
                <w:t>configuartion</w:t>
              </w:r>
              <w:proofErr w:type="spellEnd"/>
              <w:r w:rsidRPr="00740BCD">
                <w:rPr>
                  <w:iCs/>
                  <w:lang w:eastAsia="en-GB"/>
                </w:rPr>
                <w:t xml:space="preserve"> to be released.</w:t>
              </w:r>
            </w:ins>
          </w:p>
        </w:tc>
      </w:tr>
      <w:tr w:rsidR="009C4064" w:rsidRPr="00740BCD" w14:paraId="468C8B12" w14:textId="77777777" w:rsidTr="002A7307">
        <w:trPr>
          <w:cantSplit/>
          <w:ins w:id="299"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4E31A43D" w14:textId="0FADD2CC" w:rsidR="009C4064" w:rsidRPr="00740BCD" w:rsidRDefault="009C4064" w:rsidP="009C4064">
            <w:pPr>
              <w:pStyle w:val="TAL"/>
              <w:rPr>
                <w:ins w:id="300" w:author="MediaTek (Felix)" w:date="2022-04-24T10:41:00Z"/>
                <w:b/>
                <w:bCs/>
                <w:i/>
                <w:lang w:eastAsia="en-GB"/>
              </w:rPr>
            </w:pPr>
            <w:proofErr w:type="spellStart"/>
            <w:ins w:id="301" w:author="MediaTek (Felix)" w:date="2022-04-24T10:41:00Z">
              <w:r w:rsidRPr="00740BCD">
                <w:rPr>
                  <w:b/>
                  <w:bCs/>
                  <w:i/>
                  <w:lang w:eastAsia="en-GB"/>
                </w:rPr>
                <w:t>gap</w:t>
              </w:r>
            </w:ins>
            <w:ins w:id="302" w:author="MediaTek (Felix)" w:date="2022-04-24T10:42:00Z">
              <w:r>
                <w:rPr>
                  <w:b/>
                  <w:bCs/>
                  <w:i/>
                  <w:lang w:eastAsia="en-GB"/>
                </w:rPr>
                <w:t>Type</w:t>
              </w:r>
            </w:ins>
            <w:proofErr w:type="spellEnd"/>
          </w:p>
          <w:p w14:paraId="28079930" w14:textId="6D8D5C45" w:rsidR="009C4064" w:rsidRPr="00740BCD" w:rsidRDefault="009C4064" w:rsidP="009C4064">
            <w:pPr>
              <w:pStyle w:val="TAL"/>
              <w:rPr>
                <w:ins w:id="303" w:author="MediaTek (Felix)" w:date="2022-04-24T10:41:00Z"/>
                <w:b/>
                <w:bCs/>
                <w:i/>
                <w:lang w:eastAsia="en-GB"/>
              </w:rPr>
            </w:pPr>
            <w:ins w:id="304" w:author="MediaTek (Felix)" w:date="2022-04-24T10:41:00Z">
              <w:r w:rsidRPr="00740BCD">
                <w:rPr>
                  <w:iCs/>
                  <w:lang w:eastAsia="en-GB"/>
                </w:rPr>
                <w:t xml:space="preserve">Indicates the </w:t>
              </w:r>
            </w:ins>
            <w:ins w:id="305" w:author="MediaTek (Felix)" w:date="2022-04-24T10:42:00Z">
              <w:r>
                <w:rPr>
                  <w:iCs/>
                  <w:lang w:eastAsia="en-GB"/>
                </w:rPr>
                <w:t>type</w:t>
              </w:r>
            </w:ins>
            <w:ins w:id="306" w:author="MediaTek (Felix)" w:date="2022-04-24T10:41:00Z">
              <w:r w:rsidRPr="00740BCD">
                <w:rPr>
                  <w:iCs/>
                  <w:lang w:eastAsia="en-GB"/>
                </w:rPr>
                <w:t xml:space="preserve"> of this measurement gap. </w:t>
              </w:r>
              <w:r w:rsidRPr="00706EEF">
                <w:rPr>
                  <w:iCs/>
                  <w:lang w:eastAsia="en-GB"/>
                </w:rPr>
                <w:t xml:space="preserve">Value </w:t>
              </w:r>
            </w:ins>
            <w:proofErr w:type="spellStart"/>
            <w:ins w:id="307" w:author="MediaTek (Felix)" w:date="2022-04-24T10:44:00Z">
              <w:r w:rsidR="00706EEF" w:rsidRPr="00706EEF">
                <w:rPr>
                  <w:i/>
                  <w:lang w:eastAsia="en-GB"/>
                </w:rPr>
                <w:t>perUE</w:t>
              </w:r>
            </w:ins>
            <w:proofErr w:type="spellEnd"/>
            <w:ins w:id="308" w:author="MediaTek (Felix)" w:date="2022-04-24T10:41:00Z">
              <w:r w:rsidRPr="00706EEF">
                <w:rPr>
                  <w:iCs/>
                  <w:lang w:eastAsia="en-GB"/>
                </w:rPr>
                <w:t xml:space="preserve"> indicates </w:t>
              </w:r>
            </w:ins>
            <w:ins w:id="309" w:author="MediaTek (Felix)" w:date="2022-04-24T10:44:00Z">
              <w:r w:rsidR="00706EEF">
                <w:rPr>
                  <w:iCs/>
                  <w:lang w:eastAsia="en-GB"/>
                </w:rPr>
                <w:t>that it is a per UE measurement gap</w:t>
              </w:r>
            </w:ins>
            <w:ins w:id="310" w:author="MediaTek (Felix)" w:date="2022-04-24T10:41:00Z">
              <w:r w:rsidRPr="00706EEF">
                <w:rPr>
                  <w:iCs/>
                  <w:lang w:eastAsia="en-GB"/>
                </w:rPr>
                <w:t xml:space="preserve">, </w:t>
              </w:r>
            </w:ins>
            <w:ins w:id="311" w:author="MediaTek (Felix)" w:date="2022-04-24T10:45:00Z">
              <w:r w:rsidR="00706EEF">
                <w:rPr>
                  <w:iCs/>
                  <w:lang w:eastAsia="en-GB"/>
                </w:rPr>
                <w:t>v</w:t>
              </w:r>
            </w:ins>
            <w:ins w:id="312" w:author="MediaTek (Felix)" w:date="2022-04-24T10:44:00Z">
              <w:r w:rsidR="00706EEF" w:rsidRPr="00706EEF">
                <w:rPr>
                  <w:iCs/>
                  <w:lang w:eastAsia="en-GB"/>
                </w:rPr>
                <w:t xml:space="preserve">alue </w:t>
              </w:r>
              <w:r w:rsidR="00706EEF" w:rsidRPr="00706EEF">
                <w:rPr>
                  <w:i/>
                  <w:lang w:eastAsia="en-GB"/>
                </w:rPr>
                <w:t>perFR1</w:t>
              </w:r>
              <w:r w:rsidR="00706EEF" w:rsidRPr="00706EEF">
                <w:rPr>
                  <w:iCs/>
                  <w:lang w:eastAsia="en-GB"/>
                </w:rPr>
                <w:t xml:space="preserve"> indicates </w:t>
              </w:r>
              <w:r w:rsidR="00706EEF">
                <w:rPr>
                  <w:iCs/>
                  <w:lang w:eastAsia="en-GB"/>
                </w:rPr>
                <w:t>that it is an FR1 measurement gap</w:t>
              </w:r>
            </w:ins>
            <w:ins w:id="313" w:author="MediaTek (Felix)" w:date="2022-04-24T10:41:00Z">
              <w:r w:rsidRPr="00706EEF">
                <w:rPr>
                  <w:iCs/>
                  <w:lang w:eastAsia="en-GB"/>
                </w:rPr>
                <w:t xml:space="preserve">, and </w:t>
              </w:r>
            </w:ins>
            <w:ins w:id="314" w:author="MediaTek (Felix)" w:date="2022-04-24T10:45:00Z">
              <w:r w:rsidR="00706EEF">
                <w:rPr>
                  <w:iCs/>
                  <w:lang w:eastAsia="en-GB"/>
                </w:rPr>
                <w:t>v</w:t>
              </w:r>
              <w:r w:rsidR="00706EEF" w:rsidRPr="00706EEF">
                <w:rPr>
                  <w:iCs/>
                  <w:lang w:eastAsia="en-GB"/>
                </w:rPr>
                <w:t xml:space="preserve">alue </w:t>
              </w:r>
              <w:r w:rsidR="00706EEF" w:rsidRPr="00706EEF">
                <w:rPr>
                  <w:i/>
                  <w:lang w:eastAsia="en-GB"/>
                </w:rPr>
                <w:t>perFR2</w:t>
              </w:r>
              <w:r w:rsidR="00706EEF" w:rsidRPr="00706EEF">
                <w:rPr>
                  <w:iCs/>
                  <w:lang w:eastAsia="en-GB"/>
                </w:rPr>
                <w:t xml:space="preserve"> indicates </w:t>
              </w:r>
              <w:r w:rsidR="00706EEF">
                <w:rPr>
                  <w:iCs/>
                  <w:lang w:eastAsia="en-GB"/>
                </w:rPr>
                <w:t>that it is an FR2 measurement gap</w:t>
              </w:r>
            </w:ins>
            <w:ins w:id="315" w:author="MediaTek (Felix)" w:date="2022-04-24T10:41:00Z">
              <w:r w:rsidRPr="00740BCD">
                <w:rPr>
                  <w:iCs/>
                  <w:lang w:eastAsia="en-GB"/>
                </w:rPr>
                <w:t>.</w:t>
              </w:r>
            </w:ins>
          </w:p>
        </w:tc>
      </w:tr>
      <w:tr w:rsidR="00D77389" w:rsidRPr="00740BCD" w14:paraId="78136F34"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58237E">
            <w:pPr>
              <w:pStyle w:val="TAL"/>
              <w:rPr>
                <w:b/>
                <w:bCs/>
                <w:i/>
                <w:lang w:eastAsia="en-GB"/>
              </w:rPr>
            </w:pPr>
            <w:proofErr w:type="spellStart"/>
            <w:r w:rsidRPr="00740BCD">
              <w:rPr>
                <w:b/>
                <w:bCs/>
                <w:i/>
                <w:lang w:eastAsia="en-GB"/>
              </w:rPr>
              <w:t>gapUE</w:t>
            </w:r>
            <w:proofErr w:type="spellEnd"/>
          </w:p>
          <w:p w14:paraId="7DA68399" w14:textId="36F0278F"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316" w:author="MediaTek (Felix)" w:date="2022-04-23T23:28:00Z">
              <w:r w:rsidR="00141889">
                <w:rPr>
                  <w:lang w:eastAsia="sv-SE"/>
                </w:rPr>
                <w:t xml:space="preserve"> </w:t>
              </w:r>
              <w:r w:rsidR="00141889" w:rsidRPr="00141889">
                <w:rPr>
                  <w:lang w:eastAsia="sv-SE"/>
                </w:rPr>
                <w:t xml:space="preserve">If </w:t>
              </w:r>
              <w:proofErr w:type="spellStart"/>
              <w:r w:rsidR="00141889" w:rsidRPr="00FB1808">
                <w:rPr>
                  <w:i/>
                  <w:iCs/>
                  <w:lang w:eastAsia="sv-SE"/>
                </w:rPr>
                <w:t>gapUE</w:t>
              </w:r>
              <w:proofErr w:type="spellEnd"/>
              <w:r w:rsidR="00141889" w:rsidRPr="00141889">
                <w:rPr>
                  <w:lang w:eastAsia="sv-SE"/>
                </w:rPr>
                <w:t xml:space="preserve"> is configured, then neither </w:t>
              </w:r>
              <w:r w:rsidR="00141889" w:rsidRPr="00FB1808">
                <w:rPr>
                  <w:i/>
                  <w:iCs/>
                  <w:lang w:eastAsia="sv-SE"/>
                </w:rPr>
                <w:t>gapFR1</w:t>
              </w:r>
              <w:r w:rsidR="00141889" w:rsidRPr="00141889">
                <w:rPr>
                  <w:lang w:eastAsia="sv-SE"/>
                </w:rPr>
                <w:t xml:space="preserve"> nor </w:t>
              </w:r>
              <w:r w:rsidR="00141889" w:rsidRPr="00FB1808">
                <w:rPr>
                  <w:i/>
                  <w:iCs/>
                  <w:lang w:eastAsia="sv-SE"/>
                </w:rPr>
                <w:t>gapFR2</w:t>
              </w:r>
              <w:r w:rsidR="00141889" w:rsidRPr="00141889">
                <w:rPr>
                  <w:lang w:eastAsia="sv-SE"/>
                </w:rPr>
                <w:t xml:space="preserve"> can be configured.</w:t>
              </w:r>
            </w:ins>
            <w:r w:rsidRPr="00740BCD">
              <w:rPr>
                <w:lang w:eastAsia="sv-SE"/>
              </w:rPr>
              <w:t xml:space="preserve"> </w:t>
            </w:r>
            <w:del w:id="317"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0465EAE5" w14:textId="0B6B4799" w:rsidTr="00D234DB">
        <w:trPr>
          <w:cantSplit/>
          <w:del w:id="318"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C9E0A04" w14:textId="6502DD29" w:rsidR="00D77389" w:rsidRPr="00740BCD" w:rsidDel="002A7307" w:rsidRDefault="00D77389" w:rsidP="0058237E">
            <w:pPr>
              <w:pStyle w:val="TAL"/>
              <w:rPr>
                <w:del w:id="319" w:author="MediaTek (Felix)" w:date="2022-04-23T23:46:00Z"/>
                <w:b/>
                <w:bCs/>
                <w:i/>
                <w:lang w:eastAsia="en-GB"/>
              </w:rPr>
            </w:pPr>
            <w:del w:id="320" w:author="MediaTek (Felix)" w:date="2022-04-23T23:46:00Z">
              <w:r w:rsidRPr="00740BCD" w:rsidDel="002A7307">
                <w:rPr>
                  <w:b/>
                  <w:bCs/>
                  <w:i/>
                  <w:lang w:eastAsia="en-GB"/>
                </w:rPr>
                <w:lastRenderedPageBreak/>
                <w:delText>gapUEToAddModList</w:delText>
              </w:r>
            </w:del>
          </w:p>
          <w:p w14:paraId="75F2F31F" w14:textId="338188D6" w:rsidR="00D77389" w:rsidRPr="00740BCD" w:rsidDel="002A7307" w:rsidRDefault="00D77389" w:rsidP="0058237E">
            <w:pPr>
              <w:pStyle w:val="TAL"/>
              <w:rPr>
                <w:del w:id="321" w:author="MediaTek (Felix)" w:date="2022-04-23T23:46:00Z"/>
                <w:iCs/>
                <w:lang w:eastAsia="en-GB"/>
              </w:rPr>
            </w:pPr>
            <w:del w:id="322"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D77389" w:rsidRPr="00740BCD" w:rsidDel="002A7307" w14:paraId="1E471173" w14:textId="2575F0EB" w:rsidTr="00D234DB">
        <w:trPr>
          <w:cantSplit/>
          <w:del w:id="323"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54F105C4" w14:textId="62F6FF5B" w:rsidR="00D77389" w:rsidRPr="00740BCD" w:rsidDel="002A7307" w:rsidRDefault="00D77389" w:rsidP="0058237E">
            <w:pPr>
              <w:pStyle w:val="TAL"/>
              <w:rPr>
                <w:del w:id="324" w:author="MediaTek (Felix)" w:date="2022-04-23T23:46:00Z"/>
                <w:b/>
                <w:bCs/>
                <w:i/>
                <w:lang w:eastAsia="en-GB"/>
              </w:rPr>
            </w:pPr>
            <w:del w:id="325" w:author="MediaTek (Felix)" w:date="2022-04-23T23:46:00Z">
              <w:r w:rsidRPr="00740BCD" w:rsidDel="002A7307">
                <w:rPr>
                  <w:b/>
                  <w:bCs/>
                  <w:i/>
                  <w:lang w:eastAsia="en-GB"/>
                </w:rPr>
                <w:delText>gapUEToReleaseList</w:delText>
              </w:r>
            </w:del>
          </w:p>
          <w:p w14:paraId="3D772158" w14:textId="322DE34E" w:rsidR="00D77389" w:rsidRPr="00740BCD" w:rsidDel="002A7307" w:rsidRDefault="00D77389" w:rsidP="0058237E">
            <w:pPr>
              <w:pStyle w:val="TAL"/>
              <w:rPr>
                <w:del w:id="326" w:author="MediaTek (Felix)" w:date="2022-04-23T23:46:00Z"/>
                <w:iCs/>
                <w:lang w:eastAsia="en-GB"/>
              </w:rPr>
            </w:pPr>
            <w:del w:id="327" w:author="MediaTek (Felix)" w:date="2022-04-23T23:46:00Z">
              <w:r w:rsidRPr="00740BCD" w:rsidDel="002A7307">
                <w:rPr>
                  <w:iCs/>
                  <w:lang w:eastAsia="en-GB"/>
                </w:rPr>
                <w:delText>A list of per UE measurement gap configuartion to be released.</w:delText>
              </w:r>
            </w:del>
          </w:p>
        </w:tc>
      </w:tr>
      <w:tr w:rsidR="00D77389" w:rsidRPr="00740BCD" w14:paraId="0FD3927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58237E">
            <w:pPr>
              <w:pStyle w:val="TAL"/>
              <w:rPr>
                <w:b/>
                <w:bCs/>
                <w:i/>
                <w:lang w:eastAsia="en-GB"/>
              </w:rPr>
            </w:pPr>
            <w:proofErr w:type="spellStart"/>
            <w:r w:rsidRPr="00740BCD">
              <w:rPr>
                <w:b/>
                <w:bCs/>
                <w:i/>
                <w:lang w:eastAsia="en-GB"/>
              </w:rPr>
              <w:t>gapOffset</w:t>
            </w:r>
            <w:proofErr w:type="spellEnd"/>
          </w:p>
          <w:p w14:paraId="561F74E0"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nscgInd-r17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58237E">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58237E">
            <w:pPr>
              <w:pStyle w:val="TAL"/>
              <w:rPr>
                <w:iCs/>
                <w:lang w:eastAsia="en-GB"/>
              </w:rPr>
            </w:pPr>
            <w:r w:rsidRPr="00740BCD">
              <w:rPr>
                <w:iCs/>
                <w:lang w:eastAsia="en-GB"/>
              </w:rPr>
              <w:t>The ID of this measurement gap configuration.</w:t>
            </w:r>
          </w:p>
        </w:tc>
      </w:tr>
      <w:tr w:rsidR="00D77389" w:rsidRPr="00740BCD" w14:paraId="03E7FB56"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58237E">
            <w:pPr>
              <w:pStyle w:val="TAL"/>
              <w:rPr>
                <w:b/>
                <w:bCs/>
                <w:i/>
                <w:lang w:eastAsia="en-GB"/>
              </w:rPr>
            </w:pPr>
            <w:proofErr w:type="spellStart"/>
            <w:r w:rsidRPr="00740BCD">
              <w:rPr>
                <w:b/>
                <w:bCs/>
                <w:i/>
                <w:lang w:eastAsia="en-GB"/>
              </w:rPr>
              <w:t>mgl</w:t>
            </w:r>
            <w:proofErr w:type="spellEnd"/>
          </w:p>
          <w:p w14:paraId="58F32BE6"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nscgInd-r17</w:t>
            </w:r>
            <w:r w:rsidRPr="00740BCD">
              <w:rPr>
                <w:lang w:eastAsia="en-GB"/>
              </w:rPr>
              <w:t xml:space="preserve"> is not present, the measurement gap length is according to in Table 9.1.2-1 in TS 38.133 [14]. If </w:t>
            </w:r>
            <w:r w:rsidRPr="00740BCD">
              <w:rPr>
                <w:i/>
                <w:iCs/>
                <w:lang w:eastAsia="en-GB"/>
              </w:rPr>
              <w:t>nscgInd-r17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328"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58237E">
            <w:pPr>
              <w:pStyle w:val="TAL"/>
              <w:rPr>
                <w:b/>
                <w:bCs/>
                <w:i/>
                <w:lang w:eastAsia="en-GB"/>
              </w:rPr>
            </w:pPr>
            <w:proofErr w:type="spellStart"/>
            <w:r w:rsidRPr="00740BCD">
              <w:rPr>
                <w:b/>
                <w:bCs/>
                <w:i/>
                <w:lang w:eastAsia="en-GB"/>
              </w:rPr>
              <w:t>mgrp</w:t>
            </w:r>
            <w:proofErr w:type="spellEnd"/>
          </w:p>
          <w:p w14:paraId="5BEE4136" w14:textId="77777777" w:rsidR="00D77389" w:rsidRPr="00740BCD" w:rsidRDefault="00D77389" w:rsidP="0058237E">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58237E">
            <w:pPr>
              <w:pStyle w:val="TAL"/>
              <w:rPr>
                <w:b/>
                <w:bCs/>
                <w:i/>
                <w:lang w:eastAsia="en-GB"/>
              </w:rPr>
            </w:pPr>
            <w:proofErr w:type="spellStart"/>
            <w:r w:rsidRPr="00740BCD">
              <w:rPr>
                <w:b/>
                <w:bCs/>
                <w:i/>
                <w:lang w:eastAsia="en-GB"/>
              </w:rPr>
              <w:t>mgta</w:t>
            </w:r>
            <w:proofErr w:type="spellEnd"/>
          </w:p>
          <w:p w14:paraId="11DE40BE" w14:textId="6589EE72" w:rsidR="00D77389" w:rsidRPr="00740BCD" w:rsidRDefault="00D77389" w:rsidP="0058237E">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w:t>
            </w:r>
            <w:del w:id="329"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p>
        </w:tc>
      </w:tr>
      <w:tr w:rsidR="00D77389" w:rsidRPr="00740BCD" w14:paraId="58A10BB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77777777" w:rsidR="00D77389" w:rsidRPr="00740BCD" w:rsidRDefault="00D77389" w:rsidP="0058237E">
            <w:pPr>
              <w:pStyle w:val="TAL"/>
              <w:rPr>
                <w:b/>
                <w:bCs/>
                <w:i/>
                <w:lang w:eastAsia="en-GB"/>
              </w:rPr>
            </w:pPr>
            <w:proofErr w:type="spellStart"/>
            <w:r w:rsidRPr="00740BCD">
              <w:rPr>
                <w:b/>
                <w:bCs/>
                <w:i/>
                <w:lang w:eastAsia="en-GB"/>
              </w:rPr>
              <w:t>nscgInd</w:t>
            </w:r>
            <w:proofErr w:type="spellEnd"/>
          </w:p>
          <w:p w14:paraId="113C7D56" w14:textId="77777777" w:rsidR="00D77389" w:rsidRPr="00740BCD" w:rsidRDefault="00D77389" w:rsidP="0058237E">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58237E">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58237E">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58237E">
            <w:pPr>
              <w:pStyle w:val="TAL"/>
              <w:rPr>
                <w:b/>
                <w:bCs/>
                <w:i/>
                <w:iCs/>
                <w:lang w:eastAsia="x-none"/>
              </w:rPr>
            </w:pPr>
            <w:r w:rsidRPr="00740BCD">
              <w:rPr>
                <w:b/>
                <w:bCs/>
                <w:i/>
                <w:iCs/>
                <w:lang w:eastAsia="x-none"/>
              </w:rPr>
              <w:t>refFR2ServCellAsyncCA</w:t>
            </w:r>
          </w:p>
          <w:p w14:paraId="6D2DA360" w14:textId="77777777" w:rsidR="00D77389" w:rsidRPr="00740BCD" w:rsidRDefault="00D77389" w:rsidP="0058237E">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58237E">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58237E">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58237E">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58237E">
            <w:pPr>
              <w:pStyle w:val="TAH"/>
              <w:rPr>
                <w:szCs w:val="22"/>
                <w:lang w:eastAsia="sv-SE"/>
              </w:rPr>
            </w:pPr>
            <w:r w:rsidRPr="00740BCD">
              <w:rPr>
                <w:szCs w:val="22"/>
                <w:lang w:eastAsia="sv-SE"/>
              </w:rPr>
              <w:t>Explanation</w:t>
            </w:r>
          </w:p>
        </w:tc>
      </w:tr>
      <w:tr w:rsidR="00D77389" w:rsidRPr="00740BCD" w14:paraId="16D97E4D"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58237E">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58237E">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58237E">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4706C786" w14:textId="77777777" w:rsidR="00D77389" w:rsidRPr="00740BCD" w:rsidRDefault="00D77389" w:rsidP="0058237E">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58237E">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rsidDel="006E009C" w14:paraId="27DD560F" w14:textId="7DC5C1B7" w:rsidTr="0058237E">
        <w:trPr>
          <w:del w:id="330"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30CF1F2C" w14:textId="6A62CEE3" w:rsidR="00D77389" w:rsidRPr="00740BCD" w:rsidDel="006E009C" w:rsidRDefault="00D77389" w:rsidP="0058237E">
            <w:pPr>
              <w:pStyle w:val="TAL"/>
              <w:rPr>
                <w:del w:id="331" w:author="MediaTek (Felix)" w:date="2022-04-23T17:39:00Z"/>
                <w:i/>
                <w:iCs/>
                <w:lang w:eastAsia="sv-SE"/>
              </w:rPr>
            </w:pPr>
            <w:del w:id="332"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14EBB49A" w14:textId="216B6492" w:rsidR="00D77389" w:rsidRPr="00740BCD" w:rsidDel="006E009C" w:rsidRDefault="00D77389" w:rsidP="0058237E">
            <w:pPr>
              <w:pStyle w:val="TAL"/>
              <w:rPr>
                <w:del w:id="333" w:author="MediaTek (Felix)" w:date="2022-04-23T17:39:00Z"/>
                <w:lang w:eastAsia="sv-SE"/>
              </w:rPr>
            </w:pPr>
            <w:del w:id="334" w:author="MediaTek (Felix)" w:date="2022-04-23T17:39:00Z">
              <w:r w:rsidRPr="00740BCD" w:rsidDel="006E009C">
                <w:rPr>
                  <w:lang w:eastAsia="sv-SE"/>
                </w:rPr>
                <w:delText>This field is mandatory present when:</w:delText>
              </w:r>
            </w:del>
          </w:p>
          <w:p w14:paraId="317C34B7" w14:textId="3E7137B9" w:rsidR="00D77389" w:rsidRPr="00740BCD" w:rsidDel="006E009C" w:rsidRDefault="00D77389" w:rsidP="0058237E">
            <w:pPr>
              <w:pStyle w:val="TAL"/>
              <w:ind w:left="255"/>
              <w:rPr>
                <w:del w:id="335" w:author="MediaTek (Felix)" w:date="2022-04-23T17:39:00Z"/>
                <w:rFonts w:cs="Arial"/>
                <w:szCs w:val="18"/>
                <w:lang w:eastAsia="sv-SE"/>
              </w:rPr>
            </w:pPr>
            <w:del w:id="336" w:author="MediaTek (Felix)" w:date="2022-04-23T17:39:00Z">
              <w:r w:rsidRPr="00740BCD" w:rsidDel="006E009C">
                <w:rPr>
                  <w:rFonts w:cs="Arial"/>
                  <w:szCs w:val="18"/>
                  <w:lang w:eastAsia="sv-SE"/>
                </w:rPr>
                <w:delText>- more than one per UE gap is configured; or</w:delText>
              </w:r>
            </w:del>
          </w:p>
          <w:p w14:paraId="04FF0FE0" w14:textId="252B67E0" w:rsidR="00D77389" w:rsidRPr="00740BCD" w:rsidDel="006E009C" w:rsidRDefault="00D77389" w:rsidP="0058237E">
            <w:pPr>
              <w:pStyle w:val="TAL"/>
              <w:ind w:left="255"/>
              <w:rPr>
                <w:del w:id="337" w:author="MediaTek (Felix)" w:date="2022-04-23T17:39:00Z"/>
                <w:rFonts w:cs="Arial"/>
                <w:szCs w:val="18"/>
                <w:lang w:eastAsia="sv-SE"/>
              </w:rPr>
            </w:pPr>
            <w:del w:id="338" w:author="MediaTek (Felix)" w:date="2022-04-23T17:39:00Z">
              <w:r w:rsidRPr="00740BCD" w:rsidDel="006E009C">
                <w:rPr>
                  <w:rFonts w:cs="Arial"/>
                  <w:szCs w:val="18"/>
                  <w:lang w:eastAsia="sv-SE"/>
                </w:rPr>
                <w:delText>- more than one FR1 gap is configured; or</w:delText>
              </w:r>
            </w:del>
          </w:p>
          <w:p w14:paraId="4810AB1D" w14:textId="7151D4E4" w:rsidR="00D77389" w:rsidRPr="00740BCD" w:rsidDel="006E009C" w:rsidRDefault="00D77389" w:rsidP="0058237E">
            <w:pPr>
              <w:pStyle w:val="TAL"/>
              <w:ind w:left="255"/>
              <w:rPr>
                <w:del w:id="339" w:author="MediaTek (Felix)" w:date="2022-04-23T17:39:00Z"/>
                <w:rFonts w:cs="Arial"/>
                <w:szCs w:val="18"/>
                <w:lang w:eastAsia="sv-SE"/>
              </w:rPr>
            </w:pPr>
            <w:del w:id="340" w:author="MediaTek (Felix)" w:date="2022-04-23T17:39:00Z">
              <w:r w:rsidRPr="00740BCD" w:rsidDel="006E009C">
                <w:rPr>
                  <w:rFonts w:cs="Arial"/>
                  <w:szCs w:val="18"/>
                  <w:lang w:eastAsia="sv-SE"/>
                </w:rPr>
                <w:delText>- more than one FR2 gap is configured; or</w:delText>
              </w:r>
            </w:del>
          </w:p>
          <w:p w14:paraId="42814DDA" w14:textId="0A5BD766" w:rsidR="00D77389" w:rsidRPr="00740BCD" w:rsidDel="006E009C" w:rsidRDefault="00D77389" w:rsidP="0058237E">
            <w:pPr>
              <w:pStyle w:val="TAL"/>
              <w:ind w:left="255"/>
              <w:rPr>
                <w:del w:id="341" w:author="MediaTek (Felix)" w:date="2022-04-23T17:39:00Z"/>
                <w:rFonts w:cs="Arial"/>
                <w:szCs w:val="18"/>
                <w:lang w:eastAsia="sv-SE"/>
              </w:rPr>
            </w:pPr>
            <w:del w:id="342" w:author="MediaTek (Felix)" w:date="2022-04-23T17:39:00Z">
              <w:r w:rsidRPr="00740BCD" w:rsidDel="006E009C">
                <w:rPr>
                  <w:rFonts w:cs="Arial"/>
                  <w:szCs w:val="18"/>
                  <w:lang w:eastAsia="sv-SE"/>
                </w:rPr>
                <w:delText>- per UE gap is configured together with per FR gap.</w:delText>
              </w:r>
            </w:del>
          </w:p>
          <w:p w14:paraId="7594879F" w14:textId="086C5511" w:rsidR="00D77389" w:rsidRPr="00740BCD" w:rsidDel="006E009C" w:rsidRDefault="00D77389" w:rsidP="0058237E">
            <w:pPr>
              <w:pStyle w:val="TAL"/>
              <w:rPr>
                <w:del w:id="343" w:author="MediaTek (Felix)" w:date="2022-04-23T17:39:00Z"/>
                <w:lang w:eastAsia="sv-SE"/>
              </w:rPr>
            </w:pPr>
            <w:del w:id="344" w:author="MediaTek (Felix)" w:date="2022-04-23T17:39:00Z">
              <w:r w:rsidRPr="00740BCD" w:rsidDel="006E009C">
                <w:rPr>
                  <w:lang w:eastAsia="sv-SE"/>
                </w:rPr>
                <w:delText>It is optional present, Need R, when:</w:delText>
              </w:r>
            </w:del>
          </w:p>
          <w:p w14:paraId="5E23E063" w14:textId="6F1CB2DD" w:rsidR="00D77389" w:rsidRPr="00740BCD" w:rsidDel="006E009C" w:rsidRDefault="00D77389" w:rsidP="0058237E">
            <w:pPr>
              <w:pStyle w:val="TAL"/>
              <w:ind w:left="255"/>
              <w:rPr>
                <w:del w:id="345" w:author="MediaTek (Felix)" w:date="2022-04-23T17:39:00Z"/>
                <w:rFonts w:cs="Arial"/>
                <w:szCs w:val="18"/>
                <w:lang w:eastAsia="sv-SE"/>
              </w:rPr>
            </w:pPr>
            <w:del w:id="346"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21641919" w14:textId="0E3D9579" w:rsidR="00D77389" w:rsidRPr="00740BCD" w:rsidDel="006E009C" w:rsidRDefault="00D77389" w:rsidP="0058237E">
            <w:pPr>
              <w:pStyle w:val="TAL"/>
              <w:rPr>
                <w:del w:id="347" w:author="MediaTek (Felix)" w:date="2022-04-23T17:39:00Z"/>
                <w:lang w:eastAsia="sv-SE"/>
              </w:rPr>
            </w:pPr>
            <w:del w:id="348" w:author="MediaTek (Felix)" w:date="2022-04-23T17:39:00Z">
              <w:r w:rsidRPr="00740BCD" w:rsidDel="006E009C">
                <w:rPr>
                  <w:lang w:eastAsia="sv-SE"/>
                </w:rPr>
                <w:delText>Otherwise, this field is not present, Need R.</w:delText>
              </w:r>
            </w:del>
          </w:p>
          <w:p w14:paraId="18239379" w14:textId="5B12DD6F" w:rsidR="00D77389" w:rsidRPr="00740BCD" w:rsidDel="006E009C" w:rsidRDefault="00D77389" w:rsidP="0058237E">
            <w:pPr>
              <w:pStyle w:val="TAL"/>
              <w:rPr>
                <w:del w:id="349" w:author="MediaTek (Felix)" w:date="2022-04-23T17:39:00Z"/>
                <w:i/>
                <w:lang w:eastAsia="sv-SE"/>
              </w:rPr>
            </w:pPr>
            <w:del w:id="350" w:author="MediaTek (Felix)" w:date="2022-04-23T17:39:00Z">
              <w:r w:rsidRPr="00740BCD" w:rsidDel="006E009C">
                <w:rPr>
                  <w:i/>
                  <w:lang w:eastAsia="sv-SE"/>
                </w:rPr>
                <w:delText>Editor Note: It is FFS whether and how to specify the conditional presence for gap ID</w:delText>
              </w:r>
            </w:del>
          </w:p>
        </w:tc>
      </w:tr>
      <w:tr w:rsidR="00D77389" w:rsidRPr="00740BCD" w14:paraId="60264730"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58237E">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58237E">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58237E">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58237E">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58237E">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351" w:name="_Toc100930152"/>
      <w:r w:rsidRPr="00740BCD">
        <w:t>–</w:t>
      </w:r>
      <w:r w:rsidRPr="00740BCD">
        <w:tab/>
      </w:r>
      <w:proofErr w:type="spellStart"/>
      <w:r w:rsidRPr="00740BCD">
        <w:rPr>
          <w:i/>
          <w:iCs/>
        </w:rPr>
        <w:t>MeasGapId</w:t>
      </w:r>
      <w:bookmarkEnd w:id="351"/>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662CFA2E" w14:textId="77777777" w:rsidR="00E14A0E" w:rsidRPr="00B61659" w:rsidRDefault="00E14A0E" w:rsidP="00E14A0E">
      <w:pPr>
        <w:keepNext/>
        <w:keepLines/>
        <w:spacing w:before="180"/>
        <w:ind w:left="1134" w:hanging="1134"/>
        <w:outlineLvl w:val="1"/>
        <w:rPr>
          <w:rFonts w:ascii="Arial" w:hAnsi="Arial"/>
          <w:sz w:val="32"/>
        </w:rPr>
      </w:pPr>
      <w:bookmarkStart w:id="352" w:name="_Toc60777558"/>
      <w:bookmarkStart w:id="353" w:name="_Toc100930520"/>
      <w:r w:rsidRPr="00B61659">
        <w:rPr>
          <w:rFonts w:ascii="Arial" w:hAnsi="Arial"/>
          <w:sz w:val="32"/>
        </w:rPr>
        <w:lastRenderedPageBreak/>
        <w:t>6.4</w:t>
      </w:r>
      <w:r w:rsidRPr="00B61659">
        <w:rPr>
          <w:rFonts w:ascii="Arial" w:hAnsi="Arial"/>
          <w:sz w:val="32"/>
        </w:rPr>
        <w:tab/>
        <w:t>RRC multiplicity and type constraint values</w:t>
      </w:r>
      <w:bookmarkEnd w:id="352"/>
      <w:bookmarkEnd w:id="353"/>
    </w:p>
    <w:p w14:paraId="6686AE12" w14:textId="77777777" w:rsidR="00E14A0E" w:rsidRPr="00B61659" w:rsidRDefault="00E14A0E" w:rsidP="00E14A0E">
      <w:pPr>
        <w:keepNext/>
        <w:keepLines/>
        <w:spacing w:before="120"/>
        <w:ind w:left="1134" w:hanging="1134"/>
        <w:outlineLvl w:val="2"/>
        <w:rPr>
          <w:rFonts w:ascii="Arial" w:hAnsi="Arial"/>
          <w:sz w:val="28"/>
        </w:rPr>
      </w:pPr>
      <w:bookmarkStart w:id="354" w:name="_Toc60777559"/>
      <w:bookmarkStart w:id="355" w:name="_Toc100930521"/>
      <w:r w:rsidRPr="00B61659">
        <w:rPr>
          <w:rFonts w:ascii="Arial" w:hAnsi="Arial"/>
          <w:sz w:val="28"/>
        </w:rPr>
        <w:t>–</w:t>
      </w:r>
      <w:r w:rsidRPr="00B61659">
        <w:rPr>
          <w:rFonts w:ascii="Arial" w:hAnsi="Arial"/>
          <w:sz w:val="28"/>
        </w:rPr>
        <w:tab/>
        <w:t>Multiplicity and type constraint definitions</w:t>
      </w:r>
      <w:bookmarkEnd w:id="354"/>
      <w:bookmarkEnd w:id="355"/>
    </w:p>
    <w:p w14:paraId="57D0CF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C61D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4B66A6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0484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145058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69523F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134AF8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E3D407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4EDF0C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5DE764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1111DD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56626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6ACDD4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75566E4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0FD09D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512B1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7C53FD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3D3ED3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E3E7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2CAEB2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51565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60EF7E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EC6A0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4FD2A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7F61FB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6CF3DB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23F2F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D12D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466A83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7F42AA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3BA404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1E3F9B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094A5AE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048D201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513D3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4AECF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516AAD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048A41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47045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0BFF18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545B36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4A59A8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6C9B9A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2886B1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525943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57CB9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5CF50F8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4060F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62BE97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4B716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3EEC376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716D3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11B4D2C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61067F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516833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259E99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50868A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547C39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3CB8A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252FD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14E6A0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6EA6A8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0AA019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3B013A2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39217E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50A6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0C771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50C1A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3082753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17D870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5650D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0C3D8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4638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1A8B76D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735B59F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129751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5221E7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9B12A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CA966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29C5F0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29B8E8A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35C3053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15AD17E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2C7AE6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01F68B7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6A521BE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6B04DF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3507FAF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0E340DF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E0922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3F875E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74A79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0F1147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24F86F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69CDE0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1A2394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6212AB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0146E6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17F7A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126A0B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0935350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59409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1D4683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521F1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2319AD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740DFB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57755B5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4C3E520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0DDEAC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327BDE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5521CA8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0C64969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09F29D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B841A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5F828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2C3BD4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E4694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4CD95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DEA84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8F0303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4176B2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AEAB1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4E76A5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5CE6D67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BF25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261B9E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0C9480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380E0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C4834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490CA5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05474BE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B376A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37F426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2C69F2D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77957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D1D9D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3429C74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41CEE33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38F032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71D285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344EEEB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329F1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0B105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C3F20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6CD9BC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782523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3DF4B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686168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7BF5331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08B56D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3328E7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lastRenderedPageBreak/>
        <w:t xml:space="preserve">                                                            -- minus 1.</w:t>
      </w:r>
    </w:p>
    <w:p w14:paraId="4334C9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B3321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539154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0956131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462738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B5AD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79C9DB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4FE92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3F0BA2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3C6706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576ADD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39B86E1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736485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726195B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4B8E1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63C0EC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7B46D0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66C311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64767A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30375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55DF591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46AAA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3B16A3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6E7DE2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6E5E0F0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973BF4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587E26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7A967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7AB908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277B2BD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3B4CD4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0D8CC1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6BE9E2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06944C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24B70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232061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2C4F7D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009C86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0FE419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3CB840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388D2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2F15A6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70271B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2748B3C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2B25BD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61E85E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2A8E35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C9E27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A6403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79D85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7C103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15E1EE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787A8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4A5618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3FA70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19C3BD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54042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0D34B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3975E5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7AF4025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E0A1B8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4CE906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386F6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4BBB68F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FB7A7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738F67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5F7C96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49B8BF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FA994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37AF81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631AE52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19D6215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6CA29C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4B268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B5EE3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624464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74CA08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5A253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F7B6A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7CB7F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378C52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D35E2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372DA7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6D8D00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554EAD7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466102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2B152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7B367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89B4B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89A26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4CC6F0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6FCBF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2938D3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41771B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1271DE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57D6B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7944E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7F8BC0E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F741F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14F6E86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5F3E9B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7FCFF1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67788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1554AC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C68A8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62523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9DD2C0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4EDD2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2B5D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40664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445E8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8E54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FFC0C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37350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29D233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01255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5A6B4A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611591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36F44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2EAFB4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25B63E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5B7984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5FDDE60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5ECEF3E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447009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91C49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D454A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164C9E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14727E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076E6C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32480C7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12C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7AFA1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47C2106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7AFBADA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244204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13AE20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1A2F267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1DE339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12121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5F1CF0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744826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0EE8D1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14BC3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3E8B3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613D1F2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00E03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35E97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58D4549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64BDE4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3EFD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024DC1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BF24D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19A391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311D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4DCD699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5C584E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42C18DC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1669246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5AA52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0DDDAA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BDAB06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5FAE18E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34FDA28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01508AE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9EE92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206F2C2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63FE9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85B39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1EAAED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1E5E35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1F30C4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CF3807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14954A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3E4D4E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36C8EC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5532253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FCA31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0AE668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4434C8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38071C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03D02EA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6499B9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86468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3F153B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2CA4955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41032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31C2FCA3" w14:textId="275AB2C6"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56" w:author="MediaTek (Felix)" w:date="2022-05-17T23:16:00Z">
        <w:r w:rsidR="00071D28">
          <w:rPr>
            <w:rFonts w:ascii="Courier New" w:hAnsi="Courier New"/>
            <w:noProof/>
            <w:sz w:val="16"/>
            <w:lang w:eastAsia="en-GB"/>
          </w:rPr>
          <w:t>8</w:t>
        </w:r>
      </w:ins>
      <w:del w:id="357"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2062D2D5" w14:textId="3ACF3AF5" w:rsidR="00E14A0E" w:rsidRPr="00B61659" w:rsidDel="0036039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8" w:author="MediaTek (Felix)" w:date="2022-04-23T17:13:00Z"/>
          <w:rFonts w:ascii="Courier New" w:hAnsi="Courier New"/>
          <w:noProof/>
          <w:color w:val="808080"/>
          <w:sz w:val="16"/>
          <w:lang w:eastAsia="en-GB"/>
        </w:rPr>
      </w:pPr>
      <w:del w:id="359"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0A3EF226" w14:textId="19D60E74"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60" w:author="MediaTek (Felix)" w:date="2022-05-17T23:16:00Z">
        <w:r w:rsidR="00071D28">
          <w:rPr>
            <w:rFonts w:ascii="Courier New" w:hAnsi="Courier New"/>
            <w:noProof/>
            <w:sz w:val="16"/>
            <w:lang w:eastAsia="en-GB"/>
          </w:rPr>
          <w:t>16</w:t>
        </w:r>
      </w:ins>
      <w:del w:id="361"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2BDC5B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FA35A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78CAB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1428D8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DFCC43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6500A8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655308E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D885D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3365C5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625EAD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653BDE3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44C994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04639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7CF12C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4B5276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35A619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403120A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37BF971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4C142C1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3CEB52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2AC620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0DC76CC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36A41B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50BFF3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6EE246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79AABA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25C1F3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1CB2F2F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181EB7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6D72B3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64551F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30A6A15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038905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3AB0C9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B35551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80D9D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7D59A1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87C5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5D9FA8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109EDFE" w14:textId="77777777" w:rsidR="00E14A0E" w:rsidRPr="00B61659" w:rsidRDefault="00E14A0E" w:rsidP="00E14A0E"/>
    <w:p w14:paraId="04FC01B1" w14:textId="77777777" w:rsidR="00E14A0E" w:rsidRPr="00B61659" w:rsidRDefault="00E14A0E" w:rsidP="00E14A0E">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52D9A3AA" w14:textId="77777777" w:rsidR="00E14A0E" w:rsidRPr="00B61659" w:rsidRDefault="00E14A0E" w:rsidP="00E14A0E"/>
    <w:p w14:paraId="02688BBA" w14:textId="77777777" w:rsidR="00E14A0E" w:rsidRPr="00B61659" w:rsidRDefault="00E14A0E" w:rsidP="00E14A0E">
      <w:pPr>
        <w:keepNext/>
        <w:keepLines/>
        <w:spacing w:before="120"/>
        <w:ind w:left="1134" w:hanging="1134"/>
        <w:outlineLvl w:val="2"/>
        <w:rPr>
          <w:rFonts w:ascii="Arial" w:hAnsi="Arial"/>
          <w:sz w:val="28"/>
        </w:rPr>
      </w:pPr>
      <w:bookmarkStart w:id="362" w:name="_Toc60777560"/>
      <w:bookmarkStart w:id="363" w:name="_Toc100930522"/>
      <w:r w:rsidRPr="00B61659">
        <w:rPr>
          <w:rFonts w:ascii="Arial" w:hAnsi="Arial"/>
          <w:sz w:val="28"/>
        </w:rPr>
        <w:t>–</w:t>
      </w:r>
      <w:r w:rsidRPr="00B61659">
        <w:rPr>
          <w:rFonts w:ascii="Arial" w:hAnsi="Arial"/>
          <w:sz w:val="28"/>
        </w:rPr>
        <w:tab/>
        <w:t>End of NR-RRC-Definitions</w:t>
      </w:r>
      <w:bookmarkEnd w:id="362"/>
      <w:bookmarkEnd w:id="363"/>
    </w:p>
    <w:p w14:paraId="7FC4F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438388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34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5F2FB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FF2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370273" w14:textId="77777777" w:rsidR="00E14A0E" w:rsidRDefault="00E14A0E" w:rsidP="00E14A0E">
      <w:pPr>
        <w:rPr>
          <w:rFonts w:eastAsiaTheme="minorEastAsia"/>
        </w:rPr>
      </w:pPr>
    </w:p>
    <w:p w14:paraId="6565FCDF" w14:textId="77777777" w:rsidR="00E14A0E" w:rsidRDefault="00E14A0E" w:rsidP="00E14A0E">
      <w:pPr>
        <w:rPr>
          <w:rFonts w:eastAsiaTheme="minorEastAsia"/>
        </w:rPr>
      </w:pPr>
    </w:p>
    <w:p w14:paraId="14A2E409" w14:textId="77777777" w:rsidR="00E14A0E" w:rsidRDefault="00E14A0E" w:rsidP="00E14A0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bookmarkEnd w:id="3"/>
    <w:bookmarkEnd w:id="4"/>
    <w:bookmarkEnd w:id="5"/>
    <w:bookmarkEnd w:id="6"/>
    <w:bookmarkEnd w:id="7"/>
    <w:bookmarkEnd w:id="8"/>
    <w:p w14:paraId="1883D3C5" w14:textId="77777777" w:rsidR="00E14A0E" w:rsidRDefault="00E14A0E" w:rsidP="00E14A0E">
      <w:pPr>
        <w:rPr>
          <w:rFonts w:eastAsiaTheme="minorEastAsia"/>
        </w:rPr>
      </w:pPr>
    </w:p>
    <w:sectPr w:rsidR="00E14A0E" w:rsidSect="004C799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C30DD" w14:textId="77777777" w:rsidR="006623B7" w:rsidRDefault="006623B7">
      <w:pPr>
        <w:spacing w:after="0"/>
      </w:pPr>
      <w:r>
        <w:separator/>
      </w:r>
    </w:p>
  </w:endnote>
  <w:endnote w:type="continuationSeparator" w:id="0">
    <w:p w14:paraId="52E675DA" w14:textId="77777777" w:rsidR="006623B7" w:rsidRDefault="006623B7">
      <w:pPr>
        <w:spacing w:after="0"/>
      </w:pPr>
      <w:r>
        <w:continuationSeparator/>
      </w:r>
    </w:p>
  </w:endnote>
  <w:endnote w:type="continuationNotice" w:id="1">
    <w:p w14:paraId="412CEA03" w14:textId="77777777" w:rsidR="006623B7" w:rsidRDefault="006623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5E6C" w14:textId="77777777" w:rsidR="00FE36E5" w:rsidRDefault="00FE3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E1F5" w14:textId="77777777" w:rsidR="00FE36E5" w:rsidRDefault="00FE3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49AB" w14:textId="77777777" w:rsidR="00FE36E5" w:rsidRDefault="00FE36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E36E5" w:rsidRDefault="00FE36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737B3" w14:textId="77777777" w:rsidR="006623B7" w:rsidRDefault="006623B7">
      <w:pPr>
        <w:spacing w:after="0"/>
      </w:pPr>
      <w:r>
        <w:separator/>
      </w:r>
    </w:p>
  </w:footnote>
  <w:footnote w:type="continuationSeparator" w:id="0">
    <w:p w14:paraId="4D9C7294" w14:textId="77777777" w:rsidR="006623B7" w:rsidRDefault="006623B7">
      <w:pPr>
        <w:spacing w:after="0"/>
      </w:pPr>
      <w:r>
        <w:continuationSeparator/>
      </w:r>
    </w:p>
  </w:footnote>
  <w:footnote w:type="continuationNotice" w:id="1">
    <w:p w14:paraId="266BAA0E" w14:textId="77777777" w:rsidR="006623B7" w:rsidRDefault="006623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FE36E5" w:rsidRDefault="00FE36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7FAE" w14:textId="77777777" w:rsidR="00FE36E5" w:rsidRDefault="00FE3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4C52" w14:textId="77777777" w:rsidR="00FE36E5" w:rsidRDefault="00FE36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FE36E5" w:rsidRDefault="00FE36E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FE36E5" w:rsidRDefault="00FE36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31BBBCD6" w14:textId="77777777" w:rsidR="00FE36E5" w:rsidRDefault="00FE36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0"/>
  </w:num>
  <w:num w:numId="19">
    <w:abstractNumId w:val="10"/>
  </w:num>
  <w:num w:numId="20">
    <w:abstractNumId w:val="22"/>
  </w:num>
  <w:num w:numId="21">
    <w:abstractNumId w:val="12"/>
  </w:num>
  <w:num w:numId="22">
    <w:abstractNumId w:val="8"/>
  </w:num>
  <w:num w:numId="23">
    <w:abstractNumId w:val="21"/>
  </w:num>
  <w:num w:numId="24">
    <w:abstractNumId w:val="14"/>
  </w:num>
  <w:num w:numId="25">
    <w:abstractNumId w:val="16"/>
  </w:num>
  <w:num w:numId="26">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8C"/>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555"/>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3B"/>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BF7"/>
    <w:rsid w:val="00066ED6"/>
    <w:rsid w:val="00066F80"/>
    <w:rsid w:val="0006762C"/>
    <w:rsid w:val="00067669"/>
    <w:rsid w:val="000676BB"/>
    <w:rsid w:val="00070769"/>
    <w:rsid w:val="00070859"/>
    <w:rsid w:val="000708FF"/>
    <w:rsid w:val="00070947"/>
    <w:rsid w:val="00070B8B"/>
    <w:rsid w:val="00071057"/>
    <w:rsid w:val="000710FB"/>
    <w:rsid w:val="0007117C"/>
    <w:rsid w:val="00071D28"/>
    <w:rsid w:val="0007230C"/>
    <w:rsid w:val="00072316"/>
    <w:rsid w:val="0007255E"/>
    <w:rsid w:val="00072E90"/>
    <w:rsid w:val="00073246"/>
    <w:rsid w:val="0007351E"/>
    <w:rsid w:val="00073A65"/>
    <w:rsid w:val="00073C9F"/>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638"/>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2A0"/>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ADE"/>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AD5"/>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364"/>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1889"/>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4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64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D9"/>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1A3"/>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8E8"/>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DD1"/>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5FE1"/>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C3"/>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561"/>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0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D3"/>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46E"/>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19"/>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ED4"/>
    <w:rsid w:val="00346FD7"/>
    <w:rsid w:val="0034792B"/>
    <w:rsid w:val="00347F16"/>
    <w:rsid w:val="00350453"/>
    <w:rsid w:val="00350AE9"/>
    <w:rsid w:val="003511E5"/>
    <w:rsid w:val="00351E96"/>
    <w:rsid w:val="00351F24"/>
    <w:rsid w:val="003520FB"/>
    <w:rsid w:val="00352401"/>
    <w:rsid w:val="00352648"/>
    <w:rsid w:val="00352872"/>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399"/>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8D6"/>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3B"/>
    <w:rsid w:val="003E6F61"/>
    <w:rsid w:val="003E713F"/>
    <w:rsid w:val="003E7913"/>
    <w:rsid w:val="003E7D4E"/>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BD"/>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4A2C"/>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C4A"/>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995"/>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F04"/>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06F76"/>
    <w:rsid w:val="0051102B"/>
    <w:rsid w:val="00511ADC"/>
    <w:rsid w:val="00511BBF"/>
    <w:rsid w:val="0051203C"/>
    <w:rsid w:val="0051209A"/>
    <w:rsid w:val="00512376"/>
    <w:rsid w:val="00512440"/>
    <w:rsid w:val="0051265D"/>
    <w:rsid w:val="00512A60"/>
    <w:rsid w:val="00512B13"/>
    <w:rsid w:val="00512DAD"/>
    <w:rsid w:val="00512F65"/>
    <w:rsid w:val="005130E5"/>
    <w:rsid w:val="0051325E"/>
    <w:rsid w:val="00513354"/>
    <w:rsid w:val="0051336A"/>
    <w:rsid w:val="00513A78"/>
    <w:rsid w:val="00513ACE"/>
    <w:rsid w:val="005147BF"/>
    <w:rsid w:val="005147DB"/>
    <w:rsid w:val="0051483F"/>
    <w:rsid w:val="00514D8F"/>
    <w:rsid w:val="00514DC2"/>
    <w:rsid w:val="0051526C"/>
    <w:rsid w:val="0051538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15D"/>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5B0"/>
    <w:rsid w:val="00550625"/>
    <w:rsid w:val="00550677"/>
    <w:rsid w:val="00550ABA"/>
    <w:rsid w:val="00550DF2"/>
    <w:rsid w:val="00550F20"/>
    <w:rsid w:val="0055119F"/>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AD"/>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51"/>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7E"/>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9"/>
    <w:rsid w:val="005B2F9B"/>
    <w:rsid w:val="005B3090"/>
    <w:rsid w:val="005B40F3"/>
    <w:rsid w:val="005B453F"/>
    <w:rsid w:val="005B459C"/>
    <w:rsid w:val="005B4603"/>
    <w:rsid w:val="005B4760"/>
    <w:rsid w:val="005B4FAD"/>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B6D"/>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EAE"/>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947"/>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67B"/>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B7"/>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5A5"/>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A"/>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D7FEB"/>
    <w:rsid w:val="006E009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EF"/>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A52"/>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777"/>
    <w:rsid w:val="0072696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94B"/>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12"/>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8A3"/>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370A"/>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48"/>
    <w:rsid w:val="007C6C47"/>
    <w:rsid w:val="007C7343"/>
    <w:rsid w:val="007C765F"/>
    <w:rsid w:val="007C7A23"/>
    <w:rsid w:val="007C7AA6"/>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068"/>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0AC"/>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634"/>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9D2"/>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6A0"/>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2EA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9D"/>
    <w:rsid w:val="00921784"/>
    <w:rsid w:val="009219EC"/>
    <w:rsid w:val="00921EE4"/>
    <w:rsid w:val="00922375"/>
    <w:rsid w:val="00922DF6"/>
    <w:rsid w:val="00923056"/>
    <w:rsid w:val="009234B5"/>
    <w:rsid w:val="00923570"/>
    <w:rsid w:val="00923BE1"/>
    <w:rsid w:val="00923CBE"/>
    <w:rsid w:val="00923CC4"/>
    <w:rsid w:val="00924435"/>
    <w:rsid w:val="00924509"/>
    <w:rsid w:val="00924527"/>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7D9"/>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50E"/>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0E"/>
    <w:rsid w:val="009C21E7"/>
    <w:rsid w:val="009C2621"/>
    <w:rsid w:val="009C2799"/>
    <w:rsid w:val="009C2912"/>
    <w:rsid w:val="009C297E"/>
    <w:rsid w:val="009C2FE8"/>
    <w:rsid w:val="009C316E"/>
    <w:rsid w:val="009C3387"/>
    <w:rsid w:val="009C3DEF"/>
    <w:rsid w:val="009C3E13"/>
    <w:rsid w:val="009C4064"/>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0E"/>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72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B"/>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C76"/>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C79"/>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5D"/>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63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580"/>
    <w:rsid w:val="00BB2A5A"/>
    <w:rsid w:val="00BB37BB"/>
    <w:rsid w:val="00BB3E45"/>
    <w:rsid w:val="00BB3F90"/>
    <w:rsid w:val="00BB478A"/>
    <w:rsid w:val="00BB4D21"/>
    <w:rsid w:val="00BB518D"/>
    <w:rsid w:val="00BB5522"/>
    <w:rsid w:val="00BB55B8"/>
    <w:rsid w:val="00BB5CDA"/>
    <w:rsid w:val="00BB5DFC"/>
    <w:rsid w:val="00BB668F"/>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12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34E"/>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C1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97B"/>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0CF"/>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4DB"/>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A2"/>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33F"/>
    <w:rsid w:val="00D4786A"/>
    <w:rsid w:val="00D4788D"/>
    <w:rsid w:val="00D501E2"/>
    <w:rsid w:val="00D50255"/>
    <w:rsid w:val="00D5042C"/>
    <w:rsid w:val="00D506F1"/>
    <w:rsid w:val="00D50C95"/>
    <w:rsid w:val="00D51487"/>
    <w:rsid w:val="00D51AE0"/>
    <w:rsid w:val="00D51D1A"/>
    <w:rsid w:val="00D51E0D"/>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46"/>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DD"/>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0E7"/>
    <w:rsid w:val="00DC530A"/>
    <w:rsid w:val="00DC56D9"/>
    <w:rsid w:val="00DC5CFE"/>
    <w:rsid w:val="00DC6455"/>
    <w:rsid w:val="00DC6B2A"/>
    <w:rsid w:val="00DC7258"/>
    <w:rsid w:val="00DC757F"/>
    <w:rsid w:val="00DC7DDD"/>
    <w:rsid w:val="00DD032A"/>
    <w:rsid w:val="00DD0693"/>
    <w:rsid w:val="00DD0A4E"/>
    <w:rsid w:val="00DD0A5B"/>
    <w:rsid w:val="00DD0E0F"/>
    <w:rsid w:val="00DD1A5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A0E"/>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C2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578"/>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9"/>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4A9"/>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6EE"/>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019"/>
    <w:rsid w:val="00F044C8"/>
    <w:rsid w:val="00F0454E"/>
    <w:rsid w:val="00F04712"/>
    <w:rsid w:val="00F04A80"/>
    <w:rsid w:val="00F04B55"/>
    <w:rsid w:val="00F04EBC"/>
    <w:rsid w:val="00F0513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00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572"/>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BBA"/>
    <w:rsid w:val="00FA6F15"/>
    <w:rsid w:val="00FA71D1"/>
    <w:rsid w:val="00FA7647"/>
    <w:rsid w:val="00FA7C0E"/>
    <w:rsid w:val="00FA7C97"/>
    <w:rsid w:val="00FB0AF7"/>
    <w:rsid w:val="00FB1031"/>
    <w:rsid w:val="00FB11CF"/>
    <w:rsid w:val="00FB1569"/>
    <w:rsid w:val="00FB1808"/>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AD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E5"/>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E14A0E"/>
    <w:rPr>
      <w:sz w:val="16"/>
      <w:szCs w:val="16"/>
    </w:rPr>
  </w:style>
  <w:style w:type="paragraph" w:styleId="CommentText">
    <w:name w:val="annotation text"/>
    <w:basedOn w:val="Normal"/>
    <w:link w:val="CommentTextChar"/>
    <w:uiPriority w:val="99"/>
    <w:qFormat/>
    <w:rsid w:val="00E14A0E"/>
  </w:style>
  <w:style w:type="character" w:customStyle="1" w:styleId="CommentTextChar">
    <w:name w:val="Comment Text Char"/>
    <w:basedOn w:val="DefaultParagraphFont"/>
    <w:link w:val="CommentText"/>
    <w:uiPriority w:val="99"/>
    <w:qFormat/>
    <w:rsid w:val="00E14A0E"/>
    <w:rPr>
      <w:rFonts w:eastAsia="Times New Roman"/>
      <w:lang w:val="en-GB" w:eastAsia="ja-JP"/>
    </w:rPr>
  </w:style>
  <w:style w:type="paragraph" w:styleId="CommentSubject">
    <w:name w:val="annotation subject"/>
    <w:basedOn w:val="CommentText"/>
    <w:next w:val="CommentText"/>
    <w:link w:val="CommentSubjectChar"/>
    <w:qFormat/>
    <w:rsid w:val="00E14A0E"/>
    <w:rPr>
      <w:b/>
      <w:bCs/>
    </w:rPr>
  </w:style>
  <w:style w:type="character" w:customStyle="1" w:styleId="CommentSubjectChar">
    <w:name w:val="Comment Subject Char"/>
    <w:basedOn w:val="CommentTextChar"/>
    <w:link w:val="CommentSubject"/>
    <w:rsid w:val="00E14A0E"/>
    <w:rPr>
      <w:rFonts w:eastAsia="Times New Roman"/>
      <w:b/>
      <w:bCs/>
      <w:lang w:val="en-GB" w:eastAsia="ja-JP"/>
    </w:rPr>
  </w:style>
  <w:style w:type="character" w:customStyle="1" w:styleId="B3Char">
    <w:name w:val="B3 Char"/>
    <w:rsid w:val="00E14A0E"/>
    <w:rPr>
      <w:rFonts w:ascii="Times New Roman" w:hAnsi="Times New Roman"/>
      <w:lang w:val="en-GB" w:eastAsia="en-US"/>
    </w:rPr>
  </w:style>
  <w:style w:type="character" w:customStyle="1" w:styleId="B1Char">
    <w:name w:val="B1 Char"/>
    <w:rsid w:val="00E14A0E"/>
    <w:rPr>
      <w:rFonts w:ascii="Times New Roman" w:hAnsi="Times New Roman"/>
      <w:lang w:val="en-GB" w:eastAsia="en-US"/>
    </w:rPr>
  </w:style>
  <w:style w:type="paragraph" w:styleId="NormalWeb">
    <w:name w:val="Normal (Web)"/>
    <w:basedOn w:val="Normal"/>
    <w:unhideWhenUsed/>
    <w:qFormat/>
    <w:rsid w:val="00E14A0E"/>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E14A0E"/>
    <w:rPr>
      <w:i/>
      <w:iCs/>
    </w:rPr>
  </w:style>
  <w:style w:type="character" w:customStyle="1" w:styleId="normaltextrun">
    <w:name w:val="normaltextrun"/>
    <w:basedOn w:val="DefaultParagraphFont"/>
    <w:rsid w:val="00E14A0E"/>
  </w:style>
  <w:style w:type="character" w:customStyle="1" w:styleId="CharChar3">
    <w:name w:val="Char Char3"/>
    <w:rsid w:val="00E14A0E"/>
    <w:rPr>
      <w:rFonts w:ascii="Courier New" w:hAnsi="Courier New"/>
      <w:lang w:val="nb-NO"/>
    </w:rPr>
  </w:style>
  <w:style w:type="character" w:customStyle="1" w:styleId="fontstyle01">
    <w:name w:val="fontstyle01"/>
    <w:basedOn w:val="DefaultParagraphFont"/>
    <w:rsid w:val="00E14A0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14A0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14A0E"/>
    <w:rPr>
      <w:rFonts w:ascii="Arial" w:eastAsia="MS Mincho" w:hAnsi="Arial"/>
      <w:sz w:val="24"/>
      <w:szCs w:val="24"/>
      <w:lang w:val="en-GB" w:eastAsia="en-US"/>
    </w:rPr>
  </w:style>
  <w:style w:type="paragraph" w:styleId="BodyText">
    <w:name w:val="Body Text"/>
    <w:basedOn w:val="Normal"/>
    <w:link w:val="BodyTextChar"/>
    <w:qFormat/>
    <w:rsid w:val="00E14A0E"/>
    <w:pPr>
      <w:spacing w:after="120"/>
    </w:pPr>
  </w:style>
  <w:style w:type="character" w:customStyle="1" w:styleId="BodyTextChar">
    <w:name w:val="Body Text Char"/>
    <w:basedOn w:val="DefaultParagraphFont"/>
    <w:link w:val="BodyText"/>
    <w:rsid w:val="00E14A0E"/>
    <w:rPr>
      <w:rFonts w:eastAsia="Times New Roman"/>
      <w:lang w:val="en-GB" w:eastAsia="ja-JP"/>
    </w:rPr>
  </w:style>
  <w:style w:type="character" w:customStyle="1" w:styleId="TALChar">
    <w:name w:val="TAL Char"/>
    <w:qFormat/>
    <w:locked/>
    <w:rsid w:val="00E14A0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832</TotalTime>
  <Pages>30</Pages>
  <Words>13726</Words>
  <Characters>78241</Characters>
  <Application>Microsoft Office Word</Application>
  <DocSecurity>0</DocSecurity>
  <Lines>652</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193</cp:revision>
  <cp:lastPrinted>2017-05-08T10:55:00Z</cp:lastPrinted>
  <dcterms:created xsi:type="dcterms:W3CDTF">2020-07-24T10:47:00Z</dcterms:created>
  <dcterms:modified xsi:type="dcterms:W3CDTF">2022-05-18T07:16:00Z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