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16146" w14:textId="163CE906" w:rsidR="00B62AC9" w:rsidRPr="00B62AC9" w:rsidRDefault="00B62AC9" w:rsidP="00B62AC9">
      <w:pPr>
        <w:widowControl w:val="0"/>
        <w:tabs>
          <w:tab w:val="right" w:pos="9639"/>
        </w:tabs>
        <w:overflowPunct w:val="0"/>
        <w:autoSpaceDE w:val="0"/>
        <w:autoSpaceDN w:val="0"/>
        <w:adjustRightInd w:val="0"/>
        <w:spacing w:after="0" w:line="240" w:lineRule="auto"/>
        <w:textAlignment w:val="baseline"/>
        <w:rPr>
          <w:rFonts w:ascii="Arial" w:eastAsia="Times New Roman" w:hAnsi="Arial" w:cs="Times New Roman"/>
          <w:b/>
          <w:bCs/>
          <w:i/>
          <w:sz w:val="24"/>
          <w:szCs w:val="24"/>
          <w:lang w:eastAsia="ja-JP"/>
        </w:rPr>
      </w:pPr>
      <w:r w:rsidRPr="00B62AC9">
        <w:rPr>
          <w:rFonts w:ascii="Arial" w:eastAsia="Times New Roman" w:hAnsi="Arial" w:cs="Times New Roman"/>
          <w:b/>
          <w:bCs/>
          <w:sz w:val="24"/>
          <w:szCs w:val="24"/>
          <w:lang w:eastAsia="ja-JP"/>
        </w:rPr>
        <w:t>3GPP TSG-RAN WG2 Meeting #118 Electronic</w:t>
      </w:r>
      <w:r w:rsidRPr="00B62AC9">
        <w:rPr>
          <w:rFonts w:ascii="Arial" w:eastAsia="Times New Roman" w:hAnsi="Arial" w:cs="Times New Roman"/>
          <w:b/>
          <w:bCs/>
          <w:sz w:val="24"/>
          <w:szCs w:val="24"/>
          <w:lang w:eastAsia="ja-JP"/>
        </w:rPr>
        <w:tab/>
      </w:r>
      <w:r w:rsidR="00DB0657" w:rsidRPr="00936FAA">
        <w:rPr>
          <w:rFonts w:ascii="Arial" w:eastAsia="Times New Roman" w:hAnsi="Arial" w:cs="Times New Roman"/>
          <w:b/>
          <w:bCs/>
          <w:sz w:val="24"/>
          <w:szCs w:val="24"/>
          <w:lang w:eastAsia="ja-JP"/>
        </w:rPr>
        <w:t>draft</w:t>
      </w:r>
      <w:r w:rsidR="00DB0657">
        <w:rPr>
          <w:rFonts w:ascii="Arial" w:eastAsia="Times New Roman" w:hAnsi="Arial" w:cs="Times New Roman"/>
          <w:b/>
          <w:bCs/>
          <w:sz w:val="24"/>
          <w:szCs w:val="24"/>
          <w:lang w:eastAsia="ja-JP"/>
        </w:rPr>
        <w:t xml:space="preserve"> </w:t>
      </w:r>
      <w:r w:rsidRPr="00B62AC9">
        <w:rPr>
          <w:rFonts w:ascii="Arial" w:eastAsia="Times New Roman" w:hAnsi="Arial" w:cs="Times New Roman" w:hint="eastAsia"/>
          <w:b/>
          <w:bCs/>
          <w:sz w:val="24"/>
          <w:szCs w:val="24"/>
          <w:lang w:eastAsia="ja-JP"/>
        </w:rPr>
        <w:t>R</w:t>
      </w:r>
      <w:r w:rsidRPr="00B62AC9">
        <w:rPr>
          <w:rFonts w:ascii="Arial" w:eastAsia="Times New Roman" w:hAnsi="Arial" w:cs="Times New Roman"/>
          <w:b/>
          <w:bCs/>
          <w:sz w:val="24"/>
          <w:szCs w:val="24"/>
          <w:lang w:eastAsia="ja-JP"/>
        </w:rPr>
        <w:t>2</w:t>
      </w:r>
      <w:r w:rsidRPr="00B62AC9">
        <w:rPr>
          <w:rFonts w:ascii="Arial" w:eastAsia="Times New Roman" w:hAnsi="Arial" w:cs="Times New Roman" w:hint="eastAsia"/>
          <w:b/>
          <w:bCs/>
          <w:sz w:val="24"/>
          <w:szCs w:val="24"/>
          <w:lang w:eastAsia="ja-JP"/>
        </w:rPr>
        <w:t>-</w:t>
      </w:r>
      <w:r w:rsidRPr="00B62AC9">
        <w:rPr>
          <w:rFonts w:ascii="Arial" w:eastAsia="Times New Roman" w:hAnsi="Arial" w:cs="Times New Roman"/>
          <w:b/>
          <w:bCs/>
          <w:sz w:val="24"/>
          <w:szCs w:val="24"/>
          <w:lang w:eastAsia="ja-JP"/>
        </w:rPr>
        <w:t>22</w:t>
      </w:r>
      <w:r w:rsidR="004D3A5E">
        <w:rPr>
          <w:rFonts w:ascii="Arial" w:eastAsia="Times New Roman" w:hAnsi="Arial" w:cs="Times New Roman"/>
          <w:b/>
          <w:bCs/>
          <w:sz w:val="24"/>
          <w:szCs w:val="24"/>
          <w:lang w:eastAsia="ja-JP"/>
        </w:rPr>
        <w:t>xxxx</w:t>
      </w:r>
    </w:p>
    <w:p w14:paraId="379DA102" w14:textId="77777777" w:rsidR="00B62AC9" w:rsidRPr="00B62AC9" w:rsidRDefault="00B62AC9" w:rsidP="00B62AC9">
      <w:pPr>
        <w:widowControl w:val="0"/>
        <w:tabs>
          <w:tab w:val="right" w:pos="9639"/>
        </w:tabs>
        <w:overflowPunct w:val="0"/>
        <w:autoSpaceDE w:val="0"/>
        <w:autoSpaceDN w:val="0"/>
        <w:adjustRightInd w:val="0"/>
        <w:spacing w:after="0" w:line="240" w:lineRule="auto"/>
        <w:textAlignment w:val="baseline"/>
        <w:rPr>
          <w:rFonts w:ascii="Arial" w:eastAsia="SimSun" w:hAnsi="Arial" w:cs="Times New Roman"/>
          <w:b/>
          <w:bCs/>
          <w:noProof/>
          <w:sz w:val="24"/>
          <w:szCs w:val="24"/>
        </w:rPr>
      </w:pPr>
      <w:r w:rsidRPr="00B62AC9">
        <w:rPr>
          <w:rFonts w:ascii="Arial" w:eastAsia="SimSun" w:hAnsi="Arial" w:cs="Times New Roman"/>
          <w:b/>
          <w:bCs/>
          <w:noProof/>
          <w:sz w:val="24"/>
          <w:szCs w:val="24"/>
        </w:rPr>
        <w:t>09 – 20 May 2022</w:t>
      </w:r>
    </w:p>
    <w:p w14:paraId="353696C1" w14:textId="77777777" w:rsidR="00B62AC9" w:rsidRPr="00B62AC9" w:rsidRDefault="00B62AC9" w:rsidP="00B62AC9">
      <w:pPr>
        <w:widowControl w:val="0"/>
        <w:overflowPunct w:val="0"/>
        <w:autoSpaceDE w:val="0"/>
        <w:autoSpaceDN w:val="0"/>
        <w:adjustRightInd w:val="0"/>
        <w:spacing w:after="0" w:line="240" w:lineRule="auto"/>
        <w:textAlignment w:val="baseline"/>
        <w:rPr>
          <w:rFonts w:ascii="Arial" w:eastAsia="Times New Roman" w:hAnsi="Arial" w:cs="Times New Roman"/>
          <w:b/>
          <w:bCs/>
          <w:sz w:val="24"/>
          <w:szCs w:val="20"/>
          <w:lang w:eastAsia="ja-JP"/>
        </w:rPr>
      </w:pPr>
    </w:p>
    <w:p w14:paraId="0A423977" w14:textId="77777777" w:rsidR="00B62AC9" w:rsidRPr="00B62AC9" w:rsidRDefault="00B62AC9" w:rsidP="00B62AC9">
      <w:pPr>
        <w:widowControl w:val="0"/>
        <w:overflowPunct w:val="0"/>
        <w:autoSpaceDE w:val="0"/>
        <w:autoSpaceDN w:val="0"/>
        <w:adjustRightInd w:val="0"/>
        <w:spacing w:after="0" w:line="240" w:lineRule="auto"/>
        <w:textAlignment w:val="baseline"/>
        <w:rPr>
          <w:rFonts w:ascii="Arial" w:eastAsia="Times New Roman" w:hAnsi="Arial" w:cs="Times New Roman"/>
          <w:b/>
          <w:bCs/>
          <w:sz w:val="24"/>
          <w:szCs w:val="20"/>
          <w:lang w:eastAsia="ja-JP"/>
        </w:rPr>
      </w:pPr>
    </w:p>
    <w:p w14:paraId="29A34B6B" w14:textId="5B33C5E3" w:rsidR="00B62AC9" w:rsidRPr="00783852" w:rsidRDefault="00B62AC9" w:rsidP="00B62AC9">
      <w:pPr>
        <w:tabs>
          <w:tab w:val="left" w:pos="1985"/>
        </w:tabs>
        <w:spacing w:after="120" w:line="240" w:lineRule="auto"/>
        <w:rPr>
          <w:rFonts w:ascii="Arial" w:eastAsia="MS Mincho" w:hAnsi="Arial" w:cs="Arial"/>
          <w:b/>
          <w:bCs/>
          <w:sz w:val="24"/>
          <w:szCs w:val="20"/>
          <w:lang w:eastAsia="ja-JP"/>
        </w:rPr>
      </w:pPr>
      <w:r w:rsidRPr="00783852">
        <w:rPr>
          <w:rFonts w:ascii="Arial" w:eastAsia="MS Mincho" w:hAnsi="Arial" w:cs="Arial"/>
          <w:b/>
          <w:bCs/>
          <w:sz w:val="24"/>
          <w:szCs w:val="20"/>
          <w:lang w:eastAsia="en-US"/>
        </w:rPr>
        <w:t>Agenda item:</w:t>
      </w:r>
      <w:r w:rsidRPr="00783852">
        <w:rPr>
          <w:rFonts w:ascii="Arial" w:eastAsia="MS Mincho" w:hAnsi="Arial" w:cs="Arial"/>
          <w:b/>
          <w:bCs/>
          <w:sz w:val="24"/>
          <w:szCs w:val="20"/>
          <w:lang w:eastAsia="en-US"/>
        </w:rPr>
        <w:tab/>
      </w:r>
      <w:r w:rsidR="004D3A5E" w:rsidRPr="00783852">
        <w:rPr>
          <w:rFonts w:ascii="Arial" w:eastAsia="MS Mincho" w:hAnsi="Arial" w:cs="Arial"/>
          <w:b/>
          <w:bCs/>
          <w:sz w:val="24"/>
          <w:szCs w:val="20"/>
          <w:lang w:eastAsia="en-US"/>
        </w:rPr>
        <w:t>7.2.2</w:t>
      </w:r>
    </w:p>
    <w:p w14:paraId="789122C2" w14:textId="05A7FA46" w:rsidR="00B62AC9" w:rsidRPr="00783852" w:rsidRDefault="00B62AC9" w:rsidP="00B62AC9">
      <w:pPr>
        <w:tabs>
          <w:tab w:val="left" w:pos="1985"/>
        </w:tabs>
        <w:spacing w:after="180" w:line="240" w:lineRule="auto"/>
        <w:ind w:left="1985" w:hanging="1985"/>
        <w:rPr>
          <w:rFonts w:ascii="Arial" w:eastAsia="Times New Roman" w:hAnsi="Arial" w:cs="Arial"/>
          <w:b/>
          <w:bCs/>
          <w:sz w:val="24"/>
          <w:szCs w:val="20"/>
          <w:lang w:eastAsia="en-US"/>
        </w:rPr>
      </w:pPr>
      <w:r w:rsidRPr="00783852">
        <w:rPr>
          <w:rFonts w:ascii="Arial" w:eastAsia="Times New Roman" w:hAnsi="Arial" w:cs="Arial"/>
          <w:b/>
          <w:bCs/>
          <w:sz w:val="24"/>
          <w:szCs w:val="20"/>
          <w:lang w:eastAsia="en-US"/>
        </w:rPr>
        <w:t>Source:</w:t>
      </w:r>
      <w:r w:rsidRPr="00783852">
        <w:rPr>
          <w:rFonts w:ascii="Arial" w:eastAsia="Times New Roman" w:hAnsi="Arial" w:cs="Arial"/>
          <w:b/>
          <w:bCs/>
          <w:sz w:val="24"/>
          <w:szCs w:val="20"/>
          <w:lang w:eastAsia="en-US"/>
        </w:rPr>
        <w:tab/>
        <w:t>NEC (Rapporteur)</w:t>
      </w:r>
    </w:p>
    <w:p w14:paraId="72EF52FA" w14:textId="5A01F78A" w:rsidR="00B62AC9" w:rsidRPr="00B62AC9" w:rsidRDefault="00B62AC9" w:rsidP="00B62AC9">
      <w:pPr>
        <w:spacing w:after="180" w:line="240" w:lineRule="auto"/>
        <w:ind w:left="1985" w:hanging="1985"/>
        <w:rPr>
          <w:rFonts w:ascii="Arial" w:eastAsia="Times New Roman" w:hAnsi="Arial" w:cs="Arial"/>
          <w:b/>
          <w:bCs/>
          <w:sz w:val="24"/>
          <w:szCs w:val="20"/>
          <w:lang w:eastAsia="en-US"/>
        </w:rPr>
      </w:pPr>
      <w:r w:rsidRPr="00B62AC9">
        <w:rPr>
          <w:rFonts w:ascii="Arial" w:eastAsia="Times New Roman" w:hAnsi="Arial" w:cs="Arial"/>
          <w:b/>
          <w:bCs/>
          <w:sz w:val="24"/>
          <w:szCs w:val="20"/>
          <w:lang w:eastAsia="en-US"/>
        </w:rPr>
        <w:t>Title:</w:t>
      </w:r>
      <w:r w:rsidRPr="00B62AC9">
        <w:rPr>
          <w:rFonts w:ascii="Arial" w:eastAsia="Times New Roman" w:hAnsi="Arial" w:cs="Arial"/>
          <w:b/>
          <w:bCs/>
          <w:sz w:val="24"/>
          <w:szCs w:val="20"/>
          <w:lang w:eastAsia="en-US"/>
        </w:rPr>
        <w:tab/>
        <w:t xml:space="preserve">Report from </w:t>
      </w:r>
      <w:r w:rsidR="004D3A5E" w:rsidRPr="004D3A5E">
        <w:rPr>
          <w:rFonts w:ascii="Arial" w:eastAsia="Times New Roman" w:hAnsi="Arial" w:cs="Arial"/>
          <w:b/>
          <w:bCs/>
          <w:sz w:val="24"/>
          <w:szCs w:val="20"/>
          <w:lang w:eastAsia="en-US"/>
        </w:rPr>
        <w:t>[AT118-e][</w:t>
      </w:r>
      <w:proofErr w:type="gramStart"/>
      <w:r w:rsidR="004D3A5E" w:rsidRPr="004D3A5E">
        <w:rPr>
          <w:rFonts w:ascii="Arial" w:eastAsia="Times New Roman" w:hAnsi="Arial" w:cs="Arial"/>
          <w:b/>
          <w:bCs/>
          <w:sz w:val="24"/>
          <w:szCs w:val="20"/>
          <w:lang w:eastAsia="en-US"/>
        </w:rPr>
        <w:t>058][</w:t>
      </w:r>
      <w:proofErr w:type="gramEnd"/>
      <w:r w:rsidR="004D3A5E" w:rsidRPr="004D3A5E">
        <w:rPr>
          <w:rFonts w:ascii="Arial" w:eastAsia="Times New Roman" w:hAnsi="Arial" w:cs="Arial"/>
          <w:b/>
          <w:bCs/>
          <w:sz w:val="24"/>
          <w:szCs w:val="20"/>
          <w:lang w:eastAsia="en-US"/>
        </w:rPr>
        <w:t>IOT NTN] GNSS Validity duration report (NEC)</w:t>
      </w:r>
    </w:p>
    <w:p w14:paraId="624F2D3D" w14:textId="6808A728" w:rsidR="00B62AC9" w:rsidRPr="00B62AC9" w:rsidRDefault="00B62AC9" w:rsidP="00B62AC9">
      <w:pPr>
        <w:spacing w:after="180" w:line="240" w:lineRule="auto"/>
        <w:ind w:left="1985" w:hanging="1985"/>
        <w:rPr>
          <w:rFonts w:ascii="Arial" w:eastAsia="Times New Roman" w:hAnsi="Arial" w:cs="Arial"/>
          <w:b/>
          <w:bCs/>
          <w:sz w:val="24"/>
          <w:szCs w:val="20"/>
          <w:lang w:eastAsia="en-US"/>
        </w:rPr>
      </w:pPr>
      <w:r w:rsidRPr="00B62AC9">
        <w:rPr>
          <w:rFonts w:ascii="Arial" w:eastAsia="Times New Roman" w:hAnsi="Arial" w:cs="Arial"/>
          <w:b/>
          <w:bCs/>
          <w:sz w:val="24"/>
          <w:szCs w:val="20"/>
          <w:lang w:eastAsia="en-US"/>
        </w:rPr>
        <w:t>WID:</w:t>
      </w:r>
      <w:r w:rsidRPr="00B62AC9">
        <w:rPr>
          <w:rFonts w:ascii="Arial" w:eastAsia="Times New Roman" w:hAnsi="Arial" w:cs="Arial"/>
          <w:b/>
          <w:bCs/>
          <w:sz w:val="24"/>
          <w:szCs w:val="20"/>
          <w:lang w:eastAsia="en-US"/>
        </w:rPr>
        <w:tab/>
      </w:r>
      <w:proofErr w:type="spellStart"/>
      <w:r w:rsidR="00E93841" w:rsidRPr="00E93841">
        <w:rPr>
          <w:rFonts w:ascii="Arial" w:eastAsia="Times New Roman" w:hAnsi="Arial" w:cs="Arial"/>
          <w:b/>
          <w:bCs/>
          <w:sz w:val="24"/>
          <w:szCs w:val="20"/>
          <w:lang w:eastAsia="en-US"/>
        </w:rPr>
        <w:t>LTE_NBIOT_eMTC_NTN</w:t>
      </w:r>
      <w:proofErr w:type="spellEnd"/>
      <w:r w:rsidR="008F300C">
        <w:rPr>
          <w:rFonts w:ascii="Arial" w:eastAsia="Times New Roman" w:hAnsi="Arial" w:cs="Arial"/>
          <w:b/>
          <w:bCs/>
          <w:sz w:val="24"/>
          <w:szCs w:val="20"/>
          <w:lang w:eastAsia="en-US"/>
        </w:rPr>
        <w:t>;</w:t>
      </w:r>
      <w:r w:rsidRPr="00B62AC9">
        <w:rPr>
          <w:rFonts w:ascii="Arial" w:eastAsia="Times New Roman" w:hAnsi="Arial" w:cs="Arial"/>
          <w:b/>
          <w:bCs/>
          <w:sz w:val="24"/>
          <w:szCs w:val="20"/>
          <w:lang w:eastAsia="en-US"/>
        </w:rPr>
        <w:t xml:space="preserve"> Release 17</w:t>
      </w:r>
    </w:p>
    <w:p w14:paraId="12877712" w14:textId="77777777" w:rsidR="00B62AC9" w:rsidRPr="00B62AC9" w:rsidRDefault="00B62AC9" w:rsidP="00B62AC9">
      <w:pPr>
        <w:tabs>
          <w:tab w:val="left" w:pos="1985"/>
        </w:tabs>
        <w:spacing w:after="180" w:line="240" w:lineRule="auto"/>
        <w:rPr>
          <w:rFonts w:ascii="Arial" w:eastAsia="Times New Roman" w:hAnsi="Arial" w:cs="Arial"/>
          <w:b/>
          <w:bCs/>
          <w:sz w:val="24"/>
          <w:szCs w:val="20"/>
          <w:lang w:eastAsia="en-US"/>
        </w:rPr>
      </w:pPr>
      <w:r w:rsidRPr="00B62AC9">
        <w:rPr>
          <w:rFonts w:ascii="Arial" w:eastAsia="Times New Roman" w:hAnsi="Arial" w:cs="Arial"/>
          <w:b/>
          <w:bCs/>
          <w:sz w:val="24"/>
          <w:szCs w:val="20"/>
          <w:lang w:eastAsia="en-US"/>
        </w:rPr>
        <w:t>Document for:</w:t>
      </w:r>
      <w:r w:rsidRPr="00B62AC9">
        <w:rPr>
          <w:rFonts w:ascii="Arial" w:eastAsia="Times New Roman" w:hAnsi="Arial" w:cs="Arial"/>
          <w:b/>
          <w:bCs/>
          <w:sz w:val="24"/>
          <w:szCs w:val="20"/>
          <w:lang w:eastAsia="en-US"/>
        </w:rPr>
        <w:tab/>
        <w:t>Discussion and Decision</w:t>
      </w:r>
    </w:p>
    <w:p w14:paraId="71EFB551" w14:textId="77777777" w:rsidR="00B62AC9" w:rsidRPr="00B62AC9" w:rsidRDefault="00B62AC9" w:rsidP="00B62AC9">
      <w:pPr>
        <w:keepNext/>
        <w:keepLines/>
        <w:pBdr>
          <w:top w:val="single" w:sz="12" w:space="3" w:color="auto"/>
        </w:pBdr>
        <w:spacing w:before="240" w:after="180" w:line="240" w:lineRule="auto"/>
        <w:ind w:left="1134" w:hanging="1134"/>
        <w:outlineLvl w:val="0"/>
        <w:rPr>
          <w:rFonts w:ascii="Arial" w:eastAsia="Times New Roman" w:hAnsi="Arial" w:cs="Times New Roman"/>
          <w:sz w:val="36"/>
          <w:szCs w:val="20"/>
          <w:lang w:eastAsia="en-US"/>
        </w:rPr>
      </w:pPr>
      <w:r w:rsidRPr="00B62AC9">
        <w:rPr>
          <w:rFonts w:ascii="Arial" w:eastAsia="Times New Roman" w:hAnsi="Arial" w:cs="Times New Roman"/>
          <w:sz w:val="36"/>
          <w:szCs w:val="20"/>
          <w:lang w:eastAsia="en-US"/>
        </w:rPr>
        <w:t>1</w:t>
      </w:r>
      <w:r w:rsidRPr="00B62AC9">
        <w:rPr>
          <w:rFonts w:ascii="Arial" w:eastAsia="Times New Roman" w:hAnsi="Arial" w:cs="Times New Roman"/>
          <w:sz w:val="36"/>
          <w:szCs w:val="20"/>
          <w:lang w:eastAsia="en-US"/>
        </w:rPr>
        <w:tab/>
        <w:t>Introduction</w:t>
      </w:r>
    </w:p>
    <w:p w14:paraId="140BE515" w14:textId="77777777" w:rsidR="00B62AC9" w:rsidRPr="00B62AC9" w:rsidRDefault="00B62AC9" w:rsidP="00B62AC9">
      <w:pPr>
        <w:spacing w:after="180" w:line="240" w:lineRule="auto"/>
        <w:rPr>
          <w:rFonts w:ascii="Times New Roman" w:eastAsia="Times New Roman" w:hAnsi="Times New Roman" w:cs="Times New Roman"/>
          <w:sz w:val="20"/>
          <w:szCs w:val="20"/>
          <w:lang w:eastAsia="en-US"/>
        </w:rPr>
      </w:pPr>
      <w:r w:rsidRPr="00B62AC9">
        <w:rPr>
          <w:rFonts w:ascii="Times New Roman" w:eastAsia="Times New Roman" w:hAnsi="Times New Roman" w:cs="Times New Roman"/>
          <w:sz w:val="20"/>
          <w:szCs w:val="20"/>
          <w:lang w:eastAsia="en-US"/>
        </w:rPr>
        <w:t>This document is the report of the following email discussion:</w:t>
      </w:r>
    </w:p>
    <w:p w14:paraId="0B89A5D0" w14:textId="77777777" w:rsidR="00936FAA" w:rsidRDefault="00B62AC9" w:rsidP="00936FAA">
      <w:pPr>
        <w:pStyle w:val="EmailDiscussion"/>
        <w:numPr>
          <w:ilvl w:val="0"/>
          <w:numId w:val="19"/>
        </w:numPr>
      </w:pPr>
      <w:r w:rsidRPr="005A1E15">
        <w:t>[</w:t>
      </w:r>
      <w:r w:rsidR="00936FAA">
        <w:t>AT118-e][</w:t>
      </w:r>
      <w:proofErr w:type="gramStart"/>
      <w:r w:rsidR="00936FAA">
        <w:t>058][</w:t>
      </w:r>
      <w:proofErr w:type="gramEnd"/>
      <w:r w:rsidR="00936FAA">
        <w:t>IOT NTN] GNSS Validity duration report (NEC)</w:t>
      </w:r>
    </w:p>
    <w:p w14:paraId="3AAAE219" w14:textId="77777777" w:rsidR="00936FAA" w:rsidRDefault="00936FAA" w:rsidP="00936FAA">
      <w:pPr>
        <w:pStyle w:val="EmailDiscussion2"/>
      </w:pPr>
      <w:r>
        <w:tab/>
        <w:t xml:space="preserve">Scope: Settle the value range (identify agreement and discussion points if any), settle other stage-3 details if needed (can consider </w:t>
      </w:r>
      <w:proofErr w:type="gramStart"/>
      <w:r>
        <w:t>to do</w:t>
      </w:r>
      <w:proofErr w:type="gramEnd"/>
      <w:r>
        <w:t xml:space="preserve"> an agreeable TP). Pave the way for swift decision. </w:t>
      </w:r>
    </w:p>
    <w:p w14:paraId="48B0A223" w14:textId="77777777" w:rsidR="00936FAA" w:rsidRDefault="00936FAA" w:rsidP="00936FAA">
      <w:pPr>
        <w:pStyle w:val="EmailDiscussion2"/>
      </w:pPr>
      <w:r>
        <w:tab/>
        <w:t>Intended outcome: Report</w:t>
      </w:r>
    </w:p>
    <w:p w14:paraId="14D1C9F5" w14:textId="3234B15D" w:rsidR="00B62AC9" w:rsidRPr="00403FA3" w:rsidRDefault="00936FAA" w:rsidP="00936FAA">
      <w:pPr>
        <w:pStyle w:val="EmailDiscussion2"/>
      </w:pPr>
      <w:r>
        <w:tab/>
        <w:t>Deadline: For On-line CB W2 Thursday</w:t>
      </w:r>
      <w:r w:rsidR="00B62AC9">
        <w:t xml:space="preserve">  </w:t>
      </w:r>
    </w:p>
    <w:p w14:paraId="27B942DD" w14:textId="77777777" w:rsidR="00B62AC9" w:rsidRPr="00B62AC9" w:rsidRDefault="00B62AC9" w:rsidP="00B62AC9">
      <w:pPr>
        <w:spacing w:after="180" w:line="240" w:lineRule="auto"/>
        <w:rPr>
          <w:rFonts w:ascii="Times New Roman" w:eastAsia="Times New Roman" w:hAnsi="Times New Roman" w:cs="Times New Roman"/>
          <w:sz w:val="20"/>
          <w:szCs w:val="20"/>
          <w:lang w:eastAsia="en-US"/>
        </w:rPr>
      </w:pPr>
    </w:p>
    <w:p w14:paraId="0B39CD4E" w14:textId="55910F8D" w:rsidR="00B62AC9" w:rsidRDefault="00B62AC9" w:rsidP="00B62AC9">
      <w:pPr>
        <w:spacing w:after="180" w:line="240" w:lineRule="auto"/>
        <w:rPr>
          <w:rFonts w:ascii="Times New Roman" w:eastAsia="Times New Roman" w:hAnsi="Times New Roman" w:cs="Times New Roman"/>
          <w:sz w:val="20"/>
          <w:szCs w:val="20"/>
          <w:lang w:eastAsia="en-US"/>
        </w:rPr>
      </w:pPr>
    </w:p>
    <w:p w14:paraId="4385D3E5" w14:textId="77777777" w:rsidR="00B62AC9" w:rsidRPr="00B62AC9" w:rsidRDefault="00B62AC9" w:rsidP="00B62AC9">
      <w:pPr>
        <w:keepNext/>
        <w:keepLines/>
        <w:pBdr>
          <w:top w:val="single" w:sz="12" w:space="3" w:color="auto"/>
        </w:pBdr>
        <w:spacing w:before="240" w:after="180" w:line="240" w:lineRule="auto"/>
        <w:ind w:left="1134" w:hanging="1134"/>
        <w:outlineLvl w:val="0"/>
        <w:rPr>
          <w:rFonts w:ascii="Arial" w:eastAsia="Times New Roman" w:hAnsi="Arial" w:cs="Times New Roman"/>
          <w:sz w:val="36"/>
          <w:szCs w:val="20"/>
          <w:lang w:eastAsia="en-US"/>
        </w:rPr>
      </w:pPr>
      <w:r w:rsidRPr="00B62AC9">
        <w:rPr>
          <w:rFonts w:ascii="Arial" w:eastAsia="Times New Roman" w:hAnsi="Arial" w:cs="Times New Roman"/>
          <w:sz w:val="36"/>
          <w:szCs w:val="20"/>
          <w:lang w:eastAsia="en-US"/>
        </w:rPr>
        <w:t>2</w:t>
      </w:r>
      <w:r w:rsidRPr="00B62AC9">
        <w:rPr>
          <w:rFonts w:ascii="Arial" w:eastAsia="Times New Roman" w:hAnsi="Arial" w:cs="Times New Roman"/>
          <w:sz w:val="36"/>
          <w:szCs w:val="20"/>
          <w:lang w:eastAsia="en-US"/>
        </w:rPr>
        <w:tab/>
        <w:t>Contact Points</w:t>
      </w:r>
    </w:p>
    <w:p w14:paraId="001ED8A1" w14:textId="77777777" w:rsidR="00B62AC9" w:rsidRPr="00B62AC9" w:rsidRDefault="00B62AC9" w:rsidP="00B62AC9">
      <w:pPr>
        <w:spacing w:after="180" w:line="240" w:lineRule="auto"/>
        <w:rPr>
          <w:rFonts w:ascii="Times New Roman" w:eastAsia="Times New Roman" w:hAnsi="Times New Roman" w:cs="Times New Roman"/>
          <w:sz w:val="20"/>
          <w:szCs w:val="20"/>
          <w:lang w:eastAsia="en-US"/>
        </w:rPr>
      </w:pPr>
      <w:r w:rsidRPr="00B62AC9">
        <w:rPr>
          <w:rFonts w:ascii="Times New Roman" w:eastAsia="Times New Roman" w:hAnsi="Times New Roman" w:cs="Times New Roman"/>
          <w:sz w:val="20"/>
          <w:szCs w:val="20"/>
          <w:lang w:eastAsia="en-US"/>
        </w:rP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B62AC9" w:rsidRPr="00B62AC9" w14:paraId="6E70EEDE" w14:textId="77777777" w:rsidTr="00191B6B">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3A694333" w14:textId="77777777" w:rsidR="00B62AC9" w:rsidRPr="00B62AC9" w:rsidRDefault="00B62AC9" w:rsidP="00B62AC9">
            <w:pPr>
              <w:keepNext/>
              <w:keepLines/>
              <w:spacing w:before="20" w:after="20" w:line="240" w:lineRule="auto"/>
              <w:ind w:left="57" w:right="57"/>
              <w:rPr>
                <w:rFonts w:ascii="Arial" w:eastAsia="Times New Roman" w:hAnsi="Arial" w:cs="Times New Roman"/>
                <w:b/>
                <w:color w:val="FFFFFF"/>
                <w:sz w:val="18"/>
                <w:szCs w:val="20"/>
                <w:lang w:eastAsia="en-US"/>
              </w:rPr>
            </w:pPr>
            <w:r w:rsidRPr="00B62AC9">
              <w:rPr>
                <w:rFonts w:ascii="Arial" w:eastAsia="Times New Roman" w:hAnsi="Arial" w:cs="Times New Roman"/>
                <w:b/>
                <w:color w:val="FFFFFF"/>
                <w:sz w:val="18"/>
                <w:szCs w:val="20"/>
                <w:lang w:eastAsia="en-US"/>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7343C388" w14:textId="77777777" w:rsidR="00B62AC9" w:rsidRPr="00B62AC9" w:rsidRDefault="00B62AC9" w:rsidP="00B62AC9">
            <w:pPr>
              <w:keepNext/>
              <w:keepLines/>
              <w:spacing w:before="20" w:after="20" w:line="240" w:lineRule="auto"/>
              <w:ind w:left="57" w:right="57"/>
              <w:rPr>
                <w:rFonts w:ascii="Arial" w:eastAsia="Times New Roman" w:hAnsi="Arial" w:cs="Times New Roman"/>
                <w:b/>
                <w:color w:val="FFFFFF"/>
                <w:sz w:val="18"/>
                <w:szCs w:val="20"/>
                <w:lang w:eastAsia="en-US"/>
              </w:rPr>
            </w:pPr>
            <w:r w:rsidRPr="00B62AC9">
              <w:rPr>
                <w:rFonts w:ascii="Arial" w:eastAsia="Times New Roman" w:hAnsi="Arial" w:cs="Times New Roman"/>
                <w:b/>
                <w:color w:val="FFFFFF"/>
                <w:sz w:val="18"/>
                <w:szCs w:val="20"/>
                <w:lang w:eastAsia="en-US"/>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09B135FD" w14:textId="77777777" w:rsidR="00B62AC9" w:rsidRPr="00B62AC9" w:rsidRDefault="00B62AC9" w:rsidP="00B62AC9">
            <w:pPr>
              <w:keepNext/>
              <w:keepLines/>
              <w:spacing w:before="20" w:after="20" w:line="240" w:lineRule="auto"/>
              <w:ind w:left="57" w:right="57"/>
              <w:rPr>
                <w:rFonts w:ascii="Arial" w:eastAsia="Times New Roman" w:hAnsi="Arial" w:cs="Times New Roman"/>
                <w:b/>
                <w:color w:val="FFFFFF"/>
                <w:sz w:val="18"/>
                <w:szCs w:val="20"/>
                <w:lang w:eastAsia="en-US"/>
              </w:rPr>
            </w:pPr>
            <w:r w:rsidRPr="00B62AC9">
              <w:rPr>
                <w:rFonts w:ascii="Arial" w:eastAsia="Times New Roman" w:hAnsi="Arial" w:cs="Times New Roman"/>
                <w:b/>
                <w:color w:val="FFFFFF"/>
                <w:sz w:val="18"/>
                <w:szCs w:val="20"/>
                <w:lang w:eastAsia="en-US"/>
              </w:rPr>
              <w:t>Email Address</w:t>
            </w:r>
          </w:p>
        </w:tc>
      </w:tr>
      <w:tr w:rsidR="00B62AC9" w:rsidRPr="00B62AC9" w14:paraId="089C7B5C" w14:textId="77777777" w:rsidTr="00191B6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D88B12E" w14:textId="4FF12484"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NEC</w:t>
            </w:r>
            <w:r w:rsidRPr="00B62AC9">
              <w:rPr>
                <w:rFonts w:ascii="Arial" w:eastAsia="Times New Roman" w:hAnsi="Arial" w:cs="Times New Roman"/>
                <w:sz w:val="18"/>
                <w:szCs w:val="20"/>
              </w:rPr>
              <w:t xml:space="preserve"> (Rapporteur)</w:t>
            </w:r>
          </w:p>
        </w:tc>
        <w:tc>
          <w:tcPr>
            <w:tcW w:w="3118" w:type="dxa"/>
            <w:tcBorders>
              <w:top w:val="single" w:sz="4" w:space="0" w:color="auto"/>
              <w:left w:val="single" w:sz="4" w:space="0" w:color="auto"/>
              <w:bottom w:val="single" w:sz="4" w:space="0" w:color="auto"/>
              <w:right w:val="single" w:sz="4" w:space="0" w:color="auto"/>
            </w:tcBorders>
          </w:tcPr>
          <w:p w14:paraId="00023FB4" w14:textId="64A5B9DB" w:rsidR="00B62AC9" w:rsidRPr="00B62AC9" w:rsidRDefault="00936FAA" w:rsidP="00B62AC9">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Maxime Grau</w:t>
            </w:r>
          </w:p>
        </w:tc>
        <w:tc>
          <w:tcPr>
            <w:tcW w:w="4391" w:type="dxa"/>
            <w:tcBorders>
              <w:top w:val="single" w:sz="4" w:space="0" w:color="auto"/>
              <w:left w:val="single" w:sz="4" w:space="0" w:color="auto"/>
              <w:bottom w:val="single" w:sz="4" w:space="0" w:color="auto"/>
              <w:right w:val="single" w:sz="4" w:space="0" w:color="auto"/>
            </w:tcBorders>
          </w:tcPr>
          <w:p w14:paraId="715297F5" w14:textId="3E122652" w:rsidR="00B62AC9" w:rsidRPr="00B62AC9" w:rsidRDefault="00936FAA" w:rsidP="00B62AC9">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maxime.grau</w:t>
            </w:r>
            <w:r w:rsidR="00B62AC9">
              <w:rPr>
                <w:rFonts w:ascii="Arial" w:eastAsia="Times New Roman" w:hAnsi="Arial" w:cs="Times New Roman"/>
                <w:sz w:val="18"/>
                <w:szCs w:val="20"/>
              </w:rPr>
              <w:t>@emea.nec.com</w:t>
            </w:r>
          </w:p>
        </w:tc>
      </w:tr>
      <w:tr w:rsidR="00B62AC9" w:rsidRPr="00B62AC9" w14:paraId="7FF26CF3" w14:textId="77777777" w:rsidTr="00191B6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635224E" w14:textId="7CFF4EB9"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c>
          <w:tcPr>
            <w:tcW w:w="3118" w:type="dxa"/>
            <w:tcBorders>
              <w:top w:val="single" w:sz="4" w:space="0" w:color="auto"/>
              <w:left w:val="single" w:sz="4" w:space="0" w:color="auto"/>
              <w:bottom w:val="single" w:sz="4" w:space="0" w:color="auto"/>
              <w:right w:val="single" w:sz="4" w:space="0" w:color="auto"/>
            </w:tcBorders>
          </w:tcPr>
          <w:p w14:paraId="6F71F8C7" w14:textId="27F4FF9F"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c>
          <w:tcPr>
            <w:tcW w:w="4391" w:type="dxa"/>
            <w:tcBorders>
              <w:top w:val="single" w:sz="4" w:space="0" w:color="auto"/>
              <w:left w:val="single" w:sz="4" w:space="0" w:color="auto"/>
              <w:bottom w:val="single" w:sz="4" w:space="0" w:color="auto"/>
              <w:right w:val="single" w:sz="4" w:space="0" w:color="auto"/>
            </w:tcBorders>
          </w:tcPr>
          <w:p w14:paraId="0261E09C" w14:textId="5954DED2"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r>
      <w:tr w:rsidR="009662C2" w:rsidRPr="00B62AC9" w14:paraId="7A270E9E" w14:textId="77777777" w:rsidTr="00191B6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24AB3E6" w14:textId="129F296A" w:rsidR="009662C2" w:rsidRPr="00B62AC9" w:rsidRDefault="009662C2" w:rsidP="009662C2">
            <w:pPr>
              <w:keepNext/>
              <w:keepLines/>
              <w:spacing w:before="20" w:after="20" w:line="240" w:lineRule="auto"/>
              <w:ind w:left="57" w:right="57"/>
              <w:rPr>
                <w:rFonts w:ascii="Arial" w:eastAsia="Times New Roman" w:hAnsi="Arial" w:cs="Times New Roman"/>
                <w:sz w:val="18"/>
                <w:szCs w:val="20"/>
              </w:rPr>
            </w:pPr>
          </w:p>
        </w:tc>
        <w:tc>
          <w:tcPr>
            <w:tcW w:w="3118" w:type="dxa"/>
            <w:tcBorders>
              <w:top w:val="single" w:sz="4" w:space="0" w:color="auto"/>
              <w:left w:val="single" w:sz="4" w:space="0" w:color="auto"/>
              <w:bottom w:val="single" w:sz="4" w:space="0" w:color="auto"/>
              <w:right w:val="single" w:sz="4" w:space="0" w:color="auto"/>
            </w:tcBorders>
          </w:tcPr>
          <w:p w14:paraId="56E42E48" w14:textId="58D23098" w:rsidR="009662C2" w:rsidRPr="00B62AC9" w:rsidRDefault="009662C2" w:rsidP="009662C2">
            <w:pPr>
              <w:keepNext/>
              <w:keepLines/>
              <w:spacing w:before="20" w:after="20" w:line="240" w:lineRule="auto"/>
              <w:ind w:left="57" w:right="57"/>
              <w:rPr>
                <w:rFonts w:ascii="Arial" w:eastAsia="Times New Roman" w:hAnsi="Arial" w:cs="Times New Roman"/>
                <w:sz w:val="18"/>
                <w:szCs w:val="20"/>
              </w:rPr>
            </w:pPr>
          </w:p>
        </w:tc>
        <w:tc>
          <w:tcPr>
            <w:tcW w:w="4391" w:type="dxa"/>
            <w:tcBorders>
              <w:top w:val="single" w:sz="4" w:space="0" w:color="auto"/>
              <w:left w:val="single" w:sz="4" w:space="0" w:color="auto"/>
              <w:bottom w:val="single" w:sz="4" w:space="0" w:color="auto"/>
              <w:right w:val="single" w:sz="4" w:space="0" w:color="auto"/>
            </w:tcBorders>
          </w:tcPr>
          <w:p w14:paraId="0AD0750C" w14:textId="697C18D9" w:rsidR="009662C2" w:rsidRPr="00B62AC9" w:rsidRDefault="009662C2" w:rsidP="009662C2">
            <w:pPr>
              <w:keepNext/>
              <w:keepLines/>
              <w:spacing w:before="20" w:after="20" w:line="240" w:lineRule="auto"/>
              <w:ind w:left="57" w:right="57"/>
              <w:rPr>
                <w:rFonts w:ascii="Arial" w:eastAsia="Times New Roman" w:hAnsi="Arial" w:cs="Times New Roman"/>
                <w:sz w:val="18"/>
                <w:szCs w:val="20"/>
              </w:rPr>
            </w:pPr>
          </w:p>
        </w:tc>
      </w:tr>
      <w:tr w:rsidR="00B62AC9" w:rsidRPr="00B62AC9" w14:paraId="4169B716" w14:textId="77777777" w:rsidTr="00191B6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68CB9E"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c>
          <w:tcPr>
            <w:tcW w:w="3118" w:type="dxa"/>
            <w:tcBorders>
              <w:top w:val="single" w:sz="4" w:space="0" w:color="auto"/>
              <w:left w:val="single" w:sz="4" w:space="0" w:color="auto"/>
              <w:bottom w:val="single" w:sz="4" w:space="0" w:color="auto"/>
              <w:right w:val="single" w:sz="4" w:space="0" w:color="auto"/>
            </w:tcBorders>
          </w:tcPr>
          <w:p w14:paraId="1A584EEF"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c>
          <w:tcPr>
            <w:tcW w:w="4391" w:type="dxa"/>
            <w:tcBorders>
              <w:top w:val="single" w:sz="4" w:space="0" w:color="auto"/>
              <w:left w:val="single" w:sz="4" w:space="0" w:color="auto"/>
              <w:bottom w:val="single" w:sz="4" w:space="0" w:color="auto"/>
              <w:right w:val="single" w:sz="4" w:space="0" w:color="auto"/>
            </w:tcBorders>
          </w:tcPr>
          <w:p w14:paraId="48D8D4D4"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r>
      <w:tr w:rsidR="00B62AC9" w:rsidRPr="00B62AC9" w14:paraId="569B861E" w14:textId="77777777" w:rsidTr="00191B6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FA19A51"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c>
          <w:tcPr>
            <w:tcW w:w="3118" w:type="dxa"/>
            <w:tcBorders>
              <w:top w:val="single" w:sz="4" w:space="0" w:color="auto"/>
              <w:left w:val="single" w:sz="4" w:space="0" w:color="auto"/>
              <w:bottom w:val="single" w:sz="4" w:space="0" w:color="auto"/>
              <w:right w:val="single" w:sz="4" w:space="0" w:color="auto"/>
            </w:tcBorders>
          </w:tcPr>
          <w:p w14:paraId="45A9C84D"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c>
          <w:tcPr>
            <w:tcW w:w="4391" w:type="dxa"/>
            <w:tcBorders>
              <w:top w:val="single" w:sz="4" w:space="0" w:color="auto"/>
              <w:left w:val="single" w:sz="4" w:space="0" w:color="auto"/>
              <w:bottom w:val="single" w:sz="4" w:space="0" w:color="auto"/>
              <w:right w:val="single" w:sz="4" w:space="0" w:color="auto"/>
            </w:tcBorders>
          </w:tcPr>
          <w:p w14:paraId="1D7618A0"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r>
      <w:tr w:rsidR="00B62AC9" w:rsidRPr="00B62AC9" w14:paraId="08005592" w14:textId="77777777" w:rsidTr="00191B6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7751E7E"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c>
          <w:tcPr>
            <w:tcW w:w="3118" w:type="dxa"/>
            <w:tcBorders>
              <w:top w:val="single" w:sz="4" w:space="0" w:color="auto"/>
              <w:left w:val="single" w:sz="4" w:space="0" w:color="auto"/>
              <w:bottom w:val="single" w:sz="4" w:space="0" w:color="auto"/>
              <w:right w:val="single" w:sz="4" w:space="0" w:color="auto"/>
            </w:tcBorders>
          </w:tcPr>
          <w:p w14:paraId="531F8956"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c>
          <w:tcPr>
            <w:tcW w:w="4391" w:type="dxa"/>
            <w:tcBorders>
              <w:top w:val="single" w:sz="4" w:space="0" w:color="auto"/>
              <w:left w:val="single" w:sz="4" w:space="0" w:color="auto"/>
              <w:bottom w:val="single" w:sz="4" w:space="0" w:color="auto"/>
              <w:right w:val="single" w:sz="4" w:space="0" w:color="auto"/>
            </w:tcBorders>
          </w:tcPr>
          <w:p w14:paraId="7BE47F9B"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r>
      <w:tr w:rsidR="00B62AC9" w:rsidRPr="00B62AC9" w14:paraId="4CD37EBC" w14:textId="77777777" w:rsidTr="00191B6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FDF8A0C"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c>
          <w:tcPr>
            <w:tcW w:w="3118" w:type="dxa"/>
            <w:tcBorders>
              <w:top w:val="single" w:sz="4" w:space="0" w:color="auto"/>
              <w:left w:val="single" w:sz="4" w:space="0" w:color="auto"/>
              <w:bottom w:val="single" w:sz="4" w:space="0" w:color="auto"/>
              <w:right w:val="single" w:sz="4" w:space="0" w:color="auto"/>
            </w:tcBorders>
          </w:tcPr>
          <w:p w14:paraId="0DBFB731"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c>
          <w:tcPr>
            <w:tcW w:w="4391" w:type="dxa"/>
            <w:tcBorders>
              <w:top w:val="single" w:sz="4" w:space="0" w:color="auto"/>
              <w:left w:val="single" w:sz="4" w:space="0" w:color="auto"/>
              <w:bottom w:val="single" w:sz="4" w:space="0" w:color="auto"/>
              <w:right w:val="single" w:sz="4" w:space="0" w:color="auto"/>
            </w:tcBorders>
          </w:tcPr>
          <w:p w14:paraId="0EE39B8F"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r>
      <w:tr w:rsidR="00B62AC9" w:rsidRPr="00B62AC9" w14:paraId="594FA22A" w14:textId="77777777" w:rsidTr="00191B6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8B1DE91"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c>
          <w:tcPr>
            <w:tcW w:w="3118" w:type="dxa"/>
            <w:tcBorders>
              <w:top w:val="single" w:sz="4" w:space="0" w:color="auto"/>
              <w:left w:val="single" w:sz="4" w:space="0" w:color="auto"/>
              <w:bottom w:val="single" w:sz="4" w:space="0" w:color="auto"/>
              <w:right w:val="single" w:sz="4" w:space="0" w:color="auto"/>
            </w:tcBorders>
          </w:tcPr>
          <w:p w14:paraId="0AB44C93"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c>
          <w:tcPr>
            <w:tcW w:w="4391" w:type="dxa"/>
            <w:tcBorders>
              <w:top w:val="single" w:sz="4" w:space="0" w:color="auto"/>
              <w:left w:val="single" w:sz="4" w:space="0" w:color="auto"/>
              <w:bottom w:val="single" w:sz="4" w:space="0" w:color="auto"/>
              <w:right w:val="single" w:sz="4" w:space="0" w:color="auto"/>
            </w:tcBorders>
          </w:tcPr>
          <w:p w14:paraId="41EA6C75"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r>
      <w:tr w:rsidR="00B62AC9" w:rsidRPr="00B62AC9" w14:paraId="1C14E45D" w14:textId="77777777" w:rsidTr="00191B6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F0D010B"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c>
          <w:tcPr>
            <w:tcW w:w="3118" w:type="dxa"/>
            <w:tcBorders>
              <w:top w:val="single" w:sz="4" w:space="0" w:color="auto"/>
              <w:left w:val="single" w:sz="4" w:space="0" w:color="auto"/>
              <w:bottom w:val="single" w:sz="4" w:space="0" w:color="auto"/>
              <w:right w:val="single" w:sz="4" w:space="0" w:color="auto"/>
            </w:tcBorders>
          </w:tcPr>
          <w:p w14:paraId="10EDF065"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c>
          <w:tcPr>
            <w:tcW w:w="4391" w:type="dxa"/>
            <w:tcBorders>
              <w:top w:val="single" w:sz="4" w:space="0" w:color="auto"/>
              <w:left w:val="single" w:sz="4" w:space="0" w:color="auto"/>
              <w:bottom w:val="single" w:sz="4" w:space="0" w:color="auto"/>
              <w:right w:val="single" w:sz="4" w:space="0" w:color="auto"/>
            </w:tcBorders>
          </w:tcPr>
          <w:p w14:paraId="132C0DAA"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r>
      <w:tr w:rsidR="00B62AC9" w:rsidRPr="00B62AC9" w14:paraId="55D16188" w14:textId="77777777" w:rsidTr="00191B6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88980B3"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c>
          <w:tcPr>
            <w:tcW w:w="3118" w:type="dxa"/>
            <w:tcBorders>
              <w:top w:val="single" w:sz="4" w:space="0" w:color="auto"/>
              <w:left w:val="single" w:sz="4" w:space="0" w:color="auto"/>
              <w:bottom w:val="single" w:sz="4" w:space="0" w:color="auto"/>
              <w:right w:val="single" w:sz="4" w:space="0" w:color="auto"/>
            </w:tcBorders>
          </w:tcPr>
          <w:p w14:paraId="7E1B46B7"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c>
          <w:tcPr>
            <w:tcW w:w="4391" w:type="dxa"/>
            <w:tcBorders>
              <w:top w:val="single" w:sz="4" w:space="0" w:color="auto"/>
              <w:left w:val="single" w:sz="4" w:space="0" w:color="auto"/>
              <w:bottom w:val="single" w:sz="4" w:space="0" w:color="auto"/>
              <w:right w:val="single" w:sz="4" w:space="0" w:color="auto"/>
            </w:tcBorders>
          </w:tcPr>
          <w:p w14:paraId="7774C5B3"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r>
      <w:tr w:rsidR="00B62AC9" w:rsidRPr="00B62AC9" w14:paraId="3128E6C9" w14:textId="77777777" w:rsidTr="00191B6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C9781D6"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c>
          <w:tcPr>
            <w:tcW w:w="3118" w:type="dxa"/>
            <w:tcBorders>
              <w:top w:val="single" w:sz="4" w:space="0" w:color="auto"/>
              <w:left w:val="single" w:sz="4" w:space="0" w:color="auto"/>
              <w:bottom w:val="single" w:sz="4" w:space="0" w:color="auto"/>
              <w:right w:val="single" w:sz="4" w:space="0" w:color="auto"/>
            </w:tcBorders>
          </w:tcPr>
          <w:p w14:paraId="3B5CCA01"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c>
          <w:tcPr>
            <w:tcW w:w="4391" w:type="dxa"/>
            <w:tcBorders>
              <w:top w:val="single" w:sz="4" w:space="0" w:color="auto"/>
              <w:left w:val="single" w:sz="4" w:space="0" w:color="auto"/>
              <w:bottom w:val="single" w:sz="4" w:space="0" w:color="auto"/>
              <w:right w:val="single" w:sz="4" w:space="0" w:color="auto"/>
            </w:tcBorders>
          </w:tcPr>
          <w:p w14:paraId="71BE6B57"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r>
      <w:tr w:rsidR="00B62AC9" w:rsidRPr="00B62AC9" w14:paraId="6ECEF1BA" w14:textId="77777777" w:rsidTr="00191B6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92A825E"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c>
          <w:tcPr>
            <w:tcW w:w="3118" w:type="dxa"/>
            <w:tcBorders>
              <w:top w:val="single" w:sz="4" w:space="0" w:color="auto"/>
              <w:left w:val="single" w:sz="4" w:space="0" w:color="auto"/>
              <w:bottom w:val="single" w:sz="4" w:space="0" w:color="auto"/>
              <w:right w:val="single" w:sz="4" w:space="0" w:color="auto"/>
            </w:tcBorders>
          </w:tcPr>
          <w:p w14:paraId="3ED7FF5B"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c>
          <w:tcPr>
            <w:tcW w:w="4391" w:type="dxa"/>
            <w:tcBorders>
              <w:top w:val="single" w:sz="4" w:space="0" w:color="auto"/>
              <w:left w:val="single" w:sz="4" w:space="0" w:color="auto"/>
              <w:bottom w:val="single" w:sz="4" w:space="0" w:color="auto"/>
              <w:right w:val="single" w:sz="4" w:space="0" w:color="auto"/>
            </w:tcBorders>
          </w:tcPr>
          <w:p w14:paraId="7F6C0A2A"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r>
      <w:tr w:rsidR="00B62AC9" w:rsidRPr="00B62AC9" w14:paraId="3AA503F5" w14:textId="77777777" w:rsidTr="00191B6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41C722C"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c>
          <w:tcPr>
            <w:tcW w:w="3118" w:type="dxa"/>
            <w:tcBorders>
              <w:top w:val="single" w:sz="4" w:space="0" w:color="auto"/>
              <w:left w:val="single" w:sz="4" w:space="0" w:color="auto"/>
              <w:bottom w:val="single" w:sz="4" w:space="0" w:color="auto"/>
              <w:right w:val="single" w:sz="4" w:space="0" w:color="auto"/>
            </w:tcBorders>
          </w:tcPr>
          <w:p w14:paraId="2254B05E"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c>
          <w:tcPr>
            <w:tcW w:w="4391" w:type="dxa"/>
            <w:tcBorders>
              <w:top w:val="single" w:sz="4" w:space="0" w:color="auto"/>
              <w:left w:val="single" w:sz="4" w:space="0" w:color="auto"/>
              <w:bottom w:val="single" w:sz="4" w:space="0" w:color="auto"/>
              <w:right w:val="single" w:sz="4" w:space="0" w:color="auto"/>
            </w:tcBorders>
          </w:tcPr>
          <w:p w14:paraId="25FECA56"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r>
    </w:tbl>
    <w:p w14:paraId="6795A91D" w14:textId="77777777" w:rsidR="00B62AC9" w:rsidRPr="00B62AC9" w:rsidRDefault="00B62AC9" w:rsidP="00B62AC9">
      <w:pPr>
        <w:spacing w:after="180" w:line="240" w:lineRule="auto"/>
        <w:rPr>
          <w:rFonts w:ascii="Times New Roman" w:eastAsia="Times New Roman" w:hAnsi="Times New Roman" w:cs="Times New Roman"/>
          <w:sz w:val="20"/>
          <w:szCs w:val="20"/>
          <w:lang w:eastAsia="en-US"/>
        </w:rPr>
      </w:pPr>
    </w:p>
    <w:p w14:paraId="7385B8F0" w14:textId="0D2063BA" w:rsidR="00B62AC9" w:rsidRDefault="00B62AC9" w:rsidP="00B62AC9">
      <w:pPr>
        <w:keepNext/>
        <w:keepLines/>
        <w:pBdr>
          <w:top w:val="single" w:sz="12" w:space="3" w:color="auto"/>
        </w:pBdr>
        <w:spacing w:before="240" w:after="180" w:line="240" w:lineRule="auto"/>
        <w:ind w:left="1134" w:hanging="1134"/>
        <w:outlineLvl w:val="0"/>
        <w:rPr>
          <w:rFonts w:ascii="Arial" w:eastAsia="Times New Roman" w:hAnsi="Arial" w:cs="Times New Roman"/>
          <w:sz w:val="36"/>
          <w:szCs w:val="20"/>
          <w:lang w:eastAsia="en-US"/>
        </w:rPr>
      </w:pPr>
      <w:r w:rsidRPr="00B62AC9">
        <w:rPr>
          <w:rFonts w:ascii="Arial" w:eastAsia="Times New Roman" w:hAnsi="Arial" w:cs="Times New Roman"/>
          <w:sz w:val="36"/>
          <w:szCs w:val="20"/>
          <w:lang w:eastAsia="en-US"/>
        </w:rPr>
        <w:t>3</w:t>
      </w:r>
      <w:r w:rsidRPr="00B62AC9">
        <w:rPr>
          <w:rFonts w:ascii="Arial" w:eastAsia="Times New Roman" w:hAnsi="Arial" w:cs="Times New Roman"/>
          <w:sz w:val="36"/>
          <w:szCs w:val="20"/>
          <w:lang w:eastAsia="en-US"/>
        </w:rPr>
        <w:tab/>
        <w:t>Discussion</w:t>
      </w:r>
    </w:p>
    <w:p w14:paraId="62EFF6B2" w14:textId="619F9467" w:rsidR="00251424" w:rsidRPr="00B62AC9" w:rsidRDefault="00026E47" w:rsidP="00251424">
      <w:pPr>
        <w:spacing w:after="180" w:line="240" w:lineRule="auto"/>
        <w:rPr>
          <w:rFonts w:ascii="Times New Roman" w:eastAsia="Times New Roman" w:hAnsi="Times New Roman" w:cs="Times New Roman"/>
          <w:sz w:val="20"/>
          <w:szCs w:val="20"/>
          <w:lang w:eastAsia="en-US"/>
        </w:rPr>
      </w:pPr>
      <w:bookmarkStart w:id="0" w:name="_Hlk103081154"/>
      <w:r>
        <w:rPr>
          <w:rFonts w:ascii="Times New Roman" w:eastAsia="Times New Roman" w:hAnsi="Times New Roman" w:cs="Times New Roman"/>
          <w:sz w:val="20"/>
          <w:szCs w:val="20"/>
          <w:lang w:eastAsia="en-US"/>
        </w:rPr>
        <w:t>In this meeting, the following contributions discussed GNSS validity duration</w:t>
      </w:r>
      <w:r w:rsidR="00251424" w:rsidRPr="00B62AC9">
        <w:rPr>
          <w:rFonts w:ascii="Times New Roman" w:eastAsia="Times New Roman" w:hAnsi="Times New Roman" w:cs="Times New Roman"/>
          <w:sz w:val="20"/>
          <w:szCs w:val="20"/>
          <w:lang w:eastAsia="en-US"/>
        </w:rPr>
        <w:t>:</w:t>
      </w:r>
    </w:p>
    <w:bookmarkEnd w:id="0"/>
    <w:p w14:paraId="19B93B67" w14:textId="6509299D" w:rsidR="00170C1E" w:rsidRPr="00170C1E" w:rsidRDefault="0046660A" w:rsidP="00170C1E">
      <w:pPr>
        <w:rPr>
          <w:rFonts w:ascii="Arial" w:eastAsia="Times New Roman" w:hAnsi="Arial" w:cs="Arial"/>
          <w:b/>
          <w:bCs/>
          <w:color w:val="0000FF"/>
          <w:sz w:val="18"/>
          <w:szCs w:val="18"/>
          <w:u w:val="single"/>
          <w:lang w:eastAsia="en-GB"/>
        </w:rPr>
      </w:pPr>
      <w:r>
        <w:rPr>
          <w:rFonts w:ascii="Times New Roman" w:eastAsia="Times New Roman" w:hAnsi="Times New Roman" w:cs="Times New Roman"/>
          <w:sz w:val="20"/>
          <w:szCs w:val="20"/>
          <w:lang w:eastAsia="en-US"/>
        </w:rPr>
        <w:t>[1]</w:t>
      </w:r>
      <w:r w:rsidR="00170C1E">
        <w:rPr>
          <w:rFonts w:ascii="Times New Roman" w:eastAsia="Times New Roman" w:hAnsi="Times New Roman" w:cs="Times New Roman"/>
          <w:sz w:val="20"/>
          <w:szCs w:val="20"/>
          <w:lang w:eastAsia="en-US"/>
        </w:rPr>
        <w:t xml:space="preserve"> </w:t>
      </w:r>
      <w:hyperlink r:id="rId8" w:history="1">
        <w:r w:rsidR="00170C1E" w:rsidRPr="00170C1E">
          <w:rPr>
            <w:rFonts w:ascii="Arial" w:eastAsia="Times New Roman" w:hAnsi="Arial" w:cs="Arial"/>
            <w:b/>
            <w:bCs/>
            <w:color w:val="0000FF"/>
            <w:sz w:val="18"/>
            <w:szCs w:val="18"/>
            <w:u w:val="single"/>
            <w:lang w:eastAsia="en-GB"/>
          </w:rPr>
          <w:t>R2-2204593</w:t>
        </w:r>
      </w:hyperlink>
      <w:r w:rsidR="00170C1E" w:rsidRPr="00170C1E">
        <w:rPr>
          <w:rFonts w:ascii="Times New Roman" w:eastAsia="Times New Roman" w:hAnsi="Times New Roman" w:cs="Times New Roman"/>
          <w:sz w:val="20"/>
          <w:szCs w:val="20"/>
          <w:lang w:eastAsia="en-US"/>
        </w:rPr>
        <w:t xml:space="preserve">, </w:t>
      </w:r>
      <w:r w:rsidR="001C20E2" w:rsidRPr="001C20E2">
        <w:rPr>
          <w:rFonts w:ascii="Times New Roman" w:eastAsia="Times New Roman" w:hAnsi="Times New Roman" w:cs="Times New Roman"/>
          <w:sz w:val="20"/>
          <w:szCs w:val="20"/>
          <w:lang w:eastAsia="en-US"/>
        </w:rPr>
        <w:t>Discussion on the Open issues for IoT over NTN</w:t>
      </w:r>
      <w:r w:rsidR="001C20E2">
        <w:rPr>
          <w:rFonts w:ascii="Times New Roman" w:eastAsia="Times New Roman" w:hAnsi="Times New Roman" w:cs="Times New Roman"/>
          <w:sz w:val="20"/>
          <w:szCs w:val="20"/>
          <w:lang w:eastAsia="en-US"/>
        </w:rPr>
        <w:t xml:space="preserve">, </w:t>
      </w:r>
      <w:proofErr w:type="spellStart"/>
      <w:r w:rsidR="001C20E2" w:rsidRPr="001C20E2">
        <w:rPr>
          <w:rFonts w:ascii="Times New Roman" w:eastAsia="Times New Roman" w:hAnsi="Times New Roman" w:cs="Times New Roman"/>
          <w:sz w:val="20"/>
          <w:szCs w:val="20"/>
          <w:lang w:eastAsia="en-US"/>
        </w:rPr>
        <w:t>Transsion</w:t>
      </w:r>
      <w:proofErr w:type="spellEnd"/>
      <w:r w:rsidR="001C20E2" w:rsidRPr="001C20E2">
        <w:rPr>
          <w:rFonts w:ascii="Times New Roman" w:eastAsia="Times New Roman" w:hAnsi="Times New Roman" w:cs="Times New Roman"/>
          <w:sz w:val="20"/>
          <w:szCs w:val="20"/>
          <w:lang w:eastAsia="en-US"/>
        </w:rPr>
        <w:t xml:space="preserve"> Holdings</w:t>
      </w:r>
    </w:p>
    <w:p w14:paraId="1907F20A" w14:textId="55E48FD1" w:rsidR="006324EB" w:rsidRDefault="006324EB" w:rsidP="00DB0657">
      <w:pPr>
        <w:spacing w:after="180" w:line="240" w:lineRule="auto"/>
        <w:rPr>
          <w:rFonts w:ascii="Times New Roman" w:eastAsia="Times New Roman" w:hAnsi="Times New Roman" w:cs="Times New Roman"/>
          <w:sz w:val="20"/>
          <w:szCs w:val="20"/>
          <w:lang w:eastAsia="en-US"/>
        </w:rPr>
      </w:pPr>
    </w:p>
    <w:p w14:paraId="07404362" w14:textId="0AD1330A" w:rsidR="0046660A" w:rsidRDefault="0046660A" w:rsidP="005F47D0">
      <w:pPr>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lastRenderedPageBreak/>
        <w:t>[2]</w:t>
      </w:r>
      <w:r w:rsidR="001C20E2">
        <w:rPr>
          <w:rFonts w:ascii="Times New Roman" w:eastAsia="Times New Roman" w:hAnsi="Times New Roman" w:cs="Times New Roman"/>
          <w:sz w:val="20"/>
          <w:szCs w:val="20"/>
          <w:lang w:eastAsia="en-US"/>
        </w:rPr>
        <w:t xml:space="preserve"> </w:t>
      </w:r>
      <w:hyperlink r:id="rId9" w:history="1">
        <w:r w:rsidR="005F47D0" w:rsidRPr="005F47D0">
          <w:rPr>
            <w:rFonts w:ascii="Arial" w:eastAsia="Times New Roman" w:hAnsi="Arial" w:cs="Arial"/>
            <w:b/>
            <w:bCs/>
            <w:color w:val="0000FF"/>
            <w:sz w:val="18"/>
            <w:szCs w:val="18"/>
            <w:u w:val="single"/>
            <w:lang w:eastAsia="en-GB"/>
          </w:rPr>
          <w:t>R2-2204655</w:t>
        </w:r>
      </w:hyperlink>
      <w:r w:rsidR="001C20E2">
        <w:rPr>
          <w:rFonts w:ascii="Times New Roman" w:eastAsia="Times New Roman" w:hAnsi="Times New Roman" w:cs="Times New Roman"/>
          <w:sz w:val="20"/>
          <w:szCs w:val="20"/>
          <w:lang w:eastAsia="en-US"/>
        </w:rPr>
        <w:t xml:space="preserve">, </w:t>
      </w:r>
      <w:r w:rsidR="005F47D0" w:rsidRPr="005F47D0">
        <w:rPr>
          <w:rFonts w:ascii="Times New Roman" w:eastAsia="Times New Roman" w:hAnsi="Times New Roman" w:cs="Times New Roman"/>
          <w:sz w:val="20"/>
          <w:szCs w:val="20"/>
          <w:lang w:eastAsia="en-US"/>
        </w:rPr>
        <w:t>Reporting remaining GNSS position validity duration</w:t>
      </w:r>
      <w:r w:rsidR="005F47D0">
        <w:rPr>
          <w:rFonts w:ascii="Times New Roman" w:eastAsia="Times New Roman" w:hAnsi="Times New Roman" w:cs="Times New Roman"/>
          <w:sz w:val="20"/>
          <w:szCs w:val="20"/>
          <w:lang w:eastAsia="en-US"/>
        </w:rPr>
        <w:t xml:space="preserve">, </w:t>
      </w:r>
      <w:r w:rsidR="005F47D0" w:rsidRPr="005F47D0">
        <w:rPr>
          <w:rFonts w:ascii="Times New Roman" w:eastAsia="Times New Roman" w:hAnsi="Times New Roman" w:cs="Times New Roman"/>
          <w:sz w:val="20"/>
          <w:szCs w:val="20"/>
          <w:lang w:eastAsia="en-US"/>
        </w:rPr>
        <w:t>Qualcomm Incorporated</w:t>
      </w:r>
    </w:p>
    <w:p w14:paraId="169FCA4C" w14:textId="7F024905" w:rsidR="005F47D0" w:rsidRPr="00B5157A" w:rsidRDefault="005F47D0" w:rsidP="005F47D0">
      <w:pPr>
        <w:rPr>
          <w:rFonts w:ascii="Arial" w:eastAsia="Times New Roman" w:hAnsi="Arial" w:cs="Arial"/>
          <w:b/>
          <w:bCs/>
          <w:color w:val="0000FF"/>
          <w:sz w:val="18"/>
          <w:szCs w:val="18"/>
          <w:u w:val="single"/>
          <w:lang w:eastAsia="en-GB"/>
        </w:rPr>
      </w:pPr>
      <w:r>
        <w:rPr>
          <w:rFonts w:ascii="Times New Roman" w:eastAsia="Times New Roman" w:hAnsi="Times New Roman" w:cs="Times New Roman"/>
          <w:sz w:val="20"/>
          <w:szCs w:val="20"/>
          <w:lang w:eastAsia="en-US"/>
        </w:rPr>
        <w:t xml:space="preserve">[3] </w:t>
      </w:r>
      <w:hyperlink r:id="rId10" w:history="1">
        <w:r w:rsidR="00B5157A" w:rsidRPr="00B5157A">
          <w:rPr>
            <w:rFonts w:ascii="Arial" w:eastAsia="Times New Roman" w:hAnsi="Arial" w:cs="Arial"/>
            <w:b/>
            <w:bCs/>
            <w:color w:val="0000FF"/>
            <w:sz w:val="18"/>
            <w:szCs w:val="18"/>
            <w:u w:val="single"/>
            <w:lang w:eastAsia="en-GB"/>
          </w:rPr>
          <w:t>R2-2204727</w:t>
        </w:r>
      </w:hyperlink>
      <w:r>
        <w:rPr>
          <w:rFonts w:ascii="Times New Roman" w:eastAsia="Times New Roman" w:hAnsi="Times New Roman" w:cs="Times New Roman"/>
          <w:sz w:val="20"/>
          <w:szCs w:val="20"/>
          <w:lang w:eastAsia="en-US"/>
        </w:rPr>
        <w:t xml:space="preserve">, </w:t>
      </w:r>
      <w:r w:rsidR="00B5157A" w:rsidRPr="00B5157A">
        <w:rPr>
          <w:rFonts w:ascii="Times New Roman" w:eastAsia="Times New Roman" w:hAnsi="Times New Roman" w:cs="Times New Roman"/>
          <w:sz w:val="20"/>
          <w:szCs w:val="20"/>
          <w:lang w:eastAsia="en-US"/>
        </w:rPr>
        <w:t xml:space="preserve">Discussion on the </w:t>
      </w:r>
      <w:proofErr w:type="spellStart"/>
      <w:r w:rsidR="00B5157A" w:rsidRPr="00B5157A">
        <w:rPr>
          <w:rFonts w:ascii="Times New Roman" w:eastAsia="Times New Roman" w:hAnsi="Times New Roman" w:cs="Times New Roman"/>
          <w:sz w:val="20"/>
          <w:szCs w:val="20"/>
          <w:lang w:eastAsia="en-US"/>
        </w:rPr>
        <w:t>signaling</w:t>
      </w:r>
      <w:proofErr w:type="spellEnd"/>
      <w:r w:rsidR="00B5157A" w:rsidRPr="00B5157A">
        <w:rPr>
          <w:rFonts w:ascii="Times New Roman" w:eastAsia="Times New Roman" w:hAnsi="Times New Roman" w:cs="Times New Roman"/>
          <w:sz w:val="20"/>
          <w:szCs w:val="20"/>
          <w:lang w:eastAsia="en-US"/>
        </w:rPr>
        <w:t xml:space="preserve"> for reporting remaining GNSS validity duration</w:t>
      </w:r>
      <w:r w:rsidR="00B5157A">
        <w:rPr>
          <w:rFonts w:ascii="Times New Roman" w:eastAsia="Times New Roman" w:hAnsi="Times New Roman" w:cs="Times New Roman"/>
          <w:sz w:val="20"/>
          <w:szCs w:val="20"/>
          <w:lang w:eastAsia="en-US"/>
        </w:rPr>
        <w:t>, O</w:t>
      </w:r>
      <w:r w:rsidR="004D42DD">
        <w:rPr>
          <w:rFonts w:ascii="Times New Roman" w:eastAsia="Times New Roman" w:hAnsi="Times New Roman" w:cs="Times New Roman"/>
          <w:sz w:val="20"/>
          <w:szCs w:val="20"/>
          <w:lang w:eastAsia="en-US"/>
        </w:rPr>
        <w:t>PPO</w:t>
      </w:r>
    </w:p>
    <w:p w14:paraId="7C563428" w14:textId="16B85D5B" w:rsidR="005F47D0" w:rsidRPr="004D42DD" w:rsidRDefault="005F47D0" w:rsidP="005F47D0">
      <w:pPr>
        <w:rPr>
          <w:rFonts w:ascii="Arial" w:eastAsia="Times New Roman" w:hAnsi="Arial" w:cs="Arial"/>
          <w:b/>
          <w:bCs/>
          <w:color w:val="0000FF"/>
          <w:sz w:val="18"/>
          <w:szCs w:val="18"/>
          <w:u w:val="single"/>
          <w:lang w:eastAsia="en-GB"/>
        </w:rPr>
      </w:pPr>
      <w:r>
        <w:rPr>
          <w:rFonts w:ascii="Times New Roman" w:eastAsia="Times New Roman" w:hAnsi="Times New Roman" w:cs="Times New Roman"/>
          <w:sz w:val="20"/>
          <w:szCs w:val="20"/>
          <w:lang w:eastAsia="en-US"/>
        </w:rPr>
        <w:t xml:space="preserve">[4] </w:t>
      </w:r>
      <w:hyperlink r:id="rId11" w:history="1">
        <w:r w:rsidR="004D42DD" w:rsidRPr="004D42DD">
          <w:rPr>
            <w:rFonts w:ascii="Arial" w:eastAsia="Times New Roman" w:hAnsi="Arial" w:cs="Arial"/>
            <w:b/>
            <w:bCs/>
            <w:color w:val="0000FF"/>
            <w:sz w:val="18"/>
            <w:szCs w:val="18"/>
            <w:u w:val="single"/>
            <w:lang w:eastAsia="en-GB"/>
          </w:rPr>
          <w:t>R2-2204752</w:t>
        </w:r>
      </w:hyperlink>
      <w:r>
        <w:rPr>
          <w:rFonts w:ascii="Times New Roman" w:eastAsia="Times New Roman" w:hAnsi="Times New Roman" w:cs="Times New Roman"/>
          <w:sz w:val="20"/>
          <w:szCs w:val="20"/>
          <w:lang w:eastAsia="en-US"/>
        </w:rPr>
        <w:t xml:space="preserve">, </w:t>
      </w:r>
      <w:r w:rsidR="00757720" w:rsidRPr="00757720">
        <w:rPr>
          <w:rFonts w:ascii="Times New Roman" w:eastAsia="Times New Roman" w:hAnsi="Times New Roman" w:cs="Times New Roman"/>
          <w:sz w:val="20"/>
          <w:szCs w:val="20"/>
          <w:lang w:eastAsia="en-US"/>
        </w:rPr>
        <w:t>Discussion on the remaining issue of GNSS Position Validity</w:t>
      </w:r>
      <w:r w:rsidR="00757720">
        <w:rPr>
          <w:rFonts w:ascii="Times New Roman" w:eastAsia="Times New Roman" w:hAnsi="Times New Roman" w:cs="Times New Roman"/>
          <w:sz w:val="20"/>
          <w:szCs w:val="20"/>
          <w:lang w:eastAsia="en-US"/>
        </w:rPr>
        <w:t xml:space="preserve">, </w:t>
      </w:r>
      <w:proofErr w:type="spellStart"/>
      <w:r w:rsidR="00757720" w:rsidRPr="00757720">
        <w:rPr>
          <w:rFonts w:ascii="Times New Roman" w:eastAsia="Times New Roman" w:hAnsi="Times New Roman" w:cs="Times New Roman"/>
          <w:sz w:val="20"/>
          <w:szCs w:val="20"/>
          <w:lang w:eastAsia="en-US"/>
        </w:rPr>
        <w:t>Spreadtrum</w:t>
      </w:r>
      <w:proofErr w:type="spellEnd"/>
      <w:r w:rsidR="00757720" w:rsidRPr="00757720">
        <w:rPr>
          <w:rFonts w:ascii="Times New Roman" w:eastAsia="Times New Roman" w:hAnsi="Times New Roman" w:cs="Times New Roman"/>
          <w:sz w:val="20"/>
          <w:szCs w:val="20"/>
          <w:lang w:eastAsia="en-US"/>
        </w:rPr>
        <w:t xml:space="preserve"> Communications</w:t>
      </w:r>
    </w:p>
    <w:p w14:paraId="30B94535" w14:textId="2E524548" w:rsidR="005F47D0" w:rsidRDefault="005F47D0" w:rsidP="005F47D0">
      <w:pPr>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 xml:space="preserve">[5] </w:t>
      </w:r>
      <w:hyperlink r:id="rId12" w:history="1">
        <w:r w:rsidR="00757720" w:rsidRPr="00757720">
          <w:rPr>
            <w:rFonts w:ascii="Arial" w:eastAsia="Times New Roman" w:hAnsi="Arial" w:cs="Arial"/>
            <w:b/>
            <w:bCs/>
            <w:color w:val="0000FF"/>
            <w:sz w:val="18"/>
            <w:szCs w:val="18"/>
            <w:u w:val="single"/>
            <w:lang w:eastAsia="en-GB"/>
          </w:rPr>
          <w:t>R2-2205031</w:t>
        </w:r>
      </w:hyperlink>
      <w:r>
        <w:rPr>
          <w:rFonts w:ascii="Times New Roman" w:eastAsia="Times New Roman" w:hAnsi="Times New Roman" w:cs="Times New Roman"/>
          <w:sz w:val="20"/>
          <w:szCs w:val="20"/>
          <w:lang w:eastAsia="en-US"/>
        </w:rPr>
        <w:t xml:space="preserve">, </w:t>
      </w:r>
      <w:r w:rsidR="00EF720F" w:rsidRPr="00EF720F">
        <w:rPr>
          <w:rFonts w:ascii="Times New Roman" w:eastAsia="Times New Roman" w:hAnsi="Times New Roman" w:cs="Times New Roman"/>
          <w:sz w:val="20"/>
          <w:szCs w:val="20"/>
          <w:lang w:eastAsia="en-US"/>
        </w:rPr>
        <w:t>Details on GNSS Validity duration reporting</w:t>
      </w:r>
      <w:r w:rsidR="00EF720F">
        <w:rPr>
          <w:rFonts w:ascii="Times New Roman" w:eastAsia="Times New Roman" w:hAnsi="Times New Roman" w:cs="Times New Roman"/>
          <w:sz w:val="20"/>
          <w:szCs w:val="20"/>
          <w:lang w:eastAsia="en-US"/>
        </w:rPr>
        <w:t xml:space="preserve">, </w:t>
      </w:r>
      <w:r w:rsidR="00EF720F" w:rsidRPr="00EF720F">
        <w:rPr>
          <w:rFonts w:ascii="Times New Roman" w:eastAsia="Times New Roman" w:hAnsi="Times New Roman" w:cs="Times New Roman"/>
          <w:sz w:val="20"/>
          <w:szCs w:val="20"/>
          <w:lang w:eastAsia="en-US"/>
        </w:rPr>
        <w:t>CMCC</w:t>
      </w:r>
    </w:p>
    <w:p w14:paraId="6CF03A78" w14:textId="3C6EE346" w:rsidR="00FB7D89" w:rsidRPr="0022633E" w:rsidRDefault="00EF720F" w:rsidP="00EF720F">
      <w:pPr>
        <w:rPr>
          <w:rFonts w:ascii="Arial" w:eastAsia="Times New Roman" w:hAnsi="Arial" w:cs="Arial"/>
          <w:b/>
          <w:bCs/>
          <w:color w:val="0000FF"/>
          <w:sz w:val="18"/>
          <w:szCs w:val="18"/>
          <w:u w:val="single"/>
          <w:lang w:eastAsia="en-GB"/>
        </w:rPr>
      </w:pPr>
      <w:r>
        <w:rPr>
          <w:rFonts w:ascii="Times New Roman" w:eastAsia="Times New Roman" w:hAnsi="Times New Roman" w:cs="Times New Roman"/>
          <w:sz w:val="20"/>
          <w:szCs w:val="20"/>
          <w:lang w:eastAsia="en-US"/>
        </w:rPr>
        <w:t>[6]</w:t>
      </w:r>
      <w:r w:rsidR="0022633E">
        <w:rPr>
          <w:rFonts w:ascii="Times New Roman" w:eastAsia="Times New Roman" w:hAnsi="Times New Roman" w:cs="Times New Roman"/>
          <w:sz w:val="20"/>
          <w:szCs w:val="20"/>
          <w:lang w:eastAsia="en-US"/>
        </w:rPr>
        <w:t xml:space="preserve"> </w:t>
      </w:r>
      <w:hyperlink r:id="rId13" w:history="1">
        <w:r w:rsidR="0022633E" w:rsidRPr="0022633E">
          <w:rPr>
            <w:rFonts w:ascii="Arial" w:eastAsia="Times New Roman" w:hAnsi="Arial" w:cs="Arial"/>
            <w:b/>
            <w:bCs/>
            <w:color w:val="0000FF"/>
            <w:sz w:val="18"/>
            <w:szCs w:val="18"/>
            <w:u w:val="single"/>
            <w:lang w:eastAsia="en-GB"/>
          </w:rPr>
          <w:t>R2-2205153</w:t>
        </w:r>
      </w:hyperlink>
      <w:r w:rsidR="0022633E">
        <w:rPr>
          <w:rFonts w:ascii="Times New Roman" w:eastAsia="Times New Roman" w:hAnsi="Times New Roman" w:cs="Times New Roman"/>
          <w:sz w:val="20"/>
          <w:szCs w:val="20"/>
          <w:lang w:eastAsia="en-US"/>
        </w:rPr>
        <w:t xml:space="preserve">, </w:t>
      </w:r>
      <w:r w:rsidR="0022633E" w:rsidRPr="0022633E">
        <w:rPr>
          <w:rFonts w:ascii="Times New Roman" w:eastAsia="Times New Roman" w:hAnsi="Times New Roman" w:cs="Times New Roman"/>
          <w:sz w:val="20"/>
          <w:szCs w:val="20"/>
          <w:lang w:eastAsia="en-US"/>
        </w:rPr>
        <w:t>FFS on provision of remaining GNSS duration</w:t>
      </w:r>
      <w:r w:rsidR="0022633E">
        <w:rPr>
          <w:rFonts w:ascii="Times New Roman" w:eastAsia="Times New Roman" w:hAnsi="Times New Roman" w:cs="Times New Roman"/>
          <w:sz w:val="20"/>
          <w:szCs w:val="20"/>
          <w:lang w:eastAsia="en-US"/>
        </w:rPr>
        <w:t xml:space="preserve">, </w:t>
      </w:r>
      <w:r w:rsidR="0022633E" w:rsidRPr="0022633E">
        <w:rPr>
          <w:rFonts w:ascii="Times New Roman" w:eastAsia="Times New Roman" w:hAnsi="Times New Roman" w:cs="Times New Roman"/>
          <w:sz w:val="20"/>
          <w:szCs w:val="20"/>
          <w:lang w:eastAsia="en-US"/>
        </w:rPr>
        <w:t xml:space="preserve">ZTE Corporation, </w:t>
      </w:r>
      <w:proofErr w:type="spellStart"/>
      <w:r w:rsidR="0022633E" w:rsidRPr="0022633E">
        <w:rPr>
          <w:rFonts w:ascii="Times New Roman" w:eastAsia="Times New Roman" w:hAnsi="Times New Roman" w:cs="Times New Roman"/>
          <w:sz w:val="20"/>
          <w:szCs w:val="20"/>
          <w:lang w:eastAsia="en-US"/>
        </w:rPr>
        <w:t>Sanechips</w:t>
      </w:r>
      <w:proofErr w:type="spellEnd"/>
    </w:p>
    <w:p w14:paraId="1256493B" w14:textId="25F722E8" w:rsidR="00EF720F" w:rsidRDefault="0022633E" w:rsidP="00EF720F">
      <w:pPr>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[7]</w:t>
      </w:r>
      <w:r w:rsidR="00EF720F">
        <w:rPr>
          <w:rFonts w:ascii="Times New Roman" w:eastAsia="Times New Roman" w:hAnsi="Times New Roman" w:cs="Times New Roman"/>
          <w:sz w:val="20"/>
          <w:szCs w:val="20"/>
          <w:lang w:eastAsia="en-US"/>
        </w:rPr>
        <w:t xml:space="preserve"> </w:t>
      </w:r>
      <w:hyperlink r:id="rId14" w:history="1">
        <w:r w:rsidR="00EF720F" w:rsidRPr="00EF720F">
          <w:rPr>
            <w:rFonts w:ascii="Arial" w:eastAsia="Times New Roman" w:hAnsi="Arial" w:cs="Arial"/>
            <w:b/>
            <w:bCs/>
            <w:color w:val="0000FF"/>
            <w:sz w:val="18"/>
            <w:szCs w:val="18"/>
            <w:u w:val="single"/>
            <w:lang w:eastAsia="en-GB"/>
          </w:rPr>
          <w:t>R2-2205399</w:t>
        </w:r>
      </w:hyperlink>
      <w:r w:rsidR="00EF720F" w:rsidRPr="008A18DB">
        <w:rPr>
          <w:rFonts w:ascii="Times New Roman" w:eastAsia="Times New Roman" w:hAnsi="Times New Roman" w:cs="Times New Roman"/>
          <w:sz w:val="20"/>
          <w:szCs w:val="20"/>
          <w:lang w:eastAsia="en-US"/>
        </w:rPr>
        <w:t xml:space="preserve">, </w:t>
      </w:r>
      <w:r w:rsidR="008A18DB" w:rsidRPr="008A18DB">
        <w:rPr>
          <w:rFonts w:ascii="Times New Roman" w:eastAsia="Times New Roman" w:hAnsi="Times New Roman" w:cs="Times New Roman"/>
          <w:sz w:val="20"/>
          <w:szCs w:val="20"/>
          <w:lang w:eastAsia="en-US"/>
        </w:rPr>
        <w:t xml:space="preserve">Discussion on the </w:t>
      </w:r>
      <w:proofErr w:type="spellStart"/>
      <w:r w:rsidR="008A18DB" w:rsidRPr="008A18DB">
        <w:rPr>
          <w:rFonts w:ascii="Times New Roman" w:eastAsia="Times New Roman" w:hAnsi="Times New Roman" w:cs="Times New Roman"/>
          <w:sz w:val="20"/>
          <w:szCs w:val="20"/>
          <w:lang w:eastAsia="en-US"/>
        </w:rPr>
        <w:t>signaling</w:t>
      </w:r>
      <w:proofErr w:type="spellEnd"/>
      <w:r w:rsidR="008A18DB" w:rsidRPr="008A18DB">
        <w:rPr>
          <w:rFonts w:ascii="Times New Roman" w:eastAsia="Times New Roman" w:hAnsi="Times New Roman" w:cs="Times New Roman"/>
          <w:sz w:val="20"/>
          <w:szCs w:val="20"/>
          <w:lang w:eastAsia="en-US"/>
        </w:rPr>
        <w:t xml:space="preserve"> of GNSS validity duration, Xiaomi</w:t>
      </w:r>
    </w:p>
    <w:p w14:paraId="7C5055DC" w14:textId="6624ACFF" w:rsidR="008A18DB" w:rsidRPr="0011430A" w:rsidRDefault="008A18DB" w:rsidP="00EF720F">
      <w:pPr>
        <w:rPr>
          <w:rFonts w:ascii="Arial" w:eastAsia="Times New Roman" w:hAnsi="Arial" w:cs="Arial"/>
          <w:b/>
          <w:bCs/>
          <w:color w:val="0000FF"/>
          <w:sz w:val="18"/>
          <w:szCs w:val="18"/>
          <w:u w:val="single"/>
          <w:lang w:eastAsia="en-GB"/>
        </w:rPr>
      </w:pPr>
      <w:r>
        <w:rPr>
          <w:rFonts w:ascii="Times New Roman" w:eastAsia="Times New Roman" w:hAnsi="Times New Roman" w:cs="Times New Roman"/>
          <w:sz w:val="20"/>
          <w:szCs w:val="20"/>
          <w:lang w:eastAsia="en-US"/>
        </w:rPr>
        <w:t>[</w:t>
      </w:r>
      <w:r w:rsidR="00886A84">
        <w:rPr>
          <w:rFonts w:ascii="Times New Roman" w:eastAsia="Times New Roman" w:hAnsi="Times New Roman" w:cs="Times New Roman"/>
          <w:sz w:val="20"/>
          <w:szCs w:val="20"/>
          <w:lang w:eastAsia="en-US"/>
        </w:rPr>
        <w:t>8</w:t>
      </w:r>
      <w:r>
        <w:rPr>
          <w:rFonts w:ascii="Times New Roman" w:eastAsia="Times New Roman" w:hAnsi="Times New Roman" w:cs="Times New Roman"/>
          <w:sz w:val="20"/>
          <w:szCs w:val="20"/>
          <w:lang w:eastAsia="en-US"/>
        </w:rPr>
        <w:t xml:space="preserve">] </w:t>
      </w:r>
      <w:hyperlink r:id="rId15" w:history="1">
        <w:r w:rsidR="0011430A" w:rsidRPr="0011430A">
          <w:rPr>
            <w:rFonts w:ascii="Arial" w:eastAsia="Times New Roman" w:hAnsi="Arial" w:cs="Arial"/>
            <w:b/>
            <w:bCs/>
            <w:color w:val="0000FF"/>
            <w:sz w:val="18"/>
            <w:szCs w:val="18"/>
            <w:u w:val="single"/>
            <w:lang w:eastAsia="en-GB"/>
          </w:rPr>
          <w:t>R2-2205723</w:t>
        </w:r>
      </w:hyperlink>
      <w:r>
        <w:rPr>
          <w:rFonts w:ascii="Times New Roman" w:eastAsia="Times New Roman" w:hAnsi="Times New Roman" w:cs="Times New Roman"/>
          <w:sz w:val="20"/>
          <w:szCs w:val="20"/>
          <w:lang w:eastAsia="en-US"/>
        </w:rPr>
        <w:t>,</w:t>
      </w:r>
      <w:r w:rsidR="008B25CB">
        <w:rPr>
          <w:rFonts w:ascii="Times New Roman" w:eastAsia="Times New Roman" w:hAnsi="Times New Roman" w:cs="Times New Roman"/>
          <w:sz w:val="20"/>
          <w:szCs w:val="20"/>
          <w:lang w:eastAsia="en-US"/>
        </w:rPr>
        <w:t xml:space="preserve"> </w:t>
      </w:r>
      <w:r w:rsidR="008B25CB" w:rsidRPr="008B25CB">
        <w:rPr>
          <w:rFonts w:ascii="Times New Roman" w:eastAsia="Times New Roman" w:hAnsi="Times New Roman" w:cs="Times New Roman"/>
          <w:sz w:val="20"/>
          <w:szCs w:val="20"/>
          <w:lang w:eastAsia="en-US"/>
        </w:rPr>
        <w:t>On discontinuous coverage and GNSS position validity</w:t>
      </w:r>
      <w:r w:rsidR="008B25CB">
        <w:rPr>
          <w:rFonts w:ascii="Times New Roman" w:eastAsia="Times New Roman" w:hAnsi="Times New Roman" w:cs="Times New Roman"/>
          <w:sz w:val="20"/>
          <w:szCs w:val="20"/>
          <w:lang w:eastAsia="en-US"/>
        </w:rPr>
        <w:t xml:space="preserve">, </w:t>
      </w:r>
      <w:r w:rsidR="008B25CB" w:rsidRPr="008B25CB">
        <w:rPr>
          <w:rFonts w:ascii="Times New Roman" w:eastAsia="Times New Roman" w:hAnsi="Times New Roman" w:cs="Times New Roman"/>
          <w:sz w:val="20"/>
          <w:szCs w:val="20"/>
          <w:lang w:eastAsia="en-US"/>
        </w:rPr>
        <w:t>Nokia, Nokia Shanghai Bell</w:t>
      </w:r>
    </w:p>
    <w:p w14:paraId="41FB3F9E" w14:textId="21C8BC1B" w:rsidR="008A18DB" w:rsidRPr="008B25CB" w:rsidRDefault="008A18DB" w:rsidP="00EF720F">
      <w:pPr>
        <w:rPr>
          <w:rFonts w:ascii="Arial" w:eastAsia="Times New Roman" w:hAnsi="Arial" w:cs="Arial"/>
          <w:b/>
          <w:bCs/>
          <w:color w:val="0000FF"/>
          <w:sz w:val="18"/>
          <w:szCs w:val="18"/>
          <w:u w:val="single"/>
          <w:lang w:eastAsia="en-GB"/>
        </w:rPr>
      </w:pPr>
      <w:r>
        <w:rPr>
          <w:rFonts w:ascii="Times New Roman" w:eastAsia="Times New Roman" w:hAnsi="Times New Roman" w:cs="Times New Roman"/>
          <w:sz w:val="20"/>
          <w:szCs w:val="20"/>
          <w:lang w:eastAsia="en-US"/>
        </w:rPr>
        <w:t>[</w:t>
      </w:r>
      <w:r w:rsidR="00886A84">
        <w:rPr>
          <w:rFonts w:ascii="Times New Roman" w:eastAsia="Times New Roman" w:hAnsi="Times New Roman" w:cs="Times New Roman"/>
          <w:sz w:val="20"/>
          <w:szCs w:val="20"/>
          <w:lang w:eastAsia="en-US"/>
        </w:rPr>
        <w:t>9</w:t>
      </w:r>
      <w:r>
        <w:rPr>
          <w:rFonts w:ascii="Times New Roman" w:eastAsia="Times New Roman" w:hAnsi="Times New Roman" w:cs="Times New Roman"/>
          <w:sz w:val="20"/>
          <w:szCs w:val="20"/>
          <w:lang w:eastAsia="en-US"/>
        </w:rPr>
        <w:t>]</w:t>
      </w:r>
      <w:r w:rsidR="008B25CB" w:rsidRPr="008B25CB">
        <w:rPr>
          <w:rFonts w:ascii="Arial" w:hAnsi="Arial" w:cs="Arial"/>
          <w:b/>
          <w:bCs/>
          <w:color w:val="0000FF"/>
          <w:sz w:val="18"/>
          <w:szCs w:val="18"/>
          <w:u w:val="single"/>
        </w:rPr>
        <w:t xml:space="preserve"> </w:t>
      </w:r>
      <w:hyperlink r:id="rId16" w:history="1">
        <w:r w:rsidR="008B25CB" w:rsidRPr="008B25CB">
          <w:rPr>
            <w:rFonts w:ascii="Arial" w:eastAsia="Times New Roman" w:hAnsi="Arial" w:cs="Arial"/>
            <w:b/>
            <w:bCs/>
            <w:color w:val="0000FF"/>
            <w:sz w:val="18"/>
            <w:szCs w:val="18"/>
            <w:u w:val="single"/>
            <w:lang w:eastAsia="en-GB"/>
          </w:rPr>
          <w:t>R2-2205761</w:t>
        </w:r>
      </w:hyperlink>
      <w:r>
        <w:rPr>
          <w:rFonts w:ascii="Times New Roman" w:eastAsia="Times New Roman" w:hAnsi="Times New Roman" w:cs="Times New Roman"/>
          <w:sz w:val="20"/>
          <w:szCs w:val="20"/>
          <w:lang w:eastAsia="en-US"/>
        </w:rPr>
        <w:t>,</w:t>
      </w:r>
      <w:r w:rsidR="00610B85">
        <w:rPr>
          <w:rFonts w:ascii="Times New Roman" w:eastAsia="Times New Roman" w:hAnsi="Times New Roman" w:cs="Times New Roman"/>
          <w:sz w:val="20"/>
          <w:szCs w:val="20"/>
          <w:lang w:eastAsia="en-US"/>
        </w:rPr>
        <w:t xml:space="preserve"> </w:t>
      </w:r>
      <w:r w:rsidR="00610B85" w:rsidRPr="00610B85">
        <w:rPr>
          <w:rFonts w:ascii="Times New Roman" w:eastAsia="Times New Roman" w:hAnsi="Times New Roman" w:cs="Times New Roman"/>
          <w:sz w:val="20"/>
          <w:szCs w:val="20"/>
          <w:lang w:eastAsia="en-US"/>
        </w:rPr>
        <w:t>Details of GNSS position validity report for NB-IoT</w:t>
      </w:r>
      <w:r w:rsidR="00610B85">
        <w:rPr>
          <w:rFonts w:ascii="Times New Roman" w:eastAsia="Times New Roman" w:hAnsi="Times New Roman" w:cs="Times New Roman"/>
          <w:sz w:val="20"/>
          <w:szCs w:val="20"/>
          <w:lang w:eastAsia="en-US"/>
        </w:rPr>
        <w:t xml:space="preserve">, </w:t>
      </w:r>
      <w:r w:rsidR="00610B85" w:rsidRPr="00610B85">
        <w:rPr>
          <w:rFonts w:ascii="Times New Roman" w:eastAsia="Times New Roman" w:hAnsi="Times New Roman" w:cs="Times New Roman"/>
          <w:sz w:val="20"/>
          <w:szCs w:val="20"/>
          <w:lang w:eastAsia="en-US"/>
        </w:rPr>
        <w:t>NEC Telecom MODUS Ltd.</w:t>
      </w:r>
    </w:p>
    <w:p w14:paraId="61CECBE1" w14:textId="1811263B" w:rsidR="008A18DB" w:rsidRDefault="008A18DB" w:rsidP="00EF720F">
      <w:pPr>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w:t>
      </w:r>
      <w:r w:rsidR="00886A84">
        <w:rPr>
          <w:rFonts w:ascii="Times New Roman" w:eastAsia="Times New Roman" w:hAnsi="Times New Roman" w:cs="Times New Roman"/>
          <w:sz w:val="20"/>
          <w:szCs w:val="20"/>
          <w:lang w:eastAsia="en-US"/>
        </w:rPr>
        <w:t>10</w:t>
      </w:r>
      <w:r>
        <w:rPr>
          <w:rFonts w:ascii="Times New Roman" w:eastAsia="Times New Roman" w:hAnsi="Times New Roman" w:cs="Times New Roman"/>
          <w:sz w:val="20"/>
          <w:szCs w:val="20"/>
          <w:lang w:eastAsia="en-US"/>
        </w:rPr>
        <w:t xml:space="preserve">] </w:t>
      </w:r>
      <w:hyperlink r:id="rId17" w:history="1">
        <w:r w:rsidR="003F626C" w:rsidRPr="003F626C">
          <w:rPr>
            <w:rFonts w:ascii="Arial" w:eastAsia="Times New Roman" w:hAnsi="Arial" w:cs="Arial"/>
            <w:b/>
            <w:bCs/>
            <w:color w:val="0000FF"/>
            <w:sz w:val="18"/>
            <w:szCs w:val="18"/>
            <w:u w:val="single"/>
            <w:lang w:eastAsia="en-GB"/>
          </w:rPr>
          <w:t>R2-2205862</w:t>
        </w:r>
      </w:hyperlink>
      <w:r>
        <w:rPr>
          <w:rFonts w:ascii="Times New Roman" w:eastAsia="Times New Roman" w:hAnsi="Times New Roman" w:cs="Times New Roman"/>
          <w:sz w:val="20"/>
          <w:szCs w:val="20"/>
          <w:lang w:eastAsia="en-US"/>
        </w:rPr>
        <w:t xml:space="preserve">, </w:t>
      </w:r>
      <w:r w:rsidR="00385F75" w:rsidRPr="00385F75">
        <w:rPr>
          <w:rFonts w:ascii="Times New Roman" w:eastAsia="Times New Roman" w:hAnsi="Times New Roman" w:cs="Times New Roman"/>
          <w:sz w:val="20"/>
          <w:szCs w:val="20"/>
          <w:lang w:eastAsia="en-US"/>
        </w:rPr>
        <w:t>Other control plane open issues</w:t>
      </w:r>
      <w:r w:rsidR="00385F75">
        <w:rPr>
          <w:rFonts w:ascii="Times New Roman" w:eastAsia="Times New Roman" w:hAnsi="Times New Roman" w:cs="Times New Roman"/>
          <w:sz w:val="20"/>
          <w:szCs w:val="20"/>
          <w:lang w:eastAsia="en-US"/>
        </w:rPr>
        <w:t>, Ericsson</w:t>
      </w:r>
    </w:p>
    <w:p w14:paraId="7AF1B074" w14:textId="38CFCE5A" w:rsidR="005F47D0" w:rsidRDefault="000C73C8" w:rsidP="005F47D0">
      <w:pPr>
        <w:rPr>
          <w:rFonts w:ascii="Times New Roman" w:eastAsia="Times New Roman" w:hAnsi="Times New Roman" w:cs="Times New Roman"/>
          <w:sz w:val="20"/>
          <w:szCs w:val="20"/>
          <w:lang w:eastAsia="en-US"/>
        </w:rPr>
      </w:pPr>
      <w:r w:rsidRPr="00F56FA0">
        <w:rPr>
          <w:rFonts w:ascii="Times New Roman" w:eastAsia="Times New Roman" w:hAnsi="Times New Roman" w:cs="Times New Roman"/>
          <w:sz w:val="20"/>
          <w:szCs w:val="20"/>
          <w:lang w:eastAsia="en-US"/>
        </w:rPr>
        <w:t xml:space="preserve">Furthermore, it was agreed during </w:t>
      </w:r>
      <w:r w:rsidR="00F56FA0" w:rsidRPr="00F56FA0">
        <w:rPr>
          <w:rFonts w:ascii="Times New Roman" w:eastAsia="Times New Roman" w:hAnsi="Times New Roman" w:cs="Times New Roman"/>
          <w:sz w:val="20"/>
          <w:szCs w:val="20"/>
          <w:lang w:eastAsia="en-US"/>
        </w:rPr>
        <w:t>the online meeting</w:t>
      </w:r>
      <w:r w:rsidR="00F56FA0">
        <w:rPr>
          <w:rFonts w:ascii="Times New Roman" w:eastAsia="Times New Roman" w:hAnsi="Times New Roman" w:cs="Times New Roman"/>
          <w:sz w:val="20"/>
          <w:szCs w:val="20"/>
          <w:lang w:eastAsia="en-US"/>
        </w:rPr>
        <w:t>:</w:t>
      </w:r>
    </w:p>
    <w:p w14:paraId="0E7FC384" w14:textId="77777777" w:rsidR="005F331C" w:rsidRDefault="005F331C" w:rsidP="005F331C">
      <w:pPr>
        <w:pStyle w:val="Agreement"/>
        <w:numPr>
          <w:ilvl w:val="0"/>
          <w:numId w:val="20"/>
        </w:numPr>
      </w:pPr>
      <w:r>
        <w:t xml:space="preserve">A new parameter for remaining GNSS validity duration is introduced in Msg5, </w:t>
      </w:r>
      <w:proofErr w:type="gramStart"/>
      <w:r>
        <w:t>e</w:t>
      </w:r>
      <w:r>
        <w:rPr>
          <w:i/>
        </w:rPr>
        <w:t>.g.</w:t>
      </w:r>
      <w:proofErr w:type="gramEnd"/>
      <w:r>
        <w:rPr>
          <w:i/>
        </w:rPr>
        <w:t xml:space="preserve"> </w:t>
      </w:r>
      <w:proofErr w:type="spellStart"/>
      <w:r>
        <w:rPr>
          <w:i/>
        </w:rPr>
        <w:t>RRCConnectionResumeComplete</w:t>
      </w:r>
      <w:proofErr w:type="spellEnd"/>
      <w:r>
        <w:t xml:space="preserve">, </w:t>
      </w:r>
      <w:proofErr w:type="spellStart"/>
      <w:r>
        <w:rPr>
          <w:i/>
        </w:rPr>
        <w:t>RRCConnectionSetupComplete</w:t>
      </w:r>
      <w:proofErr w:type="spellEnd"/>
      <w:r>
        <w:rPr>
          <w:i/>
        </w:rPr>
        <w:t xml:space="preserve"> </w:t>
      </w:r>
      <w:r>
        <w:t xml:space="preserve">and </w:t>
      </w:r>
      <w:proofErr w:type="spellStart"/>
      <w:r>
        <w:rPr>
          <w:i/>
        </w:rPr>
        <w:t>RRCreestablishmentComplete</w:t>
      </w:r>
      <w:proofErr w:type="spellEnd"/>
      <w:r>
        <w:t xml:space="preserve"> messages, and the parameter refers to the time of message transmission.</w:t>
      </w:r>
    </w:p>
    <w:p w14:paraId="1FA14295" w14:textId="77777777" w:rsidR="001C0803" w:rsidRDefault="005F331C" w:rsidP="001C0803">
      <w:pPr>
        <w:pStyle w:val="Agreement"/>
      </w:pPr>
      <w:r>
        <w:t xml:space="preserve">Can discuss offline whether to expand the granularity of the value range, but if no convergence will implement the R1 proposal from the LS. </w:t>
      </w:r>
    </w:p>
    <w:p w14:paraId="172C14A3" w14:textId="6BCC7091" w:rsidR="00F56FA0" w:rsidRPr="00EA3452" w:rsidRDefault="001C0803" w:rsidP="001C0803">
      <w:pPr>
        <w:pStyle w:val="Agreement"/>
      </w:pPr>
      <w:r>
        <w:t xml:space="preserve">Reporting of the GNSS validity duration is a mandatory for IoT NTN </w:t>
      </w:r>
      <w:proofErr w:type="spellStart"/>
      <w:r>
        <w:t>Ues</w:t>
      </w:r>
      <w:proofErr w:type="spellEnd"/>
      <w:r>
        <w:t xml:space="preserve"> (assuming the code point infinity can be reported or can be inferred), TBD stage-3 discussion if absence can/shall be interpreted as infinity.  </w:t>
      </w:r>
    </w:p>
    <w:p w14:paraId="6C14D59B" w14:textId="2C8E4A98" w:rsidR="00B62AC9" w:rsidRPr="00B62AC9" w:rsidRDefault="00B62AC9" w:rsidP="00B62AC9">
      <w:pPr>
        <w:keepNext/>
        <w:keepLines/>
        <w:spacing w:before="180" w:after="180" w:line="240" w:lineRule="auto"/>
        <w:ind w:left="1134" w:hanging="1134"/>
        <w:outlineLvl w:val="1"/>
        <w:rPr>
          <w:rFonts w:ascii="Arial" w:eastAsia="Times New Roman" w:hAnsi="Arial" w:cs="Times New Roman"/>
          <w:sz w:val="32"/>
          <w:szCs w:val="20"/>
          <w:lang w:eastAsia="en-US"/>
        </w:rPr>
      </w:pPr>
      <w:r w:rsidRPr="00B62AC9">
        <w:rPr>
          <w:rFonts w:ascii="Arial" w:eastAsia="Times New Roman" w:hAnsi="Arial" w:cs="Times New Roman"/>
          <w:sz w:val="32"/>
          <w:szCs w:val="20"/>
          <w:lang w:eastAsia="en-US"/>
        </w:rPr>
        <w:t>3.1</w:t>
      </w:r>
      <w:r w:rsidR="0084774C">
        <w:rPr>
          <w:rFonts w:ascii="Arial" w:eastAsia="Times New Roman" w:hAnsi="Arial" w:cs="Times New Roman"/>
          <w:sz w:val="32"/>
          <w:szCs w:val="20"/>
          <w:lang w:eastAsia="en-US"/>
        </w:rPr>
        <w:t xml:space="preserve"> </w:t>
      </w:r>
      <w:r w:rsidR="00E14212">
        <w:rPr>
          <w:rFonts w:ascii="Arial" w:eastAsia="Times New Roman" w:hAnsi="Arial" w:cs="Times New Roman"/>
          <w:sz w:val="32"/>
          <w:szCs w:val="20"/>
          <w:lang w:eastAsia="en-US"/>
        </w:rPr>
        <w:t>Validity timer value range</w:t>
      </w:r>
      <w:r w:rsidRPr="00B62AC9">
        <w:rPr>
          <w:rFonts w:ascii="Arial" w:eastAsia="Times New Roman" w:hAnsi="Arial" w:cs="Times New Roman"/>
          <w:sz w:val="32"/>
          <w:szCs w:val="20"/>
          <w:lang w:eastAsia="en-US"/>
        </w:rPr>
        <w:t xml:space="preserve"> </w:t>
      </w:r>
    </w:p>
    <w:p w14:paraId="223C52F3" w14:textId="24953E2A" w:rsidR="00680137" w:rsidRPr="00414B52" w:rsidRDefault="00680137" w:rsidP="00680137">
      <w:pPr>
        <w:rPr>
          <w:rFonts w:ascii="Times New Roman" w:eastAsia="Times New Roman" w:hAnsi="Times New Roman" w:cs="Times New Roman"/>
          <w:sz w:val="20"/>
          <w:szCs w:val="20"/>
          <w:lang w:eastAsia="en-US"/>
        </w:rPr>
      </w:pPr>
      <w:r w:rsidRPr="00414B52">
        <w:rPr>
          <w:rFonts w:ascii="Times New Roman" w:eastAsia="Times New Roman" w:hAnsi="Times New Roman" w:cs="Times New Roman"/>
          <w:sz w:val="20"/>
          <w:szCs w:val="20"/>
          <w:lang w:eastAsia="en-US"/>
        </w:rPr>
        <w:t xml:space="preserve">In RAN2 #116bis-e, the LS was received from RAN1 </w:t>
      </w:r>
      <w:r w:rsidR="006C5288" w:rsidRPr="00414B52">
        <w:rPr>
          <w:rFonts w:ascii="Times New Roman" w:eastAsia="Times New Roman" w:hAnsi="Times New Roman" w:cs="Times New Roman"/>
          <w:sz w:val="20"/>
          <w:szCs w:val="20"/>
          <w:lang w:eastAsia="en-US"/>
        </w:rPr>
        <w:t>(R1-2112848)</w:t>
      </w:r>
      <w:r w:rsidRPr="00414B52">
        <w:rPr>
          <w:rFonts w:ascii="Times New Roman" w:eastAsia="Times New Roman" w:hAnsi="Times New Roman" w:cs="Times New Roman"/>
          <w:sz w:val="20"/>
          <w:szCs w:val="20"/>
          <w:lang w:eastAsia="en-US"/>
        </w:rPr>
        <w:t xml:space="preserve"> stating:</w:t>
      </w:r>
    </w:p>
    <w:tbl>
      <w:tblPr>
        <w:tblW w:w="0" w:type="auto"/>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3"/>
      </w:tblGrid>
      <w:tr w:rsidR="00680137" w:rsidRPr="00414B52" w14:paraId="6084CD43" w14:textId="77777777" w:rsidTr="00BD5BA3">
        <w:trPr>
          <w:trHeight w:val="1141"/>
        </w:trPr>
        <w:tc>
          <w:tcPr>
            <w:tcW w:w="9527" w:type="dxa"/>
            <w:tcBorders>
              <w:top w:val="single" w:sz="4" w:space="0" w:color="auto"/>
              <w:left w:val="single" w:sz="4" w:space="0" w:color="auto"/>
              <w:bottom w:val="single" w:sz="4" w:space="0" w:color="auto"/>
              <w:right w:val="single" w:sz="4" w:space="0" w:color="auto"/>
            </w:tcBorders>
          </w:tcPr>
          <w:p w14:paraId="7F47056C" w14:textId="77777777" w:rsidR="00680137" w:rsidRPr="00414B52" w:rsidRDefault="00680137" w:rsidP="00680137">
            <w:pPr>
              <w:pStyle w:val="ListParagraph"/>
              <w:numPr>
                <w:ilvl w:val="0"/>
                <w:numId w:val="22"/>
              </w:numPr>
              <w:spacing w:after="180" w:line="240" w:lineRule="auto"/>
              <w:ind w:left="702"/>
              <w:contextualSpacing w:val="0"/>
              <w:rPr>
                <w:rFonts w:ascii="Times New Roman" w:eastAsia="Times New Roman" w:hAnsi="Times New Roman" w:cs="Times New Roman"/>
                <w:sz w:val="20"/>
                <w:szCs w:val="20"/>
                <w:lang w:eastAsia="en-US"/>
              </w:rPr>
            </w:pPr>
            <w:r w:rsidRPr="00414B52">
              <w:rPr>
                <w:rFonts w:ascii="Times New Roman" w:eastAsia="Times New Roman" w:hAnsi="Times New Roman" w:cs="Times New Roman"/>
                <w:sz w:val="20"/>
                <w:szCs w:val="20"/>
                <w:lang w:eastAsia="en-US"/>
              </w:rPr>
              <w:t>The UE autonomously determines its GNSS validity duration X and reports information associated with this valid duration to the network via RRC signalling.</w:t>
            </w:r>
          </w:p>
          <w:p w14:paraId="62A7F592" w14:textId="77777777" w:rsidR="00680137" w:rsidRPr="00414B52" w:rsidRDefault="00680137" w:rsidP="00680137">
            <w:pPr>
              <w:pStyle w:val="ListParagraph"/>
              <w:numPr>
                <w:ilvl w:val="1"/>
                <w:numId w:val="22"/>
              </w:numPr>
              <w:spacing w:after="180" w:line="240" w:lineRule="auto"/>
              <w:contextualSpacing w:val="0"/>
              <w:rPr>
                <w:rFonts w:ascii="Times New Roman" w:eastAsia="Times New Roman" w:hAnsi="Times New Roman" w:cs="Times New Roman"/>
                <w:sz w:val="20"/>
                <w:szCs w:val="20"/>
                <w:lang w:eastAsia="en-US"/>
              </w:rPr>
            </w:pPr>
            <w:r w:rsidRPr="00414B52">
              <w:rPr>
                <w:rFonts w:ascii="Times New Roman" w:eastAsia="Times New Roman" w:hAnsi="Times New Roman" w:cs="Times New Roman"/>
                <w:sz w:val="20"/>
                <w:szCs w:val="20"/>
                <w:lang w:eastAsia="en-US"/>
              </w:rPr>
              <w:t>X = {10s, 20s, 30s, 40s, 50s, 60s, 5 min, 10 min, 15 min, 20 min, 25 min, 30 min, 60 min, 90 min, 120 min, infinity}</w:t>
            </w:r>
          </w:p>
        </w:tc>
      </w:tr>
    </w:tbl>
    <w:p w14:paraId="57D1FDE4" w14:textId="77777777" w:rsidR="00414B52" w:rsidRDefault="00414B52" w:rsidP="00AE09C0">
      <w:pPr>
        <w:spacing w:after="180" w:line="240" w:lineRule="auto"/>
        <w:ind w:left="360"/>
        <w:rPr>
          <w:rFonts w:ascii="Times New Roman" w:eastAsia="Times New Roman" w:hAnsi="Times New Roman" w:cs="Times New Roman"/>
          <w:sz w:val="20"/>
          <w:szCs w:val="20"/>
          <w:lang w:eastAsia="en-US"/>
        </w:rPr>
      </w:pPr>
    </w:p>
    <w:p w14:paraId="3D80B0B7" w14:textId="2A761A51" w:rsidR="00A87125" w:rsidRDefault="000A7789" w:rsidP="004339E2">
      <w:pPr>
        <w:spacing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 xml:space="preserve">In the </w:t>
      </w:r>
      <w:r w:rsidR="007959C0">
        <w:rPr>
          <w:rFonts w:ascii="Times New Roman" w:eastAsia="Times New Roman" w:hAnsi="Times New Roman" w:cs="Times New Roman"/>
          <w:sz w:val="20"/>
          <w:szCs w:val="20"/>
          <w:lang w:eastAsia="en-US"/>
        </w:rPr>
        <w:t xml:space="preserve">companies’ </w:t>
      </w:r>
      <w:r>
        <w:rPr>
          <w:rFonts w:ascii="Times New Roman" w:eastAsia="Times New Roman" w:hAnsi="Times New Roman" w:cs="Times New Roman"/>
          <w:sz w:val="20"/>
          <w:szCs w:val="20"/>
          <w:lang w:eastAsia="en-US"/>
        </w:rPr>
        <w:t>contributions, [1], [</w:t>
      </w:r>
      <w:r w:rsidR="00752AA3">
        <w:rPr>
          <w:rFonts w:ascii="Times New Roman" w:eastAsia="Times New Roman" w:hAnsi="Times New Roman" w:cs="Times New Roman"/>
          <w:sz w:val="20"/>
          <w:szCs w:val="20"/>
          <w:lang w:eastAsia="en-US"/>
        </w:rPr>
        <w:t>4</w:t>
      </w:r>
      <w:r>
        <w:rPr>
          <w:rFonts w:ascii="Times New Roman" w:eastAsia="Times New Roman" w:hAnsi="Times New Roman" w:cs="Times New Roman"/>
          <w:sz w:val="20"/>
          <w:szCs w:val="20"/>
          <w:lang w:eastAsia="en-US"/>
        </w:rPr>
        <w:t>],</w:t>
      </w:r>
      <w:r w:rsidR="00886A84">
        <w:rPr>
          <w:rFonts w:ascii="Times New Roman" w:eastAsia="Times New Roman" w:hAnsi="Times New Roman" w:cs="Times New Roman"/>
          <w:sz w:val="20"/>
          <w:szCs w:val="20"/>
          <w:lang w:eastAsia="en-US"/>
        </w:rPr>
        <w:t xml:space="preserve"> [7]</w:t>
      </w:r>
      <w:r w:rsidR="00B8707A">
        <w:rPr>
          <w:rFonts w:ascii="Times New Roman" w:eastAsia="Times New Roman" w:hAnsi="Times New Roman" w:cs="Times New Roman"/>
          <w:sz w:val="20"/>
          <w:szCs w:val="20"/>
          <w:lang w:eastAsia="en-US"/>
        </w:rPr>
        <w:t>, [8], [9]</w:t>
      </w:r>
      <w:r w:rsidR="00AE6A2B">
        <w:rPr>
          <w:rFonts w:ascii="Times New Roman" w:eastAsia="Times New Roman" w:hAnsi="Times New Roman" w:cs="Times New Roman"/>
          <w:sz w:val="20"/>
          <w:szCs w:val="20"/>
          <w:lang w:eastAsia="en-US"/>
        </w:rPr>
        <w:t>, [10]</w:t>
      </w:r>
      <w:r>
        <w:rPr>
          <w:rFonts w:ascii="Times New Roman" w:eastAsia="Times New Roman" w:hAnsi="Times New Roman" w:cs="Times New Roman"/>
          <w:sz w:val="20"/>
          <w:szCs w:val="20"/>
          <w:lang w:eastAsia="en-US"/>
        </w:rPr>
        <w:t xml:space="preserve"> proposed to reuse </w:t>
      </w:r>
      <w:r w:rsidR="00A07E0A">
        <w:rPr>
          <w:rFonts w:ascii="Times New Roman" w:eastAsia="Times New Roman" w:hAnsi="Times New Roman" w:cs="Times New Roman"/>
          <w:sz w:val="20"/>
          <w:szCs w:val="20"/>
          <w:lang w:eastAsia="en-US"/>
        </w:rPr>
        <w:t>the values in the LS from RAN1</w:t>
      </w:r>
      <w:r w:rsidR="004339E2">
        <w:rPr>
          <w:rFonts w:ascii="Times New Roman" w:eastAsia="Times New Roman" w:hAnsi="Times New Roman" w:cs="Times New Roman"/>
          <w:sz w:val="20"/>
          <w:szCs w:val="20"/>
          <w:lang w:eastAsia="en-US"/>
        </w:rPr>
        <w:t>.</w:t>
      </w:r>
      <w:r w:rsidR="00987244">
        <w:rPr>
          <w:rFonts w:ascii="Times New Roman" w:eastAsia="Times New Roman" w:hAnsi="Times New Roman" w:cs="Times New Roman"/>
          <w:sz w:val="20"/>
          <w:szCs w:val="20"/>
          <w:lang w:eastAsia="en-US"/>
        </w:rPr>
        <w:t xml:space="preserve"> Since these values have already been discussed in RAN1 and sent </w:t>
      </w:r>
      <w:r w:rsidR="00C906D8">
        <w:rPr>
          <w:rFonts w:ascii="Times New Roman" w:eastAsia="Times New Roman" w:hAnsi="Times New Roman" w:cs="Times New Roman"/>
          <w:sz w:val="20"/>
          <w:szCs w:val="20"/>
          <w:lang w:eastAsia="en-US"/>
        </w:rPr>
        <w:t>via an LS, the main argument is to follow RAN1.</w:t>
      </w:r>
      <w:r w:rsidR="002A18CB">
        <w:rPr>
          <w:rFonts w:ascii="Times New Roman" w:eastAsia="Times New Roman" w:hAnsi="Times New Roman" w:cs="Times New Roman"/>
          <w:sz w:val="20"/>
          <w:szCs w:val="20"/>
          <w:lang w:eastAsia="en-US"/>
        </w:rPr>
        <w:t xml:space="preserve"> </w:t>
      </w:r>
    </w:p>
    <w:p w14:paraId="19DC0898" w14:textId="13C8565B" w:rsidR="004339E2" w:rsidRDefault="004339E2" w:rsidP="004339E2">
      <w:pPr>
        <w:spacing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Other companies</w:t>
      </w:r>
      <w:r w:rsidR="008D1350">
        <w:rPr>
          <w:rFonts w:ascii="Times New Roman" w:eastAsia="Times New Roman" w:hAnsi="Times New Roman" w:cs="Times New Roman"/>
          <w:sz w:val="20"/>
          <w:szCs w:val="20"/>
          <w:lang w:eastAsia="en-US"/>
        </w:rPr>
        <w:t xml:space="preserve"> [2], [5] </w:t>
      </w:r>
      <w:r>
        <w:rPr>
          <w:rFonts w:ascii="Times New Roman" w:eastAsia="Times New Roman" w:hAnsi="Times New Roman" w:cs="Times New Roman"/>
          <w:sz w:val="20"/>
          <w:szCs w:val="20"/>
          <w:lang w:eastAsia="en-US"/>
        </w:rPr>
        <w:t xml:space="preserve">argue that </w:t>
      </w:r>
      <w:r w:rsidR="008A47FF">
        <w:rPr>
          <w:rFonts w:ascii="Times New Roman" w:eastAsia="Times New Roman" w:hAnsi="Times New Roman" w:cs="Times New Roman"/>
          <w:sz w:val="20"/>
          <w:szCs w:val="20"/>
          <w:lang w:eastAsia="en-US"/>
        </w:rPr>
        <w:t>IoT connections are typically short (in the 10s of seconds) and prefer to use a</w:t>
      </w:r>
      <w:r w:rsidR="007959C0">
        <w:rPr>
          <w:rFonts w:ascii="Times New Roman" w:eastAsia="Times New Roman" w:hAnsi="Times New Roman" w:cs="Times New Roman"/>
          <w:sz w:val="20"/>
          <w:szCs w:val="20"/>
          <w:lang w:eastAsia="en-US"/>
        </w:rPr>
        <w:t xml:space="preserve"> </w:t>
      </w:r>
      <w:r>
        <w:rPr>
          <w:rFonts w:ascii="Times New Roman" w:eastAsia="Times New Roman" w:hAnsi="Times New Roman" w:cs="Times New Roman"/>
          <w:sz w:val="20"/>
          <w:szCs w:val="20"/>
          <w:lang w:eastAsia="en-US"/>
        </w:rPr>
        <w:t>finer granularity</w:t>
      </w:r>
      <w:r w:rsidR="008D1350">
        <w:rPr>
          <w:rFonts w:ascii="Times New Roman" w:eastAsia="Times New Roman" w:hAnsi="Times New Roman" w:cs="Times New Roman"/>
          <w:sz w:val="20"/>
          <w:szCs w:val="20"/>
          <w:lang w:eastAsia="en-US"/>
        </w:rPr>
        <w:t xml:space="preserve"> </w:t>
      </w:r>
      <w:r w:rsidR="007959C0">
        <w:rPr>
          <w:rFonts w:ascii="Times New Roman" w:eastAsia="Times New Roman" w:hAnsi="Times New Roman" w:cs="Times New Roman"/>
          <w:sz w:val="20"/>
          <w:szCs w:val="20"/>
          <w:lang w:eastAsia="en-US"/>
        </w:rPr>
        <w:t>with values ranging up to 1min or 10min. This</w:t>
      </w:r>
      <w:r w:rsidR="002924DA">
        <w:rPr>
          <w:rFonts w:ascii="Times New Roman" w:eastAsia="Times New Roman" w:hAnsi="Times New Roman" w:cs="Times New Roman"/>
          <w:sz w:val="20"/>
          <w:szCs w:val="20"/>
          <w:lang w:eastAsia="en-US"/>
        </w:rPr>
        <w:t xml:space="preserve"> discard</w:t>
      </w:r>
      <w:r w:rsidR="007959C0">
        <w:rPr>
          <w:rFonts w:ascii="Times New Roman" w:eastAsia="Times New Roman" w:hAnsi="Times New Roman" w:cs="Times New Roman"/>
          <w:sz w:val="20"/>
          <w:szCs w:val="20"/>
          <w:lang w:eastAsia="en-US"/>
        </w:rPr>
        <w:t>s</w:t>
      </w:r>
      <w:r w:rsidR="002924DA">
        <w:rPr>
          <w:rFonts w:ascii="Times New Roman" w:eastAsia="Times New Roman" w:hAnsi="Times New Roman" w:cs="Times New Roman"/>
          <w:sz w:val="20"/>
          <w:szCs w:val="20"/>
          <w:lang w:eastAsia="en-US"/>
        </w:rPr>
        <w:t xml:space="preserve"> </w:t>
      </w:r>
      <w:r w:rsidR="006032F5">
        <w:rPr>
          <w:rFonts w:ascii="Times New Roman" w:eastAsia="Times New Roman" w:hAnsi="Times New Roman" w:cs="Times New Roman"/>
          <w:sz w:val="20"/>
          <w:szCs w:val="20"/>
          <w:lang w:eastAsia="en-US"/>
        </w:rPr>
        <w:t>most values proposed by RAN1</w:t>
      </w:r>
      <w:r w:rsidR="007959C0">
        <w:rPr>
          <w:rFonts w:ascii="Times New Roman" w:eastAsia="Times New Roman" w:hAnsi="Times New Roman" w:cs="Times New Roman"/>
          <w:sz w:val="20"/>
          <w:szCs w:val="20"/>
          <w:lang w:eastAsia="en-US"/>
        </w:rPr>
        <w:t xml:space="preserve">, </w:t>
      </w:r>
      <w:r w:rsidR="006032F5">
        <w:rPr>
          <w:rFonts w:ascii="Times New Roman" w:eastAsia="Times New Roman" w:hAnsi="Times New Roman" w:cs="Times New Roman"/>
          <w:sz w:val="20"/>
          <w:szCs w:val="20"/>
          <w:lang w:eastAsia="en-US"/>
        </w:rPr>
        <w:t>including infinity</w:t>
      </w:r>
      <w:r w:rsidR="00130502">
        <w:rPr>
          <w:rFonts w:ascii="Times New Roman" w:eastAsia="Times New Roman" w:hAnsi="Times New Roman" w:cs="Times New Roman"/>
          <w:sz w:val="20"/>
          <w:szCs w:val="20"/>
          <w:lang w:eastAsia="en-US"/>
        </w:rPr>
        <w:t>.</w:t>
      </w:r>
    </w:p>
    <w:p w14:paraId="495F971C" w14:textId="528EC1A3" w:rsidR="004B778E" w:rsidRPr="00AE09C0" w:rsidRDefault="004B778E" w:rsidP="004339E2">
      <w:pPr>
        <w:spacing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 xml:space="preserve">There seems to be </w:t>
      </w:r>
      <w:proofErr w:type="gramStart"/>
      <w:r>
        <w:rPr>
          <w:rFonts w:ascii="Times New Roman" w:eastAsia="Times New Roman" w:hAnsi="Times New Roman" w:cs="Times New Roman"/>
          <w:sz w:val="20"/>
          <w:szCs w:val="20"/>
          <w:lang w:eastAsia="en-US"/>
        </w:rPr>
        <w:t xml:space="preserve">a </w:t>
      </w:r>
      <w:r w:rsidR="008414F3">
        <w:rPr>
          <w:rFonts w:ascii="Times New Roman" w:eastAsia="Times New Roman" w:hAnsi="Times New Roman" w:cs="Times New Roman"/>
          <w:sz w:val="20"/>
          <w:szCs w:val="20"/>
          <w:lang w:eastAsia="en-US"/>
        </w:rPr>
        <w:t>majority of</w:t>
      </w:r>
      <w:proofErr w:type="gramEnd"/>
      <w:r w:rsidR="008414F3">
        <w:rPr>
          <w:rFonts w:ascii="Times New Roman" w:eastAsia="Times New Roman" w:hAnsi="Times New Roman" w:cs="Times New Roman"/>
          <w:sz w:val="20"/>
          <w:szCs w:val="20"/>
          <w:lang w:eastAsia="en-US"/>
        </w:rPr>
        <w:t xml:space="preserve"> companies in favour of reusing the values proposed by RAN1</w:t>
      </w:r>
      <w:r w:rsidR="001E587F">
        <w:rPr>
          <w:rFonts w:ascii="Times New Roman" w:eastAsia="Times New Roman" w:hAnsi="Times New Roman" w:cs="Times New Roman"/>
          <w:sz w:val="20"/>
          <w:szCs w:val="20"/>
          <w:lang w:eastAsia="en-US"/>
        </w:rPr>
        <w:t>.</w:t>
      </w:r>
      <w:r w:rsidR="001E10C7">
        <w:rPr>
          <w:rFonts w:ascii="Times New Roman" w:eastAsia="Times New Roman" w:hAnsi="Times New Roman" w:cs="Times New Roman"/>
          <w:sz w:val="20"/>
          <w:szCs w:val="20"/>
          <w:lang w:eastAsia="en-US"/>
        </w:rPr>
        <w:t xml:space="preserve"> </w:t>
      </w:r>
      <w:r w:rsidR="006E1D3E">
        <w:rPr>
          <w:rFonts w:ascii="Times New Roman" w:eastAsia="Times New Roman" w:hAnsi="Times New Roman" w:cs="Times New Roman"/>
          <w:sz w:val="20"/>
          <w:szCs w:val="20"/>
          <w:lang w:eastAsia="en-US"/>
        </w:rPr>
        <w:t>Therefore, l</w:t>
      </w:r>
      <w:r w:rsidR="00455577">
        <w:rPr>
          <w:rFonts w:ascii="Times New Roman" w:eastAsia="Times New Roman" w:hAnsi="Times New Roman" w:cs="Times New Roman"/>
          <w:sz w:val="20"/>
          <w:szCs w:val="20"/>
          <w:lang w:eastAsia="en-US"/>
        </w:rPr>
        <w:t xml:space="preserve">et us take the values proposed by RAN1 as a baseline, furthermore, companies are invited to </w:t>
      </w:r>
      <w:r w:rsidR="006E1D3E">
        <w:rPr>
          <w:rFonts w:ascii="Times New Roman" w:eastAsia="Times New Roman" w:hAnsi="Times New Roman" w:cs="Times New Roman"/>
          <w:sz w:val="20"/>
          <w:szCs w:val="20"/>
          <w:lang w:eastAsia="en-US"/>
        </w:rPr>
        <w:t>answer the following questions:</w:t>
      </w:r>
    </w:p>
    <w:p w14:paraId="1C9606D7" w14:textId="77777777" w:rsidR="00413246" w:rsidRDefault="00413246" w:rsidP="00441ADB">
      <w:pPr>
        <w:pStyle w:val="Doc-text2"/>
        <w:ind w:left="0" w:firstLine="0"/>
        <w:outlineLvl w:val="2"/>
        <w:rPr>
          <w:b/>
          <w:bCs/>
        </w:rPr>
      </w:pPr>
      <w:r w:rsidRPr="00AB2FF6">
        <w:rPr>
          <w:b/>
          <w:bCs/>
        </w:rPr>
        <w:t xml:space="preserve">Question 1.1: Do you agree to define a totally new value set with finer granularities? </w:t>
      </w:r>
    </w:p>
    <w:p w14:paraId="4291183C" w14:textId="77777777" w:rsidR="00413246" w:rsidRDefault="00413246" w:rsidP="00413246">
      <w:pPr>
        <w:pStyle w:val="Doc-text2"/>
        <w:ind w:left="0" w:firstLine="0"/>
        <w:rPr>
          <w:b/>
          <w:bCs/>
        </w:rPr>
      </w:pPr>
    </w:p>
    <w:p w14:paraId="535B7D21" w14:textId="768AEEEA" w:rsidR="00413246" w:rsidRPr="00DF4A77" w:rsidRDefault="00413246" w:rsidP="00413246">
      <w:pPr>
        <w:pStyle w:val="Doc-text2"/>
        <w:ind w:left="0" w:firstLine="0"/>
      </w:pPr>
      <w:r w:rsidRPr="00DF4A77">
        <w:t xml:space="preserve">Considering the timing, </w:t>
      </w:r>
      <w:r>
        <w:t>if you answer yes, p</w:t>
      </w:r>
      <w:r w:rsidRPr="00DF4A77">
        <w:t xml:space="preserve">lease </w:t>
      </w:r>
      <w:r w:rsidR="000D4747">
        <w:t>provide</w:t>
      </w:r>
      <w:r>
        <w:t xml:space="preserve"> </w:t>
      </w:r>
      <w:r w:rsidRPr="00DF4A77">
        <w:t>the value</w:t>
      </w:r>
      <w:r>
        <w:t xml:space="preserve"> set and </w:t>
      </w:r>
      <w:r w:rsidRPr="00DF4A77">
        <w:t xml:space="preserve">your argument </w:t>
      </w:r>
      <w:r>
        <w:t xml:space="preserve">for </w:t>
      </w:r>
      <w:r w:rsidRPr="00DF4A77">
        <w:t>ha</w:t>
      </w:r>
      <w:r>
        <w:t>ving</w:t>
      </w:r>
      <w:r w:rsidRPr="00DF4A77">
        <w:t xml:space="preserve"> </w:t>
      </w:r>
      <w:r>
        <w:t xml:space="preserve">the </w:t>
      </w:r>
      <w:r w:rsidRPr="00DF4A77">
        <w:t xml:space="preserve">new value set </w:t>
      </w:r>
      <w:r>
        <w:t>different from what RAN1 suggested</w:t>
      </w:r>
      <w:r w:rsidR="000D4747">
        <w:t>.</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1"/>
        <w:gridCol w:w="1379"/>
        <w:gridCol w:w="6956"/>
      </w:tblGrid>
      <w:tr w:rsidR="00413246" w:rsidRPr="00274625" w14:paraId="2D951B5F" w14:textId="77777777" w:rsidTr="00784191">
        <w:trPr>
          <w:trHeight w:val="132"/>
        </w:trPr>
        <w:tc>
          <w:tcPr>
            <w:tcW w:w="1215" w:type="dxa"/>
            <w:shd w:val="clear" w:color="auto" w:fill="BDD6EE" w:themeFill="accent5" w:themeFillTint="66"/>
          </w:tcPr>
          <w:p w14:paraId="77DC31D4" w14:textId="77777777" w:rsidR="00413246" w:rsidRPr="00784191" w:rsidRDefault="00413246" w:rsidP="00784191">
            <w:pPr>
              <w:keepNext/>
              <w:keepLines/>
              <w:spacing w:before="20" w:after="20" w:line="240" w:lineRule="auto"/>
              <w:ind w:left="57" w:right="57"/>
              <w:rPr>
                <w:rFonts w:ascii="Arial" w:eastAsia="Times New Roman" w:hAnsi="Arial" w:cs="Times New Roman"/>
                <w:b/>
                <w:sz w:val="18"/>
                <w:szCs w:val="20"/>
                <w:lang w:eastAsia="en-US"/>
              </w:rPr>
            </w:pPr>
            <w:r w:rsidRPr="00784191">
              <w:rPr>
                <w:rFonts w:ascii="Arial" w:eastAsia="Times New Roman" w:hAnsi="Arial" w:cs="Times New Roman"/>
                <w:b/>
                <w:sz w:val="18"/>
                <w:szCs w:val="20"/>
                <w:lang w:eastAsia="en-US"/>
              </w:rPr>
              <w:lastRenderedPageBreak/>
              <w:t>Company</w:t>
            </w:r>
          </w:p>
        </w:tc>
        <w:tc>
          <w:tcPr>
            <w:tcW w:w="1382" w:type="dxa"/>
            <w:shd w:val="clear" w:color="auto" w:fill="BDD6EE" w:themeFill="accent5" w:themeFillTint="66"/>
          </w:tcPr>
          <w:p w14:paraId="55707FDC" w14:textId="77777777" w:rsidR="00413246" w:rsidRPr="00784191" w:rsidRDefault="00413246" w:rsidP="00784191">
            <w:pPr>
              <w:keepNext/>
              <w:keepLines/>
              <w:spacing w:before="20" w:after="20" w:line="240" w:lineRule="auto"/>
              <w:ind w:left="57" w:right="57"/>
              <w:rPr>
                <w:rFonts w:ascii="Arial" w:eastAsia="Times New Roman" w:hAnsi="Arial" w:cs="Times New Roman"/>
                <w:b/>
                <w:sz w:val="18"/>
                <w:szCs w:val="20"/>
                <w:lang w:eastAsia="en-US"/>
              </w:rPr>
            </w:pPr>
            <w:r w:rsidRPr="00784191">
              <w:rPr>
                <w:rFonts w:ascii="Arial" w:eastAsia="Times New Roman" w:hAnsi="Arial" w:cs="Times New Roman"/>
                <w:b/>
                <w:sz w:val="18"/>
                <w:szCs w:val="20"/>
                <w:lang w:eastAsia="en-US"/>
              </w:rPr>
              <w:t>Yes/No</w:t>
            </w:r>
          </w:p>
        </w:tc>
        <w:tc>
          <w:tcPr>
            <w:tcW w:w="6999" w:type="dxa"/>
            <w:shd w:val="clear" w:color="auto" w:fill="BDD6EE" w:themeFill="accent5" w:themeFillTint="66"/>
          </w:tcPr>
          <w:p w14:paraId="57E5FFD9" w14:textId="77777777" w:rsidR="00413246" w:rsidRPr="00784191" w:rsidRDefault="00413246" w:rsidP="00784191">
            <w:pPr>
              <w:keepNext/>
              <w:keepLines/>
              <w:spacing w:before="20" w:after="20" w:line="240" w:lineRule="auto"/>
              <w:ind w:left="57" w:right="57"/>
              <w:rPr>
                <w:rFonts w:ascii="Arial" w:eastAsia="Times New Roman" w:hAnsi="Arial" w:cs="Times New Roman"/>
                <w:b/>
                <w:sz w:val="18"/>
                <w:szCs w:val="20"/>
                <w:lang w:eastAsia="en-US"/>
              </w:rPr>
            </w:pPr>
            <w:r w:rsidRPr="00784191">
              <w:rPr>
                <w:rFonts w:ascii="Arial" w:eastAsia="Times New Roman" w:hAnsi="Arial" w:cs="Times New Roman"/>
                <w:b/>
                <w:sz w:val="18"/>
                <w:szCs w:val="20"/>
                <w:lang w:eastAsia="en-US"/>
              </w:rPr>
              <w:t>Comments</w:t>
            </w:r>
          </w:p>
        </w:tc>
      </w:tr>
      <w:tr w:rsidR="00413246" w:rsidRPr="0019077C" w14:paraId="57A76FC2" w14:textId="77777777" w:rsidTr="00225E4C">
        <w:trPr>
          <w:trHeight w:val="127"/>
        </w:trPr>
        <w:tc>
          <w:tcPr>
            <w:tcW w:w="1215" w:type="dxa"/>
            <w:shd w:val="clear" w:color="auto" w:fill="auto"/>
          </w:tcPr>
          <w:p w14:paraId="4C47E8CC" w14:textId="43BB79DE" w:rsidR="00413246" w:rsidRPr="00784191" w:rsidRDefault="00530981" w:rsidP="00784191">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Qualcomm</w:t>
            </w:r>
          </w:p>
        </w:tc>
        <w:tc>
          <w:tcPr>
            <w:tcW w:w="1382" w:type="dxa"/>
          </w:tcPr>
          <w:p w14:paraId="7DBAB96A" w14:textId="304EE38C" w:rsidR="00413246" w:rsidRPr="00784191" w:rsidRDefault="00530981" w:rsidP="00784191">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Yes</w:t>
            </w:r>
          </w:p>
        </w:tc>
        <w:tc>
          <w:tcPr>
            <w:tcW w:w="6999" w:type="dxa"/>
            <w:shd w:val="clear" w:color="auto" w:fill="auto"/>
          </w:tcPr>
          <w:p w14:paraId="1BF80B86" w14:textId="77777777" w:rsidR="00413246" w:rsidRDefault="00530981" w:rsidP="00784191">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The range values are not suitable for remaining time.</w:t>
            </w:r>
          </w:p>
          <w:p w14:paraId="3F6E6789" w14:textId="2588C7E3" w:rsidR="0050208E" w:rsidRDefault="0050208E" w:rsidP="00784191">
            <w:pPr>
              <w:keepNext/>
              <w:keepLines/>
              <w:spacing w:before="20" w:after="20" w:line="240" w:lineRule="auto"/>
              <w:ind w:left="57" w:right="57"/>
              <w:rPr>
                <w:rFonts w:ascii="Arial" w:eastAsia="Times New Roman" w:hAnsi="Arial" w:cs="Times New Roman"/>
                <w:b/>
                <w:sz w:val="18"/>
                <w:szCs w:val="20"/>
                <w:lang w:eastAsia="en-US"/>
              </w:rPr>
            </w:pPr>
            <w:proofErr w:type="gramStart"/>
            <w:r>
              <w:rPr>
                <w:rFonts w:ascii="Arial" w:eastAsia="Times New Roman" w:hAnsi="Arial" w:cs="Times New Roman"/>
                <w:b/>
                <w:sz w:val="18"/>
                <w:szCs w:val="20"/>
                <w:lang w:eastAsia="en-US"/>
              </w:rPr>
              <w:t>Otherwise</w:t>
            </w:r>
            <w:proofErr w:type="gramEnd"/>
            <w:r>
              <w:rPr>
                <w:rFonts w:ascii="Arial" w:eastAsia="Times New Roman" w:hAnsi="Arial" w:cs="Times New Roman"/>
                <w:b/>
                <w:sz w:val="18"/>
                <w:szCs w:val="20"/>
                <w:lang w:eastAsia="en-US"/>
              </w:rPr>
              <w:t xml:space="preserve"> we have to agree what RAN1 suggested, i.e., report validity time and also report the start time of the validity </w:t>
            </w:r>
            <w:r w:rsidR="00F73242">
              <w:rPr>
                <w:rFonts w:ascii="Arial" w:eastAsia="Times New Roman" w:hAnsi="Arial" w:cs="Times New Roman"/>
                <w:b/>
                <w:sz w:val="18"/>
                <w:szCs w:val="20"/>
                <w:lang w:eastAsia="en-US"/>
              </w:rPr>
              <w:t>duration</w:t>
            </w:r>
            <w:r>
              <w:rPr>
                <w:rFonts w:ascii="Arial" w:eastAsia="Times New Roman" w:hAnsi="Arial" w:cs="Times New Roman"/>
                <w:b/>
                <w:sz w:val="18"/>
                <w:szCs w:val="20"/>
                <w:lang w:eastAsia="en-US"/>
              </w:rPr>
              <w:t>.</w:t>
            </w:r>
          </w:p>
          <w:p w14:paraId="155597F9" w14:textId="77777777" w:rsidR="00EA6FD8" w:rsidRDefault="00EA6FD8" w:rsidP="00784191">
            <w:pPr>
              <w:keepNext/>
              <w:keepLines/>
              <w:spacing w:before="20" w:after="20" w:line="240" w:lineRule="auto"/>
              <w:ind w:left="57" w:right="57"/>
              <w:rPr>
                <w:rFonts w:ascii="Arial" w:eastAsia="Times New Roman" w:hAnsi="Arial" w:cs="Times New Roman"/>
                <w:b/>
                <w:sz w:val="18"/>
                <w:szCs w:val="20"/>
                <w:lang w:eastAsia="en-US"/>
              </w:rPr>
            </w:pPr>
          </w:p>
          <w:p w14:paraId="1500D923" w14:textId="1C00E783" w:rsidR="005F2837" w:rsidRDefault="00EA6FD8" w:rsidP="00784191">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 xml:space="preserve">The main reason why RAN2 agreed the remaining validity duration is to avoid </w:t>
            </w:r>
            <w:proofErr w:type="gramStart"/>
            <w:r>
              <w:rPr>
                <w:rFonts w:ascii="Arial" w:eastAsia="Times New Roman" w:hAnsi="Arial" w:cs="Times New Roman"/>
                <w:b/>
                <w:sz w:val="18"/>
                <w:szCs w:val="20"/>
                <w:lang w:eastAsia="en-US"/>
              </w:rPr>
              <w:t>to report</w:t>
            </w:r>
            <w:proofErr w:type="gramEnd"/>
            <w:r>
              <w:rPr>
                <w:rFonts w:ascii="Arial" w:eastAsia="Times New Roman" w:hAnsi="Arial" w:cs="Times New Roman"/>
                <w:b/>
                <w:sz w:val="18"/>
                <w:szCs w:val="20"/>
                <w:lang w:eastAsia="en-US"/>
              </w:rPr>
              <w:t xml:space="preserve"> the</w:t>
            </w:r>
            <w:r w:rsidR="00F73242">
              <w:rPr>
                <w:rFonts w:ascii="Arial" w:eastAsia="Times New Roman" w:hAnsi="Arial" w:cs="Times New Roman"/>
                <w:b/>
                <w:sz w:val="18"/>
                <w:szCs w:val="20"/>
                <w:lang w:eastAsia="en-US"/>
              </w:rPr>
              <w:t xml:space="preserve"> start time of the validity duration.</w:t>
            </w:r>
            <w:r w:rsidR="005F2837">
              <w:rPr>
                <w:rFonts w:ascii="Arial" w:eastAsia="Times New Roman" w:hAnsi="Arial" w:cs="Times New Roman"/>
                <w:b/>
                <w:sz w:val="18"/>
                <w:szCs w:val="20"/>
                <w:lang w:eastAsia="en-US"/>
              </w:rPr>
              <w:t xml:space="preserve"> The remaining time should deduct the elapsed time</w:t>
            </w:r>
            <w:r w:rsidR="00927AD4">
              <w:rPr>
                <w:rFonts w:ascii="Arial" w:eastAsia="Times New Roman" w:hAnsi="Arial" w:cs="Times New Roman"/>
                <w:b/>
                <w:sz w:val="18"/>
                <w:szCs w:val="20"/>
                <w:lang w:eastAsia="en-US"/>
              </w:rPr>
              <w:t xml:space="preserve"> since the validity timer was started.</w:t>
            </w:r>
          </w:p>
          <w:p w14:paraId="7F681981" w14:textId="2CAD01EC" w:rsidR="007A22D0" w:rsidRPr="00784191" w:rsidRDefault="007A22D0" w:rsidP="00784191">
            <w:pPr>
              <w:keepNext/>
              <w:keepLines/>
              <w:spacing w:before="20" w:after="20" w:line="240" w:lineRule="auto"/>
              <w:ind w:left="57" w:right="57"/>
              <w:rPr>
                <w:rFonts w:ascii="Arial" w:eastAsia="Times New Roman" w:hAnsi="Arial" w:cs="Times New Roman"/>
                <w:b/>
                <w:sz w:val="18"/>
                <w:szCs w:val="20"/>
                <w:lang w:eastAsia="en-US"/>
              </w:rPr>
            </w:pPr>
          </w:p>
        </w:tc>
      </w:tr>
      <w:tr w:rsidR="00413246" w:rsidRPr="0019077C" w14:paraId="695AFDE5" w14:textId="77777777" w:rsidTr="00225E4C">
        <w:trPr>
          <w:trHeight w:val="127"/>
        </w:trPr>
        <w:tc>
          <w:tcPr>
            <w:tcW w:w="1215" w:type="dxa"/>
            <w:shd w:val="clear" w:color="auto" w:fill="auto"/>
          </w:tcPr>
          <w:p w14:paraId="4D775618" w14:textId="77777777" w:rsidR="00413246" w:rsidRPr="00784191" w:rsidRDefault="00413246" w:rsidP="00784191">
            <w:pPr>
              <w:keepNext/>
              <w:keepLines/>
              <w:spacing w:before="20" w:after="20" w:line="240" w:lineRule="auto"/>
              <w:ind w:left="57" w:right="57"/>
              <w:rPr>
                <w:rFonts w:ascii="Arial" w:eastAsia="Times New Roman" w:hAnsi="Arial" w:cs="Times New Roman"/>
                <w:b/>
                <w:sz w:val="18"/>
                <w:szCs w:val="20"/>
                <w:lang w:eastAsia="en-US"/>
              </w:rPr>
            </w:pPr>
          </w:p>
        </w:tc>
        <w:tc>
          <w:tcPr>
            <w:tcW w:w="1382" w:type="dxa"/>
          </w:tcPr>
          <w:p w14:paraId="762EB0C8" w14:textId="77777777" w:rsidR="00413246" w:rsidRPr="00784191" w:rsidRDefault="00413246" w:rsidP="00784191">
            <w:pPr>
              <w:keepNext/>
              <w:keepLines/>
              <w:spacing w:before="20" w:after="20" w:line="240" w:lineRule="auto"/>
              <w:ind w:left="57" w:right="57"/>
              <w:rPr>
                <w:rFonts w:ascii="Arial" w:eastAsia="Times New Roman" w:hAnsi="Arial" w:cs="Times New Roman"/>
                <w:b/>
                <w:sz w:val="18"/>
                <w:szCs w:val="20"/>
                <w:lang w:eastAsia="en-US"/>
              </w:rPr>
            </w:pPr>
          </w:p>
        </w:tc>
        <w:tc>
          <w:tcPr>
            <w:tcW w:w="6999" w:type="dxa"/>
            <w:shd w:val="clear" w:color="auto" w:fill="auto"/>
          </w:tcPr>
          <w:p w14:paraId="7840CF3B" w14:textId="77777777" w:rsidR="00413246" w:rsidRPr="00784191" w:rsidRDefault="00413246" w:rsidP="00784191">
            <w:pPr>
              <w:keepNext/>
              <w:keepLines/>
              <w:spacing w:before="20" w:after="20" w:line="240" w:lineRule="auto"/>
              <w:ind w:left="57" w:right="57"/>
              <w:rPr>
                <w:rFonts w:ascii="Arial" w:eastAsia="Times New Roman" w:hAnsi="Arial" w:cs="Times New Roman"/>
                <w:b/>
                <w:sz w:val="18"/>
                <w:szCs w:val="20"/>
                <w:lang w:eastAsia="en-US"/>
              </w:rPr>
            </w:pPr>
          </w:p>
        </w:tc>
      </w:tr>
      <w:tr w:rsidR="00413246" w:rsidRPr="0019077C" w14:paraId="4F4CDE3F" w14:textId="77777777" w:rsidTr="00225E4C">
        <w:trPr>
          <w:trHeight w:val="132"/>
        </w:trPr>
        <w:tc>
          <w:tcPr>
            <w:tcW w:w="1215" w:type="dxa"/>
            <w:shd w:val="clear" w:color="auto" w:fill="auto"/>
          </w:tcPr>
          <w:p w14:paraId="62CB36F2" w14:textId="77777777" w:rsidR="00413246" w:rsidRPr="00784191" w:rsidRDefault="00413246" w:rsidP="00784191">
            <w:pPr>
              <w:keepNext/>
              <w:keepLines/>
              <w:spacing w:before="20" w:after="20" w:line="240" w:lineRule="auto"/>
              <w:ind w:left="57" w:right="57"/>
              <w:rPr>
                <w:rFonts w:ascii="Arial" w:eastAsia="Times New Roman" w:hAnsi="Arial" w:cs="Times New Roman"/>
                <w:b/>
                <w:sz w:val="18"/>
                <w:szCs w:val="20"/>
                <w:lang w:eastAsia="en-US"/>
              </w:rPr>
            </w:pPr>
          </w:p>
        </w:tc>
        <w:tc>
          <w:tcPr>
            <w:tcW w:w="1382" w:type="dxa"/>
          </w:tcPr>
          <w:p w14:paraId="2907CC50" w14:textId="77777777" w:rsidR="00413246" w:rsidRPr="00784191" w:rsidRDefault="00413246" w:rsidP="00784191">
            <w:pPr>
              <w:keepNext/>
              <w:keepLines/>
              <w:spacing w:before="20" w:after="20" w:line="240" w:lineRule="auto"/>
              <w:ind w:left="57" w:right="57"/>
              <w:rPr>
                <w:rFonts w:ascii="Arial" w:eastAsia="Times New Roman" w:hAnsi="Arial" w:cs="Times New Roman"/>
                <w:b/>
                <w:sz w:val="18"/>
                <w:szCs w:val="20"/>
                <w:lang w:eastAsia="en-US"/>
              </w:rPr>
            </w:pPr>
          </w:p>
        </w:tc>
        <w:tc>
          <w:tcPr>
            <w:tcW w:w="6999" w:type="dxa"/>
            <w:shd w:val="clear" w:color="auto" w:fill="auto"/>
          </w:tcPr>
          <w:p w14:paraId="2B35F035" w14:textId="77777777" w:rsidR="00413246" w:rsidRPr="00784191" w:rsidRDefault="00413246" w:rsidP="00784191">
            <w:pPr>
              <w:keepNext/>
              <w:keepLines/>
              <w:spacing w:before="20" w:after="20" w:line="240" w:lineRule="auto"/>
              <w:ind w:left="57" w:right="57"/>
              <w:rPr>
                <w:rFonts w:ascii="Arial" w:eastAsia="Times New Roman" w:hAnsi="Arial" w:cs="Times New Roman"/>
                <w:b/>
                <w:sz w:val="18"/>
                <w:szCs w:val="20"/>
                <w:lang w:eastAsia="en-US"/>
              </w:rPr>
            </w:pPr>
          </w:p>
        </w:tc>
      </w:tr>
      <w:tr w:rsidR="00413246" w:rsidRPr="0019077C" w14:paraId="0E50103B" w14:textId="77777777" w:rsidTr="00225E4C">
        <w:trPr>
          <w:trHeight w:val="127"/>
        </w:trPr>
        <w:tc>
          <w:tcPr>
            <w:tcW w:w="1215" w:type="dxa"/>
            <w:shd w:val="clear" w:color="auto" w:fill="auto"/>
          </w:tcPr>
          <w:p w14:paraId="52F6EB2E" w14:textId="77777777" w:rsidR="00413246" w:rsidRPr="00784191" w:rsidRDefault="00413246" w:rsidP="00784191">
            <w:pPr>
              <w:keepNext/>
              <w:keepLines/>
              <w:spacing w:before="20" w:after="20" w:line="240" w:lineRule="auto"/>
              <w:ind w:left="57" w:right="57"/>
              <w:rPr>
                <w:rFonts w:ascii="Arial" w:eastAsia="Times New Roman" w:hAnsi="Arial" w:cs="Times New Roman"/>
                <w:b/>
                <w:sz w:val="18"/>
                <w:szCs w:val="20"/>
                <w:lang w:eastAsia="en-US"/>
              </w:rPr>
            </w:pPr>
          </w:p>
        </w:tc>
        <w:tc>
          <w:tcPr>
            <w:tcW w:w="1382" w:type="dxa"/>
          </w:tcPr>
          <w:p w14:paraId="65A92ACF" w14:textId="77777777" w:rsidR="00413246" w:rsidRPr="00784191" w:rsidRDefault="00413246" w:rsidP="00784191">
            <w:pPr>
              <w:keepNext/>
              <w:keepLines/>
              <w:spacing w:before="20" w:after="20" w:line="240" w:lineRule="auto"/>
              <w:ind w:left="57" w:right="57"/>
              <w:rPr>
                <w:rFonts w:ascii="Arial" w:eastAsia="Times New Roman" w:hAnsi="Arial" w:cs="Times New Roman"/>
                <w:b/>
                <w:sz w:val="18"/>
                <w:szCs w:val="20"/>
                <w:lang w:eastAsia="en-US"/>
              </w:rPr>
            </w:pPr>
          </w:p>
        </w:tc>
        <w:tc>
          <w:tcPr>
            <w:tcW w:w="6999" w:type="dxa"/>
            <w:shd w:val="clear" w:color="auto" w:fill="auto"/>
          </w:tcPr>
          <w:p w14:paraId="25DC4501" w14:textId="77777777" w:rsidR="00413246" w:rsidRPr="00784191" w:rsidRDefault="00413246" w:rsidP="00784191">
            <w:pPr>
              <w:keepNext/>
              <w:keepLines/>
              <w:spacing w:before="20" w:after="20" w:line="240" w:lineRule="auto"/>
              <w:ind w:left="57" w:right="57"/>
              <w:rPr>
                <w:rFonts w:ascii="Arial" w:eastAsia="Times New Roman" w:hAnsi="Arial" w:cs="Times New Roman"/>
                <w:b/>
                <w:sz w:val="18"/>
                <w:szCs w:val="20"/>
                <w:lang w:eastAsia="en-US"/>
              </w:rPr>
            </w:pPr>
          </w:p>
        </w:tc>
      </w:tr>
      <w:tr w:rsidR="00413246" w:rsidRPr="0019077C" w14:paraId="50F3566E" w14:textId="77777777" w:rsidTr="00225E4C">
        <w:trPr>
          <w:trHeight w:val="127"/>
        </w:trPr>
        <w:tc>
          <w:tcPr>
            <w:tcW w:w="1215" w:type="dxa"/>
            <w:shd w:val="clear" w:color="auto" w:fill="auto"/>
          </w:tcPr>
          <w:p w14:paraId="308B6B3F" w14:textId="77777777" w:rsidR="00413246" w:rsidRPr="00784191" w:rsidRDefault="00413246" w:rsidP="00784191">
            <w:pPr>
              <w:keepNext/>
              <w:keepLines/>
              <w:spacing w:before="20" w:after="20" w:line="240" w:lineRule="auto"/>
              <w:ind w:left="57" w:right="57"/>
              <w:rPr>
                <w:rFonts w:ascii="Arial" w:eastAsia="Times New Roman" w:hAnsi="Arial" w:cs="Times New Roman"/>
                <w:b/>
                <w:sz w:val="18"/>
                <w:szCs w:val="20"/>
                <w:lang w:eastAsia="en-US"/>
              </w:rPr>
            </w:pPr>
          </w:p>
        </w:tc>
        <w:tc>
          <w:tcPr>
            <w:tcW w:w="1382" w:type="dxa"/>
          </w:tcPr>
          <w:p w14:paraId="6F9E121F" w14:textId="77777777" w:rsidR="00413246" w:rsidRPr="00784191" w:rsidRDefault="00413246" w:rsidP="00784191">
            <w:pPr>
              <w:keepNext/>
              <w:keepLines/>
              <w:spacing w:before="20" w:after="20" w:line="240" w:lineRule="auto"/>
              <w:ind w:left="57" w:right="57"/>
              <w:rPr>
                <w:rFonts w:ascii="Arial" w:eastAsia="Times New Roman" w:hAnsi="Arial" w:cs="Times New Roman"/>
                <w:b/>
                <w:sz w:val="18"/>
                <w:szCs w:val="20"/>
                <w:lang w:eastAsia="en-US"/>
              </w:rPr>
            </w:pPr>
          </w:p>
        </w:tc>
        <w:tc>
          <w:tcPr>
            <w:tcW w:w="6999" w:type="dxa"/>
            <w:shd w:val="clear" w:color="auto" w:fill="auto"/>
          </w:tcPr>
          <w:p w14:paraId="1E2A1EFB" w14:textId="77777777" w:rsidR="00413246" w:rsidRPr="00784191" w:rsidRDefault="00413246" w:rsidP="00784191">
            <w:pPr>
              <w:keepNext/>
              <w:keepLines/>
              <w:spacing w:before="20" w:after="20" w:line="240" w:lineRule="auto"/>
              <w:ind w:left="57" w:right="57"/>
              <w:rPr>
                <w:rFonts w:ascii="Arial" w:eastAsia="Times New Roman" w:hAnsi="Arial" w:cs="Times New Roman"/>
                <w:b/>
                <w:sz w:val="18"/>
                <w:szCs w:val="20"/>
                <w:lang w:eastAsia="en-US"/>
              </w:rPr>
            </w:pPr>
          </w:p>
        </w:tc>
      </w:tr>
    </w:tbl>
    <w:p w14:paraId="22478C3C" w14:textId="77777777" w:rsidR="00413246" w:rsidRDefault="00413246" w:rsidP="00413246">
      <w:pPr>
        <w:pStyle w:val="Doc-text2"/>
        <w:ind w:left="0" w:firstLine="0"/>
      </w:pPr>
    </w:p>
    <w:p w14:paraId="2DDB9E35" w14:textId="77777777" w:rsidR="00413246" w:rsidRDefault="00413246" w:rsidP="00413246">
      <w:pPr>
        <w:pStyle w:val="Doc-text2"/>
        <w:ind w:left="0" w:firstLine="0"/>
      </w:pPr>
    </w:p>
    <w:p w14:paraId="5D512ADF" w14:textId="77777777" w:rsidR="00413246" w:rsidRPr="00AB2FF6" w:rsidRDefault="00413246" w:rsidP="00441ADB">
      <w:pPr>
        <w:pStyle w:val="Doc-text2"/>
        <w:ind w:left="0" w:firstLine="0"/>
        <w:outlineLvl w:val="2"/>
        <w:rPr>
          <w:b/>
          <w:bCs/>
        </w:rPr>
      </w:pPr>
      <w:bookmarkStart w:id="1" w:name="_Hlk103610067"/>
      <w:r w:rsidRPr="00AB2FF6">
        <w:rPr>
          <w:b/>
          <w:bCs/>
        </w:rPr>
        <w:t>Question 1.2: Do you agree to add more values smaller than 10s in addition to RAN1 suggested value set? if yes what are the additional values?</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1"/>
        <w:gridCol w:w="1379"/>
        <w:gridCol w:w="6956"/>
      </w:tblGrid>
      <w:tr w:rsidR="00413246" w:rsidRPr="00274625" w14:paraId="433837AA" w14:textId="77777777" w:rsidTr="00784191">
        <w:trPr>
          <w:trHeight w:val="132"/>
        </w:trPr>
        <w:tc>
          <w:tcPr>
            <w:tcW w:w="1215" w:type="dxa"/>
            <w:shd w:val="clear" w:color="auto" w:fill="BDD6EE" w:themeFill="accent5" w:themeFillTint="66"/>
          </w:tcPr>
          <w:bookmarkEnd w:id="1"/>
          <w:p w14:paraId="0DE6A221" w14:textId="77777777" w:rsidR="00413246" w:rsidRPr="00784191" w:rsidRDefault="00413246" w:rsidP="00784191">
            <w:pPr>
              <w:keepNext/>
              <w:keepLines/>
              <w:spacing w:before="20" w:after="20" w:line="240" w:lineRule="auto"/>
              <w:ind w:left="57" w:right="57"/>
              <w:rPr>
                <w:rFonts w:ascii="Arial" w:eastAsia="Times New Roman" w:hAnsi="Arial" w:cs="Times New Roman"/>
                <w:b/>
                <w:sz w:val="18"/>
                <w:szCs w:val="20"/>
                <w:lang w:eastAsia="en-US"/>
              </w:rPr>
            </w:pPr>
            <w:r w:rsidRPr="00784191">
              <w:rPr>
                <w:rFonts w:ascii="Arial" w:eastAsia="Times New Roman" w:hAnsi="Arial" w:cs="Times New Roman"/>
                <w:b/>
                <w:sz w:val="18"/>
                <w:szCs w:val="20"/>
                <w:lang w:eastAsia="en-US"/>
              </w:rPr>
              <w:t>Company</w:t>
            </w:r>
          </w:p>
        </w:tc>
        <w:tc>
          <w:tcPr>
            <w:tcW w:w="1382" w:type="dxa"/>
            <w:shd w:val="clear" w:color="auto" w:fill="BDD6EE" w:themeFill="accent5" w:themeFillTint="66"/>
          </w:tcPr>
          <w:p w14:paraId="63E67BCA" w14:textId="77777777" w:rsidR="00413246" w:rsidRPr="00784191" w:rsidRDefault="00413246" w:rsidP="00784191">
            <w:pPr>
              <w:keepNext/>
              <w:keepLines/>
              <w:spacing w:before="20" w:after="20" w:line="240" w:lineRule="auto"/>
              <w:ind w:left="57" w:right="57"/>
              <w:rPr>
                <w:rFonts w:ascii="Arial" w:eastAsia="Times New Roman" w:hAnsi="Arial" w:cs="Times New Roman"/>
                <w:b/>
                <w:sz w:val="18"/>
                <w:szCs w:val="20"/>
                <w:lang w:eastAsia="en-US"/>
              </w:rPr>
            </w:pPr>
            <w:r w:rsidRPr="00784191">
              <w:rPr>
                <w:rFonts w:ascii="Arial" w:eastAsia="Times New Roman" w:hAnsi="Arial" w:cs="Times New Roman"/>
                <w:b/>
                <w:sz w:val="18"/>
                <w:szCs w:val="20"/>
                <w:lang w:eastAsia="en-US"/>
              </w:rPr>
              <w:t>Yes/No</w:t>
            </w:r>
          </w:p>
        </w:tc>
        <w:tc>
          <w:tcPr>
            <w:tcW w:w="6999" w:type="dxa"/>
            <w:shd w:val="clear" w:color="auto" w:fill="BDD6EE" w:themeFill="accent5" w:themeFillTint="66"/>
          </w:tcPr>
          <w:p w14:paraId="1C27F03E" w14:textId="77777777" w:rsidR="00413246" w:rsidRPr="00784191" w:rsidRDefault="00413246" w:rsidP="00784191">
            <w:pPr>
              <w:keepNext/>
              <w:keepLines/>
              <w:spacing w:before="20" w:after="20" w:line="240" w:lineRule="auto"/>
              <w:ind w:left="57" w:right="57"/>
              <w:rPr>
                <w:rFonts w:ascii="Arial" w:eastAsia="Times New Roman" w:hAnsi="Arial" w:cs="Times New Roman"/>
                <w:b/>
                <w:sz w:val="18"/>
                <w:szCs w:val="20"/>
                <w:lang w:eastAsia="en-US"/>
              </w:rPr>
            </w:pPr>
            <w:r w:rsidRPr="00784191">
              <w:rPr>
                <w:rFonts w:ascii="Arial" w:eastAsia="Times New Roman" w:hAnsi="Arial" w:cs="Times New Roman"/>
                <w:b/>
                <w:sz w:val="18"/>
                <w:szCs w:val="20"/>
                <w:lang w:eastAsia="en-US"/>
              </w:rPr>
              <w:t>Comments</w:t>
            </w:r>
          </w:p>
        </w:tc>
      </w:tr>
      <w:tr w:rsidR="00413246" w:rsidRPr="0019077C" w14:paraId="32C06360" w14:textId="77777777" w:rsidTr="00225E4C">
        <w:trPr>
          <w:trHeight w:val="127"/>
        </w:trPr>
        <w:tc>
          <w:tcPr>
            <w:tcW w:w="1215" w:type="dxa"/>
            <w:shd w:val="clear" w:color="auto" w:fill="auto"/>
          </w:tcPr>
          <w:p w14:paraId="5EBC56FD" w14:textId="146FFE10" w:rsidR="00413246" w:rsidRPr="00784191" w:rsidRDefault="00F0040D" w:rsidP="00784191">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Qualcomm</w:t>
            </w:r>
          </w:p>
        </w:tc>
        <w:tc>
          <w:tcPr>
            <w:tcW w:w="1382" w:type="dxa"/>
          </w:tcPr>
          <w:p w14:paraId="7A6206C4" w14:textId="430E74B2" w:rsidR="00413246" w:rsidRPr="00784191" w:rsidRDefault="008277CB" w:rsidP="00784191">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No</w:t>
            </w:r>
          </w:p>
        </w:tc>
        <w:tc>
          <w:tcPr>
            <w:tcW w:w="6999" w:type="dxa"/>
            <w:shd w:val="clear" w:color="auto" w:fill="auto"/>
          </w:tcPr>
          <w:p w14:paraId="1DAA8BC2" w14:textId="4664FB96" w:rsidR="00413246" w:rsidRPr="00784191" w:rsidRDefault="008277CB" w:rsidP="00784191">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When reporting in Msg5, less than 10s is probably not needed.</w:t>
            </w:r>
          </w:p>
        </w:tc>
      </w:tr>
      <w:tr w:rsidR="00413246" w:rsidRPr="0019077C" w14:paraId="66A055B6" w14:textId="77777777" w:rsidTr="00225E4C">
        <w:trPr>
          <w:trHeight w:val="127"/>
        </w:trPr>
        <w:tc>
          <w:tcPr>
            <w:tcW w:w="1215" w:type="dxa"/>
            <w:shd w:val="clear" w:color="auto" w:fill="auto"/>
          </w:tcPr>
          <w:p w14:paraId="19B121CF" w14:textId="77777777" w:rsidR="00413246" w:rsidRPr="00784191" w:rsidRDefault="00413246" w:rsidP="00784191">
            <w:pPr>
              <w:keepNext/>
              <w:keepLines/>
              <w:spacing w:before="20" w:after="20" w:line="240" w:lineRule="auto"/>
              <w:ind w:left="57" w:right="57"/>
              <w:rPr>
                <w:rFonts w:ascii="Arial" w:eastAsia="Times New Roman" w:hAnsi="Arial" w:cs="Times New Roman"/>
                <w:b/>
                <w:sz w:val="18"/>
                <w:szCs w:val="20"/>
                <w:lang w:eastAsia="en-US"/>
              </w:rPr>
            </w:pPr>
          </w:p>
        </w:tc>
        <w:tc>
          <w:tcPr>
            <w:tcW w:w="1382" w:type="dxa"/>
          </w:tcPr>
          <w:p w14:paraId="3B6AC410" w14:textId="77777777" w:rsidR="00413246" w:rsidRPr="00784191" w:rsidRDefault="00413246" w:rsidP="00784191">
            <w:pPr>
              <w:keepNext/>
              <w:keepLines/>
              <w:spacing w:before="20" w:after="20" w:line="240" w:lineRule="auto"/>
              <w:ind w:left="57" w:right="57"/>
              <w:rPr>
                <w:rFonts w:ascii="Arial" w:eastAsia="Times New Roman" w:hAnsi="Arial" w:cs="Times New Roman"/>
                <w:b/>
                <w:sz w:val="18"/>
                <w:szCs w:val="20"/>
                <w:lang w:eastAsia="en-US"/>
              </w:rPr>
            </w:pPr>
          </w:p>
        </w:tc>
        <w:tc>
          <w:tcPr>
            <w:tcW w:w="6999" w:type="dxa"/>
            <w:shd w:val="clear" w:color="auto" w:fill="auto"/>
          </w:tcPr>
          <w:p w14:paraId="09F066B1" w14:textId="77777777" w:rsidR="00413246" w:rsidRPr="00784191" w:rsidRDefault="00413246" w:rsidP="00784191">
            <w:pPr>
              <w:keepNext/>
              <w:keepLines/>
              <w:spacing w:before="20" w:after="20" w:line="240" w:lineRule="auto"/>
              <w:ind w:left="57" w:right="57"/>
              <w:rPr>
                <w:rFonts w:ascii="Arial" w:eastAsia="Times New Roman" w:hAnsi="Arial" w:cs="Times New Roman"/>
                <w:b/>
                <w:sz w:val="18"/>
                <w:szCs w:val="20"/>
                <w:lang w:eastAsia="en-US"/>
              </w:rPr>
            </w:pPr>
          </w:p>
        </w:tc>
      </w:tr>
      <w:tr w:rsidR="00413246" w:rsidRPr="0019077C" w14:paraId="3B4C73CC" w14:textId="77777777" w:rsidTr="00225E4C">
        <w:trPr>
          <w:trHeight w:val="132"/>
        </w:trPr>
        <w:tc>
          <w:tcPr>
            <w:tcW w:w="1215" w:type="dxa"/>
            <w:shd w:val="clear" w:color="auto" w:fill="auto"/>
          </w:tcPr>
          <w:p w14:paraId="300516E9" w14:textId="77777777" w:rsidR="00413246" w:rsidRPr="00784191" w:rsidRDefault="00413246" w:rsidP="00784191">
            <w:pPr>
              <w:keepNext/>
              <w:keepLines/>
              <w:spacing w:before="20" w:after="20" w:line="240" w:lineRule="auto"/>
              <w:ind w:left="57" w:right="57"/>
              <w:rPr>
                <w:rFonts w:ascii="Arial" w:eastAsia="Times New Roman" w:hAnsi="Arial" w:cs="Times New Roman"/>
                <w:b/>
                <w:sz w:val="18"/>
                <w:szCs w:val="20"/>
                <w:lang w:eastAsia="en-US"/>
              </w:rPr>
            </w:pPr>
          </w:p>
        </w:tc>
        <w:tc>
          <w:tcPr>
            <w:tcW w:w="1382" w:type="dxa"/>
          </w:tcPr>
          <w:p w14:paraId="4E4CC2C8" w14:textId="77777777" w:rsidR="00413246" w:rsidRPr="00784191" w:rsidRDefault="00413246" w:rsidP="00784191">
            <w:pPr>
              <w:keepNext/>
              <w:keepLines/>
              <w:spacing w:before="20" w:after="20" w:line="240" w:lineRule="auto"/>
              <w:ind w:left="57" w:right="57"/>
              <w:rPr>
                <w:rFonts w:ascii="Arial" w:eastAsia="Times New Roman" w:hAnsi="Arial" w:cs="Times New Roman"/>
                <w:b/>
                <w:sz w:val="18"/>
                <w:szCs w:val="20"/>
                <w:lang w:eastAsia="en-US"/>
              </w:rPr>
            </w:pPr>
          </w:p>
        </w:tc>
        <w:tc>
          <w:tcPr>
            <w:tcW w:w="6999" w:type="dxa"/>
            <w:shd w:val="clear" w:color="auto" w:fill="auto"/>
          </w:tcPr>
          <w:p w14:paraId="71D96033" w14:textId="77777777" w:rsidR="00413246" w:rsidRPr="00784191" w:rsidRDefault="00413246" w:rsidP="00784191">
            <w:pPr>
              <w:keepNext/>
              <w:keepLines/>
              <w:spacing w:before="20" w:after="20" w:line="240" w:lineRule="auto"/>
              <w:ind w:left="57" w:right="57"/>
              <w:rPr>
                <w:rFonts w:ascii="Arial" w:eastAsia="Times New Roman" w:hAnsi="Arial" w:cs="Times New Roman"/>
                <w:b/>
                <w:sz w:val="18"/>
                <w:szCs w:val="20"/>
                <w:lang w:eastAsia="en-US"/>
              </w:rPr>
            </w:pPr>
          </w:p>
        </w:tc>
      </w:tr>
      <w:tr w:rsidR="00413246" w:rsidRPr="0019077C" w14:paraId="7962172C" w14:textId="77777777" w:rsidTr="00225E4C">
        <w:trPr>
          <w:trHeight w:val="127"/>
        </w:trPr>
        <w:tc>
          <w:tcPr>
            <w:tcW w:w="1215" w:type="dxa"/>
            <w:shd w:val="clear" w:color="auto" w:fill="auto"/>
          </w:tcPr>
          <w:p w14:paraId="7F0328E8" w14:textId="77777777" w:rsidR="00413246" w:rsidRPr="00784191" w:rsidRDefault="00413246" w:rsidP="00784191">
            <w:pPr>
              <w:keepNext/>
              <w:keepLines/>
              <w:spacing w:before="20" w:after="20" w:line="240" w:lineRule="auto"/>
              <w:ind w:left="57" w:right="57"/>
              <w:rPr>
                <w:rFonts w:ascii="Arial" w:eastAsia="Times New Roman" w:hAnsi="Arial" w:cs="Times New Roman"/>
                <w:b/>
                <w:sz w:val="18"/>
                <w:szCs w:val="20"/>
                <w:lang w:eastAsia="en-US"/>
              </w:rPr>
            </w:pPr>
          </w:p>
        </w:tc>
        <w:tc>
          <w:tcPr>
            <w:tcW w:w="1382" w:type="dxa"/>
          </w:tcPr>
          <w:p w14:paraId="37453748" w14:textId="77777777" w:rsidR="00413246" w:rsidRPr="00784191" w:rsidRDefault="00413246" w:rsidP="00784191">
            <w:pPr>
              <w:keepNext/>
              <w:keepLines/>
              <w:spacing w:before="20" w:after="20" w:line="240" w:lineRule="auto"/>
              <w:ind w:left="57" w:right="57"/>
              <w:rPr>
                <w:rFonts w:ascii="Arial" w:eastAsia="Times New Roman" w:hAnsi="Arial" w:cs="Times New Roman"/>
                <w:b/>
                <w:sz w:val="18"/>
                <w:szCs w:val="20"/>
                <w:lang w:eastAsia="en-US"/>
              </w:rPr>
            </w:pPr>
          </w:p>
        </w:tc>
        <w:tc>
          <w:tcPr>
            <w:tcW w:w="6999" w:type="dxa"/>
            <w:shd w:val="clear" w:color="auto" w:fill="auto"/>
          </w:tcPr>
          <w:p w14:paraId="75668751" w14:textId="77777777" w:rsidR="00413246" w:rsidRPr="00784191" w:rsidRDefault="00413246" w:rsidP="00784191">
            <w:pPr>
              <w:keepNext/>
              <w:keepLines/>
              <w:spacing w:before="20" w:after="20" w:line="240" w:lineRule="auto"/>
              <w:ind w:left="57" w:right="57"/>
              <w:rPr>
                <w:rFonts w:ascii="Arial" w:eastAsia="Times New Roman" w:hAnsi="Arial" w:cs="Times New Roman"/>
                <w:b/>
                <w:sz w:val="18"/>
                <w:szCs w:val="20"/>
                <w:lang w:eastAsia="en-US"/>
              </w:rPr>
            </w:pPr>
          </w:p>
        </w:tc>
      </w:tr>
    </w:tbl>
    <w:p w14:paraId="431FF0CA" w14:textId="77777777" w:rsidR="00413246" w:rsidRDefault="00413246" w:rsidP="00413246">
      <w:pPr>
        <w:pStyle w:val="Doc-text2"/>
        <w:ind w:left="0" w:firstLine="0"/>
      </w:pPr>
    </w:p>
    <w:p w14:paraId="3B654E53" w14:textId="0BA0F891" w:rsidR="00413246" w:rsidRDefault="00413246" w:rsidP="00441ADB">
      <w:pPr>
        <w:pStyle w:val="Doc-text2"/>
        <w:ind w:left="0" w:firstLine="0"/>
        <w:outlineLvl w:val="2"/>
        <w:rPr>
          <w:b/>
          <w:bCs/>
        </w:rPr>
      </w:pPr>
      <w:bookmarkStart w:id="2" w:name="_Hlk103610089"/>
      <w:r w:rsidRPr="00AB2FF6">
        <w:rPr>
          <w:b/>
          <w:bCs/>
        </w:rPr>
        <w:t>Question 1.3: Do you agree to delete some bigger values</w:t>
      </w:r>
      <w:r w:rsidR="000D4747">
        <w:rPr>
          <w:b/>
          <w:bCs/>
        </w:rPr>
        <w:t>,</w:t>
      </w:r>
      <w:r w:rsidRPr="00AB2FF6">
        <w:rPr>
          <w:b/>
          <w:bCs/>
        </w:rPr>
        <w:t xml:space="preserve"> </w:t>
      </w:r>
      <w:proofErr w:type="gramStart"/>
      <w:r w:rsidRPr="00AB2FF6">
        <w:rPr>
          <w:b/>
          <w:bCs/>
        </w:rPr>
        <w:t>e.g.</w:t>
      </w:r>
      <w:proofErr w:type="gramEnd"/>
      <w:r w:rsidRPr="00AB2FF6">
        <w:rPr>
          <w:b/>
          <w:bCs/>
        </w:rPr>
        <w:t xml:space="preserve"> 120</w:t>
      </w:r>
      <w:r w:rsidR="000D4747">
        <w:rPr>
          <w:b/>
          <w:bCs/>
        </w:rPr>
        <w:t xml:space="preserve"> </w:t>
      </w:r>
      <w:r w:rsidRPr="00AB2FF6">
        <w:rPr>
          <w:b/>
          <w:bCs/>
        </w:rPr>
        <w:t>m</w:t>
      </w:r>
      <w:r w:rsidR="000D4747">
        <w:rPr>
          <w:b/>
          <w:bCs/>
        </w:rPr>
        <w:t>in</w:t>
      </w:r>
      <w:r w:rsidRPr="00AB2FF6">
        <w:rPr>
          <w:b/>
          <w:bCs/>
        </w:rPr>
        <w:t xml:space="preserve"> </w:t>
      </w:r>
      <w:r>
        <w:rPr>
          <w:b/>
          <w:bCs/>
        </w:rPr>
        <w:t xml:space="preserve">from </w:t>
      </w:r>
      <w:r w:rsidRPr="00AB2FF6">
        <w:rPr>
          <w:b/>
          <w:bCs/>
        </w:rPr>
        <w:t>RAN1 suggested value set?</w:t>
      </w:r>
    </w:p>
    <w:bookmarkEnd w:id="2"/>
    <w:p w14:paraId="387A90EE" w14:textId="77777777" w:rsidR="00413246" w:rsidRPr="00AB2FF6" w:rsidRDefault="00413246" w:rsidP="00413246">
      <w:pPr>
        <w:pStyle w:val="Doc-text2"/>
        <w:ind w:left="0" w:firstLine="0"/>
        <w:rPr>
          <w:b/>
          <w:bCs/>
        </w:rPr>
      </w:pP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1"/>
        <w:gridCol w:w="1379"/>
        <w:gridCol w:w="6956"/>
      </w:tblGrid>
      <w:tr w:rsidR="00413246" w:rsidRPr="00274625" w14:paraId="2D4705F9" w14:textId="77777777" w:rsidTr="00784191">
        <w:trPr>
          <w:trHeight w:val="132"/>
        </w:trPr>
        <w:tc>
          <w:tcPr>
            <w:tcW w:w="1215" w:type="dxa"/>
            <w:shd w:val="clear" w:color="auto" w:fill="BDD6EE" w:themeFill="accent5" w:themeFillTint="66"/>
          </w:tcPr>
          <w:p w14:paraId="5116DEF0" w14:textId="77777777" w:rsidR="00413246" w:rsidRPr="00784191" w:rsidRDefault="00413246" w:rsidP="00784191">
            <w:pPr>
              <w:keepNext/>
              <w:keepLines/>
              <w:spacing w:before="20" w:after="20" w:line="240" w:lineRule="auto"/>
              <w:ind w:left="57" w:right="57"/>
              <w:rPr>
                <w:rFonts w:ascii="Arial" w:eastAsia="Times New Roman" w:hAnsi="Arial" w:cs="Times New Roman"/>
                <w:b/>
                <w:sz w:val="18"/>
                <w:szCs w:val="20"/>
                <w:lang w:eastAsia="en-US"/>
              </w:rPr>
            </w:pPr>
            <w:r w:rsidRPr="00784191">
              <w:rPr>
                <w:rFonts w:ascii="Arial" w:eastAsia="Times New Roman" w:hAnsi="Arial" w:cs="Times New Roman"/>
                <w:b/>
                <w:sz w:val="18"/>
                <w:szCs w:val="20"/>
                <w:lang w:eastAsia="en-US"/>
              </w:rPr>
              <w:t>Company</w:t>
            </w:r>
          </w:p>
        </w:tc>
        <w:tc>
          <w:tcPr>
            <w:tcW w:w="1382" w:type="dxa"/>
            <w:shd w:val="clear" w:color="auto" w:fill="BDD6EE" w:themeFill="accent5" w:themeFillTint="66"/>
          </w:tcPr>
          <w:p w14:paraId="75738D47" w14:textId="77777777" w:rsidR="00413246" w:rsidRPr="00784191" w:rsidRDefault="00413246" w:rsidP="00784191">
            <w:pPr>
              <w:keepNext/>
              <w:keepLines/>
              <w:spacing w:before="20" w:after="20" w:line="240" w:lineRule="auto"/>
              <w:ind w:left="57" w:right="57"/>
              <w:rPr>
                <w:rFonts w:ascii="Arial" w:eastAsia="Times New Roman" w:hAnsi="Arial" w:cs="Times New Roman"/>
                <w:b/>
                <w:sz w:val="18"/>
                <w:szCs w:val="20"/>
                <w:lang w:eastAsia="en-US"/>
              </w:rPr>
            </w:pPr>
            <w:r w:rsidRPr="00784191">
              <w:rPr>
                <w:rFonts w:ascii="Arial" w:eastAsia="Times New Roman" w:hAnsi="Arial" w:cs="Times New Roman"/>
                <w:b/>
                <w:sz w:val="18"/>
                <w:szCs w:val="20"/>
                <w:lang w:eastAsia="en-US"/>
              </w:rPr>
              <w:t>Yes/No</w:t>
            </w:r>
          </w:p>
        </w:tc>
        <w:tc>
          <w:tcPr>
            <w:tcW w:w="6999" w:type="dxa"/>
            <w:shd w:val="clear" w:color="auto" w:fill="BDD6EE" w:themeFill="accent5" w:themeFillTint="66"/>
          </w:tcPr>
          <w:p w14:paraId="6CFFD2CD" w14:textId="77777777" w:rsidR="00413246" w:rsidRPr="00784191" w:rsidRDefault="00413246" w:rsidP="00784191">
            <w:pPr>
              <w:keepNext/>
              <w:keepLines/>
              <w:spacing w:before="20" w:after="20" w:line="240" w:lineRule="auto"/>
              <w:ind w:left="57" w:right="57"/>
              <w:rPr>
                <w:rFonts w:ascii="Arial" w:eastAsia="Times New Roman" w:hAnsi="Arial" w:cs="Times New Roman"/>
                <w:b/>
                <w:sz w:val="18"/>
                <w:szCs w:val="20"/>
                <w:lang w:eastAsia="en-US"/>
              </w:rPr>
            </w:pPr>
            <w:r w:rsidRPr="00784191">
              <w:rPr>
                <w:rFonts w:ascii="Arial" w:eastAsia="Times New Roman" w:hAnsi="Arial" w:cs="Times New Roman"/>
                <w:b/>
                <w:sz w:val="18"/>
                <w:szCs w:val="20"/>
                <w:lang w:eastAsia="en-US"/>
              </w:rPr>
              <w:t>Comments</w:t>
            </w:r>
          </w:p>
        </w:tc>
      </w:tr>
      <w:tr w:rsidR="00413246" w:rsidRPr="0019077C" w14:paraId="34726D60" w14:textId="77777777" w:rsidTr="00225E4C">
        <w:trPr>
          <w:trHeight w:val="127"/>
        </w:trPr>
        <w:tc>
          <w:tcPr>
            <w:tcW w:w="1215" w:type="dxa"/>
            <w:shd w:val="clear" w:color="auto" w:fill="auto"/>
          </w:tcPr>
          <w:p w14:paraId="18BCF2E8" w14:textId="69CD0BD0" w:rsidR="00413246" w:rsidRPr="00784191" w:rsidRDefault="003315D9" w:rsidP="00784191">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Qualcomm</w:t>
            </w:r>
          </w:p>
        </w:tc>
        <w:tc>
          <w:tcPr>
            <w:tcW w:w="1382" w:type="dxa"/>
          </w:tcPr>
          <w:p w14:paraId="23BF72C5" w14:textId="2BCAC48A" w:rsidR="00413246" w:rsidRPr="00784191" w:rsidRDefault="003315D9" w:rsidP="00784191">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Yes</w:t>
            </w:r>
          </w:p>
        </w:tc>
        <w:tc>
          <w:tcPr>
            <w:tcW w:w="6999" w:type="dxa"/>
            <w:shd w:val="clear" w:color="auto" w:fill="auto"/>
          </w:tcPr>
          <w:p w14:paraId="02A2A3CC" w14:textId="1F723B90" w:rsidR="00413246" w:rsidRPr="00784191" w:rsidRDefault="003315D9" w:rsidP="00784191">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Instead, add more granular values.</w:t>
            </w:r>
          </w:p>
        </w:tc>
      </w:tr>
      <w:tr w:rsidR="00413246" w:rsidRPr="0019077C" w14:paraId="6C9293AF" w14:textId="77777777" w:rsidTr="00225E4C">
        <w:trPr>
          <w:trHeight w:val="127"/>
        </w:trPr>
        <w:tc>
          <w:tcPr>
            <w:tcW w:w="1215" w:type="dxa"/>
            <w:shd w:val="clear" w:color="auto" w:fill="auto"/>
          </w:tcPr>
          <w:p w14:paraId="24DAD26C" w14:textId="77777777" w:rsidR="00413246" w:rsidRPr="00784191" w:rsidRDefault="00413246" w:rsidP="00784191">
            <w:pPr>
              <w:keepNext/>
              <w:keepLines/>
              <w:spacing w:before="20" w:after="20" w:line="240" w:lineRule="auto"/>
              <w:ind w:left="57" w:right="57"/>
              <w:rPr>
                <w:rFonts w:ascii="Arial" w:eastAsia="Times New Roman" w:hAnsi="Arial" w:cs="Times New Roman"/>
                <w:b/>
                <w:sz w:val="18"/>
                <w:szCs w:val="20"/>
                <w:lang w:eastAsia="en-US"/>
              </w:rPr>
            </w:pPr>
          </w:p>
        </w:tc>
        <w:tc>
          <w:tcPr>
            <w:tcW w:w="1382" w:type="dxa"/>
          </w:tcPr>
          <w:p w14:paraId="79C73BD8" w14:textId="77777777" w:rsidR="00413246" w:rsidRPr="00784191" w:rsidRDefault="00413246" w:rsidP="00784191">
            <w:pPr>
              <w:keepNext/>
              <w:keepLines/>
              <w:spacing w:before="20" w:after="20" w:line="240" w:lineRule="auto"/>
              <w:ind w:left="57" w:right="57"/>
              <w:rPr>
                <w:rFonts w:ascii="Arial" w:eastAsia="Times New Roman" w:hAnsi="Arial" w:cs="Times New Roman"/>
                <w:b/>
                <w:sz w:val="18"/>
                <w:szCs w:val="20"/>
                <w:lang w:eastAsia="en-US"/>
              </w:rPr>
            </w:pPr>
          </w:p>
        </w:tc>
        <w:tc>
          <w:tcPr>
            <w:tcW w:w="6999" w:type="dxa"/>
            <w:shd w:val="clear" w:color="auto" w:fill="auto"/>
          </w:tcPr>
          <w:p w14:paraId="6B4FB9AA" w14:textId="77777777" w:rsidR="00413246" w:rsidRPr="00784191" w:rsidRDefault="00413246" w:rsidP="00784191">
            <w:pPr>
              <w:keepNext/>
              <w:keepLines/>
              <w:spacing w:before="20" w:after="20" w:line="240" w:lineRule="auto"/>
              <w:ind w:left="57" w:right="57"/>
              <w:rPr>
                <w:rFonts w:ascii="Arial" w:eastAsia="Times New Roman" w:hAnsi="Arial" w:cs="Times New Roman"/>
                <w:b/>
                <w:sz w:val="18"/>
                <w:szCs w:val="20"/>
                <w:lang w:eastAsia="en-US"/>
              </w:rPr>
            </w:pPr>
          </w:p>
        </w:tc>
      </w:tr>
      <w:tr w:rsidR="00413246" w:rsidRPr="0019077C" w14:paraId="371A9F77" w14:textId="77777777" w:rsidTr="00225E4C">
        <w:trPr>
          <w:trHeight w:val="132"/>
        </w:trPr>
        <w:tc>
          <w:tcPr>
            <w:tcW w:w="1215" w:type="dxa"/>
            <w:shd w:val="clear" w:color="auto" w:fill="auto"/>
          </w:tcPr>
          <w:p w14:paraId="4E389430" w14:textId="77777777" w:rsidR="00413246" w:rsidRPr="006A2C0E" w:rsidRDefault="00413246" w:rsidP="00225E4C">
            <w:pPr>
              <w:rPr>
                <w:rFonts w:eastAsia="DengXian"/>
                <w:bCs/>
              </w:rPr>
            </w:pPr>
          </w:p>
        </w:tc>
        <w:tc>
          <w:tcPr>
            <w:tcW w:w="1382" w:type="dxa"/>
          </w:tcPr>
          <w:p w14:paraId="6B99D9C4" w14:textId="77777777" w:rsidR="00413246" w:rsidRPr="006A2C0E" w:rsidRDefault="00413246" w:rsidP="00225E4C">
            <w:pPr>
              <w:rPr>
                <w:rFonts w:eastAsia="DengXian"/>
                <w:bCs/>
              </w:rPr>
            </w:pPr>
          </w:p>
        </w:tc>
        <w:tc>
          <w:tcPr>
            <w:tcW w:w="6999" w:type="dxa"/>
            <w:shd w:val="clear" w:color="auto" w:fill="auto"/>
          </w:tcPr>
          <w:p w14:paraId="0844165D" w14:textId="77777777" w:rsidR="00413246" w:rsidRPr="006A2C0E" w:rsidRDefault="00413246" w:rsidP="00225E4C">
            <w:pPr>
              <w:rPr>
                <w:rFonts w:eastAsia="DengXian"/>
                <w:bCs/>
              </w:rPr>
            </w:pPr>
          </w:p>
        </w:tc>
      </w:tr>
      <w:tr w:rsidR="00413246" w:rsidRPr="0019077C" w14:paraId="46BFBA8B" w14:textId="77777777" w:rsidTr="00225E4C">
        <w:trPr>
          <w:trHeight w:val="127"/>
        </w:trPr>
        <w:tc>
          <w:tcPr>
            <w:tcW w:w="1215" w:type="dxa"/>
            <w:shd w:val="clear" w:color="auto" w:fill="auto"/>
          </w:tcPr>
          <w:p w14:paraId="13645C1E" w14:textId="77777777" w:rsidR="00413246" w:rsidRPr="00314C0C" w:rsidRDefault="00413246" w:rsidP="00225E4C">
            <w:pPr>
              <w:rPr>
                <w:rFonts w:eastAsia="MS Mincho"/>
                <w:bCs/>
                <w:lang w:eastAsia="ja-JP"/>
              </w:rPr>
            </w:pPr>
          </w:p>
        </w:tc>
        <w:tc>
          <w:tcPr>
            <w:tcW w:w="1382" w:type="dxa"/>
          </w:tcPr>
          <w:p w14:paraId="0C2EB41B" w14:textId="77777777" w:rsidR="00413246" w:rsidRPr="00314C0C" w:rsidRDefault="00413246" w:rsidP="00225E4C">
            <w:pPr>
              <w:rPr>
                <w:rFonts w:eastAsia="MS Mincho"/>
                <w:bCs/>
                <w:lang w:eastAsia="ja-JP"/>
              </w:rPr>
            </w:pPr>
          </w:p>
        </w:tc>
        <w:tc>
          <w:tcPr>
            <w:tcW w:w="6999" w:type="dxa"/>
            <w:shd w:val="clear" w:color="auto" w:fill="auto"/>
          </w:tcPr>
          <w:p w14:paraId="76C0350A" w14:textId="77777777" w:rsidR="00413246" w:rsidRPr="00314C0C" w:rsidRDefault="00413246" w:rsidP="00225E4C">
            <w:pPr>
              <w:rPr>
                <w:rFonts w:eastAsia="MS Mincho"/>
                <w:bCs/>
                <w:lang w:eastAsia="ja-JP"/>
              </w:rPr>
            </w:pPr>
          </w:p>
        </w:tc>
      </w:tr>
    </w:tbl>
    <w:p w14:paraId="44642E5A" w14:textId="77777777" w:rsidR="00413246" w:rsidRDefault="00413246" w:rsidP="00413246">
      <w:pPr>
        <w:pStyle w:val="Doc-text2"/>
        <w:ind w:left="0" w:firstLine="0"/>
      </w:pPr>
    </w:p>
    <w:p w14:paraId="5CF0DDB7" w14:textId="77777777" w:rsidR="000D4747" w:rsidRDefault="000D4747" w:rsidP="00413246">
      <w:pPr>
        <w:pStyle w:val="Doc-text2"/>
        <w:ind w:left="0" w:firstLine="0"/>
      </w:pPr>
    </w:p>
    <w:p w14:paraId="525313F4" w14:textId="0146ACE6" w:rsidR="00413246" w:rsidRDefault="000D4747" w:rsidP="00413246">
      <w:pPr>
        <w:pStyle w:val="Doc-text2"/>
        <w:ind w:left="0" w:firstLine="0"/>
      </w:pPr>
      <w:r>
        <w:t>During the online session, it was also agreed:</w:t>
      </w:r>
    </w:p>
    <w:p w14:paraId="7EE8DA1C" w14:textId="77777777" w:rsidR="00825E67" w:rsidRPr="00EA3452" w:rsidRDefault="00825E67" w:rsidP="00825E67">
      <w:pPr>
        <w:pStyle w:val="Agreement"/>
      </w:pPr>
      <w:r>
        <w:t xml:space="preserve">Reporting of the GNSS validity duration is a mandatory for IoT NTN </w:t>
      </w:r>
      <w:proofErr w:type="spellStart"/>
      <w:r>
        <w:t>Ues</w:t>
      </w:r>
      <w:proofErr w:type="spellEnd"/>
      <w:r>
        <w:t xml:space="preserve"> (assuming the code point infinity can be reported or can be inferred), TBD stage-3 discussion if absence can/shall be interpreted as infinity.  </w:t>
      </w:r>
    </w:p>
    <w:p w14:paraId="629AAE0C" w14:textId="77777777" w:rsidR="00C6008C" w:rsidRDefault="00C6008C" w:rsidP="00413246">
      <w:pPr>
        <w:pStyle w:val="Doc-text2"/>
        <w:ind w:left="0" w:firstLine="0"/>
      </w:pPr>
    </w:p>
    <w:p w14:paraId="0F63B379" w14:textId="530F2120" w:rsidR="00825E67" w:rsidRDefault="00D917CA" w:rsidP="00413246">
      <w:pPr>
        <w:pStyle w:val="Doc-text2"/>
        <w:ind w:left="0" w:firstLine="0"/>
      </w:pPr>
      <w:r>
        <w:t xml:space="preserve">The </w:t>
      </w:r>
      <w:r w:rsidR="00C6008C">
        <w:t xml:space="preserve">report can therefore be either mandatory (and include the infinity value), or optional with </w:t>
      </w:r>
      <w:r w:rsidR="004247D0">
        <w:t>infinity as the default value.</w:t>
      </w:r>
    </w:p>
    <w:p w14:paraId="77A4718A" w14:textId="77777777" w:rsidR="000D4747" w:rsidRPr="000D4747" w:rsidRDefault="000D4747" w:rsidP="00413246">
      <w:pPr>
        <w:pStyle w:val="Doc-text2"/>
        <w:ind w:left="0" w:firstLine="0"/>
      </w:pPr>
    </w:p>
    <w:p w14:paraId="583148A3" w14:textId="152CEFA7" w:rsidR="00413246" w:rsidRDefault="00413246" w:rsidP="00441ADB">
      <w:pPr>
        <w:pStyle w:val="Doc-text2"/>
        <w:ind w:left="0" w:firstLine="0"/>
        <w:outlineLvl w:val="2"/>
        <w:rPr>
          <w:b/>
          <w:bCs/>
        </w:rPr>
      </w:pPr>
      <w:r w:rsidRPr="00AB2FF6">
        <w:rPr>
          <w:b/>
          <w:bCs/>
        </w:rPr>
        <w:t xml:space="preserve">Question 1.4: </w:t>
      </w:r>
      <w:r w:rsidR="000D4747">
        <w:rPr>
          <w:b/>
          <w:bCs/>
        </w:rPr>
        <w:t>Do you agree</w:t>
      </w:r>
      <w:r>
        <w:rPr>
          <w:b/>
          <w:bCs/>
        </w:rPr>
        <w:t xml:space="preserve"> to u</w:t>
      </w:r>
      <w:r w:rsidRPr="00AB2FF6">
        <w:rPr>
          <w:b/>
          <w:bCs/>
        </w:rPr>
        <w:t xml:space="preserve">se infinity as </w:t>
      </w:r>
      <w:r w:rsidR="000D4747">
        <w:rPr>
          <w:b/>
          <w:bCs/>
        </w:rPr>
        <w:t xml:space="preserve">a </w:t>
      </w:r>
      <w:r w:rsidRPr="00AB2FF6">
        <w:rPr>
          <w:b/>
          <w:bCs/>
        </w:rPr>
        <w:t>default value?</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1"/>
        <w:gridCol w:w="1379"/>
        <w:gridCol w:w="6956"/>
      </w:tblGrid>
      <w:tr w:rsidR="00413246" w:rsidRPr="00274625" w14:paraId="66984AF4" w14:textId="77777777" w:rsidTr="00784191">
        <w:trPr>
          <w:trHeight w:val="132"/>
        </w:trPr>
        <w:tc>
          <w:tcPr>
            <w:tcW w:w="1215" w:type="dxa"/>
            <w:shd w:val="clear" w:color="auto" w:fill="BDD6EE" w:themeFill="accent5" w:themeFillTint="66"/>
          </w:tcPr>
          <w:p w14:paraId="5B058659" w14:textId="77777777" w:rsidR="00413246" w:rsidRPr="00784191" w:rsidRDefault="00413246" w:rsidP="00784191">
            <w:pPr>
              <w:keepNext/>
              <w:keepLines/>
              <w:spacing w:before="20" w:after="20" w:line="240" w:lineRule="auto"/>
              <w:ind w:left="57" w:right="57"/>
              <w:rPr>
                <w:rFonts w:ascii="Arial" w:eastAsia="Times New Roman" w:hAnsi="Arial" w:cs="Times New Roman"/>
                <w:b/>
                <w:sz w:val="18"/>
                <w:szCs w:val="20"/>
                <w:lang w:eastAsia="en-US"/>
              </w:rPr>
            </w:pPr>
            <w:r w:rsidRPr="00784191">
              <w:rPr>
                <w:rFonts w:ascii="Arial" w:eastAsia="Times New Roman" w:hAnsi="Arial" w:cs="Times New Roman"/>
                <w:b/>
                <w:sz w:val="18"/>
                <w:szCs w:val="20"/>
                <w:lang w:eastAsia="en-US"/>
              </w:rPr>
              <w:t>Company</w:t>
            </w:r>
          </w:p>
        </w:tc>
        <w:tc>
          <w:tcPr>
            <w:tcW w:w="1382" w:type="dxa"/>
            <w:shd w:val="clear" w:color="auto" w:fill="BDD6EE" w:themeFill="accent5" w:themeFillTint="66"/>
          </w:tcPr>
          <w:p w14:paraId="7DFFF326" w14:textId="77777777" w:rsidR="00413246" w:rsidRPr="00784191" w:rsidRDefault="00413246" w:rsidP="00784191">
            <w:pPr>
              <w:keepNext/>
              <w:keepLines/>
              <w:spacing w:before="20" w:after="20" w:line="240" w:lineRule="auto"/>
              <w:ind w:left="57" w:right="57"/>
              <w:rPr>
                <w:rFonts w:ascii="Arial" w:eastAsia="Times New Roman" w:hAnsi="Arial" w:cs="Times New Roman"/>
                <w:b/>
                <w:sz w:val="18"/>
                <w:szCs w:val="20"/>
                <w:lang w:eastAsia="en-US"/>
              </w:rPr>
            </w:pPr>
            <w:r w:rsidRPr="00784191">
              <w:rPr>
                <w:rFonts w:ascii="Arial" w:eastAsia="Times New Roman" w:hAnsi="Arial" w:cs="Times New Roman"/>
                <w:b/>
                <w:sz w:val="18"/>
                <w:szCs w:val="20"/>
                <w:lang w:eastAsia="en-US"/>
              </w:rPr>
              <w:t>Yes/No</w:t>
            </w:r>
          </w:p>
        </w:tc>
        <w:tc>
          <w:tcPr>
            <w:tcW w:w="6999" w:type="dxa"/>
            <w:shd w:val="clear" w:color="auto" w:fill="BDD6EE" w:themeFill="accent5" w:themeFillTint="66"/>
          </w:tcPr>
          <w:p w14:paraId="5F1FEB72" w14:textId="77777777" w:rsidR="00413246" w:rsidRPr="00784191" w:rsidRDefault="00413246" w:rsidP="00784191">
            <w:pPr>
              <w:keepNext/>
              <w:keepLines/>
              <w:spacing w:before="20" w:after="20" w:line="240" w:lineRule="auto"/>
              <w:ind w:left="57" w:right="57"/>
              <w:rPr>
                <w:rFonts w:ascii="Arial" w:eastAsia="Times New Roman" w:hAnsi="Arial" w:cs="Times New Roman"/>
                <w:b/>
                <w:sz w:val="18"/>
                <w:szCs w:val="20"/>
                <w:lang w:eastAsia="en-US"/>
              </w:rPr>
            </w:pPr>
            <w:r w:rsidRPr="00784191">
              <w:rPr>
                <w:rFonts w:ascii="Arial" w:eastAsia="Times New Roman" w:hAnsi="Arial" w:cs="Times New Roman"/>
                <w:b/>
                <w:sz w:val="18"/>
                <w:szCs w:val="20"/>
                <w:lang w:eastAsia="en-US"/>
              </w:rPr>
              <w:t>Comments</w:t>
            </w:r>
          </w:p>
        </w:tc>
      </w:tr>
      <w:tr w:rsidR="00413246" w:rsidRPr="0019077C" w14:paraId="07263467" w14:textId="77777777" w:rsidTr="00225E4C">
        <w:trPr>
          <w:trHeight w:val="127"/>
        </w:trPr>
        <w:tc>
          <w:tcPr>
            <w:tcW w:w="1215" w:type="dxa"/>
            <w:shd w:val="clear" w:color="auto" w:fill="auto"/>
          </w:tcPr>
          <w:p w14:paraId="7B806AF9" w14:textId="2FA9EC3B" w:rsidR="00413246" w:rsidRPr="00784191" w:rsidRDefault="00235596" w:rsidP="00784191">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Qualcomm</w:t>
            </w:r>
          </w:p>
        </w:tc>
        <w:tc>
          <w:tcPr>
            <w:tcW w:w="1382" w:type="dxa"/>
          </w:tcPr>
          <w:p w14:paraId="0894C7B9" w14:textId="37440CBE" w:rsidR="00413246" w:rsidRPr="00784191" w:rsidRDefault="00235596" w:rsidP="00784191">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Yes</w:t>
            </w:r>
          </w:p>
        </w:tc>
        <w:tc>
          <w:tcPr>
            <w:tcW w:w="6999" w:type="dxa"/>
            <w:shd w:val="clear" w:color="auto" w:fill="auto"/>
          </w:tcPr>
          <w:p w14:paraId="4EBEC206" w14:textId="77777777" w:rsidR="00413246" w:rsidRPr="00784191" w:rsidRDefault="00413246" w:rsidP="00784191">
            <w:pPr>
              <w:keepNext/>
              <w:keepLines/>
              <w:spacing w:before="20" w:after="20" w:line="240" w:lineRule="auto"/>
              <w:ind w:left="57" w:right="57"/>
              <w:rPr>
                <w:rFonts w:ascii="Arial" w:eastAsia="Times New Roman" w:hAnsi="Arial" w:cs="Times New Roman"/>
                <w:b/>
                <w:sz w:val="18"/>
                <w:szCs w:val="20"/>
                <w:lang w:eastAsia="en-US"/>
              </w:rPr>
            </w:pPr>
          </w:p>
        </w:tc>
      </w:tr>
      <w:tr w:rsidR="00413246" w:rsidRPr="0019077C" w14:paraId="21E2971B" w14:textId="77777777" w:rsidTr="00225E4C">
        <w:trPr>
          <w:trHeight w:val="127"/>
        </w:trPr>
        <w:tc>
          <w:tcPr>
            <w:tcW w:w="1215" w:type="dxa"/>
            <w:shd w:val="clear" w:color="auto" w:fill="auto"/>
          </w:tcPr>
          <w:p w14:paraId="5FB50D30" w14:textId="77777777" w:rsidR="00413246" w:rsidRPr="00784191" w:rsidRDefault="00413246" w:rsidP="00784191">
            <w:pPr>
              <w:keepNext/>
              <w:keepLines/>
              <w:spacing w:before="20" w:after="20" w:line="240" w:lineRule="auto"/>
              <w:ind w:left="57" w:right="57"/>
              <w:rPr>
                <w:rFonts w:ascii="Arial" w:eastAsia="Times New Roman" w:hAnsi="Arial" w:cs="Times New Roman"/>
                <w:b/>
                <w:sz w:val="18"/>
                <w:szCs w:val="20"/>
                <w:lang w:eastAsia="en-US"/>
              </w:rPr>
            </w:pPr>
          </w:p>
        </w:tc>
        <w:tc>
          <w:tcPr>
            <w:tcW w:w="1382" w:type="dxa"/>
          </w:tcPr>
          <w:p w14:paraId="3FC7C600" w14:textId="77777777" w:rsidR="00413246" w:rsidRPr="00784191" w:rsidRDefault="00413246" w:rsidP="00784191">
            <w:pPr>
              <w:keepNext/>
              <w:keepLines/>
              <w:spacing w:before="20" w:after="20" w:line="240" w:lineRule="auto"/>
              <w:ind w:left="57" w:right="57"/>
              <w:rPr>
                <w:rFonts w:ascii="Arial" w:eastAsia="Times New Roman" w:hAnsi="Arial" w:cs="Times New Roman"/>
                <w:b/>
                <w:sz w:val="18"/>
                <w:szCs w:val="20"/>
                <w:lang w:eastAsia="en-US"/>
              </w:rPr>
            </w:pPr>
          </w:p>
        </w:tc>
        <w:tc>
          <w:tcPr>
            <w:tcW w:w="6999" w:type="dxa"/>
            <w:shd w:val="clear" w:color="auto" w:fill="auto"/>
          </w:tcPr>
          <w:p w14:paraId="6E03C67D" w14:textId="77777777" w:rsidR="00413246" w:rsidRPr="00784191" w:rsidRDefault="00413246" w:rsidP="00784191">
            <w:pPr>
              <w:keepNext/>
              <w:keepLines/>
              <w:spacing w:before="20" w:after="20" w:line="240" w:lineRule="auto"/>
              <w:ind w:left="57" w:right="57"/>
              <w:rPr>
                <w:rFonts w:ascii="Arial" w:eastAsia="Times New Roman" w:hAnsi="Arial" w:cs="Times New Roman"/>
                <w:b/>
                <w:sz w:val="18"/>
                <w:szCs w:val="20"/>
                <w:lang w:eastAsia="en-US"/>
              </w:rPr>
            </w:pPr>
          </w:p>
        </w:tc>
      </w:tr>
      <w:tr w:rsidR="00413246" w:rsidRPr="0019077C" w14:paraId="518F26CE" w14:textId="77777777" w:rsidTr="00225E4C">
        <w:trPr>
          <w:trHeight w:val="132"/>
        </w:trPr>
        <w:tc>
          <w:tcPr>
            <w:tcW w:w="1215" w:type="dxa"/>
            <w:shd w:val="clear" w:color="auto" w:fill="auto"/>
          </w:tcPr>
          <w:p w14:paraId="0CCBBDA7" w14:textId="77777777" w:rsidR="00413246" w:rsidRPr="00784191" w:rsidRDefault="00413246" w:rsidP="00784191">
            <w:pPr>
              <w:keepNext/>
              <w:keepLines/>
              <w:spacing w:before="20" w:after="20" w:line="240" w:lineRule="auto"/>
              <w:ind w:left="57" w:right="57"/>
              <w:rPr>
                <w:rFonts w:ascii="Arial" w:eastAsia="Times New Roman" w:hAnsi="Arial" w:cs="Times New Roman"/>
                <w:b/>
                <w:sz w:val="18"/>
                <w:szCs w:val="20"/>
                <w:lang w:eastAsia="en-US"/>
              </w:rPr>
            </w:pPr>
          </w:p>
        </w:tc>
        <w:tc>
          <w:tcPr>
            <w:tcW w:w="1382" w:type="dxa"/>
          </w:tcPr>
          <w:p w14:paraId="7F377725" w14:textId="77777777" w:rsidR="00413246" w:rsidRPr="00784191" w:rsidRDefault="00413246" w:rsidP="00784191">
            <w:pPr>
              <w:keepNext/>
              <w:keepLines/>
              <w:spacing w:before="20" w:after="20" w:line="240" w:lineRule="auto"/>
              <w:ind w:left="57" w:right="57"/>
              <w:rPr>
                <w:rFonts w:ascii="Arial" w:eastAsia="Times New Roman" w:hAnsi="Arial" w:cs="Times New Roman"/>
                <w:b/>
                <w:sz w:val="18"/>
                <w:szCs w:val="20"/>
                <w:lang w:eastAsia="en-US"/>
              </w:rPr>
            </w:pPr>
          </w:p>
        </w:tc>
        <w:tc>
          <w:tcPr>
            <w:tcW w:w="6999" w:type="dxa"/>
            <w:shd w:val="clear" w:color="auto" w:fill="auto"/>
          </w:tcPr>
          <w:p w14:paraId="0DE2D196" w14:textId="77777777" w:rsidR="00413246" w:rsidRPr="00784191" w:rsidRDefault="00413246" w:rsidP="00784191">
            <w:pPr>
              <w:keepNext/>
              <w:keepLines/>
              <w:spacing w:before="20" w:after="20" w:line="240" w:lineRule="auto"/>
              <w:ind w:left="57" w:right="57"/>
              <w:rPr>
                <w:rFonts w:ascii="Arial" w:eastAsia="Times New Roman" w:hAnsi="Arial" w:cs="Times New Roman"/>
                <w:b/>
                <w:sz w:val="18"/>
                <w:szCs w:val="20"/>
                <w:lang w:eastAsia="en-US"/>
              </w:rPr>
            </w:pPr>
          </w:p>
        </w:tc>
      </w:tr>
      <w:tr w:rsidR="00413246" w:rsidRPr="0019077C" w14:paraId="7C4AE756" w14:textId="77777777" w:rsidTr="00225E4C">
        <w:trPr>
          <w:trHeight w:val="127"/>
        </w:trPr>
        <w:tc>
          <w:tcPr>
            <w:tcW w:w="1215" w:type="dxa"/>
            <w:shd w:val="clear" w:color="auto" w:fill="auto"/>
          </w:tcPr>
          <w:p w14:paraId="7BD09954" w14:textId="77777777" w:rsidR="00413246" w:rsidRPr="00784191" w:rsidRDefault="00413246" w:rsidP="00784191">
            <w:pPr>
              <w:keepNext/>
              <w:keepLines/>
              <w:spacing w:before="20" w:after="20" w:line="240" w:lineRule="auto"/>
              <w:ind w:left="57" w:right="57"/>
              <w:rPr>
                <w:rFonts w:ascii="Arial" w:eastAsia="Times New Roman" w:hAnsi="Arial" w:cs="Times New Roman"/>
                <w:b/>
                <w:sz w:val="18"/>
                <w:szCs w:val="20"/>
                <w:lang w:eastAsia="en-US"/>
              </w:rPr>
            </w:pPr>
          </w:p>
        </w:tc>
        <w:tc>
          <w:tcPr>
            <w:tcW w:w="1382" w:type="dxa"/>
          </w:tcPr>
          <w:p w14:paraId="0C972C52" w14:textId="77777777" w:rsidR="00413246" w:rsidRPr="00784191" w:rsidRDefault="00413246" w:rsidP="00784191">
            <w:pPr>
              <w:keepNext/>
              <w:keepLines/>
              <w:spacing w:before="20" w:after="20" w:line="240" w:lineRule="auto"/>
              <w:ind w:left="57" w:right="57"/>
              <w:rPr>
                <w:rFonts w:ascii="Arial" w:eastAsia="Times New Roman" w:hAnsi="Arial" w:cs="Times New Roman"/>
                <w:b/>
                <w:sz w:val="18"/>
                <w:szCs w:val="20"/>
                <w:lang w:eastAsia="en-US"/>
              </w:rPr>
            </w:pPr>
          </w:p>
        </w:tc>
        <w:tc>
          <w:tcPr>
            <w:tcW w:w="6999" w:type="dxa"/>
            <w:shd w:val="clear" w:color="auto" w:fill="auto"/>
          </w:tcPr>
          <w:p w14:paraId="1E8C028F" w14:textId="77777777" w:rsidR="00413246" w:rsidRPr="00784191" w:rsidRDefault="00413246" w:rsidP="00784191">
            <w:pPr>
              <w:keepNext/>
              <w:keepLines/>
              <w:spacing w:before="20" w:after="20" w:line="240" w:lineRule="auto"/>
              <w:ind w:left="57" w:right="57"/>
              <w:rPr>
                <w:rFonts w:ascii="Arial" w:eastAsia="Times New Roman" w:hAnsi="Arial" w:cs="Times New Roman"/>
                <w:b/>
                <w:sz w:val="18"/>
                <w:szCs w:val="20"/>
                <w:lang w:eastAsia="en-US"/>
              </w:rPr>
            </w:pPr>
          </w:p>
        </w:tc>
      </w:tr>
      <w:tr w:rsidR="00413246" w:rsidRPr="0019077C" w14:paraId="20067B40" w14:textId="77777777" w:rsidTr="00225E4C">
        <w:trPr>
          <w:trHeight w:val="127"/>
        </w:trPr>
        <w:tc>
          <w:tcPr>
            <w:tcW w:w="1215" w:type="dxa"/>
            <w:shd w:val="clear" w:color="auto" w:fill="auto"/>
          </w:tcPr>
          <w:p w14:paraId="6099C1B4" w14:textId="77777777" w:rsidR="00413246" w:rsidRPr="00784191" w:rsidRDefault="00413246" w:rsidP="00784191">
            <w:pPr>
              <w:keepNext/>
              <w:keepLines/>
              <w:spacing w:before="20" w:after="20" w:line="240" w:lineRule="auto"/>
              <w:ind w:left="57" w:right="57"/>
              <w:rPr>
                <w:rFonts w:ascii="Arial" w:eastAsia="Times New Roman" w:hAnsi="Arial" w:cs="Times New Roman"/>
                <w:b/>
                <w:sz w:val="18"/>
                <w:szCs w:val="20"/>
                <w:lang w:eastAsia="en-US"/>
              </w:rPr>
            </w:pPr>
          </w:p>
        </w:tc>
        <w:tc>
          <w:tcPr>
            <w:tcW w:w="1382" w:type="dxa"/>
          </w:tcPr>
          <w:p w14:paraId="05A91326" w14:textId="77777777" w:rsidR="00413246" w:rsidRPr="00784191" w:rsidRDefault="00413246" w:rsidP="00784191">
            <w:pPr>
              <w:keepNext/>
              <w:keepLines/>
              <w:spacing w:before="20" w:after="20" w:line="240" w:lineRule="auto"/>
              <w:ind w:left="57" w:right="57"/>
              <w:rPr>
                <w:rFonts w:ascii="Arial" w:eastAsia="Times New Roman" w:hAnsi="Arial" w:cs="Times New Roman"/>
                <w:b/>
                <w:sz w:val="18"/>
                <w:szCs w:val="20"/>
                <w:lang w:eastAsia="en-US"/>
              </w:rPr>
            </w:pPr>
          </w:p>
        </w:tc>
        <w:tc>
          <w:tcPr>
            <w:tcW w:w="6999" w:type="dxa"/>
            <w:shd w:val="clear" w:color="auto" w:fill="auto"/>
          </w:tcPr>
          <w:p w14:paraId="42505CD7" w14:textId="77777777" w:rsidR="00413246" w:rsidRPr="00784191" w:rsidRDefault="00413246" w:rsidP="00784191">
            <w:pPr>
              <w:keepNext/>
              <w:keepLines/>
              <w:spacing w:before="20" w:after="20" w:line="240" w:lineRule="auto"/>
              <w:ind w:left="57" w:right="57"/>
              <w:rPr>
                <w:rFonts w:ascii="Arial" w:eastAsia="Times New Roman" w:hAnsi="Arial" w:cs="Times New Roman"/>
                <w:b/>
                <w:sz w:val="18"/>
                <w:szCs w:val="20"/>
                <w:lang w:eastAsia="en-US"/>
              </w:rPr>
            </w:pPr>
          </w:p>
        </w:tc>
      </w:tr>
    </w:tbl>
    <w:p w14:paraId="79FDE70E" w14:textId="77777777" w:rsidR="00413246" w:rsidRDefault="00413246" w:rsidP="00B62AC9">
      <w:pPr>
        <w:spacing w:after="180" w:line="240" w:lineRule="auto"/>
        <w:rPr>
          <w:rFonts w:ascii="Times New Roman" w:eastAsia="Times New Roman" w:hAnsi="Times New Roman" w:cs="Times New Roman"/>
          <w:sz w:val="20"/>
          <w:szCs w:val="20"/>
          <w:lang w:eastAsia="en-US"/>
        </w:rPr>
      </w:pPr>
    </w:p>
    <w:p w14:paraId="1C6B7EB1" w14:textId="62E80385" w:rsidR="00405B64" w:rsidRDefault="00405B64" w:rsidP="00B62AC9">
      <w:pPr>
        <w:spacing w:after="180" w:line="240" w:lineRule="auto"/>
        <w:rPr>
          <w:rFonts w:ascii="Times New Roman" w:eastAsia="Times New Roman" w:hAnsi="Times New Roman" w:cs="Times New Roman"/>
          <w:sz w:val="20"/>
          <w:szCs w:val="20"/>
          <w:lang w:eastAsia="en-US"/>
        </w:rPr>
      </w:pPr>
    </w:p>
    <w:p w14:paraId="41AA7FA6" w14:textId="04DEC7DF" w:rsidR="000D4747" w:rsidRDefault="00405B64" w:rsidP="00405B64">
      <w:pPr>
        <w:keepNext/>
        <w:keepLines/>
        <w:spacing w:before="180" w:after="180" w:line="240" w:lineRule="auto"/>
        <w:ind w:left="1134" w:hanging="1134"/>
        <w:outlineLvl w:val="1"/>
        <w:rPr>
          <w:rFonts w:ascii="Arial" w:eastAsia="Times New Roman" w:hAnsi="Arial" w:cs="Times New Roman"/>
          <w:sz w:val="32"/>
          <w:szCs w:val="20"/>
          <w:lang w:eastAsia="en-US"/>
        </w:rPr>
      </w:pPr>
      <w:r w:rsidRPr="00B62AC9">
        <w:rPr>
          <w:rFonts w:ascii="Arial" w:eastAsia="Times New Roman" w:hAnsi="Arial" w:cs="Times New Roman"/>
          <w:sz w:val="32"/>
          <w:szCs w:val="20"/>
          <w:lang w:eastAsia="en-US"/>
        </w:rPr>
        <w:t>3.</w:t>
      </w:r>
      <w:r>
        <w:rPr>
          <w:rFonts w:ascii="Arial" w:eastAsia="Times New Roman" w:hAnsi="Arial" w:cs="Times New Roman"/>
          <w:sz w:val="32"/>
          <w:szCs w:val="20"/>
          <w:lang w:eastAsia="en-US"/>
        </w:rPr>
        <w:t xml:space="preserve">2 </w:t>
      </w:r>
      <w:r w:rsidR="0028733A">
        <w:rPr>
          <w:rFonts w:ascii="Arial" w:eastAsia="Times New Roman" w:hAnsi="Arial" w:cs="Times New Roman"/>
          <w:sz w:val="32"/>
          <w:szCs w:val="20"/>
          <w:lang w:eastAsia="en-US"/>
        </w:rPr>
        <w:t>Stage 3 Implementation</w:t>
      </w:r>
    </w:p>
    <w:p w14:paraId="13A019B6" w14:textId="175815AA" w:rsidR="0028733A" w:rsidRDefault="0028733A" w:rsidP="0028733A">
      <w:pPr>
        <w:pStyle w:val="Doc-text2"/>
        <w:ind w:left="0" w:firstLine="0"/>
      </w:pPr>
      <w:r>
        <w:t>It was agreed online that:</w:t>
      </w:r>
    </w:p>
    <w:p w14:paraId="00070EE6" w14:textId="77777777" w:rsidR="0028733A" w:rsidRDefault="0028733A" w:rsidP="0028733A">
      <w:pPr>
        <w:pStyle w:val="Doc-text2"/>
        <w:ind w:left="0" w:firstLine="0"/>
      </w:pPr>
    </w:p>
    <w:tbl>
      <w:tblPr>
        <w:tblStyle w:val="TableGrid"/>
        <w:tblW w:w="0" w:type="auto"/>
        <w:tblLook w:val="04A0" w:firstRow="1" w:lastRow="0" w:firstColumn="1" w:lastColumn="0" w:noHBand="0" w:noVBand="1"/>
      </w:tblPr>
      <w:tblGrid>
        <w:gridCol w:w="9016"/>
      </w:tblGrid>
      <w:tr w:rsidR="0028733A" w14:paraId="0E309305" w14:textId="77777777" w:rsidTr="00225E4C">
        <w:tc>
          <w:tcPr>
            <w:tcW w:w="9016" w:type="dxa"/>
          </w:tcPr>
          <w:p w14:paraId="29D32E60" w14:textId="77777777" w:rsidR="0028733A" w:rsidRDefault="0028733A" w:rsidP="00225E4C">
            <w:pPr>
              <w:pStyle w:val="Agreement"/>
            </w:pPr>
            <w:r w:rsidRPr="000E006A">
              <w:lastRenderedPageBreak/>
              <w:t xml:space="preserve">A new </w:t>
            </w:r>
            <w:r>
              <w:t>parameter</w:t>
            </w:r>
            <w:r w:rsidRPr="000E006A">
              <w:t xml:space="preserve"> </w:t>
            </w:r>
            <w:r>
              <w:t xml:space="preserve">for </w:t>
            </w:r>
            <w:r w:rsidRPr="000E006A">
              <w:t xml:space="preserve">remaining GNSS validity duration is introduced in Msg5, </w:t>
            </w:r>
            <w:proofErr w:type="gramStart"/>
            <w:r w:rsidRPr="000E006A">
              <w:rPr>
                <w:rFonts w:hint="eastAsia"/>
              </w:rPr>
              <w:t>e</w:t>
            </w:r>
            <w:r>
              <w:rPr>
                <w:i/>
              </w:rPr>
              <w:t>.g.</w:t>
            </w:r>
            <w:proofErr w:type="gramEnd"/>
            <w:r>
              <w:rPr>
                <w:i/>
              </w:rPr>
              <w:t xml:space="preserve"> </w:t>
            </w:r>
            <w:proofErr w:type="spellStart"/>
            <w:r w:rsidRPr="000E006A">
              <w:rPr>
                <w:i/>
              </w:rPr>
              <w:t>RRCConnectionResumeComplete</w:t>
            </w:r>
            <w:proofErr w:type="spellEnd"/>
            <w:r>
              <w:t>,</w:t>
            </w:r>
            <w:r w:rsidRPr="000E006A">
              <w:t xml:space="preserve"> </w:t>
            </w:r>
            <w:proofErr w:type="spellStart"/>
            <w:r w:rsidRPr="000E006A">
              <w:rPr>
                <w:i/>
              </w:rPr>
              <w:t>RRCConnection</w:t>
            </w:r>
            <w:r w:rsidRPr="000E006A">
              <w:rPr>
                <w:rFonts w:hint="eastAsia"/>
                <w:i/>
              </w:rPr>
              <w:t>Setup</w:t>
            </w:r>
            <w:r w:rsidRPr="000E006A">
              <w:rPr>
                <w:i/>
              </w:rPr>
              <w:t>Complete</w:t>
            </w:r>
            <w:proofErr w:type="spellEnd"/>
            <w:r w:rsidRPr="000E006A">
              <w:rPr>
                <w:i/>
              </w:rPr>
              <w:t xml:space="preserve"> </w:t>
            </w:r>
            <w:r w:rsidRPr="000E006A">
              <w:rPr>
                <w:rFonts w:hint="eastAsia"/>
              </w:rPr>
              <w:t>and</w:t>
            </w:r>
            <w:r w:rsidRPr="000E006A">
              <w:t xml:space="preserve"> </w:t>
            </w:r>
            <w:proofErr w:type="spellStart"/>
            <w:r w:rsidRPr="000E006A">
              <w:rPr>
                <w:i/>
              </w:rPr>
              <w:t>RRC</w:t>
            </w:r>
            <w:r>
              <w:rPr>
                <w:i/>
              </w:rPr>
              <w:t>reestablishment</w:t>
            </w:r>
            <w:r w:rsidRPr="000E006A">
              <w:rPr>
                <w:i/>
              </w:rPr>
              <w:t>Complete</w:t>
            </w:r>
            <w:proofErr w:type="spellEnd"/>
            <w:r w:rsidRPr="000E006A">
              <w:t xml:space="preserve"> messages</w:t>
            </w:r>
            <w:r>
              <w:t>, and the parameter refers to the time of message transmission.</w:t>
            </w:r>
          </w:p>
          <w:p w14:paraId="25A6E1C9" w14:textId="77777777" w:rsidR="0028733A" w:rsidRDefault="0028733A" w:rsidP="00225E4C">
            <w:pPr>
              <w:pStyle w:val="Doc-text2"/>
              <w:ind w:left="0" w:firstLine="0"/>
            </w:pPr>
          </w:p>
        </w:tc>
      </w:tr>
    </w:tbl>
    <w:p w14:paraId="7884E6BA" w14:textId="77777777" w:rsidR="0028733A" w:rsidRDefault="0028733A" w:rsidP="0028733A">
      <w:pPr>
        <w:pStyle w:val="Doc-text2"/>
        <w:ind w:left="0" w:firstLine="0"/>
      </w:pPr>
    </w:p>
    <w:p w14:paraId="1D946B74" w14:textId="7303B66B" w:rsidR="0028733A" w:rsidRDefault="0028733A" w:rsidP="0028733A">
      <w:pPr>
        <w:pStyle w:val="Doc-text2"/>
        <w:ind w:left="0" w:firstLine="0"/>
      </w:pPr>
      <w:r>
        <w:t>Following this agreement:</w:t>
      </w:r>
    </w:p>
    <w:p w14:paraId="61EAFA9C" w14:textId="77777777" w:rsidR="0028733A" w:rsidRDefault="0028733A" w:rsidP="0028733A">
      <w:pPr>
        <w:pStyle w:val="Doc-text2"/>
        <w:ind w:left="0" w:firstLine="0"/>
      </w:pPr>
    </w:p>
    <w:p w14:paraId="0E9D18BA" w14:textId="4ECAF3EB" w:rsidR="0028733A" w:rsidRPr="00AB2FF6" w:rsidRDefault="0028733A" w:rsidP="00441ADB">
      <w:pPr>
        <w:pStyle w:val="Doc-text2"/>
        <w:ind w:left="0" w:firstLine="0"/>
        <w:outlineLvl w:val="2"/>
        <w:rPr>
          <w:b/>
          <w:bCs/>
        </w:rPr>
      </w:pPr>
      <w:r w:rsidRPr="00AB2FF6">
        <w:rPr>
          <w:b/>
          <w:bCs/>
        </w:rPr>
        <w:t>Question</w:t>
      </w:r>
      <w:r w:rsidR="00441ADB">
        <w:rPr>
          <w:b/>
          <w:bCs/>
        </w:rPr>
        <w:t xml:space="preserve"> </w:t>
      </w:r>
      <w:r w:rsidRPr="00AB2FF6">
        <w:rPr>
          <w:b/>
          <w:bCs/>
        </w:rPr>
        <w:t>2.1: can we confirm that the new parameter for remaining GNSS validity duration is introduced in these Msg5 messages:</w:t>
      </w:r>
      <w:r w:rsidRPr="00AB2FF6">
        <w:rPr>
          <w:b/>
          <w:bCs/>
          <w:i/>
        </w:rPr>
        <w:t xml:space="preserve"> </w:t>
      </w:r>
      <w:proofErr w:type="spellStart"/>
      <w:r w:rsidRPr="00AB2FF6">
        <w:rPr>
          <w:b/>
          <w:bCs/>
          <w:i/>
        </w:rPr>
        <w:t>RRCConnectionResumeComplete</w:t>
      </w:r>
      <w:proofErr w:type="spellEnd"/>
      <w:r w:rsidRPr="00AB2FF6">
        <w:rPr>
          <w:b/>
          <w:bCs/>
        </w:rPr>
        <w:t xml:space="preserve">, </w:t>
      </w:r>
      <w:proofErr w:type="spellStart"/>
      <w:r w:rsidRPr="00AB2FF6">
        <w:rPr>
          <w:b/>
          <w:bCs/>
          <w:i/>
        </w:rPr>
        <w:t>RRCConnection</w:t>
      </w:r>
      <w:r w:rsidRPr="00AB2FF6">
        <w:rPr>
          <w:rFonts w:hint="eastAsia"/>
          <w:b/>
          <w:bCs/>
          <w:i/>
        </w:rPr>
        <w:t>Setup</w:t>
      </w:r>
      <w:r w:rsidRPr="00AB2FF6">
        <w:rPr>
          <w:b/>
          <w:bCs/>
          <w:i/>
        </w:rPr>
        <w:t>Complete</w:t>
      </w:r>
      <w:proofErr w:type="spellEnd"/>
      <w:r w:rsidRPr="00AB2FF6">
        <w:rPr>
          <w:b/>
          <w:bCs/>
          <w:i/>
        </w:rPr>
        <w:t xml:space="preserve">, </w:t>
      </w:r>
      <w:proofErr w:type="spellStart"/>
      <w:r w:rsidRPr="00AB2FF6">
        <w:rPr>
          <w:b/>
          <w:bCs/>
          <w:i/>
        </w:rPr>
        <w:t>RRCreestablishmentComplete</w:t>
      </w:r>
      <w:proofErr w:type="spellEnd"/>
      <w:r w:rsidRPr="00AB2FF6">
        <w:rPr>
          <w:b/>
          <w:bCs/>
          <w:i/>
        </w:rPr>
        <w:t xml:space="preserve"> </w:t>
      </w:r>
      <w:proofErr w:type="spellStart"/>
      <w:r w:rsidRPr="00AB2FF6">
        <w:rPr>
          <w:b/>
          <w:bCs/>
          <w:i/>
        </w:rPr>
        <w:t>RRCConnectionResumeComplete</w:t>
      </w:r>
      <w:proofErr w:type="spellEnd"/>
      <w:r w:rsidRPr="00AB2FF6">
        <w:rPr>
          <w:b/>
          <w:bCs/>
          <w:i/>
        </w:rPr>
        <w:t>-NB</w:t>
      </w:r>
      <w:r w:rsidRPr="00AB2FF6">
        <w:rPr>
          <w:b/>
          <w:bCs/>
        </w:rPr>
        <w:t xml:space="preserve">, </w:t>
      </w:r>
      <w:proofErr w:type="spellStart"/>
      <w:r w:rsidRPr="00AB2FF6">
        <w:rPr>
          <w:b/>
          <w:bCs/>
          <w:i/>
        </w:rPr>
        <w:t>RRCConnection</w:t>
      </w:r>
      <w:r w:rsidRPr="00AB2FF6">
        <w:rPr>
          <w:rFonts w:hint="eastAsia"/>
          <w:b/>
          <w:bCs/>
          <w:i/>
        </w:rPr>
        <w:t>Setup</w:t>
      </w:r>
      <w:r w:rsidRPr="00AB2FF6">
        <w:rPr>
          <w:b/>
          <w:bCs/>
          <w:i/>
        </w:rPr>
        <w:t>Complete</w:t>
      </w:r>
      <w:proofErr w:type="spellEnd"/>
      <w:r w:rsidRPr="00AB2FF6">
        <w:rPr>
          <w:b/>
          <w:bCs/>
          <w:i/>
        </w:rPr>
        <w:t xml:space="preserve">-NB, </w:t>
      </w:r>
      <w:proofErr w:type="spellStart"/>
      <w:r w:rsidRPr="00AB2FF6">
        <w:rPr>
          <w:b/>
          <w:bCs/>
          <w:i/>
        </w:rPr>
        <w:t>RRCreestablishmentComplete</w:t>
      </w:r>
      <w:proofErr w:type="spellEnd"/>
      <w:r w:rsidRPr="00AB2FF6">
        <w:rPr>
          <w:b/>
          <w:bCs/>
          <w:i/>
        </w:rPr>
        <w:t>-NB</w:t>
      </w:r>
      <w:r w:rsidRPr="00AB2FF6">
        <w:rPr>
          <w:b/>
          <w:bCs/>
        </w:rPr>
        <w:t>?</w:t>
      </w:r>
    </w:p>
    <w:p w14:paraId="3BCA5A2F" w14:textId="77777777" w:rsidR="0028733A" w:rsidRDefault="0028733A" w:rsidP="0028733A">
      <w:pPr>
        <w:pStyle w:val="Doc-text2"/>
        <w:ind w:left="0" w:firstLine="0"/>
      </w:pP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1"/>
        <w:gridCol w:w="1379"/>
        <w:gridCol w:w="6956"/>
      </w:tblGrid>
      <w:tr w:rsidR="0028733A" w:rsidRPr="00274625" w14:paraId="17175809" w14:textId="77777777" w:rsidTr="00784191">
        <w:trPr>
          <w:trHeight w:val="132"/>
        </w:trPr>
        <w:tc>
          <w:tcPr>
            <w:tcW w:w="1215" w:type="dxa"/>
            <w:shd w:val="clear" w:color="auto" w:fill="BDD6EE" w:themeFill="accent5" w:themeFillTint="66"/>
          </w:tcPr>
          <w:p w14:paraId="5CF282E8" w14:textId="77777777" w:rsidR="0028733A" w:rsidRPr="00784191" w:rsidRDefault="0028733A" w:rsidP="00784191">
            <w:pPr>
              <w:keepNext/>
              <w:keepLines/>
              <w:spacing w:before="20" w:after="20" w:line="240" w:lineRule="auto"/>
              <w:ind w:left="57" w:right="57"/>
              <w:rPr>
                <w:rFonts w:ascii="Arial" w:eastAsia="Times New Roman" w:hAnsi="Arial" w:cs="Times New Roman"/>
                <w:b/>
                <w:sz w:val="18"/>
                <w:szCs w:val="20"/>
                <w:lang w:eastAsia="en-US"/>
              </w:rPr>
            </w:pPr>
            <w:r w:rsidRPr="00784191">
              <w:rPr>
                <w:rFonts w:ascii="Arial" w:eastAsia="Times New Roman" w:hAnsi="Arial" w:cs="Times New Roman"/>
                <w:b/>
                <w:sz w:val="18"/>
                <w:szCs w:val="20"/>
                <w:lang w:eastAsia="en-US"/>
              </w:rPr>
              <w:t>Company</w:t>
            </w:r>
          </w:p>
        </w:tc>
        <w:tc>
          <w:tcPr>
            <w:tcW w:w="1382" w:type="dxa"/>
            <w:shd w:val="clear" w:color="auto" w:fill="BDD6EE" w:themeFill="accent5" w:themeFillTint="66"/>
          </w:tcPr>
          <w:p w14:paraId="5E94E335" w14:textId="77777777" w:rsidR="0028733A" w:rsidRPr="00784191" w:rsidRDefault="0028733A" w:rsidP="00784191">
            <w:pPr>
              <w:keepNext/>
              <w:keepLines/>
              <w:spacing w:before="20" w:after="20" w:line="240" w:lineRule="auto"/>
              <w:ind w:left="57" w:right="57"/>
              <w:rPr>
                <w:rFonts w:ascii="Arial" w:eastAsia="Times New Roman" w:hAnsi="Arial" w:cs="Times New Roman"/>
                <w:b/>
                <w:sz w:val="18"/>
                <w:szCs w:val="20"/>
                <w:lang w:eastAsia="en-US"/>
              </w:rPr>
            </w:pPr>
            <w:r w:rsidRPr="00784191">
              <w:rPr>
                <w:rFonts w:ascii="Arial" w:eastAsia="Times New Roman" w:hAnsi="Arial" w:cs="Times New Roman"/>
                <w:b/>
                <w:sz w:val="18"/>
                <w:szCs w:val="20"/>
                <w:lang w:eastAsia="en-US"/>
              </w:rPr>
              <w:t>Yes/No</w:t>
            </w:r>
          </w:p>
        </w:tc>
        <w:tc>
          <w:tcPr>
            <w:tcW w:w="6999" w:type="dxa"/>
            <w:shd w:val="clear" w:color="auto" w:fill="BDD6EE" w:themeFill="accent5" w:themeFillTint="66"/>
          </w:tcPr>
          <w:p w14:paraId="10DD5BCC" w14:textId="77777777" w:rsidR="0028733A" w:rsidRPr="00784191" w:rsidRDefault="0028733A" w:rsidP="00784191">
            <w:pPr>
              <w:keepNext/>
              <w:keepLines/>
              <w:spacing w:before="20" w:after="20" w:line="240" w:lineRule="auto"/>
              <w:ind w:left="57" w:right="57"/>
              <w:rPr>
                <w:rFonts w:ascii="Arial" w:eastAsia="Times New Roman" w:hAnsi="Arial" w:cs="Times New Roman"/>
                <w:b/>
                <w:sz w:val="18"/>
                <w:szCs w:val="20"/>
                <w:lang w:eastAsia="en-US"/>
              </w:rPr>
            </w:pPr>
            <w:r w:rsidRPr="00784191">
              <w:rPr>
                <w:rFonts w:ascii="Arial" w:eastAsia="Times New Roman" w:hAnsi="Arial" w:cs="Times New Roman"/>
                <w:b/>
                <w:sz w:val="18"/>
                <w:szCs w:val="20"/>
                <w:lang w:eastAsia="en-US"/>
              </w:rPr>
              <w:t>Comments</w:t>
            </w:r>
          </w:p>
        </w:tc>
      </w:tr>
      <w:tr w:rsidR="0028733A" w:rsidRPr="0019077C" w14:paraId="7C124A00" w14:textId="77777777" w:rsidTr="00225E4C">
        <w:trPr>
          <w:trHeight w:val="127"/>
        </w:trPr>
        <w:tc>
          <w:tcPr>
            <w:tcW w:w="1215" w:type="dxa"/>
            <w:shd w:val="clear" w:color="auto" w:fill="auto"/>
          </w:tcPr>
          <w:p w14:paraId="75990A36" w14:textId="446B939E" w:rsidR="0028733A" w:rsidRPr="00784191" w:rsidRDefault="00EB2232" w:rsidP="00784191">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Qualcomm</w:t>
            </w:r>
          </w:p>
        </w:tc>
        <w:tc>
          <w:tcPr>
            <w:tcW w:w="1382" w:type="dxa"/>
          </w:tcPr>
          <w:p w14:paraId="0B29BB9F" w14:textId="13C0E74C" w:rsidR="0028733A" w:rsidRPr="00784191" w:rsidRDefault="00EB2232" w:rsidP="00784191">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Yes</w:t>
            </w:r>
          </w:p>
        </w:tc>
        <w:tc>
          <w:tcPr>
            <w:tcW w:w="6999" w:type="dxa"/>
            <w:shd w:val="clear" w:color="auto" w:fill="auto"/>
          </w:tcPr>
          <w:p w14:paraId="5B0F7BEE" w14:textId="77777777" w:rsidR="0028733A" w:rsidRPr="00784191" w:rsidRDefault="0028733A" w:rsidP="00784191">
            <w:pPr>
              <w:keepNext/>
              <w:keepLines/>
              <w:spacing w:before="20" w:after="20" w:line="240" w:lineRule="auto"/>
              <w:ind w:left="57" w:right="57"/>
              <w:rPr>
                <w:rFonts w:ascii="Arial" w:eastAsia="Times New Roman" w:hAnsi="Arial" w:cs="Times New Roman"/>
                <w:b/>
                <w:sz w:val="18"/>
                <w:szCs w:val="20"/>
                <w:lang w:eastAsia="en-US"/>
              </w:rPr>
            </w:pPr>
          </w:p>
        </w:tc>
      </w:tr>
      <w:tr w:rsidR="0028733A" w:rsidRPr="0019077C" w14:paraId="4C997E42" w14:textId="77777777" w:rsidTr="00225E4C">
        <w:trPr>
          <w:trHeight w:val="127"/>
        </w:trPr>
        <w:tc>
          <w:tcPr>
            <w:tcW w:w="1215" w:type="dxa"/>
            <w:shd w:val="clear" w:color="auto" w:fill="auto"/>
          </w:tcPr>
          <w:p w14:paraId="64ADDB75" w14:textId="77777777" w:rsidR="0028733A" w:rsidRPr="00784191" w:rsidRDefault="0028733A" w:rsidP="00784191">
            <w:pPr>
              <w:keepNext/>
              <w:keepLines/>
              <w:spacing w:before="20" w:after="20" w:line="240" w:lineRule="auto"/>
              <w:ind w:left="57" w:right="57"/>
              <w:rPr>
                <w:rFonts w:ascii="Arial" w:eastAsia="Times New Roman" w:hAnsi="Arial" w:cs="Times New Roman"/>
                <w:b/>
                <w:sz w:val="18"/>
                <w:szCs w:val="20"/>
                <w:lang w:eastAsia="en-US"/>
              </w:rPr>
            </w:pPr>
          </w:p>
        </w:tc>
        <w:tc>
          <w:tcPr>
            <w:tcW w:w="1382" w:type="dxa"/>
          </w:tcPr>
          <w:p w14:paraId="7CC90246" w14:textId="77777777" w:rsidR="0028733A" w:rsidRPr="00784191" w:rsidRDefault="0028733A" w:rsidP="00784191">
            <w:pPr>
              <w:keepNext/>
              <w:keepLines/>
              <w:spacing w:before="20" w:after="20" w:line="240" w:lineRule="auto"/>
              <w:ind w:left="57" w:right="57"/>
              <w:rPr>
                <w:rFonts w:ascii="Arial" w:eastAsia="Times New Roman" w:hAnsi="Arial" w:cs="Times New Roman"/>
                <w:b/>
                <w:sz w:val="18"/>
                <w:szCs w:val="20"/>
                <w:lang w:eastAsia="en-US"/>
              </w:rPr>
            </w:pPr>
          </w:p>
        </w:tc>
        <w:tc>
          <w:tcPr>
            <w:tcW w:w="6999" w:type="dxa"/>
            <w:shd w:val="clear" w:color="auto" w:fill="auto"/>
          </w:tcPr>
          <w:p w14:paraId="4669316A" w14:textId="77777777" w:rsidR="0028733A" w:rsidRPr="00784191" w:rsidRDefault="0028733A" w:rsidP="00784191">
            <w:pPr>
              <w:keepNext/>
              <w:keepLines/>
              <w:spacing w:before="20" w:after="20" w:line="240" w:lineRule="auto"/>
              <w:ind w:left="57" w:right="57"/>
              <w:rPr>
                <w:rFonts w:ascii="Arial" w:eastAsia="Times New Roman" w:hAnsi="Arial" w:cs="Times New Roman"/>
                <w:b/>
                <w:sz w:val="18"/>
                <w:szCs w:val="20"/>
                <w:lang w:eastAsia="en-US"/>
              </w:rPr>
            </w:pPr>
          </w:p>
        </w:tc>
      </w:tr>
      <w:tr w:rsidR="0028733A" w:rsidRPr="0019077C" w14:paraId="4A93BCBF" w14:textId="77777777" w:rsidTr="00225E4C">
        <w:trPr>
          <w:trHeight w:val="132"/>
        </w:trPr>
        <w:tc>
          <w:tcPr>
            <w:tcW w:w="1215" w:type="dxa"/>
            <w:shd w:val="clear" w:color="auto" w:fill="auto"/>
          </w:tcPr>
          <w:p w14:paraId="378D8025" w14:textId="77777777" w:rsidR="0028733A" w:rsidRPr="00784191" w:rsidRDefault="0028733A" w:rsidP="00784191">
            <w:pPr>
              <w:keepNext/>
              <w:keepLines/>
              <w:spacing w:before="20" w:after="20" w:line="240" w:lineRule="auto"/>
              <w:ind w:left="57" w:right="57"/>
              <w:rPr>
                <w:rFonts w:ascii="Arial" w:eastAsia="Times New Roman" w:hAnsi="Arial" w:cs="Times New Roman"/>
                <w:b/>
                <w:sz w:val="18"/>
                <w:szCs w:val="20"/>
                <w:lang w:eastAsia="en-US"/>
              </w:rPr>
            </w:pPr>
          </w:p>
        </w:tc>
        <w:tc>
          <w:tcPr>
            <w:tcW w:w="1382" w:type="dxa"/>
          </w:tcPr>
          <w:p w14:paraId="4A79E0EF" w14:textId="77777777" w:rsidR="0028733A" w:rsidRPr="00784191" w:rsidRDefault="0028733A" w:rsidP="00784191">
            <w:pPr>
              <w:keepNext/>
              <w:keepLines/>
              <w:spacing w:before="20" w:after="20" w:line="240" w:lineRule="auto"/>
              <w:ind w:left="57" w:right="57"/>
              <w:rPr>
                <w:rFonts w:ascii="Arial" w:eastAsia="Times New Roman" w:hAnsi="Arial" w:cs="Times New Roman"/>
                <w:b/>
                <w:sz w:val="18"/>
                <w:szCs w:val="20"/>
                <w:lang w:eastAsia="en-US"/>
              </w:rPr>
            </w:pPr>
          </w:p>
        </w:tc>
        <w:tc>
          <w:tcPr>
            <w:tcW w:w="6999" w:type="dxa"/>
            <w:shd w:val="clear" w:color="auto" w:fill="auto"/>
          </w:tcPr>
          <w:p w14:paraId="40B71454" w14:textId="77777777" w:rsidR="0028733A" w:rsidRPr="00784191" w:rsidRDefault="0028733A" w:rsidP="00784191">
            <w:pPr>
              <w:keepNext/>
              <w:keepLines/>
              <w:spacing w:before="20" w:after="20" w:line="240" w:lineRule="auto"/>
              <w:ind w:left="57" w:right="57"/>
              <w:rPr>
                <w:rFonts w:ascii="Arial" w:eastAsia="Times New Roman" w:hAnsi="Arial" w:cs="Times New Roman"/>
                <w:b/>
                <w:sz w:val="18"/>
                <w:szCs w:val="20"/>
                <w:lang w:eastAsia="en-US"/>
              </w:rPr>
            </w:pPr>
          </w:p>
        </w:tc>
      </w:tr>
      <w:tr w:rsidR="0028733A" w:rsidRPr="0019077C" w14:paraId="17B96352" w14:textId="77777777" w:rsidTr="00225E4C">
        <w:trPr>
          <w:trHeight w:val="127"/>
        </w:trPr>
        <w:tc>
          <w:tcPr>
            <w:tcW w:w="1215" w:type="dxa"/>
            <w:shd w:val="clear" w:color="auto" w:fill="auto"/>
          </w:tcPr>
          <w:p w14:paraId="20BCCA40" w14:textId="77777777" w:rsidR="0028733A" w:rsidRPr="00784191" w:rsidRDefault="0028733A" w:rsidP="00784191">
            <w:pPr>
              <w:keepNext/>
              <w:keepLines/>
              <w:spacing w:before="20" w:after="20" w:line="240" w:lineRule="auto"/>
              <w:ind w:left="57" w:right="57"/>
              <w:rPr>
                <w:rFonts w:ascii="Arial" w:eastAsia="Times New Roman" w:hAnsi="Arial" w:cs="Times New Roman"/>
                <w:b/>
                <w:sz w:val="18"/>
                <w:szCs w:val="20"/>
                <w:lang w:eastAsia="en-US"/>
              </w:rPr>
            </w:pPr>
          </w:p>
        </w:tc>
        <w:tc>
          <w:tcPr>
            <w:tcW w:w="1382" w:type="dxa"/>
          </w:tcPr>
          <w:p w14:paraId="05A7AB15" w14:textId="77777777" w:rsidR="0028733A" w:rsidRPr="00784191" w:rsidRDefault="0028733A" w:rsidP="00784191">
            <w:pPr>
              <w:keepNext/>
              <w:keepLines/>
              <w:spacing w:before="20" w:after="20" w:line="240" w:lineRule="auto"/>
              <w:ind w:left="57" w:right="57"/>
              <w:rPr>
                <w:rFonts w:ascii="Arial" w:eastAsia="Times New Roman" w:hAnsi="Arial" w:cs="Times New Roman"/>
                <w:b/>
                <w:sz w:val="18"/>
                <w:szCs w:val="20"/>
                <w:lang w:eastAsia="en-US"/>
              </w:rPr>
            </w:pPr>
          </w:p>
        </w:tc>
        <w:tc>
          <w:tcPr>
            <w:tcW w:w="6999" w:type="dxa"/>
            <w:shd w:val="clear" w:color="auto" w:fill="auto"/>
          </w:tcPr>
          <w:p w14:paraId="0C5AF017" w14:textId="77777777" w:rsidR="0028733A" w:rsidRPr="00784191" w:rsidRDefault="0028733A" w:rsidP="00784191">
            <w:pPr>
              <w:keepNext/>
              <w:keepLines/>
              <w:spacing w:before="20" w:after="20" w:line="240" w:lineRule="auto"/>
              <w:ind w:left="57" w:right="57"/>
              <w:rPr>
                <w:rFonts w:ascii="Arial" w:eastAsia="Times New Roman" w:hAnsi="Arial" w:cs="Times New Roman"/>
                <w:b/>
                <w:sz w:val="18"/>
                <w:szCs w:val="20"/>
                <w:lang w:eastAsia="en-US"/>
              </w:rPr>
            </w:pPr>
          </w:p>
        </w:tc>
      </w:tr>
      <w:tr w:rsidR="0028733A" w:rsidRPr="0019077C" w14:paraId="56638303" w14:textId="77777777" w:rsidTr="00225E4C">
        <w:trPr>
          <w:trHeight w:val="127"/>
        </w:trPr>
        <w:tc>
          <w:tcPr>
            <w:tcW w:w="1215" w:type="dxa"/>
            <w:shd w:val="clear" w:color="auto" w:fill="auto"/>
          </w:tcPr>
          <w:p w14:paraId="3E2406C6" w14:textId="77777777" w:rsidR="0028733A" w:rsidRPr="00784191" w:rsidRDefault="0028733A" w:rsidP="00784191">
            <w:pPr>
              <w:keepNext/>
              <w:keepLines/>
              <w:spacing w:before="20" w:after="20" w:line="240" w:lineRule="auto"/>
              <w:ind w:left="57" w:right="57"/>
              <w:rPr>
                <w:rFonts w:ascii="Arial" w:eastAsia="Times New Roman" w:hAnsi="Arial" w:cs="Times New Roman"/>
                <w:b/>
                <w:sz w:val="18"/>
                <w:szCs w:val="20"/>
                <w:lang w:eastAsia="en-US"/>
              </w:rPr>
            </w:pPr>
          </w:p>
        </w:tc>
        <w:tc>
          <w:tcPr>
            <w:tcW w:w="1382" w:type="dxa"/>
          </w:tcPr>
          <w:p w14:paraId="0724A66F" w14:textId="77777777" w:rsidR="0028733A" w:rsidRPr="00784191" w:rsidRDefault="0028733A" w:rsidP="00784191">
            <w:pPr>
              <w:keepNext/>
              <w:keepLines/>
              <w:spacing w:before="20" w:after="20" w:line="240" w:lineRule="auto"/>
              <w:ind w:left="57" w:right="57"/>
              <w:rPr>
                <w:rFonts w:ascii="Arial" w:eastAsia="Times New Roman" w:hAnsi="Arial" w:cs="Times New Roman"/>
                <w:b/>
                <w:sz w:val="18"/>
                <w:szCs w:val="20"/>
                <w:lang w:eastAsia="en-US"/>
              </w:rPr>
            </w:pPr>
          </w:p>
        </w:tc>
        <w:tc>
          <w:tcPr>
            <w:tcW w:w="6999" w:type="dxa"/>
            <w:shd w:val="clear" w:color="auto" w:fill="auto"/>
          </w:tcPr>
          <w:p w14:paraId="2411B543" w14:textId="77777777" w:rsidR="0028733A" w:rsidRPr="00784191" w:rsidRDefault="0028733A" w:rsidP="00784191">
            <w:pPr>
              <w:keepNext/>
              <w:keepLines/>
              <w:spacing w:before="20" w:after="20" w:line="240" w:lineRule="auto"/>
              <w:ind w:left="57" w:right="57"/>
              <w:rPr>
                <w:rFonts w:ascii="Arial" w:eastAsia="Times New Roman" w:hAnsi="Arial" w:cs="Times New Roman"/>
                <w:b/>
                <w:sz w:val="18"/>
                <w:szCs w:val="20"/>
                <w:lang w:eastAsia="en-US"/>
              </w:rPr>
            </w:pPr>
          </w:p>
        </w:tc>
      </w:tr>
    </w:tbl>
    <w:p w14:paraId="42A5E25B" w14:textId="77777777" w:rsidR="0028733A" w:rsidRDefault="0028733A" w:rsidP="0028733A">
      <w:pPr>
        <w:pStyle w:val="Doc-text2"/>
        <w:ind w:left="0" w:firstLine="0"/>
      </w:pPr>
    </w:p>
    <w:p w14:paraId="70E995D9" w14:textId="77777777" w:rsidR="0028733A" w:rsidRDefault="0028733A" w:rsidP="0028733A">
      <w:pPr>
        <w:pStyle w:val="Doc-text2"/>
        <w:ind w:left="0" w:firstLine="0"/>
      </w:pPr>
      <w:r>
        <w:t xml:space="preserve">MTC HO case is not discussed, in one hand it is </w:t>
      </w:r>
      <w:proofErr w:type="gramStart"/>
      <w:r>
        <w:t>similar to</w:t>
      </w:r>
      <w:proofErr w:type="gramEnd"/>
      <w:r>
        <w:t xml:space="preserve"> re-establishment case. In the other hand, the complete message for HO procedure is not a MSG5 message. Hence Rapp want to check if this new parameter is also introduced for HO case: </w:t>
      </w:r>
    </w:p>
    <w:p w14:paraId="4C268909" w14:textId="77777777" w:rsidR="0028733A" w:rsidRDefault="0028733A" w:rsidP="0028733A">
      <w:pPr>
        <w:pStyle w:val="Doc-text2"/>
        <w:ind w:left="0" w:firstLine="0"/>
      </w:pPr>
    </w:p>
    <w:p w14:paraId="7D640AFD" w14:textId="77777777" w:rsidR="0028733A" w:rsidRPr="00AB2FF6" w:rsidRDefault="0028733A" w:rsidP="00441ADB">
      <w:pPr>
        <w:pStyle w:val="Doc-text2"/>
        <w:ind w:left="0" w:firstLine="0"/>
        <w:outlineLvl w:val="2"/>
        <w:rPr>
          <w:b/>
          <w:bCs/>
        </w:rPr>
      </w:pPr>
      <w:r w:rsidRPr="00AB2FF6">
        <w:rPr>
          <w:b/>
          <w:bCs/>
        </w:rPr>
        <w:t>Question 2.2: do you agree to add this IE also into</w:t>
      </w:r>
      <w:r w:rsidRPr="00AB2FF6">
        <w:rPr>
          <w:b/>
          <w:bCs/>
          <w:i/>
        </w:rPr>
        <w:t xml:space="preserve"> </w:t>
      </w:r>
      <w:proofErr w:type="spellStart"/>
      <w:r w:rsidRPr="005D010B">
        <w:rPr>
          <w:b/>
          <w:bCs/>
          <w:i/>
        </w:rPr>
        <w:t>RRCConnectionReconfigurationComplete</w:t>
      </w:r>
      <w:proofErr w:type="spellEnd"/>
      <w:r w:rsidRPr="005D010B">
        <w:rPr>
          <w:b/>
          <w:bCs/>
          <w:i/>
        </w:rPr>
        <w:t xml:space="preserve"> </w:t>
      </w:r>
      <w:r w:rsidRPr="00AB2FF6">
        <w:rPr>
          <w:b/>
          <w:bCs/>
          <w:i/>
        </w:rPr>
        <w:t>for</w:t>
      </w:r>
      <w:r w:rsidRPr="00AB2FF6">
        <w:rPr>
          <w:b/>
          <w:bCs/>
        </w:rPr>
        <w:t xml:space="preserve"> MTC HO case?</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1"/>
        <w:gridCol w:w="1379"/>
        <w:gridCol w:w="6956"/>
      </w:tblGrid>
      <w:tr w:rsidR="0028733A" w:rsidRPr="00274625" w14:paraId="4C260D54" w14:textId="77777777" w:rsidTr="00784191">
        <w:trPr>
          <w:trHeight w:val="132"/>
        </w:trPr>
        <w:tc>
          <w:tcPr>
            <w:tcW w:w="1215" w:type="dxa"/>
            <w:shd w:val="clear" w:color="auto" w:fill="BDD6EE" w:themeFill="accent5" w:themeFillTint="66"/>
          </w:tcPr>
          <w:p w14:paraId="02067B42" w14:textId="77777777" w:rsidR="0028733A" w:rsidRPr="00784191" w:rsidRDefault="0028733A" w:rsidP="00784191">
            <w:pPr>
              <w:keepNext/>
              <w:keepLines/>
              <w:spacing w:before="20" w:after="20" w:line="240" w:lineRule="auto"/>
              <w:ind w:left="57" w:right="57"/>
              <w:rPr>
                <w:rFonts w:ascii="Arial" w:eastAsia="Times New Roman" w:hAnsi="Arial" w:cs="Times New Roman"/>
                <w:b/>
                <w:sz w:val="18"/>
                <w:szCs w:val="20"/>
                <w:lang w:eastAsia="en-US"/>
              </w:rPr>
            </w:pPr>
            <w:r w:rsidRPr="00784191">
              <w:rPr>
                <w:rFonts w:ascii="Arial" w:eastAsia="Times New Roman" w:hAnsi="Arial" w:cs="Times New Roman"/>
                <w:b/>
                <w:sz w:val="18"/>
                <w:szCs w:val="20"/>
                <w:lang w:eastAsia="en-US"/>
              </w:rPr>
              <w:t>Company</w:t>
            </w:r>
          </w:p>
        </w:tc>
        <w:tc>
          <w:tcPr>
            <w:tcW w:w="1382" w:type="dxa"/>
            <w:shd w:val="clear" w:color="auto" w:fill="BDD6EE" w:themeFill="accent5" w:themeFillTint="66"/>
          </w:tcPr>
          <w:p w14:paraId="4DB34374" w14:textId="77777777" w:rsidR="0028733A" w:rsidRPr="00784191" w:rsidRDefault="0028733A" w:rsidP="00784191">
            <w:pPr>
              <w:keepNext/>
              <w:keepLines/>
              <w:spacing w:before="20" w:after="20" w:line="240" w:lineRule="auto"/>
              <w:ind w:left="57" w:right="57"/>
              <w:rPr>
                <w:rFonts w:ascii="Arial" w:eastAsia="Times New Roman" w:hAnsi="Arial" w:cs="Times New Roman"/>
                <w:b/>
                <w:sz w:val="18"/>
                <w:szCs w:val="20"/>
                <w:lang w:eastAsia="en-US"/>
              </w:rPr>
            </w:pPr>
            <w:r w:rsidRPr="00784191">
              <w:rPr>
                <w:rFonts w:ascii="Arial" w:eastAsia="Times New Roman" w:hAnsi="Arial" w:cs="Times New Roman"/>
                <w:b/>
                <w:sz w:val="18"/>
                <w:szCs w:val="20"/>
                <w:lang w:eastAsia="en-US"/>
              </w:rPr>
              <w:t>Yes/No</w:t>
            </w:r>
          </w:p>
        </w:tc>
        <w:tc>
          <w:tcPr>
            <w:tcW w:w="6999" w:type="dxa"/>
            <w:shd w:val="clear" w:color="auto" w:fill="BDD6EE" w:themeFill="accent5" w:themeFillTint="66"/>
          </w:tcPr>
          <w:p w14:paraId="712FA6FC" w14:textId="77777777" w:rsidR="0028733A" w:rsidRPr="00784191" w:rsidRDefault="0028733A" w:rsidP="00784191">
            <w:pPr>
              <w:keepNext/>
              <w:keepLines/>
              <w:spacing w:before="20" w:after="20" w:line="240" w:lineRule="auto"/>
              <w:ind w:left="57" w:right="57"/>
              <w:rPr>
                <w:rFonts w:ascii="Arial" w:eastAsia="Times New Roman" w:hAnsi="Arial" w:cs="Times New Roman"/>
                <w:b/>
                <w:sz w:val="18"/>
                <w:szCs w:val="20"/>
                <w:lang w:eastAsia="en-US"/>
              </w:rPr>
            </w:pPr>
            <w:r w:rsidRPr="00784191">
              <w:rPr>
                <w:rFonts w:ascii="Arial" w:eastAsia="Times New Roman" w:hAnsi="Arial" w:cs="Times New Roman"/>
                <w:b/>
                <w:sz w:val="18"/>
                <w:szCs w:val="20"/>
                <w:lang w:eastAsia="en-US"/>
              </w:rPr>
              <w:t>Comments</w:t>
            </w:r>
          </w:p>
        </w:tc>
      </w:tr>
      <w:tr w:rsidR="0028733A" w:rsidRPr="0019077C" w14:paraId="2D81296B" w14:textId="77777777" w:rsidTr="00225E4C">
        <w:trPr>
          <w:trHeight w:val="127"/>
        </w:trPr>
        <w:tc>
          <w:tcPr>
            <w:tcW w:w="1215" w:type="dxa"/>
            <w:shd w:val="clear" w:color="auto" w:fill="auto"/>
          </w:tcPr>
          <w:p w14:paraId="6ADA2C0D" w14:textId="2D28FE3B" w:rsidR="0028733A" w:rsidRPr="00784191" w:rsidRDefault="00EB2232" w:rsidP="00784191">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Qualcomm</w:t>
            </w:r>
          </w:p>
        </w:tc>
        <w:tc>
          <w:tcPr>
            <w:tcW w:w="1382" w:type="dxa"/>
          </w:tcPr>
          <w:p w14:paraId="4ED8D513" w14:textId="293003D3" w:rsidR="0028733A" w:rsidRPr="00784191" w:rsidRDefault="00EB2232" w:rsidP="00784191">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Yes</w:t>
            </w:r>
          </w:p>
        </w:tc>
        <w:tc>
          <w:tcPr>
            <w:tcW w:w="6999" w:type="dxa"/>
            <w:shd w:val="clear" w:color="auto" w:fill="auto"/>
          </w:tcPr>
          <w:p w14:paraId="6F731889" w14:textId="77777777" w:rsidR="0028733A" w:rsidRPr="00784191" w:rsidRDefault="0028733A" w:rsidP="00784191">
            <w:pPr>
              <w:keepNext/>
              <w:keepLines/>
              <w:spacing w:before="20" w:after="20" w:line="240" w:lineRule="auto"/>
              <w:ind w:left="57" w:right="57"/>
              <w:rPr>
                <w:rFonts w:ascii="Arial" w:eastAsia="Times New Roman" w:hAnsi="Arial" w:cs="Times New Roman"/>
                <w:b/>
                <w:sz w:val="18"/>
                <w:szCs w:val="20"/>
                <w:lang w:eastAsia="en-US"/>
              </w:rPr>
            </w:pPr>
          </w:p>
        </w:tc>
      </w:tr>
      <w:tr w:rsidR="0028733A" w:rsidRPr="0019077C" w14:paraId="56B21E65" w14:textId="77777777" w:rsidTr="00225E4C">
        <w:trPr>
          <w:trHeight w:val="127"/>
        </w:trPr>
        <w:tc>
          <w:tcPr>
            <w:tcW w:w="1215" w:type="dxa"/>
            <w:shd w:val="clear" w:color="auto" w:fill="auto"/>
          </w:tcPr>
          <w:p w14:paraId="4F1ECC35" w14:textId="77777777" w:rsidR="0028733A" w:rsidRPr="00784191" w:rsidRDefault="0028733A" w:rsidP="00784191">
            <w:pPr>
              <w:keepNext/>
              <w:keepLines/>
              <w:spacing w:before="20" w:after="20" w:line="240" w:lineRule="auto"/>
              <w:ind w:left="57" w:right="57"/>
              <w:rPr>
                <w:rFonts w:ascii="Arial" w:eastAsia="Times New Roman" w:hAnsi="Arial" w:cs="Times New Roman"/>
                <w:b/>
                <w:sz w:val="18"/>
                <w:szCs w:val="20"/>
                <w:lang w:eastAsia="en-US"/>
              </w:rPr>
            </w:pPr>
          </w:p>
        </w:tc>
        <w:tc>
          <w:tcPr>
            <w:tcW w:w="1382" w:type="dxa"/>
          </w:tcPr>
          <w:p w14:paraId="6B8CDB07" w14:textId="77777777" w:rsidR="0028733A" w:rsidRPr="00784191" w:rsidRDefault="0028733A" w:rsidP="00784191">
            <w:pPr>
              <w:keepNext/>
              <w:keepLines/>
              <w:spacing w:before="20" w:after="20" w:line="240" w:lineRule="auto"/>
              <w:ind w:left="57" w:right="57"/>
              <w:rPr>
                <w:rFonts w:ascii="Arial" w:eastAsia="Times New Roman" w:hAnsi="Arial" w:cs="Times New Roman"/>
                <w:b/>
                <w:sz w:val="18"/>
                <w:szCs w:val="20"/>
                <w:lang w:eastAsia="en-US"/>
              </w:rPr>
            </w:pPr>
          </w:p>
        </w:tc>
        <w:tc>
          <w:tcPr>
            <w:tcW w:w="6999" w:type="dxa"/>
            <w:shd w:val="clear" w:color="auto" w:fill="auto"/>
          </w:tcPr>
          <w:p w14:paraId="15BB8A37" w14:textId="77777777" w:rsidR="0028733A" w:rsidRPr="00784191" w:rsidRDefault="0028733A" w:rsidP="00784191">
            <w:pPr>
              <w:keepNext/>
              <w:keepLines/>
              <w:spacing w:before="20" w:after="20" w:line="240" w:lineRule="auto"/>
              <w:ind w:left="57" w:right="57"/>
              <w:rPr>
                <w:rFonts w:ascii="Arial" w:eastAsia="Times New Roman" w:hAnsi="Arial" w:cs="Times New Roman"/>
                <w:b/>
                <w:sz w:val="18"/>
                <w:szCs w:val="20"/>
                <w:lang w:eastAsia="en-US"/>
              </w:rPr>
            </w:pPr>
          </w:p>
        </w:tc>
      </w:tr>
      <w:tr w:rsidR="0028733A" w:rsidRPr="0019077C" w14:paraId="76651816" w14:textId="77777777" w:rsidTr="00225E4C">
        <w:trPr>
          <w:trHeight w:val="132"/>
        </w:trPr>
        <w:tc>
          <w:tcPr>
            <w:tcW w:w="1215" w:type="dxa"/>
            <w:shd w:val="clear" w:color="auto" w:fill="auto"/>
          </w:tcPr>
          <w:p w14:paraId="0A44EE4C" w14:textId="77777777" w:rsidR="0028733A" w:rsidRPr="00784191" w:rsidRDefault="0028733A" w:rsidP="00784191">
            <w:pPr>
              <w:keepNext/>
              <w:keepLines/>
              <w:spacing w:before="20" w:after="20" w:line="240" w:lineRule="auto"/>
              <w:ind w:left="57" w:right="57"/>
              <w:rPr>
                <w:rFonts w:ascii="Arial" w:eastAsia="Times New Roman" w:hAnsi="Arial" w:cs="Times New Roman"/>
                <w:b/>
                <w:sz w:val="18"/>
                <w:szCs w:val="20"/>
                <w:lang w:eastAsia="en-US"/>
              </w:rPr>
            </w:pPr>
          </w:p>
        </w:tc>
        <w:tc>
          <w:tcPr>
            <w:tcW w:w="1382" w:type="dxa"/>
          </w:tcPr>
          <w:p w14:paraId="117698C7" w14:textId="77777777" w:rsidR="0028733A" w:rsidRPr="00784191" w:rsidRDefault="0028733A" w:rsidP="00784191">
            <w:pPr>
              <w:keepNext/>
              <w:keepLines/>
              <w:spacing w:before="20" w:after="20" w:line="240" w:lineRule="auto"/>
              <w:ind w:left="57" w:right="57"/>
              <w:rPr>
                <w:rFonts w:ascii="Arial" w:eastAsia="Times New Roman" w:hAnsi="Arial" w:cs="Times New Roman"/>
                <w:b/>
                <w:sz w:val="18"/>
                <w:szCs w:val="20"/>
                <w:lang w:eastAsia="en-US"/>
              </w:rPr>
            </w:pPr>
          </w:p>
        </w:tc>
        <w:tc>
          <w:tcPr>
            <w:tcW w:w="6999" w:type="dxa"/>
            <w:shd w:val="clear" w:color="auto" w:fill="auto"/>
          </w:tcPr>
          <w:p w14:paraId="0DCFC27E" w14:textId="77777777" w:rsidR="0028733A" w:rsidRPr="00784191" w:rsidRDefault="0028733A" w:rsidP="00784191">
            <w:pPr>
              <w:keepNext/>
              <w:keepLines/>
              <w:spacing w:before="20" w:after="20" w:line="240" w:lineRule="auto"/>
              <w:ind w:left="57" w:right="57"/>
              <w:rPr>
                <w:rFonts w:ascii="Arial" w:eastAsia="Times New Roman" w:hAnsi="Arial" w:cs="Times New Roman"/>
                <w:b/>
                <w:sz w:val="18"/>
                <w:szCs w:val="20"/>
                <w:lang w:eastAsia="en-US"/>
              </w:rPr>
            </w:pPr>
          </w:p>
        </w:tc>
      </w:tr>
    </w:tbl>
    <w:p w14:paraId="1F5A0CAA" w14:textId="77777777" w:rsidR="0028733A" w:rsidRDefault="0028733A" w:rsidP="0028733A">
      <w:pPr>
        <w:pStyle w:val="Doc-text2"/>
        <w:ind w:left="0" w:firstLine="0"/>
      </w:pPr>
    </w:p>
    <w:p w14:paraId="40AB73E1" w14:textId="52980056" w:rsidR="004867D9" w:rsidRDefault="004867D9" w:rsidP="0028733A">
      <w:pPr>
        <w:pStyle w:val="Doc-text2"/>
        <w:ind w:left="0" w:firstLine="0"/>
      </w:pPr>
      <w:r>
        <w:t>There are two editor’s notes in Section</w:t>
      </w:r>
      <w:r w:rsidR="00164880" w:rsidRPr="00164880">
        <w:t xml:space="preserve"> 5.3.3.21</w:t>
      </w:r>
      <w:r>
        <w:t xml:space="preserve"> of TS 36.331:</w:t>
      </w:r>
    </w:p>
    <w:p w14:paraId="4E878C68" w14:textId="3A1F4E21" w:rsidR="004867D9" w:rsidRDefault="004867D9" w:rsidP="004867D9">
      <w:pPr>
        <w:pStyle w:val="Doc-text2"/>
        <w:numPr>
          <w:ilvl w:val="0"/>
          <w:numId w:val="26"/>
        </w:numPr>
      </w:pPr>
      <w:r>
        <w:t>Editor's Note: FFS release cause 'RRC Connection Failure' or 'other'.</w:t>
      </w:r>
    </w:p>
    <w:p w14:paraId="45EA0CD0" w14:textId="49E36319" w:rsidR="004867D9" w:rsidRDefault="004867D9" w:rsidP="004867D9">
      <w:pPr>
        <w:pStyle w:val="Doc-text2"/>
        <w:numPr>
          <w:ilvl w:val="0"/>
          <w:numId w:val="26"/>
        </w:numPr>
      </w:pPr>
      <w:r>
        <w:t xml:space="preserve">Editor's Note: FFS whether GNSS is considered as lower layers, upper </w:t>
      </w:r>
      <w:proofErr w:type="gramStart"/>
      <w:r>
        <w:t>layers</w:t>
      </w:r>
      <w:proofErr w:type="gramEnd"/>
      <w:r>
        <w:t xml:space="preserve"> or something else.</w:t>
      </w:r>
    </w:p>
    <w:p w14:paraId="2838F8F8" w14:textId="77777777" w:rsidR="004867D9" w:rsidRDefault="004867D9" w:rsidP="0028733A">
      <w:pPr>
        <w:pStyle w:val="Doc-text2"/>
        <w:ind w:left="0" w:firstLine="0"/>
      </w:pPr>
    </w:p>
    <w:p w14:paraId="5CA49538" w14:textId="335D9564" w:rsidR="0028733A" w:rsidRDefault="0028733A" w:rsidP="0028733A">
      <w:pPr>
        <w:pStyle w:val="Doc-text2"/>
        <w:ind w:left="0" w:firstLine="0"/>
      </w:pPr>
      <w:r>
        <w:t>In [</w:t>
      </w:r>
      <w:r w:rsidR="00BC199B">
        <w:t>4</w:t>
      </w:r>
      <w:r>
        <w:t>] it is proposed that t</w:t>
      </w:r>
      <w:r w:rsidRPr="000E5CF9">
        <w:t>he network can trigger RRC release with release cause “GNSS invalidity” at a certain occasion based on the reported GNSS validity remaining time by UE.</w:t>
      </w:r>
    </w:p>
    <w:p w14:paraId="30FD7FC7" w14:textId="77777777" w:rsidR="0028733A" w:rsidRDefault="0028733A" w:rsidP="0028733A">
      <w:pPr>
        <w:pStyle w:val="Doc-text2"/>
        <w:ind w:left="0" w:firstLine="0"/>
      </w:pPr>
    </w:p>
    <w:p w14:paraId="081BC77E" w14:textId="01F5A8D9" w:rsidR="0028733A" w:rsidRPr="00AB2FF6" w:rsidRDefault="0028733A" w:rsidP="00441ADB">
      <w:pPr>
        <w:pStyle w:val="Doc-text2"/>
        <w:ind w:left="0" w:firstLine="0"/>
        <w:outlineLvl w:val="2"/>
        <w:rPr>
          <w:b/>
          <w:bCs/>
        </w:rPr>
      </w:pPr>
      <w:r w:rsidRPr="00AB2FF6">
        <w:rPr>
          <w:b/>
          <w:bCs/>
        </w:rPr>
        <w:t>Question 2.</w:t>
      </w:r>
      <w:r>
        <w:rPr>
          <w:b/>
          <w:bCs/>
        </w:rPr>
        <w:t>3</w:t>
      </w:r>
      <w:r w:rsidRPr="00AB2FF6">
        <w:rPr>
          <w:b/>
          <w:bCs/>
        </w:rPr>
        <w:t xml:space="preserve">: </w:t>
      </w:r>
      <w:r>
        <w:rPr>
          <w:b/>
          <w:bCs/>
        </w:rPr>
        <w:t>D</w:t>
      </w:r>
      <w:r w:rsidRPr="00AB2FF6">
        <w:rPr>
          <w:b/>
          <w:bCs/>
        </w:rPr>
        <w:t xml:space="preserve">o you agree to add </w:t>
      </w:r>
      <w:r>
        <w:rPr>
          <w:b/>
          <w:bCs/>
        </w:rPr>
        <w:t xml:space="preserve">a new RRC release cause </w:t>
      </w:r>
      <w:r w:rsidRPr="000E5CF9">
        <w:rPr>
          <w:b/>
          <w:bCs/>
        </w:rPr>
        <w:t>“GNSS invalidity”</w:t>
      </w:r>
      <w:r>
        <w:rPr>
          <w:b/>
          <w:bCs/>
        </w:rPr>
        <w:t xml:space="preserve"> into </w:t>
      </w:r>
      <w:proofErr w:type="spellStart"/>
      <w:r w:rsidRPr="00B1367D">
        <w:rPr>
          <w:b/>
          <w:bCs/>
        </w:rPr>
        <w:t>RRCConnectionRelease</w:t>
      </w:r>
      <w:proofErr w:type="spellEnd"/>
      <w:r>
        <w:rPr>
          <w:b/>
          <w:bCs/>
        </w:rPr>
        <w:t xml:space="preserve"> and</w:t>
      </w:r>
      <w:r w:rsidRPr="00B1367D">
        <w:rPr>
          <w:b/>
          <w:bCs/>
        </w:rPr>
        <w:t xml:space="preserve"> </w:t>
      </w:r>
      <w:proofErr w:type="spellStart"/>
      <w:r w:rsidRPr="00B1367D">
        <w:rPr>
          <w:b/>
          <w:bCs/>
        </w:rPr>
        <w:t>RRCConnectionRelease</w:t>
      </w:r>
      <w:proofErr w:type="spellEnd"/>
      <w:r w:rsidRPr="00B1367D">
        <w:rPr>
          <w:b/>
          <w:bCs/>
        </w:rPr>
        <w:t>-NB</w:t>
      </w:r>
    </w:p>
    <w:p w14:paraId="2CC0EA37" w14:textId="77777777" w:rsidR="0028733A" w:rsidRDefault="0028733A" w:rsidP="0028733A">
      <w:pPr>
        <w:pStyle w:val="Doc-text2"/>
        <w:ind w:left="0" w:firstLine="0"/>
      </w:pP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1"/>
        <w:gridCol w:w="1379"/>
        <w:gridCol w:w="6956"/>
      </w:tblGrid>
      <w:tr w:rsidR="0028733A" w:rsidRPr="00274625" w14:paraId="5D9AC6C4" w14:textId="77777777" w:rsidTr="00784191">
        <w:trPr>
          <w:trHeight w:val="132"/>
        </w:trPr>
        <w:tc>
          <w:tcPr>
            <w:tcW w:w="1215" w:type="dxa"/>
            <w:shd w:val="clear" w:color="auto" w:fill="BDD6EE" w:themeFill="accent5" w:themeFillTint="66"/>
          </w:tcPr>
          <w:p w14:paraId="7FE617B8" w14:textId="77777777" w:rsidR="0028733A" w:rsidRPr="00784191" w:rsidRDefault="0028733A" w:rsidP="00784191">
            <w:pPr>
              <w:keepNext/>
              <w:keepLines/>
              <w:spacing w:before="20" w:after="20" w:line="240" w:lineRule="auto"/>
              <w:ind w:left="57" w:right="57"/>
              <w:rPr>
                <w:rFonts w:ascii="Arial" w:eastAsia="Times New Roman" w:hAnsi="Arial" w:cs="Times New Roman"/>
                <w:b/>
                <w:sz w:val="18"/>
                <w:szCs w:val="20"/>
                <w:lang w:eastAsia="en-US"/>
              </w:rPr>
            </w:pPr>
            <w:r w:rsidRPr="00784191">
              <w:rPr>
                <w:rFonts w:ascii="Arial" w:eastAsia="Times New Roman" w:hAnsi="Arial" w:cs="Times New Roman"/>
                <w:b/>
                <w:sz w:val="18"/>
                <w:szCs w:val="20"/>
                <w:lang w:eastAsia="en-US"/>
              </w:rPr>
              <w:t>Company</w:t>
            </w:r>
          </w:p>
        </w:tc>
        <w:tc>
          <w:tcPr>
            <w:tcW w:w="1382" w:type="dxa"/>
            <w:shd w:val="clear" w:color="auto" w:fill="BDD6EE" w:themeFill="accent5" w:themeFillTint="66"/>
          </w:tcPr>
          <w:p w14:paraId="3928E295" w14:textId="77777777" w:rsidR="0028733A" w:rsidRPr="00784191" w:rsidRDefault="0028733A" w:rsidP="00784191">
            <w:pPr>
              <w:keepNext/>
              <w:keepLines/>
              <w:spacing w:before="20" w:after="20" w:line="240" w:lineRule="auto"/>
              <w:ind w:left="57" w:right="57"/>
              <w:rPr>
                <w:rFonts w:ascii="Arial" w:eastAsia="Times New Roman" w:hAnsi="Arial" w:cs="Times New Roman"/>
                <w:b/>
                <w:sz w:val="18"/>
                <w:szCs w:val="20"/>
                <w:lang w:eastAsia="en-US"/>
              </w:rPr>
            </w:pPr>
            <w:r w:rsidRPr="00784191">
              <w:rPr>
                <w:rFonts w:ascii="Arial" w:eastAsia="Times New Roman" w:hAnsi="Arial" w:cs="Times New Roman"/>
                <w:b/>
                <w:sz w:val="18"/>
                <w:szCs w:val="20"/>
                <w:lang w:eastAsia="en-US"/>
              </w:rPr>
              <w:t>Yes/No</w:t>
            </w:r>
          </w:p>
        </w:tc>
        <w:tc>
          <w:tcPr>
            <w:tcW w:w="6999" w:type="dxa"/>
            <w:shd w:val="clear" w:color="auto" w:fill="BDD6EE" w:themeFill="accent5" w:themeFillTint="66"/>
          </w:tcPr>
          <w:p w14:paraId="708947F7" w14:textId="77777777" w:rsidR="0028733A" w:rsidRPr="00784191" w:rsidRDefault="0028733A" w:rsidP="00784191">
            <w:pPr>
              <w:keepNext/>
              <w:keepLines/>
              <w:spacing w:before="20" w:after="20" w:line="240" w:lineRule="auto"/>
              <w:ind w:left="57" w:right="57"/>
              <w:rPr>
                <w:rFonts w:ascii="Arial" w:eastAsia="Times New Roman" w:hAnsi="Arial" w:cs="Times New Roman"/>
                <w:b/>
                <w:sz w:val="18"/>
                <w:szCs w:val="20"/>
                <w:lang w:eastAsia="en-US"/>
              </w:rPr>
            </w:pPr>
            <w:r w:rsidRPr="00784191">
              <w:rPr>
                <w:rFonts w:ascii="Arial" w:eastAsia="Times New Roman" w:hAnsi="Arial" w:cs="Times New Roman"/>
                <w:b/>
                <w:sz w:val="18"/>
                <w:szCs w:val="20"/>
                <w:lang w:eastAsia="en-US"/>
              </w:rPr>
              <w:t>Comments</w:t>
            </w:r>
          </w:p>
        </w:tc>
      </w:tr>
      <w:tr w:rsidR="0028733A" w:rsidRPr="0019077C" w14:paraId="46765601" w14:textId="77777777" w:rsidTr="00225E4C">
        <w:trPr>
          <w:trHeight w:val="127"/>
        </w:trPr>
        <w:tc>
          <w:tcPr>
            <w:tcW w:w="1215" w:type="dxa"/>
            <w:shd w:val="clear" w:color="auto" w:fill="auto"/>
          </w:tcPr>
          <w:p w14:paraId="15C826BF" w14:textId="31004977" w:rsidR="0028733A" w:rsidRPr="00784191" w:rsidRDefault="00B5216B" w:rsidP="00784191">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Qualcomm</w:t>
            </w:r>
          </w:p>
        </w:tc>
        <w:tc>
          <w:tcPr>
            <w:tcW w:w="1382" w:type="dxa"/>
          </w:tcPr>
          <w:p w14:paraId="3A832330" w14:textId="77777777" w:rsidR="0028733A" w:rsidRPr="00784191" w:rsidRDefault="0028733A" w:rsidP="00784191">
            <w:pPr>
              <w:keepNext/>
              <w:keepLines/>
              <w:spacing w:before="20" w:after="20" w:line="240" w:lineRule="auto"/>
              <w:ind w:left="57" w:right="57"/>
              <w:rPr>
                <w:rFonts w:ascii="Arial" w:eastAsia="Times New Roman" w:hAnsi="Arial" w:cs="Times New Roman"/>
                <w:b/>
                <w:sz w:val="18"/>
                <w:szCs w:val="20"/>
                <w:lang w:eastAsia="en-US"/>
              </w:rPr>
            </w:pPr>
          </w:p>
        </w:tc>
        <w:tc>
          <w:tcPr>
            <w:tcW w:w="6999" w:type="dxa"/>
            <w:shd w:val="clear" w:color="auto" w:fill="auto"/>
          </w:tcPr>
          <w:p w14:paraId="53E9ABF2" w14:textId="3AE21384" w:rsidR="0028733A" w:rsidRPr="00784191" w:rsidRDefault="00B5216B" w:rsidP="00784191">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Not clear on the purpose of the new release cause.</w:t>
            </w:r>
          </w:p>
        </w:tc>
      </w:tr>
      <w:tr w:rsidR="0028733A" w:rsidRPr="0019077C" w14:paraId="03A9129F" w14:textId="77777777" w:rsidTr="00225E4C">
        <w:trPr>
          <w:trHeight w:val="127"/>
        </w:trPr>
        <w:tc>
          <w:tcPr>
            <w:tcW w:w="1215" w:type="dxa"/>
            <w:shd w:val="clear" w:color="auto" w:fill="auto"/>
          </w:tcPr>
          <w:p w14:paraId="44CE3E34" w14:textId="77777777" w:rsidR="0028733A" w:rsidRPr="00784191" w:rsidRDefault="0028733A" w:rsidP="00784191">
            <w:pPr>
              <w:keepNext/>
              <w:keepLines/>
              <w:spacing w:before="20" w:after="20" w:line="240" w:lineRule="auto"/>
              <w:ind w:left="57" w:right="57"/>
              <w:rPr>
                <w:rFonts w:ascii="Arial" w:eastAsia="Times New Roman" w:hAnsi="Arial" w:cs="Times New Roman"/>
                <w:b/>
                <w:sz w:val="18"/>
                <w:szCs w:val="20"/>
                <w:lang w:eastAsia="en-US"/>
              </w:rPr>
            </w:pPr>
          </w:p>
        </w:tc>
        <w:tc>
          <w:tcPr>
            <w:tcW w:w="1382" w:type="dxa"/>
          </w:tcPr>
          <w:p w14:paraId="37352290" w14:textId="77777777" w:rsidR="0028733A" w:rsidRPr="00784191" w:rsidRDefault="0028733A" w:rsidP="00784191">
            <w:pPr>
              <w:keepNext/>
              <w:keepLines/>
              <w:spacing w:before="20" w:after="20" w:line="240" w:lineRule="auto"/>
              <w:ind w:left="57" w:right="57"/>
              <w:rPr>
                <w:rFonts w:ascii="Arial" w:eastAsia="Times New Roman" w:hAnsi="Arial" w:cs="Times New Roman"/>
                <w:b/>
                <w:sz w:val="18"/>
                <w:szCs w:val="20"/>
                <w:lang w:eastAsia="en-US"/>
              </w:rPr>
            </w:pPr>
          </w:p>
        </w:tc>
        <w:tc>
          <w:tcPr>
            <w:tcW w:w="6999" w:type="dxa"/>
            <w:shd w:val="clear" w:color="auto" w:fill="auto"/>
          </w:tcPr>
          <w:p w14:paraId="0C7BC7B5" w14:textId="77777777" w:rsidR="0028733A" w:rsidRPr="00784191" w:rsidRDefault="0028733A" w:rsidP="00784191">
            <w:pPr>
              <w:keepNext/>
              <w:keepLines/>
              <w:spacing w:before="20" w:after="20" w:line="240" w:lineRule="auto"/>
              <w:ind w:left="57" w:right="57"/>
              <w:rPr>
                <w:rFonts w:ascii="Arial" w:eastAsia="Times New Roman" w:hAnsi="Arial" w:cs="Times New Roman"/>
                <w:b/>
                <w:sz w:val="18"/>
                <w:szCs w:val="20"/>
                <w:lang w:eastAsia="en-US"/>
              </w:rPr>
            </w:pPr>
          </w:p>
        </w:tc>
      </w:tr>
      <w:tr w:rsidR="0028733A" w:rsidRPr="0019077C" w14:paraId="120D53AD" w14:textId="77777777" w:rsidTr="00225E4C">
        <w:trPr>
          <w:trHeight w:val="132"/>
        </w:trPr>
        <w:tc>
          <w:tcPr>
            <w:tcW w:w="1215" w:type="dxa"/>
            <w:shd w:val="clear" w:color="auto" w:fill="auto"/>
          </w:tcPr>
          <w:p w14:paraId="083C0328" w14:textId="77777777" w:rsidR="0028733A" w:rsidRPr="00784191" w:rsidRDefault="0028733A" w:rsidP="00784191">
            <w:pPr>
              <w:keepNext/>
              <w:keepLines/>
              <w:spacing w:before="20" w:after="20" w:line="240" w:lineRule="auto"/>
              <w:ind w:left="57" w:right="57"/>
              <w:rPr>
                <w:rFonts w:ascii="Arial" w:eastAsia="Times New Roman" w:hAnsi="Arial" w:cs="Times New Roman"/>
                <w:b/>
                <w:sz w:val="18"/>
                <w:szCs w:val="20"/>
                <w:lang w:eastAsia="en-US"/>
              </w:rPr>
            </w:pPr>
          </w:p>
        </w:tc>
        <w:tc>
          <w:tcPr>
            <w:tcW w:w="1382" w:type="dxa"/>
          </w:tcPr>
          <w:p w14:paraId="0151BB26" w14:textId="77777777" w:rsidR="0028733A" w:rsidRPr="00784191" w:rsidRDefault="0028733A" w:rsidP="00784191">
            <w:pPr>
              <w:keepNext/>
              <w:keepLines/>
              <w:spacing w:before="20" w:after="20" w:line="240" w:lineRule="auto"/>
              <w:ind w:left="57" w:right="57"/>
              <w:rPr>
                <w:rFonts w:ascii="Arial" w:eastAsia="Times New Roman" w:hAnsi="Arial" w:cs="Times New Roman"/>
                <w:b/>
                <w:sz w:val="18"/>
                <w:szCs w:val="20"/>
                <w:lang w:eastAsia="en-US"/>
              </w:rPr>
            </w:pPr>
          </w:p>
        </w:tc>
        <w:tc>
          <w:tcPr>
            <w:tcW w:w="6999" w:type="dxa"/>
            <w:shd w:val="clear" w:color="auto" w:fill="auto"/>
          </w:tcPr>
          <w:p w14:paraId="37855B53" w14:textId="77777777" w:rsidR="0028733A" w:rsidRPr="00784191" w:rsidRDefault="0028733A" w:rsidP="00784191">
            <w:pPr>
              <w:keepNext/>
              <w:keepLines/>
              <w:spacing w:before="20" w:after="20" w:line="240" w:lineRule="auto"/>
              <w:ind w:left="57" w:right="57"/>
              <w:rPr>
                <w:rFonts w:ascii="Arial" w:eastAsia="Times New Roman" w:hAnsi="Arial" w:cs="Times New Roman"/>
                <w:b/>
                <w:sz w:val="18"/>
                <w:szCs w:val="20"/>
                <w:lang w:eastAsia="en-US"/>
              </w:rPr>
            </w:pPr>
          </w:p>
        </w:tc>
      </w:tr>
    </w:tbl>
    <w:p w14:paraId="4CD9020A" w14:textId="77777777" w:rsidR="006135F3" w:rsidRDefault="006135F3" w:rsidP="006135F3">
      <w:pPr>
        <w:pStyle w:val="Doc-text2"/>
        <w:ind w:left="0" w:firstLine="0"/>
        <w:rPr>
          <w:b/>
          <w:bCs/>
        </w:rPr>
      </w:pPr>
    </w:p>
    <w:p w14:paraId="0D1C2C71" w14:textId="1F9FBFD2" w:rsidR="000D4747" w:rsidRDefault="000D4747" w:rsidP="00405B64">
      <w:pPr>
        <w:keepNext/>
        <w:keepLines/>
        <w:spacing w:before="180" w:after="180" w:line="240" w:lineRule="auto"/>
        <w:ind w:left="1134" w:hanging="1134"/>
        <w:outlineLvl w:val="1"/>
        <w:rPr>
          <w:rFonts w:ascii="Arial" w:eastAsia="Times New Roman" w:hAnsi="Arial" w:cs="Times New Roman"/>
          <w:sz w:val="32"/>
          <w:szCs w:val="20"/>
          <w:lang w:eastAsia="en-US"/>
        </w:rPr>
      </w:pPr>
      <w:r>
        <w:rPr>
          <w:rFonts w:ascii="Arial" w:eastAsia="Times New Roman" w:hAnsi="Arial" w:cs="Times New Roman"/>
          <w:sz w:val="32"/>
          <w:szCs w:val="20"/>
          <w:lang w:eastAsia="en-US"/>
        </w:rPr>
        <w:t xml:space="preserve">3.3 </w:t>
      </w:r>
      <w:r w:rsidRPr="000D4747">
        <w:rPr>
          <w:rFonts w:ascii="Arial" w:eastAsia="Times New Roman" w:hAnsi="Arial" w:cs="Times New Roman"/>
          <w:sz w:val="32"/>
          <w:szCs w:val="20"/>
          <w:lang w:eastAsia="en-US"/>
        </w:rPr>
        <w:t>Other Stage 3 details</w:t>
      </w:r>
    </w:p>
    <w:p w14:paraId="00B07C6C" w14:textId="2E4B0E88" w:rsidR="00EC5F77" w:rsidRPr="00B82A34" w:rsidRDefault="00EC5F77" w:rsidP="00441ADB">
      <w:pPr>
        <w:spacing w:after="180" w:line="240" w:lineRule="auto"/>
        <w:outlineLvl w:val="2"/>
        <w:rPr>
          <w:rFonts w:ascii="Times New Roman" w:eastAsia="Times New Roman" w:hAnsi="Times New Roman" w:cs="Times New Roman"/>
          <w:b/>
          <w:bCs/>
          <w:sz w:val="20"/>
          <w:szCs w:val="20"/>
          <w:lang w:eastAsia="en-US"/>
        </w:rPr>
      </w:pPr>
      <w:r w:rsidRPr="00B82A34">
        <w:rPr>
          <w:rFonts w:ascii="Times New Roman" w:eastAsia="Times New Roman" w:hAnsi="Times New Roman" w:cs="Times New Roman"/>
          <w:b/>
          <w:bCs/>
          <w:sz w:val="20"/>
          <w:szCs w:val="20"/>
          <w:lang w:eastAsia="en-US"/>
        </w:rPr>
        <w:t xml:space="preserve">Question </w:t>
      </w:r>
      <w:r w:rsidR="00CE6C76">
        <w:rPr>
          <w:rFonts w:ascii="Times New Roman" w:eastAsia="Times New Roman" w:hAnsi="Times New Roman" w:cs="Times New Roman"/>
          <w:b/>
          <w:bCs/>
          <w:sz w:val="20"/>
          <w:szCs w:val="20"/>
          <w:lang w:eastAsia="en-US"/>
        </w:rPr>
        <w:t>3</w:t>
      </w:r>
      <w:r w:rsidRPr="00B82A34">
        <w:rPr>
          <w:rFonts w:ascii="Times New Roman" w:eastAsia="Times New Roman" w:hAnsi="Times New Roman" w:cs="Times New Roman"/>
          <w:b/>
          <w:bCs/>
          <w:sz w:val="20"/>
          <w:szCs w:val="20"/>
          <w:lang w:eastAsia="en-US"/>
        </w:rPr>
        <w:t xml:space="preserve">: </w:t>
      </w:r>
      <w:r w:rsidR="00CE6C76">
        <w:rPr>
          <w:rFonts w:ascii="Times New Roman" w:eastAsia="Times New Roman" w:hAnsi="Times New Roman" w:cs="Times New Roman"/>
          <w:b/>
          <w:bCs/>
          <w:sz w:val="20"/>
          <w:szCs w:val="20"/>
          <w:lang w:eastAsia="en-US"/>
        </w:rPr>
        <w:t>Are there any other Stage 3 details that you wish to discuss</w:t>
      </w:r>
      <w:r w:rsidRPr="00B82A34">
        <w:rPr>
          <w:rFonts w:ascii="Times New Roman" w:eastAsia="Times New Roman" w:hAnsi="Times New Roman" w:cs="Times New Roman"/>
          <w:b/>
          <w:bCs/>
          <w:sz w:val="20"/>
          <w:szCs w:val="20"/>
          <w:lang w:eastAsia="en-US"/>
        </w:rP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090"/>
        <w:gridCol w:w="6846"/>
      </w:tblGrid>
      <w:tr w:rsidR="00EC5F77" w:rsidRPr="00B62AC9" w14:paraId="5366A7FE"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cPr>
          <w:p w14:paraId="0DA1F130" w14:textId="77777777" w:rsidR="00EC5F77" w:rsidRPr="00B62AC9" w:rsidRDefault="00EC5F77" w:rsidP="00C05137">
            <w:pPr>
              <w:keepNext/>
              <w:keepLines/>
              <w:spacing w:before="20" w:after="20" w:line="240" w:lineRule="auto"/>
              <w:ind w:left="57" w:right="57"/>
              <w:rPr>
                <w:rFonts w:ascii="Arial" w:eastAsia="Times New Roman" w:hAnsi="Arial" w:cs="Times New Roman"/>
                <w:b/>
                <w:sz w:val="18"/>
                <w:szCs w:val="20"/>
                <w:lang w:eastAsia="en-US"/>
              </w:rPr>
            </w:pPr>
            <w:r w:rsidRPr="00B62AC9">
              <w:rPr>
                <w:rFonts w:ascii="Arial" w:eastAsia="Times New Roman" w:hAnsi="Arial" w:cs="Times New Roman"/>
                <w:b/>
                <w:sz w:val="18"/>
                <w:szCs w:val="20"/>
                <w:lang w:eastAsia="en-US"/>
              </w:rPr>
              <w:lastRenderedPageBreak/>
              <w:t>Company</w:t>
            </w:r>
          </w:p>
        </w:tc>
        <w:tc>
          <w:tcPr>
            <w:tcW w:w="1090" w:type="dxa"/>
            <w:tcBorders>
              <w:top w:val="single" w:sz="4" w:space="0" w:color="auto"/>
              <w:left w:val="single" w:sz="4" w:space="0" w:color="auto"/>
              <w:bottom w:val="single" w:sz="4" w:space="0" w:color="auto"/>
              <w:right w:val="single" w:sz="4" w:space="0" w:color="auto"/>
            </w:tcBorders>
            <w:shd w:val="clear" w:color="auto" w:fill="BDD6EE"/>
          </w:tcPr>
          <w:p w14:paraId="18AE6986" w14:textId="35FB847D" w:rsidR="00EC5F77" w:rsidRPr="00B62AC9" w:rsidRDefault="000E13C7" w:rsidP="00C05137">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Topic</w:t>
            </w:r>
          </w:p>
        </w:tc>
        <w:tc>
          <w:tcPr>
            <w:tcW w:w="6846" w:type="dxa"/>
            <w:tcBorders>
              <w:top w:val="single" w:sz="4" w:space="0" w:color="auto"/>
              <w:left w:val="single" w:sz="4" w:space="0" w:color="auto"/>
              <w:bottom w:val="single" w:sz="4" w:space="0" w:color="auto"/>
              <w:right w:val="single" w:sz="4" w:space="0" w:color="auto"/>
            </w:tcBorders>
            <w:shd w:val="clear" w:color="auto" w:fill="BDD6EE"/>
          </w:tcPr>
          <w:p w14:paraId="761309AA" w14:textId="77777777" w:rsidR="00EC5F77" w:rsidRPr="00B62AC9" w:rsidRDefault="00EC5F77" w:rsidP="00C05137">
            <w:pPr>
              <w:keepNext/>
              <w:keepLines/>
              <w:spacing w:before="20" w:after="20" w:line="240" w:lineRule="auto"/>
              <w:ind w:left="57" w:right="57"/>
              <w:rPr>
                <w:rFonts w:ascii="Arial" w:eastAsia="Times New Roman" w:hAnsi="Arial" w:cs="Times New Roman"/>
                <w:b/>
                <w:sz w:val="18"/>
                <w:szCs w:val="20"/>
                <w:lang w:eastAsia="en-US"/>
              </w:rPr>
            </w:pPr>
            <w:r w:rsidRPr="00B62AC9">
              <w:rPr>
                <w:rFonts w:ascii="Arial" w:eastAsia="Times New Roman" w:hAnsi="Arial" w:cs="Times New Roman"/>
                <w:b/>
                <w:sz w:val="18"/>
                <w:szCs w:val="20"/>
                <w:lang w:eastAsia="en-US"/>
              </w:rPr>
              <w:t>Comments</w:t>
            </w:r>
          </w:p>
        </w:tc>
      </w:tr>
      <w:tr w:rsidR="00EC5F77" w:rsidRPr="00B62AC9" w14:paraId="4D2BCD51"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47ACCB" w14:textId="0FCB5817" w:rsidR="00EC5F77" w:rsidRPr="00B62AC9" w:rsidRDefault="00EC5F77" w:rsidP="00C05137">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6CBCA256" w14:textId="572A60AB" w:rsidR="00EC5F77" w:rsidRPr="00B62AC9" w:rsidRDefault="00EC5F77" w:rsidP="00C05137">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1BACBF18" w14:textId="4BBE1B4E" w:rsidR="00EC5F77" w:rsidRPr="00B62AC9" w:rsidRDefault="00EC5F77" w:rsidP="00C05137">
            <w:pPr>
              <w:keepNext/>
              <w:keepLines/>
              <w:spacing w:before="20" w:after="20" w:line="240" w:lineRule="auto"/>
              <w:ind w:left="57" w:right="57"/>
              <w:rPr>
                <w:rFonts w:ascii="Arial" w:eastAsia="Times New Roman" w:hAnsi="Arial" w:cs="Times New Roman"/>
                <w:sz w:val="18"/>
                <w:szCs w:val="20"/>
              </w:rPr>
            </w:pPr>
          </w:p>
        </w:tc>
      </w:tr>
      <w:tr w:rsidR="0014353F" w:rsidRPr="00B62AC9" w14:paraId="4C4DA6DB"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706ED9" w14:textId="5EBC5856" w:rsidR="0014353F" w:rsidRPr="00B62AC9" w:rsidRDefault="0014353F" w:rsidP="0014353F">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08594D2F" w14:textId="059275C2" w:rsidR="0014353F" w:rsidRPr="00B62AC9" w:rsidRDefault="0014353F" w:rsidP="0014353F">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64F2A916" w14:textId="06FF2747" w:rsidR="0014353F" w:rsidRPr="00B62AC9" w:rsidRDefault="0014353F" w:rsidP="0014353F">
            <w:pPr>
              <w:keepNext/>
              <w:keepLines/>
              <w:spacing w:before="20" w:after="20" w:line="240" w:lineRule="auto"/>
              <w:ind w:left="57" w:right="57"/>
              <w:rPr>
                <w:rFonts w:ascii="Arial" w:eastAsia="Times New Roman" w:hAnsi="Arial" w:cs="Times New Roman"/>
                <w:sz w:val="18"/>
                <w:szCs w:val="20"/>
              </w:rPr>
            </w:pPr>
          </w:p>
        </w:tc>
      </w:tr>
      <w:tr w:rsidR="00630396" w:rsidRPr="00B62AC9" w14:paraId="0A98FD9A"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06EEAE" w14:textId="2F8DED7C" w:rsidR="00630396" w:rsidRPr="00B62AC9" w:rsidRDefault="00630396" w:rsidP="00630396">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56FF8238" w14:textId="5BE65D16" w:rsidR="00630396" w:rsidRPr="00B62AC9" w:rsidRDefault="00630396" w:rsidP="00630396">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23338599" w14:textId="7A95B24E" w:rsidR="00630396" w:rsidRPr="00B62AC9" w:rsidRDefault="00630396" w:rsidP="00630396">
            <w:pPr>
              <w:keepNext/>
              <w:keepLines/>
              <w:spacing w:before="20" w:after="20" w:line="240" w:lineRule="auto"/>
              <w:ind w:left="57" w:right="57"/>
              <w:rPr>
                <w:rFonts w:ascii="Arial" w:eastAsia="Times New Roman" w:hAnsi="Arial" w:cs="Times New Roman"/>
                <w:sz w:val="18"/>
                <w:szCs w:val="20"/>
              </w:rPr>
            </w:pPr>
          </w:p>
        </w:tc>
      </w:tr>
      <w:tr w:rsidR="00630396" w:rsidRPr="00B62AC9" w14:paraId="7EB784C4"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45A735" w14:textId="40BAAA30" w:rsidR="00630396" w:rsidRPr="00B62AC9" w:rsidRDefault="00630396" w:rsidP="00630396">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4D2C60D0" w14:textId="0E8FE115" w:rsidR="00630396" w:rsidRPr="00B62AC9" w:rsidRDefault="00630396" w:rsidP="00630396">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3A8AED1F" w14:textId="72DC7560" w:rsidR="00630396" w:rsidRPr="00B62AC9" w:rsidRDefault="00630396" w:rsidP="00630396">
            <w:pPr>
              <w:keepNext/>
              <w:keepLines/>
              <w:spacing w:before="20" w:after="20" w:line="240" w:lineRule="auto"/>
              <w:ind w:left="57" w:right="57"/>
              <w:rPr>
                <w:rFonts w:ascii="Arial" w:eastAsia="Times New Roman" w:hAnsi="Arial" w:cs="Times New Roman"/>
                <w:sz w:val="18"/>
                <w:szCs w:val="20"/>
              </w:rPr>
            </w:pPr>
          </w:p>
        </w:tc>
      </w:tr>
      <w:tr w:rsidR="00630396" w:rsidRPr="00B62AC9" w14:paraId="4490E4B9"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6D507B" w14:textId="77777777" w:rsidR="00630396" w:rsidRPr="00B62AC9" w:rsidRDefault="00630396" w:rsidP="00630396">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39B5737F" w14:textId="77777777" w:rsidR="00630396" w:rsidRPr="00B62AC9" w:rsidRDefault="00630396" w:rsidP="00630396">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011CAFCC" w14:textId="77777777" w:rsidR="00630396" w:rsidRPr="00B62AC9" w:rsidRDefault="00630396" w:rsidP="00630396">
            <w:pPr>
              <w:keepNext/>
              <w:keepLines/>
              <w:spacing w:before="20" w:after="20" w:line="240" w:lineRule="auto"/>
              <w:ind w:left="57" w:right="57"/>
              <w:rPr>
                <w:rFonts w:ascii="Arial" w:eastAsia="Times New Roman" w:hAnsi="Arial" w:cs="Times New Roman"/>
                <w:sz w:val="18"/>
                <w:szCs w:val="20"/>
              </w:rPr>
            </w:pPr>
          </w:p>
        </w:tc>
      </w:tr>
      <w:tr w:rsidR="00630396" w:rsidRPr="00B62AC9" w14:paraId="69570E35"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A36F38" w14:textId="77777777" w:rsidR="00630396" w:rsidRPr="00B62AC9" w:rsidRDefault="00630396" w:rsidP="00630396">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69EE6666" w14:textId="77777777" w:rsidR="00630396" w:rsidRPr="00B62AC9" w:rsidRDefault="00630396" w:rsidP="00630396">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79DB3397" w14:textId="77777777" w:rsidR="00630396" w:rsidRPr="00B62AC9" w:rsidRDefault="00630396" w:rsidP="00630396">
            <w:pPr>
              <w:keepNext/>
              <w:keepLines/>
              <w:spacing w:before="20" w:after="20" w:line="240" w:lineRule="auto"/>
              <w:ind w:left="57" w:right="57"/>
              <w:rPr>
                <w:rFonts w:ascii="Arial" w:eastAsia="Times New Roman" w:hAnsi="Arial" w:cs="Times New Roman"/>
                <w:sz w:val="18"/>
                <w:szCs w:val="20"/>
              </w:rPr>
            </w:pPr>
          </w:p>
        </w:tc>
      </w:tr>
      <w:tr w:rsidR="00630396" w:rsidRPr="00B62AC9" w14:paraId="3AD06E1F"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C8E5E3" w14:textId="77777777" w:rsidR="00630396" w:rsidRPr="00B62AC9" w:rsidRDefault="00630396" w:rsidP="00630396">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75281F1C" w14:textId="77777777" w:rsidR="00630396" w:rsidRPr="00B62AC9" w:rsidRDefault="00630396" w:rsidP="00630396">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1F3E79B9" w14:textId="77777777" w:rsidR="00630396" w:rsidRPr="00B62AC9" w:rsidRDefault="00630396" w:rsidP="00630396">
            <w:pPr>
              <w:keepNext/>
              <w:keepLines/>
              <w:spacing w:before="20" w:after="20" w:line="240" w:lineRule="auto"/>
              <w:ind w:left="57" w:right="57"/>
              <w:rPr>
                <w:rFonts w:ascii="Arial" w:eastAsia="Times New Roman" w:hAnsi="Arial" w:cs="Times New Roman"/>
                <w:sz w:val="18"/>
                <w:szCs w:val="20"/>
              </w:rPr>
            </w:pPr>
          </w:p>
        </w:tc>
      </w:tr>
      <w:tr w:rsidR="00630396" w:rsidRPr="00B62AC9" w14:paraId="3D6D1ED3"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1D72C7" w14:textId="77777777" w:rsidR="00630396" w:rsidRPr="00B62AC9" w:rsidRDefault="00630396" w:rsidP="00630396">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29C91C21" w14:textId="77777777" w:rsidR="00630396" w:rsidRPr="00B62AC9" w:rsidRDefault="00630396" w:rsidP="00630396">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2348DDAE" w14:textId="77777777" w:rsidR="00630396" w:rsidRPr="00B62AC9" w:rsidRDefault="00630396" w:rsidP="00630396">
            <w:pPr>
              <w:keepNext/>
              <w:keepLines/>
              <w:spacing w:before="20" w:after="20" w:line="240" w:lineRule="auto"/>
              <w:ind w:left="57" w:right="57"/>
              <w:rPr>
                <w:rFonts w:ascii="Arial" w:eastAsia="Times New Roman" w:hAnsi="Arial" w:cs="Times New Roman"/>
                <w:sz w:val="18"/>
                <w:szCs w:val="20"/>
              </w:rPr>
            </w:pPr>
          </w:p>
        </w:tc>
      </w:tr>
      <w:tr w:rsidR="00630396" w:rsidRPr="00B62AC9" w14:paraId="3097DDEC"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444A7D" w14:textId="77777777" w:rsidR="00630396" w:rsidRPr="00B62AC9" w:rsidRDefault="00630396" w:rsidP="00630396">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3CEA5BFA" w14:textId="77777777" w:rsidR="00630396" w:rsidRPr="00B62AC9" w:rsidRDefault="00630396" w:rsidP="00630396">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05D75300" w14:textId="77777777" w:rsidR="00630396" w:rsidRPr="00B62AC9" w:rsidRDefault="00630396" w:rsidP="00630396">
            <w:pPr>
              <w:keepNext/>
              <w:keepLines/>
              <w:spacing w:before="20" w:after="20" w:line="240" w:lineRule="auto"/>
              <w:ind w:left="57" w:right="57"/>
              <w:rPr>
                <w:rFonts w:ascii="Arial" w:eastAsia="Times New Roman" w:hAnsi="Arial" w:cs="Times New Roman"/>
                <w:sz w:val="18"/>
                <w:szCs w:val="20"/>
              </w:rPr>
            </w:pPr>
          </w:p>
        </w:tc>
      </w:tr>
      <w:tr w:rsidR="00630396" w:rsidRPr="00B62AC9" w14:paraId="125B7547"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29860B" w14:textId="77777777" w:rsidR="00630396" w:rsidRPr="00B62AC9" w:rsidRDefault="00630396" w:rsidP="00630396">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4D082FA2" w14:textId="77777777" w:rsidR="00630396" w:rsidRPr="00B62AC9" w:rsidRDefault="00630396" w:rsidP="00630396">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4E18394F" w14:textId="77777777" w:rsidR="00630396" w:rsidRPr="00B62AC9" w:rsidRDefault="00630396" w:rsidP="00630396">
            <w:pPr>
              <w:keepNext/>
              <w:keepLines/>
              <w:spacing w:before="20" w:after="20" w:line="240" w:lineRule="auto"/>
              <w:ind w:left="57" w:right="57"/>
              <w:rPr>
                <w:rFonts w:ascii="Arial" w:eastAsia="Times New Roman" w:hAnsi="Arial" w:cs="Times New Roman"/>
                <w:sz w:val="18"/>
                <w:szCs w:val="20"/>
              </w:rPr>
            </w:pPr>
          </w:p>
        </w:tc>
      </w:tr>
      <w:tr w:rsidR="00630396" w:rsidRPr="00B62AC9" w14:paraId="38FD65DA"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AED5A5" w14:textId="77777777" w:rsidR="00630396" w:rsidRPr="00B62AC9" w:rsidRDefault="00630396" w:rsidP="00630396">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23470544" w14:textId="77777777" w:rsidR="00630396" w:rsidRPr="00B62AC9" w:rsidRDefault="00630396" w:rsidP="00630396">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76A1D1E0" w14:textId="77777777" w:rsidR="00630396" w:rsidRPr="00B62AC9" w:rsidRDefault="00630396" w:rsidP="00630396">
            <w:pPr>
              <w:keepNext/>
              <w:keepLines/>
              <w:spacing w:before="20" w:after="20" w:line="240" w:lineRule="auto"/>
              <w:ind w:left="57" w:right="57"/>
              <w:rPr>
                <w:rFonts w:ascii="Arial" w:eastAsia="Times New Roman" w:hAnsi="Arial" w:cs="Times New Roman"/>
                <w:sz w:val="18"/>
                <w:szCs w:val="20"/>
              </w:rPr>
            </w:pPr>
          </w:p>
        </w:tc>
      </w:tr>
      <w:tr w:rsidR="00630396" w:rsidRPr="00B62AC9" w14:paraId="19ACE1F6"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393030" w14:textId="77777777" w:rsidR="00630396" w:rsidRPr="00B62AC9" w:rsidRDefault="00630396" w:rsidP="00630396">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68FA9307" w14:textId="77777777" w:rsidR="00630396" w:rsidRPr="00B62AC9" w:rsidRDefault="00630396" w:rsidP="00630396">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6FE75B77" w14:textId="77777777" w:rsidR="00630396" w:rsidRPr="00B62AC9" w:rsidRDefault="00630396" w:rsidP="00630396">
            <w:pPr>
              <w:keepNext/>
              <w:keepLines/>
              <w:spacing w:before="20" w:after="20" w:line="240" w:lineRule="auto"/>
              <w:ind w:left="57" w:right="57"/>
              <w:rPr>
                <w:rFonts w:ascii="Arial" w:eastAsia="Times New Roman" w:hAnsi="Arial" w:cs="Times New Roman"/>
                <w:sz w:val="18"/>
                <w:szCs w:val="20"/>
              </w:rPr>
            </w:pPr>
          </w:p>
        </w:tc>
      </w:tr>
      <w:tr w:rsidR="00630396" w:rsidRPr="00B62AC9" w14:paraId="7FA0538B"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656C6B" w14:textId="77777777" w:rsidR="00630396" w:rsidRPr="00B62AC9" w:rsidRDefault="00630396" w:rsidP="00630396">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05FCF461" w14:textId="77777777" w:rsidR="00630396" w:rsidRPr="00B62AC9" w:rsidRDefault="00630396" w:rsidP="00630396">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5437E6DB" w14:textId="77777777" w:rsidR="00630396" w:rsidRPr="00B62AC9" w:rsidRDefault="00630396" w:rsidP="00630396">
            <w:pPr>
              <w:keepNext/>
              <w:keepLines/>
              <w:spacing w:before="20" w:after="20" w:line="240" w:lineRule="auto"/>
              <w:ind w:left="57" w:right="57"/>
              <w:rPr>
                <w:rFonts w:ascii="Arial" w:eastAsia="Times New Roman" w:hAnsi="Arial" w:cs="Times New Roman"/>
                <w:sz w:val="18"/>
                <w:szCs w:val="20"/>
              </w:rPr>
            </w:pPr>
          </w:p>
        </w:tc>
      </w:tr>
    </w:tbl>
    <w:p w14:paraId="65CDBAE5" w14:textId="77777777" w:rsidR="000D4747" w:rsidRDefault="000D4747" w:rsidP="000D4747">
      <w:pPr>
        <w:keepNext/>
        <w:keepLines/>
        <w:spacing w:before="180" w:after="180" w:line="240" w:lineRule="auto"/>
        <w:ind w:left="1134" w:hanging="1134"/>
        <w:outlineLvl w:val="1"/>
        <w:rPr>
          <w:rFonts w:ascii="Arial" w:eastAsia="Times New Roman" w:hAnsi="Arial" w:cs="Times New Roman"/>
          <w:sz w:val="32"/>
          <w:szCs w:val="20"/>
          <w:lang w:eastAsia="en-US"/>
        </w:rPr>
      </w:pPr>
      <w:r>
        <w:rPr>
          <w:rFonts w:ascii="Arial" w:eastAsia="Times New Roman" w:hAnsi="Arial" w:cs="Times New Roman"/>
          <w:sz w:val="32"/>
          <w:szCs w:val="20"/>
          <w:lang w:eastAsia="en-US"/>
        </w:rPr>
        <w:t>3.4 Text Proposal for TS 36.331</w:t>
      </w:r>
    </w:p>
    <w:p w14:paraId="5785E2BF" w14:textId="7AD74484" w:rsidR="000D4747" w:rsidRDefault="000D4747" w:rsidP="00F93DF1">
      <w:pPr>
        <w:rPr>
          <w:lang w:eastAsia="en-US"/>
        </w:rPr>
      </w:pPr>
      <w:r>
        <w:rPr>
          <w:lang w:eastAsia="en-US"/>
        </w:rPr>
        <w:t xml:space="preserve">In this section, we propose a TP implementation with the </w:t>
      </w:r>
      <w:r w:rsidR="0028733A">
        <w:rPr>
          <w:lang w:eastAsia="en-US"/>
        </w:rPr>
        <w:t xml:space="preserve">following </w:t>
      </w:r>
      <w:r w:rsidR="00D7757B">
        <w:rPr>
          <w:lang w:eastAsia="en-US"/>
        </w:rPr>
        <w:t>assumptions:</w:t>
      </w:r>
    </w:p>
    <w:p w14:paraId="1ADABEB8" w14:textId="71C1D1FA" w:rsidR="00D14A2C" w:rsidRDefault="003E79A2" w:rsidP="00F93DF1">
      <w:pPr>
        <w:pStyle w:val="ListParagraph"/>
        <w:numPr>
          <w:ilvl w:val="0"/>
          <w:numId w:val="26"/>
        </w:numPr>
        <w:rPr>
          <w:rFonts w:ascii="Times New Roman" w:eastAsia="Times New Roman" w:hAnsi="Times New Roman" w:cs="Times New Roman"/>
          <w:sz w:val="20"/>
          <w:szCs w:val="20"/>
          <w:lang w:eastAsia="en-US"/>
        </w:rPr>
      </w:pPr>
      <w:r w:rsidRPr="00D14A2C">
        <w:rPr>
          <w:rFonts w:ascii="Times New Roman" w:eastAsia="Times New Roman" w:hAnsi="Times New Roman" w:cs="Times New Roman"/>
          <w:sz w:val="20"/>
          <w:szCs w:val="20"/>
          <w:lang w:eastAsia="en-US"/>
        </w:rPr>
        <w:t>Value</w:t>
      </w:r>
      <w:r w:rsidR="000D4747" w:rsidRPr="00D14A2C">
        <w:rPr>
          <w:rFonts w:ascii="Times New Roman" w:eastAsia="Times New Roman" w:hAnsi="Times New Roman" w:cs="Times New Roman"/>
          <w:sz w:val="20"/>
          <w:szCs w:val="20"/>
          <w:lang w:eastAsia="en-US"/>
        </w:rPr>
        <w:t xml:space="preserve"> range is</w:t>
      </w:r>
      <w:r w:rsidRPr="00D14A2C">
        <w:rPr>
          <w:rFonts w:ascii="Times New Roman" w:eastAsia="Times New Roman" w:hAnsi="Times New Roman" w:cs="Times New Roman"/>
          <w:sz w:val="20"/>
          <w:szCs w:val="20"/>
          <w:lang w:eastAsia="en-US"/>
        </w:rPr>
        <w:t xml:space="preserve"> FFS, depending on outcome of this email discussion</w:t>
      </w:r>
    </w:p>
    <w:p w14:paraId="7C745ED2" w14:textId="0E7F7B3E" w:rsidR="00D14A2C" w:rsidRDefault="00D14A2C" w:rsidP="00F93DF1">
      <w:pPr>
        <w:pStyle w:val="ListParagraph"/>
        <w:numPr>
          <w:ilvl w:val="0"/>
          <w:numId w:val="26"/>
        </w:numPr>
        <w:rPr>
          <w:rFonts w:ascii="Times New Roman" w:eastAsia="Times New Roman" w:hAnsi="Times New Roman" w:cs="Times New Roman"/>
          <w:sz w:val="20"/>
          <w:szCs w:val="20"/>
          <w:lang w:eastAsia="en-US"/>
        </w:rPr>
      </w:pPr>
      <w:r w:rsidRPr="00D14A2C">
        <w:rPr>
          <w:rFonts w:ascii="Times New Roman" w:eastAsia="Times New Roman" w:hAnsi="Times New Roman" w:cs="Times New Roman"/>
          <w:sz w:val="20"/>
          <w:szCs w:val="20"/>
          <w:lang w:eastAsia="en-US"/>
        </w:rPr>
        <w:t>Default RAN1 values are assumed in the fie</w:t>
      </w:r>
      <w:r>
        <w:rPr>
          <w:rFonts w:ascii="Times New Roman" w:eastAsia="Times New Roman" w:hAnsi="Times New Roman" w:cs="Times New Roman"/>
          <w:sz w:val="20"/>
          <w:szCs w:val="20"/>
          <w:lang w:eastAsia="en-US"/>
        </w:rPr>
        <w:t>l</w:t>
      </w:r>
      <w:r w:rsidRPr="00D14A2C">
        <w:rPr>
          <w:rFonts w:ascii="Times New Roman" w:eastAsia="Times New Roman" w:hAnsi="Times New Roman" w:cs="Times New Roman"/>
          <w:sz w:val="20"/>
          <w:szCs w:val="20"/>
          <w:lang w:eastAsia="en-US"/>
        </w:rPr>
        <w:t xml:space="preserve">d description (“Value s10 corresponds to 10 seconds, s20 corresponds to 20 seconds and so on. Value min5 corresponds to 5 minutes, value min10 corresponds to 10 minutes and so on. If the field is absent, the </w:t>
      </w:r>
      <w:r w:rsidR="001E0573" w:rsidRPr="001E0573">
        <w:rPr>
          <w:rFonts w:ascii="Times New Roman" w:eastAsia="Times New Roman" w:hAnsi="Times New Roman" w:cs="Times New Roman"/>
          <w:sz w:val="20"/>
          <w:szCs w:val="20"/>
          <w:lang w:eastAsia="en-US"/>
        </w:rPr>
        <w:t xml:space="preserve">(default) </w:t>
      </w:r>
      <w:r w:rsidRPr="00D14A2C">
        <w:rPr>
          <w:rFonts w:ascii="Times New Roman" w:eastAsia="Times New Roman" w:hAnsi="Times New Roman" w:cs="Times New Roman"/>
          <w:sz w:val="20"/>
          <w:szCs w:val="20"/>
          <w:lang w:eastAsia="en-US"/>
        </w:rPr>
        <w:t>value of infi</w:t>
      </w:r>
      <w:r w:rsidR="001E0573">
        <w:rPr>
          <w:rFonts w:ascii="Times New Roman" w:eastAsia="Times New Roman" w:hAnsi="Times New Roman" w:cs="Times New Roman"/>
          <w:sz w:val="20"/>
          <w:szCs w:val="20"/>
          <w:lang w:eastAsia="en-US"/>
        </w:rPr>
        <w:t>n</w:t>
      </w:r>
      <w:r w:rsidRPr="00D14A2C">
        <w:rPr>
          <w:rFonts w:ascii="Times New Roman" w:eastAsia="Times New Roman" w:hAnsi="Times New Roman" w:cs="Times New Roman"/>
          <w:sz w:val="20"/>
          <w:szCs w:val="20"/>
          <w:lang w:eastAsia="en-US"/>
        </w:rPr>
        <w:t>ity shall be applied.”)</w:t>
      </w:r>
    </w:p>
    <w:p w14:paraId="5CDE53FE" w14:textId="1BFE0E39" w:rsidR="00906F66" w:rsidRDefault="00094BA1" w:rsidP="00F93DF1">
      <w:pPr>
        <w:pStyle w:val="ListParagraph"/>
        <w:numPr>
          <w:ilvl w:val="0"/>
          <w:numId w:val="26"/>
        </w:numPr>
        <w:rPr>
          <w:rFonts w:ascii="Times New Roman" w:eastAsia="Times New Roman" w:hAnsi="Times New Roman" w:cs="Times New Roman"/>
          <w:sz w:val="20"/>
          <w:szCs w:val="20"/>
          <w:lang w:eastAsia="en-US"/>
        </w:rPr>
      </w:pPr>
      <w:proofErr w:type="gramStart"/>
      <w:r>
        <w:rPr>
          <w:rFonts w:ascii="Times New Roman" w:eastAsia="Times New Roman" w:hAnsi="Times New Roman" w:cs="Times New Roman"/>
          <w:sz w:val="20"/>
          <w:szCs w:val="20"/>
          <w:lang w:eastAsia="en-US"/>
        </w:rPr>
        <w:t>Yes</w:t>
      </w:r>
      <w:proofErr w:type="gramEnd"/>
      <w:r>
        <w:rPr>
          <w:rFonts w:ascii="Times New Roman" w:eastAsia="Times New Roman" w:hAnsi="Times New Roman" w:cs="Times New Roman"/>
          <w:sz w:val="20"/>
          <w:szCs w:val="20"/>
          <w:lang w:eastAsia="en-US"/>
        </w:rPr>
        <w:t xml:space="preserve"> to Q2.1</w:t>
      </w:r>
    </w:p>
    <w:p w14:paraId="6ECC9CC5" w14:textId="1CD2C729" w:rsidR="00F95E61" w:rsidRDefault="00906F66" w:rsidP="00F93DF1">
      <w:pPr>
        <w:pStyle w:val="ListParagraph"/>
        <w:keepNext/>
        <w:keepLines/>
        <w:numPr>
          <w:ilvl w:val="0"/>
          <w:numId w:val="25"/>
        </w:numPr>
        <w:spacing w:before="180"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No to</w:t>
      </w:r>
      <w:r w:rsidR="00F95E61">
        <w:rPr>
          <w:rFonts w:ascii="Times New Roman" w:eastAsia="Times New Roman" w:hAnsi="Times New Roman" w:cs="Times New Roman"/>
          <w:sz w:val="20"/>
          <w:szCs w:val="20"/>
          <w:lang w:eastAsia="en-US"/>
        </w:rPr>
        <w:t xml:space="preserve"> Q2.2</w:t>
      </w:r>
      <w:r>
        <w:rPr>
          <w:rFonts w:ascii="Times New Roman" w:eastAsia="Times New Roman" w:hAnsi="Times New Roman" w:cs="Times New Roman"/>
          <w:sz w:val="20"/>
          <w:szCs w:val="20"/>
          <w:lang w:eastAsia="en-US"/>
        </w:rPr>
        <w:t xml:space="preserve"> (</w:t>
      </w:r>
      <w:r w:rsidR="00AC6217">
        <w:rPr>
          <w:rFonts w:ascii="Times New Roman" w:eastAsia="Times New Roman" w:hAnsi="Times New Roman" w:cs="Times New Roman"/>
          <w:sz w:val="20"/>
          <w:szCs w:val="20"/>
          <w:lang w:eastAsia="en-US"/>
        </w:rPr>
        <w:t>c</w:t>
      </w:r>
      <w:r>
        <w:rPr>
          <w:rFonts w:ascii="Times New Roman" w:eastAsia="Times New Roman" w:hAnsi="Times New Roman" w:cs="Times New Roman"/>
          <w:sz w:val="20"/>
          <w:szCs w:val="20"/>
          <w:lang w:eastAsia="en-US"/>
        </w:rPr>
        <w:t>an add later depending on outcome of this email discussion)</w:t>
      </w:r>
    </w:p>
    <w:p w14:paraId="3797F93E" w14:textId="6D502F83" w:rsidR="00342F33" w:rsidRDefault="00F95E61" w:rsidP="00F93DF1">
      <w:pPr>
        <w:pStyle w:val="ListParagraph"/>
        <w:keepNext/>
        <w:keepLines/>
        <w:numPr>
          <w:ilvl w:val="0"/>
          <w:numId w:val="25"/>
        </w:numPr>
        <w:spacing w:before="180"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No to Q2.3</w:t>
      </w:r>
      <w:r w:rsidR="00342F33">
        <w:rPr>
          <w:rFonts w:ascii="Times New Roman" w:eastAsia="Times New Roman" w:hAnsi="Times New Roman" w:cs="Times New Roman"/>
          <w:sz w:val="20"/>
          <w:szCs w:val="20"/>
          <w:lang w:eastAsia="en-US"/>
        </w:rPr>
        <w:t xml:space="preserve"> (we just use ‘Other’)</w:t>
      </w:r>
    </w:p>
    <w:p w14:paraId="2087D981" w14:textId="3FD67718" w:rsidR="000D4747" w:rsidRDefault="000D4747" w:rsidP="00F93DF1">
      <w:pPr>
        <w:rPr>
          <w:lang w:eastAsia="en-US"/>
        </w:rPr>
      </w:pPr>
      <w:r>
        <w:rPr>
          <w:lang w:eastAsia="en-US"/>
        </w:rPr>
        <w:t>The concerned IEs are:</w:t>
      </w:r>
    </w:p>
    <w:p w14:paraId="16AFFC70" w14:textId="150DFDD9" w:rsidR="000D4747" w:rsidRDefault="000D4747" w:rsidP="00F93DF1">
      <w:pPr>
        <w:pStyle w:val="ListParagraph"/>
        <w:keepNext/>
        <w:keepLines/>
        <w:numPr>
          <w:ilvl w:val="0"/>
          <w:numId w:val="23"/>
        </w:numPr>
        <w:spacing w:before="180" w:after="180" w:line="240" w:lineRule="auto"/>
        <w:rPr>
          <w:rFonts w:ascii="Times New Roman" w:eastAsia="Times New Roman" w:hAnsi="Times New Roman" w:cs="Times New Roman"/>
          <w:sz w:val="20"/>
          <w:szCs w:val="20"/>
          <w:lang w:eastAsia="en-US"/>
        </w:rPr>
      </w:pPr>
      <w:proofErr w:type="spellStart"/>
      <w:r w:rsidRPr="00050C3C">
        <w:rPr>
          <w:rFonts w:ascii="Times New Roman" w:eastAsia="Times New Roman" w:hAnsi="Times New Roman" w:cs="Times New Roman"/>
          <w:sz w:val="20"/>
          <w:szCs w:val="20"/>
          <w:lang w:eastAsia="en-US"/>
        </w:rPr>
        <w:t>RRC</w:t>
      </w:r>
      <w:r>
        <w:rPr>
          <w:rFonts w:ascii="Times New Roman" w:eastAsia="Times New Roman" w:hAnsi="Times New Roman" w:cs="Times New Roman"/>
          <w:sz w:val="20"/>
          <w:szCs w:val="20"/>
          <w:lang w:eastAsia="en-US"/>
        </w:rPr>
        <w:t>ConnectionR</w:t>
      </w:r>
      <w:r w:rsidRPr="00050C3C">
        <w:rPr>
          <w:rFonts w:ascii="Times New Roman" w:eastAsia="Times New Roman" w:hAnsi="Times New Roman" w:cs="Times New Roman"/>
          <w:sz w:val="20"/>
          <w:szCs w:val="20"/>
          <w:lang w:eastAsia="en-US"/>
        </w:rPr>
        <w:t>eestablishmentComplete</w:t>
      </w:r>
      <w:proofErr w:type="spellEnd"/>
    </w:p>
    <w:p w14:paraId="78740E9B" w14:textId="77777777" w:rsidR="000D4747" w:rsidRDefault="000D4747" w:rsidP="00F93DF1">
      <w:pPr>
        <w:pStyle w:val="ListParagraph"/>
        <w:keepNext/>
        <w:keepLines/>
        <w:numPr>
          <w:ilvl w:val="0"/>
          <w:numId w:val="23"/>
        </w:numPr>
        <w:spacing w:before="180" w:after="180" w:line="240" w:lineRule="auto"/>
        <w:rPr>
          <w:rFonts w:ascii="Times New Roman" w:eastAsia="Times New Roman" w:hAnsi="Times New Roman" w:cs="Times New Roman"/>
          <w:sz w:val="20"/>
          <w:szCs w:val="20"/>
          <w:lang w:eastAsia="en-US"/>
        </w:rPr>
      </w:pPr>
      <w:proofErr w:type="spellStart"/>
      <w:r w:rsidRPr="00050C3C">
        <w:rPr>
          <w:rFonts w:ascii="Times New Roman" w:eastAsia="Times New Roman" w:hAnsi="Times New Roman" w:cs="Times New Roman"/>
          <w:sz w:val="20"/>
          <w:szCs w:val="20"/>
          <w:lang w:eastAsia="en-US"/>
        </w:rPr>
        <w:t>RRCConnectionResumeComplete</w:t>
      </w:r>
      <w:proofErr w:type="spellEnd"/>
    </w:p>
    <w:p w14:paraId="176139CF" w14:textId="77777777" w:rsidR="000D4747" w:rsidRDefault="000D4747" w:rsidP="00F93DF1">
      <w:pPr>
        <w:pStyle w:val="ListParagraph"/>
        <w:keepNext/>
        <w:keepLines/>
        <w:numPr>
          <w:ilvl w:val="0"/>
          <w:numId w:val="23"/>
        </w:numPr>
        <w:spacing w:before="180" w:after="180" w:line="240" w:lineRule="auto"/>
        <w:rPr>
          <w:rFonts w:ascii="Times New Roman" w:eastAsia="Times New Roman" w:hAnsi="Times New Roman" w:cs="Times New Roman"/>
          <w:sz w:val="20"/>
          <w:szCs w:val="20"/>
          <w:lang w:eastAsia="en-US"/>
        </w:rPr>
      </w:pPr>
      <w:proofErr w:type="spellStart"/>
      <w:r w:rsidRPr="00050C3C">
        <w:rPr>
          <w:rFonts w:ascii="Times New Roman" w:eastAsia="Times New Roman" w:hAnsi="Times New Roman" w:cs="Times New Roman"/>
          <w:sz w:val="20"/>
          <w:szCs w:val="20"/>
          <w:lang w:eastAsia="en-US"/>
        </w:rPr>
        <w:t>RRCConnectionSetupComplete</w:t>
      </w:r>
      <w:proofErr w:type="spellEnd"/>
    </w:p>
    <w:p w14:paraId="07F38A73" w14:textId="4C7A9416" w:rsidR="000D4747" w:rsidRDefault="000D4747" w:rsidP="00F93DF1">
      <w:pPr>
        <w:pStyle w:val="ListParagraph"/>
        <w:keepNext/>
        <w:keepLines/>
        <w:numPr>
          <w:ilvl w:val="0"/>
          <w:numId w:val="23"/>
        </w:numPr>
        <w:spacing w:before="180" w:after="180" w:line="240" w:lineRule="auto"/>
        <w:rPr>
          <w:rFonts w:ascii="Times New Roman" w:eastAsia="Times New Roman" w:hAnsi="Times New Roman" w:cs="Times New Roman"/>
          <w:sz w:val="20"/>
          <w:szCs w:val="20"/>
          <w:lang w:eastAsia="en-US"/>
        </w:rPr>
      </w:pPr>
      <w:proofErr w:type="spellStart"/>
      <w:r w:rsidRPr="00050C3C">
        <w:rPr>
          <w:rFonts w:ascii="Times New Roman" w:eastAsia="Times New Roman" w:hAnsi="Times New Roman" w:cs="Times New Roman"/>
          <w:sz w:val="20"/>
          <w:szCs w:val="20"/>
          <w:lang w:eastAsia="en-US"/>
        </w:rPr>
        <w:t>RRC</w:t>
      </w:r>
      <w:r>
        <w:rPr>
          <w:rFonts w:ascii="Times New Roman" w:eastAsia="Times New Roman" w:hAnsi="Times New Roman" w:cs="Times New Roman"/>
          <w:sz w:val="20"/>
          <w:szCs w:val="20"/>
          <w:lang w:eastAsia="en-US"/>
        </w:rPr>
        <w:t>ConnectionR</w:t>
      </w:r>
      <w:r w:rsidRPr="00050C3C">
        <w:rPr>
          <w:rFonts w:ascii="Times New Roman" w:eastAsia="Times New Roman" w:hAnsi="Times New Roman" w:cs="Times New Roman"/>
          <w:sz w:val="20"/>
          <w:szCs w:val="20"/>
          <w:lang w:eastAsia="en-US"/>
        </w:rPr>
        <w:t>eestablishmentComplete</w:t>
      </w:r>
      <w:proofErr w:type="spellEnd"/>
      <w:r>
        <w:rPr>
          <w:rFonts w:ascii="Times New Roman" w:eastAsia="Times New Roman" w:hAnsi="Times New Roman" w:cs="Times New Roman"/>
          <w:sz w:val="20"/>
          <w:szCs w:val="20"/>
          <w:lang w:eastAsia="en-US"/>
        </w:rPr>
        <w:t>-NB</w:t>
      </w:r>
    </w:p>
    <w:p w14:paraId="251325DC" w14:textId="77777777" w:rsidR="000D4747" w:rsidRDefault="000D4747" w:rsidP="00F93DF1">
      <w:pPr>
        <w:pStyle w:val="ListParagraph"/>
        <w:keepNext/>
        <w:keepLines/>
        <w:numPr>
          <w:ilvl w:val="0"/>
          <w:numId w:val="23"/>
        </w:numPr>
        <w:spacing w:before="180" w:after="180" w:line="240" w:lineRule="auto"/>
        <w:rPr>
          <w:rFonts w:ascii="Times New Roman" w:eastAsia="Times New Roman" w:hAnsi="Times New Roman" w:cs="Times New Roman"/>
          <w:sz w:val="20"/>
          <w:szCs w:val="20"/>
          <w:lang w:eastAsia="en-US"/>
        </w:rPr>
      </w:pPr>
      <w:proofErr w:type="spellStart"/>
      <w:r w:rsidRPr="00050C3C">
        <w:rPr>
          <w:rFonts w:ascii="Times New Roman" w:eastAsia="Times New Roman" w:hAnsi="Times New Roman" w:cs="Times New Roman"/>
          <w:sz w:val="20"/>
          <w:szCs w:val="20"/>
          <w:lang w:eastAsia="en-US"/>
        </w:rPr>
        <w:t>RRCConnectionResumeComplete</w:t>
      </w:r>
      <w:proofErr w:type="spellEnd"/>
      <w:r>
        <w:rPr>
          <w:rFonts w:ascii="Times New Roman" w:eastAsia="Times New Roman" w:hAnsi="Times New Roman" w:cs="Times New Roman"/>
          <w:sz w:val="20"/>
          <w:szCs w:val="20"/>
          <w:lang w:eastAsia="en-US"/>
        </w:rPr>
        <w:t>-NB</w:t>
      </w:r>
    </w:p>
    <w:p w14:paraId="6AA038B8" w14:textId="77777777" w:rsidR="000D4747" w:rsidRPr="00050C3C" w:rsidRDefault="000D4747" w:rsidP="00F93DF1">
      <w:pPr>
        <w:pStyle w:val="ListParagraph"/>
        <w:keepNext/>
        <w:keepLines/>
        <w:numPr>
          <w:ilvl w:val="0"/>
          <w:numId w:val="23"/>
        </w:numPr>
        <w:spacing w:before="180" w:after="180" w:line="240" w:lineRule="auto"/>
        <w:rPr>
          <w:rFonts w:ascii="Times New Roman" w:eastAsia="Times New Roman" w:hAnsi="Times New Roman" w:cs="Times New Roman"/>
          <w:sz w:val="20"/>
          <w:szCs w:val="20"/>
          <w:lang w:eastAsia="en-US"/>
        </w:rPr>
      </w:pPr>
      <w:proofErr w:type="spellStart"/>
      <w:r w:rsidRPr="00050C3C">
        <w:rPr>
          <w:rFonts w:ascii="Times New Roman" w:eastAsia="Times New Roman" w:hAnsi="Times New Roman" w:cs="Times New Roman"/>
          <w:sz w:val="20"/>
          <w:szCs w:val="20"/>
          <w:lang w:eastAsia="en-US"/>
        </w:rPr>
        <w:t>RRCConnectionSetupComplete</w:t>
      </w:r>
      <w:proofErr w:type="spellEnd"/>
      <w:r>
        <w:rPr>
          <w:rFonts w:ascii="Times New Roman" w:eastAsia="Times New Roman" w:hAnsi="Times New Roman" w:cs="Times New Roman"/>
          <w:sz w:val="20"/>
          <w:szCs w:val="20"/>
          <w:lang w:eastAsia="en-US"/>
        </w:rPr>
        <w:t>-NB</w:t>
      </w:r>
    </w:p>
    <w:p w14:paraId="07BD0C59" w14:textId="7A8F56AB" w:rsidR="0028733A" w:rsidRDefault="0028733A" w:rsidP="00F93DF1">
      <w:pPr>
        <w:rPr>
          <w:lang w:eastAsia="en-US"/>
        </w:rPr>
      </w:pPr>
      <w:bookmarkStart w:id="3" w:name="_Toc20487181"/>
      <w:bookmarkStart w:id="4" w:name="_Toc29342476"/>
      <w:bookmarkStart w:id="5" w:name="_Toc29343615"/>
      <w:bookmarkStart w:id="6" w:name="_Toc36566875"/>
      <w:bookmarkStart w:id="7" w:name="_Toc36810308"/>
      <w:bookmarkStart w:id="8" w:name="_Toc36846672"/>
      <w:bookmarkStart w:id="9" w:name="_Toc36939325"/>
      <w:bookmarkStart w:id="10" w:name="_Toc37082305"/>
      <w:bookmarkStart w:id="11" w:name="_Toc46480937"/>
      <w:bookmarkStart w:id="12" w:name="_Toc46482171"/>
      <w:bookmarkStart w:id="13" w:name="_Toc46483405"/>
      <w:bookmarkStart w:id="14" w:name="_Toc100791480"/>
      <w:bookmarkStart w:id="15" w:name="_Toc20487208"/>
      <w:bookmarkStart w:id="16" w:name="_Toc29342503"/>
      <w:bookmarkStart w:id="17" w:name="_Toc29343642"/>
      <w:bookmarkStart w:id="18" w:name="_Toc36566903"/>
      <w:bookmarkStart w:id="19" w:name="_Toc36810339"/>
      <w:bookmarkStart w:id="20" w:name="_Toc36846703"/>
      <w:bookmarkStart w:id="21" w:name="_Toc36939356"/>
      <w:bookmarkStart w:id="22" w:name="_Toc37082336"/>
      <w:bookmarkStart w:id="23" w:name="_Toc46480967"/>
      <w:bookmarkStart w:id="24" w:name="_Toc46482201"/>
      <w:bookmarkStart w:id="25" w:name="_Toc46483435"/>
      <w:bookmarkStart w:id="26" w:name="_Toc100791510"/>
    </w:p>
    <w:p w14:paraId="67FCE1FE" w14:textId="58F99B77" w:rsidR="0028733A" w:rsidRDefault="0028733A" w:rsidP="00F93DF1">
      <w:pPr>
        <w:rPr>
          <w:rFonts w:ascii="Arial" w:hAnsi="Arial" w:cs="Times New Roman"/>
          <w:sz w:val="24"/>
          <w:szCs w:val="20"/>
          <w:lang w:eastAsia="en-US"/>
        </w:rPr>
      </w:pPr>
      <w:r w:rsidRPr="0028733A">
        <w:rPr>
          <w:rFonts w:ascii="Arial" w:hAnsi="Arial" w:cs="Times New Roman"/>
          <w:sz w:val="24"/>
          <w:szCs w:val="20"/>
          <w:lang w:eastAsia="en-US"/>
        </w:rPr>
        <w:t>Text Proposal:</w:t>
      </w:r>
    </w:p>
    <w:p w14:paraId="241C025B" w14:textId="6ADFF1E6" w:rsidR="000D4747" w:rsidRPr="00045275" w:rsidRDefault="000D4747" w:rsidP="00C36842">
      <w:pPr>
        <w:outlineLvl w:val="2"/>
        <w:rPr>
          <w:rFonts w:ascii="Arial" w:hAnsi="Arial" w:cs="Arial"/>
          <w:sz w:val="28"/>
          <w:szCs w:val="28"/>
        </w:rPr>
      </w:pPr>
      <w:r w:rsidRPr="00045275">
        <w:rPr>
          <w:rFonts w:ascii="Arial" w:hAnsi="Arial" w:cs="Arial"/>
          <w:sz w:val="28"/>
          <w:szCs w:val="28"/>
        </w:rPr>
        <w:t>6.2.2</w:t>
      </w:r>
      <w:r w:rsidRPr="00045275">
        <w:rPr>
          <w:rFonts w:ascii="Arial" w:hAnsi="Arial" w:cs="Arial"/>
          <w:sz w:val="28"/>
          <w:szCs w:val="28"/>
        </w:rPr>
        <w:tab/>
        <w:t>Message definitions</w:t>
      </w:r>
      <w:bookmarkEnd w:id="3"/>
      <w:bookmarkEnd w:id="4"/>
      <w:bookmarkEnd w:id="5"/>
      <w:bookmarkEnd w:id="6"/>
      <w:bookmarkEnd w:id="7"/>
      <w:bookmarkEnd w:id="8"/>
      <w:bookmarkEnd w:id="9"/>
      <w:bookmarkEnd w:id="10"/>
      <w:bookmarkEnd w:id="11"/>
      <w:bookmarkEnd w:id="12"/>
      <w:bookmarkEnd w:id="13"/>
      <w:bookmarkEnd w:id="14"/>
    </w:p>
    <w:p w14:paraId="61931434" w14:textId="77777777" w:rsidR="000D4747" w:rsidRDefault="000D4747" w:rsidP="00441ADB">
      <w:pPr>
        <w:pStyle w:val="NO"/>
      </w:pPr>
      <w:r w:rsidRPr="00B24A6B">
        <w:rPr>
          <w:highlight w:val="yellow"/>
        </w:rPr>
        <w:t>// Skip unrelated parts//</w:t>
      </w:r>
    </w:p>
    <w:p w14:paraId="627B031A" w14:textId="77777777" w:rsidR="000D4747" w:rsidRPr="00E136FF" w:rsidRDefault="000D4747" w:rsidP="00441ADB">
      <w:r w:rsidRPr="00E136FF">
        <w:t>–</w:t>
      </w:r>
      <w:r w:rsidRPr="00E136FF">
        <w:tab/>
      </w:r>
      <w:proofErr w:type="spellStart"/>
      <w:r w:rsidRPr="00441ADB">
        <w:t>RRCConnectionReestablishmentComplete</w:t>
      </w:r>
      <w:bookmarkEnd w:id="15"/>
      <w:bookmarkEnd w:id="16"/>
      <w:bookmarkEnd w:id="17"/>
      <w:bookmarkEnd w:id="18"/>
      <w:bookmarkEnd w:id="19"/>
      <w:bookmarkEnd w:id="20"/>
      <w:bookmarkEnd w:id="21"/>
      <w:bookmarkEnd w:id="22"/>
      <w:bookmarkEnd w:id="23"/>
      <w:bookmarkEnd w:id="24"/>
      <w:bookmarkEnd w:id="25"/>
      <w:bookmarkEnd w:id="26"/>
      <w:proofErr w:type="spellEnd"/>
    </w:p>
    <w:p w14:paraId="2432F216" w14:textId="77777777" w:rsidR="000D4747" w:rsidRPr="00E136FF" w:rsidRDefault="000D4747" w:rsidP="00F93DF1">
      <w:r w:rsidRPr="00E136FF">
        <w:t xml:space="preserve">The </w:t>
      </w:r>
      <w:r w:rsidRPr="00E136FF">
        <w:rPr>
          <w:i/>
          <w:noProof/>
        </w:rPr>
        <w:t>RRCConnectionReestablishmentComplete</w:t>
      </w:r>
      <w:r w:rsidRPr="00E136FF">
        <w:t xml:space="preserve"> message is used to confirm the successful completion of an RRC connection re-establishment.</w:t>
      </w:r>
    </w:p>
    <w:p w14:paraId="517DF036" w14:textId="77777777" w:rsidR="000D4747" w:rsidRPr="00E136FF" w:rsidRDefault="000D4747" w:rsidP="00F93DF1">
      <w:pPr>
        <w:pStyle w:val="B1"/>
        <w:keepNext/>
        <w:keepLines/>
      </w:pPr>
      <w:r w:rsidRPr="00E136FF">
        <w:t>Signalling radio bearer: SRB1</w:t>
      </w:r>
    </w:p>
    <w:p w14:paraId="677526A0" w14:textId="77777777" w:rsidR="000D4747" w:rsidRPr="00E136FF" w:rsidRDefault="000D4747" w:rsidP="00F93DF1">
      <w:pPr>
        <w:pStyle w:val="B1"/>
        <w:keepNext/>
        <w:keepLines/>
      </w:pPr>
      <w:r w:rsidRPr="00E136FF">
        <w:t>RLC-SAP: AM</w:t>
      </w:r>
    </w:p>
    <w:p w14:paraId="1457AE41" w14:textId="77777777" w:rsidR="000D4747" w:rsidRPr="00E136FF" w:rsidRDefault="000D4747" w:rsidP="00F93DF1">
      <w:pPr>
        <w:pStyle w:val="B1"/>
        <w:keepNext/>
        <w:keepLines/>
      </w:pPr>
      <w:r w:rsidRPr="00E136FF">
        <w:t>Logical channel: DCCH</w:t>
      </w:r>
    </w:p>
    <w:p w14:paraId="02C4BD32" w14:textId="77777777" w:rsidR="000D4747" w:rsidRPr="00E136FF" w:rsidRDefault="000D4747" w:rsidP="00F93DF1">
      <w:pPr>
        <w:pStyle w:val="B1"/>
        <w:keepNext/>
        <w:keepLines/>
      </w:pPr>
      <w:r w:rsidRPr="00E136FF">
        <w:t>Direction: UE to E</w:t>
      </w:r>
      <w:r w:rsidRPr="00E136FF">
        <w:noBreakHyphen/>
        <w:t>UTRAN</w:t>
      </w:r>
    </w:p>
    <w:p w14:paraId="509AE8E0" w14:textId="77777777" w:rsidR="000D4747" w:rsidRPr="00E136FF" w:rsidRDefault="000D4747" w:rsidP="00F93DF1">
      <w:pPr>
        <w:pStyle w:val="TH"/>
        <w:rPr>
          <w:bCs/>
          <w:i/>
          <w:iCs/>
        </w:rPr>
      </w:pPr>
      <w:r w:rsidRPr="00E136FF">
        <w:rPr>
          <w:bCs/>
          <w:i/>
          <w:iCs/>
          <w:noProof/>
        </w:rPr>
        <w:t>RRCConnectionReestablishmentComplete message</w:t>
      </w:r>
    </w:p>
    <w:p w14:paraId="61E4BEAE" w14:textId="77777777" w:rsidR="000D4747" w:rsidRPr="00E136FF" w:rsidRDefault="000D4747" w:rsidP="00F93DF1">
      <w:pPr>
        <w:pStyle w:val="PL"/>
        <w:shd w:val="clear" w:color="auto" w:fill="E6E6E6"/>
      </w:pPr>
      <w:r w:rsidRPr="00E136FF">
        <w:t>-- ASN1START</w:t>
      </w:r>
    </w:p>
    <w:p w14:paraId="1F73F9DF" w14:textId="77777777" w:rsidR="000D4747" w:rsidRPr="00E136FF" w:rsidRDefault="000D4747" w:rsidP="00F93DF1">
      <w:pPr>
        <w:pStyle w:val="PL"/>
        <w:shd w:val="clear" w:color="auto" w:fill="E6E6E6"/>
      </w:pPr>
    </w:p>
    <w:p w14:paraId="3F459FA0" w14:textId="77777777" w:rsidR="000D4747" w:rsidRPr="00E136FF" w:rsidRDefault="000D4747" w:rsidP="00F93DF1">
      <w:pPr>
        <w:pStyle w:val="PL"/>
        <w:shd w:val="clear" w:color="auto" w:fill="E6E6E6"/>
      </w:pPr>
      <w:r w:rsidRPr="00E136FF">
        <w:t>RRCConnectionReestablishmentComplete ::= SEQUENCE {</w:t>
      </w:r>
    </w:p>
    <w:p w14:paraId="6D099F21" w14:textId="77777777" w:rsidR="000D4747" w:rsidRPr="00E136FF" w:rsidRDefault="000D4747" w:rsidP="00F93DF1">
      <w:pPr>
        <w:pStyle w:val="PL"/>
        <w:shd w:val="clear" w:color="auto" w:fill="E6E6E6"/>
      </w:pPr>
      <w:r w:rsidRPr="00E136FF">
        <w:tab/>
        <w:t>rrc-TransactionIdentifier</w:t>
      </w:r>
      <w:r w:rsidRPr="00E136FF">
        <w:tab/>
      </w:r>
      <w:r w:rsidRPr="00E136FF">
        <w:tab/>
      </w:r>
      <w:r w:rsidRPr="00E136FF">
        <w:tab/>
        <w:t>RRC-TransactionIdentifier,</w:t>
      </w:r>
    </w:p>
    <w:p w14:paraId="252AA54F" w14:textId="77777777" w:rsidR="000D4747" w:rsidRPr="00E136FF" w:rsidRDefault="000D4747" w:rsidP="00F93DF1">
      <w:pPr>
        <w:pStyle w:val="PL"/>
        <w:shd w:val="clear" w:color="auto" w:fill="E6E6E6"/>
      </w:pPr>
      <w:r w:rsidRPr="00E136FF">
        <w:tab/>
        <w:t>criticalExtensions</w:t>
      </w:r>
      <w:r w:rsidRPr="00E136FF">
        <w:tab/>
      </w:r>
      <w:r w:rsidRPr="00E136FF">
        <w:tab/>
      </w:r>
      <w:r w:rsidRPr="00E136FF">
        <w:tab/>
      </w:r>
      <w:r w:rsidRPr="00E136FF">
        <w:tab/>
      </w:r>
      <w:r w:rsidRPr="00E136FF">
        <w:tab/>
        <w:t>CHOICE {</w:t>
      </w:r>
    </w:p>
    <w:p w14:paraId="701485F6" w14:textId="77777777" w:rsidR="000D4747" w:rsidRPr="00E136FF" w:rsidRDefault="000D4747" w:rsidP="00F93DF1">
      <w:pPr>
        <w:pStyle w:val="PL"/>
        <w:shd w:val="clear" w:color="auto" w:fill="E6E6E6"/>
      </w:pPr>
      <w:r w:rsidRPr="00E136FF">
        <w:tab/>
      </w:r>
      <w:r w:rsidRPr="00E136FF">
        <w:tab/>
        <w:t>rrcConnectionReestablishmentComplete-r8</w:t>
      </w:r>
    </w:p>
    <w:p w14:paraId="5E642C65" w14:textId="77777777" w:rsidR="000D4747" w:rsidRPr="00E136FF" w:rsidRDefault="000D4747" w:rsidP="00F93DF1">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RRCConnectionReestablishmentComplete-r8-IEs,</w:t>
      </w:r>
    </w:p>
    <w:p w14:paraId="44080C9C" w14:textId="77777777" w:rsidR="000D4747" w:rsidRPr="00E136FF" w:rsidRDefault="000D4747" w:rsidP="00F93DF1">
      <w:pPr>
        <w:pStyle w:val="PL"/>
        <w:shd w:val="clear" w:color="auto" w:fill="E6E6E6"/>
      </w:pPr>
      <w:r w:rsidRPr="00E136FF">
        <w:tab/>
      </w:r>
      <w:r w:rsidRPr="00E136FF">
        <w:tab/>
        <w:t>criticalExtensionsFuture</w:t>
      </w:r>
      <w:r w:rsidRPr="00E136FF">
        <w:tab/>
      </w:r>
      <w:r w:rsidRPr="00E136FF">
        <w:tab/>
      </w:r>
      <w:r w:rsidRPr="00E136FF">
        <w:tab/>
        <w:t>SEQUENCE {}</w:t>
      </w:r>
    </w:p>
    <w:p w14:paraId="03D8A86C" w14:textId="77777777" w:rsidR="000D4747" w:rsidRPr="00E136FF" w:rsidRDefault="000D4747" w:rsidP="00F93DF1">
      <w:pPr>
        <w:pStyle w:val="PL"/>
        <w:shd w:val="clear" w:color="auto" w:fill="E6E6E6"/>
      </w:pPr>
      <w:r w:rsidRPr="00E136FF">
        <w:tab/>
        <w:t>}</w:t>
      </w:r>
    </w:p>
    <w:p w14:paraId="29C1F25B" w14:textId="77777777" w:rsidR="000D4747" w:rsidRPr="00E136FF" w:rsidRDefault="000D4747" w:rsidP="00F93DF1">
      <w:pPr>
        <w:pStyle w:val="PL"/>
        <w:shd w:val="clear" w:color="auto" w:fill="E6E6E6"/>
      </w:pPr>
      <w:r w:rsidRPr="00E136FF">
        <w:t>}</w:t>
      </w:r>
    </w:p>
    <w:p w14:paraId="107B4C9A" w14:textId="77777777" w:rsidR="000D4747" w:rsidRPr="00E136FF" w:rsidRDefault="000D4747" w:rsidP="00F93DF1">
      <w:pPr>
        <w:pStyle w:val="PL"/>
        <w:shd w:val="clear" w:color="auto" w:fill="E6E6E6"/>
      </w:pPr>
    </w:p>
    <w:p w14:paraId="6536649E" w14:textId="77777777" w:rsidR="000D4747" w:rsidRPr="00E136FF" w:rsidRDefault="000D4747" w:rsidP="00F93DF1">
      <w:pPr>
        <w:pStyle w:val="PL"/>
        <w:shd w:val="clear" w:color="auto" w:fill="E6E6E6"/>
      </w:pPr>
      <w:r w:rsidRPr="00E136FF">
        <w:t>RRCConnectionReestablishmentComplete-r8-IEs ::= SEQUENCE {</w:t>
      </w:r>
    </w:p>
    <w:p w14:paraId="72BEF5D6" w14:textId="77777777" w:rsidR="000D4747" w:rsidRPr="00E136FF" w:rsidRDefault="000D4747" w:rsidP="00F93DF1">
      <w:pPr>
        <w:pStyle w:val="PL"/>
        <w:shd w:val="clear" w:color="auto" w:fill="E6E6E6"/>
      </w:pPr>
      <w:r w:rsidRPr="00E136FF">
        <w:tab/>
        <w:t>nonCriticalExtension</w:t>
      </w:r>
      <w:r w:rsidRPr="00E136FF">
        <w:tab/>
      </w:r>
      <w:r w:rsidRPr="00E136FF">
        <w:tab/>
      </w:r>
      <w:r w:rsidRPr="00E136FF">
        <w:tab/>
      </w:r>
      <w:r w:rsidRPr="00E136FF">
        <w:tab/>
        <w:t>RRCConnectionReestablishmentComplete-v920-IEs</w:t>
      </w:r>
      <w:r w:rsidRPr="00E136FF">
        <w:tab/>
        <w:t>OPTIONAL</w:t>
      </w:r>
    </w:p>
    <w:p w14:paraId="22E9F6EC" w14:textId="77777777" w:rsidR="000D4747" w:rsidRPr="00E136FF" w:rsidRDefault="000D4747" w:rsidP="00F93DF1">
      <w:pPr>
        <w:pStyle w:val="PL"/>
        <w:shd w:val="clear" w:color="auto" w:fill="E6E6E6"/>
      </w:pPr>
      <w:r w:rsidRPr="00E136FF">
        <w:t>}</w:t>
      </w:r>
    </w:p>
    <w:p w14:paraId="04B29008" w14:textId="77777777" w:rsidR="000D4747" w:rsidRPr="00E136FF" w:rsidRDefault="000D4747" w:rsidP="00F93DF1">
      <w:pPr>
        <w:pStyle w:val="PL"/>
        <w:shd w:val="clear" w:color="auto" w:fill="E6E6E6"/>
      </w:pPr>
    </w:p>
    <w:p w14:paraId="514C43A5" w14:textId="77777777" w:rsidR="000D4747" w:rsidRPr="00E136FF" w:rsidRDefault="000D4747" w:rsidP="00F93DF1">
      <w:pPr>
        <w:pStyle w:val="PL"/>
        <w:shd w:val="clear" w:color="auto" w:fill="E6E6E6"/>
      </w:pPr>
      <w:r w:rsidRPr="00E136FF">
        <w:t>RRCConnectionReestablishmentComplete-v920-IEs ::= SEQUENCE {</w:t>
      </w:r>
    </w:p>
    <w:p w14:paraId="75CBE861" w14:textId="77777777" w:rsidR="000D4747" w:rsidRPr="00E136FF" w:rsidRDefault="000D4747" w:rsidP="00F93DF1">
      <w:pPr>
        <w:pStyle w:val="PL"/>
        <w:shd w:val="clear" w:color="auto" w:fill="E6E6E6"/>
      </w:pPr>
      <w:r w:rsidRPr="00E136FF">
        <w:tab/>
        <w:t>rlf-InfoAvailable-r9</w:t>
      </w:r>
      <w:r w:rsidRPr="00E136FF">
        <w:tab/>
      </w:r>
      <w:r w:rsidRPr="00E136FF">
        <w:tab/>
      </w:r>
      <w:r w:rsidRPr="00E136FF">
        <w:tab/>
      </w:r>
      <w:r w:rsidRPr="00E136FF">
        <w:tab/>
        <w:t>ENUMERATED {true}</w:t>
      </w:r>
      <w:r w:rsidRPr="00E136FF">
        <w:tab/>
      </w:r>
      <w:r w:rsidRPr="00E136FF">
        <w:tab/>
      </w:r>
      <w:r w:rsidRPr="00E136FF">
        <w:tab/>
      </w:r>
      <w:r w:rsidRPr="00E136FF">
        <w:tab/>
        <w:t>OPTIONAL,</w:t>
      </w:r>
    </w:p>
    <w:p w14:paraId="2A9ED078" w14:textId="77777777" w:rsidR="000D4747" w:rsidRPr="00E136FF" w:rsidRDefault="000D4747" w:rsidP="00F93DF1">
      <w:pPr>
        <w:pStyle w:val="PL"/>
        <w:shd w:val="clear" w:color="auto" w:fill="E6E6E6"/>
      </w:pPr>
      <w:r w:rsidRPr="00E136FF">
        <w:tab/>
        <w:t>nonCriticalExtension</w:t>
      </w:r>
      <w:r w:rsidRPr="00E136FF">
        <w:tab/>
      </w:r>
      <w:r w:rsidRPr="00E136FF">
        <w:tab/>
      </w:r>
      <w:r w:rsidRPr="00E136FF">
        <w:tab/>
      </w:r>
      <w:r w:rsidRPr="00E136FF">
        <w:tab/>
        <w:t>RRCConnectionReestablishmentComplete-v8a0-IEs</w:t>
      </w:r>
      <w:r w:rsidRPr="00E136FF">
        <w:tab/>
        <w:t>OPTIONAL</w:t>
      </w:r>
    </w:p>
    <w:p w14:paraId="29B04F8E" w14:textId="77777777" w:rsidR="000D4747" w:rsidRPr="00E136FF" w:rsidRDefault="000D4747" w:rsidP="00F93DF1">
      <w:pPr>
        <w:pStyle w:val="PL"/>
        <w:shd w:val="clear" w:color="auto" w:fill="E6E6E6"/>
      </w:pPr>
      <w:r w:rsidRPr="00E136FF">
        <w:t>}</w:t>
      </w:r>
    </w:p>
    <w:p w14:paraId="6BE8CAC2" w14:textId="77777777" w:rsidR="000D4747" w:rsidRPr="00E136FF" w:rsidRDefault="000D4747" w:rsidP="00F93DF1">
      <w:pPr>
        <w:pStyle w:val="PL"/>
        <w:shd w:val="clear" w:color="auto" w:fill="E6E6E6"/>
      </w:pPr>
    </w:p>
    <w:p w14:paraId="5CB75BF3" w14:textId="77777777" w:rsidR="000D4747" w:rsidRPr="00E136FF" w:rsidRDefault="000D4747" w:rsidP="00F93DF1">
      <w:pPr>
        <w:pStyle w:val="PL"/>
        <w:shd w:val="clear" w:color="auto" w:fill="E6E6E6"/>
      </w:pPr>
      <w:r w:rsidRPr="00E136FF">
        <w:t>RRCConnectionReestablishmentComplete-v8a0-IEs ::= SEQUENCE {</w:t>
      </w:r>
    </w:p>
    <w:p w14:paraId="014F73A4" w14:textId="77777777" w:rsidR="000D4747" w:rsidRPr="00E136FF" w:rsidRDefault="000D4747" w:rsidP="00F93DF1">
      <w:pPr>
        <w:pStyle w:val="PL"/>
        <w:shd w:val="clear" w:color="auto" w:fill="E6E6E6"/>
      </w:pPr>
      <w:r w:rsidRPr="00E136FF">
        <w:tab/>
        <w:t>lateNonCriticalExtension</w:t>
      </w:r>
      <w:r w:rsidRPr="00E136FF">
        <w:tab/>
      </w:r>
      <w:r w:rsidRPr="00E136FF">
        <w:tab/>
      </w:r>
      <w:r w:rsidRPr="00E136FF">
        <w:tab/>
        <w:t>OCTET STRING</w:t>
      </w:r>
      <w:r w:rsidRPr="00E136FF">
        <w:tab/>
      </w:r>
      <w:r w:rsidRPr="00E136FF">
        <w:tab/>
      </w:r>
      <w:r w:rsidRPr="00E136FF">
        <w:tab/>
      </w:r>
      <w:r w:rsidRPr="00E136FF">
        <w:tab/>
      </w:r>
      <w:r w:rsidRPr="00E136FF">
        <w:tab/>
        <w:t>OPTIONAL,</w:t>
      </w:r>
    </w:p>
    <w:p w14:paraId="6013FF71" w14:textId="77777777" w:rsidR="000D4747" w:rsidRPr="00E136FF" w:rsidRDefault="000D4747" w:rsidP="00F93DF1">
      <w:pPr>
        <w:pStyle w:val="PL"/>
        <w:shd w:val="clear" w:color="auto" w:fill="E6E6E6"/>
      </w:pPr>
      <w:r w:rsidRPr="00E136FF">
        <w:tab/>
        <w:t>nonCriticalExtension</w:t>
      </w:r>
      <w:r w:rsidRPr="00E136FF">
        <w:tab/>
      </w:r>
      <w:r w:rsidRPr="00E136FF">
        <w:tab/>
      </w:r>
      <w:r w:rsidRPr="00E136FF">
        <w:tab/>
      </w:r>
      <w:r w:rsidRPr="00E136FF">
        <w:tab/>
        <w:t>RRCConnectionReestablishmentComplete-v1020-IEs</w:t>
      </w:r>
      <w:r w:rsidRPr="00E136FF">
        <w:tab/>
        <w:t>OPTIONAL</w:t>
      </w:r>
    </w:p>
    <w:p w14:paraId="7A3B79F9" w14:textId="77777777" w:rsidR="000D4747" w:rsidRPr="00E136FF" w:rsidRDefault="000D4747" w:rsidP="00F93DF1">
      <w:pPr>
        <w:pStyle w:val="PL"/>
        <w:shd w:val="clear" w:color="auto" w:fill="E6E6E6"/>
      </w:pPr>
      <w:r w:rsidRPr="00E136FF">
        <w:t>}</w:t>
      </w:r>
    </w:p>
    <w:p w14:paraId="56C34EA6" w14:textId="77777777" w:rsidR="000D4747" w:rsidRPr="00E136FF" w:rsidRDefault="000D4747" w:rsidP="00F93DF1">
      <w:pPr>
        <w:pStyle w:val="PL"/>
        <w:shd w:val="clear" w:color="auto" w:fill="E6E6E6"/>
      </w:pPr>
    </w:p>
    <w:p w14:paraId="1DAD26A0" w14:textId="77777777" w:rsidR="000D4747" w:rsidRPr="00E136FF" w:rsidRDefault="000D4747" w:rsidP="00F93DF1">
      <w:pPr>
        <w:pStyle w:val="PL"/>
        <w:shd w:val="clear" w:color="auto" w:fill="E6E6E6"/>
      </w:pPr>
      <w:r w:rsidRPr="00E136FF">
        <w:t>RRCConnectionReestablishmentComplete-v1020-IEs ::= SEQUENCE {</w:t>
      </w:r>
    </w:p>
    <w:p w14:paraId="16AF8651" w14:textId="77777777" w:rsidR="000D4747" w:rsidRPr="00E136FF" w:rsidRDefault="000D4747" w:rsidP="00F93DF1">
      <w:pPr>
        <w:pStyle w:val="PL"/>
        <w:shd w:val="clear" w:color="auto" w:fill="E6E6E6"/>
      </w:pPr>
      <w:r w:rsidRPr="00E136FF">
        <w:tab/>
        <w:t>logMeasAvailable-r10</w:t>
      </w:r>
      <w:r w:rsidRPr="00E136FF">
        <w:tab/>
      </w:r>
      <w:r w:rsidRPr="00E136FF">
        <w:tab/>
      </w:r>
      <w:r w:rsidRPr="00E136FF">
        <w:tab/>
      </w:r>
      <w:r w:rsidRPr="00E136FF">
        <w:tab/>
        <w:t>ENUMERATED {true}</w:t>
      </w:r>
      <w:r w:rsidRPr="00E136FF">
        <w:tab/>
      </w:r>
      <w:r w:rsidRPr="00E136FF">
        <w:tab/>
      </w:r>
      <w:r w:rsidRPr="00E136FF">
        <w:tab/>
      </w:r>
      <w:r w:rsidRPr="00E136FF">
        <w:tab/>
        <w:t>OPTIONAL,</w:t>
      </w:r>
    </w:p>
    <w:p w14:paraId="66C0A21F" w14:textId="77777777" w:rsidR="000D4747" w:rsidRPr="00E136FF" w:rsidRDefault="000D4747" w:rsidP="00F93DF1">
      <w:pPr>
        <w:pStyle w:val="PL"/>
        <w:shd w:val="clear" w:color="auto" w:fill="E6E6E6"/>
      </w:pPr>
      <w:r w:rsidRPr="00E136FF">
        <w:tab/>
        <w:t>nonCriticalExtension</w:t>
      </w:r>
      <w:r w:rsidRPr="00E136FF">
        <w:tab/>
      </w:r>
      <w:r w:rsidRPr="00E136FF">
        <w:tab/>
      </w:r>
      <w:r w:rsidRPr="00E136FF">
        <w:tab/>
      </w:r>
      <w:r w:rsidRPr="00E136FF">
        <w:tab/>
        <w:t>RRCConnectionReestablishmentComplete-v1130-IEs</w:t>
      </w:r>
      <w:r w:rsidRPr="00E136FF">
        <w:tab/>
        <w:t>OPTIONAL</w:t>
      </w:r>
    </w:p>
    <w:p w14:paraId="07187128" w14:textId="77777777" w:rsidR="000D4747" w:rsidRPr="00E136FF" w:rsidRDefault="000D4747" w:rsidP="00F93DF1">
      <w:pPr>
        <w:pStyle w:val="PL"/>
        <w:shd w:val="clear" w:color="auto" w:fill="E6E6E6"/>
      </w:pPr>
      <w:r w:rsidRPr="00E136FF">
        <w:t>}</w:t>
      </w:r>
    </w:p>
    <w:p w14:paraId="4FB9C29A" w14:textId="77777777" w:rsidR="000D4747" w:rsidRPr="00E136FF" w:rsidRDefault="000D4747" w:rsidP="00F93DF1">
      <w:pPr>
        <w:pStyle w:val="PL"/>
        <w:shd w:val="clear" w:color="auto" w:fill="E6E6E6"/>
      </w:pPr>
    </w:p>
    <w:p w14:paraId="246B7B31" w14:textId="77777777" w:rsidR="000D4747" w:rsidRPr="00E136FF" w:rsidRDefault="000D4747" w:rsidP="00F93DF1">
      <w:pPr>
        <w:pStyle w:val="PL"/>
        <w:shd w:val="clear" w:color="auto" w:fill="E6E6E6"/>
      </w:pPr>
      <w:r w:rsidRPr="00E136FF">
        <w:t>RRCConnectionReestablishmentComplete-v1130-IEs ::= SEQUENCE {</w:t>
      </w:r>
    </w:p>
    <w:p w14:paraId="4A61DA32" w14:textId="77777777" w:rsidR="000D4747" w:rsidRPr="00E136FF" w:rsidRDefault="000D4747" w:rsidP="00F93DF1">
      <w:pPr>
        <w:pStyle w:val="PL"/>
        <w:shd w:val="clear" w:color="auto" w:fill="E6E6E6"/>
      </w:pPr>
      <w:r w:rsidRPr="00E136FF">
        <w:tab/>
        <w:t>connEstFailInfoAvailable-r11</w:t>
      </w:r>
      <w:r w:rsidRPr="00E136FF">
        <w:tab/>
      </w:r>
      <w:r w:rsidRPr="00E136FF">
        <w:tab/>
        <w:t>ENUMERATED {true}</w:t>
      </w:r>
      <w:r w:rsidRPr="00E136FF">
        <w:tab/>
      </w:r>
      <w:r w:rsidRPr="00E136FF">
        <w:tab/>
      </w:r>
      <w:r w:rsidRPr="00E136FF">
        <w:tab/>
      </w:r>
      <w:r w:rsidRPr="00E136FF">
        <w:tab/>
        <w:t>OPTIONAL,</w:t>
      </w:r>
    </w:p>
    <w:p w14:paraId="26FC9060" w14:textId="77777777" w:rsidR="000D4747" w:rsidRPr="00E136FF" w:rsidRDefault="000D4747" w:rsidP="00F93DF1">
      <w:pPr>
        <w:pStyle w:val="PL"/>
        <w:shd w:val="clear" w:color="auto" w:fill="E6E6E6"/>
      </w:pPr>
      <w:r w:rsidRPr="00E136FF">
        <w:tab/>
        <w:t>nonCriticalExtension</w:t>
      </w:r>
      <w:r w:rsidRPr="00E136FF">
        <w:tab/>
      </w:r>
      <w:r w:rsidRPr="00E136FF">
        <w:tab/>
      </w:r>
      <w:r w:rsidRPr="00E136FF">
        <w:tab/>
      </w:r>
      <w:r w:rsidRPr="00E136FF">
        <w:tab/>
        <w:t>RRCConnectionReestablishmentComplete-v1250-IEs</w:t>
      </w:r>
      <w:r w:rsidRPr="00E136FF">
        <w:tab/>
        <w:t>OPTIONAL</w:t>
      </w:r>
    </w:p>
    <w:p w14:paraId="423B6F0B" w14:textId="77777777" w:rsidR="000D4747" w:rsidRPr="00E136FF" w:rsidRDefault="000D4747" w:rsidP="00F93DF1">
      <w:pPr>
        <w:pStyle w:val="PL"/>
        <w:shd w:val="clear" w:color="auto" w:fill="E6E6E6"/>
      </w:pPr>
      <w:r w:rsidRPr="00E136FF">
        <w:t>}</w:t>
      </w:r>
    </w:p>
    <w:p w14:paraId="7D1FCD5D" w14:textId="77777777" w:rsidR="000D4747" w:rsidRPr="00E136FF" w:rsidRDefault="000D4747" w:rsidP="00F93DF1">
      <w:pPr>
        <w:pStyle w:val="PL"/>
        <w:shd w:val="clear" w:color="auto" w:fill="E6E6E6"/>
      </w:pPr>
    </w:p>
    <w:p w14:paraId="481656DB" w14:textId="77777777" w:rsidR="000D4747" w:rsidRPr="00E136FF" w:rsidRDefault="000D4747" w:rsidP="00F93DF1">
      <w:pPr>
        <w:pStyle w:val="PL"/>
        <w:shd w:val="clear" w:color="auto" w:fill="E6E6E6"/>
      </w:pPr>
      <w:r w:rsidRPr="00E136FF">
        <w:t>RRCConnectionReestablishmentComplete-v1250-IEs ::= SEQUENCE {</w:t>
      </w:r>
    </w:p>
    <w:p w14:paraId="1C0EE2F5" w14:textId="77777777" w:rsidR="000D4747" w:rsidRPr="00E136FF" w:rsidRDefault="000D4747" w:rsidP="00F93DF1">
      <w:pPr>
        <w:pStyle w:val="PL"/>
        <w:shd w:val="clear" w:color="auto" w:fill="E6E6E6"/>
      </w:pPr>
      <w:r w:rsidRPr="00E136FF">
        <w:tab/>
        <w:t>logMeasAvailableMBSFN-r12</w:t>
      </w:r>
      <w:r w:rsidRPr="00E136FF">
        <w:tab/>
      </w:r>
      <w:r w:rsidRPr="00E136FF">
        <w:tab/>
      </w:r>
      <w:r w:rsidRPr="00E136FF">
        <w:tab/>
        <w:t>ENUMERATED {true}</w:t>
      </w:r>
      <w:r w:rsidRPr="00E136FF">
        <w:tab/>
      </w:r>
      <w:r w:rsidRPr="00E136FF">
        <w:tab/>
      </w:r>
      <w:r w:rsidRPr="00E136FF">
        <w:tab/>
      </w:r>
      <w:r w:rsidRPr="00E136FF">
        <w:tab/>
        <w:t>OPTIONAL,</w:t>
      </w:r>
    </w:p>
    <w:p w14:paraId="02258ADA" w14:textId="77777777" w:rsidR="000D4747" w:rsidRPr="00E136FF" w:rsidRDefault="000D4747" w:rsidP="00F93DF1">
      <w:pPr>
        <w:pStyle w:val="PL"/>
        <w:shd w:val="clear" w:color="auto" w:fill="E6E6E6"/>
      </w:pPr>
      <w:r w:rsidRPr="00E136FF">
        <w:tab/>
        <w:t>nonCriticalExtension</w:t>
      </w:r>
      <w:r w:rsidRPr="00E136FF">
        <w:tab/>
      </w:r>
      <w:r w:rsidRPr="00E136FF">
        <w:tab/>
      </w:r>
      <w:r w:rsidRPr="00E136FF">
        <w:tab/>
      </w:r>
      <w:r w:rsidRPr="00E136FF">
        <w:tab/>
        <w:t>RRCConnectionReestablishmentComplete-v1530-IEs</w:t>
      </w:r>
      <w:r w:rsidRPr="00E136FF">
        <w:tab/>
        <w:t>OPTIONAL</w:t>
      </w:r>
    </w:p>
    <w:p w14:paraId="754C895C" w14:textId="77777777" w:rsidR="000D4747" w:rsidRPr="00E136FF" w:rsidRDefault="000D4747" w:rsidP="00F93DF1">
      <w:pPr>
        <w:pStyle w:val="PL"/>
        <w:shd w:val="clear" w:color="auto" w:fill="E6E6E6"/>
      </w:pPr>
      <w:r w:rsidRPr="00E136FF">
        <w:t>}</w:t>
      </w:r>
    </w:p>
    <w:p w14:paraId="143E8929" w14:textId="77777777" w:rsidR="000D4747" w:rsidRPr="00E136FF" w:rsidRDefault="000D4747" w:rsidP="00F93DF1">
      <w:pPr>
        <w:pStyle w:val="PL"/>
        <w:shd w:val="clear" w:color="auto" w:fill="E6E6E6"/>
      </w:pPr>
    </w:p>
    <w:p w14:paraId="3E20A251" w14:textId="77777777" w:rsidR="000D4747" w:rsidRPr="00E136FF" w:rsidRDefault="000D4747" w:rsidP="00F93DF1">
      <w:pPr>
        <w:pStyle w:val="PL"/>
        <w:shd w:val="clear" w:color="auto" w:fill="E6E6E6"/>
      </w:pPr>
      <w:r w:rsidRPr="00E136FF">
        <w:t>RRCConnectionReestablishmentComplete-v1530-IEs ::= SEQUENCE {</w:t>
      </w:r>
    </w:p>
    <w:p w14:paraId="04FFCEA7" w14:textId="77777777" w:rsidR="000D4747" w:rsidRPr="00E136FF" w:rsidRDefault="000D4747" w:rsidP="00F93DF1">
      <w:pPr>
        <w:pStyle w:val="PL"/>
        <w:shd w:val="clear" w:color="auto" w:fill="E6E6E6"/>
      </w:pPr>
      <w:r w:rsidRPr="00E136FF">
        <w:tab/>
        <w:t>logMeasAvailableBT-r15</w:t>
      </w:r>
      <w:r w:rsidRPr="00E136FF">
        <w:tab/>
      </w:r>
      <w:r w:rsidRPr="00E136FF">
        <w:tab/>
      </w:r>
      <w:r w:rsidRPr="00E136FF">
        <w:tab/>
      </w:r>
      <w:r w:rsidRPr="00E136FF">
        <w:tab/>
        <w:t>ENUMERATED {true}</w:t>
      </w:r>
      <w:r w:rsidRPr="00E136FF">
        <w:tab/>
      </w:r>
      <w:r w:rsidRPr="00E136FF">
        <w:tab/>
      </w:r>
      <w:r w:rsidRPr="00E136FF">
        <w:tab/>
      </w:r>
      <w:r w:rsidRPr="00E136FF">
        <w:tab/>
        <w:t>OPTIONAL,</w:t>
      </w:r>
    </w:p>
    <w:p w14:paraId="64A78C3F" w14:textId="77777777" w:rsidR="000D4747" w:rsidRPr="00E136FF" w:rsidRDefault="000D4747" w:rsidP="00F93DF1">
      <w:pPr>
        <w:pStyle w:val="PL"/>
        <w:shd w:val="clear" w:color="auto" w:fill="E6E6E6"/>
      </w:pPr>
      <w:r w:rsidRPr="00E136FF">
        <w:tab/>
        <w:t>logMeasAvailableWLAN-r15</w:t>
      </w:r>
      <w:r w:rsidRPr="00E136FF">
        <w:tab/>
      </w:r>
      <w:r w:rsidRPr="00E136FF">
        <w:tab/>
      </w:r>
      <w:r w:rsidRPr="00E136FF">
        <w:tab/>
        <w:t>ENUMERATED {true}</w:t>
      </w:r>
      <w:r w:rsidRPr="00E136FF">
        <w:tab/>
      </w:r>
      <w:r w:rsidRPr="00E136FF">
        <w:tab/>
      </w:r>
      <w:r w:rsidRPr="00E136FF">
        <w:tab/>
      </w:r>
      <w:r w:rsidRPr="00E136FF">
        <w:tab/>
        <w:t>OPTIONAL,</w:t>
      </w:r>
    </w:p>
    <w:p w14:paraId="0ABC33D7" w14:textId="77777777" w:rsidR="000D4747" w:rsidRPr="00E136FF" w:rsidRDefault="000D4747" w:rsidP="00F93DF1">
      <w:pPr>
        <w:pStyle w:val="PL"/>
        <w:shd w:val="clear" w:color="auto" w:fill="E6E6E6"/>
      </w:pPr>
      <w:r w:rsidRPr="00E136FF">
        <w:tab/>
        <w:t>flightPathInfoAvailable-r15</w:t>
      </w:r>
      <w:r w:rsidRPr="00E136FF">
        <w:tab/>
      </w:r>
      <w:r w:rsidRPr="00E136FF">
        <w:tab/>
      </w:r>
      <w:r w:rsidRPr="00E136FF">
        <w:tab/>
        <w:t>ENUMERATED {true}</w:t>
      </w:r>
      <w:r w:rsidRPr="00E136FF">
        <w:tab/>
      </w:r>
      <w:r w:rsidRPr="00E136FF">
        <w:tab/>
      </w:r>
      <w:r w:rsidRPr="00E136FF">
        <w:tab/>
      </w:r>
      <w:r w:rsidRPr="00E136FF">
        <w:tab/>
        <w:t>OPTIONAL,</w:t>
      </w:r>
    </w:p>
    <w:p w14:paraId="6222EF2D" w14:textId="4A080D3F" w:rsidR="007433FB" w:rsidRPr="00E136FF" w:rsidRDefault="000D4747" w:rsidP="007433FB">
      <w:pPr>
        <w:pStyle w:val="PL"/>
        <w:shd w:val="clear" w:color="auto" w:fill="E6E6E6"/>
      </w:pPr>
      <w:r w:rsidRPr="00E136FF">
        <w:tab/>
      </w:r>
      <w:r w:rsidR="007433FB" w:rsidRPr="00E136FF">
        <w:t>nonCriticalExtension</w:t>
      </w:r>
      <w:r w:rsidR="007433FB" w:rsidRPr="00E136FF">
        <w:tab/>
      </w:r>
      <w:r w:rsidR="007433FB" w:rsidRPr="00E136FF">
        <w:tab/>
      </w:r>
      <w:r w:rsidR="007433FB" w:rsidRPr="00E136FF">
        <w:tab/>
      </w:r>
      <w:r w:rsidR="007433FB" w:rsidRPr="00E136FF">
        <w:tab/>
      </w:r>
      <w:ins w:id="27" w:author="Maxime Grau" w:date="2022-05-16T21:18:00Z">
        <w:r w:rsidR="007433FB">
          <w:t>RRCConnection</w:t>
        </w:r>
        <w:r w:rsidR="007433FB" w:rsidRPr="001C10AC">
          <w:t>Reestablishment</w:t>
        </w:r>
        <w:r w:rsidR="007433FB">
          <w:t>Complete-v1700-IEs</w:t>
        </w:r>
      </w:ins>
      <w:del w:id="28" w:author="Maxime Grau" w:date="2022-05-16T21:18:00Z">
        <w:r w:rsidR="007433FB" w:rsidRPr="00E136FF" w:rsidDel="007433FB">
          <w:delText>SEQUENCE {}</w:delText>
        </w:r>
      </w:del>
      <w:r w:rsidR="007433FB" w:rsidRPr="00E136FF">
        <w:tab/>
      </w:r>
      <w:del w:id="29" w:author="Maxime Grau" w:date="2022-05-16T21:18:00Z">
        <w:r w:rsidR="007433FB" w:rsidRPr="00E136FF" w:rsidDel="000D47A5">
          <w:tab/>
        </w:r>
        <w:r w:rsidR="007433FB" w:rsidRPr="00E136FF" w:rsidDel="000D47A5">
          <w:tab/>
        </w:r>
        <w:r w:rsidR="007433FB" w:rsidRPr="00E136FF" w:rsidDel="000D47A5">
          <w:tab/>
        </w:r>
        <w:r w:rsidR="007433FB" w:rsidRPr="00E136FF" w:rsidDel="000D47A5">
          <w:tab/>
        </w:r>
        <w:r w:rsidR="007433FB" w:rsidRPr="00E136FF" w:rsidDel="000D47A5">
          <w:tab/>
        </w:r>
      </w:del>
      <w:r w:rsidR="007433FB" w:rsidRPr="00E136FF">
        <w:t>OPTIONAL</w:t>
      </w:r>
    </w:p>
    <w:p w14:paraId="713E6D48" w14:textId="77777777" w:rsidR="007433FB" w:rsidRPr="00E136FF" w:rsidRDefault="007433FB" w:rsidP="007433FB">
      <w:pPr>
        <w:pStyle w:val="PL"/>
        <w:shd w:val="clear" w:color="auto" w:fill="E6E6E6"/>
      </w:pPr>
      <w:r w:rsidRPr="00E136FF">
        <w:t>}</w:t>
      </w:r>
    </w:p>
    <w:p w14:paraId="64141057" w14:textId="77777777" w:rsidR="004039F9" w:rsidRDefault="004039F9" w:rsidP="00F93DF1">
      <w:pPr>
        <w:pStyle w:val="PL"/>
        <w:shd w:val="clear" w:color="auto" w:fill="E6E6E6"/>
        <w:rPr>
          <w:ins w:id="30" w:author="Maxime Grau" w:date="2022-05-16T18:17:00Z"/>
        </w:rPr>
      </w:pPr>
    </w:p>
    <w:p w14:paraId="70C3B311" w14:textId="288824FF" w:rsidR="004039F9" w:rsidRDefault="004039F9" w:rsidP="00F93DF1">
      <w:pPr>
        <w:pStyle w:val="PL"/>
        <w:shd w:val="clear" w:color="auto" w:fill="E6E6E6"/>
        <w:rPr>
          <w:ins w:id="31" w:author="Maxime Grau" w:date="2022-05-16T18:17:00Z"/>
        </w:rPr>
      </w:pPr>
      <w:ins w:id="32" w:author="Maxime Grau" w:date="2022-05-16T18:17:00Z">
        <w:r>
          <w:t>RRCConnection</w:t>
        </w:r>
      </w:ins>
      <w:ins w:id="33" w:author="Maxime Grau" w:date="2022-05-16T18:24:00Z">
        <w:r w:rsidR="001C10AC" w:rsidRPr="001C10AC">
          <w:t>Reestablishment</w:t>
        </w:r>
      </w:ins>
      <w:ins w:id="34" w:author="Maxime Grau" w:date="2022-05-16T18:17:00Z">
        <w:r>
          <w:t>Complete-v1700-IEs::= SEQUENCE {</w:t>
        </w:r>
      </w:ins>
    </w:p>
    <w:p w14:paraId="7D19CF36" w14:textId="248B7445" w:rsidR="004039F9" w:rsidRDefault="004039F9" w:rsidP="00F93DF1">
      <w:pPr>
        <w:pStyle w:val="PL"/>
        <w:shd w:val="clear" w:color="auto" w:fill="E6E6E6"/>
        <w:rPr>
          <w:ins w:id="35" w:author="Maxime Grau" w:date="2022-05-16T18:17:00Z"/>
        </w:rPr>
      </w:pPr>
      <w:ins w:id="36" w:author="Maxime Grau" w:date="2022-05-16T18:17:00Z">
        <w:r>
          <w:tab/>
          <w:t>gnss-RemainingValidityDuration-r17  ENUMERATED {</w:t>
        </w:r>
      </w:ins>
      <w:ins w:id="37" w:author="Maxime Grau" w:date="2022-05-16T18:18:00Z">
        <w:r w:rsidR="00665632">
          <w:t>FFS</w:t>
        </w:r>
      </w:ins>
      <w:ins w:id="38" w:author="Maxime Grau" w:date="2022-05-16T18:17:00Z">
        <w:r>
          <w:t>, infinity}</w:t>
        </w:r>
        <w:r>
          <w:tab/>
          <w:t>DEFAULT infinity,</w:t>
        </w:r>
      </w:ins>
    </w:p>
    <w:p w14:paraId="622F44F9" w14:textId="654E7242" w:rsidR="004039F9" w:rsidRDefault="004039F9" w:rsidP="00F93DF1">
      <w:pPr>
        <w:pStyle w:val="PL"/>
        <w:shd w:val="clear" w:color="auto" w:fill="E6E6E6"/>
        <w:rPr>
          <w:ins w:id="39" w:author="Maxime Grau" w:date="2022-05-16T18:17:00Z"/>
        </w:rPr>
      </w:pPr>
      <w:ins w:id="40" w:author="Maxime Grau" w:date="2022-05-16T18:17:00Z">
        <w:r>
          <w:t xml:space="preserve">    nonCriticalExtension                SEQUENCE{}</w:t>
        </w:r>
        <w:r>
          <w:tab/>
        </w:r>
        <w:r>
          <w:tab/>
        </w:r>
        <w:r>
          <w:tab/>
        </w:r>
        <w:r>
          <w:tab/>
        </w:r>
        <w:r>
          <w:tab/>
        </w:r>
        <w:r>
          <w:tab/>
          <w:t>OPTIONAL</w:t>
        </w:r>
      </w:ins>
    </w:p>
    <w:p w14:paraId="4A75F61F" w14:textId="77777777" w:rsidR="004039F9" w:rsidRDefault="004039F9" w:rsidP="00F93DF1">
      <w:pPr>
        <w:pStyle w:val="PL"/>
        <w:shd w:val="clear" w:color="auto" w:fill="E6E6E6"/>
        <w:rPr>
          <w:ins w:id="41" w:author="Maxime Grau" w:date="2022-05-16T18:17:00Z"/>
        </w:rPr>
      </w:pPr>
      <w:ins w:id="42" w:author="Maxime Grau" w:date="2022-05-16T18:17:00Z">
        <w:r>
          <w:t>}</w:t>
        </w:r>
      </w:ins>
    </w:p>
    <w:p w14:paraId="2A6FF228" w14:textId="77777777" w:rsidR="004039F9" w:rsidRDefault="004039F9" w:rsidP="00F93DF1">
      <w:pPr>
        <w:pStyle w:val="PL"/>
        <w:shd w:val="clear" w:color="auto" w:fill="E6E6E6"/>
        <w:rPr>
          <w:ins w:id="43" w:author="Maxime Grau" w:date="2022-05-16T18:17:00Z"/>
        </w:rPr>
      </w:pPr>
    </w:p>
    <w:p w14:paraId="6E9420B7" w14:textId="17594598" w:rsidR="000D4747" w:rsidRPr="00E136FF" w:rsidRDefault="000D4747" w:rsidP="00F93DF1">
      <w:pPr>
        <w:pStyle w:val="PL"/>
        <w:shd w:val="clear" w:color="auto" w:fill="E6E6E6"/>
      </w:pPr>
    </w:p>
    <w:p w14:paraId="43B7FC20" w14:textId="77777777" w:rsidR="000D4747" w:rsidRPr="00E136FF" w:rsidRDefault="000D4747" w:rsidP="00F93DF1">
      <w:pPr>
        <w:pStyle w:val="PL"/>
        <w:shd w:val="clear" w:color="auto" w:fill="E6E6E6"/>
      </w:pPr>
      <w:r w:rsidRPr="00E136FF">
        <w:t>-- ASN1STOP</w:t>
      </w:r>
    </w:p>
    <w:p w14:paraId="045023FB" w14:textId="77777777" w:rsidR="000D4747" w:rsidRPr="00E136FF" w:rsidRDefault="000D4747" w:rsidP="00F93DF1">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0D4747" w:rsidRPr="00E136FF" w14:paraId="1E96C9FE" w14:textId="77777777" w:rsidTr="00225E4C">
        <w:trPr>
          <w:cantSplit/>
          <w:tblHeader/>
        </w:trPr>
        <w:tc>
          <w:tcPr>
            <w:tcW w:w="9639" w:type="dxa"/>
          </w:tcPr>
          <w:p w14:paraId="11810B2F" w14:textId="77777777" w:rsidR="000D4747" w:rsidRPr="00E136FF" w:rsidRDefault="000D4747" w:rsidP="00F93DF1">
            <w:pPr>
              <w:pStyle w:val="TAH"/>
              <w:rPr>
                <w:lang w:eastAsia="en-GB"/>
              </w:rPr>
            </w:pPr>
            <w:r w:rsidRPr="00E136FF">
              <w:rPr>
                <w:i/>
                <w:noProof/>
                <w:lang w:eastAsia="en-GB"/>
              </w:rPr>
              <w:t>RRCConnectionReestablishmentComplete</w:t>
            </w:r>
            <w:r w:rsidRPr="00E136FF">
              <w:rPr>
                <w:iCs/>
                <w:noProof/>
                <w:lang w:eastAsia="en-GB"/>
              </w:rPr>
              <w:t xml:space="preserve"> field descriptions</w:t>
            </w:r>
          </w:p>
        </w:tc>
      </w:tr>
      <w:tr w:rsidR="001E0573" w:rsidRPr="00E136FF" w14:paraId="4801D651" w14:textId="77777777" w:rsidTr="00225E4C">
        <w:trPr>
          <w:cantSplit/>
          <w:ins w:id="44" w:author="Maxime Grau" w:date="2022-05-16T18:46:00Z"/>
        </w:trPr>
        <w:tc>
          <w:tcPr>
            <w:tcW w:w="9639" w:type="dxa"/>
          </w:tcPr>
          <w:p w14:paraId="34FA4A77" w14:textId="77777777" w:rsidR="001E0573" w:rsidRPr="001E0573" w:rsidRDefault="001E0573" w:rsidP="00F93DF1">
            <w:pPr>
              <w:pStyle w:val="TAL"/>
              <w:rPr>
                <w:ins w:id="45" w:author="Maxime Grau" w:date="2022-05-16T18:46:00Z"/>
                <w:b/>
                <w:bCs/>
                <w:i/>
                <w:noProof/>
                <w:lang w:eastAsia="en-GB"/>
              </w:rPr>
            </w:pPr>
            <w:ins w:id="46" w:author="Maxime Grau" w:date="2022-05-16T18:46:00Z">
              <w:r w:rsidRPr="001E0573">
                <w:rPr>
                  <w:b/>
                  <w:bCs/>
                  <w:i/>
                  <w:noProof/>
                  <w:lang w:eastAsia="en-GB"/>
                </w:rPr>
                <w:t>gnss-RemainingValidityDuration</w:t>
              </w:r>
            </w:ins>
          </w:p>
          <w:p w14:paraId="4CB7F369" w14:textId="01078A7B" w:rsidR="001E0573" w:rsidRPr="00BC4DA0" w:rsidRDefault="001E0573" w:rsidP="00F93DF1">
            <w:pPr>
              <w:pStyle w:val="TAL"/>
              <w:rPr>
                <w:ins w:id="47" w:author="Maxime Grau" w:date="2022-05-16T18:46:00Z"/>
                <w:iCs/>
                <w:noProof/>
                <w:lang w:eastAsia="en-GB"/>
              </w:rPr>
            </w:pPr>
            <w:ins w:id="48" w:author="Maxime Grau" w:date="2022-05-16T18:46:00Z">
              <w:r w:rsidRPr="00BC4DA0">
                <w:rPr>
                  <w:iCs/>
                  <w:noProof/>
                  <w:lang w:eastAsia="en-GB"/>
                </w:rPr>
                <w:t>Indicates the remaining GNSS validity duration in the UE. Value s10 corresponds to 10 seconds, s20 corresponds to 20 seconds and so on. Value min5 corresponds to 5 minutes, value min10 corresponds to 10 minutes and so on. If the field is absent, the (default) value of infinity shall be applied.</w:t>
              </w:r>
            </w:ins>
          </w:p>
        </w:tc>
      </w:tr>
      <w:tr w:rsidR="000D4747" w:rsidRPr="00E136FF" w14:paraId="2DE81904" w14:textId="77777777" w:rsidTr="00225E4C">
        <w:trPr>
          <w:cantSplit/>
        </w:trPr>
        <w:tc>
          <w:tcPr>
            <w:tcW w:w="9639" w:type="dxa"/>
          </w:tcPr>
          <w:p w14:paraId="19CFC66E" w14:textId="77777777" w:rsidR="000D4747" w:rsidRPr="00E136FF" w:rsidRDefault="000D4747" w:rsidP="00F93DF1">
            <w:pPr>
              <w:pStyle w:val="TAL"/>
              <w:rPr>
                <w:b/>
                <w:bCs/>
                <w:i/>
                <w:noProof/>
                <w:lang w:eastAsia="en-GB"/>
              </w:rPr>
            </w:pPr>
            <w:r w:rsidRPr="00E136FF">
              <w:rPr>
                <w:b/>
                <w:bCs/>
                <w:i/>
                <w:noProof/>
                <w:lang w:eastAsia="en-GB"/>
              </w:rPr>
              <w:t>rlf-InfoAvailable</w:t>
            </w:r>
          </w:p>
          <w:p w14:paraId="52FC236E" w14:textId="77777777" w:rsidR="000D4747" w:rsidRPr="00E136FF" w:rsidRDefault="000D4747" w:rsidP="00F93DF1">
            <w:pPr>
              <w:pStyle w:val="TAL"/>
              <w:rPr>
                <w:lang w:eastAsia="en-GB"/>
              </w:rPr>
            </w:pPr>
            <w:r w:rsidRPr="00E136FF">
              <w:rPr>
                <w:lang w:eastAsia="en-GB"/>
              </w:rPr>
              <w:t xml:space="preserve">This field is used to indicate </w:t>
            </w:r>
            <w:r w:rsidRPr="00E136FF">
              <w:rPr>
                <w:bCs/>
                <w:noProof/>
                <w:lang w:eastAsia="en-GB"/>
              </w:rPr>
              <w:t>the availability of radio link failure or handover failure related measurements</w:t>
            </w:r>
          </w:p>
        </w:tc>
      </w:tr>
    </w:tbl>
    <w:p w14:paraId="3C147111" w14:textId="77777777" w:rsidR="000D4747" w:rsidRDefault="000D4747" w:rsidP="00F93DF1">
      <w:pPr>
        <w:rPr>
          <w:lang w:eastAsia="en-US"/>
        </w:rPr>
      </w:pPr>
    </w:p>
    <w:p w14:paraId="77425F02" w14:textId="77D9588A" w:rsidR="000D4747" w:rsidRDefault="000D4747" w:rsidP="00441ADB">
      <w:r w:rsidRPr="00B24A6B">
        <w:rPr>
          <w:highlight w:val="yellow"/>
        </w:rPr>
        <w:t>// Skip unrelated parts//</w:t>
      </w:r>
    </w:p>
    <w:p w14:paraId="68765E48" w14:textId="77777777" w:rsidR="000D4747" w:rsidRPr="00E136FF" w:rsidRDefault="000D4747" w:rsidP="00441ADB">
      <w:bookmarkStart w:id="49" w:name="_Toc20487215"/>
      <w:bookmarkStart w:id="50" w:name="_Toc29342510"/>
      <w:bookmarkStart w:id="51" w:name="_Toc29343649"/>
      <w:bookmarkStart w:id="52" w:name="_Toc36566910"/>
      <w:bookmarkStart w:id="53" w:name="_Toc36810346"/>
      <w:bookmarkStart w:id="54" w:name="_Toc36846710"/>
      <w:bookmarkStart w:id="55" w:name="_Toc36939363"/>
      <w:bookmarkStart w:id="56" w:name="_Toc37082343"/>
      <w:bookmarkStart w:id="57" w:name="_Toc46480974"/>
      <w:bookmarkStart w:id="58" w:name="_Toc46482208"/>
      <w:bookmarkStart w:id="59" w:name="_Toc46483442"/>
      <w:bookmarkStart w:id="60" w:name="_Toc100791517"/>
      <w:r w:rsidRPr="00E136FF">
        <w:lastRenderedPageBreak/>
        <w:t>–</w:t>
      </w:r>
      <w:r w:rsidRPr="00E136FF">
        <w:tab/>
      </w:r>
      <w:r w:rsidRPr="00E136FF">
        <w:rPr>
          <w:noProof/>
        </w:rPr>
        <w:t>RRCConnectionResumeComplete</w:t>
      </w:r>
      <w:bookmarkEnd w:id="49"/>
      <w:bookmarkEnd w:id="50"/>
      <w:bookmarkEnd w:id="51"/>
      <w:bookmarkEnd w:id="52"/>
      <w:bookmarkEnd w:id="53"/>
      <w:bookmarkEnd w:id="54"/>
      <w:bookmarkEnd w:id="55"/>
      <w:bookmarkEnd w:id="56"/>
      <w:bookmarkEnd w:id="57"/>
      <w:bookmarkEnd w:id="58"/>
      <w:bookmarkEnd w:id="59"/>
      <w:bookmarkEnd w:id="60"/>
    </w:p>
    <w:p w14:paraId="200BD46A" w14:textId="77777777" w:rsidR="000D4747" w:rsidRPr="00E136FF" w:rsidRDefault="000D4747" w:rsidP="00F93DF1">
      <w:r w:rsidRPr="00E136FF">
        <w:t xml:space="preserve">The </w:t>
      </w:r>
      <w:r w:rsidRPr="00E136FF">
        <w:rPr>
          <w:i/>
          <w:noProof/>
        </w:rPr>
        <w:t>RRCConnectionResumeComplete</w:t>
      </w:r>
      <w:r w:rsidRPr="00E136FF">
        <w:t xml:space="preserve"> message is used to confirm the successful completion of an RRC connection resumption.</w:t>
      </w:r>
    </w:p>
    <w:p w14:paraId="00E09B56" w14:textId="77777777" w:rsidR="000D4747" w:rsidRPr="00E136FF" w:rsidRDefault="000D4747" w:rsidP="00F93DF1">
      <w:pPr>
        <w:pStyle w:val="B1"/>
        <w:keepNext/>
        <w:keepLines/>
      </w:pPr>
      <w:r w:rsidRPr="00E136FF">
        <w:t>Signalling radio bearer: SRB1</w:t>
      </w:r>
    </w:p>
    <w:p w14:paraId="43B3E7E4" w14:textId="77777777" w:rsidR="000D4747" w:rsidRPr="00E136FF" w:rsidRDefault="000D4747" w:rsidP="00F93DF1">
      <w:pPr>
        <w:pStyle w:val="B1"/>
        <w:keepNext/>
        <w:keepLines/>
      </w:pPr>
      <w:r w:rsidRPr="00E136FF">
        <w:t>RLC-SAP: AM</w:t>
      </w:r>
    </w:p>
    <w:p w14:paraId="67D3F1C4" w14:textId="77777777" w:rsidR="000D4747" w:rsidRPr="00E136FF" w:rsidRDefault="000D4747" w:rsidP="00F93DF1">
      <w:pPr>
        <w:pStyle w:val="B1"/>
        <w:keepNext/>
        <w:keepLines/>
      </w:pPr>
      <w:r w:rsidRPr="00E136FF">
        <w:t>Logical channel: DCCH</w:t>
      </w:r>
    </w:p>
    <w:p w14:paraId="48EECCA3" w14:textId="77777777" w:rsidR="000D4747" w:rsidRPr="00E136FF" w:rsidRDefault="000D4747" w:rsidP="00F93DF1">
      <w:pPr>
        <w:pStyle w:val="B1"/>
        <w:keepNext/>
        <w:keepLines/>
      </w:pPr>
      <w:r w:rsidRPr="00E136FF">
        <w:t>Direction: UE to E</w:t>
      </w:r>
      <w:r w:rsidRPr="00E136FF">
        <w:noBreakHyphen/>
        <w:t>UTRAN</w:t>
      </w:r>
    </w:p>
    <w:p w14:paraId="0C2D5A4A" w14:textId="77777777" w:rsidR="000D4747" w:rsidRPr="00E136FF" w:rsidRDefault="000D4747" w:rsidP="00F93DF1">
      <w:pPr>
        <w:pStyle w:val="TH"/>
        <w:rPr>
          <w:bCs/>
          <w:i/>
          <w:iCs/>
          <w:noProof/>
        </w:rPr>
      </w:pPr>
      <w:r w:rsidRPr="00E136FF">
        <w:rPr>
          <w:bCs/>
          <w:i/>
          <w:iCs/>
          <w:noProof/>
        </w:rPr>
        <w:t xml:space="preserve">RRCConnectionResumeComplete </w:t>
      </w:r>
      <w:r w:rsidRPr="00E136FF">
        <w:rPr>
          <w:bCs/>
          <w:iCs/>
          <w:noProof/>
        </w:rPr>
        <w:t>message</w:t>
      </w:r>
    </w:p>
    <w:p w14:paraId="42ED90E4" w14:textId="77777777" w:rsidR="000D4747" w:rsidRPr="00E136FF" w:rsidRDefault="000D4747" w:rsidP="00F93DF1">
      <w:pPr>
        <w:pStyle w:val="PL"/>
        <w:shd w:val="clear" w:color="auto" w:fill="E6E6E6"/>
      </w:pPr>
      <w:r w:rsidRPr="00E136FF">
        <w:t>-- ASN1START</w:t>
      </w:r>
    </w:p>
    <w:p w14:paraId="2EDC43A9" w14:textId="77777777" w:rsidR="000D4747" w:rsidRPr="00E136FF" w:rsidRDefault="000D4747" w:rsidP="00F93DF1">
      <w:pPr>
        <w:pStyle w:val="PL"/>
        <w:shd w:val="clear" w:color="auto" w:fill="E6E6E6"/>
      </w:pPr>
      <w:r w:rsidRPr="00E136FF">
        <w:tab/>
      </w:r>
    </w:p>
    <w:p w14:paraId="531C7326" w14:textId="77777777" w:rsidR="000D4747" w:rsidRPr="00E136FF" w:rsidRDefault="000D4747" w:rsidP="00F93DF1">
      <w:pPr>
        <w:pStyle w:val="PL"/>
        <w:shd w:val="clear" w:color="auto" w:fill="E6E6E6"/>
      </w:pPr>
      <w:r w:rsidRPr="00E136FF">
        <w:t>RRCConnectionResumeComplete-r13 ::= SEQUENCE {</w:t>
      </w:r>
    </w:p>
    <w:p w14:paraId="057A60F5" w14:textId="77777777" w:rsidR="000D4747" w:rsidRPr="00E136FF" w:rsidRDefault="000D4747" w:rsidP="00F93DF1">
      <w:pPr>
        <w:pStyle w:val="PL"/>
        <w:shd w:val="clear" w:color="auto" w:fill="E6E6E6"/>
      </w:pPr>
      <w:r w:rsidRPr="00E136FF">
        <w:tab/>
        <w:t>rrc-TransactionIdentifier</w:t>
      </w:r>
      <w:r w:rsidRPr="00E136FF">
        <w:tab/>
      </w:r>
      <w:r w:rsidRPr="00E136FF">
        <w:tab/>
      </w:r>
      <w:r w:rsidRPr="00E136FF">
        <w:tab/>
      </w:r>
      <w:r w:rsidRPr="00E136FF">
        <w:tab/>
        <w:t>RRC-TransactionIdentifier,</w:t>
      </w:r>
    </w:p>
    <w:p w14:paraId="42E65CEA" w14:textId="77777777" w:rsidR="000D4747" w:rsidRPr="00E136FF" w:rsidRDefault="000D4747" w:rsidP="00F93DF1">
      <w:pPr>
        <w:pStyle w:val="PL"/>
        <w:shd w:val="clear" w:color="auto" w:fill="E6E6E6"/>
      </w:pPr>
      <w:r w:rsidRPr="00E136FF">
        <w:tab/>
        <w:t>criticalExtensions</w:t>
      </w:r>
      <w:r w:rsidRPr="00E136FF">
        <w:tab/>
      </w:r>
      <w:r w:rsidRPr="00E136FF">
        <w:tab/>
      </w:r>
      <w:r w:rsidRPr="00E136FF">
        <w:tab/>
      </w:r>
      <w:r w:rsidRPr="00E136FF">
        <w:tab/>
      </w:r>
      <w:r w:rsidRPr="00E136FF">
        <w:tab/>
      </w:r>
      <w:r w:rsidRPr="00E136FF">
        <w:tab/>
      </w:r>
      <w:r w:rsidRPr="00E136FF">
        <w:tab/>
        <w:t>CHOICE {</w:t>
      </w:r>
    </w:p>
    <w:p w14:paraId="1A87428B" w14:textId="77777777" w:rsidR="000D4747" w:rsidRPr="00E136FF" w:rsidRDefault="000D4747" w:rsidP="00F93DF1">
      <w:pPr>
        <w:pStyle w:val="PL"/>
        <w:shd w:val="clear" w:color="auto" w:fill="E6E6E6"/>
      </w:pPr>
      <w:r w:rsidRPr="00E136FF">
        <w:tab/>
      </w:r>
      <w:r w:rsidRPr="00E136FF">
        <w:tab/>
        <w:t>rrcConnectionResumeComplete-r13</w:t>
      </w:r>
      <w:r w:rsidRPr="00E136FF">
        <w:tab/>
      </w:r>
      <w:r w:rsidRPr="00E136FF">
        <w:tab/>
      </w:r>
      <w:r w:rsidRPr="00E136FF">
        <w:tab/>
      </w:r>
      <w:r w:rsidRPr="00E136FF">
        <w:tab/>
        <w:t>RRCConnectionResumeComplete-r13-IEs,</w:t>
      </w:r>
    </w:p>
    <w:p w14:paraId="5210978D" w14:textId="77777777" w:rsidR="000D4747" w:rsidRPr="00E136FF" w:rsidRDefault="000D4747" w:rsidP="00F93DF1">
      <w:pPr>
        <w:pStyle w:val="PL"/>
        <w:shd w:val="clear" w:color="auto" w:fill="E6E6E6"/>
      </w:pPr>
      <w:r w:rsidRPr="00E136FF">
        <w:tab/>
      </w:r>
      <w:r w:rsidRPr="00E136FF">
        <w:tab/>
        <w:t>criticalExtensionsFuture</w:t>
      </w:r>
      <w:r w:rsidRPr="00E136FF">
        <w:tab/>
      </w:r>
      <w:r w:rsidRPr="00E136FF">
        <w:tab/>
      </w:r>
      <w:r w:rsidRPr="00E136FF">
        <w:tab/>
      </w:r>
      <w:r w:rsidRPr="00E136FF">
        <w:tab/>
      </w:r>
      <w:r w:rsidRPr="00E136FF">
        <w:tab/>
        <w:t>SEQUENCE {}</w:t>
      </w:r>
    </w:p>
    <w:p w14:paraId="6192D9E2" w14:textId="77777777" w:rsidR="000D4747" w:rsidRPr="00E136FF" w:rsidRDefault="000D4747" w:rsidP="00F93DF1">
      <w:pPr>
        <w:pStyle w:val="PL"/>
        <w:shd w:val="clear" w:color="auto" w:fill="E6E6E6"/>
      </w:pPr>
      <w:r w:rsidRPr="00E136FF">
        <w:tab/>
        <w:t>}</w:t>
      </w:r>
    </w:p>
    <w:p w14:paraId="59BD8EE3" w14:textId="77777777" w:rsidR="000D4747" w:rsidRPr="00E136FF" w:rsidRDefault="000D4747" w:rsidP="00F93DF1">
      <w:pPr>
        <w:pStyle w:val="PL"/>
        <w:shd w:val="clear" w:color="auto" w:fill="E6E6E6"/>
      </w:pPr>
      <w:r w:rsidRPr="00E136FF">
        <w:t>}</w:t>
      </w:r>
    </w:p>
    <w:p w14:paraId="581F87DC" w14:textId="77777777" w:rsidR="000D4747" w:rsidRPr="00E136FF" w:rsidRDefault="000D4747" w:rsidP="00F93DF1">
      <w:pPr>
        <w:pStyle w:val="PL"/>
        <w:shd w:val="clear" w:color="auto" w:fill="E6E6E6"/>
      </w:pPr>
    </w:p>
    <w:p w14:paraId="4CABE441" w14:textId="77777777" w:rsidR="000D4747" w:rsidRPr="00E136FF" w:rsidRDefault="000D4747" w:rsidP="00F93DF1">
      <w:pPr>
        <w:pStyle w:val="PL"/>
        <w:shd w:val="clear" w:color="auto" w:fill="E6E6E6"/>
      </w:pPr>
      <w:r w:rsidRPr="00E136FF">
        <w:t>RRCConnectionResumeComplete-r13-IEs ::= SEQUENCE {</w:t>
      </w:r>
    </w:p>
    <w:p w14:paraId="79606993" w14:textId="77777777" w:rsidR="000D4747" w:rsidRPr="00E136FF" w:rsidRDefault="000D4747" w:rsidP="00F93DF1">
      <w:pPr>
        <w:pStyle w:val="PL"/>
        <w:shd w:val="clear" w:color="auto" w:fill="E6E6E6"/>
      </w:pPr>
      <w:r w:rsidRPr="00E136FF">
        <w:tab/>
        <w:t>selectedPLMN-Identity-r13</w:t>
      </w:r>
      <w:r w:rsidRPr="00E136FF">
        <w:tab/>
      </w:r>
      <w:r w:rsidRPr="00E136FF">
        <w:tab/>
      </w:r>
      <w:r w:rsidRPr="00E136FF">
        <w:tab/>
      </w:r>
      <w:r w:rsidRPr="00E136FF">
        <w:tab/>
        <w:t>INTEGER (1..maxPLMN-r11)</w:t>
      </w:r>
      <w:r w:rsidRPr="00E136FF">
        <w:tab/>
      </w:r>
      <w:r w:rsidRPr="00E136FF">
        <w:tab/>
      </w:r>
      <w:r w:rsidRPr="00E136FF">
        <w:tab/>
      </w:r>
      <w:r w:rsidRPr="00E136FF">
        <w:tab/>
      </w:r>
      <w:r w:rsidRPr="00E136FF">
        <w:tab/>
        <w:t>OPTIONAL,</w:t>
      </w:r>
    </w:p>
    <w:p w14:paraId="02BF360D" w14:textId="77777777" w:rsidR="000D4747" w:rsidRPr="00E136FF" w:rsidRDefault="000D4747" w:rsidP="00F93DF1">
      <w:pPr>
        <w:pStyle w:val="PL"/>
        <w:shd w:val="clear" w:color="auto" w:fill="E6E6E6"/>
      </w:pPr>
      <w:r w:rsidRPr="00E136FF">
        <w:tab/>
        <w:t>dedicatedInfoNAS-r13</w:t>
      </w:r>
      <w:r w:rsidRPr="00E136FF">
        <w:tab/>
      </w:r>
      <w:r w:rsidRPr="00E136FF">
        <w:tab/>
      </w:r>
      <w:r w:rsidRPr="00E136FF">
        <w:tab/>
      </w:r>
      <w:r w:rsidRPr="00E136FF">
        <w:tab/>
      </w:r>
      <w:r w:rsidRPr="00E136FF">
        <w:tab/>
        <w:t>DedicatedInfoNAS</w:t>
      </w:r>
      <w:r w:rsidRPr="00E136FF">
        <w:tab/>
      </w:r>
      <w:r w:rsidRPr="00E136FF">
        <w:tab/>
      </w:r>
      <w:r w:rsidRPr="00E136FF">
        <w:tab/>
      </w:r>
      <w:r w:rsidRPr="00E136FF">
        <w:tab/>
      </w:r>
      <w:r w:rsidRPr="00E136FF">
        <w:tab/>
      </w:r>
      <w:r w:rsidRPr="00E136FF">
        <w:tab/>
      </w:r>
      <w:r w:rsidRPr="00E136FF">
        <w:tab/>
        <w:t>OPTIONAL,</w:t>
      </w:r>
    </w:p>
    <w:p w14:paraId="7C8937C2" w14:textId="77777777" w:rsidR="000D4747" w:rsidRPr="00E136FF" w:rsidRDefault="000D4747" w:rsidP="00F93DF1">
      <w:pPr>
        <w:pStyle w:val="PL"/>
        <w:shd w:val="clear" w:color="auto" w:fill="E6E6E6"/>
      </w:pPr>
      <w:r w:rsidRPr="00E136FF">
        <w:tab/>
        <w:t>rlf-InfoAvailable-r13</w:t>
      </w:r>
      <w:r w:rsidRPr="00E136FF">
        <w:tab/>
      </w:r>
      <w:r w:rsidRPr="00E136FF">
        <w:tab/>
      </w:r>
      <w:r w:rsidRPr="00E136FF">
        <w:tab/>
      </w:r>
      <w:r w:rsidRPr="00E136FF">
        <w:tab/>
      </w:r>
      <w:r w:rsidRPr="00E136FF">
        <w:tab/>
        <w:t>ENUMERATED {true}</w:t>
      </w:r>
      <w:r w:rsidRPr="00E136FF">
        <w:tab/>
      </w:r>
      <w:r w:rsidRPr="00E136FF">
        <w:tab/>
      </w:r>
      <w:r w:rsidRPr="00E136FF">
        <w:tab/>
      </w:r>
      <w:r w:rsidRPr="00E136FF">
        <w:tab/>
      </w:r>
      <w:r w:rsidRPr="00E136FF">
        <w:tab/>
      </w:r>
      <w:r w:rsidRPr="00E136FF">
        <w:tab/>
      </w:r>
      <w:r w:rsidRPr="00E136FF">
        <w:tab/>
        <w:t>OPTIONAL,</w:t>
      </w:r>
    </w:p>
    <w:p w14:paraId="372CFFAC" w14:textId="77777777" w:rsidR="000D4747" w:rsidRPr="00E136FF" w:rsidRDefault="000D4747" w:rsidP="00F93DF1">
      <w:pPr>
        <w:pStyle w:val="PL"/>
        <w:shd w:val="clear" w:color="auto" w:fill="E6E6E6"/>
      </w:pPr>
      <w:r w:rsidRPr="00E136FF">
        <w:tab/>
        <w:t>logMeasAvailable-r13</w:t>
      </w:r>
      <w:r w:rsidRPr="00E136FF">
        <w:tab/>
      </w:r>
      <w:r w:rsidRPr="00E136FF">
        <w:tab/>
      </w:r>
      <w:r w:rsidRPr="00E136FF">
        <w:tab/>
      </w:r>
      <w:r w:rsidRPr="00E136FF">
        <w:tab/>
      </w:r>
      <w:r w:rsidRPr="00E136FF">
        <w:tab/>
        <w:t>ENUMERATED {true}</w:t>
      </w:r>
      <w:r w:rsidRPr="00E136FF">
        <w:tab/>
      </w:r>
      <w:r w:rsidRPr="00E136FF">
        <w:tab/>
      </w:r>
      <w:r w:rsidRPr="00E136FF">
        <w:tab/>
      </w:r>
      <w:r w:rsidRPr="00E136FF">
        <w:tab/>
      </w:r>
      <w:r w:rsidRPr="00E136FF">
        <w:tab/>
      </w:r>
      <w:r w:rsidRPr="00E136FF">
        <w:tab/>
      </w:r>
      <w:r w:rsidRPr="00E136FF">
        <w:tab/>
        <w:t>OPTIONAL,</w:t>
      </w:r>
    </w:p>
    <w:p w14:paraId="54592D25" w14:textId="77777777" w:rsidR="000D4747" w:rsidRPr="00E136FF" w:rsidRDefault="000D4747" w:rsidP="00F93DF1">
      <w:pPr>
        <w:pStyle w:val="PL"/>
        <w:shd w:val="clear" w:color="auto" w:fill="E6E6E6"/>
      </w:pPr>
      <w:r w:rsidRPr="00E136FF">
        <w:tab/>
        <w:t>connEstFailInfoAvailable-r13</w:t>
      </w:r>
      <w:r w:rsidRPr="00E136FF">
        <w:tab/>
      </w:r>
      <w:r w:rsidRPr="00E136FF">
        <w:tab/>
      </w:r>
      <w:r w:rsidRPr="00E136FF">
        <w:tab/>
        <w:t>ENUMERATED {true}</w:t>
      </w:r>
      <w:r w:rsidRPr="00E136FF">
        <w:tab/>
      </w:r>
      <w:r w:rsidRPr="00E136FF">
        <w:tab/>
      </w:r>
      <w:r w:rsidRPr="00E136FF">
        <w:tab/>
      </w:r>
      <w:r w:rsidRPr="00E136FF">
        <w:tab/>
      </w:r>
      <w:r w:rsidRPr="00E136FF">
        <w:tab/>
      </w:r>
      <w:r w:rsidRPr="00E136FF">
        <w:tab/>
      </w:r>
      <w:r w:rsidRPr="00E136FF">
        <w:tab/>
        <w:t>OPTIONAL,</w:t>
      </w:r>
    </w:p>
    <w:p w14:paraId="7C25BF1A" w14:textId="77777777" w:rsidR="000D4747" w:rsidRPr="00E136FF" w:rsidRDefault="000D4747" w:rsidP="00F93DF1">
      <w:pPr>
        <w:pStyle w:val="PL"/>
        <w:shd w:val="clear" w:color="auto" w:fill="E6E6E6"/>
      </w:pPr>
      <w:r w:rsidRPr="00E136FF">
        <w:tab/>
        <w:t>mobilityState-r13</w:t>
      </w:r>
      <w:r w:rsidRPr="00E136FF">
        <w:tab/>
      </w:r>
      <w:r w:rsidRPr="00E136FF">
        <w:tab/>
      </w:r>
      <w:r w:rsidRPr="00E136FF">
        <w:tab/>
      </w:r>
      <w:r w:rsidRPr="00E136FF">
        <w:tab/>
      </w:r>
      <w:r w:rsidRPr="00E136FF">
        <w:tab/>
      </w:r>
      <w:r w:rsidRPr="00E136FF">
        <w:tab/>
        <w:t>ENUMERATED {normal, medium, high, spare}</w:t>
      </w:r>
      <w:r w:rsidRPr="00E136FF">
        <w:tab/>
        <w:t>OPTIONAL,</w:t>
      </w:r>
    </w:p>
    <w:p w14:paraId="4F214068" w14:textId="77777777" w:rsidR="000D4747" w:rsidRPr="00E136FF" w:rsidRDefault="000D4747" w:rsidP="00F93DF1">
      <w:pPr>
        <w:pStyle w:val="PL"/>
        <w:shd w:val="clear" w:color="auto" w:fill="E6E6E6"/>
      </w:pPr>
      <w:r w:rsidRPr="00E136FF">
        <w:tab/>
        <w:t>mobilityHistoryAvail-r13</w:t>
      </w:r>
      <w:r w:rsidRPr="00E136FF">
        <w:tab/>
      </w:r>
      <w:r w:rsidRPr="00E136FF">
        <w:tab/>
      </w:r>
      <w:r w:rsidRPr="00E136FF">
        <w:tab/>
      </w:r>
      <w:r w:rsidRPr="00E136FF">
        <w:tab/>
        <w:t>ENUMERATED {true}</w:t>
      </w:r>
      <w:r w:rsidRPr="00E136FF">
        <w:tab/>
      </w:r>
      <w:r w:rsidRPr="00E136FF">
        <w:tab/>
      </w:r>
      <w:r w:rsidRPr="00E136FF">
        <w:tab/>
      </w:r>
      <w:r w:rsidRPr="00E136FF">
        <w:tab/>
      </w:r>
      <w:r w:rsidRPr="00E136FF">
        <w:tab/>
      </w:r>
      <w:r w:rsidRPr="00E136FF">
        <w:tab/>
      </w:r>
      <w:r w:rsidRPr="00E136FF">
        <w:tab/>
        <w:t>OPTIONAL,</w:t>
      </w:r>
    </w:p>
    <w:p w14:paraId="49B0A847" w14:textId="77777777" w:rsidR="000D4747" w:rsidRPr="00E136FF" w:rsidRDefault="000D4747" w:rsidP="00F93DF1">
      <w:pPr>
        <w:pStyle w:val="PL"/>
        <w:shd w:val="clear" w:color="auto" w:fill="E6E6E6"/>
      </w:pPr>
      <w:r w:rsidRPr="00E136FF">
        <w:tab/>
        <w:t>logMeasAvailableMBSFN-r13</w:t>
      </w:r>
      <w:r w:rsidRPr="00E136FF">
        <w:tab/>
      </w:r>
      <w:r w:rsidRPr="00E136FF">
        <w:tab/>
      </w:r>
      <w:r w:rsidRPr="00E136FF">
        <w:tab/>
      </w:r>
      <w:r w:rsidRPr="00E136FF">
        <w:tab/>
        <w:t>ENUMERATED {true}</w:t>
      </w:r>
      <w:r w:rsidRPr="00E136FF">
        <w:tab/>
      </w:r>
      <w:r w:rsidRPr="00E136FF">
        <w:tab/>
      </w:r>
      <w:r w:rsidRPr="00E136FF">
        <w:tab/>
      </w:r>
      <w:r w:rsidRPr="00E136FF">
        <w:tab/>
      </w:r>
      <w:r w:rsidRPr="00E136FF">
        <w:tab/>
      </w:r>
      <w:r w:rsidRPr="00E136FF">
        <w:tab/>
      </w:r>
      <w:r w:rsidRPr="00E136FF">
        <w:tab/>
        <w:t>OPTIONAL,</w:t>
      </w:r>
    </w:p>
    <w:p w14:paraId="1934851C" w14:textId="77777777" w:rsidR="000D4747" w:rsidRPr="00E136FF" w:rsidRDefault="000D4747" w:rsidP="00F93DF1">
      <w:pPr>
        <w:pStyle w:val="PL"/>
        <w:shd w:val="clear" w:color="auto" w:fill="E6E6E6"/>
      </w:pPr>
      <w:r w:rsidRPr="00E136FF">
        <w:tab/>
        <w:t>lateNonCriticalExtension</w:t>
      </w:r>
      <w:r w:rsidRPr="00E136FF">
        <w:tab/>
      </w:r>
      <w:r w:rsidRPr="00E136FF">
        <w:tab/>
      </w:r>
      <w:r w:rsidRPr="00E136FF">
        <w:tab/>
      </w:r>
      <w:r w:rsidRPr="00E136FF">
        <w:tab/>
        <w:t>OCTET STRING</w:t>
      </w:r>
      <w:r w:rsidRPr="00E136FF">
        <w:tab/>
      </w:r>
      <w:r w:rsidRPr="00E136FF">
        <w:tab/>
      </w:r>
      <w:r w:rsidRPr="00E136FF">
        <w:tab/>
      </w:r>
      <w:r w:rsidRPr="00E136FF">
        <w:tab/>
      </w:r>
      <w:r w:rsidRPr="00E136FF">
        <w:tab/>
      </w:r>
      <w:r w:rsidRPr="00E136FF">
        <w:tab/>
      </w:r>
      <w:r w:rsidRPr="00E136FF">
        <w:tab/>
      </w:r>
      <w:r w:rsidRPr="00E136FF">
        <w:tab/>
        <w:t>OPTIONAL,</w:t>
      </w:r>
    </w:p>
    <w:p w14:paraId="0EE34A6F" w14:textId="77777777" w:rsidR="000D4747" w:rsidRPr="00E136FF" w:rsidRDefault="000D4747" w:rsidP="00F93DF1">
      <w:pPr>
        <w:pStyle w:val="PL"/>
        <w:shd w:val="clear" w:color="auto" w:fill="E6E6E6"/>
      </w:pPr>
      <w:r w:rsidRPr="00E136FF">
        <w:tab/>
        <w:t>nonCriticalExtension</w:t>
      </w:r>
      <w:r w:rsidRPr="00E136FF">
        <w:tab/>
      </w:r>
      <w:r w:rsidRPr="00E136FF">
        <w:tab/>
      </w:r>
      <w:r w:rsidRPr="00E136FF">
        <w:tab/>
      </w:r>
      <w:r w:rsidRPr="00E136FF">
        <w:tab/>
      </w:r>
      <w:r w:rsidRPr="00E136FF">
        <w:tab/>
        <w:t>RRCConnectionResumeComplete-v1530-IEs</w:t>
      </w:r>
      <w:r w:rsidRPr="00E136FF">
        <w:tab/>
      </w:r>
      <w:r w:rsidRPr="00E136FF">
        <w:tab/>
        <w:t>OPTIONAL</w:t>
      </w:r>
    </w:p>
    <w:p w14:paraId="40AB2DD6" w14:textId="77777777" w:rsidR="000D4747" w:rsidRPr="00E136FF" w:rsidRDefault="000D4747" w:rsidP="00F93DF1">
      <w:pPr>
        <w:pStyle w:val="PL"/>
        <w:shd w:val="clear" w:color="auto" w:fill="E6E6E6"/>
      </w:pPr>
      <w:r w:rsidRPr="00E136FF">
        <w:t>}</w:t>
      </w:r>
    </w:p>
    <w:p w14:paraId="020A3659" w14:textId="77777777" w:rsidR="000D4747" w:rsidRPr="00E136FF" w:rsidRDefault="000D4747" w:rsidP="00F93DF1">
      <w:pPr>
        <w:pStyle w:val="PL"/>
        <w:shd w:val="clear" w:color="auto" w:fill="E6E6E6"/>
      </w:pPr>
    </w:p>
    <w:p w14:paraId="5CD3B25F" w14:textId="77777777" w:rsidR="000D4747" w:rsidRPr="00E136FF" w:rsidRDefault="000D4747" w:rsidP="00F93DF1">
      <w:pPr>
        <w:pStyle w:val="PL"/>
        <w:shd w:val="clear" w:color="auto" w:fill="E6E6E6"/>
      </w:pPr>
      <w:r w:rsidRPr="00E136FF">
        <w:t>RRCConnectionResumeComplete-v1530-IEs ::= SEQUENCE {</w:t>
      </w:r>
    </w:p>
    <w:p w14:paraId="406ECFA4" w14:textId="77777777" w:rsidR="000D4747" w:rsidRPr="00E136FF" w:rsidRDefault="000D4747" w:rsidP="00F93DF1">
      <w:pPr>
        <w:pStyle w:val="PL"/>
        <w:shd w:val="clear" w:color="auto" w:fill="E6E6E6"/>
      </w:pPr>
      <w:r w:rsidRPr="00E136FF">
        <w:tab/>
        <w:t>logMeasAvailableBT-r15</w:t>
      </w:r>
      <w:r w:rsidRPr="00E136FF">
        <w:tab/>
      </w:r>
      <w:r w:rsidRPr="00E136FF">
        <w:tab/>
      </w:r>
      <w:r w:rsidRPr="00E136FF">
        <w:tab/>
        <w:t>ENUMERATED {true}</w:t>
      </w:r>
      <w:r w:rsidRPr="00E136FF">
        <w:tab/>
      </w:r>
      <w:r w:rsidRPr="00E136FF">
        <w:tab/>
      </w:r>
      <w:r w:rsidRPr="00E136FF">
        <w:tab/>
      </w:r>
      <w:r w:rsidRPr="00E136FF">
        <w:tab/>
        <w:t>OPTIONAL,</w:t>
      </w:r>
    </w:p>
    <w:p w14:paraId="76208AFC" w14:textId="77777777" w:rsidR="000D4747" w:rsidRPr="00E136FF" w:rsidRDefault="000D4747" w:rsidP="00F93DF1">
      <w:pPr>
        <w:pStyle w:val="PL"/>
        <w:shd w:val="clear" w:color="auto" w:fill="E6E6E6"/>
      </w:pPr>
      <w:r w:rsidRPr="00E136FF">
        <w:tab/>
        <w:t>logMeasAvailableWLAN-r15</w:t>
      </w:r>
      <w:r w:rsidRPr="00E136FF">
        <w:tab/>
      </w:r>
      <w:r w:rsidRPr="00E136FF">
        <w:tab/>
        <w:t>ENUMERATED {true}</w:t>
      </w:r>
      <w:r w:rsidRPr="00E136FF">
        <w:tab/>
      </w:r>
      <w:r w:rsidRPr="00E136FF">
        <w:tab/>
      </w:r>
      <w:r w:rsidRPr="00E136FF">
        <w:tab/>
      </w:r>
      <w:r w:rsidRPr="00E136FF">
        <w:tab/>
        <w:t>OPTIONAL,</w:t>
      </w:r>
    </w:p>
    <w:p w14:paraId="5980DF87" w14:textId="77777777" w:rsidR="000D4747" w:rsidRPr="00E136FF" w:rsidRDefault="000D4747" w:rsidP="00F93DF1">
      <w:pPr>
        <w:pStyle w:val="PL"/>
        <w:shd w:val="clear" w:color="auto" w:fill="E6E6E6"/>
      </w:pPr>
      <w:r w:rsidRPr="00E136FF">
        <w:tab/>
        <w:t>idleMeasAvailable-r15</w:t>
      </w:r>
      <w:r w:rsidRPr="00E136FF">
        <w:tab/>
      </w:r>
      <w:r w:rsidRPr="00E136FF">
        <w:tab/>
      </w:r>
      <w:r w:rsidRPr="00E136FF">
        <w:tab/>
        <w:t>ENUMERATED {true}</w:t>
      </w:r>
      <w:r w:rsidRPr="00E136FF">
        <w:tab/>
      </w:r>
      <w:r w:rsidRPr="00E136FF">
        <w:tab/>
      </w:r>
      <w:r w:rsidRPr="00E136FF">
        <w:tab/>
      </w:r>
      <w:r w:rsidRPr="00E136FF">
        <w:tab/>
        <w:t>OPTIONAL,</w:t>
      </w:r>
    </w:p>
    <w:p w14:paraId="400C3328" w14:textId="77777777" w:rsidR="000D4747" w:rsidRPr="00E136FF" w:rsidRDefault="000D4747" w:rsidP="00F93DF1">
      <w:pPr>
        <w:pStyle w:val="PL"/>
        <w:shd w:val="clear" w:color="auto" w:fill="E6E6E6"/>
      </w:pPr>
      <w:r w:rsidRPr="00E136FF">
        <w:tab/>
        <w:t>flightPathInfoAvailable-r15</w:t>
      </w:r>
      <w:r w:rsidRPr="00E136FF">
        <w:tab/>
      </w:r>
      <w:r w:rsidRPr="00E136FF">
        <w:tab/>
        <w:t>ENUMERATED {true}</w:t>
      </w:r>
      <w:r w:rsidRPr="00E136FF">
        <w:tab/>
      </w:r>
      <w:r w:rsidRPr="00E136FF">
        <w:tab/>
      </w:r>
      <w:r w:rsidRPr="00E136FF">
        <w:tab/>
      </w:r>
      <w:r w:rsidRPr="00E136FF">
        <w:tab/>
        <w:t>OPTIONAL,</w:t>
      </w:r>
    </w:p>
    <w:p w14:paraId="2F135BB3" w14:textId="77777777" w:rsidR="000D4747" w:rsidRPr="00E136FF" w:rsidRDefault="000D4747" w:rsidP="00F93DF1">
      <w:pPr>
        <w:pStyle w:val="PL"/>
        <w:shd w:val="clear" w:color="auto" w:fill="E6E6E6"/>
      </w:pPr>
      <w:r w:rsidRPr="00E136FF">
        <w:tab/>
        <w:t>nonCriticalExtension</w:t>
      </w:r>
      <w:r w:rsidRPr="00E136FF">
        <w:tab/>
      </w:r>
      <w:r w:rsidRPr="00E136FF">
        <w:tab/>
      </w:r>
      <w:r w:rsidRPr="00E136FF">
        <w:tab/>
        <w:t>RRCConnectionResumeComplete-v1610-IEs</w:t>
      </w:r>
      <w:r w:rsidRPr="00E136FF">
        <w:tab/>
        <w:t>OPTIONAL</w:t>
      </w:r>
    </w:p>
    <w:p w14:paraId="14B1B786" w14:textId="77777777" w:rsidR="000D4747" w:rsidRPr="00E136FF" w:rsidRDefault="000D4747" w:rsidP="00F93DF1">
      <w:pPr>
        <w:pStyle w:val="PL"/>
        <w:shd w:val="clear" w:color="auto" w:fill="E6E6E6"/>
      </w:pPr>
      <w:r w:rsidRPr="00E136FF">
        <w:t>}</w:t>
      </w:r>
    </w:p>
    <w:p w14:paraId="00DA4CD3" w14:textId="77777777" w:rsidR="000D4747" w:rsidRPr="00E136FF" w:rsidRDefault="000D4747" w:rsidP="00F93DF1">
      <w:pPr>
        <w:pStyle w:val="PL"/>
        <w:shd w:val="clear" w:color="auto" w:fill="E6E6E6"/>
      </w:pPr>
    </w:p>
    <w:p w14:paraId="51C1F685" w14:textId="77777777" w:rsidR="000D4747" w:rsidRPr="00E136FF" w:rsidRDefault="000D4747" w:rsidP="00F93DF1">
      <w:pPr>
        <w:pStyle w:val="PL"/>
        <w:shd w:val="clear" w:color="auto" w:fill="E6E6E6"/>
      </w:pPr>
      <w:r w:rsidRPr="00E136FF">
        <w:t>RRCConnectionResumeComplete-v1610-IEs ::= SEQUENCE {</w:t>
      </w:r>
    </w:p>
    <w:p w14:paraId="191B2B2E" w14:textId="77777777" w:rsidR="000D4747" w:rsidRPr="00E136FF" w:rsidRDefault="000D4747" w:rsidP="00F93DF1">
      <w:pPr>
        <w:pStyle w:val="PL"/>
        <w:shd w:val="clear" w:color="auto" w:fill="E6E6E6"/>
      </w:pPr>
      <w:r w:rsidRPr="00E136FF">
        <w:tab/>
        <w:t>measResultListIdle-r16</w:t>
      </w:r>
      <w:r w:rsidRPr="00E136FF">
        <w:tab/>
      </w:r>
      <w:r w:rsidRPr="00E136FF">
        <w:tab/>
      </w:r>
      <w:r w:rsidRPr="00E136FF">
        <w:tab/>
      </w:r>
      <w:r w:rsidRPr="00E136FF">
        <w:tab/>
        <w:t>MeasResultListIdle-r15</w:t>
      </w:r>
      <w:r w:rsidRPr="00E136FF">
        <w:tab/>
      </w:r>
      <w:r w:rsidRPr="00E136FF">
        <w:tab/>
      </w:r>
      <w:r w:rsidRPr="00E136FF">
        <w:tab/>
        <w:t>OPTIONAL,</w:t>
      </w:r>
    </w:p>
    <w:p w14:paraId="42544101" w14:textId="77777777" w:rsidR="000D4747" w:rsidRPr="00E136FF" w:rsidRDefault="000D4747" w:rsidP="00F93DF1">
      <w:pPr>
        <w:pStyle w:val="PL"/>
        <w:shd w:val="clear" w:color="auto" w:fill="E6E6E6"/>
      </w:pPr>
      <w:r w:rsidRPr="00E136FF">
        <w:tab/>
        <w:t>measResultListExtIdle-r16</w:t>
      </w:r>
      <w:r w:rsidRPr="00E136FF">
        <w:tab/>
      </w:r>
      <w:r w:rsidRPr="00E136FF">
        <w:tab/>
      </w:r>
      <w:r w:rsidRPr="00E136FF">
        <w:tab/>
      </w:r>
      <w:del w:id="61" w:author="Maxime Grau" w:date="2022-05-16T18:23:00Z">
        <w:r w:rsidRPr="00E136FF" w:rsidDel="001C10AC">
          <w:tab/>
        </w:r>
      </w:del>
      <w:r w:rsidRPr="00E136FF">
        <w:t>MeasResultListExtIdle-r16</w:t>
      </w:r>
      <w:r w:rsidRPr="00E136FF">
        <w:tab/>
      </w:r>
      <w:r w:rsidRPr="00E136FF">
        <w:tab/>
      </w:r>
      <w:del w:id="62" w:author="Maxime Grau" w:date="2022-05-16T18:23:00Z">
        <w:r w:rsidRPr="00E136FF" w:rsidDel="001C10AC">
          <w:tab/>
        </w:r>
      </w:del>
      <w:r w:rsidRPr="00E136FF">
        <w:t>OPTIONAL,</w:t>
      </w:r>
    </w:p>
    <w:p w14:paraId="354E8D2B" w14:textId="77777777" w:rsidR="000D4747" w:rsidRPr="00E136FF" w:rsidRDefault="000D4747" w:rsidP="00F93DF1">
      <w:pPr>
        <w:pStyle w:val="PL"/>
        <w:shd w:val="clear" w:color="auto" w:fill="E6E6E6"/>
      </w:pPr>
      <w:r w:rsidRPr="00E136FF">
        <w:tab/>
        <w:t>measResultListIdleNR-r16</w:t>
      </w:r>
      <w:r w:rsidRPr="00E136FF">
        <w:tab/>
      </w:r>
      <w:r w:rsidRPr="00E136FF">
        <w:tab/>
      </w:r>
      <w:r w:rsidRPr="00E136FF">
        <w:tab/>
        <w:t>MeasResultListIdleNR-r16</w:t>
      </w:r>
      <w:r w:rsidRPr="00E136FF">
        <w:tab/>
      </w:r>
      <w:r w:rsidRPr="00E136FF">
        <w:tab/>
        <w:t>OPTIONAL,</w:t>
      </w:r>
    </w:p>
    <w:p w14:paraId="218A813E" w14:textId="77777777" w:rsidR="000D4747" w:rsidRPr="00E136FF" w:rsidRDefault="000D4747" w:rsidP="00F93DF1">
      <w:pPr>
        <w:pStyle w:val="PL"/>
        <w:shd w:val="clear" w:color="auto" w:fill="E6E6E6"/>
      </w:pPr>
      <w:r w:rsidRPr="00E136FF">
        <w:tab/>
        <w:t>scg-ConfigResponseNR-r16</w:t>
      </w:r>
      <w:r w:rsidRPr="00E136FF">
        <w:tab/>
      </w:r>
      <w:r w:rsidRPr="00E136FF">
        <w:tab/>
      </w:r>
      <w:r w:rsidRPr="00E136FF">
        <w:tab/>
        <w:t>OCTET STRING</w:t>
      </w:r>
      <w:r w:rsidRPr="00E136FF">
        <w:tab/>
      </w:r>
      <w:r w:rsidRPr="00E136FF">
        <w:tab/>
      </w:r>
      <w:r w:rsidRPr="00E136FF">
        <w:tab/>
      </w:r>
      <w:r w:rsidRPr="00E136FF">
        <w:tab/>
      </w:r>
      <w:r w:rsidRPr="00E136FF">
        <w:tab/>
        <w:t>OPTIONAL,</w:t>
      </w:r>
    </w:p>
    <w:p w14:paraId="598CDA19" w14:textId="70A6DB68" w:rsidR="000D4747" w:rsidRPr="00E136FF" w:rsidRDefault="000D4747" w:rsidP="00F93DF1">
      <w:pPr>
        <w:pStyle w:val="PL"/>
        <w:shd w:val="clear" w:color="auto" w:fill="E6E6E6"/>
      </w:pPr>
      <w:r w:rsidRPr="00E136FF">
        <w:tab/>
        <w:t>nonCriticalExtension</w:t>
      </w:r>
      <w:r w:rsidRPr="00E136FF">
        <w:tab/>
      </w:r>
      <w:r w:rsidRPr="00E136FF">
        <w:tab/>
      </w:r>
      <w:r w:rsidRPr="00E136FF">
        <w:tab/>
      </w:r>
      <w:r w:rsidRPr="00E136FF">
        <w:tab/>
      </w:r>
      <w:ins w:id="63" w:author="Maxime Grau" w:date="2022-05-16T21:19:00Z">
        <w:r w:rsidR="00BB2F13">
          <w:t>RRCConnectionResumeComplete-v1700-IEs</w:t>
        </w:r>
      </w:ins>
      <w:del w:id="64" w:author="Maxime Grau" w:date="2022-05-16T21:19:00Z">
        <w:r w:rsidRPr="00E136FF" w:rsidDel="00BB2F13">
          <w:delText>SEQUENCE{}</w:delText>
        </w:r>
      </w:del>
      <w:r w:rsidRPr="00E136FF">
        <w:tab/>
      </w:r>
      <w:r w:rsidRPr="00E136FF">
        <w:tab/>
      </w:r>
      <w:r w:rsidRPr="00E136FF">
        <w:tab/>
      </w:r>
      <w:del w:id="65" w:author="Maxime Grau" w:date="2022-05-16T21:19:00Z">
        <w:r w:rsidRPr="00E136FF" w:rsidDel="00BB2F13">
          <w:tab/>
        </w:r>
        <w:r w:rsidRPr="00E136FF" w:rsidDel="00BB2F13">
          <w:tab/>
        </w:r>
        <w:r w:rsidRPr="00E136FF" w:rsidDel="00BB2F13">
          <w:tab/>
        </w:r>
      </w:del>
      <w:r w:rsidRPr="00E136FF">
        <w:t>OPTIONAL</w:t>
      </w:r>
    </w:p>
    <w:p w14:paraId="27F6BE96" w14:textId="24542F6A" w:rsidR="001C10AC" w:rsidRDefault="000D4747" w:rsidP="00F93DF1">
      <w:pPr>
        <w:pStyle w:val="PL"/>
        <w:shd w:val="clear" w:color="auto" w:fill="E6E6E6"/>
        <w:rPr>
          <w:ins w:id="66" w:author="Maxime Grau" w:date="2022-05-16T18:23:00Z"/>
        </w:rPr>
      </w:pPr>
      <w:r w:rsidRPr="00E136FF">
        <w:t>}</w:t>
      </w:r>
    </w:p>
    <w:p w14:paraId="3FFA444D" w14:textId="77777777" w:rsidR="001C10AC" w:rsidRDefault="001C10AC" w:rsidP="00F93DF1">
      <w:pPr>
        <w:pStyle w:val="PL"/>
        <w:shd w:val="clear" w:color="auto" w:fill="E6E6E6"/>
        <w:rPr>
          <w:ins w:id="67" w:author="Maxime Grau" w:date="2022-05-16T18:23:00Z"/>
        </w:rPr>
      </w:pPr>
    </w:p>
    <w:p w14:paraId="7F1B2692" w14:textId="6CE0579D" w:rsidR="001C10AC" w:rsidRDefault="001C10AC" w:rsidP="00F93DF1">
      <w:pPr>
        <w:pStyle w:val="PL"/>
        <w:shd w:val="clear" w:color="auto" w:fill="E6E6E6"/>
        <w:rPr>
          <w:ins w:id="68" w:author="Maxime Grau" w:date="2022-05-16T18:23:00Z"/>
        </w:rPr>
      </w:pPr>
      <w:ins w:id="69" w:author="Maxime Grau" w:date="2022-05-16T18:23:00Z">
        <w:r>
          <w:t>RRCConnectionResumeComplete-v1700-IEs::= SEQUENCE {</w:t>
        </w:r>
      </w:ins>
    </w:p>
    <w:p w14:paraId="4FA39EC2" w14:textId="77777777" w:rsidR="001C10AC" w:rsidRDefault="001C10AC" w:rsidP="00F93DF1">
      <w:pPr>
        <w:pStyle w:val="PL"/>
        <w:shd w:val="clear" w:color="auto" w:fill="E6E6E6"/>
        <w:rPr>
          <w:ins w:id="70" w:author="Maxime Grau" w:date="2022-05-16T18:23:00Z"/>
        </w:rPr>
      </w:pPr>
      <w:ins w:id="71" w:author="Maxime Grau" w:date="2022-05-16T18:23:00Z">
        <w:r>
          <w:tab/>
          <w:t>gnss-RemainingValidityDuration-r17  ENUMERATED {FFS, infinity}</w:t>
        </w:r>
        <w:r>
          <w:tab/>
          <w:t>DEFAULT infinity,</w:t>
        </w:r>
      </w:ins>
    </w:p>
    <w:p w14:paraId="530E4BB9" w14:textId="77777777" w:rsidR="001C10AC" w:rsidRDefault="001C10AC" w:rsidP="00F93DF1">
      <w:pPr>
        <w:pStyle w:val="PL"/>
        <w:shd w:val="clear" w:color="auto" w:fill="E6E6E6"/>
        <w:rPr>
          <w:ins w:id="72" w:author="Maxime Grau" w:date="2022-05-16T18:23:00Z"/>
        </w:rPr>
      </w:pPr>
      <w:ins w:id="73" w:author="Maxime Grau" w:date="2022-05-16T18:23:00Z">
        <w:r>
          <w:t xml:space="preserve">    nonCriticalExtension                SEQUENCE{}</w:t>
        </w:r>
        <w:r>
          <w:tab/>
        </w:r>
        <w:r>
          <w:tab/>
        </w:r>
        <w:r>
          <w:tab/>
        </w:r>
        <w:r>
          <w:tab/>
        </w:r>
        <w:r>
          <w:tab/>
        </w:r>
        <w:r>
          <w:tab/>
          <w:t>OPTIONAL</w:t>
        </w:r>
      </w:ins>
    </w:p>
    <w:p w14:paraId="667BCA7A" w14:textId="77777777" w:rsidR="001C10AC" w:rsidRDefault="001C10AC" w:rsidP="00F93DF1">
      <w:pPr>
        <w:pStyle w:val="PL"/>
        <w:shd w:val="clear" w:color="auto" w:fill="E6E6E6"/>
        <w:rPr>
          <w:ins w:id="74" w:author="Maxime Grau" w:date="2022-05-16T18:23:00Z"/>
        </w:rPr>
      </w:pPr>
      <w:ins w:id="75" w:author="Maxime Grau" w:date="2022-05-16T18:23:00Z">
        <w:r>
          <w:t>}</w:t>
        </w:r>
      </w:ins>
    </w:p>
    <w:p w14:paraId="0B97E23A" w14:textId="5A11C82D" w:rsidR="000D4747" w:rsidRPr="00E136FF" w:rsidDel="00C216DF" w:rsidRDefault="000D4747" w:rsidP="00F93DF1">
      <w:pPr>
        <w:pStyle w:val="PL"/>
        <w:shd w:val="clear" w:color="auto" w:fill="E6E6E6"/>
        <w:rPr>
          <w:del w:id="76" w:author="Maxime Grau" w:date="2022-05-16T18:25:00Z"/>
        </w:rPr>
      </w:pPr>
    </w:p>
    <w:p w14:paraId="5CCE892F" w14:textId="77777777" w:rsidR="000D4747" w:rsidRPr="00E136FF" w:rsidRDefault="000D4747" w:rsidP="00F93DF1">
      <w:pPr>
        <w:pStyle w:val="PL"/>
        <w:shd w:val="clear" w:color="auto" w:fill="E6E6E6"/>
      </w:pPr>
    </w:p>
    <w:p w14:paraId="7A71C02A" w14:textId="77777777" w:rsidR="000D4747" w:rsidRPr="00E136FF" w:rsidRDefault="000D4747" w:rsidP="00F93DF1">
      <w:pPr>
        <w:pStyle w:val="PL"/>
        <w:shd w:val="clear" w:color="auto" w:fill="E6E6E6"/>
      </w:pPr>
      <w:r w:rsidRPr="00E136FF">
        <w:t>-- ASN1STOP</w:t>
      </w:r>
    </w:p>
    <w:p w14:paraId="78E60144" w14:textId="77777777" w:rsidR="000D4747" w:rsidRPr="00E136FF" w:rsidRDefault="000D4747" w:rsidP="00F93DF1">
      <w:pPr>
        <w:rPr>
          <w:lang w:eastAsia="x-none"/>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0D4747" w:rsidRPr="00E136FF" w14:paraId="5E8E4956" w14:textId="77777777" w:rsidTr="00225E4C">
        <w:trPr>
          <w:cantSplit/>
          <w:tblHeader/>
        </w:trPr>
        <w:tc>
          <w:tcPr>
            <w:tcW w:w="9639" w:type="dxa"/>
          </w:tcPr>
          <w:p w14:paraId="2ACB9134" w14:textId="77777777" w:rsidR="000D4747" w:rsidRPr="00E136FF" w:rsidRDefault="000D4747" w:rsidP="00F93DF1">
            <w:pPr>
              <w:pStyle w:val="TAH"/>
              <w:rPr>
                <w:lang w:eastAsia="en-GB"/>
              </w:rPr>
            </w:pPr>
            <w:r w:rsidRPr="00E136FF">
              <w:rPr>
                <w:bCs/>
                <w:i/>
                <w:iCs/>
                <w:noProof/>
              </w:rPr>
              <w:lastRenderedPageBreak/>
              <w:t>RRCConnectionResumeComplete</w:t>
            </w:r>
            <w:r w:rsidRPr="00E136FF">
              <w:rPr>
                <w:iCs/>
                <w:noProof/>
                <w:lang w:eastAsia="en-GB"/>
              </w:rPr>
              <w:t xml:space="preserve"> field descriptions</w:t>
            </w:r>
          </w:p>
        </w:tc>
      </w:tr>
      <w:tr w:rsidR="001E0573" w:rsidRPr="00E136FF" w14:paraId="1987E4FE" w14:textId="77777777" w:rsidTr="00225E4C">
        <w:trPr>
          <w:cantSplit/>
          <w:ins w:id="77" w:author="Maxime Grau" w:date="2022-05-16T18:46:00Z"/>
        </w:trPr>
        <w:tc>
          <w:tcPr>
            <w:tcW w:w="9639" w:type="dxa"/>
          </w:tcPr>
          <w:p w14:paraId="10CC008A" w14:textId="77777777" w:rsidR="001E0573" w:rsidRPr="001E0573" w:rsidRDefault="001E0573" w:rsidP="00F93DF1">
            <w:pPr>
              <w:pStyle w:val="TAL"/>
              <w:rPr>
                <w:ins w:id="78" w:author="Maxime Grau" w:date="2022-05-16T18:46:00Z"/>
                <w:b/>
                <w:bCs/>
                <w:i/>
                <w:noProof/>
                <w:lang w:eastAsia="en-GB"/>
              </w:rPr>
            </w:pPr>
            <w:ins w:id="79" w:author="Maxime Grau" w:date="2022-05-16T18:46:00Z">
              <w:r w:rsidRPr="001E0573">
                <w:rPr>
                  <w:b/>
                  <w:bCs/>
                  <w:i/>
                  <w:noProof/>
                  <w:lang w:eastAsia="en-GB"/>
                </w:rPr>
                <w:t>gnss-RemainingValidityDuration</w:t>
              </w:r>
            </w:ins>
          </w:p>
          <w:p w14:paraId="1ABB2BB1" w14:textId="7D3D7B4F" w:rsidR="001E0573" w:rsidRPr="00E136FF" w:rsidRDefault="001E0573" w:rsidP="00F93DF1">
            <w:pPr>
              <w:pStyle w:val="TAL"/>
              <w:rPr>
                <w:ins w:id="80" w:author="Maxime Grau" w:date="2022-05-16T18:46:00Z"/>
                <w:b/>
                <w:bCs/>
                <w:i/>
                <w:noProof/>
                <w:lang w:eastAsia="en-GB"/>
              </w:rPr>
            </w:pPr>
            <w:ins w:id="81" w:author="Maxime Grau" w:date="2022-05-16T18:46:00Z">
              <w:r w:rsidRPr="00225E4C">
                <w:rPr>
                  <w:iCs/>
                  <w:noProof/>
                  <w:lang w:eastAsia="en-GB"/>
                </w:rPr>
                <w:t>Indicates the remaining GNSS validity duration in the UE. Value s10 corresponds to 10 seconds, s20 corresponds to 20 seconds and so on. Value min5 corresponds to 5 minutes, value min10 corresponds to 10 minutes and so on. If the field is absent, the (default) value of infinity shall be applied.</w:t>
              </w:r>
            </w:ins>
          </w:p>
        </w:tc>
      </w:tr>
      <w:tr w:rsidR="000D4747" w:rsidRPr="00E136FF" w14:paraId="0E8CD58C" w14:textId="77777777" w:rsidTr="00225E4C">
        <w:trPr>
          <w:cantSplit/>
        </w:trPr>
        <w:tc>
          <w:tcPr>
            <w:tcW w:w="9639" w:type="dxa"/>
          </w:tcPr>
          <w:p w14:paraId="13A05318" w14:textId="77777777" w:rsidR="000D4747" w:rsidRPr="00E136FF" w:rsidRDefault="000D4747" w:rsidP="00F93DF1">
            <w:pPr>
              <w:pStyle w:val="TAL"/>
              <w:rPr>
                <w:b/>
                <w:bCs/>
                <w:i/>
                <w:noProof/>
                <w:lang w:eastAsia="en-GB"/>
              </w:rPr>
            </w:pPr>
            <w:r w:rsidRPr="00E136FF">
              <w:rPr>
                <w:b/>
                <w:bCs/>
                <w:i/>
                <w:noProof/>
                <w:lang w:eastAsia="en-GB"/>
              </w:rPr>
              <w:t>idleMeasAvailable</w:t>
            </w:r>
          </w:p>
          <w:p w14:paraId="08A073F3" w14:textId="77777777" w:rsidR="000D4747" w:rsidRPr="00E136FF" w:rsidRDefault="000D4747" w:rsidP="00F93DF1">
            <w:pPr>
              <w:pStyle w:val="TAL"/>
              <w:rPr>
                <w:b/>
                <w:bCs/>
                <w:i/>
                <w:noProof/>
                <w:lang w:eastAsia="en-GB"/>
              </w:rPr>
            </w:pPr>
            <w:r w:rsidRPr="00E136FF">
              <w:rPr>
                <w:lang w:eastAsia="en-GB"/>
              </w:rPr>
              <w:t>Indication that the UE has idle/inactive measurement report available.</w:t>
            </w:r>
          </w:p>
        </w:tc>
      </w:tr>
      <w:tr w:rsidR="000D4747" w:rsidRPr="00E136FF" w14:paraId="2B33E236" w14:textId="77777777" w:rsidTr="00225E4C">
        <w:trPr>
          <w:cantSplit/>
        </w:trPr>
        <w:tc>
          <w:tcPr>
            <w:tcW w:w="9639" w:type="dxa"/>
          </w:tcPr>
          <w:p w14:paraId="4BE90C0A" w14:textId="77777777" w:rsidR="000D4747" w:rsidRPr="00E136FF" w:rsidRDefault="000D4747" w:rsidP="00F93DF1">
            <w:pPr>
              <w:pStyle w:val="TAL"/>
              <w:rPr>
                <w:b/>
                <w:bCs/>
                <w:i/>
                <w:noProof/>
                <w:lang w:eastAsia="en-GB"/>
              </w:rPr>
            </w:pPr>
            <w:r w:rsidRPr="00E136FF">
              <w:rPr>
                <w:b/>
                <w:bCs/>
                <w:i/>
                <w:noProof/>
                <w:lang w:eastAsia="en-GB"/>
              </w:rPr>
              <w:t>selectedPLMN-Identity</w:t>
            </w:r>
          </w:p>
          <w:p w14:paraId="467FAD9B" w14:textId="77777777" w:rsidR="000D4747" w:rsidRPr="00E136FF" w:rsidRDefault="000D4747" w:rsidP="00F93DF1">
            <w:pPr>
              <w:pStyle w:val="TAL"/>
              <w:rPr>
                <w:lang w:eastAsia="en-GB"/>
              </w:rPr>
            </w:pPr>
            <w:r w:rsidRPr="00E136FF">
              <w:rPr>
                <w:lang w:eastAsia="en-GB"/>
              </w:rPr>
              <w:t xml:space="preserve">Index of the PLMN selected by the UE from the </w:t>
            </w:r>
            <w:proofErr w:type="spellStart"/>
            <w:r w:rsidRPr="00E136FF">
              <w:rPr>
                <w:i/>
                <w:lang w:eastAsia="en-GB"/>
              </w:rPr>
              <w:t>plmn-IdentityList</w:t>
            </w:r>
            <w:proofErr w:type="spellEnd"/>
            <w:r w:rsidRPr="00E136FF">
              <w:rPr>
                <w:lang w:eastAsia="en-GB"/>
              </w:rPr>
              <w:t xml:space="preserve"> fields included in SIB1. 1 if the 1st PLMN is selected from the 1st </w:t>
            </w:r>
            <w:proofErr w:type="spellStart"/>
            <w:r w:rsidRPr="00E136FF">
              <w:rPr>
                <w:i/>
                <w:lang w:eastAsia="en-GB"/>
              </w:rPr>
              <w:t>plmn-IdentityList</w:t>
            </w:r>
            <w:proofErr w:type="spellEnd"/>
            <w:r w:rsidRPr="00E136FF">
              <w:rPr>
                <w:lang w:eastAsia="en-GB"/>
              </w:rPr>
              <w:t xml:space="preserve"> included in SIB1, 2 if the 2nd PLMN is selected from the same </w:t>
            </w:r>
            <w:proofErr w:type="spellStart"/>
            <w:r w:rsidRPr="00E136FF">
              <w:rPr>
                <w:i/>
                <w:lang w:eastAsia="en-GB"/>
              </w:rPr>
              <w:t>plmn-IdentityList</w:t>
            </w:r>
            <w:proofErr w:type="spellEnd"/>
            <w:r w:rsidRPr="00E136FF">
              <w:rPr>
                <w:lang w:eastAsia="en-GB"/>
              </w:rPr>
              <w:t>, or when no more PLMN are present within the same</w:t>
            </w:r>
            <w:r w:rsidRPr="00E136FF">
              <w:rPr>
                <w:i/>
                <w:lang w:eastAsia="en-GB"/>
              </w:rPr>
              <w:t xml:space="preserve"> </w:t>
            </w:r>
            <w:proofErr w:type="spellStart"/>
            <w:r w:rsidRPr="00E136FF">
              <w:rPr>
                <w:i/>
                <w:lang w:eastAsia="en-GB"/>
              </w:rPr>
              <w:t>plmn-IdentityList</w:t>
            </w:r>
            <w:proofErr w:type="spellEnd"/>
            <w:r w:rsidRPr="00E136FF">
              <w:rPr>
                <w:i/>
                <w:lang w:eastAsia="en-GB"/>
              </w:rPr>
              <w:t xml:space="preserve">, </w:t>
            </w:r>
            <w:r w:rsidRPr="00E136FF">
              <w:rPr>
                <w:lang w:eastAsia="en-GB"/>
              </w:rPr>
              <w:t>then the PLMN listed 1st in the subsequent</w:t>
            </w:r>
            <w:r w:rsidRPr="00E136FF">
              <w:rPr>
                <w:i/>
                <w:lang w:eastAsia="en-GB"/>
              </w:rPr>
              <w:t xml:space="preserve"> </w:t>
            </w:r>
            <w:proofErr w:type="spellStart"/>
            <w:r w:rsidRPr="00E136FF">
              <w:rPr>
                <w:i/>
                <w:lang w:eastAsia="en-GB"/>
              </w:rPr>
              <w:t>plmn-IdentityList</w:t>
            </w:r>
            <w:proofErr w:type="spellEnd"/>
            <w:r w:rsidRPr="00E136FF">
              <w:rPr>
                <w:i/>
                <w:lang w:eastAsia="en-GB"/>
              </w:rPr>
              <w:t xml:space="preserve"> </w:t>
            </w:r>
            <w:r w:rsidRPr="00E136FF">
              <w:rPr>
                <w:lang w:eastAsia="en-GB"/>
              </w:rPr>
              <w:t>within the same SIB1 and so on. T</w:t>
            </w:r>
            <w:r w:rsidRPr="00E136FF">
              <w:t xml:space="preserve">he </w:t>
            </w:r>
            <w:proofErr w:type="spellStart"/>
            <w:r w:rsidRPr="00E136FF">
              <w:rPr>
                <w:i/>
              </w:rPr>
              <w:t>selectedPLMN</w:t>
            </w:r>
            <w:proofErr w:type="spellEnd"/>
            <w:r w:rsidRPr="00E136FF">
              <w:rPr>
                <w:i/>
              </w:rPr>
              <w:t>-Identity</w:t>
            </w:r>
            <w:r w:rsidRPr="00E136FF">
              <w:t xml:space="preserve"> is referred to the PLMN list for 5GC if the UE is in RRC_INACTIVE state.</w:t>
            </w:r>
          </w:p>
        </w:tc>
      </w:tr>
    </w:tbl>
    <w:p w14:paraId="0079EF5D" w14:textId="77777777" w:rsidR="000D4747" w:rsidRDefault="000D4747" w:rsidP="00F93DF1">
      <w:pPr>
        <w:rPr>
          <w:lang w:eastAsia="en-US"/>
        </w:rPr>
      </w:pPr>
    </w:p>
    <w:p w14:paraId="60E069AC" w14:textId="77777777" w:rsidR="000D4747" w:rsidRDefault="000D4747" w:rsidP="00441ADB">
      <w:r w:rsidRPr="00B24A6B">
        <w:rPr>
          <w:highlight w:val="yellow"/>
        </w:rPr>
        <w:t>// Skip unrelated parts//</w:t>
      </w:r>
    </w:p>
    <w:p w14:paraId="1C42CFBE" w14:textId="77777777" w:rsidR="000D4747" w:rsidRPr="00E136FF" w:rsidRDefault="000D4747" w:rsidP="00441ADB">
      <w:bookmarkStart w:id="82" w:name="_Toc20487218"/>
      <w:bookmarkStart w:id="83" w:name="_Toc29342513"/>
      <w:bookmarkStart w:id="84" w:name="_Toc29343652"/>
      <w:bookmarkStart w:id="85" w:name="_Toc36566913"/>
      <w:bookmarkStart w:id="86" w:name="_Toc36810349"/>
      <w:bookmarkStart w:id="87" w:name="_Toc36846713"/>
      <w:bookmarkStart w:id="88" w:name="_Toc36939366"/>
      <w:bookmarkStart w:id="89" w:name="_Toc37082346"/>
      <w:bookmarkStart w:id="90" w:name="_Toc46480977"/>
      <w:bookmarkStart w:id="91" w:name="_Toc46482211"/>
      <w:bookmarkStart w:id="92" w:name="_Toc46483445"/>
      <w:bookmarkStart w:id="93" w:name="_Toc100791520"/>
      <w:r w:rsidRPr="00E136FF">
        <w:t>–</w:t>
      </w:r>
      <w:r w:rsidRPr="00E136FF">
        <w:tab/>
      </w:r>
      <w:r w:rsidRPr="00E136FF">
        <w:rPr>
          <w:noProof/>
        </w:rPr>
        <w:t>RRCConnectionSetupComplete</w:t>
      </w:r>
      <w:bookmarkEnd w:id="82"/>
      <w:bookmarkEnd w:id="83"/>
      <w:bookmarkEnd w:id="84"/>
      <w:bookmarkEnd w:id="85"/>
      <w:bookmarkEnd w:id="86"/>
      <w:bookmarkEnd w:id="87"/>
      <w:bookmarkEnd w:id="88"/>
      <w:bookmarkEnd w:id="89"/>
      <w:bookmarkEnd w:id="90"/>
      <w:bookmarkEnd w:id="91"/>
      <w:bookmarkEnd w:id="92"/>
      <w:bookmarkEnd w:id="93"/>
    </w:p>
    <w:p w14:paraId="4A286C50" w14:textId="77777777" w:rsidR="000D4747" w:rsidRPr="00E136FF" w:rsidRDefault="000D4747" w:rsidP="00F93DF1">
      <w:r w:rsidRPr="00E136FF">
        <w:t xml:space="preserve">The </w:t>
      </w:r>
      <w:r w:rsidRPr="00E136FF">
        <w:rPr>
          <w:i/>
          <w:noProof/>
        </w:rPr>
        <w:t>RRCConnectionSetupComplete</w:t>
      </w:r>
      <w:r w:rsidRPr="00E136FF">
        <w:t xml:space="preserve"> message is used to confirm the successful completion of an RRC connection establishment.</w:t>
      </w:r>
    </w:p>
    <w:p w14:paraId="0BD00D10" w14:textId="77777777" w:rsidR="000D4747" w:rsidRPr="00E136FF" w:rsidRDefault="000D4747" w:rsidP="00F93DF1">
      <w:pPr>
        <w:pStyle w:val="B1"/>
        <w:keepNext/>
        <w:keepLines/>
      </w:pPr>
      <w:r w:rsidRPr="00E136FF">
        <w:t>Signalling radio bearer: SRB1</w:t>
      </w:r>
    </w:p>
    <w:p w14:paraId="4791C3AD" w14:textId="77777777" w:rsidR="000D4747" w:rsidRPr="00E136FF" w:rsidRDefault="000D4747" w:rsidP="00F93DF1">
      <w:pPr>
        <w:pStyle w:val="B1"/>
        <w:keepNext/>
        <w:keepLines/>
      </w:pPr>
      <w:r w:rsidRPr="00E136FF">
        <w:t>RLC-SAP: AM</w:t>
      </w:r>
    </w:p>
    <w:p w14:paraId="3E0CABC6" w14:textId="77777777" w:rsidR="000D4747" w:rsidRPr="00E136FF" w:rsidRDefault="000D4747" w:rsidP="00F93DF1">
      <w:pPr>
        <w:pStyle w:val="B1"/>
        <w:keepNext/>
        <w:keepLines/>
      </w:pPr>
      <w:r w:rsidRPr="00E136FF">
        <w:t>Logical channel: DCCH</w:t>
      </w:r>
    </w:p>
    <w:p w14:paraId="0726A24D" w14:textId="77777777" w:rsidR="000D4747" w:rsidRPr="00E136FF" w:rsidRDefault="000D4747" w:rsidP="00F93DF1">
      <w:pPr>
        <w:pStyle w:val="B1"/>
        <w:keepNext/>
        <w:keepLines/>
      </w:pPr>
      <w:r w:rsidRPr="00E136FF">
        <w:t>Direction: UE to E</w:t>
      </w:r>
      <w:r w:rsidRPr="00E136FF">
        <w:noBreakHyphen/>
        <w:t>UTRAN</w:t>
      </w:r>
    </w:p>
    <w:p w14:paraId="702D0F81" w14:textId="77777777" w:rsidR="000D4747" w:rsidRPr="00E136FF" w:rsidRDefault="000D4747" w:rsidP="00F93DF1">
      <w:pPr>
        <w:pStyle w:val="TH"/>
        <w:rPr>
          <w:bCs/>
          <w:i/>
          <w:iCs/>
        </w:rPr>
      </w:pPr>
      <w:r w:rsidRPr="00E136FF">
        <w:rPr>
          <w:bCs/>
          <w:i/>
          <w:iCs/>
          <w:noProof/>
        </w:rPr>
        <w:t>RRCConnectionSetupComplete message</w:t>
      </w:r>
    </w:p>
    <w:p w14:paraId="0BB8B629" w14:textId="77777777" w:rsidR="000D4747" w:rsidRPr="00E136FF" w:rsidRDefault="000D4747" w:rsidP="00F93DF1">
      <w:pPr>
        <w:pStyle w:val="PL"/>
        <w:shd w:val="clear" w:color="auto" w:fill="E6E6E6"/>
      </w:pPr>
      <w:r w:rsidRPr="00E136FF">
        <w:t>-- ASN1START</w:t>
      </w:r>
    </w:p>
    <w:p w14:paraId="483104C2" w14:textId="77777777" w:rsidR="000D4747" w:rsidRPr="00E136FF" w:rsidRDefault="000D4747" w:rsidP="00F93DF1">
      <w:pPr>
        <w:pStyle w:val="PL"/>
        <w:shd w:val="clear" w:color="auto" w:fill="E6E6E6"/>
      </w:pPr>
    </w:p>
    <w:p w14:paraId="1B90535B" w14:textId="77777777" w:rsidR="000D4747" w:rsidRPr="00E136FF" w:rsidRDefault="000D4747" w:rsidP="00F93DF1">
      <w:pPr>
        <w:pStyle w:val="PL"/>
        <w:shd w:val="clear" w:color="auto" w:fill="E6E6E6"/>
      </w:pPr>
      <w:r w:rsidRPr="00E136FF">
        <w:t>RRCConnectionSetupComplete ::=</w:t>
      </w:r>
      <w:r w:rsidRPr="00E136FF">
        <w:tab/>
      </w:r>
      <w:r w:rsidRPr="00E136FF">
        <w:tab/>
        <w:t>SEQUENCE {</w:t>
      </w:r>
    </w:p>
    <w:p w14:paraId="0ADA8B79" w14:textId="77777777" w:rsidR="000D4747" w:rsidRPr="00E136FF" w:rsidRDefault="000D4747" w:rsidP="00F93DF1">
      <w:pPr>
        <w:pStyle w:val="PL"/>
        <w:shd w:val="clear" w:color="auto" w:fill="E6E6E6"/>
      </w:pPr>
      <w:r w:rsidRPr="00E136FF">
        <w:tab/>
        <w:t>rrc-TransactionIdentifier</w:t>
      </w:r>
      <w:r w:rsidRPr="00E136FF">
        <w:tab/>
      </w:r>
      <w:r w:rsidRPr="00E136FF">
        <w:tab/>
      </w:r>
      <w:r w:rsidRPr="00E136FF">
        <w:tab/>
        <w:t>RRC-TransactionIdentifier,</w:t>
      </w:r>
    </w:p>
    <w:p w14:paraId="7D256A62" w14:textId="77777777" w:rsidR="000D4747" w:rsidRPr="00E136FF" w:rsidRDefault="000D4747" w:rsidP="00F93DF1">
      <w:pPr>
        <w:pStyle w:val="PL"/>
        <w:shd w:val="clear" w:color="auto" w:fill="E6E6E6"/>
      </w:pPr>
      <w:r w:rsidRPr="00E136FF">
        <w:tab/>
        <w:t>criticalExtensions</w:t>
      </w:r>
      <w:r w:rsidRPr="00E136FF">
        <w:tab/>
      </w:r>
      <w:r w:rsidRPr="00E136FF">
        <w:tab/>
      </w:r>
      <w:r w:rsidRPr="00E136FF">
        <w:tab/>
      </w:r>
      <w:r w:rsidRPr="00E136FF">
        <w:tab/>
      </w:r>
      <w:r w:rsidRPr="00E136FF">
        <w:tab/>
        <w:t>CHOICE {</w:t>
      </w:r>
    </w:p>
    <w:p w14:paraId="1F6F321B" w14:textId="77777777" w:rsidR="000D4747" w:rsidRPr="00E136FF" w:rsidRDefault="000D4747" w:rsidP="00F93DF1">
      <w:pPr>
        <w:pStyle w:val="PL"/>
        <w:shd w:val="clear" w:color="auto" w:fill="E6E6E6"/>
      </w:pPr>
      <w:r w:rsidRPr="00E136FF">
        <w:tab/>
      </w:r>
      <w:r w:rsidRPr="00E136FF">
        <w:tab/>
        <w:t>c1</w:t>
      </w:r>
      <w:r w:rsidRPr="00E136FF">
        <w:tab/>
      </w:r>
      <w:r w:rsidRPr="00E136FF">
        <w:tab/>
      </w:r>
      <w:r w:rsidRPr="00E136FF">
        <w:tab/>
      </w:r>
      <w:r w:rsidRPr="00E136FF">
        <w:tab/>
      </w:r>
      <w:r w:rsidRPr="00E136FF">
        <w:tab/>
      </w:r>
      <w:r w:rsidRPr="00E136FF">
        <w:tab/>
      </w:r>
      <w:r w:rsidRPr="00E136FF">
        <w:tab/>
      </w:r>
      <w:r w:rsidRPr="00E136FF">
        <w:tab/>
      </w:r>
      <w:r w:rsidRPr="00E136FF">
        <w:tab/>
        <w:t>CHOICE{</w:t>
      </w:r>
    </w:p>
    <w:p w14:paraId="07E1FD12" w14:textId="77777777" w:rsidR="000D4747" w:rsidRPr="00E136FF" w:rsidRDefault="000D4747" w:rsidP="00F93DF1">
      <w:pPr>
        <w:pStyle w:val="PL"/>
        <w:shd w:val="clear" w:color="auto" w:fill="E6E6E6"/>
      </w:pPr>
      <w:r w:rsidRPr="00E136FF">
        <w:tab/>
      </w:r>
      <w:r w:rsidRPr="00E136FF">
        <w:tab/>
      </w:r>
      <w:r w:rsidRPr="00E136FF">
        <w:tab/>
        <w:t>rrcConnectionSetupComplete-r8</w:t>
      </w:r>
      <w:r w:rsidRPr="00E136FF">
        <w:tab/>
      </w:r>
      <w:r w:rsidRPr="00E136FF">
        <w:tab/>
        <w:t>RRCConnectionSetupComplete-r8-IEs,</w:t>
      </w:r>
    </w:p>
    <w:p w14:paraId="03B6450E" w14:textId="77777777" w:rsidR="000D4747" w:rsidRPr="00E136FF" w:rsidRDefault="000D4747" w:rsidP="00F93DF1">
      <w:pPr>
        <w:pStyle w:val="PL"/>
        <w:shd w:val="clear" w:color="auto" w:fill="E6E6E6"/>
      </w:pPr>
      <w:r w:rsidRPr="00E136FF">
        <w:tab/>
      </w:r>
      <w:r w:rsidRPr="00E136FF">
        <w:tab/>
      </w:r>
      <w:r w:rsidRPr="00E136FF">
        <w:tab/>
        <w:t>spare3 NULL, spare2 NULL, spare1 NULL</w:t>
      </w:r>
    </w:p>
    <w:p w14:paraId="0283CF54" w14:textId="77777777" w:rsidR="000D4747" w:rsidRPr="00E136FF" w:rsidRDefault="000D4747" w:rsidP="00F93DF1">
      <w:pPr>
        <w:pStyle w:val="PL"/>
        <w:shd w:val="clear" w:color="auto" w:fill="E6E6E6"/>
      </w:pPr>
      <w:r w:rsidRPr="00E136FF">
        <w:tab/>
      </w:r>
      <w:r w:rsidRPr="00E136FF">
        <w:tab/>
        <w:t>},</w:t>
      </w:r>
    </w:p>
    <w:p w14:paraId="15B5878F" w14:textId="77777777" w:rsidR="000D4747" w:rsidRPr="00E136FF" w:rsidRDefault="000D4747" w:rsidP="00F93DF1">
      <w:pPr>
        <w:pStyle w:val="PL"/>
        <w:shd w:val="clear" w:color="auto" w:fill="E6E6E6"/>
      </w:pPr>
      <w:r w:rsidRPr="00E136FF">
        <w:tab/>
      </w:r>
      <w:r w:rsidRPr="00E136FF">
        <w:tab/>
        <w:t>criticalExtensionsFuture</w:t>
      </w:r>
      <w:r w:rsidRPr="00E136FF">
        <w:tab/>
      </w:r>
      <w:r w:rsidRPr="00E136FF">
        <w:tab/>
      </w:r>
      <w:r w:rsidRPr="00E136FF">
        <w:tab/>
        <w:t>SEQUENCE {}</w:t>
      </w:r>
    </w:p>
    <w:p w14:paraId="701E3BB6" w14:textId="77777777" w:rsidR="000D4747" w:rsidRPr="00E136FF" w:rsidRDefault="000D4747" w:rsidP="00F93DF1">
      <w:pPr>
        <w:pStyle w:val="PL"/>
        <w:shd w:val="clear" w:color="auto" w:fill="E6E6E6"/>
      </w:pPr>
      <w:r w:rsidRPr="00E136FF">
        <w:tab/>
        <w:t>}</w:t>
      </w:r>
    </w:p>
    <w:p w14:paraId="52E59FE4" w14:textId="77777777" w:rsidR="000D4747" w:rsidRPr="00E136FF" w:rsidRDefault="000D4747" w:rsidP="00F93DF1">
      <w:pPr>
        <w:pStyle w:val="PL"/>
        <w:shd w:val="clear" w:color="auto" w:fill="E6E6E6"/>
      </w:pPr>
      <w:r w:rsidRPr="00E136FF">
        <w:t>}</w:t>
      </w:r>
    </w:p>
    <w:p w14:paraId="4E33C186" w14:textId="77777777" w:rsidR="000D4747" w:rsidRPr="00E136FF" w:rsidRDefault="000D4747" w:rsidP="00F93DF1">
      <w:pPr>
        <w:pStyle w:val="PL"/>
        <w:shd w:val="clear" w:color="auto" w:fill="E6E6E6"/>
      </w:pPr>
    </w:p>
    <w:p w14:paraId="32940766" w14:textId="77777777" w:rsidR="000D4747" w:rsidRPr="00E136FF" w:rsidRDefault="000D4747" w:rsidP="00F93DF1">
      <w:pPr>
        <w:pStyle w:val="PL"/>
        <w:shd w:val="clear" w:color="auto" w:fill="E6E6E6"/>
      </w:pPr>
      <w:r w:rsidRPr="00E136FF">
        <w:t>RRCConnectionSetupComplete-r8-IEs ::= SEQUENCE {</w:t>
      </w:r>
    </w:p>
    <w:p w14:paraId="73ECA619" w14:textId="77777777" w:rsidR="000D4747" w:rsidRPr="00E136FF" w:rsidRDefault="000D4747" w:rsidP="00F93DF1">
      <w:pPr>
        <w:pStyle w:val="PL"/>
        <w:shd w:val="clear" w:color="auto" w:fill="E6E6E6"/>
      </w:pPr>
      <w:r w:rsidRPr="00E136FF">
        <w:tab/>
        <w:t>selectedPLMN-Identity</w:t>
      </w:r>
      <w:r w:rsidRPr="00E136FF">
        <w:tab/>
      </w:r>
      <w:r w:rsidRPr="00E136FF">
        <w:tab/>
      </w:r>
      <w:r w:rsidRPr="00E136FF">
        <w:tab/>
      </w:r>
      <w:r w:rsidRPr="00E136FF">
        <w:tab/>
        <w:t>INTEGER (1..maxPLMN-r11),</w:t>
      </w:r>
    </w:p>
    <w:p w14:paraId="58AD0950" w14:textId="77777777" w:rsidR="000D4747" w:rsidRPr="00E136FF" w:rsidRDefault="000D4747" w:rsidP="00F93DF1">
      <w:pPr>
        <w:pStyle w:val="PL"/>
        <w:shd w:val="clear" w:color="auto" w:fill="E6E6E6"/>
      </w:pPr>
      <w:r w:rsidRPr="00E136FF">
        <w:tab/>
        <w:t>registeredMME</w:t>
      </w:r>
      <w:r w:rsidRPr="00E136FF">
        <w:tab/>
      </w:r>
      <w:r w:rsidRPr="00E136FF">
        <w:tab/>
      </w:r>
      <w:r w:rsidRPr="00E136FF">
        <w:tab/>
      </w:r>
      <w:r w:rsidRPr="00E136FF">
        <w:tab/>
      </w:r>
      <w:r w:rsidRPr="00E136FF">
        <w:tab/>
      </w:r>
      <w:r w:rsidRPr="00E136FF">
        <w:tab/>
        <w:t>RegisteredMME</w:t>
      </w:r>
      <w:r w:rsidRPr="00E136FF">
        <w:tab/>
      </w:r>
      <w:r w:rsidRPr="00E136FF">
        <w:tab/>
      </w:r>
      <w:r w:rsidRPr="00E136FF">
        <w:tab/>
      </w:r>
      <w:r w:rsidRPr="00E136FF">
        <w:tab/>
      </w:r>
      <w:r w:rsidRPr="00E136FF">
        <w:tab/>
      </w:r>
      <w:r w:rsidRPr="00E136FF">
        <w:tab/>
        <w:t>OPTIONAL,</w:t>
      </w:r>
    </w:p>
    <w:p w14:paraId="014B2233" w14:textId="77777777" w:rsidR="000D4747" w:rsidRPr="00E136FF" w:rsidRDefault="000D4747" w:rsidP="00F93DF1">
      <w:pPr>
        <w:pStyle w:val="PL"/>
        <w:shd w:val="clear" w:color="auto" w:fill="E6E6E6"/>
      </w:pPr>
      <w:r w:rsidRPr="00E136FF">
        <w:tab/>
        <w:t>dedicatedInfoNAS</w:t>
      </w:r>
      <w:r w:rsidRPr="00E136FF">
        <w:tab/>
      </w:r>
      <w:r w:rsidRPr="00E136FF">
        <w:tab/>
      </w:r>
      <w:r w:rsidRPr="00E136FF">
        <w:tab/>
      </w:r>
      <w:r w:rsidRPr="00E136FF">
        <w:tab/>
      </w:r>
      <w:r w:rsidRPr="00E136FF">
        <w:tab/>
        <w:t>DedicatedInfoNAS,</w:t>
      </w:r>
    </w:p>
    <w:p w14:paraId="3A6BB3BA" w14:textId="77777777" w:rsidR="000D4747" w:rsidRPr="00E136FF" w:rsidRDefault="000D4747" w:rsidP="00F93DF1">
      <w:pPr>
        <w:pStyle w:val="PL"/>
        <w:shd w:val="clear" w:color="auto" w:fill="E6E6E6"/>
      </w:pPr>
      <w:r w:rsidRPr="00E136FF">
        <w:tab/>
        <w:t>nonCriticalExtension</w:t>
      </w:r>
      <w:r w:rsidRPr="00E136FF">
        <w:tab/>
      </w:r>
      <w:r w:rsidRPr="00E136FF">
        <w:tab/>
      </w:r>
      <w:r w:rsidRPr="00E136FF">
        <w:tab/>
      </w:r>
      <w:r w:rsidRPr="00E136FF">
        <w:tab/>
        <w:t>RRCConnectionSetupComplete-v8a0-IEs</w:t>
      </w:r>
      <w:r w:rsidRPr="00E136FF">
        <w:tab/>
        <w:t>OPTIONAL</w:t>
      </w:r>
    </w:p>
    <w:p w14:paraId="50DABF10" w14:textId="77777777" w:rsidR="000D4747" w:rsidRPr="00E136FF" w:rsidRDefault="000D4747" w:rsidP="00F93DF1">
      <w:pPr>
        <w:pStyle w:val="PL"/>
        <w:shd w:val="clear" w:color="auto" w:fill="E6E6E6"/>
      </w:pPr>
      <w:r w:rsidRPr="00E136FF">
        <w:t>}</w:t>
      </w:r>
    </w:p>
    <w:p w14:paraId="72E09B9B" w14:textId="77777777" w:rsidR="000D4747" w:rsidRPr="00E136FF" w:rsidRDefault="000D4747" w:rsidP="00F93DF1">
      <w:pPr>
        <w:pStyle w:val="PL"/>
        <w:shd w:val="clear" w:color="auto" w:fill="E6E6E6"/>
      </w:pPr>
    </w:p>
    <w:p w14:paraId="2DBE7E7F" w14:textId="77777777" w:rsidR="000D4747" w:rsidRPr="00E136FF" w:rsidRDefault="000D4747" w:rsidP="00F93DF1">
      <w:pPr>
        <w:pStyle w:val="PL"/>
        <w:shd w:val="clear" w:color="auto" w:fill="E6E6E6"/>
      </w:pPr>
      <w:r w:rsidRPr="00E136FF">
        <w:t>RRCConnectionSetupComplete-v8a0-IEs ::= SEQUENCE {</w:t>
      </w:r>
    </w:p>
    <w:p w14:paraId="0007AB47" w14:textId="77777777" w:rsidR="000D4747" w:rsidRPr="00E136FF" w:rsidRDefault="000D4747" w:rsidP="00F93DF1">
      <w:pPr>
        <w:pStyle w:val="PL"/>
        <w:shd w:val="clear" w:color="auto" w:fill="E6E6E6"/>
      </w:pPr>
      <w:r w:rsidRPr="00E136FF">
        <w:tab/>
        <w:t>lateNonCriticalExtension</w:t>
      </w:r>
      <w:r w:rsidRPr="00E136FF">
        <w:tab/>
      </w:r>
      <w:r w:rsidRPr="00E136FF">
        <w:tab/>
      </w:r>
      <w:r w:rsidRPr="00E136FF">
        <w:tab/>
        <w:t>OCTET STRING</w:t>
      </w:r>
      <w:r w:rsidRPr="00E136FF">
        <w:tab/>
      </w:r>
      <w:r w:rsidRPr="00E136FF">
        <w:tab/>
      </w:r>
      <w:r w:rsidRPr="00E136FF">
        <w:tab/>
      </w:r>
      <w:r w:rsidRPr="00E136FF">
        <w:tab/>
      </w:r>
      <w:r w:rsidRPr="00E136FF">
        <w:tab/>
      </w:r>
      <w:r w:rsidRPr="00E136FF">
        <w:tab/>
      </w:r>
      <w:r w:rsidRPr="00E136FF">
        <w:tab/>
        <w:t>OPTIONAL,</w:t>
      </w:r>
    </w:p>
    <w:p w14:paraId="41426DCD" w14:textId="77777777" w:rsidR="000D4747" w:rsidRPr="00E136FF" w:rsidRDefault="000D4747" w:rsidP="00F93DF1">
      <w:pPr>
        <w:pStyle w:val="PL"/>
        <w:shd w:val="clear" w:color="auto" w:fill="E6E6E6"/>
      </w:pPr>
      <w:r w:rsidRPr="00E136FF">
        <w:tab/>
        <w:t>nonCriticalExtension</w:t>
      </w:r>
      <w:r w:rsidRPr="00E136FF">
        <w:tab/>
      </w:r>
      <w:r w:rsidRPr="00E136FF">
        <w:tab/>
      </w:r>
      <w:r w:rsidRPr="00E136FF">
        <w:tab/>
      </w:r>
      <w:r w:rsidRPr="00E136FF">
        <w:tab/>
        <w:t>RRCConnectionSetupComplete-v1020-IEs</w:t>
      </w:r>
      <w:r w:rsidRPr="00E136FF">
        <w:tab/>
        <w:t>OPTIONAL</w:t>
      </w:r>
    </w:p>
    <w:p w14:paraId="2C7B355B" w14:textId="77777777" w:rsidR="000D4747" w:rsidRPr="00E136FF" w:rsidRDefault="000D4747" w:rsidP="00F93DF1">
      <w:pPr>
        <w:pStyle w:val="PL"/>
        <w:shd w:val="clear" w:color="auto" w:fill="E6E6E6"/>
      </w:pPr>
      <w:r w:rsidRPr="00E136FF">
        <w:t>}</w:t>
      </w:r>
    </w:p>
    <w:p w14:paraId="0DBAAA0C" w14:textId="77777777" w:rsidR="000D4747" w:rsidRPr="00E136FF" w:rsidRDefault="000D4747" w:rsidP="00F93DF1">
      <w:pPr>
        <w:pStyle w:val="PL"/>
        <w:shd w:val="clear" w:color="auto" w:fill="E6E6E6"/>
      </w:pPr>
    </w:p>
    <w:p w14:paraId="4D1A347F" w14:textId="77777777" w:rsidR="000D4747" w:rsidRPr="00E136FF" w:rsidRDefault="000D4747" w:rsidP="00F93DF1">
      <w:pPr>
        <w:pStyle w:val="PL"/>
        <w:shd w:val="clear" w:color="auto" w:fill="E6E6E6"/>
      </w:pPr>
      <w:r w:rsidRPr="00E136FF">
        <w:t>RRCConnectionSetupComplete-v1020-IEs ::= SEQUENCE {</w:t>
      </w:r>
    </w:p>
    <w:p w14:paraId="015CD770" w14:textId="77777777" w:rsidR="000D4747" w:rsidRPr="00E136FF" w:rsidRDefault="000D4747" w:rsidP="00F93DF1">
      <w:pPr>
        <w:pStyle w:val="PL"/>
        <w:shd w:val="clear" w:color="auto" w:fill="E6E6E6"/>
      </w:pPr>
      <w:r w:rsidRPr="00E136FF">
        <w:tab/>
        <w:t>gummei-Type-r10</w:t>
      </w:r>
      <w:r w:rsidRPr="00E136FF">
        <w:tab/>
      </w:r>
      <w:r w:rsidRPr="00E136FF">
        <w:tab/>
      </w:r>
      <w:r w:rsidRPr="00E136FF">
        <w:tab/>
      </w:r>
      <w:r w:rsidRPr="00E136FF">
        <w:tab/>
      </w:r>
      <w:r w:rsidRPr="00E136FF">
        <w:tab/>
      </w:r>
      <w:r w:rsidRPr="00E136FF">
        <w:tab/>
        <w:t>ENUMERATED {native, mapped}</w:t>
      </w:r>
      <w:r w:rsidRPr="00E136FF">
        <w:tab/>
      </w:r>
      <w:r w:rsidRPr="00E136FF">
        <w:tab/>
      </w:r>
      <w:r w:rsidRPr="00E136FF">
        <w:tab/>
      </w:r>
      <w:r w:rsidRPr="00E136FF">
        <w:tab/>
        <w:t>OPTIONAL,</w:t>
      </w:r>
    </w:p>
    <w:p w14:paraId="61C19B5C" w14:textId="77777777" w:rsidR="000D4747" w:rsidRPr="00E136FF" w:rsidRDefault="000D4747" w:rsidP="00F93DF1">
      <w:pPr>
        <w:pStyle w:val="PL"/>
        <w:shd w:val="clear" w:color="auto" w:fill="E6E6E6"/>
      </w:pPr>
      <w:r w:rsidRPr="00E136FF">
        <w:tab/>
        <w:t>rlf-InfoAvailable-r10</w:t>
      </w:r>
      <w:r w:rsidRPr="00E136FF">
        <w:tab/>
      </w:r>
      <w:r w:rsidRPr="00E136FF">
        <w:tab/>
      </w:r>
      <w:r w:rsidRPr="00E136FF">
        <w:tab/>
      </w:r>
      <w:r w:rsidRPr="00E136FF">
        <w:tab/>
        <w:t>ENUMERATED {true}</w:t>
      </w:r>
      <w:r w:rsidRPr="00E136FF">
        <w:tab/>
      </w:r>
      <w:r w:rsidRPr="00E136FF">
        <w:tab/>
      </w:r>
      <w:r w:rsidRPr="00E136FF">
        <w:tab/>
      </w:r>
      <w:r w:rsidRPr="00E136FF">
        <w:tab/>
      </w:r>
      <w:r w:rsidRPr="00E136FF">
        <w:tab/>
      </w:r>
      <w:r w:rsidRPr="00E136FF">
        <w:tab/>
        <w:t>OPTIONAL,</w:t>
      </w:r>
    </w:p>
    <w:p w14:paraId="5B71F0B0" w14:textId="77777777" w:rsidR="000D4747" w:rsidRPr="00E136FF" w:rsidRDefault="000D4747" w:rsidP="00F93DF1">
      <w:pPr>
        <w:pStyle w:val="PL"/>
        <w:shd w:val="clear" w:color="auto" w:fill="E6E6E6"/>
      </w:pPr>
      <w:r w:rsidRPr="00E136FF">
        <w:tab/>
        <w:t>logMeasAvailable-r10</w:t>
      </w:r>
      <w:r w:rsidRPr="00E136FF">
        <w:tab/>
      </w:r>
      <w:r w:rsidRPr="00E136FF">
        <w:tab/>
      </w:r>
      <w:r w:rsidRPr="00E136FF">
        <w:tab/>
      </w:r>
      <w:r w:rsidRPr="00E136FF">
        <w:tab/>
        <w:t>ENUMERATED {true}</w:t>
      </w:r>
      <w:r w:rsidRPr="00E136FF">
        <w:tab/>
      </w:r>
      <w:r w:rsidRPr="00E136FF">
        <w:tab/>
      </w:r>
      <w:r w:rsidRPr="00E136FF">
        <w:tab/>
      </w:r>
      <w:r w:rsidRPr="00E136FF">
        <w:tab/>
      </w:r>
      <w:r w:rsidRPr="00E136FF">
        <w:tab/>
      </w:r>
      <w:r w:rsidRPr="00E136FF">
        <w:tab/>
        <w:t>OPTIONAL,</w:t>
      </w:r>
    </w:p>
    <w:p w14:paraId="3D2B7431" w14:textId="77777777" w:rsidR="000D4747" w:rsidRPr="00E136FF" w:rsidRDefault="000D4747" w:rsidP="00F93DF1">
      <w:pPr>
        <w:pStyle w:val="PL"/>
        <w:shd w:val="clear" w:color="auto" w:fill="E6E6E6"/>
      </w:pPr>
      <w:r w:rsidRPr="00E136FF">
        <w:tab/>
        <w:t>rn-SubframeConfigReq-r10</w:t>
      </w:r>
      <w:r w:rsidRPr="00E136FF">
        <w:tab/>
      </w:r>
      <w:r w:rsidRPr="00E136FF">
        <w:tab/>
      </w:r>
      <w:r w:rsidRPr="00E136FF">
        <w:tab/>
        <w:t>ENUMERATED {required, notRequired}</w:t>
      </w:r>
      <w:r w:rsidRPr="00E136FF">
        <w:tab/>
      </w:r>
      <w:r w:rsidRPr="00E136FF">
        <w:tab/>
        <w:t>OPTIONAL,</w:t>
      </w:r>
    </w:p>
    <w:p w14:paraId="471556FD" w14:textId="77777777" w:rsidR="000D4747" w:rsidRPr="00E136FF" w:rsidRDefault="000D4747" w:rsidP="00F93DF1">
      <w:pPr>
        <w:pStyle w:val="PL"/>
        <w:shd w:val="clear" w:color="auto" w:fill="E6E6E6"/>
      </w:pPr>
      <w:r w:rsidRPr="00E136FF">
        <w:tab/>
        <w:t>nonCriticalExtension</w:t>
      </w:r>
      <w:r w:rsidRPr="00E136FF">
        <w:tab/>
      </w:r>
      <w:r w:rsidRPr="00E136FF">
        <w:tab/>
      </w:r>
      <w:r w:rsidRPr="00E136FF">
        <w:tab/>
      </w:r>
      <w:r w:rsidRPr="00E136FF">
        <w:tab/>
        <w:t>RRCConnectionSetupComplete-v1130-IEs</w:t>
      </w:r>
      <w:r w:rsidRPr="00E136FF">
        <w:tab/>
        <w:t>OPTIONAL</w:t>
      </w:r>
    </w:p>
    <w:p w14:paraId="18B703ED" w14:textId="77777777" w:rsidR="000D4747" w:rsidRPr="00E136FF" w:rsidRDefault="000D4747" w:rsidP="00F93DF1">
      <w:pPr>
        <w:pStyle w:val="PL"/>
        <w:shd w:val="clear" w:color="auto" w:fill="E6E6E6"/>
      </w:pPr>
      <w:r w:rsidRPr="00E136FF">
        <w:t>}</w:t>
      </w:r>
    </w:p>
    <w:p w14:paraId="401E50AC" w14:textId="77777777" w:rsidR="000D4747" w:rsidRPr="00E136FF" w:rsidRDefault="000D4747" w:rsidP="00F93DF1">
      <w:pPr>
        <w:pStyle w:val="PL"/>
        <w:shd w:val="clear" w:color="auto" w:fill="E6E6E6"/>
      </w:pPr>
    </w:p>
    <w:p w14:paraId="6609AB73" w14:textId="77777777" w:rsidR="000D4747" w:rsidRPr="00E136FF" w:rsidRDefault="000D4747" w:rsidP="00F93DF1">
      <w:pPr>
        <w:pStyle w:val="PL"/>
        <w:shd w:val="clear" w:color="auto" w:fill="E6E6E6"/>
      </w:pPr>
      <w:r w:rsidRPr="00E136FF">
        <w:t>RRCConnectionSetupComplete-v1130-IEs ::= SEQUENCE {</w:t>
      </w:r>
    </w:p>
    <w:p w14:paraId="1C035A3C" w14:textId="77777777" w:rsidR="000D4747" w:rsidRPr="00E136FF" w:rsidRDefault="000D4747" w:rsidP="00F93DF1">
      <w:pPr>
        <w:pStyle w:val="PL"/>
        <w:shd w:val="clear" w:color="auto" w:fill="E6E6E6"/>
      </w:pPr>
      <w:r w:rsidRPr="00E136FF">
        <w:tab/>
        <w:t>connEstFailInfoAvailable-r11</w:t>
      </w:r>
      <w:r w:rsidRPr="00E136FF">
        <w:tab/>
      </w:r>
      <w:r w:rsidRPr="00E136FF">
        <w:tab/>
        <w:t>ENUMERATED {true}</w:t>
      </w:r>
      <w:r w:rsidRPr="00E136FF">
        <w:tab/>
      </w:r>
      <w:r w:rsidRPr="00E136FF">
        <w:tab/>
      </w:r>
      <w:r w:rsidRPr="00E136FF">
        <w:tab/>
      </w:r>
      <w:r w:rsidRPr="00E136FF">
        <w:tab/>
        <w:t>OPTIONAL,</w:t>
      </w:r>
    </w:p>
    <w:p w14:paraId="47A96226" w14:textId="77777777" w:rsidR="000D4747" w:rsidRPr="00E136FF" w:rsidRDefault="000D4747" w:rsidP="00F93DF1">
      <w:pPr>
        <w:pStyle w:val="PL"/>
        <w:shd w:val="clear" w:color="auto" w:fill="E6E6E6"/>
      </w:pPr>
      <w:r w:rsidRPr="00E136FF">
        <w:tab/>
        <w:t>nonCriticalExtension</w:t>
      </w:r>
      <w:r w:rsidRPr="00E136FF">
        <w:tab/>
      </w:r>
      <w:r w:rsidRPr="00E136FF">
        <w:tab/>
      </w:r>
      <w:r w:rsidRPr="00E136FF">
        <w:tab/>
      </w:r>
      <w:r w:rsidRPr="00E136FF">
        <w:tab/>
        <w:t>RRCConnectionSetupComplete-v1250-IEs</w:t>
      </w:r>
      <w:r w:rsidRPr="00E136FF">
        <w:tab/>
      </w:r>
      <w:r w:rsidRPr="00E136FF">
        <w:tab/>
        <w:t>OPTIONAL</w:t>
      </w:r>
    </w:p>
    <w:p w14:paraId="4827280B" w14:textId="77777777" w:rsidR="000D4747" w:rsidRPr="00E136FF" w:rsidRDefault="000D4747" w:rsidP="00F93DF1">
      <w:pPr>
        <w:pStyle w:val="PL"/>
        <w:shd w:val="clear" w:color="auto" w:fill="E6E6E6"/>
      </w:pPr>
      <w:r w:rsidRPr="00E136FF">
        <w:t>}</w:t>
      </w:r>
    </w:p>
    <w:p w14:paraId="2137F87A" w14:textId="77777777" w:rsidR="000D4747" w:rsidRPr="00E136FF" w:rsidRDefault="000D4747" w:rsidP="00F93DF1">
      <w:pPr>
        <w:pStyle w:val="PL"/>
        <w:shd w:val="clear" w:color="auto" w:fill="E6E6E6"/>
      </w:pPr>
    </w:p>
    <w:p w14:paraId="7B4428EC" w14:textId="77777777" w:rsidR="000D4747" w:rsidRPr="00E136FF" w:rsidRDefault="000D4747" w:rsidP="00F93DF1">
      <w:pPr>
        <w:pStyle w:val="PL"/>
        <w:shd w:val="clear" w:color="auto" w:fill="E6E6E6"/>
      </w:pPr>
      <w:r w:rsidRPr="00E136FF">
        <w:t>RRCConnectionSetupComplete-v1250-IEs ::= SEQUENCE {</w:t>
      </w:r>
    </w:p>
    <w:p w14:paraId="00E2E651" w14:textId="77777777" w:rsidR="000D4747" w:rsidRPr="00E136FF" w:rsidRDefault="000D4747" w:rsidP="00F93DF1">
      <w:pPr>
        <w:pStyle w:val="PL"/>
        <w:shd w:val="clear" w:color="auto" w:fill="E6E6E6"/>
      </w:pPr>
      <w:r w:rsidRPr="00E136FF">
        <w:lastRenderedPageBreak/>
        <w:tab/>
        <w:t>mobilityState-r12</w:t>
      </w:r>
      <w:r w:rsidRPr="00E136FF">
        <w:tab/>
      </w:r>
      <w:r w:rsidRPr="00E136FF">
        <w:tab/>
      </w:r>
      <w:r w:rsidRPr="00E136FF">
        <w:tab/>
      </w:r>
      <w:r w:rsidRPr="00E136FF">
        <w:tab/>
      </w:r>
      <w:r w:rsidRPr="00E136FF">
        <w:tab/>
        <w:t>ENUMERATED {normal, medium, high, spare}</w:t>
      </w:r>
      <w:r w:rsidRPr="00E136FF">
        <w:tab/>
        <w:t>OPTIONAL,</w:t>
      </w:r>
    </w:p>
    <w:p w14:paraId="1BAA5937" w14:textId="77777777" w:rsidR="000D4747" w:rsidRPr="00E136FF" w:rsidRDefault="000D4747" w:rsidP="00F93DF1">
      <w:pPr>
        <w:pStyle w:val="PL"/>
        <w:shd w:val="clear" w:color="auto" w:fill="E6E6E6"/>
      </w:pPr>
      <w:r w:rsidRPr="00E136FF">
        <w:tab/>
        <w:t>mobilityHistoryAvail-r12</w:t>
      </w:r>
      <w:r w:rsidRPr="00E136FF">
        <w:tab/>
      </w:r>
      <w:r w:rsidRPr="00E136FF">
        <w:tab/>
      </w:r>
      <w:r w:rsidRPr="00E136FF">
        <w:tab/>
        <w:t>ENUMERATED {true}</w:t>
      </w:r>
      <w:r w:rsidRPr="00E136FF">
        <w:tab/>
      </w:r>
      <w:r w:rsidRPr="00E136FF">
        <w:tab/>
      </w:r>
      <w:r w:rsidRPr="00E136FF">
        <w:tab/>
      </w:r>
      <w:r w:rsidRPr="00E136FF">
        <w:tab/>
      </w:r>
      <w:r w:rsidRPr="00E136FF">
        <w:tab/>
      </w:r>
      <w:r w:rsidRPr="00E136FF">
        <w:tab/>
      </w:r>
      <w:r w:rsidRPr="00E136FF">
        <w:tab/>
        <w:t>OPTIONAL,</w:t>
      </w:r>
    </w:p>
    <w:p w14:paraId="712D57C3" w14:textId="77777777" w:rsidR="000D4747" w:rsidRPr="00E136FF" w:rsidRDefault="000D4747" w:rsidP="00F93DF1">
      <w:pPr>
        <w:pStyle w:val="PL"/>
        <w:shd w:val="clear" w:color="auto" w:fill="E6E6E6"/>
      </w:pPr>
      <w:r w:rsidRPr="00E136FF">
        <w:tab/>
        <w:t>logMeasAvailableMBSFN-r12</w:t>
      </w:r>
      <w:r w:rsidRPr="00E136FF">
        <w:tab/>
      </w:r>
      <w:r w:rsidRPr="00E136FF">
        <w:tab/>
      </w:r>
      <w:r w:rsidRPr="00E136FF">
        <w:tab/>
        <w:t>ENUMERATED {true}</w:t>
      </w:r>
      <w:r w:rsidRPr="00E136FF">
        <w:tab/>
      </w:r>
      <w:r w:rsidRPr="00E136FF">
        <w:tab/>
      </w:r>
      <w:r w:rsidRPr="00E136FF">
        <w:tab/>
      </w:r>
      <w:r w:rsidRPr="00E136FF">
        <w:tab/>
      </w:r>
      <w:r w:rsidRPr="00E136FF">
        <w:tab/>
      </w:r>
      <w:r w:rsidRPr="00E136FF">
        <w:tab/>
      </w:r>
      <w:r w:rsidRPr="00E136FF">
        <w:tab/>
        <w:t>OPTIONAL,</w:t>
      </w:r>
    </w:p>
    <w:p w14:paraId="738CD5CD" w14:textId="77777777" w:rsidR="000D4747" w:rsidRPr="00E136FF" w:rsidRDefault="000D4747" w:rsidP="00F93DF1">
      <w:pPr>
        <w:pStyle w:val="PL"/>
        <w:shd w:val="clear" w:color="auto" w:fill="E6E6E6"/>
      </w:pPr>
      <w:r w:rsidRPr="00E136FF">
        <w:tab/>
        <w:t>nonCriticalExtension</w:t>
      </w:r>
      <w:r w:rsidRPr="00E136FF">
        <w:tab/>
      </w:r>
      <w:r w:rsidRPr="00E136FF">
        <w:tab/>
      </w:r>
      <w:r w:rsidRPr="00E136FF">
        <w:tab/>
      </w:r>
      <w:r w:rsidRPr="00E136FF">
        <w:tab/>
        <w:t>RRCConnectionSetupComplete-v1320-IEs</w:t>
      </w:r>
      <w:r w:rsidRPr="00E136FF">
        <w:tab/>
      </w:r>
      <w:r w:rsidRPr="00E136FF">
        <w:tab/>
        <w:t>OPTIONAL</w:t>
      </w:r>
    </w:p>
    <w:p w14:paraId="7CF308BD" w14:textId="77777777" w:rsidR="000D4747" w:rsidRPr="00E136FF" w:rsidRDefault="000D4747" w:rsidP="00F93DF1">
      <w:pPr>
        <w:pStyle w:val="PL"/>
        <w:shd w:val="clear" w:color="auto" w:fill="E6E6E6"/>
      </w:pPr>
      <w:r w:rsidRPr="00E136FF">
        <w:t>}</w:t>
      </w:r>
    </w:p>
    <w:p w14:paraId="12A330D3" w14:textId="77777777" w:rsidR="000D4747" w:rsidRPr="00E136FF" w:rsidRDefault="000D4747" w:rsidP="00F93DF1">
      <w:pPr>
        <w:pStyle w:val="PL"/>
        <w:shd w:val="clear" w:color="auto" w:fill="E6E6E6"/>
      </w:pPr>
    </w:p>
    <w:p w14:paraId="1994D35D" w14:textId="77777777" w:rsidR="000D4747" w:rsidRPr="00E136FF" w:rsidRDefault="000D4747" w:rsidP="00F93DF1">
      <w:pPr>
        <w:pStyle w:val="PL"/>
        <w:shd w:val="clear" w:color="auto" w:fill="E6E6E6"/>
      </w:pPr>
      <w:r w:rsidRPr="00E136FF">
        <w:t>RRCConnectionSetupComplete-v1320-IEs ::= SEQUENCE {</w:t>
      </w:r>
    </w:p>
    <w:p w14:paraId="7D7D5FE9" w14:textId="77777777" w:rsidR="000D4747" w:rsidRPr="00E136FF" w:rsidRDefault="000D4747" w:rsidP="00F93DF1">
      <w:pPr>
        <w:pStyle w:val="PL"/>
        <w:shd w:val="clear" w:color="auto" w:fill="E6E6E6"/>
      </w:pPr>
      <w:r w:rsidRPr="00E136FF">
        <w:tab/>
      </w:r>
      <w:r w:rsidRPr="00E136FF">
        <w:rPr>
          <w:iCs/>
        </w:rPr>
        <w:t>ce-ModeB-r13</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r>
      <w:r w:rsidRPr="00E136FF">
        <w:tab/>
        <w:t>OPTIONAL,</w:t>
      </w:r>
    </w:p>
    <w:p w14:paraId="4DD578A3" w14:textId="77777777" w:rsidR="000D4747" w:rsidRPr="00E136FF" w:rsidRDefault="000D4747" w:rsidP="00F93DF1">
      <w:pPr>
        <w:pStyle w:val="PL"/>
        <w:shd w:val="clear" w:color="auto" w:fill="E6E6E6"/>
      </w:pPr>
      <w:r w:rsidRPr="00E136FF">
        <w:tab/>
        <w:t>s-TMSI-r13</w:t>
      </w:r>
      <w:r w:rsidRPr="00E136FF">
        <w:tab/>
      </w:r>
      <w:r w:rsidRPr="00E136FF">
        <w:tab/>
      </w:r>
      <w:r w:rsidRPr="00E136FF">
        <w:tab/>
      </w:r>
      <w:r w:rsidRPr="00E136FF">
        <w:tab/>
      </w:r>
      <w:r w:rsidRPr="00E136FF">
        <w:tab/>
      </w:r>
      <w:r w:rsidRPr="00E136FF">
        <w:tab/>
      </w:r>
      <w:r w:rsidRPr="00E136FF">
        <w:tab/>
        <w:t>S-TMSI</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p>
    <w:p w14:paraId="1181DCF6" w14:textId="77777777" w:rsidR="000D4747" w:rsidRPr="00E136FF" w:rsidRDefault="000D4747" w:rsidP="00F93DF1">
      <w:pPr>
        <w:pStyle w:val="PL"/>
        <w:shd w:val="clear" w:color="auto" w:fill="E6E6E6"/>
      </w:pPr>
      <w:r w:rsidRPr="00E136FF">
        <w:tab/>
        <w:t>attachWithoutPDN-Connectivity-r13</w:t>
      </w:r>
      <w:r w:rsidRPr="00E136FF">
        <w:tab/>
        <w:t>ENUMERATED {true}</w:t>
      </w:r>
      <w:r w:rsidRPr="00E136FF">
        <w:tab/>
      </w:r>
      <w:r w:rsidRPr="00E136FF">
        <w:tab/>
      </w:r>
      <w:r w:rsidRPr="00E136FF">
        <w:tab/>
      </w:r>
      <w:r w:rsidRPr="00E136FF">
        <w:tab/>
      </w:r>
      <w:r w:rsidRPr="00E136FF">
        <w:tab/>
      </w:r>
      <w:r w:rsidRPr="00E136FF">
        <w:tab/>
      </w:r>
      <w:r w:rsidRPr="00E136FF">
        <w:tab/>
        <w:t>OPTIONAL,</w:t>
      </w:r>
    </w:p>
    <w:p w14:paraId="3E067161" w14:textId="77777777" w:rsidR="000D4747" w:rsidRPr="00E136FF" w:rsidRDefault="000D4747" w:rsidP="00F93DF1">
      <w:pPr>
        <w:pStyle w:val="PL"/>
        <w:shd w:val="clear" w:color="auto" w:fill="E6E6E6"/>
      </w:pPr>
      <w:r w:rsidRPr="00E136FF">
        <w:tab/>
        <w:t>up-CIoT-EPS-Optimisation-r13</w:t>
      </w:r>
      <w:r w:rsidRPr="00E136FF">
        <w:tab/>
      </w:r>
      <w:r w:rsidRPr="00E136FF">
        <w:tab/>
        <w:t>ENUMERATED {true}</w:t>
      </w:r>
      <w:r w:rsidRPr="00E136FF">
        <w:tab/>
      </w:r>
      <w:r w:rsidRPr="00E136FF">
        <w:tab/>
      </w:r>
      <w:r w:rsidRPr="00E136FF">
        <w:tab/>
      </w:r>
      <w:r w:rsidRPr="00E136FF">
        <w:tab/>
      </w:r>
      <w:r w:rsidRPr="00E136FF">
        <w:tab/>
      </w:r>
      <w:r w:rsidRPr="00E136FF">
        <w:tab/>
      </w:r>
      <w:r w:rsidRPr="00E136FF">
        <w:tab/>
        <w:t>OPTIONAL,</w:t>
      </w:r>
    </w:p>
    <w:p w14:paraId="18386FEE" w14:textId="77777777" w:rsidR="000D4747" w:rsidRPr="00E136FF" w:rsidRDefault="000D4747" w:rsidP="00F93DF1">
      <w:pPr>
        <w:pStyle w:val="PL"/>
        <w:shd w:val="clear" w:color="auto" w:fill="E6E6E6"/>
        <w:tabs>
          <w:tab w:val="clear" w:pos="8832"/>
          <w:tab w:val="clear" w:pos="9216"/>
        </w:tabs>
      </w:pPr>
      <w:r w:rsidRPr="00E136FF">
        <w:tab/>
        <w:t>cp-CIoT-EPS-Optimisation-r13</w:t>
      </w:r>
      <w:r w:rsidRPr="00E136FF">
        <w:tab/>
      </w:r>
      <w:r w:rsidRPr="00E136FF">
        <w:tab/>
        <w:t>ENUMERATED {true}</w:t>
      </w:r>
      <w:r w:rsidRPr="00E136FF">
        <w:tab/>
      </w:r>
      <w:r w:rsidRPr="00E136FF">
        <w:tab/>
      </w:r>
      <w:r w:rsidRPr="00E136FF">
        <w:tab/>
      </w:r>
      <w:r w:rsidRPr="00E136FF">
        <w:tab/>
      </w:r>
      <w:r w:rsidRPr="00E136FF">
        <w:tab/>
      </w:r>
      <w:r w:rsidRPr="00E136FF">
        <w:tab/>
      </w:r>
      <w:r w:rsidRPr="00E136FF">
        <w:tab/>
        <w:t>OPTIONAL,</w:t>
      </w:r>
    </w:p>
    <w:p w14:paraId="482AC132" w14:textId="77777777" w:rsidR="000D4747" w:rsidRPr="00E136FF" w:rsidRDefault="000D4747" w:rsidP="00F93DF1">
      <w:pPr>
        <w:pStyle w:val="PL"/>
        <w:shd w:val="clear" w:color="auto" w:fill="E6E6E6"/>
      </w:pPr>
      <w:r w:rsidRPr="00E136FF">
        <w:tab/>
        <w:t>nonCriticalExtension</w:t>
      </w:r>
      <w:r w:rsidRPr="00E136FF">
        <w:tab/>
      </w:r>
      <w:r w:rsidRPr="00E136FF">
        <w:tab/>
      </w:r>
      <w:r w:rsidRPr="00E136FF">
        <w:tab/>
      </w:r>
      <w:r w:rsidRPr="00E136FF">
        <w:tab/>
        <w:t>RRCConnectionSetupComplete-v1330-IEs</w:t>
      </w:r>
      <w:r w:rsidRPr="00E136FF">
        <w:tab/>
      </w:r>
      <w:r w:rsidRPr="00E136FF">
        <w:tab/>
        <w:t>OPTIONAL</w:t>
      </w:r>
    </w:p>
    <w:p w14:paraId="2B427CCC" w14:textId="77777777" w:rsidR="000D4747" w:rsidRPr="00E136FF" w:rsidRDefault="000D4747" w:rsidP="00F93DF1">
      <w:pPr>
        <w:pStyle w:val="PL"/>
        <w:shd w:val="clear" w:color="auto" w:fill="E6E6E6"/>
      </w:pPr>
      <w:r w:rsidRPr="00E136FF">
        <w:t>}</w:t>
      </w:r>
    </w:p>
    <w:p w14:paraId="30BA6B96" w14:textId="77777777" w:rsidR="000D4747" w:rsidRPr="00E136FF" w:rsidRDefault="000D4747" w:rsidP="00F93DF1">
      <w:pPr>
        <w:pStyle w:val="PL"/>
        <w:shd w:val="clear" w:color="auto" w:fill="E6E6E6"/>
      </w:pPr>
    </w:p>
    <w:p w14:paraId="7ABE2C49" w14:textId="77777777" w:rsidR="000D4747" w:rsidRPr="00E136FF" w:rsidRDefault="000D4747" w:rsidP="00F93DF1">
      <w:pPr>
        <w:pStyle w:val="PL"/>
        <w:shd w:val="clear" w:color="auto" w:fill="E6E6E6"/>
      </w:pPr>
      <w:r w:rsidRPr="00E136FF">
        <w:t>RRCConnectionSetupComplete-v1330-IEs ::= SEQUENCE {</w:t>
      </w:r>
    </w:p>
    <w:p w14:paraId="6CB5E1B4" w14:textId="77777777" w:rsidR="000D4747" w:rsidRPr="00E136FF" w:rsidRDefault="000D4747" w:rsidP="00F93DF1">
      <w:pPr>
        <w:pStyle w:val="PL"/>
        <w:shd w:val="clear" w:color="auto" w:fill="E6E6E6"/>
      </w:pPr>
      <w:r w:rsidRPr="00E136FF">
        <w:tab/>
        <w:t>ue-CE-NeedULGaps-r13</w:t>
      </w:r>
      <w:r w:rsidRPr="00E136FF">
        <w:tab/>
      </w:r>
      <w:r w:rsidRPr="00E136FF">
        <w:tab/>
      </w:r>
      <w:r w:rsidRPr="00E136FF">
        <w:tab/>
      </w:r>
      <w:r w:rsidRPr="00E136FF">
        <w:tab/>
        <w:t>ENUMERATED {true}</w:t>
      </w:r>
      <w:r w:rsidRPr="00E136FF">
        <w:tab/>
      </w:r>
      <w:r w:rsidRPr="00E136FF">
        <w:tab/>
      </w:r>
      <w:r w:rsidRPr="00E136FF">
        <w:tab/>
      </w:r>
      <w:r w:rsidRPr="00E136FF">
        <w:tab/>
      </w:r>
      <w:r w:rsidRPr="00E136FF">
        <w:tab/>
      </w:r>
      <w:r w:rsidRPr="00E136FF">
        <w:tab/>
      </w:r>
      <w:r w:rsidRPr="00E136FF">
        <w:tab/>
        <w:t>OPTIONAL,</w:t>
      </w:r>
    </w:p>
    <w:p w14:paraId="18A0B9E4" w14:textId="77777777" w:rsidR="000D4747" w:rsidRPr="00E136FF" w:rsidRDefault="000D4747" w:rsidP="00F93DF1">
      <w:pPr>
        <w:pStyle w:val="PL"/>
        <w:shd w:val="clear" w:color="auto" w:fill="E6E6E6"/>
      </w:pPr>
      <w:r w:rsidRPr="00E136FF">
        <w:tab/>
        <w:t>nonCriticalExtension</w:t>
      </w:r>
      <w:r w:rsidRPr="00E136FF">
        <w:tab/>
      </w:r>
      <w:r w:rsidRPr="00E136FF">
        <w:tab/>
      </w:r>
      <w:r w:rsidRPr="00E136FF">
        <w:tab/>
      </w:r>
      <w:r w:rsidRPr="00E136FF">
        <w:tab/>
        <w:t>RRCConnectionSetupComplete-v1430-IEs</w:t>
      </w:r>
      <w:r w:rsidRPr="00E136FF">
        <w:tab/>
      </w:r>
      <w:r w:rsidRPr="00E136FF">
        <w:tab/>
        <w:t>OPTIONAL</w:t>
      </w:r>
    </w:p>
    <w:p w14:paraId="69083146" w14:textId="77777777" w:rsidR="000D4747" w:rsidRPr="00E136FF" w:rsidRDefault="000D4747" w:rsidP="00F93DF1">
      <w:pPr>
        <w:pStyle w:val="PL"/>
        <w:shd w:val="clear" w:color="auto" w:fill="E6E6E6"/>
      </w:pPr>
      <w:r w:rsidRPr="00E136FF">
        <w:t>}</w:t>
      </w:r>
    </w:p>
    <w:p w14:paraId="7A573546" w14:textId="77777777" w:rsidR="000D4747" w:rsidRPr="00E136FF" w:rsidRDefault="000D4747" w:rsidP="00F93DF1">
      <w:pPr>
        <w:pStyle w:val="PL"/>
        <w:shd w:val="clear" w:color="auto" w:fill="E6E6E6"/>
      </w:pPr>
    </w:p>
    <w:p w14:paraId="7EA3BF61" w14:textId="77777777" w:rsidR="000D4747" w:rsidRPr="00E136FF" w:rsidRDefault="000D4747" w:rsidP="00F93DF1">
      <w:pPr>
        <w:pStyle w:val="PL"/>
        <w:shd w:val="clear" w:color="auto" w:fill="E6E6E6"/>
      </w:pPr>
      <w:r w:rsidRPr="00E136FF">
        <w:t>RRCConnectionSetupComplete-v1430-IEs ::= SEQUENCE {</w:t>
      </w:r>
    </w:p>
    <w:p w14:paraId="6AF1DD4E" w14:textId="77777777" w:rsidR="000D4747" w:rsidRPr="00E136FF" w:rsidRDefault="000D4747" w:rsidP="00F93DF1">
      <w:pPr>
        <w:pStyle w:val="PL"/>
        <w:shd w:val="clear" w:color="auto" w:fill="E6E6E6"/>
      </w:pPr>
      <w:r w:rsidRPr="00E136FF">
        <w:tab/>
      </w:r>
      <w:r w:rsidRPr="00E136FF">
        <w:rPr>
          <w:iCs/>
        </w:rPr>
        <w:t>dcn-ID-r14</w:t>
      </w:r>
      <w:r w:rsidRPr="00E136FF">
        <w:rPr>
          <w:b/>
          <w:iCs/>
        </w:rPr>
        <w:tab/>
      </w:r>
      <w:r w:rsidRPr="00E136FF">
        <w:tab/>
      </w:r>
      <w:r w:rsidRPr="00E136FF">
        <w:tab/>
      </w:r>
      <w:r w:rsidRPr="00E136FF">
        <w:tab/>
      </w:r>
      <w:r w:rsidRPr="00E136FF">
        <w:tab/>
      </w:r>
      <w:r w:rsidRPr="00E136FF">
        <w:tab/>
      </w:r>
      <w:r w:rsidRPr="00E136FF">
        <w:tab/>
        <w:t>INTEGER (0..65535)</w:t>
      </w:r>
      <w:r w:rsidRPr="00E136FF">
        <w:tab/>
      </w:r>
      <w:r w:rsidRPr="00E136FF">
        <w:tab/>
      </w:r>
      <w:r w:rsidRPr="00E136FF">
        <w:tab/>
      </w:r>
      <w:r w:rsidRPr="00E136FF">
        <w:tab/>
      </w:r>
      <w:r w:rsidRPr="00E136FF">
        <w:tab/>
      </w:r>
      <w:r w:rsidRPr="00E136FF">
        <w:tab/>
      </w:r>
      <w:r w:rsidRPr="00E136FF">
        <w:tab/>
        <w:t>OPTIONAL,</w:t>
      </w:r>
    </w:p>
    <w:p w14:paraId="5BC3D6EC" w14:textId="77777777" w:rsidR="000D4747" w:rsidRPr="00E136FF" w:rsidRDefault="000D4747" w:rsidP="00F93DF1">
      <w:pPr>
        <w:pStyle w:val="PL"/>
        <w:shd w:val="clear" w:color="auto" w:fill="E6E6E6"/>
      </w:pPr>
      <w:r w:rsidRPr="00E136FF">
        <w:tab/>
        <w:t>nonCriticalExtension</w:t>
      </w:r>
      <w:r w:rsidRPr="00E136FF">
        <w:tab/>
      </w:r>
      <w:r w:rsidRPr="00E136FF">
        <w:tab/>
      </w:r>
      <w:r w:rsidRPr="00E136FF">
        <w:tab/>
      </w:r>
      <w:r w:rsidRPr="00E136FF">
        <w:tab/>
        <w:t>RRCConnectionSetupComplete-v1530-IEs</w:t>
      </w:r>
      <w:r w:rsidRPr="00E136FF">
        <w:tab/>
      </w:r>
      <w:r w:rsidRPr="00E136FF">
        <w:tab/>
        <w:t>OPTIONAL</w:t>
      </w:r>
    </w:p>
    <w:p w14:paraId="0318F0A2" w14:textId="77777777" w:rsidR="000D4747" w:rsidRPr="00E136FF" w:rsidRDefault="000D4747" w:rsidP="00F93DF1">
      <w:pPr>
        <w:pStyle w:val="PL"/>
        <w:shd w:val="clear" w:color="auto" w:fill="E6E6E6"/>
      </w:pPr>
      <w:r w:rsidRPr="00E136FF">
        <w:t>}</w:t>
      </w:r>
    </w:p>
    <w:p w14:paraId="6ED4229B" w14:textId="77777777" w:rsidR="000D4747" w:rsidRPr="00E136FF" w:rsidRDefault="000D4747" w:rsidP="00F93DF1">
      <w:pPr>
        <w:pStyle w:val="PL"/>
        <w:shd w:val="clear" w:color="auto" w:fill="E6E6E6"/>
      </w:pPr>
    </w:p>
    <w:p w14:paraId="5B409782" w14:textId="77777777" w:rsidR="000D4747" w:rsidRPr="00E136FF" w:rsidRDefault="000D4747" w:rsidP="00F93DF1">
      <w:pPr>
        <w:pStyle w:val="PL"/>
        <w:shd w:val="clear" w:color="auto" w:fill="E6E6E6"/>
      </w:pPr>
      <w:r w:rsidRPr="00E136FF">
        <w:t>RRCConnectionSetupComplete-v1530-IEs ::= SEQUENCE {</w:t>
      </w:r>
    </w:p>
    <w:p w14:paraId="58014917" w14:textId="77777777" w:rsidR="000D4747" w:rsidRPr="00E136FF" w:rsidRDefault="000D4747" w:rsidP="00F93DF1">
      <w:pPr>
        <w:pStyle w:val="PL"/>
        <w:shd w:val="clear" w:color="auto" w:fill="E6E6E6"/>
      </w:pPr>
      <w:r w:rsidRPr="00E136FF">
        <w:tab/>
        <w:t>logMeasAvailableBT-r15</w:t>
      </w:r>
      <w:r w:rsidRPr="00E136FF">
        <w:tab/>
      </w:r>
      <w:r w:rsidRPr="00E136FF">
        <w:tab/>
      </w:r>
      <w:r w:rsidRPr="00E136FF">
        <w:tab/>
      </w:r>
      <w:r w:rsidRPr="00E136FF">
        <w:tab/>
        <w:t>ENUMERATED {true}</w:t>
      </w:r>
      <w:r w:rsidRPr="00E136FF">
        <w:tab/>
      </w:r>
      <w:r w:rsidRPr="00E136FF">
        <w:tab/>
      </w:r>
      <w:r w:rsidRPr="00E136FF">
        <w:tab/>
      </w:r>
      <w:r w:rsidRPr="00E136FF">
        <w:tab/>
      </w:r>
      <w:r w:rsidRPr="00E136FF">
        <w:tab/>
      </w:r>
      <w:r w:rsidRPr="00E136FF">
        <w:tab/>
        <w:t>OPTIONAL,</w:t>
      </w:r>
    </w:p>
    <w:p w14:paraId="445DE2A7" w14:textId="77777777" w:rsidR="000D4747" w:rsidRPr="00E136FF" w:rsidRDefault="000D4747" w:rsidP="00F93DF1">
      <w:pPr>
        <w:pStyle w:val="PL"/>
        <w:shd w:val="clear" w:color="auto" w:fill="E6E6E6"/>
      </w:pPr>
      <w:r w:rsidRPr="00E136FF">
        <w:tab/>
        <w:t>logMeasAvailableWLAN-r15</w:t>
      </w:r>
      <w:r w:rsidRPr="00E136FF">
        <w:tab/>
      </w:r>
      <w:r w:rsidRPr="00E136FF">
        <w:tab/>
      </w:r>
      <w:r w:rsidRPr="00E136FF">
        <w:tab/>
        <w:t>ENUMERATED {true}</w:t>
      </w:r>
      <w:r w:rsidRPr="00E136FF">
        <w:tab/>
      </w:r>
      <w:r w:rsidRPr="00E136FF">
        <w:tab/>
      </w:r>
      <w:r w:rsidRPr="00E136FF">
        <w:tab/>
      </w:r>
      <w:r w:rsidRPr="00E136FF">
        <w:tab/>
      </w:r>
      <w:r w:rsidRPr="00E136FF">
        <w:tab/>
      </w:r>
      <w:r w:rsidRPr="00E136FF">
        <w:tab/>
        <w:t>OPTIONAL,</w:t>
      </w:r>
    </w:p>
    <w:p w14:paraId="60CCFEB4" w14:textId="77777777" w:rsidR="000D4747" w:rsidRPr="00E136FF" w:rsidRDefault="000D4747" w:rsidP="00F93DF1">
      <w:pPr>
        <w:pStyle w:val="PL"/>
        <w:shd w:val="clear" w:color="auto" w:fill="E6E6E6"/>
      </w:pPr>
      <w:r w:rsidRPr="00E136FF">
        <w:tab/>
        <w:t>idleMeasAvailable-r15</w:t>
      </w:r>
      <w:r w:rsidRPr="00E136FF">
        <w:tab/>
      </w:r>
      <w:r w:rsidRPr="00E136FF">
        <w:tab/>
      </w:r>
      <w:r w:rsidRPr="00E136FF">
        <w:tab/>
      </w:r>
      <w:r w:rsidRPr="00E136FF">
        <w:tab/>
        <w:t>ENUMERATED {true}</w:t>
      </w:r>
      <w:r w:rsidRPr="00E136FF">
        <w:tab/>
      </w:r>
      <w:r w:rsidRPr="00E136FF">
        <w:tab/>
      </w:r>
      <w:r w:rsidRPr="00E136FF">
        <w:tab/>
      </w:r>
      <w:r w:rsidRPr="00E136FF">
        <w:tab/>
      </w:r>
      <w:r w:rsidRPr="00E136FF">
        <w:tab/>
      </w:r>
      <w:r w:rsidRPr="00E136FF">
        <w:tab/>
        <w:t>OPTIONAL,</w:t>
      </w:r>
    </w:p>
    <w:p w14:paraId="335417A8" w14:textId="77777777" w:rsidR="000D4747" w:rsidRPr="00E136FF" w:rsidRDefault="000D4747" w:rsidP="00F93DF1">
      <w:pPr>
        <w:pStyle w:val="PL"/>
        <w:shd w:val="clear" w:color="auto" w:fill="E6E6E6"/>
      </w:pPr>
      <w:r w:rsidRPr="00E136FF">
        <w:tab/>
        <w:t>flightPathInfoAvailable-r15</w:t>
      </w:r>
      <w:r w:rsidRPr="00E136FF">
        <w:tab/>
      </w:r>
      <w:r w:rsidRPr="00E136FF">
        <w:tab/>
      </w:r>
      <w:r w:rsidRPr="00E136FF">
        <w:tab/>
        <w:t>ENUMERATED {true}</w:t>
      </w:r>
      <w:r w:rsidRPr="00E136FF">
        <w:tab/>
      </w:r>
      <w:r w:rsidRPr="00E136FF">
        <w:tab/>
      </w:r>
      <w:r w:rsidRPr="00E136FF">
        <w:tab/>
      </w:r>
      <w:r w:rsidRPr="00E136FF">
        <w:tab/>
      </w:r>
      <w:r w:rsidRPr="00E136FF">
        <w:tab/>
      </w:r>
      <w:r w:rsidRPr="00E136FF">
        <w:tab/>
        <w:t>OPTIONAL,</w:t>
      </w:r>
    </w:p>
    <w:p w14:paraId="3C1C60D2" w14:textId="77777777" w:rsidR="000D4747" w:rsidRPr="00E136FF" w:rsidRDefault="000D4747" w:rsidP="00F93DF1">
      <w:pPr>
        <w:pStyle w:val="PL"/>
        <w:shd w:val="clear" w:color="auto" w:fill="E6E6E6"/>
      </w:pPr>
      <w:r w:rsidRPr="00E136FF">
        <w:tab/>
        <w:t>connectTo5GC-r15</w:t>
      </w:r>
      <w:r w:rsidRPr="00E136FF">
        <w:tab/>
      </w:r>
      <w:r w:rsidRPr="00E136FF">
        <w:tab/>
      </w:r>
      <w:r w:rsidRPr="00E136FF">
        <w:tab/>
      </w:r>
      <w:r w:rsidRPr="00E136FF">
        <w:tab/>
      </w:r>
      <w:r w:rsidRPr="00E136FF">
        <w:tab/>
        <w:t>ENUMERATED {true}</w:t>
      </w:r>
      <w:r w:rsidRPr="00E136FF">
        <w:tab/>
      </w:r>
      <w:r w:rsidRPr="00E136FF">
        <w:tab/>
      </w:r>
      <w:r w:rsidRPr="00E136FF">
        <w:tab/>
      </w:r>
      <w:r w:rsidRPr="00E136FF">
        <w:tab/>
      </w:r>
      <w:r w:rsidRPr="00E136FF">
        <w:tab/>
      </w:r>
      <w:r w:rsidRPr="00E136FF">
        <w:tab/>
        <w:t>OPTIONAL,</w:t>
      </w:r>
    </w:p>
    <w:p w14:paraId="27BB3B7F" w14:textId="77777777" w:rsidR="000D4747" w:rsidRPr="00E136FF" w:rsidRDefault="000D4747" w:rsidP="00F93DF1">
      <w:pPr>
        <w:pStyle w:val="PL"/>
        <w:shd w:val="clear" w:color="auto" w:fill="E6E6E6"/>
      </w:pPr>
      <w:r w:rsidRPr="00E136FF">
        <w:tab/>
        <w:t>registeredAMF-r15</w:t>
      </w:r>
      <w:r w:rsidRPr="00E136FF">
        <w:tab/>
      </w:r>
      <w:r w:rsidRPr="00E136FF">
        <w:tab/>
      </w:r>
      <w:r w:rsidRPr="00E136FF">
        <w:tab/>
      </w:r>
      <w:r w:rsidRPr="00E136FF">
        <w:tab/>
      </w:r>
      <w:r w:rsidRPr="00E136FF">
        <w:tab/>
        <w:t>RegisteredAMF-r15</w:t>
      </w:r>
      <w:r w:rsidRPr="00E136FF">
        <w:tab/>
      </w:r>
      <w:r w:rsidRPr="00E136FF">
        <w:tab/>
      </w:r>
      <w:r w:rsidRPr="00E136FF">
        <w:tab/>
      </w:r>
      <w:r w:rsidRPr="00E136FF">
        <w:tab/>
      </w:r>
      <w:r w:rsidRPr="00E136FF">
        <w:tab/>
      </w:r>
      <w:r w:rsidRPr="00E136FF">
        <w:tab/>
        <w:t>OPTIONAL,</w:t>
      </w:r>
    </w:p>
    <w:p w14:paraId="54E63D7E" w14:textId="77777777" w:rsidR="000D4747" w:rsidRPr="00E136FF" w:rsidRDefault="000D4747" w:rsidP="00F93DF1">
      <w:pPr>
        <w:pStyle w:val="PL"/>
        <w:shd w:val="clear" w:color="auto" w:fill="E6E6E6"/>
      </w:pPr>
      <w:r w:rsidRPr="00E136FF">
        <w:tab/>
        <w:t>s-NSSAI-list-r15</w:t>
      </w:r>
      <w:r w:rsidRPr="00E136FF">
        <w:tab/>
      </w:r>
      <w:r w:rsidRPr="00E136FF">
        <w:tab/>
      </w:r>
      <w:r w:rsidRPr="00E136FF">
        <w:tab/>
      </w:r>
      <w:r w:rsidRPr="00E136FF">
        <w:tab/>
      </w:r>
      <w:r w:rsidRPr="00E136FF">
        <w:tab/>
        <w:t>SEQUENCE(SIZE (1..maxNrofS-NSSAI-r15)) OF S-NSSAI-r15 OPTIONAL,</w:t>
      </w:r>
    </w:p>
    <w:p w14:paraId="1FD1FA1F" w14:textId="77777777" w:rsidR="000D4747" w:rsidRPr="00E136FF" w:rsidRDefault="000D4747" w:rsidP="00F93DF1">
      <w:pPr>
        <w:pStyle w:val="PL"/>
        <w:shd w:val="clear" w:color="auto" w:fill="E6E6E6"/>
      </w:pPr>
      <w:r w:rsidRPr="00E136FF">
        <w:tab/>
        <w:t>ng-5G-S-TMSI-Bits-r15</w:t>
      </w:r>
      <w:r w:rsidRPr="00E136FF">
        <w:tab/>
      </w:r>
      <w:r w:rsidRPr="00E136FF">
        <w:tab/>
      </w:r>
      <w:r w:rsidRPr="00E136FF">
        <w:tab/>
      </w:r>
      <w:r w:rsidRPr="00E136FF">
        <w:tab/>
        <w:t>CHOICE {</w:t>
      </w:r>
    </w:p>
    <w:p w14:paraId="55752797" w14:textId="77777777" w:rsidR="000D4747" w:rsidRPr="00E136FF" w:rsidRDefault="000D4747" w:rsidP="00F93DF1">
      <w:pPr>
        <w:pStyle w:val="PL"/>
        <w:shd w:val="clear" w:color="auto" w:fill="E6E6E6"/>
      </w:pPr>
      <w:r w:rsidRPr="00E136FF">
        <w:tab/>
      </w:r>
      <w:r w:rsidRPr="00E136FF">
        <w:tab/>
        <w:t>ng-5G-S-TMSI-r15</w:t>
      </w:r>
      <w:r w:rsidRPr="00E136FF">
        <w:tab/>
      </w:r>
      <w:r w:rsidRPr="00E136FF">
        <w:tab/>
      </w:r>
      <w:r w:rsidRPr="00E136FF">
        <w:tab/>
      </w:r>
      <w:r w:rsidRPr="00E136FF">
        <w:tab/>
      </w:r>
      <w:r w:rsidRPr="00E136FF">
        <w:tab/>
        <w:t>NG-5G-S-TMSI-r15,</w:t>
      </w:r>
    </w:p>
    <w:p w14:paraId="0A7CABC4" w14:textId="77777777" w:rsidR="000D4747" w:rsidRPr="00E136FF" w:rsidRDefault="000D4747" w:rsidP="00F93DF1">
      <w:pPr>
        <w:pStyle w:val="PL"/>
        <w:shd w:val="clear" w:color="auto" w:fill="E6E6E6"/>
      </w:pPr>
      <w:r w:rsidRPr="00E136FF">
        <w:tab/>
      </w:r>
      <w:r w:rsidRPr="00E136FF">
        <w:tab/>
        <w:t>ng-5G-S-TMSI-Part2-r15</w:t>
      </w:r>
      <w:r w:rsidRPr="00E136FF">
        <w:tab/>
      </w:r>
      <w:r w:rsidRPr="00E136FF">
        <w:tab/>
      </w:r>
      <w:r w:rsidRPr="00E136FF">
        <w:tab/>
      </w:r>
      <w:r w:rsidRPr="00E136FF">
        <w:tab/>
        <w:t>BIT STRING (SIZE (8))</w:t>
      </w:r>
    </w:p>
    <w:p w14:paraId="6BD644DC" w14:textId="77777777" w:rsidR="000D4747" w:rsidRPr="00E136FF" w:rsidRDefault="000D4747" w:rsidP="00F93DF1">
      <w:pPr>
        <w:pStyle w:val="PL"/>
        <w:shd w:val="clear" w:color="auto" w:fill="E6E6E6"/>
      </w:pP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p>
    <w:p w14:paraId="161C90C7" w14:textId="77777777" w:rsidR="000D4747" w:rsidRPr="00E136FF" w:rsidRDefault="000D4747" w:rsidP="00F93DF1">
      <w:pPr>
        <w:pStyle w:val="PL"/>
        <w:shd w:val="clear" w:color="auto" w:fill="E6E6E6"/>
      </w:pPr>
      <w:r w:rsidRPr="00E136FF">
        <w:tab/>
        <w:t>nonCriticalExtension</w:t>
      </w:r>
      <w:r w:rsidRPr="00E136FF">
        <w:tab/>
      </w:r>
      <w:r w:rsidRPr="00E136FF">
        <w:tab/>
      </w:r>
      <w:r w:rsidRPr="00E136FF">
        <w:tab/>
      </w:r>
      <w:r w:rsidRPr="00E136FF">
        <w:tab/>
      </w:r>
      <w:r w:rsidRPr="00E136FF">
        <w:rPr>
          <w:lang w:eastAsia="zh-CN"/>
        </w:rPr>
        <w:t>RRCConnectionSetupComplete-v1540-IEs</w:t>
      </w:r>
      <w:r w:rsidRPr="00E136FF">
        <w:tab/>
        <w:t>OPTIONAL</w:t>
      </w:r>
    </w:p>
    <w:p w14:paraId="60EAE8A6" w14:textId="77777777" w:rsidR="000D4747" w:rsidRPr="00E136FF" w:rsidRDefault="000D4747" w:rsidP="00F93DF1">
      <w:pPr>
        <w:pStyle w:val="PL"/>
        <w:shd w:val="clear" w:color="auto" w:fill="E6E6E6"/>
        <w:rPr>
          <w:lang w:eastAsia="sv-SE"/>
        </w:rPr>
      </w:pPr>
      <w:r w:rsidRPr="00E136FF">
        <w:t>}</w:t>
      </w:r>
    </w:p>
    <w:p w14:paraId="2EEC17A6" w14:textId="77777777" w:rsidR="000D4747" w:rsidRPr="00E136FF" w:rsidRDefault="000D4747" w:rsidP="00F93DF1">
      <w:pPr>
        <w:pStyle w:val="PL"/>
        <w:shd w:val="clear" w:color="auto" w:fill="E6E6E6"/>
        <w:rPr>
          <w:lang w:eastAsia="sv-SE"/>
        </w:rPr>
      </w:pPr>
    </w:p>
    <w:p w14:paraId="325411FF" w14:textId="77777777" w:rsidR="000D4747" w:rsidRPr="00E136FF" w:rsidRDefault="000D4747" w:rsidP="00F93DF1">
      <w:pPr>
        <w:pStyle w:val="PL"/>
        <w:shd w:val="clear" w:color="auto" w:fill="E6E6E6"/>
        <w:rPr>
          <w:lang w:eastAsia="zh-CN"/>
        </w:rPr>
      </w:pPr>
      <w:r w:rsidRPr="00E136FF">
        <w:rPr>
          <w:lang w:eastAsia="zh-CN"/>
        </w:rPr>
        <w:t>RRCConnectionSetupComplete-v1540-IEs ::= SEQUENCE {</w:t>
      </w:r>
    </w:p>
    <w:p w14:paraId="5E43438B" w14:textId="77777777" w:rsidR="000D4747" w:rsidRPr="00E136FF" w:rsidRDefault="000D4747" w:rsidP="00F93DF1">
      <w:pPr>
        <w:pStyle w:val="PL"/>
        <w:shd w:val="clear" w:color="auto" w:fill="E6E6E6"/>
        <w:rPr>
          <w:lang w:eastAsia="ko-KR"/>
        </w:rPr>
      </w:pPr>
      <w:r w:rsidRPr="00E136FF">
        <w:rPr>
          <w:lang w:eastAsia="ko-KR"/>
        </w:rPr>
        <w:tab/>
        <w:t>gummei-Type-v1540</w:t>
      </w:r>
      <w:r w:rsidRPr="00E136FF">
        <w:rPr>
          <w:lang w:eastAsia="ko-KR"/>
        </w:rPr>
        <w:tab/>
      </w:r>
      <w:r w:rsidRPr="00E136FF">
        <w:rPr>
          <w:lang w:eastAsia="ko-KR"/>
        </w:rPr>
        <w:tab/>
      </w:r>
      <w:r w:rsidRPr="00E136FF">
        <w:rPr>
          <w:lang w:eastAsia="ko-KR"/>
        </w:rPr>
        <w:tab/>
      </w:r>
      <w:r w:rsidRPr="00E136FF">
        <w:rPr>
          <w:lang w:eastAsia="ko-KR"/>
        </w:rPr>
        <w:tab/>
      </w:r>
      <w:r w:rsidRPr="00E136FF">
        <w:rPr>
          <w:lang w:eastAsia="ko-KR"/>
        </w:rPr>
        <w:tab/>
        <w:t>ENUMERATED {mappedFrom5G-v1540}</w:t>
      </w:r>
      <w:r w:rsidRPr="00E136FF">
        <w:rPr>
          <w:lang w:eastAsia="ko-KR"/>
        </w:rPr>
        <w:tab/>
      </w:r>
      <w:r w:rsidRPr="00E136FF">
        <w:rPr>
          <w:lang w:eastAsia="ko-KR"/>
        </w:rPr>
        <w:tab/>
        <w:t>OPTIONAL,</w:t>
      </w:r>
    </w:p>
    <w:p w14:paraId="55831884" w14:textId="77777777" w:rsidR="000D4747" w:rsidRPr="00E136FF" w:rsidRDefault="000D4747" w:rsidP="00F93DF1">
      <w:pPr>
        <w:pStyle w:val="PL"/>
        <w:shd w:val="clear" w:color="auto" w:fill="E6E6E6"/>
        <w:rPr>
          <w:lang w:eastAsia="ko-KR"/>
        </w:rPr>
      </w:pPr>
      <w:r w:rsidRPr="00E136FF">
        <w:rPr>
          <w:lang w:eastAsia="ko-KR"/>
        </w:rPr>
        <w:tab/>
        <w:t>guami-Type-r15</w:t>
      </w:r>
      <w:r w:rsidRPr="00E136FF">
        <w:rPr>
          <w:lang w:eastAsia="ko-KR"/>
        </w:rPr>
        <w:tab/>
      </w:r>
      <w:r w:rsidRPr="00E136FF">
        <w:rPr>
          <w:lang w:eastAsia="ko-KR"/>
        </w:rPr>
        <w:tab/>
      </w:r>
      <w:r w:rsidRPr="00E136FF">
        <w:rPr>
          <w:lang w:eastAsia="ko-KR"/>
        </w:rPr>
        <w:tab/>
      </w:r>
      <w:r w:rsidRPr="00E136FF">
        <w:rPr>
          <w:lang w:eastAsia="ko-KR"/>
        </w:rPr>
        <w:tab/>
      </w:r>
      <w:r w:rsidRPr="00E136FF">
        <w:rPr>
          <w:lang w:eastAsia="ko-KR"/>
        </w:rPr>
        <w:tab/>
      </w:r>
      <w:r w:rsidRPr="00E136FF">
        <w:rPr>
          <w:lang w:eastAsia="ko-KR"/>
        </w:rPr>
        <w:tab/>
        <w:t>ENUMERATED {native, mapped}</w:t>
      </w:r>
      <w:r w:rsidRPr="00E136FF">
        <w:rPr>
          <w:lang w:eastAsia="ko-KR"/>
        </w:rPr>
        <w:tab/>
      </w:r>
      <w:r w:rsidRPr="00E136FF">
        <w:rPr>
          <w:lang w:eastAsia="ko-KR"/>
        </w:rPr>
        <w:tab/>
      </w:r>
      <w:r w:rsidRPr="00E136FF">
        <w:rPr>
          <w:lang w:eastAsia="ko-KR"/>
        </w:rPr>
        <w:tab/>
        <w:t>OPTIONAL,</w:t>
      </w:r>
    </w:p>
    <w:p w14:paraId="215064CF" w14:textId="77777777" w:rsidR="000D4747" w:rsidRPr="00E136FF" w:rsidRDefault="000D4747" w:rsidP="00F93DF1">
      <w:pPr>
        <w:pStyle w:val="PL"/>
        <w:shd w:val="clear" w:color="auto" w:fill="E6E6E6"/>
        <w:rPr>
          <w:lang w:eastAsia="ko-KR"/>
        </w:rPr>
      </w:pPr>
      <w:r w:rsidRPr="00E136FF">
        <w:rPr>
          <w:lang w:eastAsia="ko-KR"/>
        </w:rPr>
        <w:tab/>
        <w:t>nonCriticalExtension</w:t>
      </w:r>
      <w:r w:rsidRPr="00E136FF">
        <w:rPr>
          <w:lang w:eastAsia="ko-KR"/>
        </w:rPr>
        <w:tab/>
      </w:r>
      <w:r w:rsidRPr="00E136FF">
        <w:rPr>
          <w:lang w:eastAsia="ko-KR"/>
        </w:rPr>
        <w:tab/>
      </w:r>
      <w:r w:rsidRPr="00E136FF">
        <w:rPr>
          <w:lang w:eastAsia="ko-KR"/>
        </w:rPr>
        <w:tab/>
      </w:r>
      <w:r w:rsidRPr="00E136FF">
        <w:rPr>
          <w:lang w:eastAsia="ko-KR"/>
        </w:rPr>
        <w:tab/>
      </w:r>
      <w:r w:rsidRPr="00E136FF">
        <w:rPr>
          <w:lang w:eastAsia="zh-CN"/>
        </w:rPr>
        <w:t>RRCConnectionSetupComplete-v1610-IEs</w:t>
      </w:r>
      <w:r w:rsidRPr="00E136FF">
        <w:rPr>
          <w:lang w:eastAsia="ko-KR"/>
        </w:rPr>
        <w:tab/>
        <w:t>OPTIONAL</w:t>
      </w:r>
    </w:p>
    <w:p w14:paraId="24381F69" w14:textId="77777777" w:rsidR="000D4747" w:rsidRPr="00E136FF" w:rsidRDefault="000D4747" w:rsidP="00F93DF1">
      <w:pPr>
        <w:pStyle w:val="PL"/>
        <w:shd w:val="clear" w:color="auto" w:fill="E6E6E6"/>
        <w:rPr>
          <w:lang w:eastAsia="ko-KR"/>
        </w:rPr>
      </w:pPr>
      <w:r w:rsidRPr="00E136FF">
        <w:rPr>
          <w:lang w:eastAsia="ko-KR"/>
        </w:rPr>
        <w:t>}</w:t>
      </w:r>
    </w:p>
    <w:p w14:paraId="1819BA31" w14:textId="77777777" w:rsidR="000D4747" w:rsidRPr="00E136FF" w:rsidRDefault="000D4747" w:rsidP="00F93DF1">
      <w:pPr>
        <w:pStyle w:val="PL"/>
        <w:shd w:val="clear" w:color="auto" w:fill="E6E6E6"/>
        <w:rPr>
          <w:lang w:eastAsia="sv-SE"/>
        </w:rPr>
      </w:pPr>
    </w:p>
    <w:p w14:paraId="2E08A260" w14:textId="77777777" w:rsidR="000D4747" w:rsidRPr="00E136FF" w:rsidRDefault="000D4747" w:rsidP="00F93DF1">
      <w:pPr>
        <w:pStyle w:val="PL"/>
        <w:shd w:val="clear" w:color="auto" w:fill="E6E6E6"/>
        <w:rPr>
          <w:lang w:eastAsia="zh-CN"/>
        </w:rPr>
      </w:pPr>
      <w:r w:rsidRPr="00E136FF">
        <w:rPr>
          <w:lang w:eastAsia="zh-CN"/>
        </w:rPr>
        <w:t>RRCConnectionSetupComplete-v1610-IEs ::= SEQUENCE {</w:t>
      </w:r>
    </w:p>
    <w:p w14:paraId="1C49F5AC" w14:textId="77777777" w:rsidR="000D4747" w:rsidRPr="00E136FF" w:rsidRDefault="000D4747" w:rsidP="00F93DF1">
      <w:pPr>
        <w:pStyle w:val="PL"/>
        <w:shd w:val="clear" w:color="auto" w:fill="E6E6E6"/>
        <w:rPr>
          <w:lang w:eastAsia="ko-KR"/>
        </w:rPr>
      </w:pPr>
      <w:r w:rsidRPr="00E136FF">
        <w:rPr>
          <w:lang w:eastAsia="ko-KR"/>
        </w:rPr>
        <w:tab/>
        <w:t>rlos-Request-r16</w:t>
      </w:r>
      <w:r w:rsidRPr="00E136FF">
        <w:rPr>
          <w:lang w:eastAsia="ko-KR"/>
        </w:rPr>
        <w:tab/>
      </w:r>
      <w:r w:rsidRPr="00E136FF">
        <w:rPr>
          <w:lang w:eastAsia="ko-KR"/>
        </w:rPr>
        <w:tab/>
      </w:r>
      <w:r w:rsidRPr="00E136FF">
        <w:rPr>
          <w:lang w:eastAsia="ko-KR"/>
        </w:rPr>
        <w:tab/>
      </w:r>
      <w:r w:rsidRPr="00E136FF">
        <w:rPr>
          <w:lang w:eastAsia="ko-KR"/>
        </w:rPr>
        <w:tab/>
      </w:r>
      <w:r w:rsidRPr="00E136FF">
        <w:rPr>
          <w:lang w:eastAsia="ko-KR"/>
        </w:rPr>
        <w:tab/>
        <w:t>ENUMERATED {true}</w:t>
      </w:r>
      <w:r w:rsidRPr="00E136FF">
        <w:rPr>
          <w:lang w:eastAsia="ko-KR"/>
        </w:rPr>
        <w:tab/>
      </w:r>
      <w:r w:rsidRPr="00E136FF">
        <w:rPr>
          <w:lang w:eastAsia="ko-KR"/>
        </w:rPr>
        <w:tab/>
      </w:r>
      <w:r w:rsidRPr="00E136FF">
        <w:rPr>
          <w:lang w:eastAsia="ko-KR"/>
        </w:rPr>
        <w:tab/>
      </w:r>
      <w:r w:rsidRPr="00E136FF">
        <w:rPr>
          <w:lang w:eastAsia="ko-KR"/>
        </w:rPr>
        <w:tab/>
      </w:r>
      <w:r w:rsidRPr="00E136FF">
        <w:rPr>
          <w:lang w:eastAsia="ko-KR"/>
        </w:rPr>
        <w:tab/>
        <w:t>OPTIONAL,</w:t>
      </w:r>
    </w:p>
    <w:p w14:paraId="5C62952F" w14:textId="77777777" w:rsidR="000D4747" w:rsidRPr="00E136FF" w:rsidRDefault="000D4747" w:rsidP="00F93DF1">
      <w:pPr>
        <w:pStyle w:val="PL"/>
        <w:shd w:val="clear" w:color="auto" w:fill="E6E6E6"/>
      </w:pPr>
      <w:r w:rsidRPr="00E136FF">
        <w:tab/>
        <w:t>cp-CIoT-5GS-Optimisation-r16</w:t>
      </w:r>
      <w:r w:rsidRPr="00E136FF">
        <w:tab/>
      </w:r>
      <w:r w:rsidRPr="00E136FF">
        <w:tab/>
        <w:t>ENUMERATED {true}</w:t>
      </w:r>
      <w:r w:rsidRPr="00E136FF">
        <w:tab/>
      </w:r>
      <w:r w:rsidRPr="00E136FF">
        <w:tab/>
      </w:r>
      <w:r w:rsidRPr="00E136FF">
        <w:tab/>
      </w:r>
      <w:r w:rsidRPr="00E136FF">
        <w:tab/>
      </w:r>
      <w:r w:rsidRPr="00E136FF">
        <w:tab/>
        <w:t>OPTIONAL,</w:t>
      </w:r>
    </w:p>
    <w:p w14:paraId="4D0213C6" w14:textId="77777777" w:rsidR="000D4747" w:rsidRPr="00E136FF" w:rsidRDefault="000D4747" w:rsidP="00F93DF1">
      <w:pPr>
        <w:pStyle w:val="PL"/>
        <w:shd w:val="clear" w:color="auto" w:fill="E6E6E6"/>
      </w:pPr>
      <w:r w:rsidRPr="00E136FF">
        <w:tab/>
        <w:t>up-CIoT-5GS-Optimisation-r16</w:t>
      </w:r>
      <w:r w:rsidRPr="00E136FF">
        <w:tab/>
      </w:r>
      <w:r w:rsidRPr="00E136FF">
        <w:tab/>
        <w:t>ENUMERATED {true}</w:t>
      </w:r>
      <w:r w:rsidRPr="00E136FF">
        <w:tab/>
      </w:r>
      <w:r w:rsidRPr="00E136FF">
        <w:tab/>
      </w:r>
      <w:r w:rsidRPr="00E136FF">
        <w:tab/>
      </w:r>
      <w:r w:rsidRPr="00E136FF">
        <w:tab/>
      </w:r>
      <w:r w:rsidRPr="00E136FF">
        <w:tab/>
        <w:t>OPTIONAL,</w:t>
      </w:r>
    </w:p>
    <w:p w14:paraId="63BD7BC1" w14:textId="77777777" w:rsidR="000D4747" w:rsidRPr="00E136FF" w:rsidRDefault="000D4747" w:rsidP="00F93DF1">
      <w:pPr>
        <w:pStyle w:val="PL"/>
        <w:shd w:val="clear" w:color="auto" w:fill="E6E6E6"/>
      </w:pPr>
      <w:r w:rsidRPr="00E136FF">
        <w:tab/>
        <w:t>pur-ConfigID-r16</w:t>
      </w:r>
      <w:r w:rsidRPr="00E136FF">
        <w:tab/>
      </w:r>
      <w:r w:rsidRPr="00E136FF">
        <w:tab/>
      </w:r>
      <w:r w:rsidRPr="00E136FF">
        <w:tab/>
      </w:r>
      <w:r w:rsidRPr="00E136FF">
        <w:tab/>
      </w:r>
      <w:r w:rsidRPr="00E136FF">
        <w:tab/>
        <w:t>PUR-ConfigID-r16</w:t>
      </w:r>
      <w:r w:rsidRPr="00E136FF">
        <w:tab/>
      </w:r>
      <w:r w:rsidRPr="00E136FF">
        <w:tab/>
      </w:r>
      <w:r w:rsidRPr="00E136FF">
        <w:tab/>
      </w:r>
      <w:r w:rsidRPr="00E136FF">
        <w:tab/>
      </w:r>
      <w:r w:rsidRPr="00E136FF">
        <w:tab/>
        <w:t>OPTIONAL,</w:t>
      </w:r>
    </w:p>
    <w:p w14:paraId="7741795F" w14:textId="77777777" w:rsidR="000D4747" w:rsidRPr="00E136FF" w:rsidRDefault="000D4747" w:rsidP="00F93DF1">
      <w:pPr>
        <w:pStyle w:val="PL"/>
        <w:shd w:val="clear" w:color="auto" w:fill="E6E6E6"/>
      </w:pPr>
      <w:r w:rsidRPr="00E136FF">
        <w:tab/>
        <w:t>lte-M-r16</w:t>
      </w:r>
      <w:r w:rsidRPr="00E136FF">
        <w:tab/>
      </w:r>
      <w:r w:rsidRPr="00E136FF">
        <w:tab/>
      </w:r>
      <w:r w:rsidRPr="00E136FF">
        <w:tab/>
      </w:r>
      <w:r w:rsidRPr="00E136FF">
        <w:tab/>
      </w:r>
      <w:r w:rsidRPr="00E136FF">
        <w:tab/>
      </w:r>
      <w:r w:rsidRPr="00E136FF">
        <w:tab/>
      </w:r>
      <w:r w:rsidRPr="00E136FF">
        <w:tab/>
        <w:t>ENUMERATED {true}</w:t>
      </w:r>
      <w:r w:rsidRPr="00E136FF">
        <w:tab/>
      </w:r>
      <w:r w:rsidRPr="00E136FF">
        <w:tab/>
      </w:r>
      <w:r w:rsidRPr="00E136FF">
        <w:tab/>
      </w:r>
      <w:r w:rsidRPr="00E136FF">
        <w:tab/>
      </w:r>
      <w:r w:rsidRPr="00E136FF">
        <w:tab/>
        <w:t>OPTIONAL,</w:t>
      </w:r>
    </w:p>
    <w:p w14:paraId="25DA1EAF" w14:textId="77777777" w:rsidR="000D4747" w:rsidRPr="00E136FF" w:rsidRDefault="000D4747" w:rsidP="00F93DF1">
      <w:pPr>
        <w:pStyle w:val="PL"/>
        <w:shd w:val="clear" w:color="auto" w:fill="E6E6E6"/>
        <w:rPr>
          <w:lang w:eastAsia="ko-KR"/>
        </w:rPr>
      </w:pPr>
      <w:r w:rsidRPr="00E136FF">
        <w:rPr>
          <w:lang w:eastAsia="ko-KR"/>
        </w:rPr>
        <w:tab/>
        <w:t>iab-NodeIndication-r16</w:t>
      </w:r>
      <w:r w:rsidRPr="00E136FF">
        <w:rPr>
          <w:lang w:eastAsia="ko-KR"/>
        </w:rPr>
        <w:tab/>
      </w:r>
      <w:r w:rsidRPr="00E136FF">
        <w:rPr>
          <w:lang w:eastAsia="ko-KR"/>
        </w:rPr>
        <w:tab/>
      </w:r>
      <w:r w:rsidRPr="00E136FF">
        <w:rPr>
          <w:lang w:eastAsia="ko-KR"/>
        </w:rPr>
        <w:tab/>
      </w:r>
      <w:r w:rsidRPr="00E136FF">
        <w:rPr>
          <w:lang w:eastAsia="ko-KR"/>
        </w:rPr>
        <w:tab/>
        <w:t>ENUMERATED {true}</w:t>
      </w:r>
      <w:r w:rsidRPr="00E136FF">
        <w:rPr>
          <w:lang w:eastAsia="ko-KR"/>
        </w:rPr>
        <w:tab/>
      </w:r>
      <w:r w:rsidRPr="00E136FF">
        <w:rPr>
          <w:lang w:eastAsia="ko-KR"/>
        </w:rPr>
        <w:tab/>
      </w:r>
      <w:r w:rsidRPr="00E136FF">
        <w:rPr>
          <w:lang w:eastAsia="ko-KR"/>
        </w:rPr>
        <w:tab/>
      </w:r>
      <w:r w:rsidRPr="00E136FF">
        <w:rPr>
          <w:lang w:eastAsia="ko-KR"/>
        </w:rPr>
        <w:tab/>
      </w:r>
      <w:r w:rsidRPr="00E136FF">
        <w:rPr>
          <w:lang w:eastAsia="ko-KR"/>
        </w:rPr>
        <w:tab/>
        <w:t>OPTIONAL,</w:t>
      </w:r>
    </w:p>
    <w:p w14:paraId="3BD7EC14" w14:textId="6B8813B9" w:rsidR="000D4747" w:rsidRPr="00E136FF" w:rsidRDefault="000D4747" w:rsidP="00F93DF1">
      <w:pPr>
        <w:pStyle w:val="PL"/>
        <w:shd w:val="clear" w:color="auto" w:fill="E6E6E6"/>
        <w:rPr>
          <w:lang w:eastAsia="ko-KR"/>
        </w:rPr>
      </w:pPr>
      <w:r w:rsidRPr="00E136FF">
        <w:rPr>
          <w:lang w:eastAsia="ko-KR"/>
        </w:rPr>
        <w:tab/>
        <w:t>nonCriticalExtension</w:t>
      </w:r>
      <w:r w:rsidRPr="00E136FF">
        <w:rPr>
          <w:lang w:eastAsia="ko-KR"/>
        </w:rPr>
        <w:tab/>
      </w:r>
      <w:r w:rsidRPr="00E136FF">
        <w:rPr>
          <w:lang w:eastAsia="ko-KR"/>
        </w:rPr>
        <w:tab/>
      </w:r>
      <w:r w:rsidRPr="00E136FF">
        <w:rPr>
          <w:lang w:eastAsia="ko-KR"/>
        </w:rPr>
        <w:tab/>
      </w:r>
      <w:r w:rsidRPr="00E136FF">
        <w:rPr>
          <w:lang w:eastAsia="ko-KR"/>
        </w:rPr>
        <w:tab/>
      </w:r>
      <w:ins w:id="94" w:author="Maxime Grau" w:date="2022-05-16T21:19:00Z">
        <w:r w:rsidR="00BB2F13">
          <w:t>RRCConnectionSetupComplete-v1700-IEs</w:t>
        </w:r>
      </w:ins>
      <w:del w:id="95" w:author="Maxime Grau" w:date="2022-05-16T21:19:00Z">
        <w:r w:rsidRPr="00E136FF" w:rsidDel="00BB2F13">
          <w:rPr>
            <w:lang w:eastAsia="zh-CN"/>
          </w:rPr>
          <w:delText>SEQUENCE</w:delText>
        </w:r>
        <w:r w:rsidRPr="00E136FF" w:rsidDel="00BB2F13">
          <w:rPr>
            <w:lang w:eastAsia="ko-KR"/>
          </w:rPr>
          <w:delText xml:space="preserve"> {}</w:delText>
        </w:r>
      </w:del>
      <w:r w:rsidRPr="00E136FF">
        <w:rPr>
          <w:lang w:eastAsia="ko-KR"/>
        </w:rPr>
        <w:tab/>
      </w:r>
      <w:r w:rsidRPr="00E136FF">
        <w:rPr>
          <w:lang w:eastAsia="ko-KR"/>
        </w:rPr>
        <w:tab/>
      </w:r>
      <w:r w:rsidRPr="00E136FF">
        <w:rPr>
          <w:lang w:eastAsia="ko-KR"/>
        </w:rPr>
        <w:tab/>
      </w:r>
      <w:del w:id="96" w:author="Maxime Grau" w:date="2022-05-16T21:19:00Z">
        <w:r w:rsidRPr="00E136FF" w:rsidDel="00BB2F13">
          <w:rPr>
            <w:lang w:eastAsia="ko-KR"/>
          </w:rPr>
          <w:tab/>
        </w:r>
        <w:r w:rsidRPr="00E136FF" w:rsidDel="00BB2F13">
          <w:rPr>
            <w:lang w:eastAsia="ko-KR"/>
          </w:rPr>
          <w:tab/>
        </w:r>
        <w:r w:rsidRPr="00E136FF" w:rsidDel="00BB2F13">
          <w:rPr>
            <w:lang w:eastAsia="ko-KR"/>
          </w:rPr>
          <w:tab/>
        </w:r>
      </w:del>
      <w:r w:rsidRPr="00E136FF">
        <w:rPr>
          <w:lang w:eastAsia="ko-KR"/>
        </w:rPr>
        <w:t>OPTIONAL</w:t>
      </w:r>
    </w:p>
    <w:p w14:paraId="011349E5" w14:textId="01537A1F" w:rsidR="00D41FD1" w:rsidRDefault="000D4747" w:rsidP="00BB2F13">
      <w:pPr>
        <w:pStyle w:val="PL"/>
        <w:shd w:val="clear" w:color="auto" w:fill="E6E6E6"/>
        <w:rPr>
          <w:lang w:eastAsia="ko-KR"/>
        </w:rPr>
      </w:pPr>
      <w:r w:rsidRPr="00E136FF">
        <w:rPr>
          <w:lang w:eastAsia="ko-KR"/>
        </w:rPr>
        <w:t>}</w:t>
      </w:r>
    </w:p>
    <w:p w14:paraId="7A80A68A" w14:textId="77777777" w:rsidR="00BB2F13" w:rsidRDefault="00BB2F13" w:rsidP="00BB2F13">
      <w:pPr>
        <w:pStyle w:val="PL"/>
        <w:shd w:val="clear" w:color="auto" w:fill="E6E6E6"/>
        <w:rPr>
          <w:ins w:id="97" w:author="Maxime Grau" w:date="2022-05-16T18:22:00Z"/>
        </w:rPr>
      </w:pPr>
    </w:p>
    <w:p w14:paraId="5C0677E8" w14:textId="000570EA" w:rsidR="00D41FD1" w:rsidRDefault="00D41FD1" w:rsidP="00F93DF1">
      <w:pPr>
        <w:pStyle w:val="PL"/>
        <w:shd w:val="clear" w:color="auto" w:fill="E6E6E6"/>
        <w:rPr>
          <w:ins w:id="98" w:author="Maxime Grau" w:date="2022-05-16T18:22:00Z"/>
        </w:rPr>
      </w:pPr>
      <w:ins w:id="99" w:author="Maxime Grau" w:date="2022-05-16T18:22:00Z">
        <w:r>
          <w:t>RRCConnectionSetupComplete-v1700-IEs::= SEQUENCE {</w:t>
        </w:r>
      </w:ins>
    </w:p>
    <w:p w14:paraId="7F32F571" w14:textId="77777777" w:rsidR="00D41FD1" w:rsidRDefault="00D41FD1" w:rsidP="00F93DF1">
      <w:pPr>
        <w:pStyle w:val="PL"/>
        <w:shd w:val="clear" w:color="auto" w:fill="E6E6E6"/>
        <w:rPr>
          <w:ins w:id="100" w:author="Maxime Grau" w:date="2022-05-16T18:22:00Z"/>
        </w:rPr>
      </w:pPr>
      <w:ins w:id="101" w:author="Maxime Grau" w:date="2022-05-16T18:22:00Z">
        <w:r>
          <w:tab/>
          <w:t>gnss-RemainingValidityDuration-r17  ENUMERATED {FFS, infinity}</w:t>
        </w:r>
        <w:r>
          <w:tab/>
          <w:t>DEFAULT infinity,</w:t>
        </w:r>
      </w:ins>
    </w:p>
    <w:p w14:paraId="60FEE683" w14:textId="6DCA1BCB" w:rsidR="00D41FD1" w:rsidRDefault="00D41FD1" w:rsidP="00F93DF1">
      <w:pPr>
        <w:pStyle w:val="PL"/>
        <w:shd w:val="clear" w:color="auto" w:fill="E6E6E6"/>
        <w:rPr>
          <w:ins w:id="102" w:author="Maxime Grau" w:date="2022-05-16T18:22:00Z"/>
        </w:rPr>
      </w:pPr>
      <w:ins w:id="103" w:author="Maxime Grau" w:date="2022-05-16T18:22:00Z">
        <w:r>
          <w:t xml:space="preserve">    nonCriticalExtension                SEQUENCE{}</w:t>
        </w:r>
        <w:r>
          <w:tab/>
        </w:r>
        <w:r>
          <w:tab/>
        </w:r>
        <w:r>
          <w:tab/>
        </w:r>
        <w:r>
          <w:tab/>
        </w:r>
        <w:r>
          <w:tab/>
        </w:r>
        <w:r>
          <w:tab/>
        </w:r>
      </w:ins>
      <w:ins w:id="104" w:author="Maxime Grau" w:date="2022-05-16T18:26:00Z">
        <w:r w:rsidR="00C216DF">
          <w:tab/>
        </w:r>
      </w:ins>
      <w:ins w:id="105" w:author="Maxime Grau" w:date="2022-05-16T18:22:00Z">
        <w:r>
          <w:t>OPTIONAL</w:t>
        </w:r>
      </w:ins>
    </w:p>
    <w:p w14:paraId="2DDE102D" w14:textId="77777777" w:rsidR="00D41FD1" w:rsidRDefault="00D41FD1" w:rsidP="00F93DF1">
      <w:pPr>
        <w:pStyle w:val="PL"/>
        <w:shd w:val="clear" w:color="auto" w:fill="E6E6E6"/>
        <w:rPr>
          <w:ins w:id="106" w:author="Maxime Grau" w:date="2022-05-16T18:22:00Z"/>
        </w:rPr>
      </w:pPr>
      <w:ins w:id="107" w:author="Maxime Grau" w:date="2022-05-16T18:22:00Z">
        <w:r>
          <w:t>}</w:t>
        </w:r>
      </w:ins>
    </w:p>
    <w:p w14:paraId="65888033" w14:textId="3B1F46FE" w:rsidR="000D4747" w:rsidRPr="00E136FF" w:rsidRDefault="000D4747" w:rsidP="00F93DF1">
      <w:pPr>
        <w:pStyle w:val="PL"/>
        <w:shd w:val="clear" w:color="auto" w:fill="E6E6E6"/>
        <w:rPr>
          <w:lang w:eastAsia="ko-KR"/>
        </w:rPr>
      </w:pPr>
    </w:p>
    <w:p w14:paraId="40AB0290" w14:textId="773956F6" w:rsidR="000D4747" w:rsidRPr="00E136FF" w:rsidDel="00C216DF" w:rsidRDefault="000D4747" w:rsidP="00F93DF1">
      <w:pPr>
        <w:pStyle w:val="PL"/>
        <w:shd w:val="clear" w:color="auto" w:fill="E6E6E6"/>
        <w:rPr>
          <w:del w:id="108" w:author="Maxime Grau" w:date="2022-05-16T18:26:00Z"/>
        </w:rPr>
      </w:pPr>
    </w:p>
    <w:p w14:paraId="7B8E2693" w14:textId="77777777" w:rsidR="000D4747" w:rsidRPr="00E136FF" w:rsidRDefault="000D4747" w:rsidP="00F93DF1">
      <w:pPr>
        <w:pStyle w:val="PL"/>
        <w:shd w:val="clear" w:color="auto" w:fill="E6E6E6"/>
      </w:pPr>
      <w:r w:rsidRPr="00E136FF">
        <w:t>RegisteredMME ::=</w:t>
      </w:r>
      <w:r w:rsidRPr="00E136FF">
        <w:tab/>
      </w:r>
      <w:r w:rsidRPr="00E136FF">
        <w:tab/>
      </w:r>
      <w:r w:rsidRPr="00E136FF">
        <w:tab/>
      </w:r>
      <w:r w:rsidRPr="00E136FF">
        <w:tab/>
      </w:r>
      <w:r w:rsidRPr="00E136FF">
        <w:tab/>
        <w:t>SEQUENCE {</w:t>
      </w:r>
    </w:p>
    <w:p w14:paraId="176AD48F" w14:textId="77777777" w:rsidR="000D4747" w:rsidRPr="00E136FF" w:rsidRDefault="000D4747" w:rsidP="00F93DF1">
      <w:pPr>
        <w:pStyle w:val="PL"/>
        <w:shd w:val="clear" w:color="auto" w:fill="E6E6E6"/>
      </w:pPr>
      <w:r w:rsidRPr="00E136FF">
        <w:tab/>
        <w:t>plmn-Identity</w:t>
      </w:r>
      <w:r w:rsidRPr="00E136FF">
        <w:tab/>
      </w:r>
      <w:r w:rsidRPr="00E136FF">
        <w:tab/>
      </w:r>
      <w:r w:rsidRPr="00E136FF">
        <w:tab/>
      </w:r>
      <w:r w:rsidRPr="00E136FF">
        <w:tab/>
      </w:r>
      <w:r w:rsidRPr="00E136FF">
        <w:tab/>
      </w:r>
      <w:r w:rsidRPr="00E136FF">
        <w:tab/>
        <w:t>PLMN-Identity</w:t>
      </w:r>
      <w:r w:rsidRPr="00E136FF">
        <w:tab/>
      </w:r>
      <w:r w:rsidRPr="00E136FF">
        <w:tab/>
      </w:r>
      <w:r w:rsidRPr="00E136FF">
        <w:tab/>
      </w:r>
      <w:r w:rsidRPr="00E136FF">
        <w:tab/>
      </w:r>
      <w:r w:rsidRPr="00E136FF">
        <w:tab/>
      </w:r>
      <w:r w:rsidRPr="00E136FF">
        <w:tab/>
        <w:t>OPTIONAL,</w:t>
      </w:r>
    </w:p>
    <w:p w14:paraId="78692EDD" w14:textId="77777777" w:rsidR="000D4747" w:rsidRPr="00E136FF" w:rsidRDefault="000D4747" w:rsidP="00F93DF1">
      <w:pPr>
        <w:pStyle w:val="PL"/>
        <w:shd w:val="clear" w:color="auto" w:fill="E6E6E6"/>
      </w:pPr>
      <w:r w:rsidRPr="00E136FF">
        <w:tab/>
        <w:t>mmegi</w:t>
      </w:r>
      <w:r w:rsidRPr="00E136FF">
        <w:tab/>
      </w:r>
      <w:r w:rsidRPr="00E136FF">
        <w:tab/>
      </w:r>
      <w:r w:rsidRPr="00E136FF">
        <w:tab/>
      </w:r>
      <w:r w:rsidRPr="00E136FF">
        <w:tab/>
      </w:r>
      <w:r w:rsidRPr="00E136FF">
        <w:tab/>
      </w:r>
      <w:r w:rsidRPr="00E136FF">
        <w:tab/>
      </w:r>
      <w:r w:rsidRPr="00E136FF">
        <w:tab/>
      </w:r>
      <w:r w:rsidRPr="00E136FF">
        <w:tab/>
        <w:t>BIT STRING (SIZE (16)),</w:t>
      </w:r>
    </w:p>
    <w:p w14:paraId="7637C7F9" w14:textId="77777777" w:rsidR="000D4747" w:rsidRPr="00E136FF" w:rsidRDefault="000D4747" w:rsidP="00F93DF1">
      <w:pPr>
        <w:pStyle w:val="PL"/>
        <w:shd w:val="clear" w:color="auto" w:fill="E6E6E6"/>
      </w:pPr>
      <w:r w:rsidRPr="00E136FF">
        <w:tab/>
        <w:t>mmec</w:t>
      </w:r>
      <w:r w:rsidRPr="00E136FF">
        <w:tab/>
      </w:r>
      <w:r w:rsidRPr="00E136FF">
        <w:tab/>
      </w:r>
      <w:r w:rsidRPr="00E136FF">
        <w:tab/>
      </w:r>
      <w:r w:rsidRPr="00E136FF">
        <w:tab/>
      </w:r>
      <w:r w:rsidRPr="00E136FF">
        <w:tab/>
      </w:r>
      <w:r w:rsidRPr="00E136FF">
        <w:tab/>
      </w:r>
      <w:r w:rsidRPr="00E136FF">
        <w:tab/>
      </w:r>
      <w:r w:rsidRPr="00E136FF">
        <w:tab/>
        <w:t>MMEC</w:t>
      </w:r>
    </w:p>
    <w:p w14:paraId="54FF86AE" w14:textId="77777777" w:rsidR="000D4747" w:rsidRPr="00E136FF" w:rsidRDefault="000D4747" w:rsidP="00F93DF1">
      <w:pPr>
        <w:pStyle w:val="PL"/>
        <w:shd w:val="clear" w:color="auto" w:fill="E6E6E6"/>
      </w:pPr>
      <w:r w:rsidRPr="00E136FF">
        <w:t>}</w:t>
      </w:r>
    </w:p>
    <w:p w14:paraId="69DE985A" w14:textId="77777777" w:rsidR="000D4747" w:rsidRPr="00E136FF" w:rsidRDefault="000D4747" w:rsidP="00F93DF1">
      <w:pPr>
        <w:pStyle w:val="PL"/>
        <w:shd w:val="clear" w:color="auto" w:fill="E6E6E6"/>
      </w:pPr>
    </w:p>
    <w:p w14:paraId="1B87980E" w14:textId="77777777" w:rsidR="000D4747" w:rsidRPr="00E136FF" w:rsidRDefault="000D4747" w:rsidP="00F93DF1">
      <w:pPr>
        <w:pStyle w:val="PL"/>
        <w:shd w:val="clear" w:color="auto" w:fill="E6E6E6"/>
      </w:pPr>
      <w:r w:rsidRPr="00E136FF">
        <w:t>RegisteredAMF-r15</w:t>
      </w:r>
      <w:r w:rsidRPr="00E136FF">
        <w:tab/>
        <w:t>::=</w:t>
      </w:r>
      <w:r w:rsidRPr="00E136FF">
        <w:tab/>
      </w:r>
      <w:r w:rsidRPr="00E136FF">
        <w:tab/>
      </w:r>
      <w:r w:rsidRPr="00E136FF">
        <w:tab/>
      </w:r>
      <w:r w:rsidRPr="00E136FF">
        <w:tab/>
        <w:t>SEQUENCE {</w:t>
      </w:r>
    </w:p>
    <w:p w14:paraId="3BE0FF04" w14:textId="77777777" w:rsidR="000D4747" w:rsidRPr="00E136FF" w:rsidRDefault="000D4747" w:rsidP="00F93DF1">
      <w:pPr>
        <w:pStyle w:val="PL"/>
        <w:shd w:val="clear" w:color="auto" w:fill="E6E6E6"/>
      </w:pPr>
      <w:r w:rsidRPr="00E136FF">
        <w:tab/>
        <w:t>plmn-Identity-r15</w:t>
      </w:r>
      <w:r w:rsidRPr="00E136FF">
        <w:tab/>
      </w:r>
      <w:r w:rsidRPr="00E136FF">
        <w:tab/>
      </w:r>
      <w:r w:rsidRPr="00E136FF">
        <w:tab/>
      </w:r>
      <w:r w:rsidRPr="00E136FF">
        <w:tab/>
      </w:r>
      <w:r w:rsidRPr="00E136FF">
        <w:tab/>
        <w:t>PLMN-Identity</w:t>
      </w:r>
      <w:r w:rsidRPr="00E136FF">
        <w:tab/>
      </w:r>
      <w:r w:rsidRPr="00E136FF">
        <w:tab/>
      </w:r>
      <w:r w:rsidRPr="00E136FF">
        <w:tab/>
      </w:r>
      <w:r w:rsidRPr="00E136FF">
        <w:tab/>
      </w:r>
      <w:r w:rsidRPr="00E136FF">
        <w:tab/>
      </w:r>
      <w:r w:rsidRPr="00E136FF">
        <w:tab/>
        <w:t>OPTIONAL,</w:t>
      </w:r>
    </w:p>
    <w:p w14:paraId="41A4238E" w14:textId="77777777" w:rsidR="000D4747" w:rsidRPr="00E136FF" w:rsidRDefault="000D4747" w:rsidP="00F93DF1">
      <w:pPr>
        <w:pStyle w:val="PL"/>
        <w:shd w:val="clear" w:color="auto" w:fill="E6E6E6"/>
      </w:pPr>
      <w:r w:rsidRPr="00E136FF">
        <w:tab/>
        <w:t>amf-Identifier-r15</w:t>
      </w:r>
      <w:r w:rsidRPr="00E136FF">
        <w:tab/>
      </w:r>
      <w:r w:rsidRPr="00E136FF">
        <w:tab/>
      </w:r>
      <w:r w:rsidRPr="00E136FF">
        <w:tab/>
      </w:r>
      <w:r w:rsidRPr="00E136FF">
        <w:tab/>
      </w:r>
      <w:r w:rsidRPr="00E136FF">
        <w:tab/>
        <w:t>AMF-Identifier-r15</w:t>
      </w:r>
    </w:p>
    <w:p w14:paraId="50F4D607" w14:textId="77777777" w:rsidR="000D4747" w:rsidRPr="00E136FF" w:rsidRDefault="000D4747" w:rsidP="00F93DF1">
      <w:pPr>
        <w:pStyle w:val="PL"/>
        <w:shd w:val="clear" w:color="auto" w:fill="E6E6E6"/>
      </w:pPr>
      <w:r w:rsidRPr="00E136FF">
        <w:t>}</w:t>
      </w:r>
    </w:p>
    <w:p w14:paraId="5BC3A368" w14:textId="77777777" w:rsidR="000D4747" w:rsidRPr="00E136FF" w:rsidRDefault="000D4747" w:rsidP="00F93DF1">
      <w:pPr>
        <w:pStyle w:val="PL"/>
        <w:shd w:val="clear" w:color="auto" w:fill="E6E6E6"/>
      </w:pPr>
    </w:p>
    <w:p w14:paraId="7B60B6F4" w14:textId="77777777" w:rsidR="000D4747" w:rsidRPr="00E136FF" w:rsidRDefault="000D4747" w:rsidP="00F93DF1">
      <w:pPr>
        <w:pStyle w:val="PL"/>
        <w:shd w:val="clear" w:color="auto" w:fill="E6E6E6"/>
      </w:pPr>
      <w:r w:rsidRPr="00E136FF">
        <w:t>-- ASN1STOP</w:t>
      </w:r>
    </w:p>
    <w:p w14:paraId="4857973E" w14:textId="77777777" w:rsidR="000D4747" w:rsidRPr="00E136FF" w:rsidRDefault="000D4747" w:rsidP="00F93DF1">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0D4747" w:rsidRPr="00E136FF" w14:paraId="594600E8" w14:textId="77777777" w:rsidTr="00225E4C">
        <w:trPr>
          <w:gridAfter w:val="1"/>
          <w:wAfter w:w="6" w:type="dxa"/>
          <w:cantSplit/>
          <w:tblHeader/>
        </w:trPr>
        <w:tc>
          <w:tcPr>
            <w:tcW w:w="9639" w:type="dxa"/>
          </w:tcPr>
          <w:p w14:paraId="6351EEE0" w14:textId="77777777" w:rsidR="000D4747" w:rsidRPr="00E136FF" w:rsidRDefault="000D4747" w:rsidP="00F93DF1">
            <w:pPr>
              <w:pStyle w:val="TAH"/>
              <w:rPr>
                <w:lang w:eastAsia="en-GB"/>
              </w:rPr>
            </w:pPr>
            <w:r w:rsidRPr="00E136FF">
              <w:rPr>
                <w:i/>
                <w:noProof/>
                <w:lang w:eastAsia="en-GB"/>
              </w:rPr>
              <w:lastRenderedPageBreak/>
              <w:t>RRCConnectionSetupComplete</w:t>
            </w:r>
            <w:r w:rsidRPr="00E136FF">
              <w:rPr>
                <w:iCs/>
                <w:noProof/>
                <w:lang w:eastAsia="en-GB"/>
              </w:rPr>
              <w:t xml:space="preserve"> field descriptions</w:t>
            </w:r>
          </w:p>
        </w:tc>
      </w:tr>
      <w:tr w:rsidR="000D4747" w:rsidRPr="00E136FF" w14:paraId="53EB1F72" w14:textId="77777777" w:rsidTr="00225E4C">
        <w:trPr>
          <w:gridAfter w:val="1"/>
          <w:wAfter w:w="6" w:type="dxa"/>
          <w:cantSplit/>
          <w:tblHeader/>
        </w:trPr>
        <w:tc>
          <w:tcPr>
            <w:tcW w:w="9639" w:type="dxa"/>
          </w:tcPr>
          <w:p w14:paraId="6D9DB5F2" w14:textId="77777777" w:rsidR="000D4747" w:rsidRPr="00E136FF" w:rsidRDefault="000D4747" w:rsidP="00F93DF1">
            <w:pPr>
              <w:pStyle w:val="TAL"/>
              <w:jc w:val="both"/>
              <w:rPr>
                <w:b/>
                <w:i/>
              </w:rPr>
            </w:pPr>
            <w:proofErr w:type="spellStart"/>
            <w:r w:rsidRPr="00E136FF">
              <w:rPr>
                <w:b/>
                <w:i/>
              </w:rPr>
              <w:t>attachWithoutPDN</w:t>
            </w:r>
            <w:proofErr w:type="spellEnd"/>
            <w:r w:rsidRPr="00E136FF">
              <w:rPr>
                <w:b/>
                <w:i/>
              </w:rPr>
              <w:t>-Connectivity</w:t>
            </w:r>
          </w:p>
          <w:p w14:paraId="5659F3CF" w14:textId="77777777" w:rsidR="000D4747" w:rsidRPr="00E136FF" w:rsidRDefault="000D4747" w:rsidP="00F93DF1">
            <w:pPr>
              <w:pStyle w:val="TAH"/>
              <w:jc w:val="left"/>
              <w:rPr>
                <w:b w:val="0"/>
                <w:i/>
                <w:noProof/>
                <w:lang w:eastAsia="en-GB"/>
              </w:rPr>
            </w:pPr>
            <w:r w:rsidRPr="00E136FF">
              <w:rPr>
                <w:b w:val="0"/>
                <w:lang w:eastAsia="en-GB"/>
              </w:rPr>
              <w:t>This field is used to indicate that the UE performs an Attach without PDN connectivity procedure, as indicated by the upper layers and specified in TS 24.301 [35].</w:t>
            </w:r>
          </w:p>
        </w:tc>
      </w:tr>
      <w:tr w:rsidR="000D4747" w:rsidRPr="00E136FF" w14:paraId="5F7F3806" w14:textId="77777777" w:rsidTr="00225E4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7E222AAF" w14:textId="77777777" w:rsidR="000D4747" w:rsidRPr="00E136FF" w:rsidRDefault="000D4747" w:rsidP="00F93DF1">
            <w:pPr>
              <w:pStyle w:val="TAL"/>
              <w:rPr>
                <w:b/>
                <w:i/>
                <w:lang w:eastAsia="en-GB"/>
              </w:rPr>
            </w:pPr>
            <w:r w:rsidRPr="00E136FF">
              <w:rPr>
                <w:b/>
                <w:i/>
                <w:lang w:eastAsia="en-GB"/>
              </w:rPr>
              <w:t>cp-CIoT-5GS-Optimisation</w:t>
            </w:r>
          </w:p>
          <w:p w14:paraId="7FCC6658" w14:textId="77777777" w:rsidR="000D4747" w:rsidRPr="00E136FF" w:rsidRDefault="000D4747" w:rsidP="00F93DF1">
            <w:pPr>
              <w:pStyle w:val="TAL"/>
              <w:rPr>
                <w:b/>
                <w:i/>
              </w:rPr>
            </w:pPr>
            <w:r w:rsidRPr="00E136FF">
              <w:rPr>
                <w:lang w:eastAsia="en-GB"/>
              </w:rPr>
              <w:t xml:space="preserve">This field is included when the UE supports the </w:t>
            </w:r>
            <w:r w:rsidRPr="00E136FF">
              <w:t xml:space="preserve">Control plane </w:t>
            </w:r>
            <w:proofErr w:type="spellStart"/>
            <w:r w:rsidRPr="00E136FF">
              <w:t>CIoT</w:t>
            </w:r>
            <w:proofErr w:type="spellEnd"/>
            <w:r w:rsidRPr="00E136FF">
              <w:t xml:space="preserve"> 5GS optimisation</w:t>
            </w:r>
            <w:r w:rsidRPr="00E136FF">
              <w:rPr>
                <w:lang w:eastAsia="en-GB"/>
              </w:rPr>
              <w:t>, as indicated by the upper layers,</w:t>
            </w:r>
            <w:r w:rsidRPr="00E136FF">
              <w:t xml:space="preserve"> </w:t>
            </w:r>
            <w:r w:rsidRPr="00E136FF">
              <w:rPr>
                <w:lang w:eastAsia="en-GB"/>
              </w:rPr>
              <w:t>see TS 24.501 [95].</w:t>
            </w:r>
          </w:p>
        </w:tc>
      </w:tr>
      <w:tr w:rsidR="000D4747" w:rsidRPr="00E136FF" w14:paraId="4A548BB9" w14:textId="77777777" w:rsidTr="00225E4C">
        <w:trPr>
          <w:gridAfter w:val="1"/>
          <w:wAfter w:w="6" w:type="dxa"/>
          <w:cantSplit/>
          <w:tblHeader/>
        </w:trPr>
        <w:tc>
          <w:tcPr>
            <w:tcW w:w="9639" w:type="dxa"/>
          </w:tcPr>
          <w:p w14:paraId="2E953A56" w14:textId="77777777" w:rsidR="000D4747" w:rsidRPr="00E136FF" w:rsidRDefault="000D4747" w:rsidP="00F93DF1">
            <w:pPr>
              <w:pStyle w:val="TAL"/>
              <w:jc w:val="both"/>
              <w:rPr>
                <w:lang w:eastAsia="en-GB"/>
              </w:rPr>
            </w:pPr>
            <w:r w:rsidRPr="00E136FF">
              <w:rPr>
                <w:b/>
                <w:i/>
              </w:rPr>
              <w:t>cp-</w:t>
            </w:r>
            <w:proofErr w:type="spellStart"/>
            <w:r w:rsidRPr="00E136FF">
              <w:rPr>
                <w:b/>
                <w:i/>
              </w:rPr>
              <w:t>CIoT</w:t>
            </w:r>
            <w:proofErr w:type="spellEnd"/>
            <w:r w:rsidRPr="00E136FF">
              <w:rPr>
                <w:b/>
                <w:i/>
              </w:rPr>
              <w:t>-EPS-Optimisation</w:t>
            </w:r>
          </w:p>
          <w:p w14:paraId="2DEBCE42" w14:textId="77777777" w:rsidR="000D4747" w:rsidRPr="00E136FF" w:rsidRDefault="000D4747" w:rsidP="00F93DF1">
            <w:pPr>
              <w:pStyle w:val="TAH"/>
              <w:jc w:val="left"/>
              <w:rPr>
                <w:b w:val="0"/>
                <w:i/>
                <w:noProof/>
                <w:lang w:eastAsia="en-GB"/>
              </w:rPr>
            </w:pPr>
            <w:r w:rsidRPr="00E136FF">
              <w:rPr>
                <w:b w:val="0"/>
                <w:lang w:eastAsia="en-GB"/>
              </w:rPr>
              <w:t xml:space="preserve">This field is included when the UE supports the </w:t>
            </w:r>
            <w:r w:rsidRPr="00E136FF">
              <w:rPr>
                <w:b w:val="0"/>
              </w:rPr>
              <w:t xml:space="preserve">Control plane </w:t>
            </w:r>
            <w:proofErr w:type="spellStart"/>
            <w:r w:rsidRPr="00E136FF">
              <w:rPr>
                <w:b w:val="0"/>
              </w:rPr>
              <w:t>CIoT</w:t>
            </w:r>
            <w:proofErr w:type="spellEnd"/>
            <w:r w:rsidRPr="00E136FF">
              <w:rPr>
                <w:b w:val="0"/>
              </w:rPr>
              <w:t xml:space="preserve"> EPS Optimisation</w:t>
            </w:r>
            <w:r w:rsidRPr="00E136FF">
              <w:rPr>
                <w:b w:val="0"/>
                <w:lang w:eastAsia="en-GB"/>
              </w:rPr>
              <w:t>, as indicated by the upper layers,</w:t>
            </w:r>
            <w:r w:rsidRPr="00E136FF">
              <w:rPr>
                <w:b w:val="0"/>
              </w:rPr>
              <w:t xml:space="preserve"> </w:t>
            </w:r>
            <w:r w:rsidRPr="00E136FF">
              <w:rPr>
                <w:b w:val="0"/>
                <w:lang w:eastAsia="en-GB"/>
              </w:rPr>
              <w:t>see TS 24.301 [35].</w:t>
            </w:r>
          </w:p>
        </w:tc>
      </w:tr>
      <w:tr w:rsidR="000D4747" w:rsidRPr="00E136FF" w14:paraId="1A6090C9" w14:textId="77777777" w:rsidTr="00225E4C">
        <w:trPr>
          <w:gridAfter w:val="1"/>
          <w:wAfter w:w="6" w:type="dxa"/>
          <w:cantSplit/>
          <w:tblHeader/>
        </w:trPr>
        <w:tc>
          <w:tcPr>
            <w:tcW w:w="9639" w:type="dxa"/>
          </w:tcPr>
          <w:p w14:paraId="28811891" w14:textId="77777777" w:rsidR="000D4747" w:rsidRPr="00E136FF" w:rsidRDefault="000D4747" w:rsidP="00F93DF1">
            <w:pPr>
              <w:pStyle w:val="TAL"/>
              <w:rPr>
                <w:b/>
                <w:bCs/>
                <w:i/>
                <w:noProof/>
                <w:lang w:eastAsia="en-GB"/>
              </w:rPr>
            </w:pPr>
            <w:r w:rsidRPr="00E136FF">
              <w:rPr>
                <w:b/>
                <w:bCs/>
                <w:i/>
                <w:noProof/>
                <w:lang w:eastAsia="en-GB"/>
              </w:rPr>
              <w:t>ce-ModeB</w:t>
            </w:r>
          </w:p>
          <w:p w14:paraId="7B983CC7" w14:textId="77777777" w:rsidR="000D4747" w:rsidRPr="00E136FF" w:rsidRDefault="000D4747" w:rsidP="00F93DF1">
            <w:pPr>
              <w:pStyle w:val="TAL"/>
              <w:rPr>
                <w:b/>
                <w:i/>
                <w:lang w:eastAsia="en-GB"/>
              </w:rPr>
            </w:pPr>
            <w:r w:rsidRPr="00E136FF">
              <w:rPr>
                <w:iCs/>
                <w:noProof/>
                <w:lang w:eastAsia="en-GB"/>
              </w:rPr>
              <w:t xml:space="preserve">Indicates whether the UE supports </w:t>
            </w:r>
            <w:r w:rsidRPr="00E136FF">
              <w:t>operation in CE mode B, as specified in TS 36.306 [5].</w:t>
            </w:r>
          </w:p>
        </w:tc>
      </w:tr>
      <w:tr w:rsidR="000D4747" w:rsidRPr="00E136FF" w14:paraId="110336FA" w14:textId="77777777" w:rsidTr="00225E4C">
        <w:tblPrEx>
          <w:tblLook w:val="0000" w:firstRow="0" w:lastRow="0" w:firstColumn="0" w:lastColumn="0" w:noHBand="0" w:noVBand="0"/>
        </w:tblPrEx>
        <w:trPr>
          <w:gridAfter w:val="1"/>
          <w:wAfter w:w="6" w:type="dxa"/>
          <w:cantSplit/>
          <w:tblHeader/>
        </w:trPr>
        <w:tc>
          <w:tcPr>
            <w:tcW w:w="9639" w:type="dxa"/>
          </w:tcPr>
          <w:p w14:paraId="059F377B" w14:textId="77777777" w:rsidR="000D4747" w:rsidRPr="00E136FF" w:rsidRDefault="000D4747" w:rsidP="00F93DF1">
            <w:pPr>
              <w:pStyle w:val="TAL"/>
              <w:rPr>
                <w:b/>
                <w:bCs/>
                <w:i/>
                <w:lang w:eastAsia="en-GB"/>
              </w:rPr>
            </w:pPr>
            <w:r w:rsidRPr="00E136FF">
              <w:rPr>
                <w:b/>
                <w:bCs/>
                <w:i/>
                <w:lang w:eastAsia="en-GB"/>
              </w:rPr>
              <w:t>connectTo5GC</w:t>
            </w:r>
          </w:p>
          <w:p w14:paraId="48200F99" w14:textId="77777777" w:rsidR="000D4747" w:rsidRPr="00E136FF" w:rsidRDefault="000D4747" w:rsidP="00F93DF1">
            <w:pPr>
              <w:pStyle w:val="TAL"/>
              <w:rPr>
                <w:lang w:eastAsia="en-GB"/>
              </w:rPr>
            </w:pPr>
            <w:r w:rsidRPr="00E136FF">
              <w:t>This field is not used in the specification. It shall not be sent by the UE.</w:t>
            </w:r>
          </w:p>
        </w:tc>
      </w:tr>
      <w:tr w:rsidR="000D4747" w:rsidRPr="00E136FF" w14:paraId="502F5662" w14:textId="77777777" w:rsidTr="00225E4C">
        <w:trPr>
          <w:gridAfter w:val="1"/>
          <w:wAfter w:w="6" w:type="dxa"/>
          <w:cantSplit/>
          <w:tblHeader/>
        </w:trPr>
        <w:tc>
          <w:tcPr>
            <w:tcW w:w="9639" w:type="dxa"/>
          </w:tcPr>
          <w:p w14:paraId="4360D8DB" w14:textId="77777777" w:rsidR="000D4747" w:rsidRPr="00E136FF" w:rsidRDefault="000D4747" w:rsidP="00F93DF1">
            <w:pPr>
              <w:pStyle w:val="TAL"/>
              <w:rPr>
                <w:b/>
                <w:bCs/>
                <w:i/>
                <w:noProof/>
                <w:lang w:eastAsia="en-GB"/>
              </w:rPr>
            </w:pPr>
            <w:r w:rsidRPr="00E136FF">
              <w:rPr>
                <w:b/>
                <w:bCs/>
                <w:i/>
                <w:noProof/>
                <w:lang w:eastAsia="en-GB"/>
              </w:rPr>
              <w:t>dcn-ID</w:t>
            </w:r>
          </w:p>
          <w:p w14:paraId="756C20B2" w14:textId="77777777" w:rsidR="000D4747" w:rsidRPr="00E136FF" w:rsidRDefault="000D4747" w:rsidP="00F93DF1">
            <w:pPr>
              <w:pStyle w:val="TAL"/>
              <w:rPr>
                <w:bCs/>
                <w:noProof/>
                <w:lang w:eastAsia="en-GB"/>
              </w:rPr>
            </w:pPr>
            <w:r w:rsidRPr="00E136FF">
              <w:rPr>
                <w:bCs/>
                <w:noProof/>
                <w:lang w:eastAsia="en-GB"/>
              </w:rPr>
              <w:t>The Dedicated Core Network Identity, see TS 23.401 [41].</w:t>
            </w:r>
          </w:p>
        </w:tc>
      </w:tr>
      <w:tr w:rsidR="001E0573" w:rsidRPr="00E136FF" w14:paraId="29E675A2" w14:textId="77777777" w:rsidTr="00225E4C">
        <w:trPr>
          <w:cantSplit/>
          <w:tblHeader/>
          <w:ins w:id="109" w:author="Maxime Grau" w:date="2022-05-16T18:46:00Z"/>
        </w:trPr>
        <w:tc>
          <w:tcPr>
            <w:tcW w:w="9639" w:type="dxa"/>
            <w:gridSpan w:val="2"/>
          </w:tcPr>
          <w:p w14:paraId="093B80E0" w14:textId="77777777" w:rsidR="001E0573" w:rsidRPr="001E0573" w:rsidRDefault="001E0573" w:rsidP="00F93DF1">
            <w:pPr>
              <w:pStyle w:val="TAL"/>
              <w:rPr>
                <w:ins w:id="110" w:author="Maxime Grau" w:date="2022-05-16T18:46:00Z"/>
                <w:b/>
                <w:bCs/>
                <w:i/>
                <w:noProof/>
                <w:lang w:eastAsia="en-GB"/>
              </w:rPr>
            </w:pPr>
            <w:ins w:id="111" w:author="Maxime Grau" w:date="2022-05-16T18:46:00Z">
              <w:r w:rsidRPr="001E0573">
                <w:rPr>
                  <w:b/>
                  <w:bCs/>
                  <w:i/>
                  <w:noProof/>
                  <w:lang w:eastAsia="en-GB"/>
                </w:rPr>
                <w:t>gnss-RemainingValidityDuration</w:t>
              </w:r>
            </w:ins>
          </w:p>
          <w:p w14:paraId="1F44B528" w14:textId="4ACBCD9E" w:rsidR="001E0573" w:rsidRPr="00E136FF" w:rsidRDefault="001E0573" w:rsidP="00F93DF1">
            <w:pPr>
              <w:keepNext/>
              <w:keepLines/>
              <w:spacing w:after="0"/>
              <w:rPr>
                <w:ins w:id="112" w:author="Maxime Grau" w:date="2022-05-16T18:46:00Z"/>
                <w:rFonts w:ascii="Arial" w:hAnsi="Arial"/>
                <w:b/>
                <w:bCs/>
                <w:i/>
                <w:noProof/>
                <w:sz w:val="18"/>
                <w:lang w:eastAsia="en-GB"/>
              </w:rPr>
            </w:pPr>
            <w:ins w:id="113" w:author="Maxime Grau" w:date="2022-05-16T18:46:00Z">
              <w:r w:rsidRPr="00BC4DA0">
                <w:rPr>
                  <w:rFonts w:ascii="Arial" w:eastAsia="Times New Roman" w:hAnsi="Arial" w:cs="Times New Roman"/>
                  <w:sz w:val="18"/>
                  <w:szCs w:val="20"/>
                  <w:lang w:eastAsia="ja-JP"/>
                </w:rPr>
                <w:t>Indicates the remaining GNSS validity duration in the UE. Value s10 corresponds to 10 seconds, s20 corresponds to 20 seconds and so on. Value min5 corresponds to 5 minutes, value min10 corresponds to 10 minutes and so on. If the field is absent, the (default) value of infinity shall be applied.</w:t>
              </w:r>
            </w:ins>
          </w:p>
        </w:tc>
      </w:tr>
      <w:tr w:rsidR="000D4747" w:rsidRPr="00E136FF" w14:paraId="1D89C979" w14:textId="77777777" w:rsidTr="00225E4C">
        <w:trPr>
          <w:gridAfter w:val="1"/>
          <w:wAfter w:w="6" w:type="dxa"/>
          <w:cantSplit/>
          <w:tblHeader/>
        </w:trPr>
        <w:tc>
          <w:tcPr>
            <w:tcW w:w="9639" w:type="dxa"/>
          </w:tcPr>
          <w:p w14:paraId="4311C20C" w14:textId="77777777" w:rsidR="000D4747" w:rsidRPr="00E136FF" w:rsidRDefault="000D4747" w:rsidP="00F93DF1">
            <w:pPr>
              <w:keepNext/>
              <w:keepLines/>
              <w:spacing w:after="0"/>
              <w:rPr>
                <w:rFonts w:ascii="Arial" w:hAnsi="Arial"/>
                <w:b/>
                <w:bCs/>
                <w:i/>
                <w:noProof/>
                <w:sz w:val="18"/>
                <w:lang w:eastAsia="en-GB"/>
              </w:rPr>
            </w:pPr>
            <w:r w:rsidRPr="00E136FF">
              <w:rPr>
                <w:rFonts w:ascii="Arial" w:hAnsi="Arial"/>
                <w:b/>
                <w:bCs/>
                <w:i/>
                <w:noProof/>
                <w:sz w:val="18"/>
                <w:lang w:eastAsia="en-GB"/>
              </w:rPr>
              <w:t>guami-Type</w:t>
            </w:r>
          </w:p>
          <w:p w14:paraId="1B4E1509" w14:textId="77777777" w:rsidR="000D4747" w:rsidRPr="00E136FF" w:rsidRDefault="000D4747" w:rsidP="00F93DF1">
            <w:pPr>
              <w:pStyle w:val="TAL"/>
              <w:rPr>
                <w:b/>
                <w:i/>
                <w:lang w:eastAsia="en-GB"/>
              </w:rPr>
            </w:pPr>
            <w:r w:rsidRPr="00E136FF">
              <w:rPr>
                <w:bCs/>
                <w:noProof/>
                <w:lang w:eastAsia="en-GB"/>
              </w:rPr>
              <w:t>This field is used to indicate whether the GUAMI included is native (derived from native 5G-GUTI) or mapped (from EPS, derived from EPS GUTI) as specified in TS 24.501 [95].</w:t>
            </w:r>
          </w:p>
        </w:tc>
      </w:tr>
      <w:tr w:rsidR="000D4747" w:rsidRPr="00E136FF" w14:paraId="6653C35A" w14:textId="77777777" w:rsidTr="00225E4C">
        <w:trPr>
          <w:gridAfter w:val="1"/>
          <w:wAfter w:w="6" w:type="dxa"/>
          <w:cantSplit/>
          <w:tblHeader/>
        </w:trPr>
        <w:tc>
          <w:tcPr>
            <w:tcW w:w="9639" w:type="dxa"/>
          </w:tcPr>
          <w:p w14:paraId="4A02DA35" w14:textId="77777777" w:rsidR="000D4747" w:rsidRPr="00E136FF" w:rsidRDefault="000D4747" w:rsidP="00F93DF1">
            <w:pPr>
              <w:pStyle w:val="TAL"/>
              <w:rPr>
                <w:b/>
                <w:i/>
                <w:lang w:eastAsia="en-GB"/>
              </w:rPr>
            </w:pPr>
            <w:proofErr w:type="spellStart"/>
            <w:r w:rsidRPr="00E136FF">
              <w:rPr>
                <w:b/>
                <w:i/>
                <w:lang w:eastAsia="en-GB"/>
              </w:rPr>
              <w:t>gummei</w:t>
            </w:r>
            <w:proofErr w:type="spellEnd"/>
            <w:r w:rsidRPr="00E136FF">
              <w:rPr>
                <w:b/>
                <w:i/>
                <w:lang w:eastAsia="en-GB"/>
              </w:rPr>
              <w:t>-Type</w:t>
            </w:r>
          </w:p>
          <w:p w14:paraId="6A7A0662" w14:textId="77777777" w:rsidR="000D4747" w:rsidRPr="00E136FF" w:rsidRDefault="000D4747" w:rsidP="00F93DF1">
            <w:pPr>
              <w:pStyle w:val="TAL"/>
              <w:rPr>
                <w:lang w:eastAsia="en-GB"/>
              </w:rPr>
            </w:pPr>
            <w:r w:rsidRPr="00E136FF">
              <w:rPr>
                <w:lang w:eastAsia="en-GB"/>
              </w:rPr>
              <w:t>This field is used to indicate whether the GUMMEI included is native (assigned by EPC) or mapped. The value native indicates the GUMMEI is native, mapped indicates the GUMMEI is mapped from 2G/3G identifiers, and mappedFrom5G indicates the GUMMEI is mapped from 5G identifiers.</w:t>
            </w:r>
            <w:r w:rsidRPr="00E136FF">
              <w:t xml:space="preserve"> A UE that sets </w:t>
            </w:r>
            <w:r w:rsidRPr="00E136FF">
              <w:rPr>
                <w:i/>
              </w:rPr>
              <w:t>gummei-Type-v1540</w:t>
            </w:r>
            <w:r w:rsidRPr="00E136FF">
              <w:t xml:space="preserve"> to mappedFrom5G shall also include </w:t>
            </w:r>
            <w:r w:rsidRPr="00E136FF">
              <w:rPr>
                <w:i/>
              </w:rPr>
              <w:t>gummei-Type-r10</w:t>
            </w:r>
            <w:r w:rsidRPr="00E136FF">
              <w:t xml:space="preserve"> and set it </w:t>
            </w:r>
            <w:proofErr w:type="gramStart"/>
            <w:r w:rsidRPr="00E136FF">
              <w:t>to</w:t>
            </w:r>
            <w:proofErr w:type="gramEnd"/>
            <w:r w:rsidRPr="00E136FF">
              <w:t xml:space="preserve"> native.</w:t>
            </w:r>
          </w:p>
        </w:tc>
      </w:tr>
      <w:tr w:rsidR="000D4747" w:rsidRPr="00E136FF" w14:paraId="47A8E90C" w14:textId="77777777" w:rsidTr="00225E4C">
        <w:trPr>
          <w:gridAfter w:val="1"/>
          <w:wAfter w:w="6" w:type="dxa"/>
          <w:cantSplit/>
          <w:tblHeader/>
        </w:trPr>
        <w:tc>
          <w:tcPr>
            <w:tcW w:w="9639" w:type="dxa"/>
          </w:tcPr>
          <w:p w14:paraId="367A4729" w14:textId="77777777" w:rsidR="000D4747" w:rsidRPr="00E136FF" w:rsidRDefault="000D4747" w:rsidP="00F93DF1">
            <w:pPr>
              <w:pStyle w:val="TAL"/>
              <w:rPr>
                <w:b/>
                <w:i/>
              </w:rPr>
            </w:pPr>
            <w:proofErr w:type="spellStart"/>
            <w:r w:rsidRPr="00E136FF">
              <w:rPr>
                <w:b/>
                <w:i/>
              </w:rPr>
              <w:t>iab-NodeIndication</w:t>
            </w:r>
            <w:proofErr w:type="spellEnd"/>
          </w:p>
          <w:p w14:paraId="0C08C637" w14:textId="77777777" w:rsidR="000D4747" w:rsidRPr="00E136FF" w:rsidRDefault="000D4747" w:rsidP="00F93DF1">
            <w:pPr>
              <w:pStyle w:val="TAL"/>
              <w:rPr>
                <w:b/>
                <w:i/>
                <w:lang w:eastAsia="en-GB"/>
              </w:rPr>
            </w:pPr>
            <w:r w:rsidRPr="00E136FF">
              <w:t>This field is used to indicate that the connection is being established by an IAB-node as specified in TS 38.300 [106].</w:t>
            </w:r>
          </w:p>
        </w:tc>
      </w:tr>
      <w:tr w:rsidR="000D4747" w:rsidRPr="00E136FF" w14:paraId="7AA41AD6" w14:textId="77777777" w:rsidTr="00225E4C">
        <w:trPr>
          <w:gridAfter w:val="1"/>
          <w:wAfter w:w="6" w:type="dxa"/>
          <w:cantSplit/>
        </w:trPr>
        <w:tc>
          <w:tcPr>
            <w:tcW w:w="9639" w:type="dxa"/>
          </w:tcPr>
          <w:p w14:paraId="36014C9F" w14:textId="77777777" w:rsidR="000D4747" w:rsidRPr="00E136FF" w:rsidRDefault="000D4747" w:rsidP="00F93DF1">
            <w:pPr>
              <w:pStyle w:val="TAL"/>
              <w:rPr>
                <w:b/>
                <w:bCs/>
                <w:i/>
                <w:noProof/>
                <w:lang w:eastAsia="en-GB"/>
              </w:rPr>
            </w:pPr>
            <w:r w:rsidRPr="00E136FF">
              <w:rPr>
                <w:b/>
                <w:bCs/>
                <w:i/>
                <w:noProof/>
                <w:lang w:eastAsia="en-GB"/>
              </w:rPr>
              <w:t>idleMeasAvailable</w:t>
            </w:r>
          </w:p>
          <w:p w14:paraId="6AE552BD" w14:textId="77777777" w:rsidR="000D4747" w:rsidRPr="00E136FF" w:rsidRDefault="000D4747" w:rsidP="00F93DF1">
            <w:pPr>
              <w:pStyle w:val="TAL"/>
              <w:rPr>
                <w:b/>
                <w:bCs/>
                <w:i/>
                <w:noProof/>
                <w:lang w:eastAsia="en-GB"/>
              </w:rPr>
            </w:pPr>
            <w:r w:rsidRPr="00E136FF">
              <w:rPr>
                <w:lang w:eastAsia="en-GB"/>
              </w:rPr>
              <w:t>Indication that the UE has idle/inactive measurement report available.</w:t>
            </w:r>
          </w:p>
        </w:tc>
      </w:tr>
      <w:tr w:rsidR="000D4747" w:rsidRPr="00E136FF" w14:paraId="3F0BDE50" w14:textId="77777777" w:rsidTr="00225E4C">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04A67F74" w14:textId="77777777" w:rsidR="000D4747" w:rsidRPr="00E136FF" w:rsidRDefault="000D4747" w:rsidP="00F93DF1">
            <w:pPr>
              <w:pStyle w:val="TAL"/>
              <w:rPr>
                <w:b/>
                <w:i/>
                <w:noProof/>
                <w:lang w:eastAsia="en-GB"/>
              </w:rPr>
            </w:pPr>
            <w:r w:rsidRPr="00E136FF">
              <w:rPr>
                <w:b/>
                <w:i/>
                <w:noProof/>
                <w:lang w:eastAsia="en-GB"/>
              </w:rPr>
              <w:t>lte-M</w:t>
            </w:r>
          </w:p>
          <w:p w14:paraId="0274346D" w14:textId="77777777" w:rsidR="000D4747" w:rsidRPr="00E136FF" w:rsidRDefault="000D4747" w:rsidP="00F93DF1">
            <w:pPr>
              <w:pStyle w:val="TAL"/>
              <w:rPr>
                <w:noProof/>
                <w:lang w:eastAsia="en-GB"/>
              </w:rPr>
            </w:pPr>
            <w:r w:rsidRPr="00E136FF">
              <w:rPr>
                <w:noProof/>
                <w:lang w:eastAsia="en-GB"/>
              </w:rPr>
              <w:t>Indicates the UE is category M.</w:t>
            </w:r>
          </w:p>
        </w:tc>
      </w:tr>
      <w:tr w:rsidR="000D4747" w:rsidRPr="00E136FF" w14:paraId="27017553" w14:textId="77777777" w:rsidTr="00225E4C">
        <w:trPr>
          <w:gridAfter w:val="1"/>
          <w:wAfter w:w="6" w:type="dxa"/>
          <w:cantSplit/>
        </w:trPr>
        <w:tc>
          <w:tcPr>
            <w:tcW w:w="9639" w:type="dxa"/>
          </w:tcPr>
          <w:p w14:paraId="455C7D0E" w14:textId="77777777" w:rsidR="000D4747" w:rsidRPr="00E136FF" w:rsidRDefault="000D4747" w:rsidP="00F93DF1">
            <w:pPr>
              <w:pStyle w:val="TAL"/>
              <w:rPr>
                <w:b/>
                <w:i/>
                <w:noProof/>
                <w:lang w:eastAsia="en-GB"/>
              </w:rPr>
            </w:pPr>
            <w:r w:rsidRPr="00E136FF">
              <w:rPr>
                <w:b/>
                <w:i/>
                <w:noProof/>
                <w:lang w:eastAsia="en-GB"/>
              </w:rPr>
              <w:t>mmegi</w:t>
            </w:r>
          </w:p>
          <w:p w14:paraId="08365256" w14:textId="77777777" w:rsidR="000D4747" w:rsidRPr="00E136FF" w:rsidRDefault="000D4747" w:rsidP="00F93DF1">
            <w:pPr>
              <w:pStyle w:val="TAL"/>
              <w:rPr>
                <w:lang w:eastAsia="en-GB"/>
              </w:rPr>
            </w:pPr>
            <w:r w:rsidRPr="00E136FF">
              <w:rPr>
                <w:lang w:eastAsia="en-GB"/>
              </w:rPr>
              <w:t>Provides the Group Identity of the registered MME within the PLMN, as provided by upper layers, see TS 23.003 [27].</w:t>
            </w:r>
          </w:p>
        </w:tc>
      </w:tr>
      <w:tr w:rsidR="000D4747" w:rsidRPr="00E136FF" w14:paraId="0F6606F5" w14:textId="77777777" w:rsidTr="00225E4C">
        <w:trPr>
          <w:gridAfter w:val="1"/>
          <w:wAfter w:w="6" w:type="dxa"/>
          <w:cantSplit/>
        </w:trPr>
        <w:tc>
          <w:tcPr>
            <w:tcW w:w="9639" w:type="dxa"/>
          </w:tcPr>
          <w:p w14:paraId="7DFEC0F3" w14:textId="77777777" w:rsidR="000D4747" w:rsidRPr="00E136FF" w:rsidRDefault="000D4747" w:rsidP="00F93DF1">
            <w:pPr>
              <w:pStyle w:val="TAL"/>
              <w:rPr>
                <w:b/>
                <w:i/>
                <w:lang w:eastAsia="en-GB"/>
              </w:rPr>
            </w:pPr>
            <w:proofErr w:type="spellStart"/>
            <w:r w:rsidRPr="00E136FF">
              <w:rPr>
                <w:b/>
                <w:i/>
                <w:lang w:eastAsia="en-GB"/>
              </w:rPr>
              <w:t>mobilityState</w:t>
            </w:r>
            <w:proofErr w:type="spellEnd"/>
          </w:p>
          <w:p w14:paraId="313D1547" w14:textId="77777777" w:rsidR="000D4747" w:rsidRPr="00E136FF" w:rsidRDefault="000D4747" w:rsidP="00F93DF1">
            <w:pPr>
              <w:pStyle w:val="TAL"/>
              <w:rPr>
                <w:bCs/>
                <w:noProof/>
                <w:lang w:eastAsia="en-GB"/>
              </w:rPr>
            </w:pPr>
            <w:r w:rsidRPr="00E136FF">
              <w:rPr>
                <w:lang w:eastAsia="en-GB"/>
              </w:rPr>
              <w:t xml:space="preserve">This field indicates the UE mobility state (as defined in TS 36.304 [4], clause 5.2.4.3) just prior to UE going into RRC_CONNECTED state. The UE indicates the value of </w:t>
            </w:r>
            <w:r w:rsidRPr="00E136FF">
              <w:rPr>
                <w:i/>
                <w:lang w:eastAsia="en-GB"/>
              </w:rPr>
              <w:t>medium</w:t>
            </w:r>
            <w:r w:rsidRPr="00E136FF">
              <w:rPr>
                <w:lang w:eastAsia="en-GB"/>
              </w:rPr>
              <w:t xml:space="preserve"> and </w:t>
            </w:r>
            <w:r w:rsidRPr="00E136FF">
              <w:rPr>
                <w:i/>
                <w:lang w:eastAsia="en-GB"/>
              </w:rPr>
              <w:t>high</w:t>
            </w:r>
            <w:r w:rsidRPr="00E136FF">
              <w:rPr>
                <w:lang w:eastAsia="en-GB"/>
              </w:rPr>
              <w:t xml:space="preserve"> when being in Medium-mobility and High-mobility states respectively. </w:t>
            </w:r>
            <w:proofErr w:type="gramStart"/>
            <w:r w:rsidRPr="00E136FF">
              <w:rPr>
                <w:lang w:eastAsia="en-GB"/>
              </w:rPr>
              <w:t>Otherwise</w:t>
            </w:r>
            <w:proofErr w:type="gramEnd"/>
            <w:r w:rsidRPr="00E136FF">
              <w:rPr>
                <w:lang w:eastAsia="en-GB"/>
              </w:rPr>
              <w:t xml:space="preserve"> the UE indicates the value </w:t>
            </w:r>
            <w:r w:rsidRPr="00E136FF">
              <w:rPr>
                <w:i/>
                <w:lang w:eastAsia="en-GB"/>
              </w:rPr>
              <w:t>normal</w:t>
            </w:r>
            <w:r w:rsidRPr="00E136FF">
              <w:rPr>
                <w:lang w:eastAsia="en-GB"/>
              </w:rPr>
              <w:t>.</w:t>
            </w:r>
          </w:p>
        </w:tc>
      </w:tr>
      <w:tr w:rsidR="000D4747" w:rsidRPr="00E136FF" w14:paraId="37937E9F" w14:textId="77777777" w:rsidTr="00225E4C">
        <w:tblPrEx>
          <w:tblLook w:val="0000" w:firstRow="0" w:lastRow="0" w:firstColumn="0" w:lastColumn="0" w:noHBand="0" w:noVBand="0"/>
        </w:tblPrEx>
        <w:trPr>
          <w:gridAfter w:val="1"/>
          <w:wAfter w:w="6" w:type="dxa"/>
          <w:cantSplit/>
        </w:trPr>
        <w:tc>
          <w:tcPr>
            <w:tcW w:w="9639" w:type="dxa"/>
          </w:tcPr>
          <w:p w14:paraId="5825A764" w14:textId="77777777" w:rsidR="000D4747" w:rsidRPr="00E136FF" w:rsidRDefault="000D4747" w:rsidP="00F93DF1">
            <w:pPr>
              <w:pStyle w:val="TAL"/>
              <w:rPr>
                <w:b/>
                <w:i/>
                <w:lang w:eastAsia="en-GB"/>
              </w:rPr>
            </w:pPr>
            <w:r w:rsidRPr="00E136FF">
              <w:rPr>
                <w:rFonts w:cs="Arial"/>
                <w:b/>
                <w:i/>
                <w:noProof/>
              </w:rPr>
              <w:t>ng-5G-S-TMSI-Part2</w:t>
            </w:r>
            <w:r w:rsidRPr="00E136FF">
              <w:rPr>
                <w:rFonts w:cs="Arial"/>
                <w:b/>
                <w:i/>
                <w:noProof/>
              </w:rPr>
              <w:br/>
            </w:r>
            <w:r w:rsidRPr="00E136FF">
              <w:rPr>
                <w:rFonts w:cs="Arial"/>
                <w:noProof/>
              </w:rPr>
              <w:t>The leftmost 8 bits of 5G-S-TMSI.</w:t>
            </w:r>
          </w:p>
        </w:tc>
      </w:tr>
      <w:tr w:rsidR="000D4747" w:rsidRPr="00E136FF" w14:paraId="3346B28C" w14:textId="77777777" w:rsidTr="00225E4C">
        <w:tblPrEx>
          <w:tblLook w:val="0000" w:firstRow="0" w:lastRow="0" w:firstColumn="0" w:lastColumn="0" w:noHBand="0" w:noVBand="0"/>
        </w:tblPrEx>
        <w:trPr>
          <w:gridAfter w:val="1"/>
          <w:wAfter w:w="6" w:type="dxa"/>
          <w:cantSplit/>
        </w:trPr>
        <w:tc>
          <w:tcPr>
            <w:tcW w:w="9639" w:type="dxa"/>
          </w:tcPr>
          <w:p w14:paraId="306D64B1" w14:textId="77777777" w:rsidR="000D4747" w:rsidRPr="00E136FF" w:rsidRDefault="000D4747" w:rsidP="00F93DF1">
            <w:pPr>
              <w:pStyle w:val="TAL"/>
              <w:rPr>
                <w:szCs w:val="22"/>
              </w:rPr>
            </w:pPr>
            <w:proofErr w:type="spellStart"/>
            <w:r w:rsidRPr="00E136FF">
              <w:rPr>
                <w:b/>
                <w:i/>
                <w:szCs w:val="22"/>
              </w:rPr>
              <w:t>registeredAMF</w:t>
            </w:r>
            <w:proofErr w:type="spellEnd"/>
          </w:p>
          <w:p w14:paraId="6FBCA65A" w14:textId="77777777" w:rsidR="000D4747" w:rsidRPr="00E136FF" w:rsidRDefault="000D4747" w:rsidP="00F93DF1">
            <w:pPr>
              <w:pStyle w:val="TAL"/>
              <w:rPr>
                <w:rFonts w:cs="Arial"/>
                <w:b/>
                <w:i/>
                <w:noProof/>
              </w:rPr>
            </w:pPr>
            <w:r w:rsidRPr="00E136FF">
              <w:rPr>
                <w:szCs w:val="22"/>
              </w:rPr>
              <w:t>This field is used to transfer the GUAMI of the AMF where the UE is registered, as provided by upper layers, see TS 23.003 [27].</w:t>
            </w:r>
          </w:p>
        </w:tc>
      </w:tr>
      <w:tr w:rsidR="000D4747" w:rsidRPr="00E136FF" w14:paraId="554FE3F9" w14:textId="77777777" w:rsidTr="00225E4C">
        <w:trPr>
          <w:gridAfter w:val="1"/>
          <w:wAfter w:w="6" w:type="dxa"/>
          <w:cantSplit/>
        </w:trPr>
        <w:tc>
          <w:tcPr>
            <w:tcW w:w="9639" w:type="dxa"/>
          </w:tcPr>
          <w:p w14:paraId="3A3C7568" w14:textId="77777777" w:rsidR="000D4747" w:rsidRPr="00E136FF" w:rsidRDefault="000D4747" w:rsidP="00F93DF1">
            <w:pPr>
              <w:pStyle w:val="TAL"/>
              <w:rPr>
                <w:b/>
                <w:bCs/>
                <w:i/>
                <w:noProof/>
                <w:lang w:eastAsia="en-GB"/>
              </w:rPr>
            </w:pPr>
            <w:r w:rsidRPr="00E136FF">
              <w:rPr>
                <w:b/>
                <w:bCs/>
                <w:i/>
                <w:noProof/>
                <w:lang w:eastAsia="en-GB"/>
              </w:rPr>
              <w:t>registeredMME</w:t>
            </w:r>
          </w:p>
          <w:p w14:paraId="3C70FABC" w14:textId="77777777" w:rsidR="000D4747" w:rsidRPr="00E136FF" w:rsidRDefault="000D4747" w:rsidP="00F93DF1">
            <w:pPr>
              <w:pStyle w:val="TAL"/>
              <w:rPr>
                <w:lang w:eastAsia="en-GB"/>
              </w:rPr>
            </w:pPr>
            <w:r w:rsidRPr="00E136FF">
              <w:rPr>
                <w:lang w:eastAsia="en-GB"/>
              </w:rPr>
              <w:t>This field is used to transfer the GUMMEI of the MME where the UE is registered, as provided by upper layers.</w:t>
            </w:r>
          </w:p>
        </w:tc>
      </w:tr>
      <w:tr w:rsidR="000D4747" w:rsidRPr="00E136FF" w14:paraId="338A4C66" w14:textId="77777777" w:rsidTr="00225E4C">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74E9B3F3" w14:textId="77777777" w:rsidR="000D4747" w:rsidRPr="00E136FF" w:rsidRDefault="000D4747" w:rsidP="00F93DF1">
            <w:pPr>
              <w:pStyle w:val="TAL"/>
              <w:rPr>
                <w:b/>
                <w:bCs/>
                <w:i/>
                <w:noProof/>
                <w:lang w:eastAsia="en-GB"/>
              </w:rPr>
            </w:pPr>
            <w:r w:rsidRPr="00E136FF">
              <w:rPr>
                <w:b/>
                <w:bCs/>
                <w:i/>
                <w:noProof/>
                <w:lang w:eastAsia="en-GB"/>
              </w:rPr>
              <w:t>rlos-Request</w:t>
            </w:r>
          </w:p>
          <w:p w14:paraId="44A97214" w14:textId="77777777" w:rsidR="000D4747" w:rsidRPr="00E136FF" w:rsidRDefault="000D4747" w:rsidP="00F93DF1">
            <w:pPr>
              <w:pStyle w:val="TAL"/>
              <w:rPr>
                <w:bCs/>
                <w:noProof/>
                <w:lang w:eastAsia="en-GB"/>
              </w:rPr>
            </w:pPr>
            <w:r w:rsidRPr="00E136FF">
              <w:rPr>
                <w:bCs/>
                <w:noProof/>
                <w:lang w:eastAsia="en-GB"/>
              </w:rPr>
              <w:t>Indicates whether the UE is initiating RLOS as specified in TS 23.401 [41].</w:t>
            </w:r>
          </w:p>
        </w:tc>
      </w:tr>
      <w:tr w:rsidR="000D4747" w:rsidRPr="00E136FF" w14:paraId="08857C46" w14:textId="77777777" w:rsidTr="00225E4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5BA1A471" w14:textId="77777777" w:rsidR="000D4747" w:rsidRPr="00E136FF" w:rsidRDefault="000D4747" w:rsidP="00F93DF1">
            <w:pPr>
              <w:pStyle w:val="TAL"/>
              <w:rPr>
                <w:b/>
                <w:i/>
                <w:lang w:eastAsia="en-GB"/>
              </w:rPr>
            </w:pPr>
            <w:proofErr w:type="spellStart"/>
            <w:r w:rsidRPr="00E136FF">
              <w:rPr>
                <w:b/>
                <w:i/>
                <w:lang w:eastAsia="en-GB"/>
              </w:rPr>
              <w:t>rn-SubframeConfigReq</w:t>
            </w:r>
            <w:proofErr w:type="spellEnd"/>
          </w:p>
          <w:p w14:paraId="632E7683" w14:textId="77777777" w:rsidR="000D4747" w:rsidRPr="00E136FF" w:rsidRDefault="000D4747" w:rsidP="00F93DF1">
            <w:pPr>
              <w:pStyle w:val="TAL"/>
              <w:rPr>
                <w:b/>
                <w:i/>
                <w:noProof/>
                <w:lang w:eastAsia="en-GB"/>
              </w:rPr>
            </w:pPr>
            <w:r w:rsidRPr="00E136FF">
              <w:rPr>
                <w:lang w:eastAsia="en-GB"/>
              </w:rPr>
              <w:t>If present, this field indicates that the connection establishment is for an RN and whether a subframe configuration is requested or not.</w:t>
            </w:r>
          </w:p>
        </w:tc>
      </w:tr>
      <w:tr w:rsidR="000D4747" w:rsidRPr="00E136FF" w14:paraId="09ED990A" w14:textId="77777777" w:rsidTr="00225E4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03FD4680" w14:textId="77777777" w:rsidR="000D4747" w:rsidRPr="00E136FF" w:rsidRDefault="000D4747" w:rsidP="00F93DF1">
            <w:pPr>
              <w:pStyle w:val="TAL"/>
              <w:rPr>
                <w:b/>
                <w:i/>
                <w:lang w:eastAsia="en-GB"/>
              </w:rPr>
            </w:pPr>
            <w:proofErr w:type="spellStart"/>
            <w:r w:rsidRPr="00E136FF">
              <w:rPr>
                <w:b/>
                <w:i/>
                <w:lang w:eastAsia="en-GB"/>
              </w:rPr>
              <w:t>selectedPLMN</w:t>
            </w:r>
            <w:proofErr w:type="spellEnd"/>
            <w:r w:rsidRPr="00E136FF">
              <w:rPr>
                <w:b/>
                <w:i/>
                <w:lang w:eastAsia="en-GB"/>
              </w:rPr>
              <w:t>-Identity</w:t>
            </w:r>
          </w:p>
          <w:p w14:paraId="26865167" w14:textId="77777777" w:rsidR="000D4747" w:rsidRPr="00E136FF" w:rsidRDefault="000D4747" w:rsidP="00F93DF1">
            <w:pPr>
              <w:pStyle w:val="TAL"/>
              <w:rPr>
                <w:lang w:eastAsia="en-GB"/>
              </w:rPr>
            </w:pPr>
            <w:r w:rsidRPr="00E136FF">
              <w:rPr>
                <w:lang w:eastAsia="en-GB"/>
              </w:rPr>
              <w:t xml:space="preserve">Index of the PLMN selected by the UE from the </w:t>
            </w:r>
            <w:proofErr w:type="spellStart"/>
            <w:r w:rsidRPr="00E136FF">
              <w:rPr>
                <w:i/>
                <w:lang w:eastAsia="en-GB"/>
              </w:rPr>
              <w:t>plmn-IdentityList</w:t>
            </w:r>
            <w:proofErr w:type="spellEnd"/>
            <w:r w:rsidRPr="00E136FF">
              <w:rPr>
                <w:lang w:eastAsia="en-GB"/>
              </w:rPr>
              <w:t xml:space="preserve"> fields included in SIB1. 1 if the 1st PLMN is selected from the 1st </w:t>
            </w:r>
            <w:proofErr w:type="spellStart"/>
            <w:r w:rsidRPr="00E136FF">
              <w:rPr>
                <w:i/>
                <w:lang w:eastAsia="en-GB"/>
              </w:rPr>
              <w:t>plmn-IdentityList</w:t>
            </w:r>
            <w:proofErr w:type="spellEnd"/>
            <w:r w:rsidRPr="00E136FF">
              <w:rPr>
                <w:lang w:eastAsia="en-GB"/>
              </w:rPr>
              <w:t xml:space="preserve"> included in SIB1, 2 if the 2nd PLMN is selected from the</w:t>
            </w:r>
            <w:r w:rsidRPr="00E136FF">
              <w:t xml:space="preserve"> </w:t>
            </w:r>
            <w:r w:rsidRPr="00E136FF">
              <w:rPr>
                <w:lang w:eastAsia="en-GB"/>
              </w:rPr>
              <w:t xml:space="preserve">same </w:t>
            </w:r>
            <w:proofErr w:type="spellStart"/>
            <w:r w:rsidRPr="00E136FF">
              <w:rPr>
                <w:i/>
                <w:lang w:eastAsia="en-GB"/>
              </w:rPr>
              <w:t>plmn-IdentityList</w:t>
            </w:r>
            <w:proofErr w:type="spellEnd"/>
            <w:r w:rsidRPr="00E136FF">
              <w:rPr>
                <w:lang w:eastAsia="en-GB"/>
              </w:rPr>
              <w:t xml:space="preserve">, or when no more PLMN are present within the same </w:t>
            </w:r>
            <w:proofErr w:type="spellStart"/>
            <w:r w:rsidRPr="00E136FF">
              <w:rPr>
                <w:i/>
                <w:lang w:eastAsia="en-GB"/>
              </w:rPr>
              <w:t>plmn-IdentityList</w:t>
            </w:r>
            <w:proofErr w:type="spellEnd"/>
            <w:r w:rsidRPr="00E136FF">
              <w:rPr>
                <w:lang w:eastAsia="en-GB"/>
              </w:rPr>
              <w:t xml:space="preserve">, then the PLMN listed 1st in the subsequent </w:t>
            </w:r>
            <w:proofErr w:type="spellStart"/>
            <w:r w:rsidRPr="00E136FF">
              <w:rPr>
                <w:i/>
                <w:lang w:eastAsia="en-GB"/>
              </w:rPr>
              <w:t>plmn-IdentityList</w:t>
            </w:r>
            <w:proofErr w:type="spellEnd"/>
            <w:r w:rsidRPr="00E136FF">
              <w:rPr>
                <w:lang w:eastAsia="en-GB"/>
              </w:rPr>
              <w:t xml:space="preserve"> within the same SIB1 and so on.</w:t>
            </w:r>
          </w:p>
        </w:tc>
      </w:tr>
      <w:tr w:rsidR="000D4747" w:rsidRPr="00E136FF" w14:paraId="08592BE4" w14:textId="77777777" w:rsidTr="00225E4C">
        <w:tblPrEx>
          <w:tblLook w:val="0000" w:firstRow="0" w:lastRow="0" w:firstColumn="0" w:lastColumn="0" w:noHBand="0" w:noVBand="0"/>
        </w:tblPrEx>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7B14C615" w14:textId="77777777" w:rsidR="000D4747" w:rsidRPr="00E136FF" w:rsidRDefault="000D4747" w:rsidP="00F93DF1">
            <w:pPr>
              <w:pStyle w:val="TAL"/>
              <w:rPr>
                <w:b/>
                <w:i/>
                <w:lang w:eastAsia="en-GB"/>
              </w:rPr>
            </w:pPr>
            <w:r w:rsidRPr="00E136FF">
              <w:rPr>
                <w:b/>
                <w:i/>
                <w:lang w:eastAsia="en-GB"/>
              </w:rPr>
              <w:t>s-NSSAI-List</w:t>
            </w:r>
          </w:p>
          <w:p w14:paraId="67000F55" w14:textId="77777777" w:rsidR="000D4747" w:rsidRPr="00E136FF" w:rsidRDefault="000D4747" w:rsidP="00F93DF1">
            <w:pPr>
              <w:pStyle w:val="TAL"/>
              <w:rPr>
                <w:b/>
                <w:i/>
                <w:lang w:eastAsia="en-GB"/>
              </w:rPr>
            </w:pPr>
            <w:r w:rsidRPr="00E136FF">
              <w:rPr>
                <w:rFonts w:cs="Arial"/>
                <w:szCs w:val="18"/>
              </w:rPr>
              <w:t>This field is a list of S-NSSAI as indicated by the upper layers. The UE can report up to eight S-NSSAI per NSSAI, see TS 23.003 [27].</w:t>
            </w:r>
          </w:p>
        </w:tc>
      </w:tr>
      <w:tr w:rsidR="000D4747" w:rsidRPr="00E136FF" w14:paraId="121908A9" w14:textId="77777777" w:rsidTr="00225E4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5FF56E8B" w14:textId="77777777" w:rsidR="000D4747" w:rsidRPr="00E136FF" w:rsidRDefault="000D4747" w:rsidP="00F93DF1">
            <w:pPr>
              <w:pStyle w:val="TAL"/>
              <w:rPr>
                <w:b/>
                <w:bCs/>
                <w:i/>
                <w:noProof/>
                <w:lang w:eastAsia="en-GB"/>
              </w:rPr>
            </w:pPr>
            <w:r w:rsidRPr="00E136FF">
              <w:rPr>
                <w:b/>
                <w:bCs/>
                <w:i/>
                <w:noProof/>
                <w:lang w:eastAsia="en-GB"/>
              </w:rPr>
              <w:t>ue-CE-NeedULGaps</w:t>
            </w:r>
          </w:p>
          <w:p w14:paraId="659EA47C" w14:textId="77777777" w:rsidR="000D4747" w:rsidRPr="00E136FF" w:rsidRDefault="000D4747" w:rsidP="00F93DF1">
            <w:pPr>
              <w:pStyle w:val="TAL"/>
              <w:rPr>
                <w:b/>
                <w:i/>
              </w:rPr>
            </w:pPr>
            <w:r w:rsidRPr="00E136FF">
              <w:rPr>
                <w:lang w:eastAsia="en-GB"/>
              </w:rPr>
              <w:t>I</w:t>
            </w:r>
            <w:r w:rsidRPr="00E136FF">
              <w:rPr>
                <w:iCs/>
                <w:noProof/>
                <w:lang w:eastAsia="en-GB"/>
              </w:rPr>
              <w:t xml:space="preserve">ndicates whether the UE needs uplink gaps during continuous uplink transmission in FDD as specified in TS 36.211 [21] </w:t>
            </w:r>
            <w:r w:rsidRPr="00E136FF">
              <w:rPr>
                <w:lang w:eastAsia="en-GB"/>
              </w:rPr>
              <w:t>and TS 36.306 [5]</w:t>
            </w:r>
            <w:r w:rsidRPr="00E136FF">
              <w:t>.</w:t>
            </w:r>
          </w:p>
        </w:tc>
      </w:tr>
      <w:tr w:rsidR="000D4747" w:rsidRPr="00E136FF" w14:paraId="3DF8C1A6" w14:textId="77777777" w:rsidTr="00225E4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656DE62D" w14:textId="77777777" w:rsidR="000D4747" w:rsidRPr="00E136FF" w:rsidRDefault="000D4747" w:rsidP="00F93DF1">
            <w:pPr>
              <w:pStyle w:val="TAL"/>
              <w:rPr>
                <w:b/>
                <w:i/>
                <w:lang w:eastAsia="en-GB"/>
              </w:rPr>
            </w:pPr>
            <w:r w:rsidRPr="00E136FF">
              <w:rPr>
                <w:b/>
                <w:i/>
                <w:lang w:eastAsia="en-GB"/>
              </w:rPr>
              <w:lastRenderedPageBreak/>
              <w:t>up-CIoT-5GS-Optimisation</w:t>
            </w:r>
          </w:p>
          <w:p w14:paraId="442441AF" w14:textId="77777777" w:rsidR="000D4747" w:rsidRPr="00E136FF" w:rsidRDefault="000D4747" w:rsidP="00F93DF1">
            <w:pPr>
              <w:pStyle w:val="TAL"/>
              <w:rPr>
                <w:b/>
                <w:i/>
              </w:rPr>
            </w:pPr>
            <w:r w:rsidRPr="00E136FF">
              <w:rPr>
                <w:lang w:eastAsia="en-GB"/>
              </w:rPr>
              <w:t xml:space="preserve">This field is included when the UE supports the </w:t>
            </w:r>
            <w:r w:rsidRPr="00E136FF">
              <w:t xml:space="preserve">User plane </w:t>
            </w:r>
            <w:proofErr w:type="spellStart"/>
            <w:r w:rsidRPr="00E136FF">
              <w:t>CIoT</w:t>
            </w:r>
            <w:proofErr w:type="spellEnd"/>
            <w:r w:rsidRPr="00E136FF">
              <w:t xml:space="preserve"> 5GS optimisation</w:t>
            </w:r>
            <w:r w:rsidRPr="00E136FF">
              <w:rPr>
                <w:lang w:eastAsia="en-GB"/>
              </w:rPr>
              <w:t>, as indicated by the upper layers,</w:t>
            </w:r>
            <w:r w:rsidRPr="00E136FF">
              <w:t xml:space="preserve"> </w:t>
            </w:r>
            <w:r w:rsidRPr="00E136FF">
              <w:rPr>
                <w:lang w:eastAsia="en-GB"/>
              </w:rPr>
              <w:t>see TS 24.501 [95].</w:t>
            </w:r>
          </w:p>
        </w:tc>
      </w:tr>
      <w:tr w:rsidR="000D4747" w:rsidRPr="00E136FF" w14:paraId="2BC98C4F" w14:textId="77777777" w:rsidTr="00225E4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0B29C670" w14:textId="77777777" w:rsidR="000D4747" w:rsidRPr="00E136FF" w:rsidRDefault="000D4747" w:rsidP="00F93DF1">
            <w:pPr>
              <w:pStyle w:val="TAL"/>
              <w:rPr>
                <w:lang w:eastAsia="en-GB"/>
              </w:rPr>
            </w:pPr>
            <w:r w:rsidRPr="00E136FF">
              <w:rPr>
                <w:b/>
                <w:i/>
              </w:rPr>
              <w:t>up-</w:t>
            </w:r>
            <w:proofErr w:type="spellStart"/>
            <w:r w:rsidRPr="00E136FF">
              <w:rPr>
                <w:b/>
                <w:i/>
              </w:rPr>
              <w:t>CIoT</w:t>
            </w:r>
            <w:proofErr w:type="spellEnd"/>
            <w:r w:rsidRPr="00E136FF">
              <w:rPr>
                <w:b/>
                <w:i/>
              </w:rPr>
              <w:t>-EPS-Optimisation</w:t>
            </w:r>
          </w:p>
          <w:p w14:paraId="5CAE74F4" w14:textId="77777777" w:rsidR="000D4747" w:rsidRPr="00E136FF" w:rsidRDefault="000D4747" w:rsidP="00F93DF1">
            <w:pPr>
              <w:pStyle w:val="TAL"/>
              <w:rPr>
                <w:lang w:eastAsia="en-GB"/>
              </w:rPr>
            </w:pPr>
            <w:r w:rsidRPr="00E136FF">
              <w:rPr>
                <w:lang w:eastAsia="en-GB"/>
              </w:rPr>
              <w:t xml:space="preserve">This field is included when the UE supports the </w:t>
            </w:r>
            <w:r w:rsidRPr="00E136FF">
              <w:t xml:space="preserve">User plane </w:t>
            </w:r>
            <w:proofErr w:type="spellStart"/>
            <w:r w:rsidRPr="00E136FF">
              <w:t>CIoT</w:t>
            </w:r>
            <w:proofErr w:type="spellEnd"/>
            <w:r w:rsidRPr="00E136FF">
              <w:t xml:space="preserve"> EPS Optimisation</w:t>
            </w:r>
            <w:r w:rsidRPr="00E136FF">
              <w:rPr>
                <w:lang w:eastAsia="en-GB"/>
              </w:rPr>
              <w:t>, as indicated by the upper layers,</w:t>
            </w:r>
            <w:r w:rsidRPr="00E136FF">
              <w:t xml:space="preserve"> </w:t>
            </w:r>
            <w:r w:rsidRPr="00E136FF">
              <w:rPr>
                <w:lang w:eastAsia="en-GB"/>
              </w:rPr>
              <w:t>see TS 24.301 [35].</w:t>
            </w:r>
          </w:p>
        </w:tc>
      </w:tr>
    </w:tbl>
    <w:p w14:paraId="6E187A1A" w14:textId="77777777" w:rsidR="000D4747" w:rsidRPr="00E136FF" w:rsidRDefault="000D4747" w:rsidP="00F93DF1"/>
    <w:p w14:paraId="3C113B9F" w14:textId="77777777" w:rsidR="000D4747" w:rsidRDefault="000D4747" w:rsidP="00441ADB">
      <w:r w:rsidRPr="00B24A6B">
        <w:rPr>
          <w:highlight w:val="yellow"/>
        </w:rPr>
        <w:t>// Skip unrelated parts//</w:t>
      </w:r>
    </w:p>
    <w:p w14:paraId="7C29061E" w14:textId="77777777" w:rsidR="000D4747" w:rsidRPr="00DE5AA0" w:rsidRDefault="000D4747" w:rsidP="00C36842">
      <w:pPr>
        <w:keepNext/>
        <w:keepLines/>
        <w:overflowPunct w:val="0"/>
        <w:autoSpaceDE w:val="0"/>
        <w:autoSpaceDN w:val="0"/>
        <w:adjustRightInd w:val="0"/>
        <w:spacing w:before="120" w:after="180" w:line="240" w:lineRule="auto"/>
        <w:ind w:left="1134" w:hanging="1134"/>
        <w:textAlignment w:val="baseline"/>
        <w:outlineLvl w:val="2"/>
        <w:rPr>
          <w:rFonts w:ascii="Arial" w:eastAsia="Times New Roman" w:hAnsi="Arial" w:cs="Times New Roman"/>
          <w:sz w:val="28"/>
          <w:szCs w:val="20"/>
          <w:lang w:eastAsia="ja-JP"/>
        </w:rPr>
      </w:pPr>
      <w:bookmarkStart w:id="114" w:name="_Toc20487568"/>
      <w:bookmarkStart w:id="115" w:name="_Toc29342869"/>
      <w:bookmarkStart w:id="116" w:name="_Toc29344008"/>
      <w:bookmarkStart w:id="117" w:name="_Toc36567274"/>
      <w:bookmarkStart w:id="118" w:name="_Toc36810722"/>
      <w:bookmarkStart w:id="119" w:name="_Toc36847086"/>
      <w:bookmarkStart w:id="120" w:name="_Toc36939739"/>
      <w:bookmarkStart w:id="121" w:name="_Toc37082719"/>
      <w:bookmarkStart w:id="122" w:name="_Toc46481360"/>
      <w:bookmarkStart w:id="123" w:name="_Toc46482594"/>
      <w:bookmarkStart w:id="124" w:name="_Toc46483828"/>
      <w:bookmarkStart w:id="125" w:name="_Toc100791908"/>
      <w:r w:rsidRPr="00DE5AA0">
        <w:rPr>
          <w:rFonts w:ascii="Arial" w:eastAsia="Times New Roman" w:hAnsi="Arial" w:cs="Times New Roman"/>
          <w:sz w:val="28"/>
          <w:szCs w:val="20"/>
          <w:lang w:eastAsia="ja-JP"/>
        </w:rPr>
        <w:t>6.7.2</w:t>
      </w:r>
      <w:r w:rsidRPr="00DE5AA0">
        <w:rPr>
          <w:rFonts w:ascii="Arial" w:eastAsia="Times New Roman" w:hAnsi="Arial" w:cs="Times New Roman"/>
          <w:sz w:val="28"/>
          <w:szCs w:val="20"/>
          <w:lang w:eastAsia="ja-JP"/>
        </w:rPr>
        <w:tab/>
        <w:t>NB-IoT Message definitions</w:t>
      </w:r>
      <w:bookmarkEnd w:id="114"/>
      <w:bookmarkEnd w:id="115"/>
      <w:bookmarkEnd w:id="116"/>
      <w:bookmarkEnd w:id="117"/>
      <w:bookmarkEnd w:id="118"/>
      <w:bookmarkEnd w:id="119"/>
      <w:bookmarkEnd w:id="120"/>
      <w:bookmarkEnd w:id="121"/>
      <w:bookmarkEnd w:id="122"/>
      <w:bookmarkEnd w:id="123"/>
      <w:bookmarkEnd w:id="124"/>
      <w:bookmarkEnd w:id="125"/>
    </w:p>
    <w:p w14:paraId="4CDCB86A" w14:textId="77777777" w:rsidR="000D4747" w:rsidRDefault="000D4747" w:rsidP="00441ADB">
      <w:r w:rsidRPr="00B24A6B">
        <w:rPr>
          <w:highlight w:val="yellow"/>
        </w:rPr>
        <w:t>// Skip unrelated parts//</w:t>
      </w:r>
    </w:p>
    <w:p w14:paraId="0382F85A" w14:textId="77777777" w:rsidR="003440D4" w:rsidRPr="00E136FF" w:rsidRDefault="003440D4" w:rsidP="00441ADB">
      <w:bookmarkStart w:id="126" w:name="_Toc20487576"/>
      <w:bookmarkStart w:id="127" w:name="_Toc29342877"/>
      <w:bookmarkStart w:id="128" w:name="_Toc29344016"/>
      <w:bookmarkStart w:id="129" w:name="_Toc36567282"/>
      <w:bookmarkStart w:id="130" w:name="_Toc36810731"/>
      <w:bookmarkStart w:id="131" w:name="_Toc36847095"/>
      <w:bookmarkStart w:id="132" w:name="_Toc36939748"/>
      <w:bookmarkStart w:id="133" w:name="_Toc37082728"/>
      <w:bookmarkStart w:id="134" w:name="_Toc46481369"/>
      <w:bookmarkStart w:id="135" w:name="_Toc46482603"/>
      <w:bookmarkStart w:id="136" w:name="_Toc46483837"/>
      <w:bookmarkStart w:id="137" w:name="_Toc100791917"/>
      <w:r w:rsidRPr="00E136FF">
        <w:t>–</w:t>
      </w:r>
      <w:r w:rsidRPr="00E136FF">
        <w:tab/>
      </w:r>
      <w:r w:rsidRPr="00E136FF">
        <w:rPr>
          <w:noProof/>
        </w:rPr>
        <w:t>RRCConnectionReestablishmentComplete-NB</w:t>
      </w:r>
      <w:bookmarkEnd w:id="126"/>
      <w:bookmarkEnd w:id="127"/>
      <w:bookmarkEnd w:id="128"/>
      <w:bookmarkEnd w:id="129"/>
      <w:bookmarkEnd w:id="130"/>
      <w:bookmarkEnd w:id="131"/>
      <w:bookmarkEnd w:id="132"/>
      <w:bookmarkEnd w:id="133"/>
      <w:bookmarkEnd w:id="134"/>
      <w:bookmarkEnd w:id="135"/>
      <w:bookmarkEnd w:id="136"/>
      <w:bookmarkEnd w:id="137"/>
    </w:p>
    <w:p w14:paraId="527E4732" w14:textId="77777777" w:rsidR="003440D4" w:rsidRPr="00E136FF" w:rsidRDefault="003440D4" w:rsidP="00F93DF1">
      <w:r w:rsidRPr="00E136FF">
        <w:t xml:space="preserve">The </w:t>
      </w:r>
      <w:r w:rsidRPr="00E136FF">
        <w:rPr>
          <w:i/>
          <w:noProof/>
        </w:rPr>
        <w:t>RRCConnectionReestablishmentComplete-NB</w:t>
      </w:r>
      <w:r w:rsidRPr="00E136FF">
        <w:t xml:space="preserve"> message is used to confirm the successful completion of an RRC connection re-establishment.</w:t>
      </w:r>
    </w:p>
    <w:p w14:paraId="517E3356" w14:textId="77777777" w:rsidR="003440D4" w:rsidRPr="00E136FF" w:rsidRDefault="003440D4" w:rsidP="00F93DF1">
      <w:pPr>
        <w:pStyle w:val="B1"/>
        <w:keepNext/>
        <w:keepLines/>
      </w:pPr>
      <w:r w:rsidRPr="00E136FF">
        <w:t>Signalling radio bearer: SRB1 or SRB1bis</w:t>
      </w:r>
    </w:p>
    <w:p w14:paraId="718452D7" w14:textId="77777777" w:rsidR="003440D4" w:rsidRPr="00E136FF" w:rsidRDefault="003440D4" w:rsidP="00F93DF1">
      <w:pPr>
        <w:pStyle w:val="B1"/>
        <w:keepNext/>
        <w:keepLines/>
      </w:pPr>
      <w:r w:rsidRPr="00E136FF">
        <w:t>RLC-SAP: AM</w:t>
      </w:r>
    </w:p>
    <w:p w14:paraId="7C6AF1D2" w14:textId="77777777" w:rsidR="003440D4" w:rsidRPr="00E136FF" w:rsidRDefault="003440D4" w:rsidP="00F93DF1">
      <w:pPr>
        <w:pStyle w:val="B1"/>
        <w:keepNext/>
        <w:keepLines/>
      </w:pPr>
      <w:r w:rsidRPr="00E136FF">
        <w:t>Logical channel: DCCH</w:t>
      </w:r>
    </w:p>
    <w:p w14:paraId="2DCBFEE6" w14:textId="77777777" w:rsidR="003440D4" w:rsidRPr="00E136FF" w:rsidRDefault="003440D4" w:rsidP="00F93DF1">
      <w:pPr>
        <w:pStyle w:val="B1"/>
        <w:keepNext/>
        <w:keepLines/>
      </w:pPr>
      <w:r w:rsidRPr="00E136FF">
        <w:t>Direction: UE to E</w:t>
      </w:r>
      <w:r w:rsidRPr="00E136FF">
        <w:noBreakHyphen/>
        <w:t>UTRAN</w:t>
      </w:r>
    </w:p>
    <w:p w14:paraId="05FE8FE8" w14:textId="77777777" w:rsidR="003440D4" w:rsidRPr="00E136FF" w:rsidRDefault="003440D4" w:rsidP="00F93DF1">
      <w:pPr>
        <w:pStyle w:val="TH"/>
        <w:rPr>
          <w:bCs/>
          <w:i/>
          <w:iCs/>
        </w:rPr>
      </w:pPr>
      <w:r w:rsidRPr="00E136FF">
        <w:rPr>
          <w:bCs/>
          <w:i/>
          <w:iCs/>
          <w:noProof/>
        </w:rPr>
        <w:t xml:space="preserve">RRCConnectionReestablishmentComplete-NB </w:t>
      </w:r>
      <w:r w:rsidRPr="00E136FF">
        <w:rPr>
          <w:bCs/>
          <w:iCs/>
          <w:noProof/>
        </w:rPr>
        <w:t>message</w:t>
      </w:r>
    </w:p>
    <w:p w14:paraId="11E35C4D" w14:textId="77777777" w:rsidR="003440D4" w:rsidRPr="00E136FF" w:rsidRDefault="003440D4" w:rsidP="00F93DF1">
      <w:pPr>
        <w:pStyle w:val="PL"/>
        <w:shd w:val="clear" w:color="auto" w:fill="E6E6E6"/>
      </w:pPr>
      <w:r w:rsidRPr="00E136FF">
        <w:t>-- ASN1START</w:t>
      </w:r>
    </w:p>
    <w:p w14:paraId="5A589F1B" w14:textId="77777777" w:rsidR="003440D4" w:rsidRPr="00E136FF" w:rsidRDefault="003440D4" w:rsidP="00F93DF1">
      <w:pPr>
        <w:pStyle w:val="PL"/>
        <w:shd w:val="clear" w:color="auto" w:fill="E6E6E6"/>
      </w:pPr>
    </w:p>
    <w:p w14:paraId="14DCC44D" w14:textId="77777777" w:rsidR="003440D4" w:rsidRPr="00E136FF" w:rsidRDefault="003440D4" w:rsidP="00F93DF1">
      <w:pPr>
        <w:pStyle w:val="PL"/>
        <w:shd w:val="clear" w:color="auto" w:fill="E6E6E6"/>
      </w:pPr>
      <w:r w:rsidRPr="00E136FF">
        <w:t>RRCConnectionReestablishmentComplete-NB ::= SEQUENCE {</w:t>
      </w:r>
    </w:p>
    <w:p w14:paraId="74636A41" w14:textId="77777777" w:rsidR="003440D4" w:rsidRPr="00E136FF" w:rsidRDefault="003440D4" w:rsidP="00F93DF1">
      <w:pPr>
        <w:pStyle w:val="PL"/>
        <w:shd w:val="clear" w:color="auto" w:fill="E6E6E6"/>
      </w:pPr>
      <w:r w:rsidRPr="00E136FF">
        <w:tab/>
        <w:t>rrc-TransactionIdentifier</w:t>
      </w:r>
      <w:r w:rsidRPr="00E136FF">
        <w:tab/>
      </w:r>
      <w:r w:rsidRPr="00E136FF">
        <w:tab/>
      </w:r>
      <w:r w:rsidRPr="00E136FF">
        <w:tab/>
      </w:r>
      <w:r w:rsidRPr="00E136FF">
        <w:tab/>
        <w:t>RRC-TransactionIdentifier,</w:t>
      </w:r>
    </w:p>
    <w:p w14:paraId="24F026DE" w14:textId="77777777" w:rsidR="003440D4" w:rsidRPr="00E136FF" w:rsidRDefault="003440D4" w:rsidP="00F93DF1">
      <w:pPr>
        <w:pStyle w:val="PL"/>
        <w:shd w:val="clear" w:color="auto" w:fill="E6E6E6"/>
      </w:pPr>
      <w:r w:rsidRPr="00E136FF">
        <w:tab/>
        <w:t>criticalExtensions</w:t>
      </w:r>
      <w:r w:rsidRPr="00E136FF">
        <w:tab/>
      </w:r>
      <w:r w:rsidRPr="00E136FF">
        <w:tab/>
      </w:r>
      <w:r w:rsidRPr="00E136FF">
        <w:tab/>
      </w:r>
      <w:r w:rsidRPr="00E136FF">
        <w:tab/>
      </w:r>
      <w:r w:rsidRPr="00E136FF">
        <w:tab/>
      </w:r>
      <w:r w:rsidRPr="00E136FF">
        <w:tab/>
        <w:t>CHOICE {</w:t>
      </w:r>
    </w:p>
    <w:p w14:paraId="2C0FD1D1" w14:textId="77777777" w:rsidR="003440D4" w:rsidRPr="00E136FF" w:rsidRDefault="003440D4" w:rsidP="00F93DF1">
      <w:pPr>
        <w:pStyle w:val="PL"/>
        <w:shd w:val="clear" w:color="auto" w:fill="E6E6E6"/>
      </w:pPr>
      <w:r w:rsidRPr="00E136FF">
        <w:tab/>
      </w:r>
      <w:r w:rsidRPr="00E136FF">
        <w:tab/>
        <w:t>rrcConnectionReestablishmentComplete-r13</w:t>
      </w:r>
      <w:r w:rsidRPr="00E136FF">
        <w:tab/>
        <w:t>RRCConnectionReestablishmentComplete-NB-r13-IEs,</w:t>
      </w:r>
    </w:p>
    <w:p w14:paraId="75F0F71E" w14:textId="77777777" w:rsidR="003440D4" w:rsidRPr="00E136FF" w:rsidRDefault="003440D4" w:rsidP="00F93DF1">
      <w:pPr>
        <w:pStyle w:val="PL"/>
        <w:shd w:val="clear" w:color="auto" w:fill="E6E6E6"/>
      </w:pPr>
      <w:r w:rsidRPr="00E136FF">
        <w:tab/>
      </w:r>
      <w:r w:rsidRPr="00E136FF">
        <w:tab/>
        <w:t>criticalExtensionsFuture</w:t>
      </w:r>
      <w:r w:rsidRPr="00E136FF">
        <w:tab/>
      </w:r>
      <w:r w:rsidRPr="00E136FF">
        <w:tab/>
      </w:r>
      <w:r w:rsidRPr="00E136FF">
        <w:tab/>
      </w:r>
      <w:r w:rsidRPr="00E136FF">
        <w:tab/>
      </w:r>
      <w:r w:rsidRPr="00E136FF">
        <w:tab/>
        <w:t>SEQUENCE {}</w:t>
      </w:r>
    </w:p>
    <w:p w14:paraId="384542F1" w14:textId="77777777" w:rsidR="003440D4" w:rsidRPr="00E136FF" w:rsidRDefault="003440D4" w:rsidP="00F93DF1">
      <w:pPr>
        <w:pStyle w:val="PL"/>
        <w:shd w:val="clear" w:color="auto" w:fill="E6E6E6"/>
      </w:pPr>
      <w:r w:rsidRPr="00E136FF">
        <w:tab/>
        <w:t>}</w:t>
      </w:r>
    </w:p>
    <w:p w14:paraId="5425F9EE" w14:textId="77777777" w:rsidR="003440D4" w:rsidRPr="00E136FF" w:rsidRDefault="003440D4" w:rsidP="00F93DF1">
      <w:pPr>
        <w:pStyle w:val="PL"/>
        <w:shd w:val="clear" w:color="auto" w:fill="E6E6E6"/>
      </w:pPr>
      <w:r w:rsidRPr="00E136FF">
        <w:t>}</w:t>
      </w:r>
    </w:p>
    <w:p w14:paraId="4FF20C42" w14:textId="77777777" w:rsidR="003440D4" w:rsidRPr="00E136FF" w:rsidRDefault="003440D4" w:rsidP="00F93DF1">
      <w:pPr>
        <w:pStyle w:val="PL"/>
        <w:shd w:val="clear" w:color="auto" w:fill="E6E6E6"/>
      </w:pPr>
    </w:p>
    <w:p w14:paraId="13CD0FEE" w14:textId="77777777" w:rsidR="003440D4" w:rsidRPr="00E136FF" w:rsidRDefault="003440D4" w:rsidP="00F93DF1">
      <w:pPr>
        <w:pStyle w:val="PL"/>
        <w:shd w:val="clear" w:color="auto" w:fill="E6E6E6"/>
      </w:pPr>
      <w:r w:rsidRPr="00E136FF">
        <w:t>RRCConnectionReestablishmentComplete-NB-r13-IEs ::= SEQUENCE {</w:t>
      </w:r>
    </w:p>
    <w:p w14:paraId="3CE8C9AB" w14:textId="77777777" w:rsidR="003440D4" w:rsidRPr="00E136FF" w:rsidRDefault="003440D4" w:rsidP="00F93DF1">
      <w:pPr>
        <w:pStyle w:val="PL"/>
        <w:shd w:val="clear" w:color="auto" w:fill="E6E6E6"/>
      </w:pPr>
      <w:r w:rsidRPr="00E136FF">
        <w:tab/>
        <w:t>lateNonCriticalExtension</w:t>
      </w:r>
      <w:r w:rsidRPr="00E136FF">
        <w:tab/>
      </w:r>
      <w:r w:rsidRPr="00E136FF">
        <w:tab/>
      </w:r>
      <w:r w:rsidRPr="00E136FF">
        <w:tab/>
        <w:t>OCTET STRING</w:t>
      </w:r>
      <w:r w:rsidRPr="00E136FF">
        <w:tab/>
      </w:r>
      <w:r w:rsidRPr="00E136FF">
        <w:tab/>
      </w:r>
      <w:r w:rsidRPr="00E136FF">
        <w:tab/>
      </w:r>
      <w:r w:rsidRPr="00E136FF">
        <w:tab/>
      </w:r>
      <w:r w:rsidRPr="00E136FF">
        <w:tab/>
        <w:t>OPTIONAL,</w:t>
      </w:r>
    </w:p>
    <w:p w14:paraId="498D8567" w14:textId="77777777" w:rsidR="003440D4" w:rsidRPr="00E136FF" w:rsidRDefault="003440D4" w:rsidP="00F93DF1">
      <w:pPr>
        <w:pStyle w:val="PL"/>
        <w:shd w:val="clear" w:color="auto" w:fill="E6E6E6"/>
      </w:pPr>
      <w:r w:rsidRPr="00E136FF">
        <w:tab/>
        <w:t>nonCriticalExtension</w:t>
      </w:r>
      <w:r w:rsidRPr="00E136FF">
        <w:tab/>
      </w:r>
      <w:r w:rsidRPr="00E136FF">
        <w:tab/>
      </w:r>
      <w:r w:rsidRPr="00E136FF">
        <w:tab/>
      </w:r>
      <w:r w:rsidRPr="00E136FF">
        <w:tab/>
        <w:t>RRCConnectionReestablishmentComplete-NB-v1470-IEs</w:t>
      </w:r>
      <w:r w:rsidRPr="00E136FF">
        <w:tab/>
        <w:t>OPTIONAL</w:t>
      </w:r>
    </w:p>
    <w:p w14:paraId="5543A9EB" w14:textId="77777777" w:rsidR="003440D4" w:rsidRPr="00E136FF" w:rsidRDefault="003440D4" w:rsidP="00F93DF1">
      <w:pPr>
        <w:pStyle w:val="PL"/>
        <w:shd w:val="clear" w:color="auto" w:fill="E6E6E6"/>
      </w:pPr>
      <w:r w:rsidRPr="00E136FF">
        <w:t>}</w:t>
      </w:r>
    </w:p>
    <w:p w14:paraId="1FDA6C9F" w14:textId="77777777" w:rsidR="003440D4" w:rsidRPr="00E136FF" w:rsidRDefault="003440D4" w:rsidP="00F93DF1">
      <w:pPr>
        <w:pStyle w:val="PL"/>
        <w:shd w:val="clear" w:color="auto" w:fill="E6E6E6"/>
      </w:pPr>
    </w:p>
    <w:p w14:paraId="1985D7D8" w14:textId="77777777" w:rsidR="003440D4" w:rsidRPr="00E136FF" w:rsidRDefault="003440D4" w:rsidP="00F93DF1">
      <w:pPr>
        <w:pStyle w:val="PL"/>
        <w:shd w:val="clear" w:color="auto" w:fill="E6E6E6"/>
      </w:pPr>
      <w:r w:rsidRPr="00E136FF">
        <w:t>RRCConnectionReestablishmentComplete-NB-v1470-IEs ::= SEQUENCE {</w:t>
      </w:r>
    </w:p>
    <w:p w14:paraId="3EB64945" w14:textId="77777777" w:rsidR="003440D4" w:rsidRPr="00E136FF" w:rsidRDefault="003440D4" w:rsidP="00F93DF1">
      <w:pPr>
        <w:pStyle w:val="PL"/>
        <w:shd w:val="clear" w:color="auto" w:fill="E6E6E6"/>
      </w:pPr>
      <w:r w:rsidRPr="00E136FF">
        <w:tab/>
        <w:t>measResultServCell-r14</w:t>
      </w:r>
      <w:r w:rsidRPr="00E136FF">
        <w:tab/>
      </w:r>
      <w:r w:rsidRPr="00E136FF">
        <w:tab/>
      </w:r>
      <w:r w:rsidRPr="00E136FF">
        <w:tab/>
        <w:t>MeasResultServCell-NB-r14</w:t>
      </w:r>
      <w:r w:rsidRPr="00E136FF">
        <w:tab/>
      </w:r>
      <w:r w:rsidRPr="00E136FF">
        <w:tab/>
        <w:t>OPTIONAL,</w:t>
      </w:r>
    </w:p>
    <w:p w14:paraId="7225A0B3" w14:textId="77777777" w:rsidR="003440D4" w:rsidRPr="00E136FF" w:rsidRDefault="003440D4" w:rsidP="00F93DF1">
      <w:pPr>
        <w:pStyle w:val="PL"/>
        <w:shd w:val="clear" w:color="auto" w:fill="E6E6E6"/>
      </w:pPr>
      <w:r w:rsidRPr="00E136FF">
        <w:tab/>
        <w:t>nonCriticalExtension</w:t>
      </w:r>
      <w:r w:rsidRPr="00E136FF">
        <w:tab/>
      </w:r>
      <w:r w:rsidRPr="00E136FF">
        <w:tab/>
      </w:r>
      <w:r w:rsidRPr="00E136FF">
        <w:tab/>
        <w:t>RRCConnectionReestablishmentComplete-NB-v1610-IEs</w:t>
      </w:r>
      <w:r w:rsidRPr="00E136FF">
        <w:tab/>
        <w:t>OPTIONAL</w:t>
      </w:r>
    </w:p>
    <w:p w14:paraId="2892DB8E" w14:textId="77777777" w:rsidR="003440D4" w:rsidRPr="00E136FF" w:rsidRDefault="003440D4" w:rsidP="00F93DF1">
      <w:pPr>
        <w:pStyle w:val="PL"/>
        <w:shd w:val="clear" w:color="auto" w:fill="E6E6E6"/>
      </w:pPr>
      <w:r w:rsidRPr="00E136FF">
        <w:t>}</w:t>
      </w:r>
    </w:p>
    <w:p w14:paraId="24FD990D" w14:textId="77777777" w:rsidR="003440D4" w:rsidRPr="00E136FF" w:rsidRDefault="003440D4" w:rsidP="00F93DF1">
      <w:pPr>
        <w:pStyle w:val="PL"/>
        <w:shd w:val="clear" w:color="auto" w:fill="E6E6E6"/>
      </w:pPr>
    </w:p>
    <w:p w14:paraId="2FE53F9F" w14:textId="77777777" w:rsidR="003440D4" w:rsidRPr="00E136FF" w:rsidRDefault="003440D4" w:rsidP="00F93DF1">
      <w:pPr>
        <w:pStyle w:val="PL"/>
        <w:shd w:val="clear" w:color="auto" w:fill="E6E6E6"/>
      </w:pPr>
      <w:r w:rsidRPr="00E136FF">
        <w:t>RRCConnectionReestablishmentComplete-NB-v1610-IEs ::= SEQUENCE {</w:t>
      </w:r>
    </w:p>
    <w:p w14:paraId="08C67D93" w14:textId="77777777" w:rsidR="003440D4" w:rsidRPr="00E136FF" w:rsidRDefault="003440D4" w:rsidP="00F93DF1">
      <w:pPr>
        <w:pStyle w:val="PL"/>
        <w:shd w:val="clear" w:color="auto" w:fill="E6E6E6"/>
      </w:pPr>
      <w:r w:rsidRPr="00E136FF">
        <w:tab/>
        <w:t>rlf-InfoAvailable-r16</w:t>
      </w:r>
      <w:r w:rsidRPr="00E136FF">
        <w:tab/>
      </w:r>
      <w:r w:rsidRPr="00E136FF">
        <w:tab/>
      </w:r>
      <w:r w:rsidRPr="00E136FF">
        <w:tab/>
      </w:r>
      <w:del w:id="138" w:author="Maxime Grau" w:date="2022-05-16T21:21:00Z">
        <w:r w:rsidRPr="00E136FF" w:rsidDel="00F678AB">
          <w:tab/>
        </w:r>
      </w:del>
      <w:r w:rsidRPr="00E136FF">
        <w:t>ENUMERATED {true}</w:t>
      </w:r>
      <w:r w:rsidRPr="00E136FF">
        <w:tab/>
      </w:r>
      <w:r w:rsidRPr="00E136FF">
        <w:tab/>
      </w:r>
      <w:r w:rsidRPr="00E136FF">
        <w:tab/>
      </w:r>
      <w:r w:rsidRPr="00E136FF">
        <w:tab/>
        <w:t>OPTIONAL,</w:t>
      </w:r>
    </w:p>
    <w:p w14:paraId="41CC1677" w14:textId="77777777" w:rsidR="003440D4" w:rsidRPr="00E136FF" w:rsidRDefault="003440D4" w:rsidP="00F93DF1">
      <w:pPr>
        <w:pStyle w:val="PL"/>
        <w:shd w:val="clear" w:color="auto" w:fill="E6E6E6"/>
      </w:pPr>
      <w:r w:rsidRPr="00E136FF">
        <w:tab/>
        <w:t>anr-InfoAvailable-r16</w:t>
      </w:r>
      <w:r w:rsidRPr="00E136FF">
        <w:tab/>
      </w:r>
      <w:r w:rsidRPr="00E136FF">
        <w:tab/>
      </w:r>
      <w:r w:rsidRPr="00E136FF">
        <w:tab/>
      </w:r>
      <w:del w:id="139" w:author="Maxime Grau" w:date="2022-05-16T21:21:00Z">
        <w:r w:rsidRPr="00E136FF" w:rsidDel="00F678AB">
          <w:tab/>
        </w:r>
      </w:del>
      <w:r w:rsidRPr="00E136FF">
        <w:t>ENUMERATED {true}</w:t>
      </w:r>
      <w:r w:rsidRPr="00E136FF">
        <w:tab/>
      </w:r>
      <w:r w:rsidRPr="00E136FF">
        <w:tab/>
      </w:r>
      <w:r w:rsidRPr="00E136FF">
        <w:tab/>
      </w:r>
      <w:r w:rsidRPr="00E136FF">
        <w:tab/>
        <w:t>OPTIONAL,</w:t>
      </w:r>
    </w:p>
    <w:p w14:paraId="4D86B78F" w14:textId="583CD2BF" w:rsidR="003440D4" w:rsidRPr="00E136FF" w:rsidRDefault="003440D4" w:rsidP="00F93DF1">
      <w:pPr>
        <w:pStyle w:val="PL"/>
        <w:shd w:val="clear" w:color="auto" w:fill="E6E6E6"/>
      </w:pPr>
      <w:r w:rsidRPr="00E136FF">
        <w:tab/>
        <w:t>nonCriticalExtension</w:t>
      </w:r>
      <w:r w:rsidRPr="00E136FF">
        <w:tab/>
      </w:r>
      <w:r w:rsidRPr="00E136FF">
        <w:tab/>
      </w:r>
      <w:r w:rsidRPr="00E136FF">
        <w:tab/>
      </w:r>
      <w:del w:id="140" w:author="Maxime Grau" w:date="2022-05-16T21:22:00Z">
        <w:r w:rsidRPr="00E136FF" w:rsidDel="00F678AB">
          <w:tab/>
        </w:r>
      </w:del>
      <w:ins w:id="141" w:author="Maxime Grau" w:date="2022-05-16T21:21:00Z">
        <w:r w:rsidR="00045275">
          <w:t>RRCConnection</w:t>
        </w:r>
        <w:r w:rsidR="00045275" w:rsidRPr="001C10AC">
          <w:t>Reestablishment</w:t>
        </w:r>
        <w:r w:rsidR="00045275">
          <w:t>Complete-NB-v1700-IEs</w:t>
        </w:r>
      </w:ins>
      <w:del w:id="142" w:author="Maxime Grau" w:date="2022-05-16T21:21:00Z">
        <w:r w:rsidRPr="00E136FF" w:rsidDel="00045275">
          <w:delText>SEQUENCE {}</w:delText>
        </w:r>
      </w:del>
      <w:r w:rsidRPr="00E136FF">
        <w:tab/>
      </w:r>
      <w:r w:rsidRPr="00E136FF">
        <w:tab/>
      </w:r>
      <w:r w:rsidRPr="00E136FF">
        <w:tab/>
      </w:r>
      <w:del w:id="143" w:author="Maxime Grau" w:date="2022-05-16T21:22:00Z">
        <w:r w:rsidRPr="00E136FF" w:rsidDel="00F678AB">
          <w:tab/>
        </w:r>
        <w:r w:rsidRPr="00E136FF" w:rsidDel="00F678AB">
          <w:tab/>
        </w:r>
        <w:r w:rsidRPr="00E136FF" w:rsidDel="00F678AB">
          <w:tab/>
        </w:r>
      </w:del>
      <w:r w:rsidRPr="00E136FF">
        <w:t>OPTIONAL</w:t>
      </w:r>
    </w:p>
    <w:p w14:paraId="14FCC498" w14:textId="22A98303" w:rsidR="00C216DF" w:rsidRDefault="003440D4" w:rsidP="00045275">
      <w:pPr>
        <w:pStyle w:val="PL"/>
        <w:shd w:val="clear" w:color="auto" w:fill="E6E6E6"/>
        <w:rPr>
          <w:ins w:id="144" w:author="Maxime Grau" w:date="2022-05-16T18:26:00Z"/>
        </w:rPr>
      </w:pPr>
      <w:r w:rsidRPr="00E136FF">
        <w:t>}</w:t>
      </w:r>
    </w:p>
    <w:p w14:paraId="400EB13E" w14:textId="77777777" w:rsidR="00C216DF" w:rsidRDefault="00C216DF" w:rsidP="00F93DF1">
      <w:pPr>
        <w:pStyle w:val="PL"/>
        <w:shd w:val="clear" w:color="auto" w:fill="E6E6E6"/>
        <w:rPr>
          <w:ins w:id="145" w:author="Maxime Grau" w:date="2022-05-16T18:26:00Z"/>
        </w:rPr>
      </w:pPr>
    </w:p>
    <w:p w14:paraId="0EB26FF1" w14:textId="261E6269" w:rsidR="00C216DF" w:rsidRDefault="00C216DF" w:rsidP="00F93DF1">
      <w:pPr>
        <w:pStyle w:val="PL"/>
        <w:shd w:val="clear" w:color="auto" w:fill="E6E6E6"/>
        <w:rPr>
          <w:ins w:id="146" w:author="Maxime Grau" w:date="2022-05-16T18:26:00Z"/>
        </w:rPr>
      </w:pPr>
      <w:ins w:id="147" w:author="Maxime Grau" w:date="2022-05-16T18:26:00Z">
        <w:r>
          <w:t>RRCConnection</w:t>
        </w:r>
        <w:r w:rsidRPr="001C10AC">
          <w:t>Reestablishment</w:t>
        </w:r>
        <w:r>
          <w:t>Complete-NB-v1700-IEs::= SEQUENCE {</w:t>
        </w:r>
      </w:ins>
    </w:p>
    <w:p w14:paraId="6E7D30E9" w14:textId="77777777" w:rsidR="00C216DF" w:rsidRDefault="00C216DF" w:rsidP="00F93DF1">
      <w:pPr>
        <w:pStyle w:val="PL"/>
        <w:shd w:val="clear" w:color="auto" w:fill="E6E6E6"/>
        <w:rPr>
          <w:ins w:id="148" w:author="Maxime Grau" w:date="2022-05-16T18:26:00Z"/>
        </w:rPr>
      </w:pPr>
      <w:ins w:id="149" w:author="Maxime Grau" w:date="2022-05-16T18:26:00Z">
        <w:r>
          <w:tab/>
          <w:t>gnss-RemainingValidityDuration-r17  ENUMERATED {FFS, infinity}</w:t>
        </w:r>
        <w:r>
          <w:tab/>
          <w:t>DEFAULT infinity,</w:t>
        </w:r>
      </w:ins>
    </w:p>
    <w:p w14:paraId="53CA5BF8" w14:textId="77777777" w:rsidR="00C216DF" w:rsidRDefault="00C216DF" w:rsidP="00F93DF1">
      <w:pPr>
        <w:pStyle w:val="PL"/>
        <w:shd w:val="clear" w:color="auto" w:fill="E6E6E6"/>
        <w:rPr>
          <w:ins w:id="150" w:author="Maxime Grau" w:date="2022-05-16T18:26:00Z"/>
        </w:rPr>
      </w:pPr>
      <w:ins w:id="151" w:author="Maxime Grau" w:date="2022-05-16T18:26:00Z">
        <w:r>
          <w:t xml:space="preserve">    nonCriticalExtension                SEQUENCE{}</w:t>
        </w:r>
        <w:r>
          <w:tab/>
        </w:r>
        <w:r>
          <w:tab/>
        </w:r>
        <w:r>
          <w:tab/>
        </w:r>
        <w:r>
          <w:tab/>
        </w:r>
        <w:r>
          <w:tab/>
        </w:r>
        <w:r>
          <w:tab/>
          <w:t>OPTIONAL</w:t>
        </w:r>
      </w:ins>
    </w:p>
    <w:p w14:paraId="153726B7" w14:textId="77777777" w:rsidR="00C216DF" w:rsidRDefault="00C216DF" w:rsidP="00F93DF1">
      <w:pPr>
        <w:pStyle w:val="PL"/>
        <w:shd w:val="clear" w:color="auto" w:fill="E6E6E6"/>
        <w:rPr>
          <w:ins w:id="152" w:author="Maxime Grau" w:date="2022-05-16T18:26:00Z"/>
        </w:rPr>
      </w:pPr>
      <w:ins w:id="153" w:author="Maxime Grau" w:date="2022-05-16T18:26:00Z">
        <w:r>
          <w:t>}</w:t>
        </w:r>
      </w:ins>
    </w:p>
    <w:p w14:paraId="443CCB1B" w14:textId="7FD50A5A" w:rsidR="003440D4" w:rsidRPr="00E136FF" w:rsidRDefault="003440D4" w:rsidP="00F93DF1">
      <w:pPr>
        <w:pStyle w:val="PL"/>
        <w:shd w:val="clear" w:color="auto" w:fill="E6E6E6"/>
      </w:pPr>
    </w:p>
    <w:p w14:paraId="6B48A2B2" w14:textId="77777777" w:rsidR="003440D4" w:rsidRPr="00E136FF" w:rsidRDefault="003440D4" w:rsidP="00F93DF1">
      <w:pPr>
        <w:pStyle w:val="PL"/>
        <w:shd w:val="clear" w:color="auto" w:fill="E6E6E6"/>
      </w:pPr>
      <w:r w:rsidRPr="00E136FF">
        <w:t>-- ASN1STOP</w:t>
      </w:r>
    </w:p>
    <w:p w14:paraId="5C968956" w14:textId="77777777" w:rsidR="003440D4" w:rsidRPr="00E136FF" w:rsidRDefault="003440D4" w:rsidP="00F93DF1">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3440D4" w:rsidRPr="00E136FF" w14:paraId="564BFD92" w14:textId="77777777" w:rsidTr="00225E4C">
        <w:trPr>
          <w:cantSplit/>
          <w:tblHeader/>
        </w:trPr>
        <w:tc>
          <w:tcPr>
            <w:tcW w:w="9639" w:type="dxa"/>
          </w:tcPr>
          <w:p w14:paraId="161FA00E" w14:textId="77777777" w:rsidR="003440D4" w:rsidRPr="00E136FF" w:rsidRDefault="003440D4" w:rsidP="00F93DF1">
            <w:pPr>
              <w:pStyle w:val="TAH"/>
              <w:rPr>
                <w:i/>
              </w:rPr>
            </w:pPr>
            <w:r w:rsidRPr="00E136FF">
              <w:rPr>
                <w:i/>
                <w:noProof/>
              </w:rPr>
              <w:t>RRCConnectionReestablishmentComplete-NB</w:t>
            </w:r>
            <w:r w:rsidRPr="00E136FF">
              <w:rPr>
                <w:i/>
                <w:iCs/>
                <w:noProof/>
              </w:rPr>
              <w:t xml:space="preserve"> field descriptions</w:t>
            </w:r>
          </w:p>
        </w:tc>
      </w:tr>
      <w:tr w:rsidR="003440D4" w:rsidRPr="00E136FF" w14:paraId="7DD47870" w14:textId="77777777" w:rsidTr="00225E4C">
        <w:trPr>
          <w:cantSplit/>
        </w:trPr>
        <w:tc>
          <w:tcPr>
            <w:tcW w:w="9644" w:type="dxa"/>
            <w:tcBorders>
              <w:top w:val="single" w:sz="4" w:space="0" w:color="808080"/>
              <w:left w:val="single" w:sz="4" w:space="0" w:color="808080"/>
              <w:bottom w:val="single" w:sz="4" w:space="0" w:color="808080"/>
              <w:right w:val="single" w:sz="4" w:space="0" w:color="808080"/>
            </w:tcBorders>
            <w:hideMark/>
          </w:tcPr>
          <w:p w14:paraId="3C4BA4A1" w14:textId="77777777" w:rsidR="003440D4" w:rsidRPr="00E136FF" w:rsidRDefault="003440D4" w:rsidP="00F93DF1">
            <w:pPr>
              <w:pStyle w:val="TAL"/>
              <w:rPr>
                <w:b/>
                <w:bCs/>
                <w:i/>
                <w:noProof/>
                <w:lang w:eastAsia="en-GB"/>
              </w:rPr>
            </w:pPr>
            <w:r w:rsidRPr="00E136FF">
              <w:rPr>
                <w:b/>
                <w:bCs/>
                <w:i/>
                <w:noProof/>
                <w:lang w:eastAsia="en-GB"/>
              </w:rPr>
              <w:t>anr-InfoAvailable</w:t>
            </w:r>
          </w:p>
          <w:p w14:paraId="3CF77F1E" w14:textId="77777777" w:rsidR="003440D4" w:rsidRPr="00E136FF" w:rsidRDefault="003440D4" w:rsidP="00F93DF1">
            <w:pPr>
              <w:pStyle w:val="TAL"/>
              <w:rPr>
                <w:b/>
                <w:i/>
              </w:rPr>
            </w:pPr>
            <w:r w:rsidRPr="00E136FF">
              <w:rPr>
                <w:lang w:eastAsia="en-GB"/>
              </w:rPr>
              <w:t xml:space="preserve">Indicates </w:t>
            </w:r>
            <w:r w:rsidRPr="00E136FF">
              <w:rPr>
                <w:bCs/>
                <w:noProof/>
                <w:lang w:eastAsia="en-GB"/>
              </w:rPr>
              <w:t>the availability of ANR measurement information.</w:t>
            </w:r>
          </w:p>
        </w:tc>
      </w:tr>
      <w:tr w:rsidR="001E0573" w:rsidRPr="00E136FF" w14:paraId="5E8E479D" w14:textId="77777777" w:rsidTr="00225E4C">
        <w:trPr>
          <w:cantSplit/>
          <w:ins w:id="154" w:author="Maxime Grau" w:date="2022-05-16T18:47:00Z"/>
        </w:trPr>
        <w:tc>
          <w:tcPr>
            <w:tcW w:w="9644" w:type="dxa"/>
            <w:tcBorders>
              <w:top w:val="single" w:sz="4" w:space="0" w:color="808080"/>
              <w:left w:val="single" w:sz="4" w:space="0" w:color="808080"/>
              <w:bottom w:val="single" w:sz="4" w:space="0" w:color="808080"/>
              <w:right w:val="single" w:sz="4" w:space="0" w:color="808080"/>
            </w:tcBorders>
          </w:tcPr>
          <w:p w14:paraId="135E2A87" w14:textId="77777777" w:rsidR="001E0573" w:rsidRPr="001E0573" w:rsidRDefault="001E0573" w:rsidP="00F93DF1">
            <w:pPr>
              <w:pStyle w:val="TAL"/>
              <w:rPr>
                <w:ins w:id="155" w:author="Maxime Grau" w:date="2022-05-16T18:47:00Z"/>
                <w:b/>
                <w:bCs/>
                <w:i/>
                <w:noProof/>
                <w:lang w:eastAsia="en-GB"/>
              </w:rPr>
            </w:pPr>
            <w:ins w:id="156" w:author="Maxime Grau" w:date="2022-05-16T18:47:00Z">
              <w:r w:rsidRPr="001E0573">
                <w:rPr>
                  <w:b/>
                  <w:bCs/>
                  <w:i/>
                  <w:noProof/>
                  <w:lang w:eastAsia="en-GB"/>
                </w:rPr>
                <w:t>gnss-RemainingValidityDuration</w:t>
              </w:r>
            </w:ins>
          </w:p>
          <w:p w14:paraId="0390A172" w14:textId="1E924461" w:rsidR="001E0573" w:rsidRPr="00E136FF" w:rsidRDefault="001E0573" w:rsidP="00F93DF1">
            <w:pPr>
              <w:pStyle w:val="TAL"/>
              <w:rPr>
                <w:ins w:id="157" w:author="Maxime Grau" w:date="2022-05-16T18:47:00Z"/>
                <w:b/>
                <w:bCs/>
                <w:i/>
                <w:noProof/>
                <w:lang w:eastAsia="en-GB"/>
              </w:rPr>
            </w:pPr>
            <w:ins w:id="158" w:author="Maxime Grau" w:date="2022-05-16T18:47:00Z">
              <w:r w:rsidRPr="00225E4C">
                <w:t>Indicates the remaining GNSS validity duration in the UE. Value s10 corresponds to 10 seconds, s20 corresponds to 20 seconds and so on. Value min5 corresponds to 5 minutes, value min10 corresponds to 10 minutes and so on. If the field is absent, the (default) value of infinity shall be applied.</w:t>
              </w:r>
            </w:ins>
          </w:p>
        </w:tc>
      </w:tr>
      <w:tr w:rsidR="003440D4" w:rsidRPr="00E136FF" w14:paraId="13AE451D" w14:textId="77777777" w:rsidTr="00225E4C">
        <w:trPr>
          <w:cantSplit/>
        </w:trPr>
        <w:tc>
          <w:tcPr>
            <w:tcW w:w="9639" w:type="dxa"/>
            <w:tcBorders>
              <w:top w:val="single" w:sz="4" w:space="0" w:color="808080"/>
              <w:left w:val="single" w:sz="4" w:space="0" w:color="808080"/>
              <w:bottom w:val="single" w:sz="4" w:space="0" w:color="808080"/>
              <w:right w:val="single" w:sz="4" w:space="0" w:color="808080"/>
            </w:tcBorders>
          </w:tcPr>
          <w:p w14:paraId="5B1D5905" w14:textId="77777777" w:rsidR="003440D4" w:rsidRPr="00E136FF" w:rsidRDefault="003440D4" w:rsidP="00F93DF1">
            <w:pPr>
              <w:pStyle w:val="TAL"/>
              <w:rPr>
                <w:b/>
                <w:i/>
              </w:rPr>
            </w:pPr>
            <w:proofErr w:type="spellStart"/>
            <w:r w:rsidRPr="00E136FF">
              <w:rPr>
                <w:b/>
                <w:i/>
              </w:rPr>
              <w:t>measResultServCell</w:t>
            </w:r>
            <w:proofErr w:type="spellEnd"/>
          </w:p>
          <w:p w14:paraId="0FED0A3B" w14:textId="77777777" w:rsidR="003440D4" w:rsidRPr="00E136FF" w:rsidRDefault="003440D4" w:rsidP="00F93DF1">
            <w:pPr>
              <w:pStyle w:val="TAL"/>
            </w:pPr>
            <w:r w:rsidRPr="00E136FF">
              <w:t>This field refers to the last idle mode measurement results taken of the serving cell.</w:t>
            </w:r>
          </w:p>
        </w:tc>
      </w:tr>
      <w:tr w:rsidR="003440D4" w:rsidRPr="00E136FF" w14:paraId="64FE55A4" w14:textId="77777777" w:rsidTr="00225E4C">
        <w:trPr>
          <w:cantSplit/>
        </w:trPr>
        <w:tc>
          <w:tcPr>
            <w:tcW w:w="9644" w:type="dxa"/>
            <w:tcBorders>
              <w:top w:val="single" w:sz="4" w:space="0" w:color="808080"/>
              <w:left w:val="single" w:sz="4" w:space="0" w:color="808080"/>
              <w:bottom w:val="single" w:sz="4" w:space="0" w:color="808080"/>
              <w:right w:val="single" w:sz="4" w:space="0" w:color="808080"/>
            </w:tcBorders>
          </w:tcPr>
          <w:p w14:paraId="1F9E2E8C" w14:textId="77777777" w:rsidR="003440D4" w:rsidRPr="00E136FF" w:rsidRDefault="003440D4" w:rsidP="00F93DF1">
            <w:pPr>
              <w:pStyle w:val="TAL"/>
              <w:rPr>
                <w:b/>
                <w:bCs/>
                <w:i/>
                <w:noProof/>
                <w:lang w:eastAsia="en-GB"/>
              </w:rPr>
            </w:pPr>
            <w:r w:rsidRPr="00E136FF">
              <w:rPr>
                <w:b/>
                <w:bCs/>
                <w:i/>
                <w:noProof/>
                <w:lang w:eastAsia="en-GB"/>
              </w:rPr>
              <w:t>rlf-InfoAvailable</w:t>
            </w:r>
          </w:p>
          <w:p w14:paraId="126C6F81" w14:textId="77777777" w:rsidR="003440D4" w:rsidRPr="00E136FF" w:rsidRDefault="003440D4" w:rsidP="00F93DF1">
            <w:pPr>
              <w:pStyle w:val="TAL"/>
              <w:rPr>
                <w:b/>
                <w:i/>
              </w:rPr>
            </w:pPr>
            <w:r w:rsidRPr="00E136FF">
              <w:rPr>
                <w:lang w:eastAsia="en-GB"/>
              </w:rPr>
              <w:t xml:space="preserve">Indicates </w:t>
            </w:r>
            <w:r w:rsidRPr="00E136FF">
              <w:rPr>
                <w:bCs/>
                <w:noProof/>
                <w:lang w:eastAsia="en-GB"/>
              </w:rPr>
              <w:t>the availability of radio link failure related information.</w:t>
            </w:r>
          </w:p>
        </w:tc>
      </w:tr>
    </w:tbl>
    <w:p w14:paraId="4ED8DD85" w14:textId="77777777" w:rsidR="000D4747" w:rsidRDefault="000D4747" w:rsidP="00441ADB">
      <w:r w:rsidRPr="00B24A6B">
        <w:rPr>
          <w:highlight w:val="yellow"/>
        </w:rPr>
        <w:t>// Skip unrelated parts//</w:t>
      </w:r>
    </w:p>
    <w:p w14:paraId="7366741D" w14:textId="77777777" w:rsidR="00122BAC" w:rsidRPr="00E136FF" w:rsidRDefault="00122BAC" w:rsidP="00441ADB">
      <w:bookmarkStart w:id="159" w:name="_Toc20487582"/>
      <w:bookmarkStart w:id="160" w:name="_Toc29342883"/>
      <w:bookmarkStart w:id="161" w:name="_Toc29344022"/>
      <w:bookmarkStart w:id="162" w:name="_Toc36567288"/>
      <w:bookmarkStart w:id="163" w:name="_Toc36810737"/>
      <w:bookmarkStart w:id="164" w:name="_Toc36847101"/>
      <w:bookmarkStart w:id="165" w:name="_Toc36939754"/>
      <w:bookmarkStart w:id="166" w:name="_Toc37082734"/>
      <w:bookmarkStart w:id="167" w:name="_Toc46481375"/>
      <w:bookmarkStart w:id="168" w:name="_Toc46482609"/>
      <w:bookmarkStart w:id="169" w:name="_Toc46483843"/>
      <w:bookmarkStart w:id="170" w:name="_Toc100791923"/>
      <w:r w:rsidRPr="00E136FF">
        <w:t>–</w:t>
      </w:r>
      <w:r w:rsidRPr="00E136FF">
        <w:tab/>
      </w:r>
      <w:r w:rsidRPr="00E136FF">
        <w:rPr>
          <w:noProof/>
        </w:rPr>
        <w:t>RRCConnectionResumeComplete-NB</w:t>
      </w:r>
      <w:bookmarkEnd w:id="159"/>
      <w:bookmarkEnd w:id="160"/>
      <w:bookmarkEnd w:id="161"/>
      <w:bookmarkEnd w:id="162"/>
      <w:bookmarkEnd w:id="163"/>
      <w:bookmarkEnd w:id="164"/>
      <w:bookmarkEnd w:id="165"/>
      <w:bookmarkEnd w:id="166"/>
      <w:bookmarkEnd w:id="167"/>
      <w:bookmarkEnd w:id="168"/>
      <w:bookmarkEnd w:id="169"/>
      <w:bookmarkEnd w:id="170"/>
    </w:p>
    <w:p w14:paraId="3C817612" w14:textId="77777777" w:rsidR="00122BAC" w:rsidRPr="00E136FF" w:rsidRDefault="00122BAC" w:rsidP="00F93DF1">
      <w:r w:rsidRPr="00E136FF">
        <w:t xml:space="preserve">The </w:t>
      </w:r>
      <w:r w:rsidRPr="00E136FF">
        <w:rPr>
          <w:i/>
          <w:noProof/>
        </w:rPr>
        <w:t>RRCConnectionResumeComplete-NB</w:t>
      </w:r>
      <w:r w:rsidRPr="00E136FF">
        <w:t xml:space="preserve"> message is used to confirm the successful completion of an RRC connection resumption</w:t>
      </w:r>
    </w:p>
    <w:p w14:paraId="4D9B5BFE" w14:textId="77777777" w:rsidR="00122BAC" w:rsidRPr="00E136FF" w:rsidRDefault="00122BAC" w:rsidP="00F93DF1">
      <w:pPr>
        <w:pStyle w:val="B1"/>
        <w:keepNext/>
        <w:keepLines/>
      </w:pPr>
      <w:r w:rsidRPr="00E136FF">
        <w:t>Signalling radio bearer: SRB1</w:t>
      </w:r>
    </w:p>
    <w:p w14:paraId="5C24F5BD" w14:textId="77777777" w:rsidR="00122BAC" w:rsidRPr="00E136FF" w:rsidRDefault="00122BAC" w:rsidP="00F93DF1">
      <w:pPr>
        <w:pStyle w:val="B1"/>
        <w:keepNext/>
        <w:keepLines/>
      </w:pPr>
      <w:r w:rsidRPr="00E136FF">
        <w:t>RLC-SAP: AM</w:t>
      </w:r>
    </w:p>
    <w:p w14:paraId="10F44508" w14:textId="77777777" w:rsidR="00122BAC" w:rsidRPr="00E136FF" w:rsidRDefault="00122BAC" w:rsidP="00F93DF1">
      <w:pPr>
        <w:pStyle w:val="B1"/>
        <w:keepNext/>
        <w:keepLines/>
      </w:pPr>
      <w:r w:rsidRPr="00E136FF">
        <w:t>Logical channel: DCCH</w:t>
      </w:r>
    </w:p>
    <w:p w14:paraId="0608F091" w14:textId="77777777" w:rsidR="00122BAC" w:rsidRPr="00E136FF" w:rsidRDefault="00122BAC" w:rsidP="00F93DF1">
      <w:pPr>
        <w:pStyle w:val="B1"/>
        <w:keepNext/>
        <w:keepLines/>
      </w:pPr>
      <w:r w:rsidRPr="00E136FF">
        <w:t>Direction: UE to E</w:t>
      </w:r>
      <w:r w:rsidRPr="00E136FF">
        <w:noBreakHyphen/>
        <w:t>UTRAN</w:t>
      </w:r>
    </w:p>
    <w:p w14:paraId="2001A80B" w14:textId="77777777" w:rsidR="00122BAC" w:rsidRPr="00E136FF" w:rsidRDefault="00122BAC" w:rsidP="00F93DF1">
      <w:pPr>
        <w:pStyle w:val="TH"/>
        <w:rPr>
          <w:bCs/>
          <w:i/>
          <w:iCs/>
          <w:noProof/>
        </w:rPr>
      </w:pPr>
      <w:r w:rsidRPr="00E136FF">
        <w:rPr>
          <w:bCs/>
          <w:i/>
          <w:iCs/>
          <w:noProof/>
        </w:rPr>
        <w:t xml:space="preserve">RRCConnectionResumeComplete-NB </w:t>
      </w:r>
      <w:r w:rsidRPr="00E136FF">
        <w:rPr>
          <w:bCs/>
          <w:iCs/>
          <w:noProof/>
        </w:rPr>
        <w:t>message</w:t>
      </w:r>
    </w:p>
    <w:p w14:paraId="7A987EC4" w14:textId="77777777" w:rsidR="00122BAC" w:rsidRPr="00E136FF" w:rsidRDefault="00122BAC" w:rsidP="00F93DF1">
      <w:pPr>
        <w:pStyle w:val="PL"/>
        <w:shd w:val="clear" w:color="auto" w:fill="E6E6E6"/>
      </w:pPr>
      <w:r w:rsidRPr="00E136FF">
        <w:t>-- ASN1START</w:t>
      </w:r>
    </w:p>
    <w:p w14:paraId="47441E10" w14:textId="77777777" w:rsidR="00122BAC" w:rsidRPr="00E136FF" w:rsidRDefault="00122BAC" w:rsidP="00F93DF1">
      <w:pPr>
        <w:pStyle w:val="PL"/>
        <w:shd w:val="clear" w:color="auto" w:fill="E6E6E6"/>
      </w:pPr>
    </w:p>
    <w:p w14:paraId="1B422534" w14:textId="77777777" w:rsidR="00122BAC" w:rsidRPr="00E136FF" w:rsidRDefault="00122BAC" w:rsidP="00F93DF1">
      <w:pPr>
        <w:pStyle w:val="PL"/>
        <w:shd w:val="clear" w:color="auto" w:fill="E6E6E6"/>
      </w:pPr>
      <w:r w:rsidRPr="00E136FF">
        <w:t>RRCConnectionResumeComplete-NB ::= SEQUENCE {</w:t>
      </w:r>
    </w:p>
    <w:p w14:paraId="539A0A1D" w14:textId="77777777" w:rsidR="00122BAC" w:rsidRPr="00E136FF" w:rsidRDefault="00122BAC" w:rsidP="00F93DF1">
      <w:pPr>
        <w:pStyle w:val="PL"/>
        <w:shd w:val="clear" w:color="auto" w:fill="E6E6E6"/>
      </w:pPr>
      <w:r w:rsidRPr="00E136FF">
        <w:tab/>
        <w:t>rrc-TransactionIdentifier</w:t>
      </w:r>
      <w:r w:rsidRPr="00E136FF">
        <w:tab/>
      </w:r>
      <w:r w:rsidRPr="00E136FF">
        <w:tab/>
      </w:r>
      <w:r w:rsidRPr="00E136FF">
        <w:tab/>
      </w:r>
      <w:r w:rsidRPr="00E136FF">
        <w:tab/>
        <w:t>RRC-TransactionIdentifier,</w:t>
      </w:r>
    </w:p>
    <w:p w14:paraId="5782ECA6" w14:textId="77777777" w:rsidR="00122BAC" w:rsidRPr="00E136FF" w:rsidRDefault="00122BAC" w:rsidP="00F93DF1">
      <w:pPr>
        <w:pStyle w:val="PL"/>
        <w:shd w:val="clear" w:color="auto" w:fill="E6E6E6"/>
      </w:pPr>
      <w:r w:rsidRPr="00E136FF">
        <w:tab/>
        <w:t>criticalExtensions</w:t>
      </w:r>
      <w:r w:rsidRPr="00E136FF">
        <w:tab/>
      </w:r>
      <w:r w:rsidRPr="00E136FF">
        <w:tab/>
      </w:r>
      <w:r w:rsidRPr="00E136FF">
        <w:tab/>
      </w:r>
      <w:r w:rsidRPr="00E136FF">
        <w:tab/>
      </w:r>
      <w:r w:rsidRPr="00E136FF">
        <w:tab/>
      </w:r>
      <w:r w:rsidRPr="00E136FF">
        <w:tab/>
      </w:r>
      <w:r w:rsidRPr="00E136FF">
        <w:tab/>
        <w:t>CHOICE {</w:t>
      </w:r>
    </w:p>
    <w:p w14:paraId="54BD8EA5" w14:textId="77777777" w:rsidR="00122BAC" w:rsidRPr="00E136FF" w:rsidRDefault="00122BAC" w:rsidP="00F93DF1">
      <w:pPr>
        <w:pStyle w:val="PL"/>
        <w:shd w:val="clear" w:color="auto" w:fill="E6E6E6"/>
      </w:pPr>
      <w:r w:rsidRPr="00E136FF">
        <w:tab/>
      </w:r>
      <w:r w:rsidRPr="00E136FF">
        <w:tab/>
        <w:t>rrcConnectionResumeComplete-r13</w:t>
      </w:r>
      <w:r w:rsidRPr="00E136FF">
        <w:tab/>
      </w:r>
      <w:r w:rsidRPr="00E136FF">
        <w:tab/>
      </w:r>
      <w:r w:rsidRPr="00E136FF">
        <w:tab/>
      </w:r>
      <w:r w:rsidRPr="00E136FF">
        <w:tab/>
        <w:t>RRCConnectionResumeComplete-NB-r13-IEs,</w:t>
      </w:r>
    </w:p>
    <w:p w14:paraId="071630D4" w14:textId="77777777" w:rsidR="00122BAC" w:rsidRPr="00E136FF" w:rsidRDefault="00122BAC" w:rsidP="00F93DF1">
      <w:pPr>
        <w:pStyle w:val="PL"/>
        <w:shd w:val="clear" w:color="auto" w:fill="E6E6E6"/>
      </w:pPr>
      <w:r w:rsidRPr="00E136FF">
        <w:tab/>
      </w:r>
      <w:r w:rsidRPr="00E136FF">
        <w:tab/>
        <w:t>criticalExtensionsFuture</w:t>
      </w:r>
      <w:r w:rsidRPr="00E136FF">
        <w:tab/>
      </w:r>
      <w:r w:rsidRPr="00E136FF">
        <w:tab/>
      </w:r>
      <w:r w:rsidRPr="00E136FF">
        <w:tab/>
      </w:r>
      <w:r w:rsidRPr="00E136FF">
        <w:tab/>
      </w:r>
      <w:r w:rsidRPr="00E136FF">
        <w:tab/>
        <w:t>SEQUENCE {}</w:t>
      </w:r>
    </w:p>
    <w:p w14:paraId="795BE32B" w14:textId="77777777" w:rsidR="00122BAC" w:rsidRPr="00E136FF" w:rsidRDefault="00122BAC" w:rsidP="00F93DF1">
      <w:pPr>
        <w:pStyle w:val="PL"/>
        <w:shd w:val="clear" w:color="auto" w:fill="E6E6E6"/>
      </w:pPr>
      <w:r w:rsidRPr="00E136FF">
        <w:tab/>
        <w:t>}</w:t>
      </w:r>
    </w:p>
    <w:p w14:paraId="5526E4A0" w14:textId="77777777" w:rsidR="00122BAC" w:rsidRPr="00E136FF" w:rsidRDefault="00122BAC" w:rsidP="00F93DF1">
      <w:pPr>
        <w:pStyle w:val="PL"/>
        <w:shd w:val="clear" w:color="auto" w:fill="E6E6E6"/>
      </w:pPr>
      <w:r w:rsidRPr="00E136FF">
        <w:t>}</w:t>
      </w:r>
    </w:p>
    <w:p w14:paraId="501DBFA4" w14:textId="77777777" w:rsidR="00122BAC" w:rsidRPr="00E136FF" w:rsidRDefault="00122BAC" w:rsidP="00F93DF1">
      <w:pPr>
        <w:pStyle w:val="PL"/>
        <w:shd w:val="clear" w:color="auto" w:fill="E6E6E6"/>
      </w:pPr>
    </w:p>
    <w:p w14:paraId="204DD78A" w14:textId="77777777" w:rsidR="00122BAC" w:rsidRPr="00E136FF" w:rsidRDefault="00122BAC" w:rsidP="00F93DF1">
      <w:pPr>
        <w:pStyle w:val="PL"/>
        <w:shd w:val="clear" w:color="auto" w:fill="E6E6E6"/>
      </w:pPr>
      <w:r w:rsidRPr="00E136FF">
        <w:t>RRCConnectionResumeComplete-NB-r13-IEs ::= SEQUENCE {</w:t>
      </w:r>
    </w:p>
    <w:p w14:paraId="65527E41" w14:textId="77777777" w:rsidR="00122BAC" w:rsidRPr="00E136FF" w:rsidRDefault="00122BAC" w:rsidP="00F93DF1">
      <w:pPr>
        <w:pStyle w:val="PL"/>
        <w:shd w:val="clear" w:color="auto" w:fill="E6E6E6"/>
      </w:pPr>
      <w:r w:rsidRPr="00E136FF">
        <w:tab/>
        <w:t>selectedPLMN-Identity-r13</w:t>
      </w:r>
      <w:r w:rsidRPr="00E136FF">
        <w:tab/>
      </w:r>
      <w:r w:rsidRPr="00E136FF">
        <w:tab/>
      </w:r>
      <w:r w:rsidRPr="00E136FF">
        <w:tab/>
      </w:r>
      <w:r w:rsidRPr="00E136FF">
        <w:tab/>
      </w:r>
      <w:r w:rsidRPr="00E136FF">
        <w:tab/>
        <w:t>INTEGER (1..maxPLMN-r11)</w:t>
      </w:r>
      <w:r w:rsidRPr="00E136FF">
        <w:tab/>
        <w:t>OPTIONAL,</w:t>
      </w:r>
    </w:p>
    <w:p w14:paraId="28C27B80" w14:textId="77777777" w:rsidR="00122BAC" w:rsidRPr="00E136FF" w:rsidRDefault="00122BAC" w:rsidP="00F93DF1">
      <w:pPr>
        <w:pStyle w:val="PL"/>
        <w:shd w:val="clear" w:color="auto" w:fill="E6E6E6"/>
      </w:pPr>
      <w:r w:rsidRPr="00E136FF">
        <w:tab/>
        <w:t>dedicatedInfoNAS-r13</w:t>
      </w:r>
      <w:r w:rsidRPr="00E136FF">
        <w:tab/>
      </w:r>
      <w:r w:rsidRPr="00E136FF">
        <w:tab/>
      </w:r>
      <w:r w:rsidRPr="00E136FF">
        <w:tab/>
      </w:r>
      <w:r w:rsidRPr="00E136FF">
        <w:tab/>
      </w:r>
      <w:r w:rsidRPr="00E136FF">
        <w:tab/>
      </w:r>
      <w:r w:rsidRPr="00E136FF">
        <w:tab/>
        <w:t>DedicatedInfoNAS</w:t>
      </w:r>
      <w:r w:rsidRPr="00E136FF">
        <w:tab/>
        <w:t>OPTIONAL,</w:t>
      </w:r>
    </w:p>
    <w:p w14:paraId="4808A8F4" w14:textId="77777777" w:rsidR="00122BAC" w:rsidRPr="00E136FF" w:rsidRDefault="00122BAC" w:rsidP="00F93DF1">
      <w:pPr>
        <w:pStyle w:val="PL"/>
        <w:shd w:val="clear" w:color="auto" w:fill="E6E6E6"/>
      </w:pPr>
      <w:r w:rsidRPr="00E136FF">
        <w:tab/>
        <w:t>lateNonCriticalExtension</w:t>
      </w:r>
      <w:r w:rsidRPr="00E136FF">
        <w:tab/>
      </w:r>
      <w:r w:rsidRPr="00E136FF">
        <w:tab/>
      </w:r>
      <w:r w:rsidRPr="00E136FF">
        <w:tab/>
      </w:r>
      <w:r w:rsidRPr="00E136FF">
        <w:tab/>
      </w:r>
      <w:r w:rsidRPr="00E136FF">
        <w:tab/>
        <w:t>OCTET STRING</w:t>
      </w:r>
      <w:r w:rsidRPr="00E136FF">
        <w:tab/>
      </w:r>
      <w:r w:rsidRPr="00E136FF">
        <w:tab/>
      </w:r>
      <w:r w:rsidRPr="00E136FF">
        <w:tab/>
      </w:r>
      <w:r w:rsidRPr="00E136FF">
        <w:tab/>
      </w:r>
      <w:r w:rsidRPr="00E136FF">
        <w:tab/>
        <w:t>OPTIONAL,</w:t>
      </w:r>
    </w:p>
    <w:p w14:paraId="0F466F1C" w14:textId="77777777" w:rsidR="00122BAC" w:rsidRPr="00E136FF" w:rsidRDefault="00122BAC" w:rsidP="00F93DF1">
      <w:pPr>
        <w:pStyle w:val="PL"/>
        <w:shd w:val="clear" w:color="auto" w:fill="E6E6E6"/>
      </w:pPr>
      <w:r w:rsidRPr="00E136FF">
        <w:tab/>
        <w:t>nonCriticalExtension</w:t>
      </w:r>
      <w:r w:rsidRPr="00E136FF">
        <w:tab/>
      </w:r>
      <w:r w:rsidRPr="00E136FF">
        <w:tab/>
      </w:r>
      <w:r w:rsidRPr="00E136FF">
        <w:tab/>
      </w:r>
      <w:r w:rsidRPr="00E136FF">
        <w:tab/>
      </w:r>
      <w:r w:rsidRPr="00E136FF">
        <w:tab/>
      </w:r>
      <w:r w:rsidRPr="00E136FF">
        <w:tab/>
        <w:t>RRCConnectionResumeComplete-NB-v1470-IEs</w:t>
      </w:r>
      <w:r w:rsidRPr="00E136FF">
        <w:tab/>
        <w:t>OPTIONAL</w:t>
      </w:r>
    </w:p>
    <w:p w14:paraId="1C21502D" w14:textId="77777777" w:rsidR="00122BAC" w:rsidRPr="00E136FF" w:rsidRDefault="00122BAC" w:rsidP="00F93DF1">
      <w:pPr>
        <w:pStyle w:val="PL"/>
        <w:shd w:val="clear" w:color="auto" w:fill="E6E6E6"/>
      </w:pPr>
      <w:r w:rsidRPr="00E136FF">
        <w:t>}</w:t>
      </w:r>
    </w:p>
    <w:p w14:paraId="450DA15E" w14:textId="77777777" w:rsidR="00122BAC" w:rsidRPr="00E136FF" w:rsidRDefault="00122BAC" w:rsidP="00F93DF1">
      <w:pPr>
        <w:pStyle w:val="PL"/>
        <w:shd w:val="clear" w:color="auto" w:fill="E6E6E6"/>
      </w:pPr>
    </w:p>
    <w:p w14:paraId="36F476E1" w14:textId="77777777" w:rsidR="00122BAC" w:rsidRPr="00E136FF" w:rsidRDefault="00122BAC" w:rsidP="00F93DF1">
      <w:pPr>
        <w:pStyle w:val="PL"/>
        <w:shd w:val="clear" w:color="auto" w:fill="E6E6E6"/>
      </w:pPr>
      <w:r w:rsidRPr="00E136FF">
        <w:t>RRCConnectionResumeComplete-NB-v1470-IEs ::= SEQUENCE {</w:t>
      </w:r>
    </w:p>
    <w:p w14:paraId="5B816682" w14:textId="77777777" w:rsidR="00122BAC" w:rsidRPr="00E136FF" w:rsidRDefault="00122BAC" w:rsidP="00F93DF1">
      <w:pPr>
        <w:pStyle w:val="PL"/>
        <w:shd w:val="clear" w:color="auto" w:fill="E6E6E6"/>
      </w:pPr>
      <w:r w:rsidRPr="00E136FF">
        <w:tab/>
        <w:t>measResultServCell-r14</w:t>
      </w:r>
      <w:r w:rsidRPr="00E136FF">
        <w:tab/>
      </w:r>
      <w:r w:rsidRPr="00E136FF">
        <w:tab/>
      </w:r>
      <w:r w:rsidRPr="00E136FF">
        <w:tab/>
      </w:r>
      <w:r w:rsidRPr="00E136FF">
        <w:tab/>
      </w:r>
      <w:r w:rsidRPr="00E136FF">
        <w:tab/>
      </w:r>
      <w:r w:rsidRPr="00E136FF">
        <w:tab/>
        <w:t>MeasResultServCell-NB-r14</w:t>
      </w:r>
      <w:r w:rsidRPr="00E136FF">
        <w:tab/>
        <w:t>OPTIONAL,</w:t>
      </w:r>
    </w:p>
    <w:p w14:paraId="0E468217" w14:textId="77777777" w:rsidR="00122BAC" w:rsidRPr="00E136FF" w:rsidRDefault="00122BAC" w:rsidP="00F93DF1">
      <w:pPr>
        <w:pStyle w:val="PL"/>
        <w:shd w:val="clear" w:color="auto" w:fill="E6E6E6"/>
      </w:pPr>
      <w:r w:rsidRPr="00E136FF">
        <w:tab/>
        <w:t>nonCriticalExtension</w:t>
      </w:r>
      <w:r w:rsidRPr="00E136FF">
        <w:tab/>
      </w:r>
      <w:r w:rsidRPr="00E136FF">
        <w:tab/>
      </w:r>
      <w:r w:rsidRPr="00E136FF">
        <w:tab/>
      </w:r>
      <w:r w:rsidRPr="00E136FF">
        <w:tab/>
      </w:r>
      <w:r w:rsidRPr="00E136FF">
        <w:tab/>
      </w:r>
      <w:r w:rsidRPr="00E136FF">
        <w:tab/>
        <w:t>RRCConnectionResumeComplete-NB-v1610-IEs</w:t>
      </w:r>
      <w:r w:rsidRPr="00E136FF">
        <w:tab/>
        <w:t>OPTIONAL</w:t>
      </w:r>
    </w:p>
    <w:p w14:paraId="41F95F4F" w14:textId="77777777" w:rsidR="00122BAC" w:rsidRPr="00E136FF" w:rsidRDefault="00122BAC" w:rsidP="00F93DF1">
      <w:pPr>
        <w:pStyle w:val="PL"/>
        <w:shd w:val="clear" w:color="auto" w:fill="E6E6E6"/>
      </w:pPr>
      <w:r w:rsidRPr="00E136FF">
        <w:t>}</w:t>
      </w:r>
    </w:p>
    <w:p w14:paraId="16CA20F5" w14:textId="77777777" w:rsidR="00122BAC" w:rsidRPr="00E136FF" w:rsidRDefault="00122BAC" w:rsidP="00F93DF1">
      <w:pPr>
        <w:pStyle w:val="PL"/>
        <w:shd w:val="clear" w:color="auto" w:fill="E6E6E6"/>
      </w:pPr>
    </w:p>
    <w:p w14:paraId="635F26E0" w14:textId="77777777" w:rsidR="00122BAC" w:rsidRPr="00E136FF" w:rsidRDefault="00122BAC" w:rsidP="00F93DF1">
      <w:pPr>
        <w:pStyle w:val="PL"/>
        <w:shd w:val="clear" w:color="auto" w:fill="E6E6E6"/>
      </w:pPr>
      <w:r w:rsidRPr="00E136FF">
        <w:t>RRCConnectionResumeComplete-NB-v1610-IEs ::= SEQUENCE {</w:t>
      </w:r>
    </w:p>
    <w:p w14:paraId="54635157" w14:textId="77777777" w:rsidR="00122BAC" w:rsidRPr="00E136FF" w:rsidRDefault="00122BAC" w:rsidP="00F93DF1">
      <w:pPr>
        <w:pStyle w:val="PL"/>
        <w:shd w:val="clear" w:color="auto" w:fill="E6E6E6"/>
      </w:pPr>
      <w:r w:rsidRPr="00E136FF">
        <w:tab/>
        <w:t>rlf-InfoAvailable-r16</w:t>
      </w:r>
      <w:r w:rsidRPr="00E136FF">
        <w:tab/>
      </w:r>
      <w:r w:rsidRPr="00E136FF">
        <w:tab/>
      </w:r>
      <w:r w:rsidRPr="00E136FF">
        <w:tab/>
      </w:r>
      <w:r w:rsidRPr="00E136FF">
        <w:tab/>
        <w:t>ENUMERATED {true}</w:t>
      </w:r>
      <w:r w:rsidRPr="00E136FF">
        <w:tab/>
      </w:r>
      <w:r w:rsidRPr="00E136FF">
        <w:tab/>
      </w:r>
      <w:r w:rsidRPr="00E136FF">
        <w:tab/>
      </w:r>
      <w:r w:rsidRPr="00E136FF">
        <w:tab/>
        <w:t>OPTIONAL,</w:t>
      </w:r>
    </w:p>
    <w:p w14:paraId="01345B03" w14:textId="77777777" w:rsidR="00122BAC" w:rsidRPr="00E136FF" w:rsidRDefault="00122BAC" w:rsidP="00F93DF1">
      <w:pPr>
        <w:pStyle w:val="PL"/>
        <w:shd w:val="clear" w:color="auto" w:fill="E6E6E6"/>
      </w:pPr>
      <w:r w:rsidRPr="00E136FF">
        <w:tab/>
        <w:t>anr-InfoAvailable-r16</w:t>
      </w:r>
      <w:r w:rsidRPr="00E136FF">
        <w:tab/>
      </w:r>
      <w:r w:rsidRPr="00E136FF">
        <w:tab/>
      </w:r>
      <w:r w:rsidRPr="00E136FF">
        <w:tab/>
      </w:r>
      <w:r w:rsidRPr="00E136FF">
        <w:tab/>
        <w:t>ENUMERATED {true}</w:t>
      </w:r>
      <w:r w:rsidRPr="00E136FF">
        <w:tab/>
      </w:r>
      <w:r w:rsidRPr="00E136FF">
        <w:tab/>
      </w:r>
      <w:r w:rsidRPr="00E136FF">
        <w:tab/>
      </w:r>
      <w:r w:rsidRPr="00E136FF">
        <w:tab/>
        <w:t>OPTIONAL,</w:t>
      </w:r>
    </w:p>
    <w:p w14:paraId="509444DA" w14:textId="7CED2810" w:rsidR="00122BAC" w:rsidRPr="00E136FF" w:rsidRDefault="00122BAC" w:rsidP="00F93DF1">
      <w:pPr>
        <w:pStyle w:val="PL"/>
        <w:shd w:val="clear" w:color="auto" w:fill="E6E6E6"/>
      </w:pPr>
      <w:r w:rsidRPr="00E136FF">
        <w:tab/>
        <w:t>nonCriticalExtension</w:t>
      </w:r>
      <w:r w:rsidRPr="00E136FF">
        <w:tab/>
      </w:r>
      <w:r w:rsidRPr="00E136FF">
        <w:tab/>
      </w:r>
      <w:r w:rsidRPr="00E136FF">
        <w:tab/>
      </w:r>
      <w:r w:rsidRPr="00E136FF">
        <w:tab/>
      </w:r>
      <w:ins w:id="171" w:author="Maxime Grau" w:date="2022-05-16T21:22:00Z">
        <w:r w:rsidR="00F678AB" w:rsidRPr="00F678AB">
          <w:t>RRCConnectionResumeComplete</w:t>
        </w:r>
        <w:r w:rsidR="00F678AB">
          <w:t>-NB</w:t>
        </w:r>
        <w:r w:rsidR="00F678AB" w:rsidRPr="00F678AB">
          <w:t>-v1700-IEs</w:t>
        </w:r>
      </w:ins>
      <w:del w:id="172" w:author="Maxime Grau" w:date="2022-05-16T21:22:00Z">
        <w:r w:rsidRPr="00E136FF" w:rsidDel="00F678AB">
          <w:delText>SEQUENCE {}</w:delText>
        </w:r>
      </w:del>
      <w:r w:rsidRPr="00E136FF">
        <w:tab/>
      </w:r>
      <w:r w:rsidRPr="00E136FF">
        <w:tab/>
      </w:r>
      <w:del w:id="173" w:author="Maxime Grau" w:date="2022-05-16T21:22:00Z">
        <w:r w:rsidRPr="00E136FF" w:rsidDel="00F678AB">
          <w:tab/>
        </w:r>
        <w:r w:rsidRPr="00E136FF" w:rsidDel="00F678AB">
          <w:tab/>
        </w:r>
        <w:r w:rsidRPr="00E136FF" w:rsidDel="00F678AB">
          <w:tab/>
        </w:r>
        <w:r w:rsidRPr="00E136FF" w:rsidDel="00F678AB">
          <w:tab/>
        </w:r>
      </w:del>
      <w:r w:rsidRPr="00E136FF">
        <w:t>OPTIONAL</w:t>
      </w:r>
    </w:p>
    <w:p w14:paraId="05974A75" w14:textId="5DF5AA7F" w:rsidR="00C216DF" w:rsidRDefault="00122BAC" w:rsidP="00F678AB">
      <w:pPr>
        <w:pStyle w:val="PL"/>
        <w:shd w:val="clear" w:color="auto" w:fill="E6E6E6"/>
        <w:rPr>
          <w:ins w:id="174" w:author="Maxime Grau" w:date="2022-05-16T18:27:00Z"/>
        </w:rPr>
      </w:pPr>
      <w:r w:rsidRPr="00E136FF">
        <w:t>}</w:t>
      </w:r>
    </w:p>
    <w:p w14:paraId="18101105" w14:textId="77777777" w:rsidR="00C216DF" w:rsidRDefault="00C216DF" w:rsidP="00F93DF1">
      <w:pPr>
        <w:pStyle w:val="PL"/>
        <w:shd w:val="clear" w:color="auto" w:fill="E6E6E6"/>
        <w:rPr>
          <w:ins w:id="175" w:author="Maxime Grau" w:date="2022-05-16T18:27:00Z"/>
        </w:rPr>
      </w:pPr>
    </w:p>
    <w:p w14:paraId="3B69AE3B" w14:textId="26F08D71" w:rsidR="00C216DF" w:rsidRDefault="00C216DF" w:rsidP="00F93DF1">
      <w:pPr>
        <w:pStyle w:val="PL"/>
        <w:shd w:val="clear" w:color="auto" w:fill="E6E6E6"/>
        <w:rPr>
          <w:ins w:id="176" w:author="Maxime Grau" w:date="2022-05-16T18:27:00Z"/>
        </w:rPr>
      </w:pPr>
      <w:ins w:id="177" w:author="Maxime Grau" w:date="2022-05-16T18:27:00Z">
        <w:r>
          <w:t>RRCConnectionResumeComplete</w:t>
        </w:r>
      </w:ins>
      <w:ins w:id="178" w:author="Maxime Grau" w:date="2022-05-16T21:22:00Z">
        <w:r w:rsidR="00F678AB">
          <w:t>-NB</w:t>
        </w:r>
      </w:ins>
      <w:ins w:id="179" w:author="Maxime Grau" w:date="2022-05-16T18:27:00Z">
        <w:r>
          <w:t>-v1700-IEs::= SEQUENCE {</w:t>
        </w:r>
      </w:ins>
    </w:p>
    <w:p w14:paraId="604DD6DD" w14:textId="77777777" w:rsidR="00C216DF" w:rsidRDefault="00C216DF" w:rsidP="00F93DF1">
      <w:pPr>
        <w:pStyle w:val="PL"/>
        <w:shd w:val="clear" w:color="auto" w:fill="E6E6E6"/>
        <w:rPr>
          <w:ins w:id="180" w:author="Maxime Grau" w:date="2022-05-16T18:27:00Z"/>
        </w:rPr>
      </w:pPr>
      <w:ins w:id="181" w:author="Maxime Grau" w:date="2022-05-16T18:27:00Z">
        <w:r>
          <w:tab/>
          <w:t>gnss-RemainingValidityDuration-r17  ENUMERATED {FFS, infinity}</w:t>
        </w:r>
        <w:r>
          <w:tab/>
          <w:t>DEFAULT infinity,</w:t>
        </w:r>
      </w:ins>
    </w:p>
    <w:p w14:paraId="2538B66D" w14:textId="77777777" w:rsidR="00C216DF" w:rsidRDefault="00C216DF" w:rsidP="00F93DF1">
      <w:pPr>
        <w:pStyle w:val="PL"/>
        <w:shd w:val="clear" w:color="auto" w:fill="E6E6E6"/>
        <w:rPr>
          <w:ins w:id="182" w:author="Maxime Grau" w:date="2022-05-16T18:27:00Z"/>
        </w:rPr>
      </w:pPr>
      <w:ins w:id="183" w:author="Maxime Grau" w:date="2022-05-16T18:27:00Z">
        <w:r>
          <w:t xml:space="preserve">    nonCriticalExtension                SEQUENCE{}</w:t>
        </w:r>
        <w:r>
          <w:tab/>
        </w:r>
        <w:r>
          <w:tab/>
        </w:r>
        <w:r>
          <w:tab/>
        </w:r>
        <w:r>
          <w:tab/>
        </w:r>
        <w:r>
          <w:tab/>
        </w:r>
        <w:r>
          <w:tab/>
          <w:t>OPTIONAL</w:t>
        </w:r>
      </w:ins>
    </w:p>
    <w:p w14:paraId="632232F7" w14:textId="0BBB3AC8" w:rsidR="00122BAC" w:rsidRPr="00E136FF" w:rsidRDefault="00C216DF" w:rsidP="00F93DF1">
      <w:pPr>
        <w:pStyle w:val="PL"/>
        <w:shd w:val="clear" w:color="auto" w:fill="E6E6E6"/>
      </w:pPr>
      <w:ins w:id="184" w:author="Maxime Grau" w:date="2022-05-16T18:27:00Z">
        <w:r>
          <w:t>}</w:t>
        </w:r>
      </w:ins>
    </w:p>
    <w:p w14:paraId="320A15E2" w14:textId="77777777" w:rsidR="00122BAC" w:rsidRPr="00E136FF" w:rsidRDefault="00122BAC" w:rsidP="00F93DF1">
      <w:pPr>
        <w:pStyle w:val="PL"/>
        <w:shd w:val="clear" w:color="auto" w:fill="E6E6E6"/>
      </w:pPr>
    </w:p>
    <w:p w14:paraId="47F64502" w14:textId="77777777" w:rsidR="00122BAC" w:rsidRPr="00E136FF" w:rsidRDefault="00122BAC" w:rsidP="00F93DF1">
      <w:pPr>
        <w:pStyle w:val="PL"/>
        <w:shd w:val="clear" w:color="auto" w:fill="E6E6E6"/>
      </w:pPr>
      <w:r w:rsidRPr="00E136FF">
        <w:t>-- ASN1STOP</w:t>
      </w:r>
    </w:p>
    <w:p w14:paraId="4DC2499F" w14:textId="77777777" w:rsidR="00122BAC" w:rsidRPr="00E136FF" w:rsidRDefault="00122BAC" w:rsidP="00F93DF1"/>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122BAC" w:rsidRPr="00E136FF" w14:paraId="60D0EA5F" w14:textId="77777777" w:rsidTr="00225E4C">
        <w:trPr>
          <w:cantSplit/>
          <w:tblHeader/>
        </w:trPr>
        <w:tc>
          <w:tcPr>
            <w:tcW w:w="9639" w:type="dxa"/>
          </w:tcPr>
          <w:p w14:paraId="318F482E" w14:textId="77777777" w:rsidR="00122BAC" w:rsidRPr="00E136FF" w:rsidRDefault="00122BAC" w:rsidP="00F93DF1">
            <w:pPr>
              <w:pStyle w:val="TAH"/>
              <w:rPr>
                <w:lang w:eastAsia="en-GB"/>
              </w:rPr>
            </w:pPr>
            <w:r w:rsidRPr="00E136FF">
              <w:rPr>
                <w:i/>
                <w:noProof/>
                <w:lang w:eastAsia="en-GB"/>
              </w:rPr>
              <w:lastRenderedPageBreak/>
              <w:t>RRCConnectionResumeComplete-NB</w:t>
            </w:r>
            <w:r w:rsidRPr="00E136FF">
              <w:rPr>
                <w:iCs/>
                <w:noProof/>
                <w:lang w:eastAsia="en-GB"/>
              </w:rPr>
              <w:t xml:space="preserve"> field descriptions</w:t>
            </w:r>
          </w:p>
        </w:tc>
      </w:tr>
      <w:tr w:rsidR="00122BAC" w:rsidRPr="00E136FF" w14:paraId="38CADEB2" w14:textId="77777777" w:rsidTr="00225E4C">
        <w:trPr>
          <w:cantSplit/>
        </w:trPr>
        <w:tc>
          <w:tcPr>
            <w:tcW w:w="9644" w:type="dxa"/>
            <w:tcBorders>
              <w:top w:val="single" w:sz="4" w:space="0" w:color="808080"/>
              <w:left w:val="single" w:sz="4" w:space="0" w:color="808080"/>
              <w:bottom w:val="single" w:sz="4" w:space="0" w:color="808080"/>
              <w:right w:val="single" w:sz="4" w:space="0" w:color="808080"/>
            </w:tcBorders>
            <w:hideMark/>
          </w:tcPr>
          <w:p w14:paraId="49BC1A4C" w14:textId="77777777" w:rsidR="00122BAC" w:rsidRPr="00E136FF" w:rsidRDefault="00122BAC" w:rsidP="00F93DF1">
            <w:pPr>
              <w:pStyle w:val="TAL"/>
              <w:rPr>
                <w:b/>
                <w:bCs/>
                <w:i/>
                <w:noProof/>
                <w:lang w:eastAsia="en-GB"/>
              </w:rPr>
            </w:pPr>
            <w:r w:rsidRPr="00E136FF">
              <w:rPr>
                <w:b/>
                <w:bCs/>
                <w:i/>
                <w:noProof/>
                <w:lang w:eastAsia="en-GB"/>
              </w:rPr>
              <w:t>anr-InfoAvailable</w:t>
            </w:r>
          </w:p>
          <w:p w14:paraId="5049C301" w14:textId="77777777" w:rsidR="00122BAC" w:rsidRPr="00E136FF" w:rsidRDefault="00122BAC" w:rsidP="00F93DF1">
            <w:pPr>
              <w:pStyle w:val="TAL"/>
              <w:rPr>
                <w:b/>
                <w:i/>
              </w:rPr>
            </w:pPr>
            <w:r w:rsidRPr="00E136FF">
              <w:rPr>
                <w:lang w:eastAsia="en-GB"/>
              </w:rPr>
              <w:t xml:space="preserve">Indicates </w:t>
            </w:r>
            <w:r w:rsidRPr="00E136FF">
              <w:rPr>
                <w:bCs/>
                <w:noProof/>
                <w:lang w:eastAsia="en-GB"/>
              </w:rPr>
              <w:t>the availability of ANR measurement information.</w:t>
            </w:r>
          </w:p>
        </w:tc>
      </w:tr>
      <w:tr w:rsidR="001E0573" w:rsidRPr="00E136FF" w14:paraId="488E1C15" w14:textId="77777777" w:rsidTr="00225E4C">
        <w:trPr>
          <w:cantSplit/>
          <w:ins w:id="185" w:author="Maxime Grau" w:date="2022-05-16T18:47:00Z"/>
        </w:trPr>
        <w:tc>
          <w:tcPr>
            <w:tcW w:w="9644" w:type="dxa"/>
            <w:tcBorders>
              <w:top w:val="single" w:sz="4" w:space="0" w:color="808080"/>
              <w:left w:val="single" w:sz="4" w:space="0" w:color="808080"/>
              <w:bottom w:val="single" w:sz="4" w:space="0" w:color="808080"/>
              <w:right w:val="single" w:sz="4" w:space="0" w:color="808080"/>
            </w:tcBorders>
          </w:tcPr>
          <w:p w14:paraId="0ED81ECF" w14:textId="77777777" w:rsidR="001E0573" w:rsidRPr="001E0573" w:rsidRDefault="001E0573" w:rsidP="00F93DF1">
            <w:pPr>
              <w:pStyle w:val="TAL"/>
              <w:rPr>
                <w:ins w:id="186" w:author="Maxime Grau" w:date="2022-05-16T18:47:00Z"/>
                <w:b/>
                <w:bCs/>
                <w:i/>
                <w:noProof/>
                <w:lang w:eastAsia="en-GB"/>
              </w:rPr>
            </w:pPr>
            <w:ins w:id="187" w:author="Maxime Grau" w:date="2022-05-16T18:47:00Z">
              <w:r w:rsidRPr="001E0573">
                <w:rPr>
                  <w:b/>
                  <w:bCs/>
                  <w:i/>
                  <w:noProof/>
                  <w:lang w:eastAsia="en-GB"/>
                </w:rPr>
                <w:t>gnss-RemainingValidityDuration</w:t>
              </w:r>
            </w:ins>
          </w:p>
          <w:p w14:paraId="378D7354" w14:textId="1422A220" w:rsidR="001E0573" w:rsidRPr="00E136FF" w:rsidRDefault="001E0573" w:rsidP="00F93DF1">
            <w:pPr>
              <w:pStyle w:val="TAL"/>
              <w:rPr>
                <w:ins w:id="188" w:author="Maxime Grau" w:date="2022-05-16T18:47:00Z"/>
                <w:b/>
                <w:bCs/>
                <w:i/>
                <w:noProof/>
                <w:lang w:eastAsia="en-GB"/>
              </w:rPr>
            </w:pPr>
            <w:ins w:id="189" w:author="Maxime Grau" w:date="2022-05-16T18:47:00Z">
              <w:r w:rsidRPr="00225E4C">
                <w:t>Indicates the remaining GNSS validity duration in the UE. Value s10 corresponds to 10 seconds, s20 corresponds to 20 seconds and so on. Value min5 corresponds to 5 minutes, value min10 corresponds to 10 minutes and so on. If the field is absent, the (default) value of infinity shall be applied.</w:t>
              </w:r>
            </w:ins>
          </w:p>
        </w:tc>
      </w:tr>
      <w:tr w:rsidR="00122BAC" w:rsidRPr="00E136FF" w14:paraId="03EF63E5" w14:textId="77777777" w:rsidTr="00225E4C">
        <w:trPr>
          <w:cantSplit/>
        </w:trPr>
        <w:tc>
          <w:tcPr>
            <w:tcW w:w="9639" w:type="dxa"/>
            <w:tcBorders>
              <w:top w:val="single" w:sz="4" w:space="0" w:color="808080"/>
              <w:left w:val="single" w:sz="4" w:space="0" w:color="808080"/>
              <w:bottom w:val="single" w:sz="4" w:space="0" w:color="808080"/>
              <w:right w:val="single" w:sz="4" w:space="0" w:color="808080"/>
            </w:tcBorders>
          </w:tcPr>
          <w:p w14:paraId="59CE2AA1" w14:textId="77777777" w:rsidR="00122BAC" w:rsidRPr="00E136FF" w:rsidRDefault="00122BAC" w:rsidP="00F93DF1">
            <w:pPr>
              <w:pStyle w:val="TAL"/>
              <w:rPr>
                <w:b/>
                <w:i/>
              </w:rPr>
            </w:pPr>
            <w:proofErr w:type="spellStart"/>
            <w:r w:rsidRPr="00E136FF">
              <w:rPr>
                <w:b/>
                <w:i/>
              </w:rPr>
              <w:t>measResultServCell</w:t>
            </w:r>
            <w:proofErr w:type="spellEnd"/>
          </w:p>
          <w:p w14:paraId="554645C4" w14:textId="77777777" w:rsidR="00122BAC" w:rsidRPr="00E136FF" w:rsidRDefault="00122BAC" w:rsidP="00F93DF1">
            <w:pPr>
              <w:pStyle w:val="TAL"/>
            </w:pPr>
            <w:r w:rsidRPr="00E136FF">
              <w:t>This field refers to the last idle mode measurement results taken of the serving cell.</w:t>
            </w:r>
          </w:p>
        </w:tc>
      </w:tr>
      <w:tr w:rsidR="00122BAC" w:rsidRPr="00E136FF" w14:paraId="589B5BC5" w14:textId="77777777" w:rsidTr="00225E4C">
        <w:trPr>
          <w:cantSplit/>
        </w:trPr>
        <w:tc>
          <w:tcPr>
            <w:tcW w:w="9644" w:type="dxa"/>
            <w:tcBorders>
              <w:top w:val="single" w:sz="4" w:space="0" w:color="808080"/>
              <w:left w:val="single" w:sz="4" w:space="0" w:color="808080"/>
              <w:bottom w:val="single" w:sz="4" w:space="0" w:color="808080"/>
              <w:right w:val="single" w:sz="4" w:space="0" w:color="808080"/>
            </w:tcBorders>
            <w:hideMark/>
          </w:tcPr>
          <w:p w14:paraId="11D80D0E" w14:textId="77777777" w:rsidR="00122BAC" w:rsidRPr="00E136FF" w:rsidRDefault="00122BAC" w:rsidP="00F93DF1">
            <w:pPr>
              <w:pStyle w:val="TAL"/>
              <w:rPr>
                <w:b/>
                <w:bCs/>
                <w:i/>
                <w:noProof/>
                <w:lang w:eastAsia="en-GB"/>
              </w:rPr>
            </w:pPr>
            <w:r w:rsidRPr="00E136FF">
              <w:rPr>
                <w:b/>
                <w:bCs/>
                <w:i/>
                <w:noProof/>
                <w:lang w:eastAsia="en-GB"/>
              </w:rPr>
              <w:t>rlf-InfoAvailable</w:t>
            </w:r>
          </w:p>
          <w:p w14:paraId="287982CB" w14:textId="77777777" w:rsidR="00122BAC" w:rsidRPr="00E136FF" w:rsidRDefault="00122BAC" w:rsidP="00F93DF1">
            <w:pPr>
              <w:pStyle w:val="TAL"/>
              <w:rPr>
                <w:b/>
                <w:i/>
                <w:lang w:eastAsia="en-GB"/>
              </w:rPr>
            </w:pPr>
            <w:r w:rsidRPr="00E136FF">
              <w:rPr>
                <w:lang w:eastAsia="en-GB"/>
              </w:rPr>
              <w:t xml:space="preserve">Indicates </w:t>
            </w:r>
            <w:r w:rsidRPr="00E136FF">
              <w:rPr>
                <w:bCs/>
                <w:noProof/>
                <w:lang w:eastAsia="en-GB"/>
              </w:rPr>
              <w:t>the availability of radio link failure related information.</w:t>
            </w:r>
          </w:p>
        </w:tc>
      </w:tr>
      <w:tr w:rsidR="00122BAC" w:rsidRPr="00E136FF" w14:paraId="1508289C" w14:textId="77777777" w:rsidTr="00225E4C">
        <w:trPr>
          <w:cantSplit/>
        </w:trPr>
        <w:tc>
          <w:tcPr>
            <w:tcW w:w="9639" w:type="dxa"/>
            <w:tcBorders>
              <w:top w:val="single" w:sz="4" w:space="0" w:color="808080"/>
              <w:left w:val="single" w:sz="4" w:space="0" w:color="808080"/>
              <w:bottom w:val="single" w:sz="4" w:space="0" w:color="808080"/>
              <w:right w:val="single" w:sz="4" w:space="0" w:color="808080"/>
            </w:tcBorders>
          </w:tcPr>
          <w:p w14:paraId="5B1C6CFB" w14:textId="77777777" w:rsidR="00122BAC" w:rsidRPr="00E136FF" w:rsidRDefault="00122BAC" w:rsidP="00F93DF1">
            <w:pPr>
              <w:pStyle w:val="TAL"/>
              <w:rPr>
                <w:b/>
                <w:i/>
                <w:lang w:eastAsia="en-GB"/>
              </w:rPr>
            </w:pPr>
            <w:proofErr w:type="spellStart"/>
            <w:r w:rsidRPr="00E136FF">
              <w:rPr>
                <w:b/>
                <w:i/>
                <w:lang w:eastAsia="en-GB"/>
              </w:rPr>
              <w:t>selectedPLMN</w:t>
            </w:r>
            <w:proofErr w:type="spellEnd"/>
            <w:r w:rsidRPr="00E136FF">
              <w:rPr>
                <w:b/>
                <w:i/>
                <w:lang w:eastAsia="en-GB"/>
              </w:rPr>
              <w:t>-Identity</w:t>
            </w:r>
          </w:p>
          <w:p w14:paraId="6C8DBFE8" w14:textId="77777777" w:rsidR="00122BAC" w:rsidRPr="00E136FF" w:rsidRDefault="00122BAC" w:rsidP="00F93DF1">
            <w:pPr>
              <w:pStyle w:val="TAL"/>
            </w:pPr>
            <w:r w:rsidRPr="00E136FF">
              <w:t xml:space="preserve">Index of the PLMN selected by the UE from the </w:t>
            </w:r>
            <w:proofErr w:type="spellStart"/>
            <w:r w:rsidRPr="00E136FF">
              <w:rPr>
                <w:i/>
              </w:rPr>
              <w:t>plmn-IdentityList</w:t>
            </w:r>
            <w:proofErr w:type="spellEnd"/>
            <w:r w:rsidRPr="00E136FF">
              <w:t xml:space="preserve"> included in </w:t>
            </w:r>
            <w:r w:rsidRPr="00E136FF">
              <w:rPr>
                <w:i/>
              </w:rPr>
              <w:t>SystemInformationBlockType1-NB</w:t>
            </w:r>
            <w:r w:rsidRPr="00E136FF">
              <w:t xml:space="preserve">. 1 if the 1st PLMN is selected from the </w:t>
            </w:r>
            <w:proofErr w:type="spellStart"/>
            <w:r w:rsidRPr="00E136FF">
              <w:rPr>
                <w:i/>
              </w:rPr>
              <w:t>plmn-IdentityList</w:t>
            </w:r>
            <w:proofErr w:type="spellEnd"/>
            <w:r w:rsidRPr="00E136FF">
              <w:t xml:space="preserve"> included in SIB1-NB, 2 if the 2nd PLMN is selected from the </w:t>
            </w:r>
            <w:proofErr w:type="spellStart"/>
            <w:r w:rsidRPr="00E136FF">
              <w:rPr>
                <w:i/>
              </w:rPr>
              <w:t>plmn-IdentityList</w:t>
            </w:r>
            <w:proofErr w:type="spellEnd"/>
            <w:r w:rsidRPr="00E136FF">
              <w:t xml:space="preserve"> included in SIB1-NB and so on.</w:t>
            </w:r>
          </w:p>
        </w:tc>
      </w:tr>
    </w:tbl>
    <w:p w14:paraId="39DAC00D" w14:textId="77777777" w:rsidR="000D4747" w:rsidRDefault="000D4747" w:rsidP="00441ADB">
      <w:r w:rsidRPr="00B24A6B">
        <w:rPr>
          <w:highlight w:val="yellow"/>
        </w:rPr>
        <w:t>// Skip unrelated parts//</w:t>
      </w:r>
    </w:p>
    <w:p w14:paraId="59CC80C2" w14:textId="77777777" w:rsidR="00CE08DB" w:rsidRPr="00E136FF" w:rsidRDefault="00CE08DB" w:rsidP="00441ADB">
      <w:bookmarkStart w:id="190" w:name="_Toc20487585"/>
      <w:bookmarkStart w:id="191" w:name="_Toc29342886"/>
      <w:bookmarkStart w:id="192" w:name="_Toc29344025"/>
      <w:bookmarkStart w:id="193" w:name="_Toc36567291"/>
      <w:bookmarkStart w:id="194" w:name="_Toc36810740"/>
      <w:bookmarkStart w:id="195" w:name="_Toc36847104"/>
      <w:bookmarkStart w:id="196" w:name="_Toc36939757"/>
      <w:bookmarkStart w:id="197" w:name="_Toc37082737"/>
      <w:bookmarkStart w:id="198" w:name="_Toc46481378"/>
      <w:bookmarkStart w:id="199" w:name="_Toc46482612"/>
      <w:bookmarkStart w:id="200" w:name="_Toc46483846"/>
      <w:bookmarkStart w:id="201" w:name="_Toc100791926"/>
      <w:r w:rsidRPr="00E136FF">
        <w:t>–</w:t>
      </w:r>
      <w:r w:rsidRPr="00E136FF">
        <w:tab/>
      </w:r>
      <w:r w:rsidRPr="00E136FF">
        <w:rPr>
          <w:noProof/>
        </w:rPr>
        <w:t>RRCConnectionSetupComplete-NB</w:t>
      </w:r>
      <w:bookmarkEnd w:id="190"/>
      <w:bookmarkEnd w:id="191"/>
      <w:bookmarkEnd w:id="192"/>
      <w:bookmarkEnd w:id="193"/>
      <w:bookmarkEnd w:id="194"/>
      <w:bookmarkEnd w:id="195"/>
      <w:bookmarkEnd w:id="196"/>
      <w:bookmarkEnd w:id="197"/>
      <w:bookmarkEnd w:id="198"/>
      <w:bookmarkEnd w:id="199"/>
      <w:bookmarkEnd w:id="200"/>
      <w:bookmarkEnd w:id="201"/>
    </w:p>
    <w:p w14:paraId="15747F80" w14:textId="77777777" w:rsidR="00CE08DB" w:rsidRPr="00E136FF" w:rsidRDefault="00CE08DB" w:rsidP="00F93DF1">
      <w:r w:rsidRPr="00E136FF">
        <w:t xml:space="preserve">The </w:t>
      </w:r>
      <w:r w:rsidRPr="00E136FF">
        <w:rPr>
          <w:i/>
          <w:noProof/>
        </w:rPr>
        <w:t>RRCConnectionSetupComplete-NB</w:t>
      </w:r>
      <w:r w:rsidRPr="00E136FF">
        <w:t xml:space="preserve"> message is used to confirm the successful completion of an RRC connection establishment.</w:t>
      </w:r>
    </w:p>
    <w:p w14:paraId="314C0FFE" w14:textId="77777777" w:rsidR="00CE08DB" w:rsidRPr="00E136FF" w:rsidRDefault="00CE08DB" w:rsidP="00F93DF1">
      <w:pPr>
        <w:pStyle w:val="B1"/>
        <w:keepNext/>
        <w:keepLines/>
      </w:pPr>
      <w:r w:rsidRPr="00E136FF">
        <w:t>Signalling radio bearer: SRB1bis</w:t>
      </w:r>
    </w:p>
    <w:p w14:paraId="4E0E497B" w14:textId="77777777" w:rsidR="00CE08DB" w:rsidRPr="00E136FF" w:rsidRDefault="00CE08DB" w:rsidP="00F93DF1">
      <w:pPr>
        <w:pStyle w:val="B1"/>
        <w:keepNext/>
        <w:keepLines/>
      </w:pPr>
      <w:r w:rsidRPr="00E136FF">
        <w:t>RLC-SAP: AM</w:t>
      </w:r>
    </w:p>
    <w:p w14:paraId="1525D518" w14:textId="77777777" w:rsidR="00CE08DB" w:rsidRPr="00E136FF" w:rsidRDefault="00CE08DB" w:rsidP="00F93DF1">
      <w:pPr>
        <w:pStyle w:val="B1"/>
        <w:keepNext/>
        <w:keepLines/>
      </w:pPr>
      <w:r w:rsidRPr="00E136FF">
        <w:t>Logical channel: DCCH</w:t>
      </w:r>
    </w:p>
    <w:p w14:paraId="676CB24A" w14:textId="77777777" w:rsidR="00CE08DB" w:rsidRPr="00E136FF" w:rsidRDefault="00CE08DB" w:rsidP="00F93DF1">
      <w:pPr>
        <w:pStyle w:val="B1"/>
        <w:keepNext/>
        <w:keepLines/>
      </w:pPr>
      <w:r w:rsidRPr="00E136FF">
        <w:t>Direction: UE to E</w:t>
      </w:r>
      <w:r w:rsidRPr="00E136FF">
        <w:noBreakHyphen/>
        <w:t>UTRAN</w:t>
      </w:r>
    </w:p>
    <w:p w14:paraId="5000A00B" w14:textId="77777777" w:rsidR="00CE08DB" w:rsidRPr="00E136FF" w:rsidRDefault="00CE08DB" w:rsidP="00F93DF1">
      <w:pPr>
        <w:pStyle w:val="TH"/>
        <w:rPr>
          <w:bCs/>
          <w:i/>
          <w:iCs/>
        </w:rPr>
      </w:pPr>
      <w:r w:rsidRPr="00E136FF">
        <w:rPr>
          <w:bCs/>
          <w:i/>
          <w:iCs/>
          <w:noProof/>
        </w:rPr>
        <w:t xml:space="preserve">RRCConnectionSetupComplete-NB </w:t>
      </w:r>
      <w:r w:rsidRPr="00E136FF">
        <w:rPr>
          <w:bCs/>
          <w:iCs/>
          <w:noProof/>
        </w:rPr>
        <w:t>message</w:t>
      </w:r>
    </w:p>
    <w:p w14:paraId="430893B2" w14:textId="77777777" w:rsidR="00CE08DB" w:rsidRPr="00E136FF" w:rsidRDefault="00CE08DB" w:rsidP="00F93DF1">
      <w:pPr>
        <w:pStyle w:val="PL"/>
        <w:shd w:val="clear" w:color="auto" w:fill="E6E6E6"/>
      </w:pPr>
      <w:r w:rsidRPr="00E136FF">
        <w:t>-- ASN1START</w:t>
      </w:r>
    </w:p>
    <w:p w14:paraId="3B16FB5E" w14:textId="77777777" w:rsidR="00CE08DB" w:rsidRPr="00E136FF" w:rsidRDefault="00CE08DB" w:rsidP="00F93DF1">
      <w:pPr>
        <w:pStyle w:val="PL"/>
        <w:shd w:val="clear" w:color="auto" w:fill="E6E6E6"/>
      </w:pPr>
    </w:p>
    <w:p w14:paraId="7BB6079B" w14:textId="77777777" w:rsidR="00CE08DB" w:rsidRPr="00E136FF" w:rsidRDefault="00CE08DB" w:rsidP="00F93DF1">
      <w:pPr>
        <w:pStyle w:val="PL"/>
        <w:shd w:val="clear" w:color="auto" w:fill="E6E6E6"/>
      </w:pPr>
      <w:r w:rsidRPr="00E136FF">
        <w:t>RRCConnectionSetupComplete-NB ::=</w:t>
      </w:r>
      <w:r w:rsidRPr="00E136FF">
        <w:tab/>
        <w:t>SEQUENCE {</w:t>
      </w:r>
    </w:p>
    <w:p w14:paraId="114EC9EF" w14:textId="77777777" w:rsidR="00CE08DB" w:rsidRPr="00E136FF" w:rsidRDefault="00CE08DB" w:rsidP="00F93DF1">
      <w:pPr>
        <w:pStyle w:val="PL"/>
        <w:shd w:val="clear" w:color="auto" w:fill="E6E6E6"/>
      </w:pPr>
      <w:r w:rsidRPr="00E136FF">
        <w:tab/>
        <w:t>rrc-TransactionIdentifier</w:t>
      </w:r>
      <w:r w:rsidRPr="00E136FF">
        <w:tab/>
      </w:r>
      <w:r w:rsidRPr="00E136FF">
        <w:tab/>
      </w:r>
      <w:r w:rsidRPr="00E136FF">
        <w:tab/>
      </w:r>
      <w:r w:rsidRPr="00E136FF">
        <w:tab/>
        <w:t>RRC-TransactionIdentifier,</w:t>
      </w:r>
    </w:p>
    <w:p w14:paraId="16A59CC9" w14:textId="77777777" w:rsidR="00CE08DB" w:rsidRPr="00E136FF" w:rsidRDefault="00CE08DB" w:rsidP="00F93DF1">
      <w:pPr>
        <w:pStyle w:val="PL"/>
        <w:shd w:val="clear" w:color="auto" w:fill="E6E6E6"/>
      </w:pPr>
      <w:r w:rsidRPr="00E136FF">
        <w:tab/>
        <w:t>criticalExtensions</w:t>
      </w:r>
      <w:r w:rsidRPr="00E136FF">
        <w:tab/>
      </w:r>
      <w:r w:rsidRPr="00E136FF">
        <w:tab/>
      </w:r>
      <w:r w:rsidRPr="00E136FF">
        <w:tab/>
      </w:r>
      <w:r w:rsidRPr="00E136FF">
        <w:tab/>
      </w:r>
      <w:r w:rsidRPr="00E136FF">
        <w:tab/>
      </w:r>
      <w:r w:rsidRPr="00E136FF">
        <w:tab/>
        <w:t>CHOICE{</w:t>
      </w:r>
    </w:p>
    <w:p w14:paraId="6A7C7F04" w14:textId="77777777" w:rsidR="00CE08DB" w:rsidRPr="00E136FF" w:rsidRDefault="00CE08DB" w:rsidP="00F93DF1">
      <w:pPr>
        <w:pStyle w:val="PL"/>
        <w:shd w:val="clear" w:color="auto" w:fill="E6E6E6"/>
      </w:pPr>
      <w:r w:rsidRPr="00E136FF">
        <w:tab/>
      </w:r>
      <w:r w:rsidRPr="00E136FF">
        <w:tab/>
      </w:r>
      <w:r w:rsidRPr="00E136FF">
        <w:tab/>
        <w:t>rrcConnectionSetupComplete-r13</w:t>
      </w:r>
      <w:r w:rsidRPr="00E136FF">
        <w:tab/>
      </w:r>
      <w:r w:rsidRPr="00E136FF">
        <w:tab/>
        <w:t>RRCConnectionSetupComplete-NB-r13-IEs,</w:t>
      </w:r>
    </w:p>
    <w:p w14:paraId="4521BEE7" w14:textId="77777777" w:rsidR="00CE08DB" w:rsidRPr="00E136FF" w:rsidRDefault="00CE08DB" w:rsidP="00F93DF1">
      <w:pPr>
        <w:pStyle w:val="PL"/>
        <w:shd w:val="clear" w:color="auto" w:fill="E6E6E6"/>
      </w:pPr>
      <w:r w:rsidRPr="00E136FF">
        <w:tab/>
      </w:r>
      <w:r w:rsidRPr="00E136FF">
        <w:tab/>
      </w:r>
      <w:r w:rsidRPr="00E136FF">
        <w:tab/>
        <w:t>criticalExtensionsFuture</w:t>
      </w:r>
      <w:r w:rsidRPr="00E136FF">
        <w:tab/>
      </w:r>
      <w:r w:rsidRPr="00E136FF">
        <w:tab/>
      </w:r>
      <w:r w:rsidRPr="00E136FF">
        <w:tab/>
        <w:t>SEQUENCE {}</w:t>
      </w:r>
    </w:p>
    <w:p w14:paraId="3AA586D3" w14:textId="77777777" w:rsidR="00CE08DB" w:rsidRPr="00E136FF" w:rsidRDefault="00CE08DB" w:rsidP="00F93DF1">
      <w:pPr>
        <w:pStyle w:val="PL"/>
        <w:shd w:val="clear" w:color="auto" w:fill="E6E6E6"/>
      </w:pPr>
      <w:r w:rsidRPr="00E136FF">
        <w:tab/>
        <w:t>}</w:t>
      </w:r>
    </w:p>
    <w:p w14:paraId="7B321D7F" w14:textId="77777777" w:rsidR="00CE08DB" w:rsidRPr="00E136FF" w:rsidRDefault="00CE08DB" w:rsidP="00F93DF1">
      <w:pPr>
        <w:pStyle w:val="PL"/>
        <w:shd w:val="clear" w:color="auto" w:fill="E6E6E6"/>
      </w:pPr>
      <w:r w:rsidRPr="00E136FF">
        <w:t>}</w:t>
      </w:r>
    </w:p>
    <w:p w14:paraId="4CA290F7" w14:textId="77777777" w:rsidR="00CE08DB" w:rsidRPr="00E136FF" w:rsidRDefault="00CE08DB" w:rsidP="00F93DF1">
      <w:pPr>
        <w:pStyle w:val="PL"/>
        <w:shd w:val="clear" w:color="auto" w:fill="E6E6E6"/>
      </w:pPr>
    </w:p>
    <w:p w14:paraId="13A02914" w14:textId="77777777" w:rsidR="00CE08DB" w:rsidRPr="00E136FF" w:rsidRDefault="00CE08DB" w:rsidP="00F93DF1">
      <w:pPr>
        <w:pStyle w:val="PL"/>
        <w:shd w:val="clear" w:color="auto" w:fill="E6E6E6"/>
      </w:pPr>
      <w:r w:rsidRPr="00E136FF">
        <w:t>RRCConnectionSetupComplete-NB-r13-IEs ::= SEQUENCE {</w:t>
      </w:r>
    </w:p>
    <w:p w14:paraId="02549379" w14:textId="77777777" w:rsidR="00CE08DB" w:rsidRPr="00E136FF" w:rsidRDefault="00CE08DB" w:rsidP="00F93DF1">
      <w:pPr>
        <w:pStyle w:val="PL"/>
        <w:shd w:val="clear" w:color="auto" w:fill="E6E6E6"/>
      </w:pPr>
      <w:r w:rsidRPr="00E136FF">
        <w:tab/>
        <w:t>selectedPLMN-Identity-r13</w:t>
      </w:r>
      <w:r w:rsidRPr="00E136FF">
        <w:tab/>
      </w:r>
      <w:r w:rsidRPr="00E136FF">
        <w:tab/>
      </w:r>
      <w:r w:rsidRPr="00E136FF">
        <w:tab/>
      </w:r>
      <w:r w:rsidRPr="00E136FF">
        <w:tab/>
        <w:t>INTEGER (1..maxPLMN-r11),</w:t>
      </w:r>
    </w:p>
    <w:p w14:paraId="01AA4D12" w14:textId="77777777" w:rsidR="00CE08DB" w:rsidRPr="00E136FF" w:rsidRDefault="00CE08DB" w:rsidP="00F93DF1">
      <w:pPr>
        <w:pStyle w:val="PL"/>
        <w:shd w:val="clear" w:color="auto" w:fill="E6E6E6"/>
      </w:pPr>
      <w:r w:rsidRPr="00E136FF">
        <w:tab/>
        <w:t>s-TMSI-r13</w:t>
      </w:r>
      <w:r w:rsidRPr="00E136FF">
        <w:tab/>
      </w:r>
      <w:r w:rsidRPr="00E136FF">
        <w:tab/>
      </w:r>
      <w:r w:rsidRPr="00E136FF">
        <w:tab/>
      </w:r>
      <w:r w:rsidRPr="00E136FF">
        <w:tab/>
      </w:r>
      <w:r w:rsidRPr="00E136FF">
        <w:tab/>
      </w:r>
      <w:r w:rsidRPr="00E136FF">
        <w:tab/>
      </w:r>
      <w:r w:rsidRPr="00E136FF">
        <w:tab/>
      </w:r>
      <w:r w:rsidRPr="00E136FF">
        <w:tab/>
        <w:t>S-TMSI</w:t>
      </w:r>
      <w:r w:rsidRPr="00E136FF">
        <w:tab/>
      </w:r>
      <w:r w:rsidRPr="00E136FF">
        <w:tab/>
      </w:r>
      <w:r w:rsidRPr="00E136FF">
        <w:tab/>
      </w:r>
      <w:r w:rsidRPr="00E136FF">
        <w:tab/>
      </w:r>
      <w:r w:rsidRPr="00E136FF">
        <w:tab/>
      </w:r>
      <w:r w:rsidRPr="00E136FF">
        <w:tab/>
      </w:r>
      <w:r w:rsidRPr="00E136FF">
        <w:tab/>
        <w:t>OPTIONAL,</w:t>
      </w:r>
    </w:p>
    <w:p w14:paraId="7D5B6349" w14:textId="77777777" w:rsidR="00CE08DB" w:rsidRPr="00E136FF" w:rsidRDefault="00CE08DB" w:rsidP="00F93DF1">
      <w:pPr>
        <w:pStyle w:val="PL"/>
        <w:shd w:val="clear" w:color="auto" w:fill="E6E6E6"/>
      </w:pPr>
      <w:r w:rsidRPr="00E136FF">
        <w:tab/>
        <w:t>registeredMME-r13</w:t>
      </w:r>
      <w:r w:rsidRPr="00E136FF">
        <w:tab/>
      </w:r>
      <w:r w:rsidRPr="00E136FF">
        <w:tab/>
      </w:r>
      <w:r w:rsidRPr="00E136FF">
        <w:tab/>
      </w:r>
      <w:r w:rsidRPr="00E136FF">
        <w:tab/>
      </w:r>
      <w:r w:rsidRPr="00E136FF">
        <w:tab/>
      </w:r>
      <w:r w:rsidRPr="00E136FF">
        <w:tab/>
        <w:t>RegisteredMME</w:t>
      </w:r>
      <w:r w:rsidRPr="00E136FF">
        <w:tab/>
      </w:r>
      <w:r w:rsidRPr="00E136FF">
        <w:tab/>
      </w:r>
      <w:r w:rsidRPr="00E136FF">
        <w:tab/>
      </w:r>
      <w:r w:rsidRPr="00E136FF">
        <w:tab/>
      </w:r>
      <w:r w:rsidRPr="00E136FF">
        <w:tab/>
        <w:t>OPTIONAL,</w:t>
      </w:r>
    </w:p>
    <w:p w14:paraId="35FCDDC0" w14:textId="77777777" w:rsidR="00CE08DB" w:rsidRPr="00E136FF" w:rsidRDefault="00CE08DB" w:rsidP="00F93DF1">
      <w:pPr>
        <w:pStyle w:val="PL"/>
        <w:shd w:val="clear" w:color="auto" w:fill="E6E6E6"/>
      </w:pPr>
      <w:r w:rsidRPr="00E136FF">
        <w:tab/>
        <w:t>dedicatedInfoNAS-r13</w:t>
      </w:r>
      <w:r w:rsidRPr="00E136FF">
        <w:tab/>
      </w:r>
      <w:r w:rsidRPr="00E136FF">
        <w:tab/>
      </w:r>
      <w:r w:rsidRPr="00E136FF">
        <w:tab/>
      </w:r>
      <w:r w:rsidRPr="00E136FF">
        <w:tab/>
      </w:r>
      <w:r w:rsidRPr="00E136FF">
        <w:tab/>
        <w:t>DedicatedInfoNAS,</w:t>
      </w:r>
    </w:p>
    <w:p w14:paraId="40D3EDAF" w14:textId="77777777" w:rsidR="00CE08DB" w:rsidRPr="00E136FF" w:rsidRDefault="00CE08DB" w:rsidP="00F93DF1">
      <w:pPr>
        <w:pStyle w:val="PL"/>
        <w:shd w:val="clear" w:color="auto" w:fill="E6E6E6"/>
      </w:pPr>
      <w:r w:rsidRPr="00E136FF">
        <w:tab/>
        <w:t>attachWithoutPDN-Connectivity-r13</w:t>
      </w:r>
      <w:r w:rsidRPr="00E136FF">
        <w:tab/>
      </w:r>
      <w:r w:rsidRPr="00E136FF">
        <w:tab/>
        <w:t>ENUMERATED {true}</w:t>
      </w:r>
      <w:r w:rsidRPr="00E136FF">
        <w:tab/>
      </w:r>
      <w:r w:rsidRPr="00E136FF">
        <w:tab/>
      </w:r>
      <w:r w:rsidRPr="00E136FF">
        <w:tab/>
      </w:r>
      <w:r w:rsidRPr="00E136FF">
        <w:tab/>
        <w:t>OPTIONAL,</w:t>
      </w:r>
    </w:p>
    <w:p w14:paraId="1D5231BC" w14:textId="77777777" w:rsidR="00CE08DB" w:rsidRPr="00E136FF" w:rsidRDefault="00CE08DB" w:rsidP="00F93DF1">
      <w:pPr>
        <w:pStyle w:val="PL"/>
        <w:shd w:val="clear" w:color="auto" w:fill="E6E6E6"/>
      </w:pPr>
      <w:r w:rsidRPr="00E136FF">
        <w:tab/>
        <w:t>up-CIoT-EPS-Optimisation-r13</w:t>
      </w:r>
      <w:r w:rsidRPr="00E136FF">
        <w:tab/>
      </w:r>
      <w:r w:rsidRPr="00E136FF">
        <w:tab/>
      </w:r>
      <w:r w:rsidRPr="00E136FF">
        <w:tab/>
        <w:t>ENUMERATED {true}</w:t>
      </w:r>
      <w:r w:rsidRPr="00E136FF">
        <w:tab/>
      </w:r>
      <w:r w:rsidRPr="00E136FF">
        <w:tab/>
      </w:r>
      <w:r w:rsidRPr="00E136FF">
        <w:tab/>
      </w:r>
      <w:r w:rsidRPr="00E136FF">
        <w:tab/>
        <w:t>OPTIONAL,</w:t>
      </w:r>
    </w:p>
    <w:p w14:paraId="754AC6FF" w14:textId="77777777" w:rsidR="00CE08DB" w:rsidRPr="00E136FF" w:rsidRDefault="00CE08DB" w:rsidP="00F93DF1">
      <w:pPr>
        <w:pStyle w:val="PL"/>
        <w:shd w:val="clear" w:color="auto" w:fill="E6E6E6"/>
      </w:pPr>
      <w:r w:rsidRPr="00E136FF">
        <w:tab/>
        <w:t>lateNonCriticalExtension</w:t>
      </w:r>
      <w:r w:rsidRPr="00E136FF">
        <w:tab/>
      </w:r>
      <w:r w:rsidRPr="00E136FF">
        <w:tab/>
      </w:r>
      <w:r w:rsidRPr="00E136FF">
        <w:tab/>
      </w:r>
      <w:r w:rsidRPr="00E136FF">
        <w:tab/>
        <w:t>OCTET STRING</w:t>
      </w:r>
      <w:r w:rsidRPr="00E136FF">
        <w:tab/>
      </w:r>
      <w:r w:rsidRPr="00E136FF">
        <w:tab/>
      </w:r>
      <w:r w:rsidRPr="00E136FF">
        <w:tab/>
      </w:r>
      <w:r w:rsidRPr="00E136FF">
        <w:tab/>
      </w:r>
      <w:r w:rsidRPr="00E136FF">
        <w:tab/>
        <w:t>OPTIONAL,</w:t>
      </w:r>
    </w:p>
    <w:p w14:paraId="50C10C56" w14:textId="77777777" w:rsidR="00CE08DB" w:rsidRPr="00E136FF" w:rsidRDefault="00CE08DB" w:rsidP="00F93DF1">
      <w:pPr>
        <w:pStyle w:val="PL"/>
        <w:shd w:val="clear" w:color="auto" w:fill="E6E6E6"/>
      </w:pPr>
      <w:r w:rsidRPr="00E136FF">
        <w:tab/>
        <w:t>nonCriticalExtension</w:t>
      </w:r>
      <w:r w:rsidRPr="00E136FF">
        <w:tab/>
      </w:r>
      <w:r w:rsidRPr="00E136FF">
        <w:tab/>
      </w:r>
      <w:r w:rsidRPr="00E136FF">
        <w:tab/>
      </w:r>
      <w:r w:rsidRPr="00E136FF">
        <w:tab/>
      </w:r>
      <w:r w:rsidRPr="00E136FF">
        <w:tab/>
        <w:t>RRCConnectionSetupComplete-NB-v1430-IEs</w:t>
      </w:r>
      <w:r w:rsidRPr="00E136FF">
        <w:tab/>
        <w:t>OPTIONAL</w:t>
      </w:r>
    </w:p>
    <w:p w14:paraId="19032812" w14:textId="77777777" w:rsidR="00CE08DB" w:rsidRPr="00E136FF" w:rsidRDefault="00CE08DB" w:rsidP="00F93DF1">
      <w:pPr>
        <w:pStyle w:val="PL"/>
        <w:shd w:val="clear" w:color="auto" w:fill="E6E6E6"/>
      </w:pPr>
      <w:r w:rsidRPr="00E136FF">
        <w:t>}</w:t>
      </w:r>
    </w:p>
    <w:p w14:paraId="2924F270" w14:textId="77777777" w:rsidR="00CE08DB" w:rsidRPr="00E136FF" w:rsidRDefault="00CE08DB" w:rsidP="00F93DF1">
      <w:pPr>
        <w:pStyle w:val="PL"/>
        <w:shd w:val="clear" w:color="auto" w:fill="E6E6E6"/>
      </w:pPr>
    </w:p>
    <w:p w14:paraId="09757980" w14:textId="77777777" w:rsidR="00CE08DB" w:rsidRPr="00E136FF" w:rsidRDefault="00CE08DB" w:rsidP="00F93DF1">
      <w:pPr>
        <w:pStyle w:val="PL"/>
        <w:shd w:val="clear" w:color="auto" w:fill="E6E6E6"/>
      </w:pPr>
      <w:r w:rsidRPr="00E136FF">
        <w:t>RRCConnectionSetupComplete-NB-v1430-IEs ::= SEQUENCE {</w:t>
      </w:r>
    </w:p>
    <w:p w14:paraId="7AC2C98F" w14:textId="77777777" w:rsidR="00CE08DB" w:rsidRPr="00E136FF" w:rsidRDefault="00CE08DB" w:rsidP="00F93DF1">
      <w:pPr>
        <w:pStyle w:val="PL"/>
        <w:shd w:val="clear" w:color="auto" w:fill="E6E6E6"/>
      </w:pPr>
      <w:r w:rsidRPr="00E136FF">
        <w:tab/>
        <w:t>gummei-Type-r14</w:t>
      </w:r>
      <w:r w:rsidRPr="00E136FF">
        <w:tab/>
      </w:r>
      <w:r w:rsidRPr="00E136FF">
        <w:tab/>
      </w:r>
      <w:r w:rsidRPr="00E136FF">
        <w:tab/>
      </w:r>
      <w:r w:rsidRPr="00E136FF">
        <w:tab/>
      </w:r>
      <w:r w:rsidRPr="00E136FF">
        <w:tab/>
      </w:r>
      <w:r w:rsidRPr="00E136FF">
        <w:tab/>
      </w:r>
      <w:r w:rsidRPr="00E136FF">
        <w:tab/>
        <w:t>ENUMERATED { mapped}</w:t>
      </w:r>
      <w:r w:rsidRPr="00E136FF">
        <w:tab/>
        <w:t>OPTIONAL,</w:t>
      </w:r>
    </w:p>
    <w:p w14:paraId="1DBB7DA5" w14:textId="77777777" w:rsidR="00CE08DB" w:rsidRPr="00E136FF" w:rsidRDefault="00CE08DB" w:rsidP="00F93DF1">
      <w:pPr>
        <w:pStyle w:val="PL"/>
        <w:shd w:val="clear" w:color="auto" w:fill="E6E6E6"/>
      </w:pPr>
      <w:r w:rsidRPr="00E136FF">
        <w:tab/>
        <w:t>dcn-ID-r14</w:t>
      </w:r>
      <w:r w:rsidRPr="00E136FF">
        <w:tab/>
      </w:r>
      <w:r w:rsidRPr="00E136FF">
        <w:tab/>
      </w:r>
      <w:r w:rsidRPr="00E136FF">
        <w:tab/>
      </w:r>
      <w:r w:rsidRPr="00E136FF">
        <w:tab/>
      </w:r>
      <w:r w:rsidRPr="00E136FF">
        <w:tab/>
      </w:r>
      <w:r w:rsidRPr="00E136FF">
        <w:tab/>
      </w:r>
      <w:r w:rsidRPr="00E136FF">
        <w:tab/>
      </w:r>
      <w:r w:rsidRPr="00E136FF">
        <w:tab/>
        <w:t>INTEGER (0..65535)</w:t>
      </w:r>
      <w:r w:rsidRPr="00E136FF">
        <w:tab/>
      </w:r>
      <w:r w:rsidRPr="00E136FF">
        <w:tab/>
      </w:r>
      <w:r w:rsidRPr="00E136FF">
        <w:tab/>
        <w:t>OPTIONAL,</w:t>
      </w:r>
    </w:p>
    <w:p w14:paraId="3CCFDECF" w14:textId="77777777" w:rsidR="00CE08DB" w:rsidRPr="00E136FF" w:rsidRDefault="00CE08DB" w:rsidP="00F93DF1">
      <w:pPr>
        <w:pStyle w:val="PL"/>
        <w:shd w:val="clear" w:color="auto" w:fill="E6E6E6"/>
      </w:pPr>
      <w:r w:rsidRPr="00E136FF">
        <w:tab/>
        <w:t>nonCriticalExtension</w:t>
      </w:r>
      <w:r w:rsidRPr="00E136FF">
        <w:tab/>
      </w:r>
      <w:r w:rsidRPr="00E136FF">
        <w:tab/>
      </w:r>
      <w:r w:rsidRPr="00E136FF">
        <w:tab/>
      </w:r>
      <w:r w:rsidRPr="00E136FF">
        <w:tab/>
      </w:r>
      <w:r w:rsidRPr="00E136FF">
        <w:tab/>
        <w:t>RRCConnectionSetupComplete-NB-v1470-IEs</w:t>
      </w:r>
      <w:r w:rsidRPr="00E136FF">
        <w:tab/>
        <w:t>OPTIONAL</w:t>
      </w:r>
    </w:p>
    <w:p w14:paraId="0DA38A10" w14:textId="77777777" w:rsidR="00CE08DB" w:rsidRPr="00E136FF" w:rsidRDefault="00CE08DB" w:rsidP="00F93DF1">
      <w:pPr>
        <w:pStyle w:val="PL"/>
        <w:shd w:val="clear" w:color="auto" w:fill="E6E6E6"/>
      </w:pPr>
      <w:r w:rsidRPr="00E136FF">
        <w:t>}</w:t>
      </w:r>
    </w:p>
    <w:p w14:paraId="55F439A4" w14:textId="77777777" w:rsidR="00CE08DB" w:rsidRPr="00E136FF" w:rsidRDefault="00CE08DB" w:rsidP="00F93DF1">
      <w:pPr>
        <w:pStyle w:val="PL"/>
        <w:shd w:val="clear" w:color="auto" w:fill="E6E6E6"/>
      </w:pPr>
    </w:p>
    <w:p w14:paraId="15541A67" w14:textId="77777777" w:rsidR="00CE08DB" w:rsidRPr="00E136FF" w:rsidRDefault="00CE08DB" w:rsidP="00F93DF1">
      <w:pPr>
        <w:pStyle w:val="PL"/>
        <w:shd w:val="clear" w:color="auto" w:fill="E6E6E6"/>
      </w:pPr>
      <w:r w:rsidRPr="00E136FF">
        <w:t>RRCConnectionSetupComplete-NB-v1470-IEs ::= SEQUENCE {</w:t>
      </w:r>
    </w:p>
    <w:p w14:paraId="5685A261" w14:textId="77777777" w:rsidR="00CE08DB" w:rsidRPr="00E136FF" w:rsidRDefault="00CE08DB" w:rsidP="00F93DF1">
      <w:pPr>
        <w:pStyle w:val="PL"/>
        <w:shd w:val="clear" w:color="auto" w:fill="E6E6E6"/>
      </w:pPr>
      <w:r w:rsidRPr="00E136FF">
        <w:tab/>
        <w:t>measResultServCell-r14</w:t>
      </w:r>
      <w:r w:rsidRPr="00E136FF">
        <w:tab/>
      </w:r>
      <w:r w:rsidRPr="00E136FF">
        <w:tab/>
      </w:r>
      <w:r w:rsidRPr="00E136FF">
        <w:tab/>
      </w:r>
      <w:r w:rsidRPr="00E136FF">
        <w:tab/>
      </w:r>
      <w:r w:rsidRPr="00E136FF">
        <w:tab/>
      </w:r>
      <w:r w:rsidRPr="00E136FF">
        <w:tab/>
        <w:t>MeasResultServCell-NB-r14</w:t>
      </w:r>
      <w:r w:rsidRPr="00E136FF">
        <w:tab/>
        <w:t>OPTIONAL,</w:t>
      </w:r>
    </w:p>
    <w:p w14:paraId="5FB34F95" w14:textId="77777777" w:rsidR="00CE08DB" w:rsidRPr="00E136FF" w:rsidRDefault="00CE08DB" w:rsidP="00F93DF1">
      <w:pPr>
        <w:pStyle w:val="PL"/>
        <w:shd w:val="clear" w:color="auto" w:fill="E6E6E6"/>
      </w:pPr>
      <w:r w:rsidRPr="00E136FF">
        <w:tab/>
        <w:t>nonCriticalExtension</w:t>
      </w:r>
      <w:r w:rsidRPr="00E136FF">
        <w:tab/>
      </w:r>
      <w:r w:rsidRPr="00E136FF">
        <w:tab/>
      </w:r>
      <w:r w:rsidRPr="00E136FF">
        <w:tab/>
      </w:r>
      <w:r w:rsidRPr="00E136FF">
        <w:tab/>
      </w:r>
      <w:r w:rsidRPr="00E136FF">
        <w:tab/>
      </w:r>
      <w:r w:rsidRPr="00E136FF">
        <w:tab/>
        <w:t>RRCConnectionSetupComplete-NB-v1610-IEs</w:t>
      </w:r>
      <w:r w:rsidRPr="00E136FF">
        <w:tab/>
        <w:t>OPTIONAL</w:t>
      </w:r>
    </w:p>
    <w:p w14:paraId="7D00F9FE" w14:textId="77777777" w:rsidR="00CE08DB" w:rsidRPr="00E136FF" w:rsidRDefault="00CE08DB" w:rsidP="00F93DF1">
      <w:pPr>
        <w:pStyle w:val="PL"/>
        <w:shd w:val="clear" w:color="auto" w:fill="E6E6E6"/>
      </w:pPr>
      <w:r w:rsidRPr="00E136FF">
        <w:t>}</w:t>
      </w:r>
    </w:p>
    <w:p w14:paraId="29837093" w14:textId="77777777" w:rsidR="00CE08DB" w:rsidRPr="00E136FF" w:rsidRDefault="00CE08DB" w:rsidP="00F93DF1">
      <w:pPr>
        <w:pStyle w:val="PL"/>
        <w:shd w:val="clear" w:color="auto" w:fill="E6E6E6"/>
      </w:pPr>
    </w:p>
    <w:p w14:paraId="32826F13" w14:textId="77777777" w:rsidR="00CE08DB" w:rsidRPr="00E136FF" w:rsidRDefault="00CE08DB" w:rsidP="00F93DF1">
      <w:pPr>
        <w:pStyle w:val="PL"/>
        <w:shd w:val="clear" w:color="auto" w:fill="E6E6E6"/>
      </w:pPr>
      <w:r w:rsidRPr="00E136FF">
        <w:t>RRCConnectionSetupComplete-NB-v1610-IEs ::= SEQUENCE {</w:t>
      </w:r>
    </w:p>
    <w:p w14:paraId="50EC042B" w14:textId="77777777" w:rsidR="00CE08DB" w:rsidRPr="00E136FF" w:rsidRDefault="00CE08DB" w:rsidP="00F93DF1">
      <w:pPr>
        <w:pStyle w:val="PL"/>
        <w:shd w:val="clear" w:color="auto" w:fill="E6E6E6"/>
      </w:pPr>
      <w:r w:rsidRPr="00E136FF">
        <w:tab/>
        <w:t>ng-5G-S-TMSI-r16</w:t>
      </w:r>
      <w:r w:rsidRPr="00E136FF">
        <w:tab/>
      </w:r>
      <w:r w:rsidRPr="00E136FF">
        <w:tab/>
      </w:r>
      <w:r w:rsidRPr="00E136FF">
        <w:tab/>
      </w:r>
      <w:r w:rsidRPr="00E136FF">
        <w:tab/>
      </w:r>
      <w:r w:rsidRPr="00E136FF">
        <w:tab/>
      </w:r>
      <w:r w:rsidRPr="00E136FF">
        <w:tab/>
      </w:r>
      <w:r w:rsidRPr="00E136FF">
        <w:tab/>
        <w:t>NG-5G-S-TMSI-r15</w:t>
      </w:r>
      <w:r w:rsidRPr="00E136FF">
        <w:tab/>
      </w:r>
      <w:r w:rsidRPr="00E136FF">
        <w:tab/>
      </w:r>
      <w:r w:rsidRPr="00E136FF">
        <w:tab/>
        <w:t>OPTIONAL,</w:t>
      </w:r>
    </w:p>
    <w:p w14:paraId="0968BE6A" w14:textId="77777777" w:rsidR="00CE08DB" w:rsidRPr="00E136FF" w:rsidRDefault="00CE08DB" w:rsidP="00F93DF1">
      <w:pPr>
        <w:pStyle w:val="PL"/>
        <w:shd w:val="clear" w:color="auto" w:fill="E6E6E6"/>
      </w:pPr>
      <w:r w:rsidRPr="00E136FF">
        <w:tab/>
        <w:t>registeredAMF-r16</w:t>
      </w:r>
      <w:r w:rsidRPr="00E136FF">
        <w:tab/>
      </w:r>
      <w:r w:rsidRPr="00E136FF">
        <w:tab/>
      </w:r>
      <w:r w:rsidRPr="00E136FF">
        <w:tab/>
      </w:r>
      <w:r w:rsidRPr="00E136FF">
        <w:tab/>
      </w:r>
      <w:r w:rsidRPr="00E136FF">
        <w:tab/>
      </w:r>
      <w:r w:rsidRPr="00E136FF">
        <w:tab/>
      </w:r>
      <w:r w:rsidRPr="00E136FF">
        <w:tab/>
        <w:t>RegisteredAMF-r15</w:t>
      </w:r>
      <w:r w:rsidRPr="00E136FF">
        <w:tab/>
      </w:r>
      <w:r w:rsidRPr="00E136FF">
        <w:tab/>
      </w:r>
      <w:r w:rsidRPr="00E136FF">
        <w:tab/>
        <w:t>OPTIONAL,</w:t>
      </w:r>
    </w:p>
    <w:p w14:paraId="125DA55A" w14:textId="77777777" w:rsidR="00CE08DB" w:rsidRPr="00E136FF" w:rsidRDefault="00CE08DB" w:rsidP="00F93DF1">
      <w:pPr>
        <w:pStyle w:val="PL"/>
        <w:shd w:val="clear" w:color="auto" w:fill="E6E6E6"/>
        <w:rPr>
          <w:lang w:eastAsia="ko-KR"/>
        </w:rPr>
      </w:pPr>
      <w:r w:rsidRPr="00E136FF">
        <w:rPr>
          <w:lang w:eastAsia="ko-KR"/>
        </w:rPr>
        <w:tab/>
        <w:t>gummei-Type-v1610</w:t>
      </w:r>
      <w:r w:rsidRPr="00E136FF">
        <w:rPr>
          <w:lang w:eastAsia="ko-KR"/>
        </w:rPr>
        <w:tab/>
      </w:r>
      <w:r w:rsidRPr="00E136FF">
        <w:rPr>
          <w:lang w:eastAsia="ko-KR"/>
        </w:rPr>
        <w:tab/>
      </w:r>
      <w:r w:rsidRPr="00E136FF">
        <w:rPr>
          <w:lang w:eastAsia="ko-KR"/>
        </w:rPr>
        <w:tab/>
      </w:r>
      <w:r w:rsidRPr="00E136FF">
        <w:rPr>
          <w:lang w:eastAsia="ko-KR"/>
        </w:rPr>
        <w:tab/>
      </w:r>
      <w:r w:rsidRPr="00E136FF">
        <w:rPr>
          <w:lang w:eastAsia="ko-KR"/>
        </w:rPr>
        <w:tab/>
      </w:r>
      <w:r w:rsidRPr="00E136FF">
        <w:rPr>
          <w:lang w:eastAsia="ko-KR"/>
        </w:rPr>
        <w:tab/>
      </w:r>
      <w:r w:rsidRPr="00E136FF">
        <w:rPr>
          <w:lang w:eastAsia="ko-KR"/>
        </w:rPr>
        <w:tab/>
        <w:t>ENUMERATED {mappedFrom5G}</w:t>
      </w:r>
      <w:r w:rsidRPr="00E136FF">
        <w:rPr>
          <w:lang w:eastAsia="ko-KR"/>
        </w:rPr>
        <w:tab/>
        <w:t>OPTIONAL,</w:t>
      </w:r>
    </w:p>
    <w:p w14:paraId="2D9D340E" w14:textId="77777777" w:rsidR="00CE08DB" w:rsidRPr="00E136FF" w:rsidRDefault="00CE08DB" w:rsidP="00F93DF1">
      <w:pPr>
        <w:pStyle w:val="PL"/>
        <w:shd w:val="clear" w:color="auto" w:fill="E6E6E6"/>
        <w:rPr>
          <w:lang w:eastAsia="ko-KR"/>
        </w:rPr>
      </w:pPr>
      <w:r w:rsidRPr="00E136FF">
        <w:rPr>
          <w:lang w:eastAsia="ko-KR"/>
        </w:rPr>
        <w:tab/>
        <w:t>guami-Type-r16</w:t>
      </w:r>
      <w:r w:rsidRPr="00E136FF">
        <w:rPr>
          <w:lang w:eastAsia="ko-KR"/>
        </w:rPr>
        <w:tab/>
      </w:r>
      <w:r w:rsidRPr="00E136FF">
        <w:rPr>
          <w:lang w:eastAsia="ko-KR"/>
        </w:rPr>
        <w:tab/>
      </w:r>
      <w:r w:rsidRPr="00E136FF">
        <w:rPr>
          <w:lang w:eastAsia="ko-KR"/>
        </w:rPr>
        <w:tab/>
      </w:r>
      <w:r w:rsidRPr="00E136FF">
        <w:rPr>
          <w:lang w:eastAsia="ko-KR"/>
        </w:rPr>
        <w:tab/>
      </w:r>
      <w:r w:rsidRPr="00E136FF">
        <w:rPr>
          <w:lang w:eastAsia="ko-KR"/>
        </w:rPr>
        <w:tab/>
      </w:r>
      <w:r w:rsidRPr="00E136FF">
        <w:rPr>
          <w:lang w:eastAsia="ko-KR"/>
        </w:rPr>
        <w:tab/>
      </w:r>
      <w:r w:rsidRPr="00E136FF">
        <w:rPr>
          <w:lang w:eastAsia="ko-KR"/>
        </w:rPr>
        <w:tab/>
      </w:r>
      <w:r w:rsidRPr="00E136FF">
        <w:rPr>
          <w:lang w:eastAsia="ko-KR"/>
        </w:rPr>
        <w:tab/>
        <w:t>ENUMERATED {native, mapped}</w:t>
      </w:r>
      <w:r w:rsidRPr="00E136FF">
        <w:rPr>
          <w:lang w:eastAsia="ko-KR"/>
        </w:rPr>
        <w:tab/>
        <w:t>OPTIONAL,</w:t>
      </w:r>
    </w:p>
    <w:p w14:paraId="02E2C612" w14:textId="77777777" w:rsidR="00CE08DB" w:rsidRPr="00E136FF" w:rsidRDefault="00CE08DB" w:rsidP="00F93DF1">
      <w:pPr>
        <w:pStyle w:val="PL"/>
        <w:shd w:val="clear" w:color="auto" w:fill="E6E6E6"/>
      </w:pPr>
      <w:r w:rsidRPr="00E136FF">
        <w:tab/>
        <w:t>s-NSSAI-list-r16</w:t>
      </w:r>
      <w:r w:rsidRPr="00E136FF">
        <w:tab/>
      </w:r>
      <w:r w:rsidRPr="00E136FF">
        <w:tab/>
      </w:r>
      <w:r w:rsidRPr="00E136FF">
        <w:tab/>
      </w:r>
      <w:r w:rsidRPr="00E136FF">
        <w:tab/>
      </w:r>
      <w:r w:rsidRPr="00E136FF">
        <w:tab/>
      </w:r>
      <w:r w:rsidRPr="00E136FF">
        <w:tab/>
      </w:r>
      <w:r w:rsidRPr="00E136FF">
        <w:tab/>
        <w:t>SEQUENCE(SIZE (1..maxNrofS-NSSAI-r15)) OF</w:t>
      </w:r>
    </w:p>
    <w:p w14:paraId="50D550DE" w14:textId="77777777" w:rsidR="00CE08DB" w:rsidRPr="00E136FF" w:rsidRDefault="00CE08DB" w:rsidP="00F93DF1">
      <w:pPr>
        <w:pStyle w:val="PL"/>
        <w:shd w:val="clear" w:color="auto" w:fill="E6E6E6"/>
      </w:pPr>
      <w:r w:rsidRPr="00E136FF">
        <w:lastRenderedPageBreak/>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S-NSSAI-r15</w:t>
      </w:r>
      <w:r w:rsidRPr="00E136FF">
        <w:tab/>
      </w:r>
      <w:r w:rsidRPr="00E136FF">
        <w:tab/>
        <w:t>OPTIONAL,</w:t>
      </w:r>
    </w:p>
    <w:p w14:paraId="228C3490" w14:textId="77777777" w:rsidR="00CE08DB" w:rsidRPr="00E136FF" w:rsidRDefault="00CE08DB" w:rsidP="00F93DF1">
      <w:pPr>
        <w:pStyle w:val="PL"/>
        <w:shd w:val="clear" w:color="auto" w:fill="E6E6E6"/>
      </w:pPr>
      <w:r w:rsidRPr="00E136FF">
        <w:tab/>
        <w:t>ng-U-DataTransfer-r16</w:t>
      </w:r>
      <w:r w:rsidRPr="00E136FF">
        <w:tab/>
      </w:r>
      <w:r w:rsidRPr="00E136FF">
        <w:tab/>
      </w:r>
      <w:r w:rsidRPr="00E136FF">
        <w:tab/>
      </w:r>
      <w:r w:rsidRPr="00E136FF">
        <w:tab/>
      </w:r>
      <w:r w:rsidRPr="00E136FF">
        <w:tab/>
      </w:r>
      <w:del w:id="202" w:author="Maxime Grau" w:date="2022-05-16T21:23:00Z">
        <w:r w:rsidRPr="00E136FF" w:rsidDel="00F678AB">
          <w:tab/>
        </w:r>
      </w:del>
      <w:r w:rsidRPr="00E136FF">
        <w:t>ENUMERATED {true}</w:t>
      </w:r>
      <w:r w:rsidRPr="00E136FF">
        <w:tab/>
      </w:r>
      <w:r w:rsidRPr="00E136FF">
        <w:tab/>
      </w:r>
      <w:r w:rsidRPr="00E136FF">
        <w:tab/>
        <w:t>OPTIONAL,</w:t>
      </w:r>
    </w:p>
    <w:p w14:paraId="77C92F9B" w14:textId="77777777" w:rsidR="00CE08DB" w:rsidRPr="00E136FF" w:rsidRDefault="00CE08DB" w:rsidP="00F93DF1">
      <w:pPr>
        <w:pStyle w:val="PL"/>
        <w:shd w:val="clear" w:color="auto" w:fill="E6E6E6"/>
      </w:pPr>
      <w:r w:rsidRPr="00E136FF">
        <w:tab/>
        <w:t>up-CIoT-5GS-Optimisation-r16</w:t>
      </w:r>
      <w:r w:rsidRPr="00E136FF">
        <w:tab/>
      </w:r>
      <w:r w:rsidRPr="00E136FF">
        <w:tab/>
      </w:r>
      <w:r w:rsidRPr="00E136FF">
        <w:tab/>
      </w:r>
      <w:del w:id="203" w:author="Maxime Grau" w:date="2022-05-16T21:23:00Z">
        <w:r w:rsidRPr="00E136FF" w:rsidDel="00F678AB">
          <w:tab/>
        </w:r>
      </w:del>
      <w:r w:rsidRPr="00E136FF">
        <w:t>ENUMERATED {true}</w:t>
      </w:r>
      <w:r w:rsidRPr="00E136FF">
        <w:tab/>
      </w:r>
      <w:r w:rsidRPr="00E136FF">
        <w:tab/>
      </w:r>
      <w:r w:rsidRPr="00E136FF">
        <w:tab/>
        <w:t>OPTIONAL,</w:t>
      </w:r>
    </w:p>
    <w:p w14:paraId="7C344F75" w14:textId="77777777" w:rsidR="00CE08DB" w:rsidRPr="00E136FF" w:rsidRDefault="00CE08DB" w:rsidP="00F93DF1">
      <w:pPr>
        <w:pStyle w:val="PL"/>
        <w:shd w:val="clear" w:color="auto" w:fill="E6E6E6"/>
      </w:pPr>
      <w:r w:rsidRPr="00E136FF">
        <w:tab/>
        <w:t>rlf-InfoAvailable-r16</w:t>
      </w:r>
      <w:r w:rsidRPr="00E136FF">
        <w:tab/>
      </w:r>
      <w:r w:rsidRPr="00E136FF">
        <w:tab/>
      </w:r>
      <w:r w:rsidRPr="00E136FF">
        <w:tab/>
      </w:r>
      <w:r w:rsidRPr="00E136FF">
        <w:tab/>
      </w:r>
      <w:r w:rsidRPr="00E136FF">
        <w:tab/>
      </w:r>
      <w:del w:id="204" w:author="Maxime Grau" w:date="2022-05-16T21:23:00Z">
        <w:r w:rsidRPr="00E136FF" w:rsidDel="00F678AB">
          <w:tab/>
        </w:r>
      </w:del>
      <w:r w:rsidRPr="00E136FF">
        <w:t>ENUMERATED {true}</w:t>
      </w:r>
      <w:r w:rsidRPr="00E136FF">
        <w:tab/>
      </w:r>
      <w:r w:rsidRPr="00E136FF">
        <w:tab/>
      </w:r>
      <w:r w:rsidRPr="00E136FF">
        <w:tab/>
        <w:t>OPTIONAL,</w:t>
      </w:r>
    </w:p>
    <w:p w14:paraId="7DD928F8" w14:textId="77777777" w:rsidR="00CE08DB" w:rsidRPr="00E136FF" w:rsidRDefault="00CE08DB" w:rsidP="00F93DF1">
      <w:pPr>
        <w:pStyle w:val="PL"/>
        <w:shd w:val="clear" w:color="auto" w:fill="E6E6E6"/>
      </w:pPr>
      <w:r w:rsidRPr="00E136FF">
        <w:tab/>
        <w:t>anr-InfoAvailable-r16</w:t>
      </w:r>
      <w:r w:rsidRPr="00E136FF">
        <w:tab/>
      </w:r>
      <w:r w:rsidRPr="00E136FF">
        <w:tab/>
      </w:r>
      <w:r w:rsidRPr="00E136FF">
        <w:tab/>
      </w:r>
      <w:r w:rsidRPr="00E136FF">
        <w:tab/>
      </w:r>
      <w:r w:rsidRPr="00E136FF">
        <w:tab/>
      </w:r>
      <w:del w:id="205" w:author="Maxime Grau" w:date="2022-05-16T21:23:00Z">
        <w:r w:rsidRPr="00E136FF" w:rsidDel="00F678AB">
          <w:tab/>
        </w:r>
      </w:del>
      <w:r w:rsidRPr="00E136FF">
        <w:t>ENUMERATED {true}</w:t>
      </w:r>
      <w:r w:rsidRPr="00E136FF">
        <w:tab/>
      </w:r>
      <w:r w:rsidRPr="00E136FF">
        <w:tab/>
      </w:r>
      <w:r w:rsidRPr="00E136FF">
        <w:tab/>
        <w:t>OPTIONAL,</w:t>
      </w:r>
    </w:p>
    <w:p w14:paraId="0F05C0D6" w14:textId="77777777" w:rsidR="00CE08DB" w:rsidRPr="00E136FF" w:rsidRDefault="00CE08DB" w:rsidP="00F93DF1">
      <w:pPr>
        <w:pStyle w:val="PL"/>
        <w:shd w:val="clear" w:color="auto" w:fill="E6E6E6"/>
      </w:pPr>
      <w:r w:rsidRPr="00E136FF">
        <w:tab/>
        <w:t>pur-ConfigID-r16</w:t>
      </w:r>
      <w:r w:rsidRPr="00E136FF">
        <w:tab/>
      </w:r>
      <w:r w:rsidRPr="00E136FF">
        <w:tab/>
      </w:r>
      <w:r w:rsidRPr="00E136FF">
        <w:tab/>
      </w:r>
      <w:r w:rsidRPr="00E136FF">
        <w:tab/>
      </w:r>
      <w:r w:rsidRPr="00E136FF">
        <w:tab/>
      </w:r>
      <w:r w:rsidRPr="00E136FF">
        <w:tab/>
      </w:r>
      <w:del w:id="206" w:author="Maxime Grau" w:date="2022-05-16T21:23:00Z">
        <w:r w:rsidRPr="00E136FF" w:rsidDel="00F678AB">
          <w:tab/>
        </w:r>
      </w:del>
      <w:r w:rsidRPr="00E136FF">
        <w:t>PUR-ConfigID-NB-r16</w:t>
      </w:r>
      <w:r w:rsidRPr="00E136FF">
        <w:tab/>
      </w:r>
      <w:r w:rsidRPr="00E136FF">
        <w:tab/>
      </w:r>
      <w:r w:rsidRPr="00E136FF">
        <w:tab/>
        <w:t>OPTIONAL,</w:t>
      </w:r>
    </w:p>
    <w:p w14:paraId="6AC38644" w14:textId="441F29EF" w:rsidR="00CE08DB" w:rsidRPr="00E136FF" w:rsidRDefault="00CE08DB" w:rsidP="00F93DF1">
      <w:pPr>
        <w:pStyle w:val="PL"/>
        <w:shd w:val="clear" w:color="auto" w:fill="E6E6E6"/>
      </w:pPr>
      <w:r w:rsidRPr="00E136FF">
        <w:tab/>
        <w:t>nonCriticalExtension</w:t>
      </w:r>
      <w:r w:rsidRPr="00E136FF">
        <w:tab/>
      </w:r>
      <w:r w:rsidRPr="00E136FF">
        <w:tab/>
      </w:r>
      <w:r w:rsidRPr="00E136FF">
        <w:tab/>
      </w:r>
      <w:r w:rsidRPr="00E136FF">
        <w:tab/>
      </w:r>
      <w:r w:rsidRPr="00E136FF">
        <w:tab/>
      </w:r>
      <w:del w:id="207" w:author="Maxime Grau" w:date="2022-05-16T21:23:00Z">
        <w:r w:rsidRPr="00E136FF" w:rsidDel="00F678AB">
          <w:tab/>
        </w:r>
      </w:del>
      <w:ins w:id="208" w:author="Maxime Grau" w:date="2022-05-16T21:23:00Z">
        <w:r w:rsidR="00F678AB">
          <w:t>RRCConnectionSetupComplete-NB-v1700-IEs</w:t>
        </w:r>
      </w:ins>
      <w:del w:id="209" w:author="Maxime Grau" w:date="2022-05-16T21:23:00Z">
        <w:r w:rsidRPr="00E136FF" w:rsidDel="00F678AB">
          <w:delText>SEQUENCE {}</w:delText>
        </w:r>
      </w:del>
      <w:r w:rsidRPr="00E136FF">
        <w:tab/>
      </w:r>
      <w:r w:rsidRPr="00E136FF">
        <w:tab/>
      </w:r>
      <w:r w:rsidRPr="00E136FF">
        <w:tab/>
      </w:r>
      <w:r w:rsidRPr="00E136FF">
        <w:tab/>
      </w:r>
      <w:del w:id="210" w:author="Maxime Grau" w:date="2022-05-16T21:23:00Z">
        <w:r w:rsidRPr="00E136FF" w:rsidDel="00F678AB">
          <w:tab/>
        </w:r>
      </w:del>
      <w:r w:rsidRPr="00E136FF">
        <w:t>OPTIONAL</w:t>
      </w:r>
    </w:p>
    <w:p w14:paraId="5D9D6DF9" w14:textId="4677E28D" w:rsidR="00D41FD1" w:rsidRDefault="00CE08DB" w:rsidP="00F678AB">
      <w:pPr>
        <w:pStyle w:val="PL"/>
        <w:shd w:val="clear" w:color="auto" w:fill="E6E6E6"/>
        <w:rPr>
          <w:ins w:id="211" w:author="Maxime Grau" w:date="2022-05-16T18:21:00Z"/>
        </w:rPr>
      </w:pPr>
      <w:r w:rsidRPr="00E136FF">
        <w:t>}</w:t>
      </w:r>
    </w:p>
    <w:p w14:paraId="7B90CD68" w14:textId="77777777" w:rsidR="00D41FD1" w:rsidRDefault="00D41FD1" w:rsidP="00F93DF1">
      <w:pPr>
        <w:pStyle w:val="PL"/>
        <w:shd w:val="clear" w:color="auto" w:fill="E6E6E6"/>
        <w:rPr>
          <w:ins w:id="212" w:author="Maxime Grau" w:date="2022-05-16T18:21:00Z"/>
        </w:rPr>
      </w:pPr>
    </w:p>
    <w:p w14:paraId="7D251AD2" w14:textId="77777777" w:rsidR="00D41FD1" w:rsidRDefault="00D41FD1" w:rsidP="00F93DF1">
      <w:pPr>
        <w:pStyle w:val="PL"/>
        <w:shd w:val="clear" w:color="auto" w:fill="E6E6E6"/>
        <w:rPr>
          <w:ins w:id="213" w:author="Maxime Grau" w:date="2022-05-16T18:21:00Z"/>
        </w:rPr>
      </w:pPr>
      <w:ins w:id="214" w:author="Maxime Grau" w:date="2022-05-16T18:21:00Z">
        <w:r>
          <w:t>RRCConnectionSetupComplete-NB-v1700-IEs::= SEQUENCE {</w:t>
        </w:r>
      </w:ins>
    </w:p>
    <w:p w14:paraId="1382D6DD" w14:textId="77777777" w:rsidR="00D41FD1" w:rsidRDefault="00D41FD1" w:rsidP="00F93DF1">
      <w:pPr>
        <w:pStyle w:val="PL"/>
        <w:shd w:val="clear" w:color="auto" w:fill="E6E6E6"/>
        <w:rPr>
          <w:ins w:id="215" w:author="Maxime Grau" w:date="2022-05-16T18:21:00Z"/>
        </w:rPr>
      </w:pPr>
      <w:ins w:id="216" w:author="Maxime Grau" w:date="2022-05-16T18:21:00Z">
        <w:r>
          <w:tab/>
          <w:t>gnss-RemainingValidityDuration-r17  ENUMERATED {FFS, infinity}</w:t>
        </w:r>
        <w:r>
          <w:tab/>
          <w:t>DEFAULT infinity,</w:t>
        </w:r>
      </w:ins>
    </w:p>
    <w:p w14:paraId="1D799768" w14:textId="77777777" w:rsidR="00D41FD1" w:rsidRDefault="00D41FD1" w:rsidP="00F93DF1">
      <w:pPr>
        <w:pStyle w:val="PL"/>
        <w:shd w:val="clear" w:color="auto" w:fill="E6E6E6"/>
        <w:rPr>
          <w:ins w:id="217" w:author="Maxime Grau" w:date="2022-05-16T18:21:00Z"/>
        </w:rPr>
      </w:pPr>
      <w:ins w:id="218" w:author="Maxime Grau" w:date="2022-05-16T18:21:00Z">
        <w:r>
          <w:t xml:space="preserve">    nonCriticalExtension                SEQUENCE{}</w:t>
        </w:r>
        <w:r>
          <w:tab/>
        </w:r>
        <w:r>
          <w:tab/>
        </w:r>
        <w:r>
          <w:tab/>
        </w:r>
        <w:r>
          <w:tab/>
        </w:r>
        <w:r>
          <w:tab/>
        </w:r>
        <w:r>
          <w:tab/>
          <w:t>OPTIONAL</w:t>
        </w:r>
      </w:ins>
    </w:p>
    <w:p w14:paraId="5CB23052" w14:textId="77777777" w:rsidR="00D41FD1" w:rsidRDefault="00D41FD1" w:rsidP="00F93DF1">
      <w:pPr>
        <w:pStyle w:val="PL"/>
        <w:shd w:val="clear" w:color="auto" w:fill="E6E6E6"/>
        <w:rPr>
          <w:ins w:id="219" w:author="Maxime Grau" w:date="2022-05-16T18:21:00Z"/>
        </w:rPr>
      </w:pPr>
      <w:ins w:id="220" w:author="Maxime Grau" w:date="2022-05-16T18:21:00Z">
        <w:r>
          <w:t>}</w:t>
        </w:r>
      </w:ins>
    </w:p>
    <w:p w14:paraId="6A02C534" w14:textId="3AF494D4" w:rsidR="00CE08DB" w:rsidRPr="00E136FF" w:rsidDel="00F84E43" w:rsidRDefault="00CE08DB" w:rsidP="00F93DF1">
      <w:pPr>
        <w:pStyle w:val="PL"/>
        <w:shd w:val="clear" w:color="auto" w:fill="E6E6E6"/>
        <w:rPr>
          <w:del w:id="221" w:author="Maxime Grau" w:date="2022-05-16T18:20:00Z"/>
        </w:rPr>
      </w:pPr>
    </w:p>
    <w:p w14:paraId="07544851" w14:textId="77777777" w:rsidR="00CE08DB" w:rsidRPr="00E136FF" w:rsidRDefault="00CE08DB" w:rsidP="00F93DF1">
      <w:pPr>
        <w:pStyle w:val="PL"/>
        <w:shd w:val="clear" w:color="auto" w:fill="E6E6E6"/>
      </w:pPr>
    </w:p>
    <w:p w14:paraId="4766F888" w14:textId="77777777" w:rsidR="00CE08DB" w:rsidRPr="00E136FF" w:rsidRDefault="00CE08DB" w:rsidP="00F93DF1">
      <w:pPr>
        <w:pStyle w:val="PL"/>
        <w:shd w:val="clear" w:color="auto" w:fill="E6E6E6"/>
      </w:pPr>
      <w:r w:rsidRPr="00E136FF">
        <w:t>-- ASN1STOP</w:t>
      </w:r>
    </w:p>
    <w:p w14:paraId="54596095" w14:textId="77777777" w:rsidR="00CE08DB" w:rsidRPr="00E136FF" w:rsidRDefault="00CE08DB" w:rsidP="00F93DF1">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CE08DB" w:rsidRPr="00E136FF" w14:paraId="06630CE1" w14:textId="77777777" w:rsidTr="00225E4C">
        <w:trPr>
          <w:cantSplit/>
          <w:tblHeader/>
        </w:trPr>
        <w:tc>
          <w:tcPr>
            <w:tcW w:w="9644" w:type="dxa"/>
          </w:tcPr>
          <w:p w14:paraId="03DB128B" w14:textId="77777777" w:rsidR="00CE08DB" w:rsidRPr="00E136FF" w:rsidRDefault="00CE08DB" w:rsidP="00F93DF1">
            <w:pPr>
              <w:pStyle w:val="TAH"/>
              <w:rPr>
                <w:lang w:eastAsia="en-GB"/>
              </w:rPr>
            </w:pPr>
            <w:r w:rsidRPr="00E136FF">
              <w:rPr>
                <w:i/>
                <w:noProof/>
                <w:lang w:eastAsia="en-GB"/>
              </w:rPr>
              <w:t>RRCConnectionSetupComplete-NB</w:t>
            </w:r>
            <w:r w:rsidRPr="00E136FF">
              <w:rPr>
                <w:iCs/>
                <w:noProof/>
                <w:lang w:eastAsia="en-GB"/>
              </w:rPr>
              <w:t xml:space="preserve"> field descriptions</w:t>
            </w:r>
          </w:p>
        </w:tc>
      </w:tr>
      <w:tr w:rsidR="00CE08DB" w:rsidRPr="00E136FF" w14:paraId="781CCFAC" w14:textId="77777777" w:rsidTr="00225E4C">
        <w:trPr>
          <w:cantSplit/>
        </w:trPr>
        <w:tc>
          <w:tcPr>
            <w:tcW w:w="9644" w:type="dxa"/>
            <w:tcBorders>
              <w:top w:val="single" w:sz="4" w:space="0" w:color="808080"/>
              <w:left w:val="single" w:sz="4" w:space="0" w:color="808080"/>
              <w:bottom w:val="single" w:sz="4" w:space="0" w:color="808080"/>
              <w:right w:val="single" w:sz="4" w:space="0" w:color="808080"/>
            </w:tcBorders>
            <w:hideMark/>
          </w:tcPr>
          <w:p w14:paraId="20F1D7ED" w14:textId="77777777" w:rsidR="00CE08DB" w:rsidRPr="00E136FF" w:rsidRDefault="00CE08DB" w:rsidP="00F93DF1">
            <w:pPr>
              <w:pStyle w:val="TAL"/>
              <w:rPr>
                <w:b/>
                <w:bCs/>
                <w:i/>
                <w:noProof/>
                <w:lang w:eastAsia="en-GB"/>
              </w:rPr>
            </w:pPr>
            <w:r w:rsidRPr="00E136FF">
              <w:rPr>
                <w:b/>
                <w:bCs/>
                <w:i/>
                <w:noProof/>
                <w:lang w:eastAsia="en-GB"/>
              </w:rPr>
              <w:t>anr-InfoAvailable</w:t>
            </w:r>
          </w:p>
          <w:p w14:paraId="78F55DCF" w14:textId="77777777" w:rsidR="00CE08DB" w:rsidRPr="00E136FF" w:rsidRDefault="00CE08DB" w:rsidP="00F93DF1">
            <w:pPr>
              <w:pStyle w:val="TAL"/>
              <w:rPr>
                <w:b/>
                <w:i/>
              </w:rPr>
            </w:pPr>
            <w:r w:rsidRPr="00E136FF">
              <w:rPr>
                <w:lang w:eastAsia="en-GB"/>
              </w:rPr>
              <w:t xml:space="preserve">This field is used to indicate </w:t>
            </w:r>
            <w:r w:rsidRPr="00E136FF">
              <w:rPr>
                <w:bCs/>
                <w:noProof/>
                <w:lang w:eastAsia="en-GB"/>
              </w:rPr>
              <w:t>the availability of ANR measurement information.</w:t>
            </w:r>
          </w:p>
        </w:tc>
      </w:tr>
      <w:tr w:rsidR="00CE08DB" w:rsidRPr="00E136FF" w14:paraId="5AF6EEEE" w14:textId="77777777" w:rsidTr="00225E4C">
        <w:trPr>
          <w:cantSplit/>
          <w:tblHeader/>
        </w:trPr>
        <w:tc>
          <w:tcPr>
            <w:tcW w:w="9644" w:type="dxa"/>
          </w:tcPr>
          <w:p w14:paraId="0457F4E5" w14:textId="77777777" w:rsidR="00CE08DB" w:rsidRPr="00E136FF" w:rsidRDefault="00CE08DB" w:rsidP="00F93DF1">
            <w:pPr>
              <w:pStyle w:val="TAL"/>
              <w:rPr>
                <w:b/>
                <w:i/>
              </w:rPr>
            </w:pPr>
            <w:proofErr w:type="spellStart"/>
            <w:r w:rsidRPr="00E136FF">
              <w:rPr>
                <w:b/>
                <w:i/>
              </w:rPr>
              <w:t>attachWithoutPDN</w:t>
            </w:r>
            <w:proofErr w:type="spellEnd"/>
            <w:r w:rsidRPr="00E136FF">
              <w:rPr>
                <w:b/>
                <w:i/>
              </w:rPr>
              <w:t>-Connectivity</w:t>
            </w:r>
          </w:p>
          <w:p w14:paraId="3D5AAEF6" w14:textId="77777777" w:rsidR="00CE08DB" w:rsidRPr="00E136FF" w:rsidRDefault="00CE08DB" w:rsidP="00F93DF1">
            <w:pPr>
              <w:pStyle w:val="TAL"/>
              <w:rPr>
                <w:b/>
                <w:i/>
                <w:lang w:eastAsia="en-GB"/>
              </w:rPr>
            </w:pPr>
            <w:r w:rsidRPr="00E136FF">
              <w:rPr>
                <w:lang w:eastAsia="en-GB"/>
              </w:rPr>
              <w:t xml:space="preserve">This field is used to indicate that the UE performs an Attach without PDN connectivity procedure, as indicated by the upper layers, TS 24.301 [35]. </w:t>
            </w:r>
          </w:p>
        </w:tc>
      </w:tr>
      <w:tr w:rsidR="00CE08DB" w:rsidRPr="00E136FF" w14:paraId="50DB7A4C" w14:textId="77777777" w:rsidTr="00225E4C">
        <w:trPr>
          <w:cantSplit/>
          <w:tblHeader/>
        </w:trPr>
        <w:tc>
          <w:tcPr>
            <w:tcW w:w="9644" w:type="dxa"/>
          </w:tcPr>
          <w:p w14:paraId="4E38F8F3" w14:textId="77777777" w:rsidR="00CE08DB" w:rsidRPr="00E136FF" w:rsidRDefault="00CE08DB" w:rsidP="00F93DF1">
            <w:pPr>
              <w:pStyle w:val="TAL"/>
              <w:rPr>
                <w:b/>
                <w:bCs/>
                <w:i/>
                <w:noProof/>
                <w:lang w:eastAsia="en-GB"/>
              </w:rPr>
            </w:pPr>
            <w:r w:rsidRPr="00E136FF">
              <w:rPr>
                <w:b/>
                <w:bCs/>
                <w:i/>
                <w:noProof/>
                <w:lang w:eastAsia="en-GB"/>
              </w:rPr>
              <w:t>dcn-ID</w:t>
            </w:r>
          </w:p>
          <w:p w14:paraId="7AB36FF8" w14:textId="77777777" w:rsidR="00CE08DB" w:rsidRPr="00E136FF" w:rsidRDefault="00CE08DB" w:rsidP="00F93DF1">
            <w:pPr>
              <w:pStyle w:val="TAL"/>
              <w:rPr>
                <w:b/>
                <w:i/>
              </w:rPr>
            </w:pPr>
            <w:r w:rsidRPr="00E136FF">
              <w:rPr>
                <w:bCs/>
                <w:noProof/>
                <w:lang w:eastAsia="en-GB"/>
              </w:rPr>
              <w:t>The Dedicated Core Network Identity, see TS 23.401 [41].</w:t>
            </w:r>
          </w:p>
        </w:tc>
      </w:tr>
      <w:tr w:rsidR="001E0573" w:rsidRPr="00E136FF" w14:paraId="431EE64E" w14:textId="77777777" w:rsidTr="00225E4C">
        <w:trPr>
          <w:cantSplit/>
          <w:tblHeader/>
          <w:ins w:id="222" w:author="Maxime Grau" w:date="2022-05-16T18:47:00Z"/>
        </w:trPr>
        <w:tc>
          <w:tcPr>
            <w:tcW w:w="9644" w:type="dxa"/>
          </w:tcPr>
          <w:p w14:paraId="137627EA" w14:textId="77777777" w:rsidR="001E0573" w:rsidRPr="001E0573" w:rsidRDefault="001E0573" w:rsidP="00F93DF1">
            <w:pPr>
              <w:pStyle w:val="TAL"/>
              <w:rPr>
                <w:ins w:id="223" w:author="Maxime Grau" w:date="2022-05-16T18:47:00Z"/>
                <w:b/>
                <w:bCs/>
                <w:i/>
                <w:noProof/>
                <w:lang w:eastAsia="en-GB"/>
              </w:rPr>
            </w:pPr>
            <w:ins w:id="224" w:author="Maxime Grau" w:date="2022-05-16T18:47:00Z">
              <w:r w:rsidRPr="001E0573">
                <w:rPr>
                  <w:b/>
                  <w:bCs/>
                  <w:i/>
                  <w:noProof/>
                  <w:lang w:eastAsia="en-GB"/>
                </w:rPr>
                <w:t>gnss-RemainingValidityDuration</w:t>
              </w:r>
            </w:ins>
          </w:p>
          <w:p w14:paraId="48E2E2AD" w14:textId="36E5ECDD" w:rsidR="001E0573" w:rsidRPr="00E136FF" w:rsidRDefault="001E0573" w:rsidP="00F93DF1">
            <w:pPr>
              <w:pStyle w:val="TAL"/>
              <w:rPr>
                <w:ins w:id="225" w:author="Maxime Grau" w:date="2022-05-16T18:47:00Z"/>
                <w:b/>
                <w:bCs/>
                <w:i/>
                <w:noProof/>
                <w:lang w:eastAsia="en-GB"/>
              </w:rPr>
            </w:pPr>
            <w:ins w:id="226" w:author="Maxime Grau" w:date="2022-05-16T18:47:00Z">
              <w:r w:rsidRPr="00225E4C">
                <w:t>Indicates the remaining GNSS validity duration in the UE. Value s10 corresponds to 10 seconds, s20 corresponds to 20 seconds and so on. Value min5 corresponds to 5 minutes, value min10 corresponds to 10 minutes and so on. If the field is absent, the (default) value of infinity shall be applied.</w:t>
              </w:r>
            </w:ins>
          </w:p>
        </w:tc>
      </w:tr>
      <w:tr w:rsidR="00CE08DB" w:rsidRPr="00E136FF" w14:paraId="2457EFDE" w14:textId="77777777" w:rsidTr="00225E4C">
        <w:trPr>
          <w:cantSplit/>
          <w:tblHeader/>
        </w:trPr>
        <w:tc>
          <w:tcPr>
            <w:tcW w:w="9644" w:type="dxa"/>
            <w:tcBorders>
              <w:top w:val="single" w:sz="4" w:space="0" w:color="808080"/>
              <w:left w:val="single" w:sz="4" w:space="0" w:color="808080"/>
              <w:bottom w:val="single" w:sz="4" w:space="0" w:color="808080"/>
              <w:right w:val="single" w:sz="4" w:space="0" w:color="808080"/>
            </w:tcBorders>
            <w:hideMark/>
          </w:tcPr>
          <w:p w14:paraId="0EEFA388" w14:textId="77777777" w:rsidR="00CE08DB" w:rsidRPr="00E136FF" w:rsidRDefault="00CE08DB" w:rsidP="00F93DF1">
            <w:pPr>
              <w:keepNext/>
              <w:keepLines/>
              <w:spacing w:after="0"/>
              <w:rPr>
                <w:rFonts w:ascii="Arial" w:hAnsi="Arial"/>
                <w:b/>
                <w:bCs/>
                <w:i/>
                <w:noProof/>
                <w:sz w:val="18"/>
                <w:lang w:eastAsia="en-GB"/>
              </w:rPr>
            </w:pPr>
            <w:r w:rsidRPr="00E136FF">
              <w:rPr>
                <w:rFonts w:ascii="Arial" w:hAnsi="Arial"/>
                <w:b/>
                <w:bCs/>
                <w:i/>
                <w:noProof/>
                <w:sz w:val="18"/>
                <w:lang w:eastAsia="en-GB"/>
              </w:rPr>
              <w:t>guami-Type</w:t>
            </w:r>
          </w:p>
          <w:p w14:paraId="1A615DCB" w14:textId="77777777" w:rsidR="00CE08DB" w:rsidRPr="00E136FF" w:rsidRDefault="00CE08DB" w:rsidP="00F93DF1">
            <w:pPr>
              <w:pStyle w:val="TAL"/>
              <w:rPr>
                <w:b/>
                <w:bCs/>
                <w:i/>
                <w:noProof/>
                <w:lang w:eastAsia="en-GB"/>
              </w:rPr>
            </w:pPr>
            <w:r w:rsidRPr="00E136FF">
              <w:rPr>
                <w:bCs/>
                <w:noProof/>
                <w:lang w:eastAsia="en-GB"/>
              </w:rPr>
              <w:t>This field is used to indicate whether the GUAMI included is native (derived from native 5G-GUTI) or mapped (from EPS, derived from EPS GUTI) as specified in TS 24.501 [95].</w:t>
            </w:r>
          </w:p>
        </w:tc>
      </w:tr>
      <w:tr w:rsidR="00CE08DB" w:rsidRPr="00E136FF" w14:paraId="1CB44166" w14:textId="77777777" w:rsidTr="00225E4C">
        <w:trPr>
          <w:cantSplit/>
        </w:trPr>
        <w:tc>
          <w:tcPr>
            <w:tcW w:w="9644" w:type="dxa"/>
          </w:tcPr>
          <w:p w14:paraId="5C99D730" w14:textId="77777777" w:rsidR="00CE08DB" w:rsidRPr="00E136FF" w:rsidRDefault="00CE08DB" w:rsidP="00F93DF1">
            <w:pPr>
              <w:pStyle w:val="TAL"/>
              <w:rPr>
                <w:b/>
                <w:i/>
                <w:lang w:eastAsia="en-GB"/>
              </w:rPr>
            </w:pPr>
            <w:proofErr w:type="spellStart"/>
            <w:r w:rsidRPr="00E136FF">
              <w:rPr>
                <w:b/>
                <w:i/>
                <w:lang w:eastAsia="en-GB"/>
              </w:rPr>
              <w:t>gummei</w:t>
            </w:r>
            <w:proofErr w:type="spellEnd"/>
            <w:r w:rsidRPr="00E136FF">
              <w:rPr>
                <w:b/>
                <w:i/>
                <w:lang w:eastAsia="en-GB"/>
              </w:rPr>
              <w:t>-Type</w:t>
            </w:r>
          </w:p>
          <w:p w14:paraId="14E1277A" w14:textId="77777777" w:rsidR="00CE08DB" w:rsidRPr="00E136FF" w:rsidRDefault="00CE08DB" w:rsidP="00F93DF1">
            <w:pPr>
              <w:pStyle w:val="TAL"/>
              <w:rPr>
                <w:b/>
                <w:bCs/>
                <w:i/>
                <w:noProof/>
                <w:lang w:eastAsia="en-GB"/>
              </w:rPr>
            </w:pPr>
            <w:r w:rsidRPr="00E136FF">
              <w:rPr>
                <w:lang w:eastAsia="en-GB"/>
              </w:rPr>
              <w:t xml:space="preserve">This field is used to indicate that the GUMMEI included is mapped (from 2G/3G identifiers or 5G identifiers) as indicated by the upper layers, TS 24.301 [35] and TS </w:t>
            </w:r>
            <w:r w:rsidRPr="00E136FF">
              <w:rPr>
                <w:bCs/>
                <w:noProof/>
                <w:lang w:eastAsia="en-GB"/>
              </w:rPr>
              <w:t>24.501 [95]</w:t>
            </w:r>
            <w:r w:rsidRPr="00E136FF">
              <w:rPr>
                <w:lang w:eastAsia="en-GB"/>
              </w:rPr>
              <w:t xml:space="preserve">. The value </w:t>
            </w:r>
            <w:r w:rsidRPr="00E136FF">
              <w:rPr>
                <w:i/>
                <w:lang w:eastAsia="en-GB"/>
              </w:rPr>
              <w:t>mapped</w:t>
            </w:r>
            <w:r w:rsidRPr="00E136FF">
              <w:rPr>
                <w:lang w:eastAsia="en-GB"/>
              </w:rPr>
              <w:t xml:space="preserve"> indicates the GUMMEI is mapped from 2G/3G identifiers, and </w:t>
            </w:r>
            <w:r w:rsidRPr="00E136FF">
              <w:rPr>
                <w:i/>
                <w:lang w:eastAsia="en-GB"/>
              </w:rPr>
              <w:t>mappedFrom5G</w:t>
            </w:r>
            <w:r w:rsidRPr="00E136FF">
              <w:rPr>
                <w:lang w:eastAsia="en-GB"/>
              </w:rPr>
              <w:t xml:space="preserve"> indicates the GUMMEI is mapped from 5G identifiers. </w:t>
            </w:r>
            <w:r w:rsidRPr="00E136FF">
              <w:rPr>
                <w:bCs/>
                <w:noProof/>
                <w:lang w:eastAsia="en-GB"/>
              </w:rPr>
              <w:t xml:space="preserve">A UE shall not include both </w:t>
            </w:r>
            <w:r w:rsidRPr="00E136FF">
              <w:rPr>
                <w:bCs/>
                <w:i/>
                <w:noProof/>
                <w:lang w:eastAsia="en-GB"/>
              </w:rPr>
              <w:t>gummei-Type-r14</w:t>
            </w:r>
            <w:r w:rsidRPr="00E136FF">
              <w:rPr>
                <w:bCs/>
                <w:noProof/>
                <w:lang w:eastAsia="en-GB"/>
              </w:rPr>
              <w:t xml:space="preserve"> and </w:t>
            </w:r>
            <w:r w:rsidRPr="00E136FF">
              <w:rPr>
                <w:bCs/>
                <w:i/>
                <w:noProof/>
                <w:lang w:eastAsia="en-GB"/>
              </w:rPr>
              <w:t>gummei-Type-v1610</w:t>
            </w:r>
            <w:r w:rsidRPr="00E136FF">
              <w:rPr>
                <w:bCs/>
                <w:noProof/>
                <w:lang w:eastAsia="en-GB"/>
              </w:rPr>
              <w:t>.</w:t>
            </w:r>
          </w:p>
        </w:tc>
      </w:tr>
      <w:tr w:rsidR="00CE08DB" w:rsidRPr="00E136FF" w14:paraId="40F89591" w14:textId="77777777" w:rsidTr="00225E4C">
        <w:trPr>
          <w:cantSplit/>
        </w:trPr>
        <w:tc>
          <w:tcPr>
            <w:tcW w:w="9644" w:type="dxa"/>
            <w:tcBorders>
              <w:top w:val="single" w:sz="4" w:space="0" w:color="808080"/>
              <w:left w:val="single" w:sz="4" w:space="0" w:color="808080"/>
              <w:bottom w:val="single" w:sz="4" w:space="0" w:color="808080"/>
              <w:right w:val="single" w:sz="4" w:space="0" w:color="808080"/>
            </w:tcBorders>
          </w:tcPr>
          <w:p w14:paraId="4A3DA3DF" w14:textId="77777777" w:rsidR="00CE08DB" w:rsidRPr="00E136FF" w:rsidRDefault="00CE08DB" w:rsidP="00F93DF1">
            <w:pPr>
              <w:pStyle w:val="TAL"/>
              <w:rPr>
                <w:b/>
                <w:i/>
              </w:rPr>
            </w:pPr>
            <w:proofErr w:type="spellStart"/>
            <w:r w:rsidRPr="00E136FF">
              <w:rPr>
                <w:b/>
                <w:i/>
              </w:rPr>
              <w:t>measResultServCell</w:t>
            </w:r>
            <w:proofErr w:type="spellEnd"/>
          </w:p>
          <w:p w14:paraId="39C4763B" w14:textId="77777777" w:rsidR="00CE08DB" w:rsidRPr="00E136FF" w:rsidRDefault="00CE08DB" w:rsidP="00F93DF1">
            <w:pPr>
              <w:pStyle w:val="TAL"/>
            </w:pPr>
            <w:r w:rsidRPr="00E136FF">
              <w:t>This field refers to the last idle mode measurement results taken of the serving cell.</w:t>
            </w:r>
          </w:p>
        </w:tc>
      </w:tr>
      <w:tr w:rsidR="00CE08DB" w:rsidRPr="00E136FF" w14:paraId="3EB30900" w14:textId="77777777" w:rsidTr="00225E4C">
        <w:trPr>
          <w:cantSplit/>
        </w:trPr>
        <w:tc>
          <w:tcPr>
            <w:tcW w:w="9644" w:type="dxa"/>
            <w:tcBorders>
              <w:top w:val="single" w:sz="4" w:space="0" w:color="808080"/>
              <w:left w:val="single" w:sz="4" w:space="0" w:color="808080"/>
              <w:bottom w:val="single" w:sz="4" w:space="0" w:color="808080"/>
              <w:right w:val="single" w:sz="4" w:space="0" w:color="808080"/>
            </w:tcBorders>
            <w:hideMark/>
          </w:tcPr>
          <w:p w14:paraId="1B8EB73E" w14:textId="77777777" w:rsidR="00CE08DB" w:rsidRPr="00E136FF" w:rsidRDefault="00CE08DB" w:rsidP="00F93DF1">
            <w:pPr>
              <w:pStyle w:val="TAL"/>
              <w:rPr>
                <w:lang w:eastAsia="en-GB"/>
              </w:rPr>
            </w:pPr>
            <w:r w:rsidRPr="00E136FF">
              <w:rPr>
                <w:b/>
                <w:i/>
              </w:rPr>
              <w:t>ng-U-</w:t>
            </w:r>
            <w:proofErr w:type="spellStart"/>
            <w:r w:rsidRPr="00E136FF">
              <w:rPr>
                <w:b/>
                <w:i/>
              </w:rPr>
              <w:t>DataTransfer</w:t>
            </w:r>
            <w:proofErr w:type="spellEnd"/>
          </w:p>
          <w:p w14:paraId="4D1877A6" w14:textId="77777777" w:rsidR="00CE08DB" w:rsidRPr="00E136FF" w:rsidRDefault="00CE08DB" w:rsidP="00F93DF1">
            <w:pPr>
              <w:pStyle w:val="TAL"/>
              <w:rPr>
                <w:b/>
                <w:i/>
              </w:rPr>
            </w:pPr>
            <w:r w:rsidRPr="00E136FF">
              <w:rPr>
                <w:lang w:eastAsia="en-GB"/>
              </w:rPr>
              <w:t>This field is included when the UE supports NG-U data transfer, as indicated by the upper layers,</w:t>
            </w:r>
            <w:r w:rsidRPr="00E136FF">
              <w:t xml:space="preserve"> </w:t>
            </w:r>
            <w:r w:rsidRPr="00E136FF">
              <w:rPr>
                <w:lang w:eastAsia="en-GB"/>
              </w:rPr>
              <w:t>see TS 24.501 [95].</w:t>
            </w:r>
          </w:p>
        </w:tc>
      </w:tr>
      <w:tr w:rsidR="00CE08DB" w:rsidRPr="00E136FF" w14:paraId="12AEF335" w14:textId="77777777" w:rsidTr="00225E4C">
        <w:trPr>
          <w:cantSplit/>
        </w:trPr>
        <w:tc>
          <w:tcPr>
            <w:tcW w:w="9644" w:type="dxa"/>
            <w:tcBorders>
              <w:top w:val="single" w:sz="4" w:space="0" w:color="808080"/>
              <w:left w:val="single" w:sz="4" w:space="0" w:color="808080"/>
              <w:bottom w:val="single" w:sz="4" w:space="0" w:color="808080"/>
              <w:right w:val="single" w:sz="4" w:space="0" w:color="808080"/>
            </w:tcBorders>
            <w:hideMark/>
          </w:tcPr>
          <w:p w14:paraId="756D1BD7" w14:textId="77777777" w:rsidR="00CE08DB" w:rsidRPr="00E136FF" w:rsidRDefault="00CE08DB" w:rsidP="00F93DF1">
            <w:pPr>
              <w:pStyle w:val="TAL"/>
              <w:rPr>
                <w:szCs w:val="22"/>
              </w:rPr>
            </w:pPr>
            <w:proofErr w:type="spellStart"/>
            <w:r w:rsidRPr="00E136FF">
              <w:rPr>
                <w:b/>
                <w:i/>
                <w:szCs w:val="22"/>
              </w:rPr>
              <w:t>registeredAMF</w:t>
            </w:r>
            <w:proofErr w:type="spellEnd"/>
          </w:p>
          <w:p w14:paraId="75D1F4F3" w14:textId="77777777" w:rsidR="00CE08DB" w:rsidRPr="00E136FF" w:rsidRDefault="00CE08DB" w:rsidP="00F93DF1">
            <w:pPr>
              <w:pStyle w:val="TAL"/>
              <w:rPr>
                <w:b/>
                <w:bCs/>
                <w:i/>
                <w:noProof/>
                <w:lang w:eastAsia="en-GB"/>
              </w:rPr>
            </w:pPr>
            <w:r w:rsidRPr="00E136FF">
              <w:rPr>
                <w:szCs w:val="22"/>
              </w:rPr>
              <w:t>This field is used to transfer the GUAMI of the AMF where the UE is registered, as provided by upper layers, see TS 23.003 [27].</w:t>
            </w:r>
          </w:p>
        </w:tc>
      </w:tr>
      <w:tr w:rsidR="00CE08DB" w:rsidRPr="00E136FF" w14:paraId="680DFC16" w14:textId="77777777" w:rsidTr="00225E4C">
        <w:trPr>
          <w:cantSplit/>
        </w:trPr>
        <w:tc>
          <w:tcPr>
            <w:tcW w:w="9644" w:type="dxa"/>
          </w:tcPr>
          <w:p w14:paraId="5CB50581" w14:textId="77777777" w:rsidR="00CE08DB" w:rsidRPr="00E136FF" w:rsidRDefault="00CE08DB" w:rsidP="00F93DF1">
            <w:pPr>
              <w:pStyle w:val="TAL"/>
              <w:rPr>
                <w:b/>
                <w:bCs/>
                <w:i/>
                <w:noProof/>
                <w:lang w:eastAsia="en-GB"/>
              </w:rPr>
            </w:pPr>
            <w:r w:rsidRPr="00E136FF">
              <w:rPr>
                <w:b/>
                <w:bCs/>
                <w:i/>
                <w:noProof/>
                <w:lang w:eastAsia="en-GB"/>
              </w:rPr>
              <w:t>registeredMME</w:t>
            </w:r>
          </w:p>
          <w:p w14:paraId="27A10A1F" w14:textId="77777777" w:rsidR="00CE08DB" w:rsidRPr="00E136FF" w:rsidRDefault="00CE08DB" w:rsidP="00F93DF1">
            <w:pPr>
              <w:pStyle w:val="TAL"/>
              <w:rPr>
                <w:lang w:eastAsia="en-GB"/>
              </w:rPr>
            </w:pPr>
            <w:r w:rsidRPr="00E136FF">
              <w:rPr>
                <w:lang w:eastAsia="en-GB"/>
              </w:rPr>
              <w:t>This field is used to transfer the GUMMEI of the MME where the UE is registered, as provided by upper layers.</w:t>
            </w:r>
          </w:p>
        </w:tc>
      </w:tr>
      <w:tr w:rsidR="00CE08DB" w:rsidRPr="00E136FF" w14:paraId="0B7B6D05" w14:textId="77777777" w:rsidTr="00225E4C">
        <w:trPr>
          <w:cantSplit/>
        </w:trPr>
        <w:tc>
          <w:tcPr>
            <w:tcW w:w="9644" w:type="dxa"/>
            <w:tcBorders>
              <w:top w:val="single" w:sz="4" w:space="0" w:color="808080"/>
              <w:left w:val="single" w:sz="4" w:space="0" w:color="808080"/>
              <w:bottom w:val="single" w:sz="4" w:space="0" w:color="808080"/>
              <w:right w:val="single" w:sz="4" w:space="0" w:color="808080"/>
            </w:tcBorders>
            <w:hideMark/>
          </w:tcPr>
          <w:p w14:paraId="7B8CB400" w14:textId="77777777" w:rsidR="00CE08DB" w:rsidRPr="00E136FF" w:rsidRDefault="00CE08DB" w:rsidP="00F93DF1">
            <w:pPr>
              <w:pStyle w:val="TAL"/>
              <w:rPr>
                <w:b/>
                <w:bCs/>
                <w:i/>
                <w:noProof/>
                <w:lang w:eastAsia="en-GB"/>
              </w:rPr>
            </w:pPr>
            <w:r w:rsidRPr="00E136FF">
              <w:rPr>
                <w:b/>
                <w:bCs/>
                <w:i/>
                <w:noProof/>
                <w:lang w:eastAsia="en-GB"/>
              </w:rPr>
              <w:t>rlf-InfoAvailable</w:t>
            </w:r>
          </w:p>
          <w:p w14:paraId="5FE2664C" w14:textId="77777777" w:rsidR="00CE08DB" w:rsidRPr="00E136FF" w:rsidRDefault="00CE08DB" w:rsidP="00F93DF1">
            <w:pPr>
              <w:pStyle w:val="TAL"/>
              <w:rPr>
                <w:b/>
                <w:bCs/>
                <w:i/>
                <w:noProof/>
                <w:lang w:eastAsia="en-GB"/>
              </w:rPr>
            </w:pPr>
            <w:r w:rsidRPr="00E136FF">
              <w:rPr>
                <w:lang w:eastAsia="en-GB"/>
              </w:rPr>
              <w:t xml:space="preserve">This field is used to indicate </w:t>
            </w:r>
            <w:r w:rsidRPr="00E136FF">
              <w:rPr>
                <w:bCs/>
                <w:noProof/>
                <w:lang w:eastAsia="en-GB"/>
              </w:rPr>
              <w:t>the availability of radio link failure related information.</w:t>
            </w:r>
          </w:p>
        </w:tc>
      </w:tr>
      <w:tr w:rsidR="00CE08DB" w:rsidRPr="00E136FF" w14:paraId="3BDCE7B0" w14:textId="77777777" w:rsidTr="00225E4C">
        <w:trPr>
          <w:cantSplit/>
        </w:trPr>
        <w:tc>
          <w:tcPr>
            <w:tcW w:w="9644" w:type="dxa"/>
            <w:tcBorders>
              <w:top w:val="single" w:sz="4" w:space="0" w:color="808080"/>
              <w:left w:val="single" w:sz="4" w:space="0" w:color="808080"/>
              <w:bottom w:val="single" w:sz="4" w:space="0" w:color="808080"/>
              <w:right w:val="single" w:sz="4" w:space="0" w:color="808080"/>
            </w:tcBorders>
          </w:tcPr>
          <w:p w14:paraId="19121284" w14:textId="77777777" w:rsidR="00CE08DB" w:rsidRPr="00E136FF" w:rsidRDefault="00CE08DB" w:rsidP="00F93DF1">
            <w:pPr>
              <w:pStyle w:val="TAL"/>
              <w:rPr>
                <w:b/>
                <w:i/>
                <w:lang w:eastAsia="en-GB"/>
              </w:rPr>
            </w:pPr>
            <w:proofErr w:type="spellStart"/>
            <w:r w:rsidRPr="00E136FF">
              <w:rPr>
                <w:b/>
                <w:i/>
                <w:lang w:eastAsia="en-GB"/>
              </w:rPr>
              <w:t>selectedPLMN</w:t>
            </w:r>
            <w:proofErr w:type="spellEnd"/>
            <w:r w:rsidRPr="00E136FF">
              <w:rPr>
                <w:b/>
                <w:i/>
                <w:lang w:eastAsia="en-GB"/>
              </w:rPr>
              <w:t>-Identity</w:t>
            </w:r>
          </w:p>
          <w:p w14:paraId="655D002F" w14:textId="77777777" w:rsidR="00CE08DB" w:rsidRPr="00E136FF" w:rsidRDefault="00CE08DB" w:rsidP="00F93DF1">
            <w:pPr>
              <w:pStyle w:val="TAL"/>
            </w:pPr>
            <w:r w:rsidRPr="00E136FF">
              <w:t xml:space="preserve">Index of the PLMN selected by the UE from the </w:t>
            </w:r>
            <w:proofErr w:type="spellStart"/>
            <w:r w:rsidRPr="00E136FF">
              <w:rPr>
                <w:i/>
              </w:rPr>
              <w:t>plmn-IdentityList</w:t>
            </w:r>
            <w:proofErr w:type="spellEnd"/>
            <w:r w:rsidRPr="00E136FF">
              <w:t xml:space="preserve"> included in </w:t>
            </w:r>
            <w:r w:rsidRPr="00E136FF">
              <w:rPr>
                <w:i/>
              </w:rPr>
              <w:t>SystemInformationBlockType1-NB</w:t>
            </w:r>
            <w:r w:rsidRPr="00E136FF">
              <w:t xml:space="preserve">. 1 if the 1st PLMN is selected from the </w:t>
            </w:r>
            <w:proofErr w:type="spellStart"/>
            <w:r w:rsidRPr="00E136FF">
              <w:rPr>
                <w:i/>
              </w:rPr>
              <w:t>plmn-IdentityList</w:t>
            </w:r>
            <w:proofErr w:type="spellEnd"/>
            <w:r w:rsidRPr="00E136FF">
              <w:t xml:space="preserve"> included in SIB1, 2 if the 2nd PLMN is selected from the </w:t>
            </w:r>
            <w:proofErr w:type="spellStart"/>
            <w:r w:rsidRPr="00E136FF">
              <w:rPr>
                <w:i/>
              </w:rPr>
              <w:t>plmn-IdentityList</w:t>
            </w:r>
            <w:proofErr w:type="spellEnd"/>
            <w:r w:rsidRPr="00E136FF">
              <w:t xml:space="preserve"> included in SIB1 and so on.</w:t>
            </w:r>
          </w:p>
        </w:tc>
      </w:tr>
      <w:tr w:rsidR="00CE08DB" w:rsidRPr="00E136FF" w14:paraId="333A1BAD" w14:textId="77777777" w:rsidTr="00225E4C">
        <w:trPr>
          <w:cantSplit/>
        </w:trPr>
        <w:tc>
          <w:tcPr>
            <w:tcW w:w="9644" w:type="dxa"/>
            <w:tcBorders>
              <w:top w:val="single" w:sz="4" w:space="0" w:color="808080"/>
              <w:left w:val="single" w:sz="4" w:space="0" w:color="808080"/>
              <w:bottom w:val="single" w:sz="4" w:space="0" w:color="808080"/>
              <w:right w:val="single" w:sz="4" w:space="0" w:color="808080"/>
            </w:tcBorders>
            <w:hideMark/>
          </w:tcPr>
          <w:p w14:paraId="24B111E6" w14:textId="77777777" w:rsidR="00CE08DB" w:rsidRPr="00E136FF" w:rsidRDefault="00CE08DB" w:rsidP="00F93DF1">
            <w:pPr>
              <w:pStyle w:val="TAL"/>
              <w:rPr>
                <w:b/>
                <w:i/>
                <w:lang w:eastAsia="en-GB"/>
              </w:rPr>
            </w:pPr>
            <w:r w:rsidRPr="00E136FF">
              <w:rPr>
                <w:b/>
                <w:i/>
                <w:lang w:eastAsia="en-GB"/>
              </w:rPr>
              <w:t>s-NSSAI-List</w:t>
            </w:r>
          </w:p>
          <w:p w14:paraId="3808588E" w14:textId="77777777" w:rsidR="00CE08DB" w:rsidRPr="00E136FF" w:rsidRDefault="00CE08DB" w:rsidP="00F93DF1">
            <w:pPr>
              <w:pStyle w:val="TAL"/>
              <w:rPr>
                <w:b/>
                <w:i/>
                <w:lang w:eastAsia="en-GB"/>
              </w:rPr>
            </w:pPr>
            <w:r w:rsidRPr="00E136FF">
              <w:rPr>
                <w:rFonts w:cs="Arial"/>
                <w:szCs w:val="18"/>
              </w:rPr>
              <w:t>This field is a list of S-NSSAI as indicated by the upper layers. The UE can report up to eight S-NSSAI per NSSAI, see TS 23.003 [27].</w:t>
            </w:r>
          </w:p>
        </w:tc>
      </w:tr>
      <w:tr w:rsidR="00CE08DB" w:rsidRPr="00E136FF" w14:paraId="2DF548D0" w14:textId="77777777" w:rsidTr="00225E4C">
        <w:trPr>
          <w:cantSplit/>
        </w:trPr>
        <w:tc>
          <w:tcPr>
            <w:tcW w:w="9644" w:type="dxa"/>
            <w:tcBorders>
              <w:top w:val="single" w:sz="4" w:space="0" w:color="808080"/>
              <w:left w:val="single" w:sz="4" w:space="0" w:color="808080"/>
              <w:bottom w:val="single" w:sz="4" w:space="0" w:color="808080"/>
              <w:right w:val="single" w:sz="4" w:space="0" w:color="808080"/>
            </w:tcBorders>
            <w:hideMark/>
          </w:tcPr>
          <w:p w14:paraId="57447863" w14:textId="77777777" w:rsidR="00CE08DB" w:rsidRPr="00E136FF" w:rsidRDefault="00CE08DB" w:rsidP="00F93DF1">
            <w:pPr>
              <w:pStyle w:val="TAL"/>
              <w:rPr>
                <w:lang w:eastAsia="en-GB"/>
              </w:rPr>
            </w:pPr>
            <w:r w:rsidRPr="00E136FF">
              <w:rPr>
                <w:b/>
                <w:i/>
              </w:rPr>
              <w:t>up-CIoT-5GS-Optimisation</w:t>
            </w:r>
          </w:p>
          <w:p w14:paraId="78CB652C" w14:textId="77777777" w:rsidR="00CE08DB" w:rsidRPr="00E136FF" w:rsidRDefault="00CE08DB" w:rsidP="00F93DF1">
            <w:pPr>
              <w:pStyle w:val="TAL"/>
              <w:rPr>
                <w:b/>
                <w:i/>
                <w:lang w:eastAsia="en-GB"/>
              </w:rPr>
            </w:pPr>
            <w:r w:rsidRPr="00E136FF">
              <w:rPr>
                <w:lang w:eastAsia="en-GB"/>
              </w:rPr>
              <w:t xml:space="preserve">This field is included when the UE supports </w:t>
            </w:r>
            <w:r w:rsidRPr="00E136FF">
              <w:t xml:space="preserve">User plane </w:t>
            </w:r>
            <w:proofErr w:type="spellStart"/>
            <w:r w:rsidRPr="00E136FF">
              <w:t>CIoT</w:t>
            </w:r>
            <w:proofErr w:type="spellEnd"/>
            <w:r w:rsidRPr="00E136FF">
              <w:t xml:space="preserve"> 5GS Optimisation</w:t>
            </w:r>
            <w:r w:rsidRPr="00E136FF">
              <w:rPr>
                <w:lang w:eastAsia="en-GB"/>
              </w:rPr>
              <w:t>, as indicated by the upper layers,</w:t>
            </w:r>
            <w:r w:rsidRPr="00E136FF">
              <w:t xml:space="preserve"> </w:t>
            </w:r>
            <w:r w:rsidRPr="00E136FF">
              <w:rPr>
                <w:lang w:eastAsia="en-GB"/>
              </w:rPr>
              <w:t>see TS 24.501 [95].</w:t>
            </w:r>
          </w:p>
        </w:tc>
      </w:tr>
      <w:tr w:rsidR="00CE08DB" w:rsidRPr="00E136FF" w14:paraId="3BC46C4E" w14:textId="77777777" w:rsidTr="00225E4C">
        <w:trPr>
          <w:cantSplit/>
          <w:tblHeader/>
        </w:trPr>
        <w:tc>
          <w:tcPr>
            <w:tcW w:w="9644" w:type="dxa"/>
          </w:tcPr>
          <w:p w14:paraId="35F728E8" w14:textId="77777777" w:rsidR="00CE08DB" w:rsidRPr="00E136FF" w:rsidRDefault="00CE08DB" w:rsidP="00F93DF1">
            <w:pPr>
              <w:pStyle w:val="TAL"/>
              <w:rPr>
                <w:lang w:eastAsia="en-GB"/>
              </w:rPr>
            </w:pPr>
            <w:r w:rsidRPr="00E136FF">
              <w:rPr>
                <w:b/>
                <w:i/>
              </w:rPr>
              <w:t>up-</w:t>
            </w:r>
            <w:proofErr w:type="spellStart"/>
            <w:r w:rsidRPr="00E136FF">
              <w:rPr>
                <w:b/>
                <w:i/>
              </w:rPr>
              <w:t>CIoT</w:t>
            </w:r>
            <w:proofErr w:type="spellEnd"/>
            <w:r w:rsidRPr="00E136FF">
              <w:rPr>
                <w:b/>
                <w:i/>
              </w:rPr>
              <w:t>-EPS-Optimisation</w:t>
            </w:r>
          </w:p>
          <w:p w14:paraId="65E921D9" w14:textId="77777777" w:rsidR="00CE08DB" w:rsidRPr="00E136FF" w:rsidRDefault="00CE08DB" w:rsidP="00F93DF1">
            <w:pPr>
              <w:pStyle w:val="TAL"/>
              <w:rPr>
                <w:b/>
                <w:i/>
                <w:lang w:eastAsia="en-GB"/>
              </w:rPr>
            </w:pPr>
            <w:r w:rsidRPr="00E136FF">
              <w:rPr>
                <w:lang w:eastAsia="en-GB"/>
              </w:rPr>
              <w:t xml:space="preserve">This field is included when the UE supports S1-U data transfer or the </w:t>
            </w:r>
            <w:r w:rsidRPr="00E136FF">
              <w:t xml:space="preserve">User plane </w:t>
            </w:r>
            <w:proofErr w:type="spellStart"/>
            <w:r w:rsidRPr="00E136FF">
              <w:t>CIoT</w:t>
            </w:r>
            <w:proofErr w:type="spellEnd"/>
            <w:r w:rsidRPr="00E136FF">
              <w:t xml:space="preserve"> EPS Optimisation</w:t>
            </w:r>
            <w:r w:rsidRPr="00E136FF">
              <w:rPr>
                <w:lang w:eastAsia="en-GB"/>
              </w:rPr>
              <w:t>, as indicated by the upper layers,</w:t>
            </w:r>
            <w:r w:rsidRPr="00E136FF">
              <w:t xml:space="preserve"> </w:t>
            </w:r>
            <w:r w:rsidRPr="00E136FF">
              <w:rPr>
                <w:lang w:eastAsia="en-GB"/>
              </w:rPr>
              <w:t>see TS 24.301 [35].</w:t>
            </w:r>
          </w:p>
        </w:tc>
      </w:tr>
    </w:tbl>
    <w:p w14:paraId="4A90ECEC" w14:textId="77777777" w:rsidR="000D4747" w:rsidRPr="00441ADB" w:rsidRDefault="000D4747" w:rsidP="00441ADB">
      <w:r w:rsidRPr="00441ADB">
        <w:rPr>
          <w:highlight w:val="yellow"/>
        </w:rPr>
        <w:t>// Skip unrelated parts//</w:t>
      </w:r>
    </w:p>
    <w:p w14:paraId="2DED8853" w14:textId="77777777" w:rsidR="000D4747" w:rsidRPr="00441ADB" w:rsidRDefault="000D4747" w:rsidP="00441ADB"/>
    <w:p w14:paraId="19DDE66A" w14:textId="77777777" w:rsidR="000D4747" w:rsidRPr="00441ADB" w:rsidRDefault="000D4747" w:rsidP="00441ADB"/>
    <w:p w14:paraId="44604E90" w14:textId="01F3E250" w:rsidR="00422890" w:rsidRDefault="00422890" w:rsidP="00441ADB">
      <w:pPr>
        <w:keepNext/>
        <w:keepLines/>
        <w:spacing w:before="180" w:after="180" w:line="240" w:lineRule="auto"/>
        <w:outlineLvl w:val="2"/>
        <w:rPr>
          <w:rFonts w:ascii="Times New Roman" w:eastAsia="Times New Roman" w:hAnsi="Times New Roman" w:cs="Times New Roman"/>
          <w:b/>
          <w:bCs/>
          <w:sz w:val="20"/>
          <w:szCs w:val="20"/>
          <w:lang w:eastAsia="en-US"/>
        </w:rPr>
      </w:pPr>
      <w:r w:rsidRPr="00B82A34">
        <w:rPr>
          <w:rFonts w:ascii="Times New Roman" w:eastAsia="Times New Roman" w:hAnsi="Times New Roman" w:cs="Times New Roman"/>
          <w:b/>
          <w:bCs/>
          <w:sz w:val="20"/>
          <w:szCs w:val="20"/>
          <w:lang w:eastAsia="en-US"/>
        </w:rPr>
        <w:t xml:space="preserve">Question </w:t>
      </w:r>
      <w:r>
        <w:rPr>
          <w:rFonts w:ascii="Times New Roman" w:eastAsia="Times New Roman" w:hAnsi="Times New Roman" w:cs="Times New Roman"/>
          <w:b/>
          <w:bCs/>
          <w:sz w:val="20"/>
          <w:szCs w:val="20"/>
          <w:lang w:eastAsia="en-US"/>
        </w:rPr>
        <w:t>4</w:t>
      </w:r>
      <w:r w:rsidRPr="00B82A34">
        <w:rPr>
          <w:rFonts w:ascii="Times New Roman" w:eastAsia="Times New Roman" w:hAnsi="Times New Roman" w:cs="Times New Roman"/>
          <w:b/>
          <w:bCs/>
          <w:sz w:val="20"/>
          <w:szCs w:val="20"/>
          <w:lang w:eastAsia="en-US"/>
        </w:rPr>
        <w:t xml:space="preserve">: </w:t>
      </w:r>
      <w:r w:rsidR="00071751">
        <w:rPr>
          <w:rFonts w:ascii="Times New Roman" w:eastAsia="Times New Roman" w:hAnsi="Times New Roman" w:cs="Times New Roman"/>
          <w:b/>
          <w:bCs/>
          <w:sz w:val="20"/>
          <w:szCs w:val="20"/>
          <w:lang w:eastAsia="en-US"/>
        </w:rPr>
        <w:t>Please give your comments on the text proposal if any</w:t>
      </w:r>
    </w:p>
    <w:tbl>
      <w:tblPr>
        <w:tblW w:w="826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267"/>
        <w:gridCol w:w="5999"/>
      </w:tblGrid>
      <w:tr w:rsidR="00071751" w:rsidRPr="00B62AC9" w14:paraId="5BF27064" w14:textId="77777777" w:rsidTr="00071751">
        <w:trPr>
          <w:trHeight w:val="240"/>
          <w:jc w:val="center"/>
        </w:trPr>
        <w:tc>
          <w:tcPr>
            <w:tcW w:w="2267" w:type="dxa"/>
            <w:tcBorders>
              <w:top w:val="single" w:sz="4" w:space="0" w:color="auto"/>
              <w:left w:val="single" w:sz="4" w:space="0" w:color="auto"/>
              <w:bottom w:val="single" w:sz="4" w:space="0" w:color="auto"/>
              <w:right w:val="single" w:sz="4" w:space="0" w:color="auto"/>
            </w:tcBorders>
            <w:shd w:val="clear" w:color="auto" w:fill="BDD6EE"/>
          </w:tcPr>
          <w:p w14:paraId="6C936DAA" w14:textId="77777777" w:rsidR="00071751" w:rsidRPr="00B62AC9" w:rsidRDefault="00071751" w:rsidP="00225E4C">
            <w:pPr>
              <w:keepNext/>
              <w:keepLines/>
              <w:spacing w:before="20" w:after="20" w:line="240" w:lineRule="auto"/>
              <w:ind w:left="57" w:right="57"/>
              <w:rPr>
                <w:rFonts w:ascii="Arial" w:eastAsia="Times New Roman" w:hAnsi="Arial" w:cs="Times New Roman"/>
                <w:b/>
                <w:sz w:val="18"/>
                <w:szCs w:val="20"/>
                <w:lang w:eastAsia="en-US"/>
              </w:rPr>
            </w:pPr>
            <w:r w:rsidRPr="00B62AC9">
              <w:rPr>
                <w:rFonts w:ascii="Arial" w:eastAsia="Times New Roman" w:hAnsi="Arial" w:cs="Times New Roman"/>
                <w:b/>
                <w:sz w:val="18"/>
                <w:szCs w:val="20"/>
                <w:lang w:eastAsia="en-US"/>
              </w:rPr>
              <w:t>Company</w:t>
            </w:r>
          </w:p>
        </w:tc>
        <w:tc>
          <w:tcPr>
            <w:tcW w:w="5999" w:type="dxa"/>
            <w:tcBorders>
              <w:top w:val="single" w:sz="4" w:space="0" w:color="auto"/>
              <w:left w:val="single" w:sz="4" w:space="0" w:color="auto"/>
              <w:bottom w:val="single" w:sz="4" w:space="0" w:color="auto"/>
              <w:right w:val="single" w:sz="4" w:space="0" w:color="auto"/>
            </w:tcBorders>
            <w:shd w:val="clear" w:color="auto" w:fill="BDD6EE"/>
          </w:tcPr>
          <w:p w14:paraId="13FFEB4C" w14:textId="77777777" w:rsidR="00071751" w:rsidRPr="00B62AC9" w:rsidRDefault="00071751" w:rsidP="00225E4C">
            <w:pPr>
              <w:keepNext/>
              <w:keepLines/>
              <w:spacing w:before="20" w:after="20" w:line="240" w:lineRule="auto"/>
              <w:ind w:left="57" w:right="57"/>
              <w:rPr>
                <w:rFonts w:ascii="Arial" w:eastAsia="Times New Roman" w:hAnsi="Arial" w:cs="Times New Roman"/>
                <w:b/>
                <w:sz w:val="18"/>
                <w:szCs w:val="20"/>
                <w:lang w:eastAsia="en-US"/>
              </w:rPr>
            </w:pPr>
            <w:r w:rsidRPr="00B62AC9">
              <w:rPr>
                <w:rFonts w:ascii="Arial" w:eastAsia="Times New Roman" w:hAnsi="Arial" w:cs="Times New Roman"/>
                <w:b/>
                <w:sz w:val="18"/>
                <w:szCs w:val="20"/>
                <w:lang w:eastAsia="en-US"/>
              </w:rPr>
              <w:t>Comments</w:t>
            </w:r>
          </w:p>
        </w:tc>
      </w:tr>
      <w:tr w:rsidR="00071751" w:rsidRPr="00DE1697" w14:paraId="24CC807D" w14:textId="77777777" w:rsidTr="00071751">
        <w:trPr>
          <w:trHeight w:val="240"/>
          <w:jc w:val="center"/>
        </w:trPr>
        <w:tc>
          <w:tcPr>
            <w:tcW w:w="2267" w:type="dxa"/>
            <w:tcBorders>
              <w:top w:val="single" w:sz="4" w:space="0" w:color="auto"/>
              <w:left w:val="single" w:sz="4" w:space="0" w:color="auto"/>
              <w:bottom w:val="single" w:sz="4" w:space="0" w:color="auto"/>
              <w:right w:val="single" w:sz="4" w:space="0" w:color="auto"/>
            </w:tcBorders>
          </w:tcPr>
          <w:p w14:paraId="7ECE857D" w14:textId="78494E85" w:rsidR="00071751" w:rsidRPr="00B62AC9" w:rsidRDefault="007D38E8" w:rsidP="00225E4C">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Qualcomm</w:t>
            </w:r>
          </w:p>
        </w:tc>
        <w:tc>
          <w:tcPr>
            <w:tcW w:w="5999" w:type="dxa"/>
            <w:tcBorders>
              <w:top w:val="single" w:sz="4" w:space="0" w:color="auto"/>
              <w:left w:val="single" w:sz="4" w:space="0" w:color="auto"/>
              <w:bottom w:val="single" w:sz="4" w:space="0" w:color="auto"/>
              <w:right w:val="single" w:sz="4" w:space="0" w:color="auto"/>
            </w:tcBorders>
          </w:tcPr>
          <w:p w14:paraId="6FA4EAB1" w14:textId="178DC9B6" w:rsidR="00071751" w:rsidRPr="00DE1697" w:rsidRDefault="00686258" w:rsidP="00225E4C">
            <w:pPr>
              <w:keepNext/>
              <w:keepLines/>
              <w:spacing w:before="20" w:after="20" w:line="240" w:lineRule="auto"/>
              <w:ind w:right="57"/>
              <w:rPr>
                <w:rFonts w:ascii="Arial" w:eastAsia="Times New Roman" w:hAnsi="Arial" w:cs="Times New Roman"/>
                <w:sz w:val="18"/>
                <w:szCs w:val="20"/>
                <w:lang w:val="en-US"/>
              </w:rPr>
            </w:pPr>
            <w:r>
              <w:rPr>
                <w:rFonts w:ascii="Arial" w:eastAsia="Times New Roman" w:hAnsi="Arial" w:cs="Times New Roman"/>
                <w:sz w:val="18"/>
                <w:szCs w:val="20"/>
                <w:lang w:val="en-US"/>
              </w:rPr>
              <w:t>We can handle it in CR implementation</w:t>
            </w:r>
            <w:r w:rsidR="007D38E8">
              <w:rPr>
                <w:rFonts w:ascii="Arial" w:eastAsia="Times New Roman" w:hAnsi="Arial" w:cs="Times New Roman"/>
                <w:sz w:val="18"/>
                <w:szCs w:val="20"/>
                <w:lang w:val="en-US"/>
              </w:rPr>
              <w:t>. What we need is a clear agreement.</w:t>
            </w:r>
          </w:p>
        </w:tc>
      </w:tr>
      <w:tr w:rsidR="00071751" w:rsidRPr="00B62AC9" w14:paraId="19A1A289" w14:textId="77777777" w:rsidTr="00071751">
        <w:trPr>
          <w:trHeight w:val="240"/>
          <w:jc w:val="center"/>
        </w:trPr>
        <w:tc>
          <w:tcPr>
            <w:tcW w:w="2267" w:type="dxa"/>
            <w:tcBorders>
              <w:top w:val="single" w:sz="4" w:space="0" w:color="auto"/>
              <w:left w:val="single" w:sz="4" w:space="0" w:color="auto"/>
              <w:bottom w:val="single" w:sz="4" w:space="0" w:color="auto"/>
              <w:right w:val="single" w:sz="4" w:space="0" w:color="auto"/>
            </w:tcBorders>
          </w:tcPr>
          <w:p w14:paraId="5469FC5F" w14:textId="77777777" w:rsidR="00071751" w:rsidRPr="00B62AC9" w:rsidRDefault="00071751" w:rsidP="00225E4C">
            <w:pPr>
              <w:keepNext/>
              <w:keepLines/>
              <w:spacing w:before="20" w:after="20" w:line="240" w:lineRule="auto"/>
              <w:ind w:left="57" w:right="57"/>
              <w:rPr>
                <w:rFonts w:ascii="Arial" w:eastAsia="Times New Roman" w:hAnsi="Arial" w:cs="Times New Roman"/>
                <w:sz w:val="18"/>
                <w:szCs w:val="20"/>
              </w:rPr>
            </w:pPr>
          </w:p>
        </w:tc>
        <w:tc>
          <w:tcPr>
            <w:tcW w:w="5999" w:type="dxa"/>
            <w:tcBorders>
              <w:top w:val="single" w:sz="4" w:space="0" w:color="auto"/>
              <w:left w:val="single" w:sz="4" w:space="0" w:color="auto"/>
              <w:bottom w:val="single" w:sz="4" w:space="0" w:color="auto"/>
              <w:right w:val="single" w:sz="4" w:space="0" w:color="auto"/>
            </w:tcBorders>
          </w:tcPr>
          <w:p w14:paraId="063E286D" w14:textId="77777777" w:rsidR="00071751" w:rsidRPr="00B62AC9" w:rsidRDefault="00071751" w:rsidP="00225E4C">
            <w:pPr>
              <w:keepNext/>
              <w:keepLines/>
              <w:spacing w:before="20" w:after="20" w:line="240" w:lineRule="auto"/>
              <w:ind w:left="57" w:right="57"/>
              <w:rPr>
                <w:rFonts w:ascii="Arial" w:eastAsia="Times New Roman" w:hAnsi="Arial" w:cs="Times New Roman"/>
                <w:sz w:val="18"/>
                <w:szCs w:val="20"/>
              </w:rPr>
            </w:pPr>
          </w:p>
        </w:tc>
      </w:tr>
      <w:tr w:rsidR="00071751" w:rsidRPr="00B62AC9" w14:paraId="63D0D9E2" w14:textId="77777777" w:rsidTr="00071751">
        <w:trPr>
          <w:trHeight w:val="240"/>
          <w:jc w:val="center"/>
        </w:trPr>
        <w:tc>
          <w:tcPr>
            <w:tcW w:w="2267" w:type="dxa"/>
            <w:tcBorders>
              <w:top w:val="single" w:sz="4" w:space="0" w:color="auto"/>
              <w:left w:val="single" w:sz="4" w:space="0" w:color="auto"/>
              <w:bottom w:val="single" w:sz="4" w:space="0" w:color="auto"/>
              <w:right w:val="single" w:sz="4" w:space="0" w:color="auto"/>
            </w:tcBorders>
          </w:tcPr>
          <w:p w14:paraId="68E524F0" w14:textId="77777777" w:rsidR="00071751" w:rsidRPr="00B62AC9" w:rsidRDefault="00071751" w:rsidP="00225E4C">
            <w:pPr>
              <w:keepNext/>
              <w:keepLines/>
              <w:spacing w:before="20" w:after="20" w:line="240" w:lineRule="auto"/>
              <w:ind w:left="57" w:right="57"/>
              <w:rPr>
                <w:rFonts w:ascii="Arial" w:eastAsia="Times New Roman" w:hAnsi="Arial" w:cs="Times New Roman"/>
                <w:sz w:val="18"/>
                <w:szCs w:val="20"/>
              </w:rPr>
            </w:pPr>
          </w:p>
        </w:tc>
        <w:tc>
          <w:tcPr>
            <w:tcW w:w="5999" w:type="dxa"/>
            <w:tcBorders>
              <w:top w:val="single" w:sz="4" w:space="0" w:color="auto"/>
              <w:left w:val="single" w:sz="4" w:space="0" w:color="auto"/>
              <w:bottom w:val="single" w:sz="4" w:space="0" w:color="auto"/>
              <w:right w:val="single" w:sz="4" w:space="0" w:color="auto"/>
            </w:tcBorders>
          </w:tcPr>
          <w:p w14:paraId="1F1E2DD4" w14:textId="77777777" w:rsidR="00071751" w:rsidRPr="00B62AC9" w:rsidRDefault="00071751" w:rsidP="00225E4C">
            <w:pPr>
              <w:keepNext/>
              <w:keepLines/>
              <w:spacing w:before="20" w:after="20" w:line="240" w:lineRule="auto"/>
              <w:ind w:left="57" w:right="57"/>
              <w:rPr>
                <w:rFonts w:ascii="Arial" w:eastAsia="Times New Roman" w:hAnsi="Arial" w:cs="Times New Roman"/>
                <w:sz w:val="18"/>
                <w:szCs w:val="20"/>
              </w:rPr>
            </w:pPr>
          </w:p>
        </w:tc>
      </w:tr>
      <w:tr w:rsidR="00071751" w:rsidRPr="00B62AC9" w14:paraId="473741E4" w14:textId="77777777" w:rsidTr="00071751">
        <w:trPr>
          <w:trHeight w:val="240"/>
          <w:jc w:val="center"/>
        </w:trPr>
        <w:tc>
          <w:tcPr>
            <w:tcW w:w="2267" w:type="dxa"/>
            <w:tcBorders>
              <w:top w:val="single" w:sz="4" w:space="0" w:color="auto"/>
              <w:left w:val="single" w:sz="4" w:space="0" w:color="auto"/>
              <w:bottom w:val="single" w:sz="4" w:space="0" w:color="auto"/>
              <w:right w:val="single" w:sz="4" w:space="0" w:color="auto"/>
            </w:tcBorders>
          </w:tcPr>
          <w:p w14:paraId="5E4391F6" w14:textId="77777777" w:rsidR="00071751" w:rsidRPr="00B62AC9" w:rsidRDefault="00071751" w:rsidP="00225E4C">
            <w:pPr>
              <w:keepNext/>
              <w:keepLines/>
              <w:spacing w:before="20" w:after="20" w:line="240" w:lineRule="auto"/>
              <w:ind w:left="57" w:right="57"/>
              <w:rPr>
                <w:rFonts w:ascii="Arial" w:eastAsia="Times New Roman" w:hAnsi="Arial" w:cs="Times New Roman"/>
                <w:sz w:val="18"/>
                <w:szCs w:val="20"/>
              </w:rPr>
            </w:pPr>
          </w:p>
        </w:tc>
        <w:tc>
          <w:tcPr>
            <w:tcW w:w="5999" w:type="dxa"/>
            <w:tcBorders>
              <w:top w:val="single" w:sz="4" w:space="0" w:color="auto"/>
              <w:left w:val="single" w:sz="4" w:space="0" w:color="auto"/>
              <w:bottom w:val="single" w:sz="4" w:space="0" w:color="auto"/>
              <w:right w:val="single" w:sz="4" w:space="0" w:color="auto"/>
            </w:tcBorders>
          </w:tcPr>
          <w:p w14:paraId="7128D9C5" w14:textId="77777777" w:rsidR="00071751" w:rsidRPr="00B62AC9" w:rsidRDefault="00071751" w:rsidP="00225E4C">
            <w:pPr>
              <w:keepNext/>
              <w:keepLines/>
              <w:spacing w:before="20" w:after="20" w:line="240" w:lineRule="auto"/>
              <w:ind w:left="57" w:right="57"/>
              <w:rPr>
                <w:rFonts w:ascii="Arial" w:eastAsia="Times New Roman" w:hAnsi="Arial" w:cs="Times New Roman"/>
                <w:sz w:val="18"/>
                <w:szCs w:val="20"/>
              </w:rPr>
            </w:pPr>
          </w:p>
        </w:tc>
      </w:tr>
      <w:tr w:rsidR="00071751" w:rsidRPr="00B62AC9" w14:paraId="27DFAE3A" w14:textId="77777777" w:rsidTr="00071751">
        <w:trPr>
          <w:trHeight w:val="240"/>
          <w:jc w:val="center"/>
        </w:trPr>
        <w:tc>
          <w:tcPr>
            <w:tcW w:w="2267" w:type="dxa"/>
            <w:tcBorders>
              <w:top w:val="single" w:sz="4" w:space="0" w:color="auto"/>
              <w:left w:val="single" w:sz="4" w:space="0" w:color="auto"/>
              <w:bottom w:val="single" w:sz="4" w:space="0" w:color="auto"/>
              <w:right w:val="single" w:sz="4" w:space="0" w:color="auto"/>
            </w:tcBorders>
          </w:tcPr>
          <w:p w14:paraId="2DE7B440" w14:textId="77777777" w:rsidR="00071751" w:rsidRPr="00B62AC9" w:rsidRDefault="00071751" w:rsidP="00225E4C">
            <w:pPr>
              <w:keepNext/>
              <w:keepLines/>
              <w:spacing w:before="20" w:after="20" w:line="240" w:lineRule="auto"/>
              <w:ind w:left="57" w:right="57"/>
              <w:rPr>
                <w:rFonts w:ascii="Arial" w:eastAsia="Times New Roman" w:hAnsi="Arial" w:cs="Times New Roman"/>
                <w:sz w:val="18"/>
                <w:szCs w:val="20"/>
              </w:rPr>
            </w:pPr>
          </w:p>
        </w:tc>
        <w:tc>
          <w:tcPr>
            <w:tcW w:w="5999" w:type="dxa"/>
            <w:tcBorders>
              <w:top w:val="single" w:sz="4" w:space="0" w:color="auto"/>
              <w:left w:val="single" w:sz="4" w:space="0" w:color="auto"/>
              <w:bottom w:val="single" w:sz="4" w:space="0" w:color="auto"/>
              <w:right w:val="single" w:sz="4" w:space="0" w:color="auto"/>
            </w:tcBorders>
          </w:tcPr>
          <w:p w14:paraId="2CD95006" w14:textId="77777777" w:rsidR="00071751" w:rsidRPr="00B62AC9" w:rsidRDefault="00071751" w:rsidP="00225E4C">
            <w:pPr>
              <w:keepNext/>
              <w:keepLines/>
              <w:spacing w:before="20" w:after="20" w:line="240" w:lineRule="auto"/>
              <w:ind w:left="57" w:right="57"/>
              <w:rPr>
                <w:rFonts w:ascii="Arial" w:eastAsia="Times New Roman" w:hAnsi="Arial" w:cs="Times New Roman"/>
                <w:sz w:val="18"/>
                <w:szCs w:val="20"/>
              </w:rPr>
            </w:pPr>
          </w:p>
        </w:tc>
      </w:tr>
      <w:tr w:rsidR="00071751" w:rsidRPr="00B62AC9" w14:paraId="0883BA5E" w14:textId="77777777" w:rsidTr="00071751">
        <w:trPr>
          <w:trHeight w:val="240"/>
          <w:jc w:val="center"/>
        </w:trPr>
        <w:tc>
          <w:tcPr>
            <w:tcW w:w="2267" w:type="dxa"/>
            <w:tcBorders>
              <w:top w:val="single" w:sz="4" w:space="0" w:color="auto"/>
              <w:left w:val="single" w:sz="4" w:space="0" w:color="auto"/>
              <w:bottom w:val="single" w:sz="4" w:space="0" w:color="auto"/>
              <w:right w:val="single" w:sz="4" w:space="0" w:color="auto"/>
            </w:tcBorders>
          </w:tcPr>
          <w:p w14:paraId="4B2BBBD0" w14:textId="77777777" w:rsidR="00071751" w:rsidRPr="00B62AC9" w:rsidRDefault="00071751" w:rsidP="00225E4C">
            <w:pPr>
              <w:keepNext/>
              <w:keepLines/>
              <w:spacing w:before="20" w:after="20" w:line="240" w:lineRule="auto"/>
              <w:ind w:left="57" w:right="57"/>
              <w:rPr>
                <w:rFonts w:ascii="Arial" w:eastAsia="Times New Roman" w:hAnsi="Arial" w:cs="Times New Roman"/>
                <w:sz w:val="18"/>
                <w:szCs w:val="20"/>
              </w:rPr>
            </w:pPr>
          </w:p>
        </w:tc>
        <w:tc>
          <w:tcPr>
            <w:tcW w:w="5999" w:type="dxa"/>
            <w:tcBorders>
              <w:top w:val="single" w:sz="4" w:space="0" w:color="auto"/>
              <w:left w:val="single" w:sz="4" w:space="0" w:color="auto"/>
              <w:bottom w:val="single" w:sz="4" w:space="0" w:color="auto"/>
              <w:right w:val="single" w:sz="4" w:space="0" w:color="auto"/>
            </w:tcBorders>
          </w:tcPr>
          <w:p w14:paraId="58BDE840" w14:textId="77777777" w:rsidR="00071751" w:rsidRPr="00B62AC9" w:rsidRDefault="00071751" w:rsidP="00225E4C">
            <w:pPr>
              <w:keepNext/>
              <w:keepLines/>
              <w:spacing w:before="20" w:after="20" w:line="240" w:lineRule="auto"/>
              <w:ind w:left="57" w:right="57"/>
              <w:rPr>
                <w:rFonts w:ascii="Arial" w:eastAsia="Times New Roman" w:hAnsi="Arial" w:cs="Times New Roman"/>
                <w:sz w:val="18"/>
                <w:szCs w:val="20"/>
              </w:rPr>
            </w:pPr>
          </w:p>
        </w:tc>
      </w:tr>
      <w:tr w:rsidR="00071751" w:rsidRPr="00B62AC9" w14:paraId="5A64F8BF" w14:textId="77777777" w:rsidTr="00071751">
        <w:trPr>
          <w:trHeight w:val="240"/>
          <w:jc w:val="center"/>
        </w:trPr>
        <w:tc>
          <w:tcPr>
            <w:tcW w:w="2267" w:type="dxa"/>
            <w:tcBorders>
              <w:top w:val="single" w:sz="4" w:space="0" w:color="auto"/>
              <w:left w:val="single" w:sz="4" w:space="0" w:color="auto"/>
              <w:bottom w:val="single" w:sz="4" w:space="0" w:color="auto"/>
              <w:right w:val="single" w:sz="4" w:space="0" w:color="auto"/>
            </w:tcBorders>
          </w:tcPr>
          <w:p w14:paraId="409156D4" w14:textId="77777777" w:rsidR="00071751" w:rsidRPr="00B62AC9" w:rsidRDefault="00071751" w:rsidP="00225E4C">
            <w:pPr>
              <w:keepNext/>
              <w:keepLines/>
              <w:spacing w:before="20" w:after="20" w:line="240" w:lineRule="auto"/>
              <w:ind w:left="57" w:right="57"/>
              <w:rPr>
                <w:rFonts w:ascii="Arial" w:eastAsia="Times New Roman" w:hAnsi="Arial" w:cs="Times New Roman"/>
                <w:sz w:val="18"/>
                <w:szCs w:val="20"/>
              </w:rPr>
            </w:pPr>
          </w:p>
        </w:tc>
        <w:tc>
          <w:tcPr>
            <w:tcW w:w="5999" w:type="dxa"/>
            <w:tcBorders>
              <w:top w:val="single" w:sz="4" w:space="0" w:color="auto"/>
              <w:left w:val="single" w:sz="4" w:space="0" w:color="auto"/>
              <w:bottom w:val="single" w:sz="4" w:space="0" w:color="auto"/>
              <w:right w:val="single" w:sz="4" w:space="0" w:color="auto"/>
            </w:tcBorders>
          </w:tcPr>
          <w:p w14:paraId="4360247F" w14:textId="77777777" w:rsidR="00071751" w:rsidRPr="00B62AC9" w:rsidRDefault="00071751" w:rsidP="00225E4C">
            <w:pPr>
              <w:keepNext/>
              <w:keepLines/>
              <w:spacing w:before="20" w:after="20" w:line="240" w:lineRule="auto"/>
              <w:ind w:left="57" w:right="57"/>
              <w:rPr>
                <w:rFonts w:ascii="Arial" w:eastAsia="Times New Roman" w:hAnsi="Arial" w:cs="Times New Roman"/>
                <w:sz w:val="18"/>
                <w:szCs w:val="20"/>
              </w:rPr>
            </w:pPr>
          </w:p>
        </w:tc>
      </w:tr>
      <w:tr w:rsidR="00071751" w:rsidRPr="00B62AC9" w14:paraId="2D3D9632" w14:textId="77777777" w:rsidTr="00071751">
        <w:trPr>
          <w:trHeight w:val="240"/>
          <w:jc w:val="center"/>
        </w:trPr>
        <w:tc>
          <w:tcPr>
            <w:tcW w:w="2267" w:type="dxa"/>
            <w:tcBorders>
              <w:top w:val="single" w:sz="4" w:space="0" w:color="auto"/>
              <w:left w:val="single" w:sz="4" w:space="0" w:color="auto"/>
              <w:bottom w:val="single" w:sz="4" w:space="0" w:color="auto"/>
              <w:right w:val="single" w:sz="4" w:space="0" w:color="auto"/>
            </w:tcBorders>
          </w:tcPr>
          <w:p w14:paraId="6EA7A4B4" w14:textId="77777777" w:rsidR="00071751" w:rsidRPr="00B62AC9" w:rsidRDefault="00071751" w:rsidP="00225E4C">
            <w:pPr>
              <w:keepNext/>
              <w:keepLines/>
              <w:spacing w:before="20" w:after="20" w:line="240" w:lineRule="auto"/>
              <w:ind w:left="57" w:right="57"/>
              <w:rPr>
                <w:rFonts w:ascii="Arial" w:eastAsia="Times New Roman" w:hAnsi="Arial" w:cs="Times New Roman"/>
                <w:sz w:val="18"/>
                <w:szCs w:val="20"/>
              </w:rPr>
            </w:pPr>
          </w:p>
        </w:tc>
        <w:tc>
          <w:tcPr>
            <w:tcW w:w="5999" w:type="dxa"/>
            <w:tcBorders>
              <w:top w:val="single" w:sz="4" w:space="0" w:color="auto"/>
              <w:left w:val="single" w:sz="4" w:space="0" w:color="auto"/>
              <w:bottom w:val="single" w:sz="4" w:space="0" w:color="auto"/>
              <w:right w:val="single" w:sz="4" w:space="0" w:color="auto"/>
            </w:tcBorders>
          </w:tcPr>
          <w:p w14:paraId="6966F122" w14:textId="77777777" w:rsidR="00071751" w:rsidRPr="00B62AC9" w:rsidRDefault="00071751" w:rsidP="00225E4C">
            <w:pPr>
              <w:keepNext/>
              <w:keepLines/>
              <w:spacing w:before="20" w:after="20" w:line="240" w:lineRule="auto"/>
              <w:ind w:left="57" w:right="57"/>
              <w:rPr>
                <w:rFonts w:ascii="Arial" w:eastAsia="Times New Roman" w:hAnsi="Arial" w:cs="Times New Roman"/>
                <w:sz w:val="18"/>
                <w:szCs w:val="20"/>
              </w:rPr>
            </w:pPr>
          </w:p>
        </w:tc>
      </w:tr>
      <w:tr w:rsidR="00071751" w:rsidRPr="00B62AC9" w14:paraId="573822FB" w14:textId="77777777" w:rsidTr="00071751">
        <w:trPr>
          <w:trHeight w:val="240"/>
          <w:jc w:val="center"/>
        </w:trPr>
        <w:tc>
          <w:tcPr>
            <w:tcW w:w="2267" w:type="dxa"/>
            <w:tcBorders>
              <w:top w:val="single" w:sz="4" w:space="0" w:color="auto"/>
              <w:left w:val="single" w:sz="4" w:space="0" w:color="auto"/>
              <w:bottom w:val="single" w:sz="4" w:space="0" w:color="auto"/>
              <w:right w:val="single" w:sz="4" w:space="0" w:color="auto"/>
            </w:tcBorders>
          </w:tcPr>
          <w:p w14:paraId="2EB7C4C5" w14:textId="77777777" w:rsidR="00071751" w:rsidRPr="00B62AC9" w:rsidRDefault="00071751" w:rsidP="00225E4C">
            <w:pPr>
              <w:keepNext/>
              <w:keepLines/>
              <w:spacing w:before="20" w:after="20" w:line="240" w:lineRule="auto"/>
              <w:ind w:left="57" w:right="57"/>
              <w:rPr>
                <w:rFonts w:ascii="Arial" w:eastAsia="Times New Roman" w:hAnsi="Arial" w:cs="Times New Roman"/>
                <w:sz w:val="18"/>
                <w:szCs w:val="20"/>
              </w:rPr>
            </w:pPr>
          </w:p>
        </w:tc>
        <w:tc>
          <w:tcPr>
            <w:tcW w:w="5999" w:type="dxa"/>
            <w:tcBorders>
              <w:top w:val="single" w:sz="4" w:space="0" w:color="auto"/>
              <w:left w:val="single" w:sz="4" w:space="0" w:color="auto"/>
              <w:bottom w:val="single" w:sz="4" w:space="0" w:color="auto"/>
              <w:right w:val="single" w:sz="4" w:space="0" w:color="auto"/>
            </w:tcBorders>
          </w:tcPr>
          <w:p w14:paraId="59A62DCE" w14:textId="77777777" w:rsidR="00071751" w:rsidRPr="00B62AC9" w:rsidRDefault="00071751" w:rsidP="00225E4C">
            <w:pPr>
              <w:keepNext/>
              <w:keepLines/>
              <w:spacing w:before="20" w:after="20" w:line="240" w:lineRule="auto"/>
              <w:ind w:left="57" w:right="57"/>
              <w:rPr>
                <w:rFonts w:ascii="Arial" w:eastAsia="Times New Roman" w:hAnsi="Arial" w:cs="Times New Roman"/>
                <w:sz w:val="18"/>
                <w:szCs w:val="20"/>
              </w:rPr>
            </w:pPr>
          </w:p>
        </w:tc>
      </w:tr>
      <w:tr w:rsidR="00071751" w:rsidRPr="00B62AC9" w14:paraId="2379AE2D" w14:textId="77777777" w:rsidTr="00071751">
        <w:trPr>
          <w:trHeight w:val="240"/>
          <w:jc w:val="center"/>
        </w:trPr>
        <w:tc>
          <w:tcPr>
            <w:tcW w:w="2267" w:type="dxa"/>
            <w:tcBorders>
              <w:top w:val="single" w:sz="4" w:space="0" w:color="auto"/>
              <w:left w:val="single" w:sz="4" w:space="0" w:color="auto"/>
              <w:bottom w:val="single" w:sz="4" w:space="0" w:color="auto"/>
              <w:right w:val="single" w:sz="4" w:space="0" w:color="auto"/>
            </w:tcBorders>
          </w:tcPr>
          <w:p w14:paraId="1FA2EDA6" w14:textId="77777777" w:rsidR="00071751" w:rsidRPr="00B62AC9" w:rsidRDefault="00071751" w:rsidP="00225E4C">
            <w:pPr>
              <w:keepNext/>
              <w:keepLines/>
              <w:spacing w:before="20" w:after="20" w:line="240" w:lineRule="auto"/>
              <w:ind w:left="57" w:right="57"/>
              <w:rPr>
                <w:rFonts w:ascii="Arial" w:eastAsia="Times New Roman" w:hAnsi="Arial" w:cs="Times New Roman"/>
                <w:sz w:val="18"/>
                <w:szCs w:val="20"/>
              </w:rPr>
            </w:pPr>
          </w:p>
        </w:tc>
        <w:tc>
          <w:tcPr>
            <w:tcW w:w="5999" w:type="dxa"/>
            <w:tcBorders>
              <w:top w:val="single" w:sz="4" w:space="0" w:color="auto"/>
              <w:left w:val="single" w:sz="4" w:space="0" w:color="auto"/>
              <w:bottom w:val="single" w:sz="4" w:space="0" w:color="auto"/>
              <w:right w:val="single" w:sz="4" w:space="0" w:color="auto"/>
            </w:tcBorders>
          </w:tcPr>
          <w:p w14:paraId="7F881AD1" w14:textId="77777777" w:rsidR="00071751" w:rsidRPr="00B62AC9" w:rsidRDefault="00071751" w:rsidP="00225E4C">
            <w:pPr>
              <w:keepNext/>
              <w:keepLines/>
              <w:spacing w:before="20" w:after="20" w:line="240" w:lineRule="auto"/>
              <w:ind w:left="57" w:right="57"/>
              <w:rPr>
                <w:rFonts w:ascii="Arial" w:eastAsia="Times New Roman" w:hAnsi="Arial" w:cs="Times New Roman"/>
                <w:sz w:val="18"/>
                <w:szCs w:val="20"/>
              </w:rPr>
            </w:pPr>
          </w:p>
        </w:tc>
      </w:tr>
      <w:tr w:rsidR="00071751" w:rsidRPr="00B62AC9" w14:paraId="31C8D5EE" w14:textId="77777777" w:rsidTr="00071751">
        <w:trPr>
          <w:trHeight w:val="240"/>
          <w:jc w:val="center"/>
        </w:trPr>
        <w:tc>
          <w:tcPr>
            <w:tcW w:w="2267" w:type="dxa"/>
            <w:tcBorders>
              <w:top w:val="single" w:sz="4" w:space="0" w:color="auto"/>
              <w:left w:val="single" w:sz="4" w:space="0" w:color="auto"/>
              <w:bottom w:val="single" w:sz="4" w:space="0" w:color="auto"/>
              <w:right w:val="single" w:sz="4" w:space="0" w:color="auto"/>
            </w:tcBorders>
          </w:tcPr>
          <w:p w14:paraId="0E1BBDB5" w14:textId="77777777" w:rsidR="00071751" w:rsidRPr="00B62AC9" w:rsidRDefault="00071751" w:rsidP="00225E4C">
            <w:pPr>
              <w:keepNext/>
              <w:keepLines/>
              <w:spacing w:before="20" w:after="20" w:line="240" w:lineRule="auto"/>
              <w:ind w:left="57" w:right="57"/>
              <w:rPr>
                <w:rFonts w:ascii="Arial" w:eastAsia="Times New Roman" w:hAnsi="Arial" w:cs="Times New Roman"/>
                <w:sz w:val="18"/>
                <w:szCs w:val="20"/>
              </w:rPr>
            </w:pPr>
          </w:p>
        </w:tc>
        <w:tc>
          <w:tcPr>
            <w:tcW w:w="5999" w:type="dxa"/>
            <w:tcBorders>
              <w:top w:val="single" w:sz="4" w:space="0" w:color="auto"/>
              <w:left w:val="single" w:sz="4" w:space="0" w:color="auto"/>
              <w:bottom w:val="single" w:sz="4" w:space="0" w:color="auto"/>
              <w:right w:val="single" w:sz="4" w:space="0" w:color="auto"/>
            </w:tcBorders>
          </w:tcPr>
          <w:p w14:paraId="722FE09D" w14:textId="77777777" w:rsidR="00071751" w:rsidRPr="00B62AC9" w:rsidRDefault="00071751" w:rsidP="00225E4C">
            <w:pPr>
              <w:keepNext/>
              <w:keepLines/>
              <w:spacing w:before="20" w:after="20" w:line="240" w:lineRule="auto"/>
              <w:ind w:left="57" w:right="57"/>
              <w:rPr>
                <w:rFonts w:ascii="Arial" w:eastAsia="Times New Roman" w:hAnsi="Arial" w:cs="Times New Roman"/>
                <w:sz w:val="18"/>
                <w:szCs w:val="20"/>
              </w:rPr>
            </w:pPr>
          </w:p>
        </w:tc>
      </w:tr>
      <w:tr w:rsidR="00071751" w:rsidRPr="00B62AC9" w14:paraId="5D6057DF" w14:textId="77777777" w:rsidTr="00071751">
        <w:trPr>
          <w:trHeight w:val="240"/>
          <w:jc w:val="center"/>
        </w:trPr>
        <w:tc>
          <w:tcPr>
            <w:tcW w:w="2267" w:type="dxa"/>
            <w:tcBorders>
              <w:top w:val="single" w:sz="4" w:space="0" w:color="auto"/>
              <w:left w:val="single" w:sz="4" w:space="0" w:color="auto"/>
              <w:bottom w:val="single" w:sz="4" w:space="0" w:color="auto"/>
              <w:right w:val="single" w:sz="4" w:space="0" w:color="auto"/>
            </w:tcBorders>
          </w:tcPr>
          <w:p w14:paraId="00C3DEB6" w14:textId="77777777" w:rsidR="00071751" w:rsidRPr="00B62AC9" w:rsidRDefault="00071751" w:rsidP="00225E4C">
            <w:pPr>
              <w:keepNext/>
              <w:keepLines/>
              <w:spacing w:before="20" w:after="20" w:line="240" w:lineRule="auto"/>
              <w:ind w:left="57" w:right="57"/>
              <w:rPr>
                <w:rFonts w:ascii="Arial" w:eastAsia="Times New Roman" w:hAnsi="Arial" w:cs="Times New Roman"/>
                <w:sz w:val="18"/>
                <w:szCs w:val="20"/>
              </w:rPr>
            </w:pPr>
          </w:p>
        </w:tc>
        <w:tc>
          <w:tcPr>
            <w:tcW w:w="5999" w:type="dxa"/>
            <w:tcBorders>
              <w:top w:val="single" w:sz="4" w:space="0" w:color="auto"/>
              <w:left w:val="single" w:sz="4" w:space="0" w:color="auto"/>
              <w:bottom w:val="single" w:sz="4" w:space="0" w:color="auto"/>
              <w:right w:val="single" w:sz="4" w:space="0" w:color="auto"/>
            </w:tcBorders>
          </w:tcPr>
          <w:p w14:paraId="3D2C08F4" w14:textId="77777777" w:rsidR="00071751" w:rsidRPr="00B62AC9" w:rsidRDefault="00071751" w:rsidP="00225E4C">
            <w:pPr>
              <w:keepNext/>
              <w:keepLines/>
              <w:spacing w:before="20" w:after="20" w:line="240" w:lineRule="auto"/>
              <w:ind w:left="57" w:right="57"/>
              <w:rPr>
                <w:rFonts w:ascii="Arial" w:eastAsia="Times New Roman" w:hAnsi="Arial" w:cs="Times New Roman"/>
                <w:sz w:val="18"/>
                <w:szCs w:val="20"/>
              </w:rPr>
            </w:pPr>
          </w:p>
        </w:tc>
      </w:tr>
      <w:tr w:rsidR="00071751" w:rsidRPr="00B62AC9" w14:paraId="0F43B4B0" w14:textId="77777777" w:rsidTr="00071751">
        <w:trPr>
          <w:trHeight w:val="240"/>
          <w:jc w:val="center"/>
        </w:trPr>
        <w:tc>
          <w:tcPr>
            <w:tcW w:w="2267" w:type="dxa"/>
            <w:tcBorders>
              <w:top w:val="single" w:sz="4" w:space="0" w:color="auto"/>
              <w:left w:val="single" w:sz="4" w:space="0" w:color="auto"/>
              <w:bottom w:val="single" w:sz="4" w:space="0" w:color="auto"/>
              <w:right w:val="single" w:sz="4" w:space="0" w:color="auto"/>
            </w:tcBorders>
          </w:tcPr>
          <w:p w14:paraId="5418010B" w14:textId="77777777" w:rsidR="00071751" w:rsidRPr="00B62AC9" w:rsidRDefault="00071751" w:rsidP="00225E4C">
            <w:pPr>
              <w:keepNext/>
              <w:keepLines/>
              <w:spacing w:before="20" w:after="20" w:line="240" w:lineRule="auto"/>
              <w:ind w:left="57" w:right="57"/>
              <w:rPr>
                <w:rFonts w:ascii="Arial" w:eastAsia="Times New Roman" w:hAnsi="Arial" w:cs="Times New Roman"/>
                <w:sz w:val="18"/>
                <w:szCs w:val="20"/>
              </w:rPr>
            </w:pPr>
          </w:p>
        </w:tc>
        <w:tc>
          <w:tcPr>
            <w:tcW w:w="5999" w:type="dxa"/>
            <w:tcBorders>
              <w:top w:val="single" w:sz="4" w:space="0" w:color="auto"/>
              <w:left w:val="single" w:sz="4" w:space="0" w:color="auto"/>
              <w:bottom w:val="single" w:sz="4" w:space="0" w:color="auto"/>
              <w:right w:val="single" w:sz="4" w:space="0" w:color="auto"/>
            </w:tcBorders>
          </w:tcPr>
          <w:p w14:paraId="16567E9B" w14:textId="77777777" w:rsidR="00071751" w:rsidRPr="00B62AC9" w:rsidRDefault="00071751" w:rsidP="00225E4C">
            <w:pPr>
              <w:keepNext/>
              <w:keepLines/>
              <w:spacing w:before="20" w:after="20" w:line="240" w:lineRule="auto"/>
              <w:ind w:left="57" w:right="57"/>
              <w:rPr>
                <w:rFonts w:ascii="Arial" w:eastAsia="Times New Roman" w:hAnsi="Arial" w:cs="Times New Roman"/>
                <w:sz w:val="18"/>
                <w:szCs w:val="20"/>
              </w:rPr>
            </w:pPr>
          </w:p>
        </w:tc>
      </w:tr>
    </w:tbl>
    <w:p w14:paraId="1F6EE533" w14:textId="765BCEB5" w:rsidR="00656DAB" w:rsidRDefault="00656DAB" w:rsidP="00656DAB">
      <w:pPr>
        <w:rPr>
          <w:lang w:eastAsia="en-US"/>
        </w:rPr>
      </w:pPr>
    </w:p>
    <w:p w14:paraId="3331BEF5" w14:textId="77777777" w:rsidR="00E60090" w:rsidRDefault="00E60090" w:rsidP="00656DAB">
      <w:pPr>
        <w:rPr>
          <w:lang w:eastAsia="en-US"/>
        </w:rPr>
      </w:pPr>
    </w:p>
    <w:p w14:paraId="64A4DF1B" w14:textId="77777777" w:rsidR="00094380" w:rsidRPr="00094380" w:rsidRDefault="00094380" w:rsidP="00094380">
      <w:pPr>
        <w:keepNext/>
        <w:keepLines/>
        <w:pBdr>
          <w:top w:val="single" w:sz="12" w:space="3" w:color="auto"/>
        </w:pBdr>
        <w:spacing w:before="240" w:after="180" w:line="240" w:lineRule="auto"/>
        <w:ind w:left="1134" w:hanging="1134"/>
        <w:outlineLvl w:val="0"/>
        <w:rPr>
          <w:rFonts w:ascii="Arial" w:eastAsia="Times New Roman" w:hAnsi="Arial" w:cs="Times New Roman"/>
          <w:sz w:val="36"/>
          <w:szCs w:val="20"/>
          <w:lang w:eastAsia="en-US"/>
        </w:rPr>
      </w:pPr>
      <w:r w:rsidRPr="00094380">
        <w:rPr>
          <w:rFonts w:ascii="Arial" w:eastAsia="Times New Roman" w:hAnsi="Arial" w:cs="Times New Roman"/>
          <w:sz w:val="36"/>
          <w:szCs w:val="20"/>
          <w:lang w:eastAsia="en-US"/>
        </w:rPr>
        <w:t>4</w:t>
      </w:r>
      <w:r w:rsidRPr="00094380">
        <w:rPr>
          <w:rFonts w:ascii="Arial" w:eastAsia="Times New Roman" w:hAnsi="Arial" w:cs="Times New Roman"/>
          <w:sz w:val="36"/>
          <w:szCs w:val="20"/>
          <w:lang w:eastAsia="en-US"/>
        </w:rPr>
        <w:tab/>
        <w:t>Conclusion</w:t>
      </w:r>
    </w:p>
    <w:p w14:paraId="2F9AEAA0" w14:textId="1D75CF91" w:rsidR="0084774C" w:rsidRPr="0084774C" w:rsidRDefault="00094380" w:rsidP="00A40246">
      <w:pPr>
        <w:spacing w:after="180" w:line="240" w:lineRule="auto"/>
        <w:rPr>
          <w:rFonts w:ascii="Arial" w:eastAsia="Times New Roman" w:hAnsi="Arial" w:cs="Times New Roman"/>
          <w:sz w:val="32"/>
          <w:szCs w:val="20"/>
          <w:lang w:eastAsia="en-US"/>
        </w:rPr>
      </w:pPr>
      <w:r w:rsidRPr="00094380">
        <w:rPr>
          <w:rFonts w:ascii="Times New Roman" w:eastAsia="Times New Roman" w:hAnsi="Times New Roman" w:cs="Times New Roman"/>
          <w:sz w:val="20"/>
          <w:szCs w:val="20"/>
          <w:lang w:eastAsia="en-US"/>
        </w:rPr>
        <w:t>TBD.</w:t>
      </w:r>
    </w:p>
    <w:p w14:paraId="5433D2ED" w14:textId="77777777" w:rsidR="00D3536D" w:rsidRDefault="00D3536D"/>
    <w:sectPr w:rsidR="00D3536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024CE" w14:textId="77777777" w:rsidR="001178B6" w:rsidRDefault="001178B6" w:rsidP="0014353F">
      <w:pPr>
        <w:spacing w:after="0" w:line="240" w:lineRule="auto"/>
      </w:pPr>
      <w:r>
        <w:separator/>
      </w:r>
    </w:p>
  </w:endnote>
  <w:endnote w:type="continuationSeparator" w:id="0">
    <w:p w14:paraId="6530032B" w14:textId="77777777" w:rsidR="001178B6" w:rsidRDefault="001178B6" w:rsidP="0014353F">
      <w:pPr>
        <w:spacing w:after="0" w:line="240" w:lineRule="auto"/>
      </w:pPr>
      <w:r>
        <w:continuationSeparator/>
      </w:r>
    </w:p>
  </w:endnote>
  <w:endnote w:type="continuationNotice" w:id="1">
    <w:p w14:paraId="735995F0" w14:textId="77777777" w:rsidR="001178B6" w:rsidRDefault="001178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0F965" w14:textId="77777777" w:rsidR="001178B6" w:rsidRDefault="001178B6" w:rsidP="0014353F">
      <w:pPr>
        <w:spacing w:after="0" w:line="240" w:lineRule="auto"/>
      </w:pPr>
      <w:r>
        <w:separator/>
      </w:r>
    </w:p>
  </w:footnote>
  <w:footnote w:type="continuationSeparator" w:id="0">
    <w:p w14:paraId="56379A33" w14:textId="77777777" w:rsidR="001178B6" w:rsidRDefault="001178B6" w:rsidP="0014353F">
      <w:pPr>
        <w:spacing w:after="0" w:line="240" w:lineRule="auto"/>
      </w:pPr>
      <w:r>
        <w:continuationSeparator/>
      </w:r>
    </w:p>
  </w:footnote>
  <w:footnote w:type="continuationNotice" w:id="1">
    <w:p w14:paraId="248E6A4D" w14:textId="77777777" w:rsidR="001178B6" w:rsidRDefault="001178B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D20A0"/>
    <w:multiLevelType w:val="hybridMultilevel"/>
    <w:tmpl w:val="0016B556"/>
    <w:lvl w:ilvl="0" w:tplc="2F3ED304">
      <w:start w:val="1"/>
      <w:numFmt w:val="decimal"/>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1" w15:restartNumberingAfterBreak="0">
    <w:nsid w:val="0A6C0A26"/>
    <w:multiLevelType w:val="multilevel"/>
    <w:tmpl w:val="1C4CD6A4"/>
    <w:lvl w:ilvl="0">
      <w:start w:val="3"/>
      <w:numFmt w:val="decimal"/>
      <w:lvlText w:val="%1"/>
      <w:lvlJc w:val="left"/>
      <w:pPr>
        <w:ind w:left="450" w:hanging="450"/>
      </w:pPr>
      <w:rPr>
        <w:rFonts w:hint="default"/>
      </w:rPr>
    </w:lvl>
    <w:lvl w:ilvl="1">
      <w:start w:val="5"/>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F1416AD"/>
    <w:multiLevelType w:val="hybridMultilevel"/>
    <w:tmpl w:val="3604A196"/>
    <w:lvl w:ilvl="0" w:tplc="64D6FA62">
      <w:numFmt w:val="bullet"/>
      <w:lvlText w:val="-"/>
      <w:lvlJc w:val="left"/>
      <w:pPr>
        <w:ind w:left="720" w:hanging="360"/>
      </w:pPr>
      <w:rPr>
        <w:rFonts w:ascii="Arial" w:eastAsia="MS Mincho"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572528"/>
    <w:multiLevelType w:val="hybridMultilevel"/>
    <w:tmpl w:val="AC6E7394"/>
    <w:lvl w:ilvl="0" w:tplc="47108820">
      <w:start w:val="1"/>
      <w:numFmt w:val="decimal"/>
      <w:lvlText w:val="%1)"/>
      <w:lvlJc w:val="left"/>
      <w:pPr>
        <w:ind w:left="520" w:hanging="360"/>
      </w:pPr>
    </w:lvl>
    <w:lvl w:ilvl="1" w:tplc="04090019">
      <w:start w:val="1"/>
      <w:numFmt w:val="lowerLetter"/>
      <w:lvlText w:val="%2)"/>
      <w:lvlJc w:val="left"/>
      <w:pPr>
        <w:ind w:left="1000" w:hanging="420"/>
      </w:pPr>
    </w:lvl>
    <w:lvl w:ilvl="2" w:tplc="0409001B">
      <w:start w:val="1"/>
      <w:numFmt w:val="lowerRoman"/>
      <w:lvlText w:val="%3."/>
      <w:lvlJc w:val="right"/>
      <w:pPr>
        <w:ind w:left="1420" w:hanging="420"/>
      </w:pPr>
    </w:lvl>
    <w:lvl w:ilvl="3" w:tplc="0409000F">
      <w:start w:val="1"/>
      <w:numFmt w:val="decimal"/>
      <w:lvlText w:val="%4."/>
      <w:lvlJc w:val="left"/>
      <w:pPr>
        <w:ind w:left="1840" w:hanging="420"/>
      </w:pPr>
    </w:lvl>
    <w:lvl w:ilvl="4" w:tplc="04090019">
      <w:start w:val="1"/>
      <w:numFmt w:val="lowerLetter"/>
      <w:lvlText w:val="%5)"/>
      <w:lvlJc w:val="left"/>
      <w:pPr>
        <w:ind w:left="2260" w:hanging="420"/>
      </w:pPr>
    </w:lvl>
    <w:lvl w:ilvl="5" w:tplc="0409001B">
      <w:start w:val="1"/>
      <w:numFmt w:val="lowerRoman"/>
      <w:lvlText w:val="%6."/>
      <w:lvlJc w:val="right"/>
      <w:pPr>
        <w:ind w:left="2680" w:hanging="420"/>
      </w:pPr>
    </w:lvl>
    <w:lvl w:ilvl="6" w:tplc="0409000F">
      <w:start w:val="1"/>
      <w:numFmt w:val="decimal"/>
      <w:lvlText w:val="%7."/>
      <w:lvlJc w:val="left"/>
      <w:pPr>
        <w:ind w:left="3100" w:hanging="420"/>
      </w:pPr>
    </w:lvl>
    <w:lvl w:ilvl="7" w:tplc="04090019">
      <w:start w:val="1"/>
      <w:numFmt w:val="lowerLetter"/>
      <w:lvlText w:val="%8)"/>
      <w:lvlJc w:val="left"/>
      <w:pPr>
        <w:ind w:left="3520" w:hanging="420"/>
      </w:pPr>
    </w:lvl>
    <w:lvl w:ilvl="8" w:tplc="0409001B">
      <w:start w:val="1"/>
      <w:numFmt w:val="lowerRoman"/>
      <w:lvlText w:val="%9."/>
      <w:lvlJc w:val="right"/>
      <w:pPr>
        <w:ind w:left="3940" w:hanging="420"/>
      </w:pPr>
    </w:lvl>
  </w:abstractNum>
  <w:abstractNum w:abstractNumId="4" w15:restartNumberingAfterBreak="0">
    <w:nsid w:val="1C6C00E0"/>
    <w:multiLevelType w:val="multilevel"/>
    <w:tmpl w:val="42C86FA6"/>
    <w:lvl w:ilvl="0">
      <w:start w:val="3"/>
      <w:numFmt w:val="decimal"/>
      <w:lvlText w:val="%1"/>
      <w:lvlJc w:val="left"/>
      <w:pPr>
        <w:ind w:left="450" w:hanging="450"/>
      </w:pPr>
      <w:rPr>
        <w:rFonts w:hint="default"/>
      </w:rPr>
    </w:lvl>
    <w:lvl w:ilvl="1">
      <w:start w:val="3"/>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3240" w:hanging="1440"/>
      </w:pPr>
      <w:rPr>
        <w:rFonts w:hint="default"/>
      </w:rPr>
    </w:lvl>
    <w:lvl w:ilvl="5">
      <w:start w:val="1"/>
      <w:numFmt w:val="decimal"/>
      <w:lvlText w:val="%1.%2.%3.%4.%5.%6"/>
      <w:lvlJc w:val="left"/>
      <w:pPr>
        <w:ind w:left="4050" w:hanging="180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5310" w:hanging="2160"/>
      </w:pPr>
      <w:rPr>
        <w:rFonts w:hint="default"/>
      </w:rPr>
    </w:lvl>
    <w:lvl w:ilvl="8">
      <w:start w:val="1"/>
      <w:numFmt w:val="decimal"/>
      <w:lvlText w:val="%1.%2.%3.%4.%5.%6.%7.%8.%9"/>
      <w:lvlJc w:val="left"/>
      <w:pPr>
        <w:ind w:left="6120" w:hanging="2520"/>
      </w:pPr>
      <w:rPr>
        <w:rFonts w:hint="default"/>
      </w:rPr>
    </w:lvl>
  </w:abstractNum>
  <w:abstractNum w:abstractNumId="5" w15:restartNumberingAfterBreak="0">
    <w:nsid w:val="24256B4B"/>
    <w:multiLevelType w:val="hybridMultilevel"/>
    <w:tmpl w:val="B700F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38760A"/>
    <w:multiLevelType w:val="hybridMultilevel"/>
    <w:tmpl w:val="6862F6E6"/>
    <w:lvl w:ilvl="0" w:tplc="64D6FA62">
      <w:numFmt w:val="bullet"/>
      <w:lvlText w:val="-"/>
      <w:lvlJc w:val="left"/>
      <w:pPr>
        <w:ind w:left="720" w:hanging="360"/>
      </w:pPr>
      <w:rPr>
        <w:rFonts w:ascii="Arial" w:eastAsia="MS Mincho"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CA0D69"/>
    <w:multiLevelType w:val="hybridMultilevel"/>
    <w:tmpl w:val="34761EF8"/>
    <w:lvl w:ilvl="0" w:tplc="F9A02344">
      <w:numFmt w:val="bullet"/>
      <w:lvlText w:val=""/>
      <w:lvlJc w:val="left"/>
      <w:pPr>
        <w:ind w:left="720" w:hanging="360"/>
      </w:pPr>
      <w:rPr>
        <w:rFonts w:ascii="Wingdings" w:eastAsiaTheme="minorEastAsia"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CD4744"/>
    <w:multiLevelType w:val="hybridMultilevel"/>
    <w:tmpl w:val="60E0EDE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0283E15"/>
    <w:multiLevelType w:val="hybridMultilevel"/>
    <w:tmpl w:val="BD46B55C"/>
    <w:lvl w:ilvl="0" w:tplc="64D6FA62">
      <w:numFmt w:val="bullet"/>
      <w:lvlText w:val="-"/>
      <w:lvlJc w:val="left"/>
      <w:pPr>
        <w:ind w:left="720" w:hanging="360"/>
      </w:pPr>
      <w:rPr>
        <w:rFonts w:ascii="Arial" w:eastAsia="MS Mincho"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D92C74"/>
    <w:multiLevelType w:val="hybridMultilevel"/>
    <w:tmpl w:val="28468364"/>
    <w:lvl w:ilvl="0" w:tplc="7E203128">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C72937"/>
    <w:multiLevelType w:val="hybridMultilevel"/>
    <w:tmpl w:val="9E76B4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2F02CD4"/>
    <w:multiLevelType w:val="hybridMultilevel"/>
    <w:tmpl w:val="DC925E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6672D7"/>
    <w:multiLevelType w:val="hybridMultilevel"/>
    <w:tmpl w:val="D0221DC4"/>
    <w:lvl w:ilvl="0" w:tplc="595EFC8A">
      <w:start w:val="1"/>
      <w:numFmt w:val="decimal"/>
      <w:lvlText w:val="%1."/>
      <w:lvlJc w:val="left"/>
      <w:pPr>
        <w:ind w:left="460" w:hanging="360"/>
      </w:pPr>
    </w:lvl>
    <w:lvl w:ilvl="1" w:tplc="08090019">
      <w:start w:val="1"/>
      <w:numFmt w:val="lowerLetter"/>
      <w:lvlText w:val="%2."/>
      <w:lvlJc w:val="left"/>
      <w:pPr>
        <w:ind w:left="1180" w:hanging="360"/>
      </w:pPr>
    </w:lvl>
    <w:lvl w:ilvl="2" w:tplc="0809001B">
      <w:start w:val="1"/>
      <w:numFmt w:val="lowerRoman"/>
      <w:lvlText w:val="%3."/>
      <w:lvlJc w:val="right"/>
      <w:pPr>
        <w:ind w:left="1900" w:hanging="180"/>
      </w:pPr>
    </w:lvl>
    <w:lvl w:ilvl="3" w:tplc="0809000F">
      <w:start w:val="1"/>
      <w:numFmt w:val="decimal"/>
      <w:lvlText w:val="%4."/>
      <w:lvlJc w:val="left"/>
      <w:pPr>
        <w:ind w:left="2620" w:hanging="360"/>
      </w:pPr>
    </w:lvl>
    <w:lvl w:ilvl="4" w:tplc="08090019">
      <w:start w:val="1"/>
      <w:numFmt w:val="lowerLetter"/>
      <w:lvlText w:val="%5."/>
      <w:lvlJc w:val="left"/>
      <w:pPr>
        <w:ind w:left="3340" w:hanging="360"/>
      </w:pPr>
    </w:lvl>
    <w:lvl w:ilvl="5" w:tplc="0809001B">
      <w:start w:val="1"/>
      <w:numFmt w:val="lowerRoman"/>
      <w:lvlText w:val="%6."/>
      <w:lvlJc w:val="right"/>
      <w:pPr>
        <w:ind w:left="4060" w:hanging="180"/>
      </w:pPr>
    </w:lvl>
    <w:lvl w:ilvl="6" w:tplc="0809000F">
      <w:start w:val="1"/>
      <w:numFmt w:val="decimal"/>
      <w:lvlText w:val="%7."/>
      <w:lvlJc w:val="left"/>
      <w:pPr>
        <w:ind w:left="4780" w:hanging="360"/>
      </w:pPr>
    </w:lvl>
    <w:lvl w:ilvl="7" w:tplc="08090019">
      <w:start w:val="1"/>
      <w:numFmt w:val="lowerLetter"/>
      <w:lvlText w:val="%8."/>
      <w:lvlJc w:val="left"/>
      <w:pPr>
        <w:ind w:left="5500" w:hanging="360"/>
      </w:pPr>
    </w:lvl>
    <w:lvl w:ilvl="8" w:tplc="0809001B">
      <w:start w:val="1"/>
      <w:numFmt w:val="lowerRoman"/>
      <w:lvlText w:val="%9."/>
      <w:lvlJc w:val="right"/>
      <w:pPr>
        <w:ind w:left="6220" w:hanging="180"/>
      </w:pPr>
    </w:lvl>
  </w:abstractNum>
  <w:abstractNum w:abstractNumId="14" w15:restartNumberingAfterBreak="0">
    <w:nsid w:val="4BD614DF"/>
    <w:multiLevelType w:val="hybridMultilevel"/>
    <w:tmpl w:val="BC58068E"/>
    <w:lvl w:ilvl="0" w:tplc="C5C25EE8">
      <w:start w:val="1"/>
      <w:numFmt w:val="decimal"/>
      <w:lvlText w:val="%1)"/>
      <w:lvlJc w:val="left"/>
      <w:pPr>
        <w:ind w:left="420" w:hanging="420"/>
      </w:pPr>
      <w:rPr>
        <w:rFonts w:ascii="Arial" w:hAnsi="Arial" w:cs="Arial" w:hint="default"/>
        <w:sz w:val="20"/>
        <w:szCs w:val="2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AD5593A"/>
    <w:multiLevelType w:val="hybridMultilevel"/>
    <w:tmpl w:val="EA86AF4E"/>
    <w:lvl w:ilvl="0" w:tplc="64D6FA62">
      <w:numFmt w:val="bullet"/>
      <w:lvlText w:val="-"/>
      <w:lvlJc w:val="left"/>
      <w:pPr>
        <w:ind w:left="720" w:hanging="360"/>
      </w:pPr>
      <w:rPr>
        <w:rFonts w:ascii="Arial" w:eastAsia="MS Mincho" w:hAnsi="Arial" w:cs="Arial" w:hint="default"/>
        <w:b/>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040711"/>
    <w:multiLevelType w:val="hybridMultilevel"/>
    <w:tmpl w:val="304641F6"/>
    <w:lvl w:ilvl="0" w:tplc="2A2C1EC8">
      <w:start w:val="3"/>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1A2FDA"/>
    <w:multiLevelType w:val="hybridMultilevel"/>
    <w:tmpl w:val="8EF0349A"/>
    <w:lvl w:ilvl="0" w:tplc="765291EC">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072039"/>
    <w:multiLevelType w:val="hybridMultilevel"/>
    <w:tmpl w:val="56DE0DA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E25624C"/>
    <w:multiLevelType w:val="hybridMultilevel"/>
    <w:tmpl w:val="AD484F4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9311A95"/>
    <w:multiLevelType w:val="hybridMultilevel"/>
    <w:tmpl w:val="03702124"/>
    <w:lvl w:ilvl="0" w:tplc="093CAB94">
      <w:start w:val="1"/>
      <w:numFmt w:val="decimal"/>
      <w:lvlText w:val="%1)"/>
      <w:lvlJc w:val="left"/>
      <w:pPr>
        <w:ind w:left="4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3" w15:restartNumberingAfterBreak="0">
    <w:nsid w:val="7A9E52B3"/>
    <w:multiLevelType w:val="hybridMultilevel"/>
    <w:tmpl w:val="55B2FD2A"/>
    <w:lvl w:ilvl="0" w:tplc="609A60FE">
      <w:numFmt w:val="bullet"/>
      <w:lvlText w:val="-"/>
      <w:lvlJc w:val="left"/>
      <w:pPr>
        <w:ind w:left="720" w:hanging="360"/>
      </w:pPr>
      <w:rPr>
        <w:rFonts w:ascii="Times New Roman" w:eastAsia="Times New Roman"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6"/>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6"/>
  </w:num>
  <w:num w:numId="9">
    <w:abstractNumId w:val="21"/>
  </w:num>
  <w:num w:numId="10">
    <w:abstractNumId w:val="19"/>
  </w:num>
  <w:num w:numId="11">
    <w:abstractNumId w:val="1"/>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9"/>
  </w:num>
  <w:num w:numId="15">
    <w:abstractNumId w:val="2"/>
  </w:num>
  <w:num w:numId="16">
    <w:abstractNumId w:val="4"/>
  </w:num>
  <w:num w:numId="17">
    <w:abstractNumId w:val="5"/>
  </w:num>
  <w:num w:numId="18">
    <w:abstractNumId w:val="0"/>
  </w:num>
  <w:num w:numId="19">
    <w:abstractNumId w:val="15"/>
  </w:num>
  <w:num w:numId="20">
    <w:abstractNumId w:val="21"/>
  </w:num>
  <w:num w:numId="21">
    <w:abstractNumId w:val="18"/>
  </w:num>
  <w:num w:numId="22">
    <w:abstractNumId w:val="11"/>
  </w:num>
  <w:num w:numId="23">
    <w:abstractNumId w:val="23"/>
  </w:num>
  <w:num w:numId="24">
    <w:abstractNumId w:val="7"/>
  </w:num>
  <w:num w:numId="25">
    <w:abstractNumId w:val="10"/>
  </w:num>
  <w:num w:numId="26">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xime Grau">
    <w15:presenceInfo w15:providerId="AD" w15:userId="S::Maxime.Grau@EMEA.NEC.COM::29f53f9c-7559-4bbb-bd17-d07898d20e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AC9"/>
    <w:rsid w:val="00026E47"/>
    <w:rsid w:val="00042497"/>
    <w:rsid w:val="00045275"/>
    <w:rsid w:val="00050C3C"/>
    <w:rsid w:val="000522F8"/>
    <w:rsid w:val="00071751"/>
    <w:rsid w:val="00090406"/>
    <w:rsid w:val="0009283A"/>
    <w:rsid w:val="00094380"/>
    <w:rsid w:val="00094BA1"/>
    <w:rsid w:val="0009553A"/>
    <w:rsid w:val="000A09F2"/>
    <w:rsid w:val="000A7789"/>
    <w:rsid w:val="000B3B9C"/>
    <w:rsid w:val="000C59A6"/>
    <w:rsid w:val="000C73C8"/>
    <w:rsid w:val="000D4747"/>
    <w:rsid w:val="000D47A5"/>
    <w:rsid w:val="000E13C7"/>
    <w:rsid w:val="000E73DD"/>
    <w:rsid w:val="00103134"/>
    <w:rsid w:val="0011430A"/>
    <w:rsid w:val="001178B6"/>
    <w:rsid w:val="00122BAC"/>
    <w:rsid w:val="00127F14"/>
    <w:rsid w:val="00130502"/>
    <w:rsid w:val="0014353F"/>
    <w:rsid w:val="00145E45"/>
    <w:rsid w:val="00150BF7"/>
    <w:rsid w:val="00157B78"/>
    <w:rsid w:val="00164880"/>
    <w:rsid w:val="00166296"/>
    <w:rsid w:val="001666DD"/>
    <w:rsid w:val="00170C1E"/>
    <w:rsid w:val="0019255C"/>
    <w:rsid w:val="001B0BF8"/>
    <w:rsid w:val="001C03FC"/>
    <w:rsid w:val="001C0803"/>
    <w:rsid w:val="001C10AC"/>
    <w:rsid w:val="001C20E2"/>
    <w:rsid w:val="001C57FC"/>
    <w:rsid w:val="001C5F58"/>
    <w:rsid w:val="001E0573"/>
    <w:rsid w:val="001E10C7"/>
    <w:rsid w:val="001E587F"/>
    <w:rsid w:val="001F30EB"/>
    <w:rsid w:val="00212EA4"/>
    <w:rsid w:val="00221E86"/>
    <w:rsid w:val="0022633E"/>
    <w:rsid w:val="00230BBE"/>
    <w:rsid w:val="00231C74"/>
    <w:rsid w:val="00235596"/>
    <w:rsid w:val="00246A15"/>
    <w:rsid w:val="00251424"/>
    <w:rsid w:val="00257D01"/>
    <w:rsid w:val="00263400"/>
    <w:rsid w:val="00267F5F"/>
    <w:rsid w:val="00272361"/>
    <w:rsid w:val="00276111"/>
    <w:rsid w:val="002852CB"/>
    <w:rsid w:val="0028733A"/>
    <w:rsid w:val="002924DA"/>
    <w:rsid w:val="002A014A"/>
    <w:rsid w:val="002A18CB"/>
    <w:rsid w:val="002C2CCC"/>
    <w:rsid w:val="002C331B"/>
    <w:rsid w:val="002D30F5"/>
    <w:rsid w:val="002E53FD"/>
    <w:rsid w:val="0032540F"/>
    <w:rsid w:val="003315D9"/>
    <w:rsid w:val="00333939"/>
    <w:rsid w:val="00342F33"/>
    <w:rsid w:val="003440D4"/>
    <w:rsid w:val="00364E98"/>
    <w:rsid w:val="0038027C"/>
    <w:rsid w:val="00383C88"/>
    <w:rsid w:val="00384E26"/>
    <w:rsid w:val="00385F75"/>
    <w:rsid w:val="0039182E"/>
    <w:rsid w:val="003A037C"/>
    <w:rsid w:val="003C334F"/>
    <w:rsid w:val="003E1625"/>
    <w:rsid w:val="003E398E"/>
    <w:rsid w:val="003E563C"/>
    <w:rsid w:val="003E5EA1"/>
    <w:rsid w:val="003E79A2"/>
    <w:rsid w:val="003F626C"/>
    <w:rsid w:val="004039F9"/>
    <w:rsid w:val="00405B64"/>
    <w:rsid w:val="00411DC1"/>
    <w:rsid w:val="00413246"/>
    <w:rsid w:val="00414B52"/>
    <w:rsid w:val="00420ECB"/>
    <w:rsid w:val="00422890"/>
    <w:rsid w:val="00423944"/>
    <w:rsid w:val="004247D0"/>
    <w:rsid w:val="004339E2"/>
    <w:rsid w:val="004407F1"/>
    <w:rsid w:val="00441ADB"/>
    <w:rsid w:val="00454C77"/>
    <w:rsid w:val="00455577"/>
    <w:rsid w:val="00457697"/>
    <w:rsid w:val="00465238"/>
    <w:rsid w:val="0046660A"/>
    <w:rsid w:val="00473D8D"/>
    <w:rsid w:val="00474901"/>
    <w:rsid w:val="00474F8D"/>
    <w:rsid w:val="004867D9"/>
    <w:rsid w:val="00493373"/>
    <w:rsid w:val="004A3E68"/>
    <w:rsid w:val="004B231B"/>
    <w:rsid w:val="004B778E"/>
    <w:rsid w:val="004C4D7D"/>
    <w:rsid w:val="004C6B1B"/>
    <w:rsid w:val="004D3A5E"/>
    <w:rsid w:val="004D42DD"/>
    <w:rsid w:val="004E33BC"/>
    <w:rsid w:val="0050208E"/>
    <w:rsid w:val="00505BD2"/>
    <w:rsid w:val="00523D6E"/>
    <w:rsid w:val="00530981"/>
    <w:rsid w:val="00532671"/>
    <w:rsid w:val="005345B7"/>
    <w:rsid w:val="005367B6"/>
    <w:rsid w:val="00571D33"/>
    <w:rsid w:val="0059232D"/>
    <w:rsid w:val="00592E7F"/>
    <w:rsid w:val="00595C95"/>
    <w:rsid w:val="005B21C5"/>
    <w:rsid w:val="005C3FD4"/>
    <w:rsid w:val="005D7800"/>
    <w:rsid w:val="005E33DF"/>
    <w:rsid w:val="005F2837"/>
    <w:rsid w:val="005F331C"/>
    <w:rsid w:val="005F47D0"/>
    <w:rsid w:val="006032F5"/>
    <w:rsid w:val="00603D85"/>
    <w:rsid w:val="006104DB"/>
    <w:rsid w:val="00610B85"/>
    <w:rsid w:val="006135F3"/>
    <w:rsid w:val="00623C1E"/>
    <w:rsid w:val="00630396"/>
    <w:rsid w:val="006324EB"/>
    <w:rsid w:val="00635357"/>
    <w:rsid w:val="00647161"/>
    <w:rsid w:val="00656DAB"/>
    <w:rsid w:val="00661328"/>
    <w:rsid w:val="00665632"/>
    <w:rsid w:val="00666240"/>
    <w:rsid w:val="00672801"/>
    <w:rsid w:val="00680137"/>
    <w:rsid w:val="00686258"/>
    <w:rsid w:val="00692249"/>
    <w:rsid w:val="00694499"/>
    <w:rsid w:val="006C5288"/>
    <w:rsid w:val="006E1D3E"/>
    <w:rsid w:val="00703849"/>
    <w:rsid w:val="007051F4"/>
    <w:rsid w:val="0073374F"/>
    <w:rsid w:val="00736444"/>
    <w:rsid w:val="00740B3C"/>
    <w:rsid w:val="007433FB"/>
    <w:rsid w:val="00752AA3"/>
    <w:rsid w:val="00757720"/>
    <w:rsid w:val="00764F86"/>
    <w:rsid w:val="00777942"/>
    <w:rsid w:val="00780F2F"/>
    <w:rsid w:val="00783852"/>
    <w:rsid w:val="00784191"/>
    <w:rsid w:val="00786F04"/>
    <w:rsid w:val="007911C4"/>
    <w:rsid w:val="007959C0"/>
    <w:rsid w:val="007A22D0"/>
    <w:rsid w:val="007A4EFE"/>
    <w:rsid w:val="007B57E1"/>
    <w:rsid w:val="007B6A3D"/>
    <w:rsid w:val="007C795B"/>
    <w:rsid w:val="007D0D54"/>
    <w:rsid w:val="007D38E8"/>
    <w:rsid w:val="007E0970"/>
    <w:rsid w:val="008031DD"/>
    <w:rsid w:val="008125FD"/>
    <w:rsid w:val="008134B9"/>
    <w:rsid w:val="00816CE4"/>
    <w:rsid w:val="00825E67"/>
    <w:rsid w:val="008267BC"/>
    <w:rsid w:val="008277CB"/>
    <w:rsid w:val="008414F3"/>
    <w:rsid w:val="008417CD"/>
    <w:rsid w:val="0084774C"/>
    <w:rsid w:val="008542ED"/>
    <w:rsid w:val="00881182"/>
    <w:rsid w:val="00886A84"/>
    <w:rsid w:val="008A18DB"/>
    <w:rsid w:val="008A47FF"/>
    <w:rsid w:val="008A6F45"/>
    <w:rsid w:val="008B25CB"/>
    <w:rsid w:val="008C1BBA"/>
    <w:rsid w:val="008C6D14"/>
    <w:rsid w:val="008D1350"/>
    <w:rsid w:val="008F300C"/>
    <w:rsid w:val="00906F66"/>
    <w:rsid w:val="0092271F"/>
    <w:rsid w:val="00927AD4"/>
    <w:rsid w:val="00936FAA"/>
    <w:rsid w:val="00937DA3"/>
    <w:rsid w:val="00940D2C"/>
    <w:rsid w:val="00941557"/>
    <w:rsid w:val="00942F0E"/>
    <w:rsid w:val="009662C2"/>
    <w:rsid w:val="00967B75"/>
    <w:rsid w:val="00976B48"/>
    <w:rsid w:val="00977D0F"/>
    <w:rsid w:val="0098215F"/>
    <w:rsid w:val="0098640D"/>
    <w:rsid w:val="00987244"/>
    <w:rsid w:val="009A0FFF"/>
    <w:rsid w:val="009B3D10"/>
    <w:rsid w:val="009B4F3B"/>
    <w:rsid w:val="009B55AB"/>
    <w:rsid w:val="009D518D"/>
    <w:rsid w:val="009D54C6"/>
    <w:rsid w:val="009F45A0"/>
    <w:rsid w:val="00A07E0A"/>
    <w:rsid w:val="00A17746"/>
    <w:rsid w:val="00A34E21"/>
    <w:rsid w:val="00A40246"/>
    <w:rsid w:val="00A421CE"/>
    <w:rsid w:val="00A5141F"/>
    <w:rsid w:val="00A51BC3"/>
    <w:rsid w:val="00A52766"/>
    <w:rsid w:val="00A52BBB"/>
    <w:rsid w:val="00A61468"/>
    <w:rsid w:val="00A747FA"/>
    <w:rsid w:val="00A87125"/>
    <w:rsid w:val="00AB0148"/>
    <w:rsid w:val="00AC6217"/>
    <w:rsid w:val="00AD3D88"/>
    <w:rsid w:val="00AE09C0"/>
    <w:rsid w:val="00AE42FF"/>
    <w:rsid w:val="00AE6A2B"/>
    <w:rsid w:val="00AF457D"/>
    <w:rsid w:val="00B132BD"/>
    <w:rsid w:val="00B24A6B"/>
    <w:rsid w:val="00B3540E"/>
    <w:rsid w:val="00B5157A"/>
    <w:rsid w:val="00B5216B"/>
    <w:rsid w:val="00B60382"/>
    <w:rsid w:val="00B62AC9"/>
    <w:rsid w:val="00B66181"/>
    <w:rsid w:val="00B71871"/>
    <w:rsid w:val="00B77875"/>
    <w:rsid w:val="00B82A34"/>
    <w:rsid w:val="00B8707A"/>
    <w:rsid w:val="00BB2F13"/>
    <w:rsid w:val="00BB7C69"/>
    <w:rsid w:val="00BC0C6F"/>
    <w:rsid w:val="00BC199B"/>
    <w:rsid w:val="00BC4DA0"/>
    <w:rsid w:val="00BE0F96"/>
    <w:rsid w:val="00BE559E"/>
    <w:rsid w:val="00BF7193"/>
    <w:rsid w:val="00BF71A8"/>
    <w:rsid w:val="00C216DF"/>
    <w:rsid w:val="00C244E3"/>
    <w:rsid w:val="00C351EA"/>
    <w:rsid w:val="00C36842"/>
    <w:rsid w:val="00C6008C"/>
    <w:rsid w:val="00C6304D"/>
    <w:rsid w:val="00C63B3D"/>
    <w:rsid w:val="00C64688"/>
    <w:rsid w:val="00C65B18"/>
    <w:rsid w:val="00C77490"/>
    <w:rsid w:val="00C83717"/>
    <w:rsid w:val="00C906D8"/>
    <w:rsid w:val="00CD7827"/>
    <w:rsid w:val="00CE08DB"/>
    <w:rsid w:val="00CE6C76"/>
    <w:rsid w:val="00CF27ED"/>
    <w:rsid w:val="00D10A9C"/>
    <w:rsid w:val="00D119C9"/>
    <w:rsid w:val="00D13F03"/>
    <w:rsid w:val="00D14A2C"/>
    <w:rsid w:val="00D30D7C"/>
    <w:rsid w:val="00D32330"/>
    <w:rsid w:val="00D3536D"/>
    <w:rsid w:val="00D41FD1"/>
    <w:rsid w:val="00D53C04"/>
    <w:rsid w:val="00D6210A"/>
    <w:rsid w:val="00D635DE"/>
    <w:rsid w:val="00D63696"/>
    <w:rsid w:val="00D7757B"/>
    <w:rsid w:val="00D917CA"/>
    <w:rsid w:val="00D92332"/>
    <w:rsid w:val="00DA4503"/>
    <w:rsid w:val="00DB0657"/>
    <w:rsid w:val="00DC0B19"/>
    <w:rsid w:val="00DC4A5D"/>
    <w:rsid w:val="00DD2D34"/>
    <w:rsid w:val="00DE1697"/>
    <w:rsid w:val="00DE5AA0"/>
    <w:rsid w:val="00E14212"/>
    <w:rsid w:val="00E60090"/>
    <w:rsid w:val="00E66F9C"/>
    <w:rsid w:val="00E67071"/>
    <w:rsid w:val="00E75FE6"/>
    <w:rsid w:val="00E815B6"/>
    <w:rsid w:val="00E844BC"/>
    <w:rsid w:val="00E93841"/>
    <w:rsid w:val="00E96335"/>
    <w:rsid w:val="00EA3452"/>
    <w:rsid w:val="00EA6FD8"/>
    <w:rsid w:val="00EB2232"/>
    <w:rsid w:val="00EB5477"/>
    <w:rsid w:val="00EC2AE9"/>
    <w:rsid w:val="00EC42F3"/>
    <w:rsid w:val="00EC5F77"/>
    <w:rsid w:val="00EF24FD"/>
    <w:rsid w:val="00EF720F"/>
    <w:rsid w:val="00F0040D"/>
    <w:rsid w:val="00F00CFD"/>
    <w:rsid w:val="00F06C2C"/>
    <w:rsid w:val="00F24307"/>
    <w:rsid w:val="00F37374"/>
    <w:rsid w:val="00F56FA0"/>
    <w:rsid w:val="00F60B78"/>
    <w:rsid w:val="00F678AB"/>
    <w:rsid w:val="00F72F22"/>
    <w:rsid w:val="00F73242"/>
    <w:rsid w:val="00F84E43"/>
    <w:rsid w:val="00F93DF1"/>
    <w:rsid w:val="00F95E61"/>
    <w:rsid w:val="00FA380E"/>
    <w:rsid w:val="00FB7D89"/>
    <w:rsid w:val="00FD4A17"/>
    <w:rsid w:val="00FF69C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5B050B"/>
  <w15:chartTrackingRefBased/>
  <w15:docId w15:val="{32F1CB3C-F1A5-4898-B986-608044FD8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438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D30F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D30F5"/>
    <w:pPr>
      <w:spacing w:before="120" w:after="180" w:line="240" w:lineRule="auto"/>
      <w:ind w:left="1418" w:hanging="1418"/>
      <w:outlineLvl w:val="3"/>
    </w:pPr>
    <w:rPr>
      <w:rFonts w:ascii="Arial" w:eastAsiaTheme="minorEastAsia" w:hAnsi="Arial" w:cs="Times New Roman"/>
      <w:color w:val="auto"/>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ailDiscussion">
    <w:name w:val="EmailDiscussion"/>
    <w:basedOn w:val="Normal"/>
    <w:next w:val="Normal"/>
    <w:link w:val="EmailDiscussionChar"/>
    <w:qFormat/>
    <w:rsid w:val="00B62AC9"/>
    <w:pPr>
      <w:numPr>
        <w:numId w:val="1"/>
      </w:numPr>
      <w:spacing w:before="40" w:after="0" w:line="240" w:lineRule="auto"/>
    </w:pPr>
    <w:rPr>
      <w:rFonts w:ascii="Arial" w:eastAsia="MS Mincho" w:hAnsi="Arial" w:cs="Times New Roman"/>
      <w:b/>
      <w:sz w:val="20"/>
      <w:szCs w:val="24"/>
      <w:lang w:eastAsia="en-GB"/>
    </w:rPr>
  </w:style>
  <w:style w:type="character" w:styleId="Hyperlink">
    <w:name w:val="Hyperlink"/>
    <w:uiPriority w:val="99"/>
    <w:qFormat/>
    <w:rsid w:val="00B62AC9"/>
    <w:rPr>
      <w:color w:val="0000FF"/>
      <w:u w:val="single"/>
    </w:rPr>
  </w:style>
  <w:style w:type="character" w:customStyle="1" w:styleId="EmailDiscussionChar">
    <w:name w:val="EmailDiscussion Char"/>
    <w:link w:val="EmailDiscussion"/>
    <w:qFormat/>
    <w:rsid w:val="00B62AC9"/>
    <w:rPr>
      <w:rFonts w:ascii="Arial" w:eastAsia="MS Mincho" w:hAnsi="Arial" w:cs="Times New Roman"/>
      <w:b/>
      <w:sz w:val="20"/>
      <w:szCs w:val="24"/>
      <w:lang w:eastAsia="en-GB"/>
    </w:rPr>
  </w:style>
  <w:style w:type="paragraph" w:customStyle="1" w:styleId="EmailDiscussion2">
    <w:name w:val="EmailDiscussion2"/>
    <w:basedOn w:val="Normal"/>
    <w:uiPriority w:val="99"/>
    <w:qFormat/>
    <w:rsid w:val="00B62AC9"/>
    <w:pPr>
      <w:tabs>
        <w:tab w:val="left" w:pos="1622"/>
      </w:tabs>
      <w:spacing w:after="0" w:line="240" w:lineRule="auto"/>
      <w:ind w:left="1622" w:hanging="363"/>
    </w:pPr>
    <w:rPr>
      <w:rFonts w:ascii="Arial" w:eastAsia="MS Mincho" w:hAnsi="Arial" w:cs="Times New Roman"/>
      <w:sz w:val="20"/>
      <w:szCs w:val="24"/>
      <w:lang w:eastAsia="en-GB"/>
    </w:rPr>
  </w:style>
  <w:style w:type="paragraph" w:customStyle="1" w:styleId="Doc-title">
    <w:name w:val="Doc-title"/>
    <w:basedOn w:val="Normal"/>
    <w:next w:val="Normal"/>
    <w:link w:val="Doc-titleChar"/>
    <w:qFormat/>
    <w:rsid w:val="00B62AC9"/>
    <w:pPr>
      <w:spacing w:before="60" w:after="0" w:line="240" w:lineRule="auto"/>
      <w:ind w:left="1259" w:hanging="1259"/>
    </w:pPr>
    <w:rPr>
      <w:rFonts w:ascii="Arial" w:eastAsia="MS Mincho" w:hAnsi="Arial" w:cs="Times New Roman"/>
      <w:noProof/>
      <w:sz w:val="20"/>
      <w:szCs w:val="24"/>
      <w:lang w:eastAsia="en-GB"/>
    </w:rPr>
  </w:style>
  <w:style w:type="character" w:customStyle="1" w:styleId="Doc-titleChar">
    <w:name w:val="Doc-title Char"/>
    <w:link w:val="Doc-title"/>
    <w:qFormat/>
    <w:rsid w:val="00B62AC9"/>
    <w:rPr>
      <w:rFonts w:ascii="Arial" w:eastAsia="MS Mincho" w:hAnsi="Arial" w:cs="Times New Roman"/>
      <w:noProof/>
      <w:sz w:val="20"/>
      <w:szCs w:val="24"/>
      <w:lang w:eastAsia="en-GB"/>
    </w:rPr>
  </w:style>
  <w:style w:type="character" w:styleId="FollowedHyperlink">
    <w:name w:val="FollowedHyperlink"/>
    <w:basedOn w:val="DefaultParagraphFont"/>
    <w:uiPriority w:val="99"/>
    <w:semiHidden/>
    <w:unhideWhenUsed/>
    <w:rsid w:val="0059232D"/>
    <w:rPr>
      <w:color w:val="954F72" w:themeColor="followedHyperlink"/>
      <w:u w:val="single"/>
    </w:rPr>
  </w:style>
  <w:style w:type="table" w:styleId="TableGrid">
    <w:name w:val="Table Grid"/>
    <w:basedOn w:val="TableNormal"/>
    <w:uiPriority w:val="39"/>
    <w:rsid w:val="005923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link w:val="CRCoverPageZchn"/>
    <w:qFormat/>
    <w:rsid w:val="0059232D"/>
    <w:pPr>
      <w:spacing w:after="120" w:line="240" w:lineRule="auto"/>
    </w:pPr>
    <w:rPr>
      <w:rFonts w:ascii="Arial" w:eastAsia="Times New Roman" w:hAnsi="Arial" w:cs="Times New Roman"/>
      <w:sz w:val="20"/>
      <w:szCs w:val="20"/>
      <w:lang w:eastAsia="en-US"/>
    </w:rPr>
  </w:style>
  <w:style w:type="paragraph" w:customStyle="1" w:styleId="B1">
    <w:name w:val="B1"/>
    <w:basedOn w:val="List"/>
    <w:link w:val="B1Char1"/>
    <w:qFormat/>
    <w:rsid w:val="0059232D"/>
    <w:pPr>
      <w:spacing w:after="180" w:line="240" w:lineRule="auto"/>
      <w:ind w:left="568" w:hanging="284"/>
      <w:contextualSpacing w:val="0"/>
    </w:pPr>
    <w:rPr>
      <w:rFonts w:ascii="Times New Roman" w:eastAsia="SimSun" w:hAnsi="Times New Roman" w:cs="Times New Roman"/>
      <w:sz w:val="20"/>
      <w:szCs w:val="20"/>
      <w:lang w:eastAsia="en-US"/>
    </w:rPr>
  </w:style>
  <w:style w:type="paragraph" w:styleId="List">
    <w:name w:val="List"/>
    <w:basedOn w:val="Normal"/>
    <w:uiPriority w:val="99"/>
    <w:semiHidden/>
    <w:unhideWhenUsed/>
    <w:rsid w:val="0059232D"/>
    <w:pPr>
      <w:ind w:left="283" w:hanging="283"/>
      <w:contextualSpacing/>
    </w:pPr>
  </w:style>
  <w:style w:type="paragraph" w:styleId="ListParagraph">
    <w:name w:val="List Paragraph"/>
    <w:aliases w:val="- Bullets,목록 단락,?? ??,?????,????,Lista1,列出段落1,中等深浅网格 1 - 着色 21,¥¡¡¡¡ì¬º¥¹¥È¶ÎÂä,ÁÐ³ö¶ÎÂä,列表段落1,—ño’i—Ž,¥ê¥¹¥È¶ÎÂä,1st level - Bullet List Paragraph,Lettre d'introduction,Paragrafo elenco,Normal bullet 2,Bullet list,목록단락,R4_bullets"/>
    <w:basedOn w:val="Normal"/>
    <w:link w:val="ListParagraphChar"/>
    <w:uiPriority w:val="34"/>
    <w:qFormat/>
    <w:rsid w:val="00251424"/>
    <w:pPr>
      <w:ind w:left="720"/>
      <w:contextualSpacing/>
    </w:pPr>
  </w:style>
  <w:style w:type="character" w:customStyle="1" w:styleId="B1Char1">
    <w:name w:val="B1 Char1"/>
    <w:link w:val="B1"/>
    <w:qFormat/>
    <w:locked/>
    <w:rsid w:val="00CD7827"/>
    <w:rPr>
      <w:rFonts w:ascii="Times New Roman" w:eastAsia="SimSun" w:hAnsi="Times New Roman" w:cs="Times New Roman"/>
      <w:sz w:val="20"/>
      <w:szCs w:val="20"/>
      <w:lang w:eastAsia="en-US"/>
    </w:rPr>
  </w:style>
  <w:style w:type="character" w:customStyle="1" w:styleId="CRCoverPageZchn">
    <w:name w:val="CR Cover Page Zchn"/>
    <w:link w:val="CRCoverPage"/>
    <w:qFormat/>
    <w:locked/>
    <w:rsid w:val="00CD7827"/>
    <w:rPr>
      <w:rFonts w:ascii="Arial" w:eastAsia="Times New Roman" w:hAnsi="Arial" w:cs="Times New Roman"/>
      <w:sz w:val="20"/>
      <w:szCs w:val="20"/>
      <w:lang w:eastAsia="en-US"/>
    </w:rPr>
  </w:style>
  <w:style w:type="paragraph" w:customStyle="1" w:styleId="Agreement">
    <w:name w:val="Agreement"/>
    <w:basedOn w:val="Normal"/>
    <w:next w:val="Normal"/>
    <w:uiPriority w:val="99"/>
    <w:qFormat/>
    <w:rsid w:val="00B82A34"/>
    <w:pPr>
      <w:numPr>
        <w:numId w:val="9"/>
      </w:numPr>
      <w:spacing w:before="60" w:after="0" w:line="240" w:lineRule="auto"/>
    </w:pPr>
    <w:rPr>
      <w:rFonts w:ascii="Arial" w:eastAsia="MS Mincho" w:hAnsi="Arial" w:cs="Times New Roman"/>
      <w:b/>
      <w:sz w:val="20"/>
      <w:szCs w:val="24"/>
      <w:lang w:eastAsia="en-GB"/>
    </w:rPr>
  </w:style>
  <w:style w:type="character" w:customStyle="1" w:styleId="B1Char">
    <w:name w:val="B1 Char"/>
    <w:qFormat/>
    <w:locked/>
    <w:rsid w:val="00EC5F77"/>
    <w:rPr>
      <w:rFonts w:ascii="Times New Roman" w:hAnsi="Times New Roman" w:cs="Times New Roman"/>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2D30F5"/>
    <w:rPr>
      <w:rFonts w:ascii="Arial" w:hAnsi="Arial" w:cs="Times New Roman"/>
      <w:sz w:val="24"/>
      <w:szCs w:val="20"/>
      <w:lang w:eastAsia="en-US"/>
    </w:rPr>
  </w:style>
  <w:style w:type="paragraph" w:customStyle="1" w:styleId="EditorsNote">
    <w:name w:val="Editor's Note"/>
    <w:basedOn w:val="Heading4"/>
    <w:link w:val="EditorsNoteChar"/>
    <w:qFormat/>
    <w:rsid w:val="002D30F5"/>
    <w:pPr>
      <w:keepNext w:val="0"/>
      <w:spacing w:before="0"/>
      <w:ind w:left="1135" w:hanging="851"/>
      <w:outlineLvl w:val="9"/>
    </w:pPr>
    <w:rPr>
      <w:rFonts w:ascii="Times New Roman" w:hAnsi="Times New Roman"/>
      <w:color w:val="FF0000"/>
      <w:sz w:val="20"/>
    </w:rPr>
  </w:style>
  <w:style w:type="character" w:customStyle="1" w:styleId="EditorsNoteChar">
    <w:name w:val="Editor's Note Char"/>
    <w:aliases w:val="EN Char"/>
    <w:link w:val="EditorsNote"/>
    <w:qFormat/>
    <w:rsid w:val="002D30F5"/>
    <w:rPr>
      <w:rFonts w:ascii="Times New Roman" w:hAnsi="Times New Roman" w:cs="Times New Roman"/>
      <w:color w:val="FF0000"/>
      <w:sz w:val="20"/>
      <w:szCs w:val="20"/>
      <w:lang w:eastAsia="en-US"/>
    </w:rPr>
  </w:style>
  <w:style w:type="character" w:customStyle="1" w:styleId="Heading3Char">
    <w:name w:val="Heading 3 Char"/>
    <w:basedOn w:val="DefaultParagraphFont"/>
    <w:link w:val="Heading3"/>
    <w:uiPriority w:val="9"/>
    <w:semiHidden/>
    <w:rsid w:val="002D30F5"/>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094380"/>
    <w:rPr>
      <w:rFonts w:asciiTheme="majorHAnsi" w:eastAsiaTheme="majorEastAsia" w:hAnsiTheme="majorHAnsi" w:cstheme="majorBidi"/>
      <w:color w:val="2F5496" w:themeColor="accent1" w:themeShade="BF"/>
      <w:sz w:val="32"/>
      <w:szCs w:val="32"/>
    </w:rPr>
  </w:style>
  <w:style w:type="paragraph" w:customStyle="1" w:styleId="1">
    <w:name w:val="標準1"/>
    <w:basedOn w:val="Normal"/>
    <w:qFormat/>
    <w:rsid w:val="00881182"/>
    <w:pPr>
      <w:spacing w:before="120" w:after="120" w:line="240" w:lineRule="auto"/>
    </w:pPr>
    <w:rPr>
      <w:rFonts w:ascii="Times New Roman" w:eastAsia="MS Gothic" w:hAnsi="Times New Roman" w:cs="MS Mincho"/>
      <w:szCs w:val="24"/>
      <w:lang w:val="en-US" w:eastAsia="ja-JP"/>
    </w:rPr>
  </w:style>
  <w:style w:type="paragraph" w:customStyle="1" w:styleId="NO">
    <w:name w:val="NO"/>
    <w:basedOn w:val="Normal"/>
    <w:link w:val="NOChar1"/>
    <w:qFormat/>
    <w:rsid w:val="003E5EA1"/>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eastAsia="ja-JP"/>
    </w:rPr>
  </w:style>
  <w:style w:type="character" w:customStyle="1" w:styleId="NOChar1">
    <w:name w:val="NO Char1"/>
    <w:link w:val="NO"/>
    <w:qFormat/>
    <w:rsid w:val="003E5EA1"/>
    <w:rPr>
      <w:rFonts w:ascii="Times New Roman" w:eastAsia="Times New Roman" w:hAnsi="Times New Roman" w:cs="Times New Roman"/>
      <w:sz w:val="20"/>
      <w:szCs w:val="20"/>
      <w:lang w:eastAsia="ja-JP"/>
    </w:rPr>
  </w:style>
  <w:style w:type="character" w:styleId="CommentReference">
    <w:name w:val="annotation reference"/>
    <w:basedOn w:val="DefaultParagraphFont"/>
    <w:uiPriority w:val="99"/>
    <w:semiHidden/>
    <w:unhideWhenUsed/>
    <w:rsid w:val="009662C2"/>
    <w:rPr>
      <w:sz w:val="16"/>
      <w:szCs w:val="16"/>
    </w:rPr>
  </w:style>
  <w:style w:type="paragraph" w:styleId="CommentText">
    <w:name w:val="annotation text"/>
    <w:basedOn w:val="Normal"/>
    <w:link w:val="CommentTextChar"/>
    <w:uiPriority w:val="99"/>
    <w:semiHidden/>
    <w:unhideWhenUsed/>
    <w:rsid w:val="009662C2"/>
    <w:pPr>
      <w:spacing w:line="240" w:lineRule="auto"/>
    </w:pPr>
    <w:rPr>
      <w:sz w:val="20"/>
      <w:szCs w:val="20"/>
    </w:rPr>
  </w:style>
  <w:style w:type="character" w:customStyle="1" w:styleId="CommentTextChar">
    <w:name w:val="Comment Text Char"/>
    <w:basedOn w:val="DefaultParagraphFont"/>
    <w:link w:val="CommentText"/>
    <w:uiPriority w:val="99"/>
    <w:semiHidden/>
    <w:rsid w:val="009662C2"/>
    <w:rPr>
      <w:sz w:val="20"/>
      <w:szCs w:val="20"/>
    </w:rPr>
  </w:style>
  <w:style w:type="paragraph" w:styleId="CommentSubject">
    <w:name w:val="annotation subject"/>
    <w:basedOn w:val="CommentText"/>
    <w:next w:val="CommentText"/>
    <w:link w:val="CommentSubjectChar"/>
    <w:uiPriority w:val="99"/>
    <w:semiHidden/>
    <w:unhideWhenUsed/>
    <w:rsid w:val="009662C2"/>
    <w:rPr>
      <w:b/>
      <w:bCs/>
    </w:rPr>
  </w:style>
  <w:style w:type="character" w:customStyle="1" w:styleId="CommentSubjectChar">
    <w:name w:val="Comment Subject Char"/>
    <w:basedOn w:val="CommentTextChar"/>
    <w:link w:val="CommentSubject"/>
    <w:uiPriority w:val="99"/>
    <w:semiHidden/>
    <w:rsid w:val="009662C2"/>
    <w:rPr>
      <w:b/>
      <w:bCs/>
      <w:sz w:val="20"/>
      <w:szCs w:val="20"/>
    </w:rPr>
  </w:style>
  <w:style w:type="character" w:customStyle="1" w:styleId="ListParagraphChar">
    <w:name w:val="List Paragraph Char"/>
    <w:aliases w:val="- Bullets Char,목록 단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680137"/>
  </w:style>
  <w:style w:type="paragraph" w:styleId="Header">
    <w:name w:val="header"/>
    <w:basedOn w:val="Normal"/>
    <w:link w:val="HeaderChar"/>
    <w:uiPriority w:val="99"/>
    <w:semiHidden/>
    <w:unhideWhenUsed/>
    <w:rsid w:val="00AD3D8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D3D88"/>
  </w:style>
  <w:style w:type="paragraph" w:styleId="Footer">
    <w:name w:val="footer"/>
    <w:basedOn w:val="Normal"/>
    <w:link w:val="FooterChar"/>
    <w:uiPriority w:val="99"/>
    <w:semiHidden/>
    <w:unhideWhenUsed/>
    <w:rsid w:val="00AD3D8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D3D88"/>
  </w:style>
  <w:style w:type="character" w:customStyle="1" w:styleId="B2Char">
    <w:name w:val="B2 Char"/>
    <w:link w:val="B2"/>
    <w:qFormat/>
    <w:locked/>
    <w:rsid w:val="00656DAB"/>
    <w:rPr>
      <w:rFonts w:ascii="Times New Roman" w:hAnsi="Times New Roman" w:cs="Times New Roman"/>
      <w:lang w:eastAsia="en-US"/>
    </w:rPr>
  </w:style>
  <w:style w:type="paragraph" w:customStyle="1" w:styleId="B2">
    <w:name w:val="B2"/>
    <w:basedOn w:val="List2"/>
    <w:link w:val="B2Char"/>
    <w:qFormat/>
    <w:rsid w:val="00656DAB"/>
    <w:pPr>
      <w:spacing w:after="180" w:line="240" w:lineRule="auto"/>
      <w:ind w:left="851" w:hanging="284"/>
      <w:contextualSpacing w:val="0"/>
    </w:pPr>
    <w:rPr>
      <w:rFonts w:ascii="Times New Roman" w:hAnsi="Times New Roman" w:cs="Times New Roman"/>
      <w:lang w:eastAsia="en-US"/>
    </w:rPr>
  </w:style>
  <w:style w:type="character" w:customStyle="1" w:styleId="B3Char">
    <w:name w:val="B3 Char"/>
    <w:link w:val="B3"/>
    <w:qFormat/>
    <w:locked/>
    <w:rsid w:val="00656DAB"/>
    <w:rPr>
      <w:rFonts w:ascii="Times New Roman" w:hAnsi="Times New Roman" w:cs="Times New Roman"/>
      <w:lang w:eastAsia="en-US"/>
    </w:rPr>
  </w:style>
  <w:style w:type="paragraph" w:customStyle="1" w:styleId="B3">
    <w:name w:val="B3"/>
    <w:basedOn w:val="List3"/>
    <w:link w:val="B3Char"/>
    <w:qFormat/>
    <w:rsid w:val="00656DAB"/>
    <w:pPr>
      <w:spacing w:after="180" w:line="240" w:lineRule="auto"/>
      <w:ind w:left="1135" w:hanging="284"/>
      <w:contextualSpacing w:val="0"/>
    </w:pPr>
    <w:rPr>
      <w:rFonts w:ascii="Times New Roman" w:hAnsi="Times New Roman" w:cs="Times New Roman"/>
      <w:lang w:eastAsia="en-US"/>
    </w:rPr>
  </w:style>
  <w:style w:type="character" w:customStyle="1" w:styleId="B4Char">
    <w:name w:val="B4 Char"/>
    <w:link w:val="B4"/>
    <w:qFormat/>
    <w:locked/>
    <w:rsid w:val="00656DAB"/>
    <w:rPr>
      <w:rFonts w:ascii="Times New Roman" w:hAnsi="Times New Roman" w:cs="Times New Roman"/>
      <w:lang w:eastAsia="en-US"/>
    </w:rPr>
  </w:style>
  <w:style w:type="paragraph" w:customStyle="1" w:styleId="B4">
    <w:name w:val="B4"/>
    <w:basedOn w:val="List4"/>
    <w:link w:val="B4Char"/>
    <w:qFormat/>
    <w:rsid w:val="00656DAB"/>
    <w:pPr>
      <w:spacing w:after="180" w:line="240" w:lineRule="auto"/>
      <w:ind w:left="1418" w:hanging="284"/>
      <w:contextualSpacing w:val="0"/>
    </w:pPr>
    <w:rPr>
      <w:rFonts w:ascii="Times New Roman" w:hAnsi="Times New Roman" w:cs="Times New Roman"/>
      <w:lang w:eastAsia="en-US"/>
    </w:rPr>
  </w:style>
  <w:style w:type="character" w:customStyle="1" w:styleId="B5Char">
    <w:name w:val="B5 Char"/>
    <w:link w:val="B5"/>
    <w:qFormat/>
    <w:locked/>
    <w:rsid w:val="00656DAB"/>
    <w:rPr>
      <w:rFonts w:ascii="Times New Roman" w:hAnsi="Times New Roman" w:cs="Times New Roman"/>
      <w:lang w:eastAsia="en-US"/>
    </w:rPr>
  </w:style>
  <w:style w:type="paragraph" w:customStyle="1" w:styleId="B5">
    <w:name w:val="B5"/>
    <w:basedOn w:val="List5"/>
    <w:link w:val="B5Char"/>
    <w:qFormat/>
    <w:rsid w:val="00656DAB"/>
    <w:pPr>
      <w:spacing w:after="180" w:line="240" w:lineRule="auto"/>
      <w:ind w:left="1702" w:hanging="284"/>
      <w:contextualSpacing w:val="0"/>
    </w:pPr>
    <w:rPr>
      <w:rFonts w:ascii="Times New Roman" w:hAnsi="Times New Roman" w:cs="Times New Roman"/>
      <w:lang w:eastAsia="en-US"/>
    </w:rPr>
  </w:style>
  <w:style w:type="paragraph" w:styleId="List2">
    <w:name w:val="List 2"/>
    <w:basedOn w:val="Normal"/>
    <w:uiPriority w:val="99"/>
    <w:semiHidden/>
    <w:unhideWhenUsed/>
    <w:rsid w:val="00656DAB"/>
    <w:pPr>
      <w:ind w:left="566" w:hanging="283"/>
      <w:contextualSpacing/>
    </w:pPr>
  </w:style>
  <w:style w:type="paragraph" w:styleId="List3">
    <w:name w:val="List 3"/>
    <w:basedOn w:val="Normal"/>
    <w:uiPriority w:val="99"/>
    <w:semiHidden/>
    <w:unhideWhenUsed/>
    <w:rsid w:val="00656DAB"/>
    <w:pPr>
      <w:ind w:left="849" w:hanging="283"/>
      <w:contextualSpacing/>
    </w:pPr>
  </w:style>
  <w:style w:type="paragraph" w:styleId="List4">
    <w:name w:val="List 4"/>
    <w:basedOn w:val="Normal"/>
    <w:uiPriority w:val="99"/>
    <w:semiHidden/>
    <w:unhideWhenUsed/>
    <w:rsid w:val="00656DAB"/>
    <w:pPr>
      <w:ind w:left="1132" w:hanging="283"/>
      <w:contextualSpacing/>
    </w:pPr>
  </w:style>
  <w:style w:type="paragraph" w:styleId="List5">
    <w:name w:val="List 5"/>
    <w:basedOn w:val="Normal"/>
    <w:uiPriority w:val="99"/>
    <w:semiHidden/>
    <w:unhideWhenUsed/>
    <w:rsid w:val="00656DAB"/>
    <w:pPr>
      <w:ind w:left="1415" w:hanging="283"/>
      <w:contextualSpacing/>
    </w:pPr>
  </w:style>
  <w:style w:type="paragraph" w:customStyle="1" w:styleId="TAH">
    <w:name w:val="TAH"/>
    <w:basedOn w:val="Normal"/>
    <w:link w:val="TAHCar"/>
    <w:rsid w:val="00D63696"/>
    <w:pPr>
      <w:keepNext/>
      <w:keepLines/>
      <w:overflowPunct w:val="0"/>
      <w:autoSpaceDE w:val="0"/>
      <w:autoSpaceDN w:val="0"/>
      <w:adjustRightInd w:val="0"/>
      <w:spacing w:after="0" w:line="240" w:lineRule="auto"/>
      <w:jc w:val="center"/>
      <w:textAlignment w:val="baseline"/>
    </w:pPr>
    <w:rPr>
      <w:rFonts w:ascii="Arial" w:eastAsia="Times New Roman" w:hAnsi="Arial" w:cs="Times New Roman"/>
      <w:b/>
      <w:sz w:val="18"/>
      <w:szCs w:val="20"/>
      <w:lang w:eastAsia="ja-JP"/>
    </w:rPr>
  </w:style>
  <w:style w:type="paragraph" w:customStyle="1" w:styleId="TAL">
    <w:name w:val="TAL"/>
    <w:basedOn w:val="Normal"/>
    <w:link w:val="TALCar"/>
    <w:qFormat/>
    <w:rsid w:val="00D63696"/>
    <w:pPr>
      <w:keepNext/>
      <w:keepLines/>
      <w:overflowPunct w:val="0"/>
      <w:autoSpaceDE w:val="0"/>
      <w:autoSpaceDN w:val="0"/>
      <w:adjustRightInd w:val="0"/>
      <w:spacing w:after="0" w:line="240" w:lineRule="auto"/>
      <w:textAlignment w:val="baseline"/>
    </w:pPr>
    <w:rPr>
      <w:rFonts w:ascii="Arial" w:eastAsia="Times New Roman" w:hAnsi="Arial" w:cs="Times New Roman"/>
      <w:sz w:val="18"/>
      <w:szCs w:val="20"/>
      <w:lang w:eastAsia="ja-JP"/>
    </w:rPr>
  </w:style>
  <w:style w:type="character" w:customStyle="1" w:styleId="TALCar">
    <w:name w:val="TAL Car"/>
    <w:link w:val="TAL"/>
    <w:qFormat/>
    <w:rsid w:val="00D63696"/>
    <w:rPr>
      <w:rFonts w:ascii="Arial" w:eastAsia="Times New Roman" w:hAnsi="Arial" w:cs="Times New Roman"/>
      <w:sz w:val="18"/>
      <w:szCs w:val="20"/>
      <w:lang w:eastAsia="ja-JP"/>
    </w:rPr>
  </w:style>
  <w:style w:type="character" w:customStyle="1" w:styleId="TAHCar">
    <w:name w:val="TAH Car"/>
    <w:link w:val="TAH"/>
    <w:qFormat/>
    <w:locked/>
    <w:rsid w:val="00D63696"/>
    <w:rPr>
      <w:rFonts w:ascii="Arial" w:eastAsia="Times New Roman" w:hAnsi="Arial" w:cs="Times New Roman"/>
      <w:b/>
      <w:sz w:val="18"/>
      <w:szCs w:val="20"/>
      <w:lang w:eastAsia="ja-JP"/>
    </w:rPr>
  </w:style>
  <w:style w:type="paragraph" w:customStyle="1" w:styleId="TH">
    <w:name w:val="TH"/>
    <w:basedOn w:val="Normal"/>
    <w:link w:val="THChar"/>
    <w:rsid w:val="00D63696"/>
    <w:pPr>
      <w:keepNext/>
      <w:keepLines/>
      <w:overflowPunct w:val="0"/>
      <w:autoSpaceDE w:val="0"/>
      <w:autoSpaceDN w:val="0"/>
      <w:adjustRightInd w:val="0"/>
      <w:spacing w:before="60" w:after="180" w:line="240" w:lineRule="auto"/>
      <w:jc w:val="center"/>
      <w:textAlignment w:val="baseline"/>
    </w:pPr>
    <w:rPr>
      <w:rFonts w:ascii="Arial" w:eastAsia="Times New Roman" w:hAnsi="Arial" w:cs="Times New Roman"/>
      <w:b/>
      <w:sz w:val="20"/>
      <w:szCs w:val="20"/>
      <w:lang w:eastAsia="ja-JP"/>
    </w:rPr>
  </w:style>
  <w:style w:type="character" w:customStyle="1" w:styleId="THChar">
    <w:name w:val="TH Char"/>
    <w:link w:val="TH"/>
    <w:qFormat/>
    <w:rsid w:val="00D63696"/>
    <w:rPr>
      <w:rFonts w:ascii="Arial" w:eastAsia="Times New Roman" w:hAnsi="Arial" w:cs="Times New Roman"/>
      <w:b/>
      <w:sz w:val="20"/>
      <w:szCs w:val="20"/>
      <w:lang w:eastAsia="ja-JP"/>
    </w:rPr>
  </w:style>
  <w:style w:type="paragraph" w:customStyle="1" w:styleId="PL">
    <w:name w:val="PL"/>
    <w:link w:val="PLChar"/>
    <w:qFormat/>
    <w:rsid w:val="00D636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eastAsia="ja-JP"/>
    </w:rPr>
  </w:style>
  <w:style w:type="character" w:customStyle="1" w:styleId="PLChar">
    <w:name w:val="PL Char"/>
    <w:link w:val="PL"/>
    <w:qFormat/>
    <w:rsid w:val="00D63696"/>
    <w:rPr>
      <w:rFonts w:ascii="Courier New" w:eastAsia="Times New Roman" w:hAnsi="Courier New" w:cs="Times New Roman"/>
      <w:noProof/>
      <w:sz w:val="16"/>
      <w:szCs w:val="20"/>
      <w:lang w:eastAsia="ja-JP"/>
    </w:rPr>
  </w:style>
  <w:style w:type="paragraph" w:customStyle="1" w:styleId="Doc-text2">
    <w:name w:val="Doc-text2"/>
    <w:basedOn w:val="Normal"/>
    <w:link w:val="Doc-text2Char"/>
    <w:qFormat/>
    <w:rsid w:val="00413246"/>
    <w:pPr>
      <w:tabs>
        <w:tab w:val="left" w:pos="1622"/>
      </w:tabs>
      <w:spacing w:after="0" w:line="240" w:lineRule="auto"/>
      <w:ind w:left="1622" w:hanging="363"/>
    </w:pPr>
    <w:rPr>
      <w:rFonts w:ascii="Arial" w:eastAsia="MS Mincho" w:hAnsi="Arial" w:cs="Times New Roman"/>
      <w:sz w:val="20"/>
      <w:szCs w:val="24"/>
      <w:lang w:eastAsia="en-GB"/>
    </w:rPr>
  </w:style>
  <w:style w:type="character" w:customStyle="1" w:styleId="Doc-text2Char">
    <w:name w:val="Doc-text2 Char"/>
    <w:link w:val="Doc-text2"/>
    <w:qFormat/>
    <w:rsid w:val="00413246"/>
    <w:rPr>
      <w:rFonts w:ascii="Arial" w:eastAsia="MS Mincho" w:hAnsi="Arial" w:cs="Times New Roman"/>
      <w:sz w:val="20"/>
      <w:szCs w:val="24"/>
      <w:lang w:eastAsia="en-GB"/>
    </w:rPr>
  </w:style>
  <w:style w:type="paragraph" w:styleId="Revision">
    <w:name w:val="Revision"/>
    <w:hidden/>
    <w:uiPriority w:val="99"/>
    <w:semiHidden/>
    <w:rsid w:val="00BC4DA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75138">
      <w:bodyDiv w:val="1"/>
      <w:marLeft w:val="0"/>
      <w:marRight w:val="0"/>
      <w:marTop w:val="0"/>
      <w:marBottom w:val="0"/>
      <w:divBdr>
        <w:top w:val="none" w:sz="0" w:space="0" w:color="auto"/>
        <w:left w:val="none" w:sz="0" w:space="0" w:color="auto"/>
        <w:bottom w:val="none" w:sz="0" w:space="0" w:color="auto"/>
        <w:right w:val="none" w:sz="0" w:space="0" w:color="auto"/>
      </w:divBdr>
    </w:div>
    <w:div w:id="152109998">
      <w:bodyDiv w:val="1"/>
      <w:marLeft w:val="0"/>
      <w:marRight w:val="0"/>
      <w:marTop w:val="0"/>
      <w:marBottom w:val="0"/>
      <w:divBdr>
        <w:top w:val="none" w:sz="0" w:space="0" w:color="auto"/>
        <w:left w:val="none" w:sz="0" w:space="0" w:color="auto"/>
        <w:bottom w:val="none" w:sz="0" w:space="0" w:color="auto"/>
        <w:right w:val="none" w:sz="0" w:space="0" w:color="auto"/>
      </w:divBdr>
    </w:div>
    <w:div w:id="158009852">
      <w:bodyDiv w:val="1"/>
      <w:marLeft w:val="0"/>
      <w:marRight w:val="0"/>
      <w:marTop w:val="0"/>
      <w:marBottom w:val="0"/>
      <w:divBdr>
        <w:top w:val="none" w:sz="0" w:space="0" w:color="auto"/>
        <w:left w:val="none" w:sz="0" w:space="0" w:color="auto"/>
        <w:bottom w:val="none" w:sz="0" w:space="0" w:color="auto"/>
        <w:right w:val="none" w:sz="0" w:space="0" w:color="auto"/>
      </w:divBdr>
    </w:div>
    <w:div w:id="160001359">
      <w:bodyDiv w:val="1"/>
      <w:marLeft w:val="0"/>
      <w:marRight w:val="0"/>
      <w:marTop w:val="0"/>
      <w:marBottom w:val="0"/>
      <w:divBdr>
        <w:top w:val="none" w:sz="0" w:space="0" w:color="auto"/>
        <w:left w:val="none" w:sz="0" w:space="0" w:color="auto"/>
        <w:bottom w:val="none" w:sz="0" w:space="0" w:color="auto"/>
        <w:right w:val="none" w:sz="0" w:space="0" w:color="auto"/>
      </w:divBdr>
    </w:div>
    <w:div w:id="184180099">
      <w:bodyDiv w:val="1"/>
      <w:marLeft w:val="0"/>
      <w:marRight w:val="0"/>
      <w:marTop w:val="0"/>
      <w:marBottom w:val="0"/>
      <w:divBdr>
        <w:top w:val="none" w:sz="0" w:space="0" w:color="auto"/>
        <w:left w:val="none" w:sz="0" w:space="0" w:color="auto"/>
        <w:bottom w:val="none" w:sz="0" w:space="0" w:color="auto"/>
        <w:right w:val="none" w:sz="0" w:space="0" w:color="auto"/>
      </w:divBdr>
    </w:div>
    <w:div w:id="238029754">
      <w:bodyDiv w:val="1"/>
      <w:marLeft w:val="0"/>
      <w:marRight w:val="0"/>
      <w:marTop w:val="0"/>
      <w:marBottom w:val="0"/>
      <w:divBdr>
        <w:top w:val="none" w:sz="0" w:space="0" w:color="auto"/>
        <w:left w:val="none" w:sz="0" w:space="0" w:color="auto"/>
        <w:bottom w:val="none" w:sz="0" w:space="0" w:color="auto"/>
        <w:right w:val="none" w:sz="0" w:space="0" w:color="auto"/>
      </w:divBdr>
    </w:div>
    <w:div w:id="327634876">
      <w:bodyDiv w:val="1"/>
      <w:marLeft w:val="0"/>
      <w:marRight w:val="0"/>
      <w:marTop w:val="0"/>
      <w:marBottom w:val="0"/>
      <w:divBdr>
        <w:top w:val="none" w:sz="0" w:space="0" w:color="auto"/>
        <w:left w:val="none" w:sz="0" w:space="0" w:color="auto"/>
        <w:bottom w:val="none" w:sz="0" w:space="0" w:color="auto"/>
        <w:right w:val="none" w:sz="0" w:space="0" w:color="auto"/>
      </w:divBdr>
    </w:div>
    <w:div w:id="336620835">
      <w:bodyDiv w:val="1"/>
      <w:marLeft w:val="0"/>
      <w:marRight w:val="0"/>
      <w:marTop w:val="0"/>
      <w:marBottom w:val="0"/>
      <w:divBdr>
        <w:top w:val="none" w:sz="0" w:space="0" w:color="auto"/>
        <w:left w:val="none" w:sz="0" w:space="0" w:color="auto"/>
        <w:bottom w:val="none" w:sz="0" w:space="0" w:color="auto"/>
        <w:right w:val="none" w:sz="0" w:space="0" w:color="auto"/>
      </w:divBdr>
    </w:div>
    <w:div w:id="458840095">
      <w:bodyDiv w:val="1"/>
      <w:marLeft w:val="0"/>
      <w:marRight w:val="0"/>
      <w:marTop w:val="0"/>
      <w:marBottom w:val="0"/>
      <w:divBdr>
        <w:top w:val="none" w:sz="0" w:space="0" w:color="auto"/>
        <w:left w:val="none" w:sz="0" w:space="0" w:color="auto"/>
        <w:bottom w:val="none" w:sz="0" w:space="0" w:color="auto"/>
        <w:right w:val="none" w:sz="0" w:space="0" w:color="auto"/>
      </w:divBdr>
    </w:div>
    <w:div w:id="482160184">
      <w:bodyDiv w:val="1"/>
      <w:marLeft w:val="0"/>
      <w:marRight w:val="0"/>
      <w:marTop w:val="0"/>
      <w:marBottom w:val="0"/>
      <w:divBdr>
        <w:top w:val="none" w:sz="0" w:space="0" w:color="auto"/>
        <w:left w:val="none" w:sz="0" w:space="0" w:color="auto"/>
        <w:bottom w:val="none" w:sz="0" w:space="0" w:color="auto"/>
        <w:right w:val="none" w:sz="0" w:space="0" w:color="auto"/>
      </w:divBdr>
    </w:div>
    <w:div w:id="516969746">
      <w:bodyDiv w:val="1"/>
      <w:marLeft w:val="0"/>
      <w:marRight w:val="0"/>
      <w:marTop w:val="0"/>
      <w:marBottom w:val="0"/>
      <w:divBdr>
        <w:top w:val="none" w:sz="0" w:space="0" w:color="auto"/>
        <w:left w:val="none" w:sz="0" w:space="0" w:color="auto"/>
        <w:bottom w:val="none" w:sz="0" w:space="0" w:color="auto"/>
        <w:right w:val="none" w:sz="0" w:space="0" w:color="auto"/>
      </w:divBdr>
    </w:div>
    <w:div w:id="539367457">
      <w:bodyDiv w:val="1"/>
      <w:marLeft w:val="0"/>
      <w:marRight w:val="0"/>
      <w:marTop w:val="0"/>
      <w:marBottom w:val="0"/>
      <w:divBdr>
        <w:top w:val="none" w:sz="0" w:space="0" w:color="auto"/>
        <w:left w:val="none" w:sz="0" w:space="0" w:color="auto"/>
        <w:bottom w:val="none" w:sz="0" w:space="0" w:color="auto"/>
        <w:right w:val="none" w:sz="0" w:space="0" w:color="auto"/>
      </w:divBdr>
    </w:div>
    <w:div w:id="631405210">
      <w:bodyDiv w:val="1"/>
      <w:marLeft w:val="0"/>
      <w:marRight w:val="0"/>
      <w:marTop w:val="0"/>
      <w:marBottom w:val="0"/>
      <w:divBdr>
        <w:top w:val="none" w:sz="0" w:space="0" w:color="auto"/>
        <w:left w:val="none" w:sz="0" w:space="0" w:color="auto"/>
        <w:bottom w:val="none" w:sz="0" w:space="0" w:color="auto"/>
        <w:right w:val="none" w:sz="0" w:space="0" w:color="auto"/>
      </w:divBdr>
    </w:div>
    <w:div w:id="726685811">
      <w:bodyDiv w:val="1"/>
      <w:marLeft w:val="0"/>
      <w:marRight w:val="0"/>
      <w:marTop w:val="0"/>
      <w:marBottom w:val="0"/>
      <w:divBdr>
        <w:top w:val="none" w:sz="0" w:space="0" w:color="auto"/>
        <w:left w:val="none" w:sz="0" w:space="0" w:color="auto"/>
        <w:bottom w:val="none" w:sz="0" w:space="0" w:color="auto"/>
        <w:right w:val="none" w:sz="0" w:space="0" w:color="auto"/>
      </w:divBdr>
    </w:div>
    <w:div w:id="738137103">
      <w:bodyDiv w:val="1"/>
      <w:marLeft w:val="0"/>
      <w:marRight w:val="0"/>
      <w:marTop w:val="0"/>
      <w:marBottom w:val="0"/>
      <w:divBdr>
        <w:top w:val="none" w:sz="0" w:space="0" w:color="auto"/>
        <w:left w:val="none" w:sz="0" w:space="0" w:color="auto"/>
        <w:bottom w:val="none" w:sz="0" w:space="0" w:color="auto"/>
        <w:right w:val="none" w:sz="0" w:space="0" w:color="auto"/>
      </w:divBdr>
    </w:div>
    <w:div w:id="752237038">
      <w:bodyDiv w:val="1"/>
      <w:marLeft w:val="0"/>
      <w:marRight w:val="0"/>
      <w:marTop w:val="0"/>
      <w:marBottom w:val="0"/>
      <w:divBdr>
        <w:top w:val="none" w:sz="0" w:space="0" w:color="auto"/>
        <w:left w:val="none" w:sz="0" w:space="0" w:color="auto"/>
        <w:bottom w:val="none" w:sz="0" w:space="0" w:color="auto"/>
        <w:right w:val="none" w:sz="0" w:space="0" w:color="auto"/>
      </w:divBdr>
    </w:div>
    <w:div w:id="761730593">
      <w:bodyDiv w:val="1"/>
      <w:marLeft w:val="0"/>
      <w:marRight w:val="0"/>
      <w:marTop w:val="0"/>
      <w:marBottom w:val="0"/>
      <w:divBdr>
        <w:top w:val="none" w:sz="0" w:space="0" w:color="auto"/>
        <w:left w:val="none" w:sz="0" w:space="0" w:color="auto"/>
        <w:bottom w:val="none" w:sz="0" w:space="0" w:color="auto"/>
        <w:right w:val="none" w:sz="0" w:space="0" w:color="auto"/>
      </w:divBdr>
    </w:div>
    <w:div w:id="932518266">
      <w:bodyDiv w:val="1"/>
      <w:marLeft w:val="0"/>
      <w:marRight w:val="0"/>
      <w:marTop w:val="0"/>
      <w:marBottom w:val="0"/>
      <w:divBdr>
        <w:top w:val="none" w:sz="0" w:space="0" w:color="auto"/>
        <w:left w:val="none" w:sz="0" w:space="0" w:color="auto"/>
        <w:bottom w:val="none" w:sz="0" w:space="0" w:color="auto"/>
        <w:right w:val="none" w:sz="0" w:space="0" w:color="auto"/>
      </w:divBdr>
    </w:div>
    <w:div w:id="941649550">
      <w:bodyDiv w:val="1"/>
      <w:marLeft w:val="0"/>
      <w:marRight w:val="0"/>
      <w:marTop w:val="0"/>
      <w:marBottom w:val="0"/>
      <w:divBdr>
        <w:top w:val="none" w:sz="0" w:space="0" w:color="auto"/>
        <w:left w:val="none" w:sz="0" w:space="0" w:color="auto"/>
        <w:bottom w:val="none" w:sz="0" w:space="0" w:color="auto"/>
        <w:right w:val="none" w:sz="0" w:space="0" w:color="auto"/>
      </w:divBdr>
    </w:div>
    <w:div w:id="954561641">
      <w:bodyDiv w:val="1"/>
      <w:marLeft w:val="0"/>
      <w:marRight w:val="0"/>
      <w:marTop w:val="0"/>
      <w:marBottom w:val="0"/>
      <w:divBdr>
        <w:top w:val="none" w:sz="0" w:space="0" w:color="auto"/>
        <w:left w:val="none" w:sz="0" w:space="0" w:color="auto"/>
        <w:bottom w:val="none" w:sz="0" w:space="0" w:color="auto"/>
        <w:right w:val="none" w:sz="0" w:space="0" w:color="auto"/>
      </w:divBdr>
    </w:div>
    <w:div w:id="957954285">
      <w:bodyDiv w:val="1"/>
      <w:marLeft w:val="0"/>
      <w:marRight w:val="0"/>
      <w:marTop w:val="0"/>
      <w:marBottom w:val="0"/>
      <w:divBdr>
        <w:top w:val="none" w:sz="0" w:space="0" w:color="auto"/>
        <w:left w:val="none" w:sz="0" w:space="0" w:color="auto"/>
        <w:bottom w:val="none" w:sz="0" w:space="0" w:color="auto"/>
        <w:right w:val="none" w:sz="0" w:space="0" w:color="auto"/>
      </w:divBdr>
    </w:div>
    <w:div w:id="972368259">
      <w:bodyDiv w:val="1"/>
      <w:marLeft w:val="0"/>
      <w:marRight w:val="0"/>
      <w:marTop w:val="0"/>
      <w:marBottom w:val="0"/>
      <w:divBdr>
        <w:top w:val="none" w:sz="0" w:space="0" w:color="auto"/>
        <w:left w:val="none" w:sz="0" w:space="0" w:color="auto"/>
        <w:bottom w:val="none" w:sz="0" w:space="0" w:color="auto"/>
        <w:right w:val="none" w:sz="0" w:space="0" w:color="auto"/>
      </w:divBdr>
    </w:div>
    <w:div w:id="981619359">
      <w:bodyDiv w:val="1"/>
      <w:marLeft w:val="0"/>
      <w:marRight w:val="0"/>
      <w:marTop w:val="0"/>
      <w:marBottom w:val="0"/>
      <w:divBdr>
        <w:top w:val="none" w:sz="0" w:space="0" w:color="auto"/>
        <w:left w:val="none" w:sz="0" w:space="0" w:color="auto"/>
        <w:bottom w:val="none" w:sz="0" w:space="0" w:color="auto"/>
        <w:right w:val="none" w:sz="0" w:space="0" w:color="auto"/>
      </w:divBdr>
    </w:div>
    <w:div w:id="1025520850">
      <w:bodyDiv w:val="1"/>
      <w:marLeft w:val="0"/>
      <w:marRight w:val="0"/>
      <w:marTop w:val="0"/>
      <w:marBottom w:val="0"/>
      <w:divBdr>
        <w:top w:val="none" w:sz="0" w:space="0" w:color="auto"/>
        <w:left w:val="none" w:sz="0" w:space="0" w:color="auto"/>
        <w:bottom w:val="none" w:sz="0" w:space="0" w:color="auto"/>
        <w:right w:val="none" w:sz="0" w:space="0" w:color="auto"/>
      </w:divBdr>
    </w:div>
    <w:div w:id="1118139207">
      <w:bodyDiv w:val="1"/>
      <w:marLeft w:val="0"/>
      <w:marRight w:val="0"/>
      <w:marTop w:val="0"/>
      <w:marBottom w:val="0"/>
      <w:divBdr>
        <w:top w:val="none" w:sz="0" w:space="0" w:color="auto"/>
        <w:left w:val="none" w:sz="0" w:space="0" w:color="auto"/>
        <w:bottom w:val="none" w:sz="0" w:space="0" w:color="auto"/>
        <w:right w:val="none" w:sz="0" w:space="0" w:color="auto"/>
      </w:divBdr>
    </w:div>
    <w:div w:id="1385644487">
      <w:bodyDiv w:val="1"/>
      <w:marLeft w:val="0"/>
      <w:marRight w:val="0"/>
      <w:marTop w:val="0"/>
      <w:marBottom w:val="0"/>
      <w:divBdr>
        <w:top w:val="none" w:sz="0" w:space="0" w:color="auto"/>
        <w:left w:val="none" w:sz="0" w:space="0" w:color="auto"/>
        <w:bottom w:val="none" w:sz="0" w:space="0" w:color="auto"/>
        <w:right w:val="none" w:sz="0" w:space="0" w:color="auto"/>
      </w:divBdr>
    </w:div>
    <w:div w:id="1392969384">
      <w:bodyDiv w:val="1"/>
      <w:marLeft w:val="0"/>
      <w:marRight w:val="0"/>
      <w:marTop w:val="0"/>
      <w:marBottom w:val="0"/>
      <w:divBdr>
        <w:top w:val="none" w:sz="0" w:space="0" w:color="auto"/>
        <w:left w:val="none" w:sz="0" w:space="0" w:color="auto"/>
        <w:bottom w:val="none" w:sz="0" w:space="0" w:color="auto"/>
        <w:right w:val="none" w:sz="0" w:space="0" w:color="auto"/>
      </w:divBdr>
    </w:div>
    <w:div w:id="1409689941">
      <w:bodyDiv w:val="1"/>
      <w:marLeft w:val="0"/>
      <w:marRight w:val="0"/>
      <w:marTop w:val="0"/>
      <w:marBottom w:val="0"/>
      <w:divBdr>
        <w:top w:val="none" w:sz="0" w:space="0" w:color="auto"/>
        <w:left w:val="none" w:sz="0" w:space="0" w:color="auto"/>
        <w:bottom w:val="none" w:sz="0" w:space="0" w:color="auto"/>
        <w:right w:val="none" w:sz="0" w:space="0" w:color="auto"/>
      </w:divBdr>
    </w:div>
    <w:div w:id="1428236590">
      <w:bodyDiv w:val="1"/>
      <w:marLeft w:val="0"/>
      <w:marRight w:val="0"/>
      <w:marTop w:val="0"/>
      <w:marBottom w:val="0"/>
      <w:divBdr>
        <w:top w:val="none" w:sz="0" w:space="0" w:color="auto"/>
        <w:left w:val="none" w:sz="0" w:space="0" w:color="auto"/>
        <w:bottom w:val="none" w:sz="0" w:space="0" w:color="auto"/>
        <w:right w:val="none" w:sz="0" w:space="0" w:color="auto"/>
      </w:divBdr>
    </w:div>
    <w:div w:id="1440417449">
      <w:bodyDiv w:val="1"/>
      <w:marLeft w:val="0"/>
      <w:marRight w:val="0"/>
      <w:marTop w:val="0"/>
      <w:marBottom w:val="0"/>
      <w:divBdr>
        <w:top w:val="none" w:sz="0" w:space="0" w:color="auto"/>
        <w:left w:val="none" w:sz="0" w:space="0" w:color="auto"/>
        <w:bottom w:val="none" w:sz="0" w:space="0" w:color="auto"/>
        <w:right w:val="none" w:sz="0" w:space="0" w:color="auto"/>
      </w:divBdr>
    </w:div>
    <w:div w:id="1456438848">
      <w:bodyDiv w:val="1"/>
      <w:marLeft w:val="0"/>
      <w:marRight w:val="0"/>
      <w:marTop w:val="0"/>
      <w:marBottom w:val="0"/>
      <w:divBdr>
        <w:top w:val="none" w:sz="0" w:space="0" w:color="auto"/>
        <w:left w:val="none" w:sz="0" w:space="0" w:color="auto"/>
        <w:bottom w:val="none" w:sz="0" w:space="0" w:color="auto"/>
        <w:right w:val="none" w:sz="0" w:space="0" w:color="auto"/>
      </w:divBdr>
    </w:div>
    <w:div w:id="1501968552">
      <w:bodyDiv w:val="1"/>
      <w:marLeft w:val="0"/>
      <w:marRight w:val="0"/>
      <w:marTop w:val="0"/>
      <w:marBottom w:val="0"/>
      <w:divBdr>
        <w:top w:val="none" w:sz="0" w:space="0" w:color="auto"/>
        <w:left w:val="none" w:sz="0" w:space="0" w:color="auto"/>
        <w:bottom w:val="none" w:sz="0" w:space="0" w:color="auto"/>
        <w:right w:val="none" w:sz="0" w:space="0" w:color="auto"/>
      </w:divBdr>
    </w:div>
    <w:div w:id="1689259819">
      <w:bodyDiv w:val="1"/>
      <w:marLeft w:val="0"/>
      <w:marRight w:val="0"/>
      <w:marTop w:val="0"/>
      <w:marBottom w:val="0"/>
      <w:divBdr>
        <w:top w:val="none" w:sz="0" w:space="0" w:color="auto"/>
        <w:left w:val="none" w:sz="0" w:space="0" w:color="auto"/>
        <w:bottom w:val="none" w:sz="0" w:space="0" w:color="auto"/>
        <w:right w:val="none" w:sz="0" w:space="0" w:color="auto"/>
      </w:divBdr>
    </w:div>
    <w:div w:id="1833642948">
      <w:bodyDiv w:val="1"/>
      <w:marLeft w:val="0"/>
      <w:marRight w:val="0"/>
      <w:marTop w:val="0"/>
      <w:marBottom w:val="0"/>
      <w:divBdr>
        <w:top w:val="none" w:sz="0" w:space="0" w:color="auto"/>
        <w:left w:val="none" w:sz="0" w:space="0" w:color="auto"/>
        <w:bottom w:val="none" w:sz="0" w:space="0" w:color="auto"/>
        <w:right w:val="none" w:sz="0" w:space="0" w:color="auto"/>
      </w:divBdr>
    </w:div>
    <w:div w:id="1845824300">
      <w:bodyDiv w:val="1"/>
      <w:marLeft w:val="0"/>
      <w:marRight w:val="0"/>
      <w:marTop w:val="0"/>
      <w:marBottom w:val="0"/>
      <w:divBdr>
        <w:top w:val="none" w:sz="0" w:space="0" w:color="auto"/>
        <w:left w:val="none" w:sz="0" w:space="0" w:color="auto"/>
        <w:bottom w:val="none" w:sz="0" w:space="0" w:color="auto"/>
        <w:right w:val="none" w:sz="0" w:space="0" w:color="auto"/>
      </w:divBdr>
    </w:div>
    <w:div w:id="1897736343">
      <w:bodyDiv w:val="1"/>
      <w:marLeft w:val="0"/>
      <w:marRight w:val="0"/>
      <w:marTop w:val="0"/>
      <w:marBottom w:val="0"/>
      <w:divBdr>
        <w:top w:val="none" w:sz="0" w:space="0" w:color="auto"/>
        <w:left w:val="none" w:sz="0" w:space="0" w:color="auto"/>
        <w:bottom w:val="none" w:sz="0" w:space="0" w:color="auto"/>
        <w:right w:val="none" w:sz="0" w:space="0" w:color="auto"/>
      </w:divBdr>
    </w:div>
    <w:div w:id="1924139477">
      <w:bodyDiv w:val="1"/>
      <w:marLeft w:val="0"/>
      <w:marRight w:val="0"/>
      <w:marTop w:val="0"/>
      <w:marBottom w:val="0"/>
      <w:divBdr>
        <w:top w:val="none" w:sz="0" w:space="0" w:color="auto"/>
        <w:left w:val="none" w:sz="0" w:space="0" w:color="auto"/>
        <w:bottom w:val="none" w:sz="0" w:space="0" w:color="auto"/>
        <w:right w:val="none" w:sz="0" w:space="0" w:color="auto"/>
      </w:divBdr>
    </w:div>
    <w:div w:id="2022315383">
      <w:bodyDiv w:val="1"/>
      <w:marLeft w:val="0"/>
      <w:marRight w:val="0"/>
      <w:marTop w:val="0"/>
      <w:marBottom w:val="0"/>
      <w:divBdr>
        <w:top w:val="none" w:sz="0" w:space="0" w:color="auto"/>
        <w:left w:val="none" w:sz="0" w:space="0" w:color="auto"/>
        <w:bottom w:val="none" w:sz="0" w:space="0" w:color="auto"/>
        <w:right w:val="none" w:sz="0" w:space="0" w:color="auto"/>
      </w:divBdr>
    </w:div>
    <w:div w:id="2104253766">
      <w:bodyDiv w:val="1"/>
      <w:marLeft w:val="0"/>
      <w:marRight w:val="0"/>
      <w:marTop w:val="0"/>
      <w:marBottom w:val="0"/>
      <w:divBdr>
        <w:top w:val="none" w:sz="0" w:space="0" w:color="auto"/>
        <w:left w:val="none" w:sz="0" w:space="0" w:color="auto"/>
        <w:bottom w:val="none" w:sz="0" w:space="0" w:color="auto"/>
        <w:right w:val="none" w:sz="0" w:space="0" w:color="auto"/>
      </w:divBdr>
    </w:div>
    <w:div w:id="2111466185">
      <w:bodyDiv w:val="1"/>
      <w:marLeft w:val="0"/>
      <w:marRight w:val="0"/>
      <w:marTop w:val="0"/>
      <w:marBottom w:val="0"/>
      <w:divBdr>
        <w:top w:val="none" w:sz="0" w:space="0" w:color="auto"/>
        <w:left w:val="none" w:sz="0" w:space="0" w:color="auto"/>
        <w:bottom w:val="none" w:sz="0" w:space="0" w:color="auto"/>
        <w:right w:val="none" w:sz="0" w:space="0" w:color="auto"/>
      </w:divBdr>
    </w:div>
    <w:div w:id="2137331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2_RL2/TSGR2_118-e/Docs/R2-2204593.zip" TargetMode="External"/><Relationship Id="rId13" Type="http://schemas.openxmlformats.org/officeDocument/2006/relationships/hyperlink" Target="https://www.3gpp.org/ftp/TSG_RAN/WG2_RL2/TSGR2_118-e/Docs/R2-2205153.zi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3gpp.org/ftp/TSG_RAN/WG2_RL2/TSGR2_118-e/Docs/R2-2205031.zip" TargetMode="External"/><Relationship Id="rId17" Type="http://schemas.openxmlformats.org/officeDocument/2006/relationships/hyperlink" Target="https://www.3gpp.org/ftp/TSG_RAN/WG2_RL2/TSGR2_118-e/Docs/R2-2205862.zip" TargetMode="External"/><Relationship Id="rId2" Type="http://schemas.openxmlformats.org/officeDocument/2006/relationships/numbering" Target="numbering.xml"/><Relationship Id="rId16" Type="http://schemas.openxmlformats.org/officeDocument/2006/relationships/hyperlink" Target="https://www.3gpp.org/ftp/TSG_RAN/WG2_RL2/TSGR2_118-e/Docs/R2-2205761.zi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2_RL2/TSGR2_118-e/Docs/R2-2204752.zip" TargetMode="External"/><Relationship Id="rId5" Type="http://schemas.openxmlformats.org/officeDocument/2006/relationships/webSettings" Target="webSettings.xml"/><Relationship Id="rId15" Type="http://schemas.openxmlformats.org/officeDocument/2006/relationships/hyperlink" Target="https://www.3gpp.org/ftp/TSG_RAN/WG2_RL2/TSGR2_118-e/Docs/R2-2205723.zip" TargetMode="External"/><Relationship Id="rId10" Type="http://schemas.openxmlformats.org/officeDocument/2006/relationships/hyperlink" Target="https://www.3gpp.org/ftp/TSG_RAN/WG2_RL2/TSGR2_118-e/Docs/R2-2204727.zip"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s://www.3gpp.org/ftp/TSG_RAN/WG2_RL2/TSGR2_118-e/Docs/R2-2204655.zip" TargetMode="External"/><Relationship Id="rId14" Type="http://schemas.openxmlformats.org/officeDocument/2006/relationships/hyperlink" Target="https://www.3gpp.org/ftp/TSG_RAN/WG2_RL2/TSGR2_118-e/Docs/R2-220539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655467-BE4D-4A2F-B1C2-AB2A3E951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5085</Words>
  <Characters>28986</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NEC</dc:creator>
  <cp:keywords/>
  <dc:description/>
  <cp:lastModifiedBy>Maxime Grau</cp:lastModifiedBy>
  <cp:revision>4</cp:revision>
  <dcterms:created xsi:type="dcterms:W3CDTF">2022-05-17T16:03:00Z</dcterms:created>
  <dcterms:modified xsi:type="dcterms:W3CDTF">2022-05-17T16:05:00Z</dcterms:modified>
</cp:coreProperties>
</file>