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2235" w14:textId="54B599F2"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sidR="00585C00">
        <w:rPr>
          <w:rFonts w:ascii="Arial" w:eastAsia="Times New Roman" w:hAnsi="Arial" w:cs="Times New Roman"/>
          <w:b/>
          <w:bCs/>
          <w:sz w:val="24"/>
          <w:szCs w:val="24"/>
          <w:lang w:eastAsia="ja-JP"/>
        </w:rPr>
        <w:t xml:space="preserve">draft </w:t>
      </w:r>
      <w:r w:rsidR="00AB4044" w:rsidRPr="00AB4044">
        <w:rPr>
          <w:rFonts w:ascii="Arial" w:eastAsia="Times New Roman" w:hAnsi="Arial" w:cs="Times New Roman"/>
          <w:b/>
          <w:bCs/>
          <w:sz w:val="24"/>
          <w:szCs w:val="24"/>
          <w:lang w:eastAsia="ja-JP"/>
        </w:rPr>
        <w:t>R2-22</w:t>
      </w:r>
      <w:r w:rsidR="00585C00">
        <w:rPr>
          <w:rFonts w:ascii="Arial" w:eastAsia="Times New Roman" w:hAnsi="Arial" w:cs="Times New Roman"/>
          <w:b/>
          <w:bCs/>
          <w:sz w:val="24"/>
          <w:szCs w:val="24"/>
          <w:lang w:eastAsia="ja-JP"/>
        </w:rPr>
        <w:t>0xxxx</w:t>
      </w:r>
    </w:p>
    <w:p w14:paraId="5C344217" w14:textId="77777777"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5BD8497D"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3883826"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6BDEC752" w14:textId="77777777" w:rsidR="00B20222" w:rsidRDefault="00A16197">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7.2.2</w:t>
      </w:r>
    </w:p>
    <w:p w14:paraId="5C91737F" w14:textId="77777777" w:rsidR="00B20222" w:rsidRDefault="00A16197">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5308BFC1"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w:t>
      </w:r>
      <w:proofErr w:type="gramStart"/>
      <w:r>
        <w:rPr>
          <w:rFonts w:ascii="Arial" w:eastAsia="Times New Roman" w:hAnsi="Arial" w:cs="Arial"/>
          <w:b/>
          <w:bCs/>
          <w:sz w:val="24"/>
          <w:szCs w:val="20"/>
          <w:lang w:eastAsia="en-US"/>
        </w:rPr>
        <w:t>058][</w:t>
      </w:r>
      <w:proofErr w:type="gramEnd"/>
      <w:r>
        <w:rPr>
          <w:rFonts w:ascii="Arial" w:eastAsia="Times New Roman" w:hAnsi="Arial" w:cs="Arial"/>
          <w:b/>
          <w:bCs/>
          <w:sz w:val="24"/>
          <w:szCs w:val="20"/>
          <w:lang w:eastAsia="en-US"/>
        </w:rPr>
        <w:t>IOT NTN] GNSS Validity duration report (NEC)</w:t>
      </w:r>
    </w:p>
    <w:p w14:paraId="11B1292E"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w:t>
      </w:r>
      <w:r>
        <w:rPr>
          <w:rFonts w:ascii="Arial" w:eastAsia="Times New Roman" w:hAnsi="Arial" w:cs="Arial"/>
          <w:b/>
          <w:bCs/>
          <w:sz w:val="24"/>
          <w:szCs w:val="20"/>
          <w:lang w:eastAsia="en-US"/>
        </w:rPr>
        <w:tab/>
        <w:t>LTE_NBIOT_eMTC_NTN; Release 17</w:t>
      </w:r>
    </w:p>
    <w:p w14:paraId="548589EC" w14:textId="77777777" w:rsidR="00B20222" w:rsidRDefault="00A16197">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2091620"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51A298F9"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37002" w14:textId="77777777" w:rsidR="00B20222" w:rsidRDefault="00A16197">
      <w:pPr>
        <w:pStyle w:val="EmailDiscussion"/>
      </w:pPr>
      <w:r>
        <w:t>[AT118-e][</w:t>
      </w:r>
      <w:proofErr w:type="gramStart"/>
      <w:r>
        <w:t>058][</w:t>
      </w:r>
      <w:proofErr w:type="gramEnd"/>
      <w:r>
        <w:t>IOT NTN] GNSS Validity duration report (NEC)</w:t>
      </w:r>
    </w:p>
    <w:p w14:paraId="7B7CD79C" w14:textId="77777777" w:rsidR="00B20222" w:rsidRDefault="00A16197">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7F688889" w14:textId="77777777" w:rsidR="00B20222" w:rsidRDefault="00A16197">
      <w:pPr>
        <w:pStyle w:val="EmailDiscussion2"/>
      </w:pPr>
      <w:r>
        <w:tab/>
        <w:t>Intended outcome: Report</w:t>
      </w:r>
    </w:p>
    <w:p w14:paraId="684ADC30" w14:textId="77777777" w:rsidR="00B20222" w:rsidRDefault="00A16197">
      <w:pPr>
        <w:pStyle w:val="EmailDiscussion2"/>
      </w:pPr>
      <w:r>
        <w:tab/>
        <w:t xml:space="preserve">Deadline: For On-line CB W2 Thursday  </w:t>
      </w:r>
    </w:p>
    <w:p w14:paraId="1AEE1759" w14:textId="77777777" w:rsidR="00B20222" w:rsidRDefault="00B20222">
      <w:pPr>
        <w:spacing w:after="180" w:line="240" w:lineRule="auto"/>
        <w:rPr>
          <w:rFonts w:ascii="Times New Roman" w:eastAsia="Times New Roman" w:hAnsi="Times New Roman" w:cs="Times New Roman"/>
          <w:sz w:val="20"/>
          <w:szCs w:val="20"/>
          <w:lang w:eastAsia="en-US"/>
        </w:rPr>
      </w:pPr>
    </w:p>
    <w:p w14:paraId="3B02791D" w14:textId="77777777" w:rsidR="00B20222" w:rsidRDefault="00B20222">
      <w:pPr>
        <w:spacing w:after="180" w:line="240" w:lineRule="auto"/>
        <w:rPr>
          <w:rFonts w:ascii="Times New Roman" w:eastAsia="Times New Roman" w:hAnsi="Times New Roman" w:cs="Times New Roman"/>
          <w:sz w:val="20"/>
          <w:szCs w:val="20"/>
          <w:lang w:eastAsia="en-US"/>
        </w:rPr>
      </w:pPr>
    </w:p>
    <w:p w14:paraId="68ED27D2"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6D1D9EC5"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20222" w14:paraId="6DBFE4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460D29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BE1C5"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91002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B20222" w14:paraId="163CB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2B1D2"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7D8CCD2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1DA6775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maxime.grau@emea.nec.com</w:t>
            </w:r>
          </w:p>
        </w:tc>
      </w:tr>
      <w:tr w:rsidR="00B20222" w14:paraId="2ACA5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2C5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181FC64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160722A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B20222" w14:paraId="2A550E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82BF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102B4520"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67079E69"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20222" w14:paraId="5D2760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16E468"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enovo</w:t>
            </w:r>
          </w:p>
        </w:tc>
        <w:tc>
          <w:tcPr>
            <w:tcW w:w="3118" w:type="dxa"/>
            <w:tcBorders>
              <w:top w:val="single" w:sz="4" w:space="0" w:color="auto"/>
              <w:left w:val="single" w:sz="4" w:space="0" w:color="auto"/>
              <w:bottom w:val="single" w:sz="4" w:space="0" w:color="auto"/>
              <w:right w:val="single" w:sz="4" w:space="0" w:color="auto"/>
            </w:tcBorders>
          </w:tcPr>
          <w:p w14:paraId="354532D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M</w:t>
            </w:r>
            <w:r>
              <w:rPr>
                <w:rFonts w:ascii="Arial" w:hAnsi="Arial" w:cs="Times New Roman"/>
                <w:sz w:val="18"/>
                <w:szCs w:val="20"/>
              </w:rPr>
              <w:t>in Xu</w:t>
            </w:r>
          </w:p>
        </w:tc>
        <w:tc>
          <w:tcPr>
            <w:tcW w:w="4391" w:type="dxa"/>
            <w:tcBorders>
              <w:top w:val="single" w:sz="4" w:space="0" w:color="auto"/>
              <w:left w:val="single" w:sz="4" w:space="0" w:color="auto"/>
              <w:bottom w:val="single" w:sz="4" w:space="0" w:color="auto"/>
              <w:right w:val="single" w:sz="4" w:space="0" w:color="auto"/>
            </w:tcBorders>
          </w:tcPr>
          <w:p w14:paraId="3ABC1967"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x</w:t>
            </w:r>
            <w:r>
              <w:rPr>
                <w:rFonts w:ascii="Arial" w:hAnsi="Arial" w:cs="Times New Roman"/>
                <w:sz w:val="18"/>
                <w:szCs w:val="20"/>
              </w:rPr>
              <w:t>umin13@lenovo.com</w:t>
            </w:r>
          </w:p>
        </w:tc>
      </w:tr>
      <w:tr w:rsidR="00B20222" w14:paraId="49FAB0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2984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Huawei, HiSilicon</w:t>
            </w:r>
          </w:p>
        </w:tc>
        <w:tc>
          <w:tcPr>
            <w:tcW w:w="3118" w:type="dxa"/>
            <w:tcBorders>
              <w:top w:val="single" w:sz="4" w:space="0" w:color="auto"/>
              <w:left w:val="single" w:sz="4" w:space="0" w:color="auto"/>
              <w:bottom w:val="single" w:sz="4" w:space="0" w:color="auto"/>
              <w:right w:val="single" w:sz="4" w:space="0" w:color="auto"/>
            </w:tcBorders>
          </w:tcPr>
          <w:p w14:paraId="5AB909D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 Rollinger</w:t>
            </w:r>
          </w:p>
        </w:tc>
        <w:tc>
          <w:tcPr>
            <w:tcW w:w="4391" w:type="dxa"/>
            <w:tcBorders>
              <w:top w:val="single" w:sz="4" w:space="0" w:color="auto"/>
              <w:left w:val="single" w:sz="4" w:space="0" w:color="auto"/>
              <w:bottom w:val="single" w:sz="4" w:space="0" w:color="auto"/>
              <w:right w:val="single" w:sz="4" w:space="0" w:color="auto"/>
            </w:tcBorders>
          </w:tcPr>
          <w:p w14:paraId="07BBC82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odile.rollinger@huawei.com</w:t>
            </w:r>
          </w:p>
        </w:tc>
      </w:tr>
      <w:tr w:rsidR="00B20222" w14:paraId="77B61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457BAD"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1A660B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 Yuan</w:t>
            </w:r>
          </w:p>
        </w:tc>
        <w:tc>
          <w:tcPr>
            <w:tcW w:w="4391" w:type="dxa"/>
            <w:tcBorders>
              <w:top w:val="single" w:sz="4" w:space="0" w:color="auto"/>
              <w:left w:val="single" w:sz="4" w:space="0" w:color="auto"/>
              <w:bottom w:val="single" w:sz="4" w:space="0" w:color="auto"/>
              <w:right w:val="single" w:sz="4" w:space="0" w:color="auto"/>
            </w:tcBorders>
          </w:tcPr>
          <w:p w14:paraId="76D8D6D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Ping.1.Yuan@nokia-sbell.com</w:t>
            </w:r>
          </w:p>
        </w:tc>
      </w:tr>
      <w:tr w:rsidR="00B20222" w14:paraId="1C0415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F74F5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3118" w:type="dxa"/>
            <w:tcBorders>
              <w:top w:val="single" w:sz="4" w:space="0" w:color="auto"/>
              <w:left w:val="single" w:sz="4" w:space="0" w:color="auto"/>
              <w:bottom w:val="single" w:sz="4" w:space="0" w:color="auto"/>
              <w:right w:val="single" w:sz="4" w:space="0" w:color="auto"/>
            </w:tcBorders>
          </w:tcPr>
          <w:p w14:paraId="10AB8404"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X</w:t>
            </w:r>
            <w:r>
              <w:rPr>
                <w:rFonts w:ascii="Arial" w:hAnsi="Arial" w:cs="Times New Roman"/>
                <w:sz w:val="18"/>
                <w:szCs w:val="20"/>
              </w:rPr>
              <w:t>u Liu</w:t>
            </w:r>
          </w:p>
        </w:tc>
        <w:tc>
          <w:tcPr>
            <w:tcW w:w="4391" w:type="dxa"/>
            <w:tcBorders>
              <w:top w:val="single" w:sz="4" w:space="0" w:color="auto"/>
              <w:left w:val="single" w:sz="4" w:space="0" w:color="auto"/>
              <w:bottom w:val="single" w:sz="4" w:space="0" w:color="auto"/>
              <w:right w:val="single" w:sz="4" w:space="0" w:color="auto"/>
            </w:tcBorders>
          </w:tcPr>
          <w:p w14:paraId="1EF444E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xu.liu1@unisoc.com</w:t>
            </w:r>
          </w:p>
        </w:tc>
      </w:tr>
      <w:tr w:rsidR="00B20222" w14:paraId="721AB3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B129F2" w14:textId="77777777" w:rsidR="00B20222" w:rsidRDefault="00A16197">
            <w:pPr>
              <w:keepNext/>
              <w:keepLines/>
              <w:spacing w:before="20" w:after="20" w:line="240" w:lineRule="auto"/>
              <w:ind w:left="57" w:right="57"/>
              <w:rPr>
                <w:rFonts w:ascii="Arial" w:eastAsia="Times New Roman" w:hAnsi="Arial" w:cs="Times New Roman"/>
                <w:b/>
                <w:bCs/>
                <w:sz w:val="18"/>
                <w:szCs w:val="20"/>
              </w:rPr>
            </w:pPr>
            <w:r>
              <w:rPr>
                <w:rFonts w:ascii="Arial" w:eastAsia="SimSun" w:hAnsi="Arial" w:cs="Times New Roman" w:hint="eastAsia"/>
                <w:sz w:val="18"/>
                <w:szCs w:val="20"/>
                <w:lang w:val="en-US"/>
              </w:rPr>
              <w:t>Transsion Holdings</w:t>
            </w:r>
          </w:p>
        </w:tc>
        <w:tc>
          <w:tcPr>
            <w:tcW w:w="3118" w:type="dxa"/>
            <w:tcBorders>
              <w:top w:val="single" w:sz="4" w:space="0" w:color="auto"/>
              <w:left w:val="single" w:sz="4" w:space="0" w:color="auto"/>
              <w:bottom w:val="single" w:sz="4" w:space="0" w:color="auto"/>
              <w:right w:val="single" w:sz="4" w:space="0" w:color="auto"/>
            </w:tcBorders>
          </w:tcPr>
          <w:p w14:paraId="1EA30AF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Wen wu</w:t>
            </w:r>
          </w:p>
        </w:tc>
        <w:tc>
          <w:tcPr>
            <w:tcW w:w="4391" w:type="dxa"/>
            <w:tcBorders>
              <w:top w:val="single" w:sz="4" w:space="0" w:color="auto"/>
              <w:left w:val="single" w:sz="4" w:space="0" w:color="auto"/>
              <w:bottom w:val="single" w:sz="4" w:space="0" w:color="auto"/>
              <w:right w:val="single" w:sz="4" w:space="0" w:color="auto"/>
            </w:tcBorders>
          </w:tcPr>
          <w:p w14:paraId="6FE9A98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wen.wu5@transsion.com</w:t>
            </w:r>
          </w:p>
        </w:tc>
      </w:tr>
      <w:tr w:rsidR="00B20222" w14:paraId="2ABD6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6087C1" w14:textId="5C0B36DC"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63449FCC" w14:textId="73FE7203"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Tangxun</w:t>
            </w:r>
          </w:p>
        </w:tc>
        <w:tc>
          <w:tcPr>
            <w:tcW w:w="4391" w:type="dxa"/>
            <w:tcBorders>
              <w:top w:val="single" w:sz="4" w:space="0" w:color="auto"/>
              <w:left w:val="single" w:sz="4" w:space="0" w:color="auto"/>
              <w:bottom w:val="single" w:sz="4" w:space="0" w:color="auto"/>
              <w:right w:val="single" w:sz="4" w:space="0" w:color="auto"/>
            </w:tcBorders>
          </w:tcPr>
          <w:p w14:paraId="5AB34726" w14:textId="71EE5B71"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xun.tang@intel.com</w:t>
            </w:r>
          </w:p>
        </w:tc>
      </w:tr>
      <w:tr w:rsidR="00B20222" w14:paraId="60E94A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526B5A" w14:textId="39F9BD64"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Sequans</w:t>
            </w:r>
          </w:p>
        </w:tc>
        <w:tc>
          <w:tcPr>
            <w:tcW w:w="3118" w:type="dxa"/>
            <w:tcBorders>
              <w:top w:val="single" w:sz="4" w:space="0" w:color="auto"/>
              <w:left w:val="single" w:sz="4" w:space="0" w:color="auto"/>
              <w:bottom w:val="single" w:sz="4" w:space="0" w:color="auto"/>
              <w:right w:val="single" w:sz="4" w:space="0" w:color="auto"/>
            </w:tcBorders>
          </w:tcPr>
          <w:p w14:paraId="57ED2FD7" w14:textId="1DABDB4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Olivier Marco</w:t>
            </w:r>
          </w:p>
        </w:tc>
        <w:tc>
          <w:tcPr>
            <w:tcW w:w="4391" w:type="dxa"/>
            <w:tcBorders>
              <w:top w:val="single" w:sz="4" w:space="0" w:color="auto"/>
              <w:left w:val="single" w:sz="4" w:space="0" w:color="auto"/>
              <w:bottom w:val="single" w:sz="4" w:space="0" w:color="auto"/>
              <w:right w:val="single" w:sz="4" w:space="0" w:color="auto"/>
            </w:tcBorders>
          </w:tcPr>
          <w:p w14:paraId="41512445" w14:textId="162C25C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omarco@sequans.com</w:t>
            </w:r>
          </w:p>
        </w:tc>
      </w:tr>
      <w:tr w:rsidR="00B20222" w14:paraId="6F8366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57FD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F67328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09440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62858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09EC6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ABE1F3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AC0D3A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D31D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4017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CE68C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295F05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4B3F3FE4" w14:textId="77777777" w:rsidR="00B20222" w:rsidRDefault="00B20222">
      <w:pPr>
        <w:spacing w:after="180" w:line="240" w:lineRule="auto"/>
        <w:rPr>
          <w:rFonts w:ascii="Times New Roman" w:eastAsia="Times New Roman" w:hAnsi="Times New Roman" w:cs="Times New Roman"/>
          <w:sz w:val="20"/>
          <w:szCs w:val="20"/>
          <w:lang w:eastAsia="en-US"/>
        </w:rPr>
      </w:pPr>
    </w:p>
    <w:p w14:paraId="5482FB99"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3FFAFA65" w14:textId="77777777" w:rsidR="00B20222" w:rsidRDefault="00A16197">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p>
    <w:bookmarkEnd w:id="0"/>
    <w:p w14:paraId="1A64B80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[1] </w:t>
      </w:r>
      <w:hyperlink r:id="rId9" w:history="1">
        <w:r>
          <w:rPr>
            <w:rFonts w:ascii="Arial" w:eastAsia="Times New Roman" w:hAnsi="Arial" w:cs="Arial"/>
            <w:b/>
            <w:bCs/>
            <w:color w:val="0000FF"/>
            <w:sz w:val="18"/>
            <w:szCs w:val="18"/>
            <w:u w:val="single"/>
            <w:lang w:eastAsia="en-GB"/>
          </w:rPr>
          <w:t>R2-2204593</w:t>
        </w:r>
      </w:hyperlink>
      <w:r>
        <w:rPr>
          <w:rFonts w:ascii="Times New Roman" w:eastAsia="Times New Roman" w:hAnsi="Times New Roman" w:cs="Times New Roman"/>
          <w:sz w:val="20"/>
          <w:szCs w:val="20"/>
          <w:lang w:eastAsia="en-US"/>
        </w:rPr>
        <w:t>, Discussion on the Open issues for IoT over NTN, Transsion Holdings</w:t>
      </w:r>
    </w:p>
    <w:p w14:paraId="24F5AFE1" w14:textId="77777777" w:rsidR="00B20222" w:rsidRDefault="00B20222">
      <w:pPr>
        <w:spacing w:after="180" w:line="240" w:lineRule="auto"/>
        <w:rPr>
          <w:rFonts w:ascii="Times New Roman" w:eastAsia="Times New Roman" w:hAnsi="Times New Roman" w:cs="Times New Roman"/>
          <w:sz w:val="20"/>
          <w:szCs w:val="20"/>
          <w:lang w:eastAsia="en-US"/>
        </w:rPr>
      </w:pPr>
    </w:p>
    <w:p w14:paraId="00690676"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[2] </w:t>
      </w:r>
      <w:hyperlink r:id="rId10" w:history="1">
        <w:r>
          <w:rPr>
            <w:rFonts w:ascii="Arial" w:eastAsia="Times New Roman" w:hAnsi="Arial" w:cs="Arial"/>
            <w:b/>
            <w:bCs/>
            <w:color w:val="0000FF"/>
            <w:sz w:val="18"/>
            <w:szCs w:val="18"/>
            <w:u w:val="single"/>
            <w:lang w:eastAsia="en-GB"/>
          </w:rPr>
          <w:t>R2-2204655</w:t>
        </w:r>
      </w:hyperlink>
      <w:r>
        <w:rPr>
          <w:rFonts w:ascii="Times New Roman" w:eastAsia="Times New Roman" w:hAnsi="Times New Roman" w:cs="Times New Roman"/>
          <w:sz w:val="20"/>
          <w:szCs w:val="20"/>
          <w:lang w:eastAsia="en-US"/>
        </w:rPr>
        <w:t>, Reporting remaining GNSS position validity duration, Qualcomm Incorporated</w:t>
      </w:r>
    </w:p>
    <w:p w14:paraId="5829876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1" w:history="1">
        <w:r>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Discussion on the signaling for reporting remaining GNSS validity duration, OPPO</w:t>
      </w:r>
    </w:p>
    <w:p w14:paraId="4C3D4108"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2" w:history="1">
        <w:r>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Discussion on the remaining issue of GNSS Position Validity, Spreadtrum Communications</w:t>
      </w:r>
    </w:p>
    <w:p w14:paraId="64F4AF5D"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3" w:history="1">
        <w:r>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Details on GNSS Validity duration reporting, CMCC</w:t>
      </w:r>
    </w:p>
    <w:p w14:paraId="19F86C5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[6] </w:t>
      </w:r>
      <w:hyperlink r:id="rId14" w:history="1">
        <w:r>
          <w:rPr>
            <w:rFonts w:ascii="Arial" w:eastAsia="Times New Roman" w:hAnsi="Arial" w:cs="Arial"/>
            <w:b/>
            <w:bCs/>
            <w:color w:val="0000FF"/>
            <w:sz w:val="18"/>
            <w:szCs w:val="18"/>
            <w:u w:val="single"/>
            <w:lang w:eastAsia="en-GB"/>
          </w:rPr>
          <w:t>R2-2205153</w:t>
        </w:r>
      </w:hyperlink>
      <w:r>
        <w:rPr>
          <w:rFonts w:ascii="Times New Roman" w:eastAsia="Times New Roman" w:hAnsi="Times New Roman" w:cs="Times New Roman"/>
          <w:sz w:val="20"/>
          <w:szCs w:val="20"/>
          <w:lang w:eastAsia="en-US"/>
        </w:rPr>
        <w:t>, FFS on provision of remaining GNSS duration, ZTE Corporation, Sanechips</w:t>
      </w:r>
    </w:p>
    <w:p w14:paraId="6A61DCA3"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 </w:t>
      </w:r>
      <w:hyperlink r:id="rId15" w:history="1">
        <w:r>
          <w:rPr>
            <w:rFonts w:ascii="Arial" w:eastAsia="Times New Roman" w:hAnsi="Arial" w:cs="Arial"/>
            <w:b/>
            <w:bCs/>
            <w:color w:val="0000FF"/>
            <w:sz w:val="18"/>
            <w:szCs w:val="18"/>
            <w:u w:val="single"/>
            <w:lang w:eastAsia="en-GB"/>
          </w:rPr>
          <w:t>R2-2205399</w:t>
        </w:r>
      </w:hyperlink>
      <w:r>
        <w:rPr>
          <w:rFonts w:ascii="Times New Roman" w:eastAsia="Times New Roman" w:hAnsi="Times New Roman" w:cs="Times New Roman"/>
          <w:sz w:val="20"/>
          <w:szCs w:val="20"/>
          <w:lang w:eastAsia="en-US"/>
        </w:rPr>
        <w:t>, Discussion on the signaling of GNSS validity duration, Xiaomi</w:t>
      </w:r>
    </w:p>
    <w:p w14:paraId="475A438A"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[8] </w:t>
      </w:r>
      <w:hyperlink r:id="rId16" w:history="1">
        <w:r>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 On discontinuous coverage and GNSS position validity, Nokia, Nokia Shanghai Bell</w:t>
      </w:r>
    </w:p>
    <w:p w14:paraId="6CDDD54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[9]</w:t>
      </w:r>
      <w:r>
        <w:rPr>
          <w:rFonts w:ascii="Arial" w:hAnsi="Arial" w:cs="Arial"/>
          <w:b/>
          <w:bCs/>
          <w:color w:val="0000FF"/>
          <w:sz w:val="18"/>
          <w:szCs w:val="18"/>
          <w:u w:val="single"/>
        </w:rPr>
        <w:t xml:space="preserve"> </w:t>
      </w:r>
      <w:hyperlink r:id="rId17" w:history="1">
        <w:r>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 Details of GNSS position validity report for NB-IoT, NEC Telecom MODUS Ltd.</w:t>
      </w:r>
    </w:p>
    <w:p w14:paraId="154CF8D1"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[10] </w:t>
      </w:r>
      <w:hyperlink r:id="rId18" w:history="1">
        <w:r>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Other control plane open issues, Ericsson</w:t>
      </w:r>
    </w:p>
    <w:p w14:paraId="44F2178F"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 was agreed during the online meeting:</w:t>
      </w:r>
    </w:p>
    <w:p w14:paraId="167E942E" w14:textId="77777777" w:rsidR="00B20222" w:rsidRDefault="00A16197">
      <w:pPr>
        <w:pStyle w:val="Agreement"/>
      </w:pPr>
      <w:r>
        <w:t xml:space="preserve">A new parameter for remaining GNSS validity duration is introduced in Msg5, </w:t>
      </w:r>
      <w:proofErr w:type="gramStart"/>
      <w:r>
        <w:t>e</w:t>
      </w:r>
      <w:r>
        <w:rPr>
          <w:i/>
        </w:rPr>
        <w:t>.g.</w:t>
      </w:r>
      <w:proofErr w:type="gramEnd"/>
      <w:r>
        <w:rPr>
          <w:i/>
        </w:rPr>
        <w:t xml:space="preserve"> RRCConnectionResumeComplete</w:t>
      </w:r>
      <w:r>
        <w:t xml:space="preserve">, </w:t>
      </w:r>
      <w:r>
        <w:rPr>
          <w:i/>
        </w:rPr>
        <w:t xml:space="preserve">RRCConnectionSetupComplete </w:t>
      </w:r>
      <w:r>
        <w:t xml:space="preserve">and </w:t>
      </w:r>
      <w:r>
        <w:rPr>
          <w:i/>
        </w:rPr>
        <w:t>RRCreestablishmentComplete</w:t>
      </w:r>
      <w:r>
        <w:t xml:space="preserve"> messages, and the parameter refers to the time of message transmission.</w:t>
      </w:r>
    </w:p>
    <w:p w14:paraId="11076A47" w14:textId="77777777" w:rsidR="00B20222" w:rsidRDefault="00A16197">
      <w:pPr>
        <w:pStyle w:val="Agreement"/>
      </w:pPr>
      <w:r>
        <w:t xml:space="preserve">Can discuss offline whether to expand the granularity of the value range, but if no convergence will implement the R1 proposal from the LS. </w:t>
      </w:r>
    </w:p>
    <w:p w14:paraId="6484D6CB" w14:textId="77777777" w:rsidR="00B20222" w:rsidRDefault="00A16197">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57312201"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Validity timer value range </w:t>
      </w:r>
    </w:p>
    <w:p w14:paraId="12F26EA9"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RAN2 #116bis-e, the LS was received from RAN1 (R1-2112848) stating:</w:t>
      </w:r>
    </w:p>
    <w:tbl>
      <w:tblPr>
        <w:tblW w:w="900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B20222" w14:paraId="589F261F" w14:textId="77777777">
        <w:trPr>
          <w:trHeight w:val="1141"/>
        </w:trPr>
        <w:tc>
          <w:tcPr>
            <w:tcW w:w="9003" w:type="dxa"/>
            <w:tcBorders>
              <w:top w:val="single" w:sz="4" w:space="0" w:color="auto"/>
              <w:left w:val="single" w:sz="4" w:space="0" w:color="auto"/>
              <w:bottom w:val="single" w:sz="4" w:space="0" w:color="auto"/>
              <w:right w:val="single" w:sz="4" w:space="0" w:color="auto"/>
            </w:tcBorders>
          </w:tcPr>
          <w:p w14:paraId="798C0B41" w14:textId="77777777" w:rsidR="00B20222" w:rsidRDefault="00A16197">
            <w:pPr>
              <w:pStyle w:val="ListParagraph"/>
              <w:numPr>
                <w:ilvl w:val="0"/>
                <w:numId w:val="3"/>
              </w:numPr>
              <w:spacing w:after="180" w:line="240" w:lineRule="auto"/>
              <w:ind w:left="702"/>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0C98AFDB" w14:textId="77777777" w:rsidR="00B20222" w:rsidRDefault="00A16197">
            <w:pPr>
              <w:pStyle w:val="ListParagraph"/>
              <w:numPr>
                <w:ilvl w:val="1"/>
                <w:numId w:val="3"/>
              </w:numPr>
              <w:spacing w:after="180" w:line="240" w:lineRule="auto"/>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6C864AA0" w14:textId="77777777" w:rsidR="00B20222" w:rsidRDefault="00B20222">
      <w:pPr>
        <w:spacing w:after="180" w:line="240" w:lineRule="auto"/>
        <w:ind w:left="360"/>
        <w:rPr>
          <w:rFonts w:ascii="Times New Roman" w:eastAsia="Times New Roman" w:hAnsi="Times New Roman" w:cs="Times New Roman"/>
          <w:sz w:val="20"/>
          <w:szCs w:val="20"/>
          <w:lang w:eastAsia="en-US"/>
        </w:rPr>
      </w:pPr>
    </w:p>
    <w:p w14:paraId="76E9D462"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companies’ contributions, [1], [4], [7], [8], [9], [10] proposed to reuse the values in the LS from RAN1. Since these values have already been discussed in RAN1 and sent via an LS, the main argument is to follow RAN1. </w:t>
      </w:r>
    </w:p>
    <w:p w14:paraId="0385A1FA"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 [2], [5] argue that IoT connections are typically short (in the 10s of seconds) and prefer to use a finer granularity with values ranging up to 1min or 10min. This discards most values proposed by RAN1, including infinity.</w:t>
      </w:r>
    </w:p>
    <w:p w14:paraId="38A3965D"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w:t>
      </w:r>
      <w:proofErr w:type="gramStart"/>
      <w:r>
        <w:rPr>
          <w:rFonts w:ascii="Times New Roman" w:eastAsia="Times New Roman" w:hAnsi="Times New Roman" w:cs="Times New Roman"/>
          <w:sz w:val="20"/>
          <w:szCs w:val="20"/>
          <w:lang w:eastAsia="en-US"/>
        </w:rPr>
        <w:t>a majority of</w:t>
      </w:r>
      <w:proofErr w:type="gramEnd"/>
      <w:r>
        <w:rPr>
          <w:rFonts w:ascii="Times New Roman" w:eastAsia="Times New Roman" w:hAnsi="Times New Roman" w:cs="Times New Roman"/>
          <w:sz w:val="20"/>
          <w:szCs w:val="20"/>
          <w:lang w:eastAsia="en-US"/>
        </w:rPr>
        <w:t xml:space="preserve"> companies in favour of reusing the values proposed by RAN1. Therefore, let us take the values proposed by RAN1 as a baseline, furthermore, companies are invited to answer the following questions:</w:t>
      </w:r>
    </w:p>
    <w:p w14:paraId="76CC3D81" w14:textId="77777777" w:rsidR="00B20222" w:rsidRDefault="00A16197">
      <w:pPr>
        <w:pStyle w:val="Doc-text2"/>
        <w:ind w:left="0" w:firstLine="0"/>
        <w:outlineLvl w:val="2"/>
        <w:rPr>
          <w:b/>
          <w:bCs/>
        </w:rPr>
      </w:pPr>
      <w:r>
        <w:rPr>
          <w:b/>
          <w:bCs/>
        </w:rPr>
        <w:t xml:space="preserve">Question 1.1: Do you agree to define a totally new value set with finer granularities? </w:t>
      </w:r>
    </w:p>
    <w:p w14:paraId="14608842" w14:textId="77777777" w:rsidR="00B20222" w:rsidRDefault="00B20222">
      <w:pPr>
        <w:pStyle w:val="Doc-text2"/>
        <w:ind w:left="0" w:firstLine="0"/>
        <w:rPr>
          <w:b/>
          <w:bCs/>
        </w:rPr>
      </w:pPr>
    </w:p>
    <w:p w14:paraId="56581255" w14:textId="77777777" w:rsidR="00B20222" w:rsidRDefault="00A16197">
      <w:pPr>
        <w:pStyle w:val="Doc-text2"/>
        <w:ind w:left="0" w:firstLine="0"/>
      </w:pPr>
      <w:r>
        <w:t>Considering the timing, if you answer yes, please provide the value set and your argument for having the new value set different from what RAN1 suggested.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14C78964" w14:textId="77777777">
        <w:trPr>
          <w:trHeight w:val="132"/>
        </w:trPr>
        <w:tc>
          <w:tcPr>
            <w:tcW w:w="1271" w:type="dxa"/>
            <w:shd w:val="clear" w:color="auto" w:fill="BDD6EE" w:themeFill="accent5" w:themeFillTint="66"/>
          </w:tcPr>
          <w:p w14:paraId="0BC43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8" w:type="dxa"/>
            <w:shd w:val="clear" w:color="auto" w:fill="BDD6EE" w:themeFill="accent5" w:themeFillTint="66"/>
          </w:tcPr>
          <w:p w14:paraId="0160FF6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132CBF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C9DED90" w14:textId="77777777">
        <w:trPr>
          <w:trHeight w:val="127"/>
        </w:trPr>
        <w:tc>
          <w:tcPr>
            <w:tcW w:w="1271" w:type="dxa"/>
            <w:shd w:val="clear" w:color="auto" w:fill="auto"/>
          </w:tcPr>
          <w:p w14:paraId="45EE8B5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6B6386A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47" w:type="dxa"/>
            <w:shd w:val="clear" w:color="auto" w:fill="auto"/>
          </w:tcPr>
          <w:p w14:paraId="64312C6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4D822C5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gramStart"/>
            <w:r>
              <w:rPr>
                <w:rFonts w:ascii="Arial" w:eastAsia="Times New Roman" w:hAnsi="Arial" w:cs="Times New Roman"/>
                <w:b/>
                <w:sz w:val="18"/>
                <w:szCs w:val="20"/>
                <w:lang w:eastAsia="en-US"/>
              </w:rPr>
              <w:t>Otherwise</w:t>
            </w:r>
            <w:proofErr w:type="gramEnd"/>
            <w:r>
              <w:rPr>
                <w:rFonts w:ascii="Arial" w:eastAsia="Times New Roman" w:hAnsi="Arial" w:cs="Times New Roman"/>
                <w:b/>
                <w:sz w:val="18"/>
                <w:szCs w:val="20"/>
                <w:lang w:eastAsia="en-US"/>
              </w:rPr>
              <w:t xml:space="preserve"> we have to agree what RAN1 suggested, i.e., report validity time and also report the start time of the validity duration.</w:t>
            </w:r>
          </w:p>
          <w:p w14:paraId="15EBB7CF"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p w14:paraId="0EF74E8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The main reason why RAN2 agreed the remaining validity duration is to avoid </w:t>
            </w:r>
            <w:proofErr w:type="gramStart"/>
            <w:r>
              <w:rPr>
                <w:rFonts w:ascii="Arial" w:eastAsia="Times New Roman" w:hAnsi="Arial" w:cs="Times New Roman"/>
                <w:b/>
                <w:sz w:val="18"/>
                <w:szCs w:val="20"/>
                <w:lang w:eastAsia="en-US"/>
              </w:rPr>
              <w:t>to report</w:t>
            </w:r>
            <w:proofErr w:type="gramEnd"/>
            <w:r>
              <w:rPr>
                <w:rFonts w:ascii="Arial" w:eastAsia="Times New Roman" w:hAnsi="Arial" w:cs="Times New Roman"/>
                <w:b/>
                <w:sz w:val="18"/>
                <w:szCs w:val="20"/>
                <w:lang w:eastAsia="en-US"/>
              </w:rPr>
              <w:t xml:space="preserve"> the start time of the validity duration. The remaining time should deduct the elapsed time since the validity timer was started.</w:t>
            </w:r>
          </w:p>
          <w:p w14:paraId="408B573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095A011" w14:textId="77777777">
        <w:trPr>
          <w:trHeight w:val="127"/>
        </w:trPr>
        <w:tc>
          <w:tcPr>
            <w:tcW w:w="1271" w:type="dxa"/>
            <w:shd w:val="clear" w:color="auto" w:fill="auto"/>
          </w:tcPr>
          <w:p w14:paraId="11AF8E9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16FD48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0DC168A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4FD95B6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cannot have very fine granularity without heavy signalling overhead so RAN1 proposed values are sufficient.</w:t>
            </w:r>
          </w:p>
        </w:tc>
      </w:tr>
      <w:tr w:rsidR="00B20222" w14:paraId="48F389F0" w14:textId="77777777">
        <w:trPr>
          <w:trHeight w:val="132"/>
        </w:trPr>
        <w:tc>
          <w:tcPr>
            <w:tcW w:w="1271" w:type="dxa"/>
            <w:shd w:val="clear" w:color="auto" w:fill="auto"/>
          </w:tcPr>
          <w:p w14:paraId="672A97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68103A5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519B2BF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As suggested, </w:t>
            </w:r>
            <w:proofErr w:type="gramStart"/>
            <w:r>
              <w:rPr>
                <w:rFonts w:ascii="Arial" w:eastAsia="Times New Roman" w:hAnsi="Arial" w:cs="Times New Roman"/>
                <w:bCs/>
                <w:sz w:val="18"/>
                <w:szCs w:val="20"/>
                <w:lang w:eastAsia="en-US"/>
              </w:rPr>
              <w:t>a majority of</w:t>
            </w:r>
            <w:proofErr w:type="gramEnd"/>
            <w:r>
              <w:rPr>
                <w:rFonts w:ascii="Arial" w:eastAsia="Times New Roman" w:hAnsi="Arial" w:cs="Times New Roman"/>
                <w:bCs/>
                <w:sz w:val="18"/>
                <w:szCs w:val="20"/>
                <w:lang w:eastAsia="en-US"/>
              </w:rPr>
              <w:t xml:space="preserve"> the contribution suggested the same value range. Furthermore, RAN1 did discuss just </w:t>
            </w:r>
            <w:proofErr w:type="gramStart"/>
            <w:r>
              <w:rPr>
                <w:rFonts w:ascii="Arial" w:eastAsia="Times New Roman" w:hAnsi="Arial" w:cs="Times New Roman"/>
                <w:bCs/>
                <w:sz w:val="18"/>
                <w:szCs w:val="20"/>
                <w:lang w:eastAsia="en-US"/>
              </w:rPr>
              <w:t>this</w:t>
            </w:r>
            <w:proofErr w:type="gramEnd"/>
            <w:r>
              <w:rPr>
                <w:rFonts w:ascii="Arial" w:eastAsia="Times New Roman" w:hAnsi="Arial" w:cs="Times New Roman"/>
                <w:bCs/>
                <w:sz w:val="18"/>
                <w:szCs w:val="20"/>
                <w:lang w:eastAsia="en-US"/>
              </w:rPr>
              <w:t xml:space="preserve"> and they then came up with these values. </w:t>
            </w:r>
          </w:p>
        </w:tc>
      </w:tr>
      <w:tr w:rsidR="00B20222" w14:paraId="3BD72677" w14:textId="77777777">
        <w:trPr>
          <w:trHeight w:val="127"/>
        </w:trPr>
        <w:tc>
          <w:tcPr>
            <w:tcW w:w="1271" w:type="dxa"/>
            <w:shd w:val="clear" w:color="auto" w:fill="auto"/>
          </w:tcPr>
          <w:p w14:paraId="41FF8D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03EF2A7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093C0367"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w:t>
            </w:r>
            <w:r>
              <w:rPr>
                <w:rFonts w:ascii="Arial" w:hAnsi="Arial" w:cs="Times New Roman"/>
                <w:sz w:val="18"/>
                <w:szCs w:val="20"/>
              </w:rPr>
              <w:t xml:space="preserve"> think </w:t>
            </w:r>
            <w:proofErr w:type="gramStart"/>
            <w:r>
              <w:rPr>
                <w:rFonts w:ascii="Arial" w:hAnsi="Arial" w:cs="Times New Roman"/>
                <w:sz w:val="18"/>
                <w:szCs w:val="20"/>
              </w:rPr>
              <w:t>it’s</w:t>
            </w:r>
            <w:proofErr w:type="gramEnd"/>
            <w:r>
              <w:rPr>
                <w:rFonts w:ascii="Arial" w:hAnsi="Arial" w:cs="Times New Roman"/>
                <w:sz w:val="18"/>
                <w:szCs w:val="20"/>
              </w:rPr>
              <w:t xml:space="preserve"> clear the X in RAN1 LS is the value range for (the whole) validity duration, not the range of remaining time. We agree with Qualcomm that the remaining time should deduct the elapsed time since the validity timer was started.</w:t>
            </w:r>
          </w:p>
          <w:p w14:paraId="5E5B2B6E"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about 120minutes, 7200s. </w:t>
            </w:r>
            <w:proofErr w:type="gramStart"/>
            <w:r>
              <w:rPr>
                <w:rFonts w:ascii="Arial" w:hAnsi="Arial" w:cs="Times New Roman"/>
                <w:sz w:val="18"/>
                <w:szCs w:val="20"/>
              </w:rPr>
              <w:t>So</w:t>
            </w:r>
            <w:proofErr w:type="gramEnd"/>
            <w:r>
              <w:rPr>
                <w:rFonts w:ascii="Arial" w:hAnsi="Arial" w:cs="Times New Roman"/>
                <w:sz w:val="18"/>
                <w:szCs w:val="20"/>
              </w:rPr>
              <w:t xml:space="preserve"> we understand INTEGER type (with consecutive values) other than ENUMERATED type may be more suitable for this parameter. </w:t>
            </w:r>
          </w:p>
          <w:p w14:paraId="6A9E10D2"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hAnsi="Arial" w:cs="Times New Roman"/>
                <w:sz w:val="18"/>
                <w:szCs w:val="20"/>
              </w:rPr>
              <w:t xml:space="preserve">Previously, we just assume a parameter with 13bits long and range from 0~7200s. As this parameter is provided via Msg5, we feel the overhead issue may be not so critical. But yes, we can understand in any case, </w:t>
            </w:r>
            <w:proofErr w:type="gramStart"/>
            <w:r>
              <w:rPr>
                <w:rFonts w:ascii="Arial" w:hAnsi="Arial" w:cs="Times New Roman"/>
                <w:sz w:val="18"/>
                <w:szCs w:val="20"/>
              </w:rPr>
              <w:t>it’s</w:t>
            </w:r>
            <w:proofErr w:type="gramEnd"/>
            <w:r>
              <w:rPr>
                <w:rFonts w:ascii="Arial" w:hAnsi="Arial" w:cs="Times New Roman"/>
                <w:sz w:val="18"/>
                <w:szCs w:val="20"/>
              </w:rPr>
              <w:t xml:space="preserve"> important to reduce the air interface signalling overhead. </w:t>
            </w:r>
            <w:proofErr w:type="gramStart"/>
            <w:r>
              <w:rPr>
                <w:rFonts w:ascii="Arial" w:hAnsi="Arial" w:cs="Times New Roman"/>
                <w:sz w:val="18"/>
                <w:szCs w:val="20"/>
              </w:rPr>
              <w:t>So</w:t>
            </w:r>
            <w:proofErr w:type="gramEnd"/>
            <w:r>
              <w:rPr>
                <w:rFonts w:ascii="Arial" w:hAnsi="Arial" w:cs="Times New Roman"/>
                <w:sz w:val="18"/>
                <w:szCs w:val="20"/>
              </w:rPr>
              <w:t xml:space="preserve"> there are our further suggestions:</w:t>
            </w:r>
          </w:p>
          <w:p w14:paraId="4CF83DC7"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can shrink the range of this parameter by dividing by a factor, e.g., by using a </w:t>
            </w:r>
            <w:r>
              <w:rPr>
                <w:rFonts w:ascii="Arial" w:hAnsi="Arial" w:cs="Times New Roman" w:hint="eastAsia"/>
                <w:sz w:val="18"/>
                <w:szCs w:val="18"/>
              </w:rPr>
              <w:t>granularity</w:t>
            </w:r>
            <w:r>
              <w:rPr>
                <w:rFonts w:ascii="Arial" w:hAnsi="Arial" w:cs="Times New Roman"/>
                <w:sz w:val="18"/>
                <w:szCs w:val="18"/>
              </w:rPr>
              <w:t xml:space="preserve">. For example, Actual value of GNSS remaining time = field value * factor [s], and the factor can be 4s, 8s or 16s etc. We can understand that introducing such factor will break the original value continuity, but it is still better than randomly selecting some enumeration values. </w:t>
            </w:r>
          </w:p>
          <w:p w14:paraId="6A66CDF0"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from </w:t>
            </w:r>
            <w:proofErr w:type="gramStart"/>
            <w:r>
              <w:rPr>
                <w:rFonts w:ascii="Arial" w:hAnsi="Arial" w:cs="Times New Roman"/>
                <w:sz w:val="18"/>
                <w:szCs w:val="18"/>
              </w:rPr>
              <w:t>Msg5</w:t>
            </w:r>
            <w:proofErr w:type="gramEnd"/>
            <w:r>
              <w:rPr>
                <w:rFonts w:ascii="Arial" w:hAnsi="Arial" w:cs="Times New Roman"/>
                <w:sz w:val="18"/>
                <w:szCs w:val="18"/>
              </w:rPr>
              <w:t xml:space="preserve"> and network can just assume an infinity GNSS remaining time for this UE. The risk of such assumption is very tiny.</w:t>
            </w:r>
          </w:p>
          <w:p w14:paraId="04F75771"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are not so clear why infinity needs to be explicitly </w:t>
            </w:r>
            <w:proofErr w:type="gramStart"/>
            <w:r>
              <w:rPr>
                <w:rFonts w:ascii="Arial" w:hAnsi="Arial" w:cs="Times New Roman"/>
                <w:sz w:val="18"/>
                <w:szCs w:val="18"/>
              </w:rPr>
              <w:t>report</w:t>
            </w:r>
            <w:proofErr w:type="gramEnd"/>
            <w:r>
              <w:rPr>
                <w:rFonts w:ascii="Arial" w:hAnsi="Arial" w:cs="Times New Roman"/>
                <w:sz w:val="18"/>
                <w:szCs w:val="18"/>
              </w:rPr>
              <w:t>, we tend to think it can be assumed by network itself when this parameter is absent from Msg5.</w:t>
            </w:r>
          </w:p>
          <w:p w14:paraId="1FE24911" w14:textId="77777777" w:rsidR="00B20222" w:rsidRDefault="00A16197">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4719E1CC"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w:t>
            </w:r>
            <w:proofErr w:type="gramStart"/>
            <w:r>
              <w:rPr>
                <w:rFonts w:ascii="Courier New" w:eastAsia="Times New Roman" w:hAnsi="Courier New" w:cs="Times New Roman"/>
                <w:sz w:val="16"/>
                <w:szCs w:val="20"/>
                <w:lang w:eastAsia="ja-JP"/>
              </w:rPr>
              <w:t>17  INTEGER</w:t>
            </w:r>
            <w:proofErr w:type="gramEnd"/>
            <w:r>
              <w:rPr>
                <w:rFonts w:ascii="Courier New" w:eastAsia="Times New Roman" w:hAnsi="Courier New" w:cs="Times New Roman"/>
                <w:sz w:val="16"/>
                <w:szCs w:val="20"/>
                <w:lang w:eastAsia="ja-JP"/>
              </w:rPr>
              <w:t xml:space="preserve"> (1..128)</w:t>
            </w:r>
          </w:p>
          <w:p w14:paraId="46F83A0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sz w:val="18"/>
                <w:szCs w:val="18"/>
              </w:rPr>
              <w:t>Actual value of GNSS remaining time = field value * 16 [s].</w:t>
            </w:r>
          </w:p>
        </w:tc>
      </w:tr>
      <w:tr w:rsidR="00B20222" w14:paraId="5269E8A3" w14:textId="77777777">
        <w:trPr>
          <w:trHeight w:val="127"/>
        </w:trPr>
        <w:tc>
          <w:tcPr>
            <w:tcW w:w="1271" w:type="dxa"/>
            <w:shd w:val="clear" w:color="auto" w:fill="auto"/>
          </w:tcPr>
          <w:p w14:paraId="47EB69BD"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2D444E9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8752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V</w:t>
            </w:r>
            <w:r>
              <w:rPr>
                <w:rFonts w:ascii="Arial" w:hAnsi="Arial" w:cs="Times New Roman"/>
                <w:bCs/>
                <w:sz w:val="18"/>
                <w:szCs w:val="20"/>
              </w:rPr>
              <w:t>alues in RAN1 LS are sufficient.</w:t>
            </w:r>
          </w:p>
        </w:tc>
      </w:tr>
      <w:tr w:rsidR="00B20222" w14:paraId="310DB7CC" w14:textId="77777777">
        <w:trPr>
          <w:trHeight w:val="127"/>
        </w:trPr>
        <w:tc>
          <w:tcPr>
            <w:tcW w:w="1271" w:type="dxa"/>
            <w:shd w:val="clear" w:color="auto" w:fill="auto"/>
          </w:tcPr>
          <w:p w14:paraId="440E9B31"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14:paraId="7F6488C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4EE1372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Same view as Ericsson. This was discussed in RAN1</w:t>
            </w:r>
          </w:p>
        </w:tc>
      </w:tr>
      <w:tr w:rsidR="00B20222" w14:paraId="133AA447" w14:textId="77777777">
        <w:trPr>
          <w:trHeight w:val="127"/>
        </w:trPr>
        <w:tc>
          <w:tcPr>
            <w:tcW w:w="1271" w:type="dxa"/>
            <w:shd w:val="clear" w:color="auto" w:fill="auto"/>
          </w:tcPr>
          <w:p w14:paraId="7650E4C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8" w:type="dxa"/>
          </w:tcPr>
          <w:p w14:paraId="18656DB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w:t>
            </w:r>
          </w:p>
        </w:tc>
        <w:tc>
          <w:tcPr>
            <w:tcW w:w="6947" w:type="dxa"/>
            <w:shd w:val="clear" w:color="auto" w:fill="auto"/>
          </w:tcPr>
          <w:p w14:paraId="062E49EB"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With the UE movement, the aging GNSS location may cause TA estimation error.  To meet RAN4 requirement on transmission timing error (e.g., error threshold Te as defined in TS 36.133), the GNSS validity duration should be set to a proper value which the TA estimation error is less than the Te threshold. </w:t>
            </w:r>
          </w:p>
          <w:p w14:paraId="38D6605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We share the view that the value has been fully discussed in RAN1. It is not necessary to reopen the discussion to define which value is suitable for reporting (e.g., how to meet the TA estimation error threshold in UE)</w:t>
            </w:r>
          </w:p>
        </w:tc>
      </w:tr>
      <w:tr w:rsidR="00B20222" w14:paraId="09D2C345" w14:textId="77777777">
        <w:trPr>
          <w:trHeight w:val="127"/>
        </w:trPr>
        <w:tc>
          <w:tcPr>
            <w:tcW w:w="1271" w:type="dxa"/>
            <w:shd w:val="clear" w:color="auto" w:fill="auto"/>
          </w:tcPr>
          <w:p w14:paraId="4BBCF3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sz w:val="18"/>
                <w:szCs w:val="20"/>
              </w:rPr>
              <w:t>S</w:t>
            </w:r>
            <w:r>
              <w:rPr>
                <w:rFonts w:ascii="Arial" w:hAnsi="Arial" w:cs="Times New Roman"/>
                <w:sz w:val="18"/>
                <w:szCs w:val="20"/>
              </w:rPr>
              <w:t>preadtrum</w:t>
            </w:r>
          </w:p>
        </w:tc>
        <w:tc>
          <w:tcPr>
            <w:tcW w:w="1378" w:type="dxa"/>
          </w:tcPr>
          <w:p w14:paraId="2AE518DE"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31F7C87A"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sz w:val="18"/>
                <w:szCs w:val="20"/>
              </w:rPr>
              <w:t>We think that the network just needs to treat the reported value as a referenced value. From this perspective, a very fine granularity is not necessary. In addition, a very fine granularity with value ranging up to 1min or 10 min might not reduce signalling overhead.  And, for the stationary UE, we also have concern on how to indicate it to network if the ‘infinity’ value is excluded from the value range.</w:t>
            </w:r>
          </w:p>
        </w:tc>
      </w:tr>
      <w:tr w:rsidR="00B20222" w14:paraId="7C5B9775" w14:textId="77777777">
        <w:trPr>
          <w:trHeight w:val="127"/>
        </w:trPr>
        <w:tc>
          <w:tcPr>
            <w:tcW w:w="1271" w:type="dxa"/>
            <w:shd w:val="clear" w:color="auto" w:fill="auto"/>
          </w:tcPr>
          <w:p w14:paraId="7599E476"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t>Transsion Holdings</w:t>
            </w:r>
          </w:p>
        </w:tc>
        <w:tc>
          <w:tcPr>
            <w:tcW w:w="1378" w:type="dxa"/>
          </w:tcPr>
          <w:p w14:paraId="2BDE7E20"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119963D3" w14:textId="77777777" w:rsidR="00B20222" w:rsidRDefault="00A16197">
            <w:pPr>
              <w:keepNext/>
              <w:keepLines/>
              <w:spacing w:before="20" w:after="20" w:line="240" w:lineRule="auto"/>
              <w:ind w:right="57"/>
              <w:rPr>
                <w:rFonts w:eastAsia="Arial" w:cs="Arial"/>
                <w:color w:val="000000"/>
                <w:sz w:val="21"/>
                <w:szCs w:val="24"/>
                <w:lang w:val="en-US"/>
              </w:rPr>
            </w:pPr>
            <w:r>
              <w:rPr>
                <w:rFonts w:eastAsia="Arial" w:cs="Arial" w:hint="eastAsia"/>
                <w:color w:val="000000"/>
                <w:sz w:val="21"/>
                <w:szCs w:val="24"/>
                <w:lang w:val="en-US"/>
              </w:rPr>
              <w:t xml:space="preserve">We think if we choose the MSG5 to report the </w:t>
            </w:r>
            <w:proofErr w:type="gramStart"/>
            <w:r>
              <w:rPr>
                <w:rFonts w:eastAsia="Arial" w:cs="Arial" w:hint="eastAsia"/>
                <w:color w:val="000000"/>
                <w:sz w:val="21"/>
                <w:szCs w:val="24"/>
                <w:lang w:val="en-US"/>
              </w:rPr>
              <w:t>remaining  vali</w:t>
            </w:r>
            <w:r>
              <w:rPr>
                <w:rFonts w:ascii="Arial" w:hAnsi="Arial" w:cs="Times New Roman"/>
                <w:sz w:val="18"/>
                <w:szCs w:val="20"/>
              </w:rPr>
              <w:t>dity</w:t>
            </w:r>
            <w:proofErr w:type="gramEnd"/>
            <w:r>
              <w:rPr>
                <w:rFonts w:ascii="Arial" w:hAnsi="Arial" w:cs="Times New Roman"/>
                <w:sz w:val="18"/>
                <w:szCs w:val="20"/>
              </w:rPr>
              <w:t xml:space="preserve"> duration</w:t>
            </w:r>
            <w:r>
              <w:rPr>
                <w:rFonts w:ascii="Arial" w:hAnsi="Arial" w:cs="Times New Roman" w:hint="eastAsia"/>
                <w:sz w:val="18"/>
                <w:szCs w:val="20"/>
                <w:lang w:val="en-US"/>
              </w:rPr>
              <w:t xml:space="preserve">, then as the effect of </w:t>
            </w:r>
            <w:r>
              <w:rPr>
                <w:rFonts w:eastAsia="Arial" w:cs="Arial" w:hint="eastAsia"/>
                <w:color w:val="000000"/>
                <w:sz w:val="21"/>
                <w:szCs w:val="24"/>
                <w:lang w:val="en-US"/>
              </w:rPr>
              <w:t xml:space="preserve">repetition in PUSCH, large propagation delay, the possible </w:t>
            </w:r>
            <w:r>
              <w:rPr>
                <w:rFonts w:eastAsia="Arial" w:cs="Arial" w:hint="eastAsia"/>
                <w:color w:val="000000"/>
                <w:sz w:val="21"/>
                <w:szCs w:val="24"/>
                <w:lang w:val="en-US"/>
              </w:rPr>
              <w:lastRenderedPageBreak/>
              <w:t>HARQ retransmission and the RLC segmentation, the real remaining validity duration for UE and eNB is hard to align, so no need to define a new value set with finer granularities.</w:t>
            </w:r>
          </w:p>
          <w:p w14:paraId="44975318" w14:textId="77777777" w:rsidR="00B20222" w:rsidRDefault="00A16197">
            <w:pPr>
              <w:keepNext/>
              <w:keepLines/>
              <w:spacing w:before="20" w:after="20" w:line="240" w:lineRule="auto"/>
              <w:ind w:right="57"/>
              <w:rPr>
                <w:rFonts w:ascii="Arial" w:hAnsi="Arial" w:cs="Times New Roman"/>
                <w:sz w:val="18"/>
                <w:szCs w:val="20"/>
              </w:rPr>
            </w:pPr>
            <w:r>
              <w:rPr>
                <w:rFonts w:eastAsia="Arial" w:cs="Arial" w:hint="eastAsia"/>
                <w:color w:val="000000"/>
                <w:sz w:val="21"/>
                <w:szCs w:val="24"/>
                <w:lang w:val="en-US"/>
              </w:rPr>
              <w:t xml:space="preserve">We understand the values suggested by RAN1 is the whole validity duration, as the real remaining validity time is hard to align between UE and eNB, UE can just report the the </w:t>
            </w:r>
            <w:r>
              <w:rPr>
                <w:rFonts w:ascii="Arial" w:hAnsi="Arial" w:cs="Times New Roman"/>
                <w:sz w:val="18"/>
                <w:szCs w:val="20"/>
              </w:rPr>
              <w:t>duration</w:t>
            </w:r>
            <w:r>
              <w:rPr>
                <w:rFonts w:ascii="Arial" w:hAnsi="Arial" w:cs="Times New Roman" w:hint="eastAsia"/>
                <w:sz w:val="18"/>
                <w:szCs w:val="20"/>
                <w:lang w:val="en-US"/>
              </w:rPr>
              <w:t xml:space="preserve"> </w:t>
            </w:r>
            <w:r>
              <w:rPr>
                <w:rFonts w:eastAsia="Arial" w:cs="Arial" w:hint="eastAsia"/>
                <w:color w:val="000000"/>
                <w:sz w:val="21"/>
                <w:szCs w:val="24"/>
                <w:lang w:val="en-US"/>
              </w:rPr>
              <w:t>nearest to the selected X value will be OK.</w:t>
            </w:r>
          </w:p>
        </w:tc>
      </w:tr>
      <w:tr w:rsidR="00983235" w14:paraId="4F104F17" w14:textId="77777777">
        <w:trPr>
          <w:trHeight w:val="127"/>
        </w:trPr>
        <w:tc>
          <w:tcPr>
            <w:tcW w:w="1271" w:type="dxa"/>
            <w:shd w:val="clear" w:color="auto" w:fill="auto"/>
          </w:tcPr>
          <w:p w14:paraId="53862424" w14:textId="724DCA04" w:rsidR="00983235" w:rsidRDefault="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lastRenderedPageBreak/>
              <w:t>Intel</w:t>
            </w:r>
          </w:p>
        </w:tc>
        <w:tc>
          <w:tcPr>
            <w:tcW w:w="1378" w:type="dxa"/>
          </w:tcPr>
          <w:p w14:paraId="5C255949" w14:textId="167C7D15" w:rsidR="00983235" w:rsidRDefault="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1FDF280D" w14:textId="77777777" w:rsidR="00983235" w:rsidRDefault="00983235">
            <w:pPr>
              <w:keepNext/>
              <w:keepLines/>
              <w:spacing w:before="20" w:after="20" w:line="240" w:lineRule="auto"/>
              <w:ind w:right="57"/>
              <w:rPr>
                <w:rFonts w:eastAsia="Arial" w:cs="Arial"/>
                <w:color w:val="000000"/>
                <w:sz w:val="21"/>
                <w:szCs w:val="24"/>
                <w:lang w:val="en-US"/>
              </w:rPr>
            </w:pPr>
          </w:p>
        </w:tc>
      </w:tr>
      <w:tr w:rsidR="00B75849" w14:paraId="05F50E06" w14:textId="77777777">
        <w:trPr>
          <w:trHeight w:val="127"/>
        </w:trPr>
        <w:tc>
          <w:tcPr>
            <w:tcW w:w="1271" w:type="dxa"/>
            <w:shd w:val="clear" w:color="auto" w:fill="auto"/>
          </w:tcPr>
          <w:p w14:paraId="49EC1F8E" w14:textId="17262A15" w:rsidR="00B75849" w:rsidRDefault="00B75849">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02835FEF" w14:textId="7D0F894D" w:rsidR="00B75849" w:rsidRDefault="00B75849">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05040308" w14:textId="623DF3A6" w:rsidR="00B75849" w:rsidRDefault="00B75849">
            <w:pPr>
              <w:keepNext/>
              <w:keepLines/>
              <w:spacing w:before="20" w:after="20" w:line="240" w:lineRule="auto"/>
              <w:ind w:right="57"/>
              <w:rPr>
                <w:rFonts w:eastAsia="Arial" w:cs="Arial"/>
                <w:color w:val="000000"/>
                <w:sz w:val="21"/>
                <w:szCs w:val="24"/>
                <w:lang w:val="en-US"/>
              </w:rPr>
            </w:pPr>
            <w:r>
              <w:rPr>
                <w:rFonts w:eastAsia="Arial" w:cs="Arial"/>
                <w:color w:val="000000"/>
                <w:sz w:val="21"/>
                <w:szCs w:val="24"/>
                <w:lang w:val="en-US"/>
              </w:rPr>
              <w:t>Reusing RAN1 values seems good enough. These are all approximate values and there is no point in reporting e.g. "60</w:t>
            </w:r>
            <w:proofErr w:type="gramStart"/>
            <w:r>
              <w:rPr>
                <w:rFonts w:eastAsia="Arial" w:cs="Arial"/>
                <w:color w:val="000000"/>
                <w:sz w:val="21"/>
                <w:szCs w:val="24"/>
                <w:lang w:val="en-US"/>
              </w:rPr>
              <w:t>s  -</w:t>
            </w:r>
            <w:proofErr w:type="gramEnd"/>
            <w:r>
              <w:rPr>
                <w:rFonts w:eastAsia="Arial" w:cs="Arial"/>
                <w:color w:val="000000"/>
                <w:sz w:val="21"/>
                <w:szCs w:val="24"/>
                <w:lang w:val="en-US"/>
              </w:rPr>
              <w:t>5s".</w:t>
            </w:r>
          </w:p>
        </w:tc>
      </w:tr>
    </w:tbl>
    <w:p w14:paraId="60CE583E" w14:textId="77777777" w:rsidR="00B20222" w:rsidRDefault="00B20222">
      <w:pPr>
        <w:pStyle w:val="Doc-text2"/>
        <w:ind w:left="0" w:firstLine="0"/>
      </w:pPr>
    </w:p>
    <w:p w14:paraId="671C1C5C" w14:textId="1EF4A00E" w:rsidR="00B20222" w:rsidRPr="00110D2C" w:rsidRDefault="00456EEA">
      <w:pPr>
        <w:pStyle w:val="Doc-text2"/>
        <w:ind w:left="0" w:firstLine="0"/>
        <w:rPr>
          <w:b/>
          <w:bCs/>
        </w:rPr>
      </w:pPr>
      <w:r w:rsidRPr="00110D2C">
        <w:rPr>
          <w:b/>
          <w:bCs/>
        </w:rPr>
        <w:t>Summary for Q1.1:</w:t>
      </w:r>
    </w:p>
    <w:p w14:paraId="29AD02BE" w14:textId="78F67D5E" w:rsidR="00456EEA" w:rsidRDefault="00456EEA">
      <w:pPr>
        <w:pStyle w:val="Doc-text2"/>
        <w:ind w:left="0" w:firstLine="0"/>
      </w:pPr>
      <w:r>
        <w:t>11 Companies provided views to Q1.1:</w:t>
      </w:r>
    </w:p>
    <w:p w14:paraId="23346ECC" w14:textId="75CAA2EE" w:rsidR="00456EEA" w:rsidRDefault="00E56052" w:rsidP="00456EEA">
      <w:pPr>
        <w:pStyle w:val="Doc-text2"/>
        <w:numPr>
          <w:ilvl w:val="0"/>
          <w:numId w:val="8"/>
        </w:numPr>
      </w:pPr>
      <w:r>
        <w:t>9</w:t>
      </w:r>
      <w:r w:rsidR="00456EEA">
        <w:t xml:space="preserve"> companies replied “No”</w:t>
      </w:r>
      <w:r w:rsidR="006071A5">
        <w:t>, citing that these values were discussed in RAN1 and that this value is a reference value and does not need to be too fine</w:t>
      </w:r>
    </w:p>
    <w:p w14:paraId="7BED71A0" w14:textId="4B1DC793" w:rsidR="00E56052" w:rsidRDefault="00E56052" w:rsidP="00456EEA">
      <w:pPr>
        <w:pStyle w:val="Doc-text2"/>
        <w:numPr>
          <w:ilvl w:val="0"/>
          <w:numId w:val="8"/>
        </w:numPr>
      </w:pPr>
      <w:r>
        <w:t>2 compan</w:t>
      </w:r>
      <w:r w:rsidR="006071A5">
        <w:t>ies</w:t>
      </w:r>
      <w:r>
        <w:t xml:space="preserve"> replied “Yes”, </w:t>
      </w:r>
      <w:r w:rsidR="006071A5">
        <w:t xml:space="preserve">citing that the remaining time should deduct the start time of the validity duration, </w:t>
      </w:r>
      <w:r>
        <w:t>with willingness to compromise on granularity to reduce overhead</w:t>
      </w:r>
    </w:p>
    <w:p w14:paraId="163D54BE" w14:textId="072C2023" w:rsidR="006071A5" w:rsidRDefault="006071A5">
      <w:pPr>
        <w:pStyle w:val="Doc-text2"/>
        <w:ind w:left="0" w:firstLine="0"/>
      </w:pPr>
      <w:r>
        <w:t xml:space="preserve">It must be noted that in both cases, the UE would be expected to compute the </w:t>
      </w:r>
      <w:r w:rsidRPr="00C30574">
        <w:rPr>
          <w:i/>
          <w:iCs/>
        </w:rPr>
        <w:t>remaining</w:t>
      </w:r>
      <w:r>
        <w:t xml:space="preserve"> validity </w:t>
      </w:r>
      <w:r w:rsidR="00C30574">
        <w:t xml:space="preserve">duration </w:t>
      </w:r>
      <w:r w:rsidR="00F97459">
        <w:t>(</w:t>
      </w:r>
      <w:r w:rsidR="00C30574">
        <w:t>since the original validity duration</w:t>
      </w:r>
      <w:r w:rsidR="00F97459">
        <w:t xml:space="preserve"> that</w:t>
      </w:r>
      <w:r w:rsidR="00C30574">
        <w:t xml:space="preserve"> was provided </w:t>
      </w:r>
      <w:r>
        <w:t xml:space="preserve">from </w:t>
      </w:r>
      <w:r w:rsidR="00C30574">
        <w:t>its GNSS receiver</w:t>
      </w:r>
      <w:r w:rsidR="00F97459">
        <w:t>)</w:t>
      </w:r>
      <w:r w:rsidR="00C30574">
        <w:t xml:space="preserve"> before reporting it.</w:t>
      </w:r>
    </w:p>
    <w:p w14:paraId="77E26943" w14:textId="43ED3251" w:rsidR="00110D2C" w:rsidRDefault="00110D2C">
      <w:pPr>
        <w:pStyle w:val="Doc-text2"/>
        <w:ind w:left="0" w:firstLine="0"/>
      </w:pPr>
    </w:p>
    <w:p w14:paraId="7DB01461" w14:textId="77777777" w:rsidR="00110D2C" w:rsidRDefault="00110D2C">
      <w:pPr>
        <w:pStyle w:val="Doc-text2"/>
        <w:ind w:left="0" w:firstLine="0"/>
      </w:pPr>
    </w:p>
    <w:p w14:paraId="3C78ED75" w14:textId="77777777" w:rsidR="00B20222" w:rsidRDefault="00A16197">
      <w:pPr>
        <w:pStyle w:val="Doc-text2"/>
        <w:ind w:left="0" w:firstLine="0"/>
        <w:outlineLvl w:val="2"/>
        <w:rPr>
          <w:b/>
          <w:bCs/>
        </w:rPr>
      </w:pPr>
      <w:bookmarkStart w:id="1" w:name="_Hlk103610067"/>
      <w:r>
        <w:rPr>
          <w:b/>
          <w:bCs/>
        </w:rPr>
        <w:t>Question 1.2: Do you agree to add more values smaller than 10s in addition to RAN1 suggested value set? if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5B6C831A" w14:textId="77777777">
        <w:trPr>
          <w:trHeight w:val="132"/>
        </w:trPr>
        <w:tc>
          <w:tcPr>
            <w:tcW w:w="1271" w:type="dxa"/>
            <w:shd w:val="clear" w:color="auto" w:fill="BDD6EE" w:themeFill="accent5" w:themeFillTint="66"/>
          </w:tcPr>
          <w:bookmarkEnd w:id="1"/>
          <w:p w14:paraId="063A7AE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8" w:type="dxa"/>
            <w:shd w:val="clear" w:color="auto" w:fill="BDD6EE" w:themeFill="accent5" w:themeFillTint="66"/>
          </w:tcPr>
          <w:p w14:paraId="0C89716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FD0E1A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A6E6615" w14:textId="77777777">
        <w:trPr>
          <w:trHeight w:val="127"/>
        </w:trPr>
        <w:tc>
          <w:tcPr>
            <w:tcW w:w="1271" w:type="dxa"/>
            <w:shd w:val="clear" w:color="auto" w:fill="auto"/>
          </w:tcPr>
          <w:p w14:paraId="6CEE5D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0F7F34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1DFC12E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B20222" w14:paraId="3B5F472B" w14:textId="77777777">
        <w:trPr>
          <w:trHeight w:val="127"/>
        </w:trPr>
        <w:tc>
          <w:tcPr>
            <w:tcW w:w="1271" w:type="dxa"/>
            <w:shd w:val="clear" w:color="auto" w:fill="auto"/>
          </w:tcPr>
          <w:p w14:paraId="284F33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018A03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26C053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Given minimum </w:t>
            </w:r>
            <w:proofErr w:type="gramStart"/>
            <w:r>
              <w:rPr>
                <w:rFonts w:ascii="Arial" w:eastAsia="Times New Roman" w:hAnsi="Arial" w:cs="Times New Roman"/>
                <w:b/>
                <w:sz w:val="18"/>
                <w:szCs w:val="20"/>
                <w:lang w:eastAsia="en-US"/>
              </w:rPr>
              <w:t>round trip</w:t>
            </w:r>
            <w:proofErr w:type="gramEnd"/>
            <w:r>
              <w:rPr>
                <w:rFonts w:ascii="Arial" w:eastAsia="Times New Roman" w:hAnsi="Arial" w:cs="Times New Roman"/>
                <w:b/>
                <w:sz w:val="18"/>
                <w:szCs w:val="20"/>
                <w:lang w:eastAsia="en-US"/>
              </w:rPr>
              <w:t xml:space="preserve"> times and the assumption that the UE should have a valid GNSS duration (at least for the validity of its tranmission), 10s is enough for a lower bound.</w:t>
            </w:r>
          </w:p>
        </w:tc>
      </w:tr>
      <w:tr w:rsidR="00B20222" w14:paraId="2872CECC" w14:textId="77777777">
        <w:trPr>
          <w:trHeight w:val="132"/>
        </w:trPr>
        <w:tc>
          <w:tcPr>
            <w:tcW w:w="1271" w:type="dxa"/>
            <w:shd w:val="clear" w:color="auto" w:fill="auto"/>
          </w:tcPr>
          <w:p w14:paraId="513A0C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3B0B1F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34B8968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 it would be very unfortunate for the network if the UE would be connecting so that when msg5 is sent it is less than 10 seconds. </w:t>
            </w:r>
          </w:p>
        </w:tc>
      </w:tr>
      <w:tr w:rsidR="00B20222" w14:paraId="25803C2F" w14:textId="77777777">
        <w:trPr>
          <w:trHeight w:val="127"/>
        </w:trPr>
        <w:tc>
          <w:tcPr>
            <w:tcW w:w="1271" w:type="dxa"/>
            <w:shd w:val="clear" w:color="auto" w:fill="auto"/>
          </w:tcPr>
          <w:p w14:paraId="57742C3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1ED13E7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5C55C760"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Even we also cannot understand why X may have a so much small value 10s, we </w:t>
            </w:r>
            <w:proofErr w:type="gramStart"/>
            <w:r>
              <w:rPr>
                <w:rFonts w:ascii="Arial" w:eastAsia="Times New Roman" w:hAnsi="Arial" w:cs="Times New Roman"/>
                <w:bCs/>
                <w:sz w:val="18"/>
                <w:szCs w:val="20"/>
                <w:lang w:eastAsia="en-US"/>
              </w:rPr>
              <w:t>have to</w:t>
            </w:r>
            <w:proofErr w:type="gramEnd"/>
            <w:r>
              <w:rPr>
                <w:rFonts w:ascii="Arial" w:eastAsia="Times New Roman" w:hAnsi="Arial" w:cs="Times New Roman"/>
                <w:bCs/>
                <w:sz w:val="18"/>
                <w:szCs w:val="20"/>
                <w:lang w:eastAsia="en-US"/>
              </w:rPr>
              <w:t xml:space="preserve"> admit the case that GNSS remaining time is smaller than 10s would exist. And we also know </w:t>
            </w:r>
            <w:proofErr w:type="gramStart"/>
            <w:r>
              <w:rPr>
                <w:rFonts w:ascii="Arial" w:eastAsia="Times New Roman" w:hAnsi="Arial" w:cs="Times New Roman"/>
                <w:bCs/>
                <w:sz w:val="18"/>
                <w:szCs w:val="20"/>
                <w:lang w:eastAsia="en-US"/>
              </w:rPr>
              <w:t>that,</w:t>
            </w:r>
            <w:proofErr w:type="gramEnd"/>
            <w:r>
              <w:rPr>
                <w:rFonts w:ascii="Arial" w:eastAsia="Times New Roman" w:hAnsi="Arial" w:cs="Times New Roman"/>
                <w:bCs/>
                <w:sz w:val="18"/>
                <w:szCs w:val="20"/>
                <w:lang w:eastAsia="en-US"/>
              </w:rPr>
              <w:t xml:space="preserve"> the smaller the value of remaining time, the more useful it is when reporting to the network. </w:t>
            </w:r>
          </w:p>
          <w:p w14:paraId="61CE828B" w14:textId="77777777" w:rsidR="00B20222" w:rsidRDefault="00A16197">
            <w:pPr>
              <w:keepNext/>
              <w:keepLines/>
              <w:spacing w:before="20" w:after="6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 xml:space="preserve">ith above example definition,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easy to include the value range of less than 10s. We can just further assume that only for field value larger than 10s, the factor would be applied. Here is an example:</w:t>
            </w:r>
          </w:p>
          <w:p w14:paraId="4A72F213"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w:t>
            </w:r>
            <w:proofErr w:type="gramStart"/>
            <w:r>
              <w:rPr>
                <w:rFonts w:ascii="Courier New" w:eastAsia="Times New Roman" w:hAnsi="Courier New" w:cs="Times New Roman"/>
                <w:sz w:val="16"/>
                <w:szCs w:val="20"/>
                <w:lang w:eastAsia="ja-JP"/>
              </w:rPr>
              <w:t>17  INTEGER</w:t>
            </w:r>
            <w:proofErr w:type="gramEnd"/>
            <w:r>
              <w:rPr>
                <w:rFonts w:ascii="Courier New" w:eastAsia="Times New Roman" w:hAnsi="Courier New" w:cs="Times New Roman"/>
                <w:sz w:val="16"/>
                <w:szCs w:val="20"/>
                <w:lang w:eastAsia="ja-JP"/>
              </w:rPr>
              <w:t xml:space="preserve"> (1..128)</w:t>
            </w:r>
          </w:p>
          <w:p w14:paraId="36BDAC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If the field value is small than 10, Actual value of GNSS remaining time = field value [s], otherwise, Actual value of GNSS remaining time = field value * 16 [s].</w:t>
            </w:r>
          </w:p>
        </w:tc>
      </w:tr>
      <w:tr w:rsidR="00B20222" w14:paraId="0B092CBA" w14:textId="77777777">
        <w:trPr>
          <w:trHeight w:val="127"/>
        </w:trPr>
        <w:tc>
          <w:tcPr>
            <w:tcW w:w="1271" w:type="dxa"/>
            <w:shd w:val="clear" w:color="auto" w:fill="auto"/>
          </w:tcPr>
          <w:p w14:paraId="4391AFA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470BF4E1"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BE2E76"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hint="eastAsia"/>
                <w:bCs/>
                <w:sz w:val="18"/>
                <w:szCs w:val="20"/>
              </w:rPr>
              <w:t>1</w:t>
            </w:r>
            <w:r>
              <w:rPr>
                <w:rFonts w:ascii="Arial" w:hAnsi="Arial" w:cs="Times New Roman"/>
                <w:bCs/>
                <w:sz w:val="18"/>
                <w:szCs w:val="20"/>
              </w:rPr>
              <w:t>0s is sufficient.</w:t>
            </w:r>
          </w:p>
        </w:tc>
      </w:tr>
      <w:tr w:rsidR="00B20222" w14:paraId="4D744AC7" w14:textId="77777777">
        <w:trPr>
          <w:trHeight w:val="127"/>
        </w:trPr>
        <w:tc>
          <w:tcPr>
            <w:tcW w:w="1271" w:type="dxa"/>
            <w:shd w:val="clear" w:color="auto" w:fill="auto"/>
          </w:tcPr>
          <w:p w14:paraId="7A059676"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14:paraId="436A243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59FCAC8C"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bCs/>
                <w:sz w:val="18"/>
                <w:szCs w:val="20"/>
              </w:rPr>
              <w:t>UE should reacquire a GNSS fix in this case. Allowing a UE with less than 10s to connect to the NW is unacceptable</w:t>
            </w:r>
          </w:p>
        </w:tc>
      </w:tr>
      <w:tr w:rsidR="00B20222" w14:paraId="54FFCB2F" w14:textId="77777777">
        <w:trPr>
          <w:trHeight w:val="127"/>
        </w:trPr>
        <w:tc>
          <w:tcPr>
            <w:tcW w:w="1271" w:type="dxa"/>
            <w:shd w:val="clear" w:color="auto" w:fill="auto"/>
          </w:tcPr>
          <w:p w14:paraId="01659EEC"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8" w:type="dxa"/>
          </w:tcPr>
          <w:p w14:paraId="328E630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1B7AE715"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2F6CFB22" w14:textId="77777777">
        <w:trPr>
          <w:trHeight w:val="127"/>
        </w:trPr>
        <w:tc>
          <w:tcPr>
            <w:tcW w:w="1271" w:type="dxa"/>
            <w:shd w:val="clear" w:color="auto" w:fill="auto"/>
          </w:tcPr>
          <w:p w14:paraId="7422B542"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sz w:val="18"/>
                <w:szCs w:val="20"/>
              </w:rPr>
              <w:t>S</w:t>
            </w:r>
            <w:r>
              <w:rPr>
                <w:rFonts w:ascii="Arial" w:hAnsi="Arial" w:cs="Times New Roman"/>
                <w:sz w:val="18"/>
                <w:szCs w:val="20"/>
              </w:rPr>
              <w:t>preadtrum</w:t>
            </w:r>
          </w:p>
        </w:tc>
        <w:tc>
          <w:tcPr>
            <w:tcW w:w="1378" w:type="dxa"/>
          </w:tcPr>
          <w:p w14:paraId="72908BC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2E4F333A"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hAnsi="Arial" w:cs="Times New Roman"/>
                <w:sz w:val="18"/>
                <w:szCs w:val="20"/>
              </w:rPr>
              <w:t>If the GNSS validity time with a value smaller than 10s</w:t>
            </w:r>
            <w:r>
              <w:rPr>
                <w:rFonts w:ascii="Arial" w:hAnsi="Arial" w:cs="Times New Roman" w:hint="eastAsia"/>
                <w:sz w:val="18"/>
                <w:szCs w:val="20"/>
              </w:rPr>
              <w:t>,</w:t>
            </w:r>
            <w:r>
              <w:rPr>
                <w:rFonts w:ascii="Arial" w:hAnsi="Arial" w:cs="Times New Roman"/>
                <w:sz w:val="18"/>
                <w:szCs w:val="20"/>
              </w:rPr>
              <w:t xml:space="preserve"> after reporting in Msg5, the GNSS validity time might much less than 10s. It might be unacceptable since such a short connection might cause service interruption.</w:t>
            </w:r>
          </w:p>
        </w:tc>
      </w:tr>
      <w:tr w:rsidR="00B20222" w14:paraId="653503BF" w14:textId="77777777">
        <w:trPr>
          <w:trHeight w:val="127"/>
        </w:trPr>
        <w:tc>
          <w:tcPr>
            <w:tcW w:w="1271" w:type="dxa"/>
            <w:shd w:val="clear" w:color="auto" w:fill="auto"/>
          </w:tcPr>
          <w:p w14:paraId="02EB10A3"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t>Transsion Holdings</w:t>
            </w:r>
          </w:p>
        </w:tc>
        <w:tc>
          <w:tcPr>
            <w:tcW w:w="1378" w:type="dxa"/>
          </w:tcPr>
          <w:p w14:paraId="0EE9E30F"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3DB85F83"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L</w:t>
            </w:r>
            <w:r>
              <w:rPr>
                <w:rFonts w:ascii="Arial" w:eastAsia="Times New Roman" w:hAnsi="Arial" w:cs="Times New Roman"/>
                <w:bCs/>
                <w:sz w:val="18"/>
                <w:szCs w:val="20"/>
                <w:lang w:eastAsia="en-US"/>
              </w:rPr>
              <w:t>ess than 10s is probably not needed.</w:t>
            </w:r>
          </w:p>
        </w:tc>
      </w:tr>
      <w:tr w:rsidR="00983235" w14:paraId="702A9B6C" w14:textId="77777777">
        <w:trPr>
          <w:trHeight w:val="127"/>
        </w:trPr>
        <w:tc>
          <w:tcPr>
            <w:tcW w:w="1271" w:type="dxa"/>
            <w:shd w:val="clear" w:color="auto" w:fill="auto"/>
          </w:tcPr>
          <w:p w14:paraId="6D9A8B90" w14:textId="774FCE81"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8" w:type="dxa"/>
          </w:tcPr>
          <w:p w14:paraId="5CE90C8C" w14:textId="4BB21D94"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73932CCD" w14:textId="77777777" w:rsidR="00983235" w:rsidRDefault="00983235" w:rsidP="00983235">
            <w:pPr>
              <w:keepNext/>
              <w:keepLines/>
              <w:spacing w:before="20" w:after="20" w:line="240" w:lineRule="auto"/>
              <w:ind w:left="57" w:right="57"/>
              <w:rPr>
                <w:rFonts w:ascii="Arial" w:eastAsia="SimSun" w:hAnsi="Arial" w:cs="Times New Roman"/>
                <w:bCs/>
                <w:sz w:val="18"/>
                <w:szCs w:val="20"/>
                <w:lang w:val="en-US"/>
              </w:rPr>
            </w:pPr>
          </w:p>
        </w:tc>
      </w:tr>
      <w:tr w:rsidR="00B75849" w14:paraId="44082F31" w14:textId="77777777">
        <w:trPr>
          <w:trHeight w:val="127"/>
        </w:trPr>
        <w:tc>
          <w:tcPr>
            <w:tcW w:w="1271" w:type="dxa"/>
            <w:shd w:val="clear" w:color="auto" w:fill="auto"/>
          </w:tcPr>
          <w:p w14:paraId="10D81CB9" w14:textId="0DCF2229"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4DD2A7D1" w14:textId="61379BBB" w:rsidR="00B75849" w:rsidRDefault="00B75849"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257CE920" w14:textId="77777777" w:rsidR="00B75849" w:rsidRDefault="00B75849" w:rsidP="00983235">
            <w:pPr>
              <w:keepNext/>
              <w:keepLines/>
              <w:spacing w:before="20" w:after="20" w:line="240" w:lineRule="auto"/>
              <w:ind w:left="57" w:right="57"/>
              <w:rPr>
                <w:rFonts w:ascii="Arial" w:eastAsia="SimSun" w:hAnsi="Arial" w:cs="Times New Roman"/>
                <w:bCs/>
                <w:sz w:val="18"/>
                <w:szCs w:val="20"/>
                <w:lang w:val="en-US"/>
              </w:rPr>
            </w:pPr>
          </w:p>
        </w:tc>
      </w:tr>
    </w:tbl>
    <w:p w14:paraId="48073052" w14:textId="77777777" w:rsidR="006071A5" w:rsidRDefault="006071A5" w:rsidP="006071A5">
      <w:pPr>
        <w:pStyle w:val="Doc-text2"/>
        <w:ind w:left="0" w:firstLine="0"/>
      </w:pPr>
    </w:p>
    <w:p w14:paraId="0FD82C7C" w14:textId="1DE42882" w:rsidR="006071A5" w:rsidRPr="00110D2C" w:rsidRDefault="006071A5" w:rsidP="006071A5">
      <w:pPr>
        <w:pStyle w:val="Doc-text2"/>
        <w:ind w:left="0" w:firstLine="0"/>
        <w:rPr>
          <w:b/>
          <w:bCs/>
        </w:rPr>
      </w:pPr>
      <w:r w:rsidRPr="00110D2C">
        <w:rPr>
          <w:b/>
          <w:bCs/>
        </w:rPr>
        <w:t>Summary for Q1.2:</w:t>
      </w:r>
    </w:p>
    <w:p w14:paraId="6BF886E0" w14:textId="77777777" w:rsidR="00110D2C" w:rsidRDefault="006071A5" w:rsidP="00110D2C">
      <w:pPr>
        <w:pStyle w:val="Doc-text2"/>
        <w:ind w:left="0" w:firstLine="0"/>
      </w:pPr>
      <w:r>
        <w:t>11 Companies provided views to Q1.1:</w:t>
      </w:r>
    </w:p>
    <w:p w14:paraId="76034A63" w14:textId="034633B0" w:rsidR="00110D2C" w:rsidRPr="00110D2C" w:rsidRDefault="006071A5" w:rsidP="00110D2C">
      <w:pPr>
        <w:pStyle w:val="Doc-text2"/>
        <w:numPr>
          <w:ilvl w:val="0"/>
          <w:numId w:val="8"/>
        </w:numPr>
        <w:rPr>
          <w:rFonts w:eastAsia="Times New Roman"/>
          <w:bCs/>
          <w:sz w:val="18"/>
          <w:szCs w:val="20"/>
          <w:lang w:eastAsia="en-US"/>
        </w:rPr>
      </w:pPr>
      <w:r>
        <w:t>10 companies replied “No”</w:t>
      </w:r>
    </w:p>
    <w:p w14:paraId="5B56901B" w14:textId="0E105A34" w:rsidR="006071A5" w:rsidRPr="00110D2C" w:rsidRDefault="006071A5" w:rsidP="00110D2C">
      <w:pPr>
        <w:pStyle w:val="Doc-text2"/>
        <w:numPr>
          <w:ilvl w:val="0"/>
          <w:numId w:val="8"/>
        </w:numPr>
        <w:rPr>
          <w:rFonts w:eastAsia="Times New Roman"/>
          <w:bCs/>
          <w:sz w:val="18"/>
          <w:szCs w:val="20"/>
          <w:lang w:eastAsia="en-US"/>
        </w:rPr>
      </w:pPr>
      <w:r>
        <w:lastRenderedPageBreak/>
        <w:t xml:space="preserve">1 company replied “Yes”, citing </w:t>
      </w:r>
      <w:r w:rsidR="00110D2C" w:rsidRPr="00110D2C">
        <w:rPr>
          <w:rFonts w:eastAsia="Times New Roman"/>
          <w:bCs/>
          <w:sz w:val="18"/>
          <w:szCs w:val="20"/>
          <w:lang w:eastAsia="en-US"/>
        </w:rPr>
        <w:t xml:space="preserve">that the case that GNSS remaining time is smaller than </w:t>
      </w:r>
      <w:r w:rsidR="00110D2C">
        <w:rPr>
          <w:rFonts w:eastAsia="Times New Roman"/>
          <w:bCs/>
          <w:sz w:val="18"/>
          <w:szCs w:val="20"/>
          <w:lang w:eastAsia="en-US"/>
        </w:rPr>
        <w:t>10s would exist</w:t>
      </w:r>
    </w:p>
    <w:p w14:paraId="727C75D7" w14:textId="373DEC93" w:rsidR="00110D2C" w:rsidRDefault="00110D2C" w:rsidP="00110D2C">
      <w:pPr>
        <w:pStyle w:val="Doc-text2"/>
        <w:ind w:left="0" w:firstLine="0"/>
      </w:pPr>
    </w:p>
    <w:p w14:paraId="5DA98C02" w14:textId="38DFAF2D" w:rsidR="00110D2C" w:rsidRDefault="00110D2C" w:rsidP="00110D2C">
      <w:pPr>
        <w:pStyle w:val="Doc-text2"/>
        <w:ind w:left="0" w:firstLine="0"/>
      </w:pPr>
    </w:p>
    <w:p w14:paraId="78502171" w14:textId="77777777" w:rsidR="00110D2C" w:rsidRDefault="00110D2C" w:rsidP="00110D2C">
      <w:pPr>
        <w:pStyle w:val="Doc-text2"/>
        <w:ind w:left="0" w:firstLine="0"/>
      </w:pPr>
    </w:p>
    <w:p w14:paraId="7BE0E57A" w14:textId="77777777" w:rsidR="00B20222" w:rsidRDefault="00A16197">
      <w:pPr>
        <w:pStyle w:val="Doc-text2"/>
        <w:ind w:left="0" w:firstLine="0"/>
        <w:outlineLvl w:val="2"/>
        <w:rPr>
          <w:b/>
          <w:bCs/>
        </w:rPr>
      </w:pPr>
      <w:bookmarkStart w:id="2" w:name="_Hlk103610089"/>
      <w:r>
        <w:rPr>
          <w:b/>
          <w:bCs/>
        </w:rPr>
        <w:t xml:space="preserve">Question 1.3: Do you agree to delete some bigger values, </w:t>
      </w:r>
      <w:proofErr w:type="gramStart"/>
      <w:r>
        <w:rPr>
          <w:b/>
          <w:bCs/>
        </w:rPr>
        <w:t>e.g.</w:t>
      </w:r>
      <w:proofErr w:type="gramEnd"/>
      <w:r>
        <w:rPr>
          <w:b/>
          <w:bCs/>
        </w:rPr>
        <w:t xml:space="preserve"> 120 min from RAN1 suggested value set?</w:t>
      </w:r>
    </w:p>
    <w:bookmarkEnd w:id="2"/>
    <w:p w14:paraId="7DD06224" w14:textId="77777777" w:rsidR="00B20222" w:rsidRDefault="00B20222">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379"/>
        <w:gridCol w:w="6956"/>
      </w:tblGrid>
      <w:tr w:rsidR="00B20222" w14:paraId="19B8AE37" w14:textId="77777777">
        <w:trPr>
          <w:trHeight w:val="132"/>
        </w:trPr>
        <w:tc>
          <w:tcPr>
            <w:tcW w:w="1261" w:type="dxa"/>
            <w:shd w:val="clear" w:color="auto" w:fill="BDD6EE" w:themeFill="accent5" w:themeFillTint="66"/>
          </w:tcPr>
          <w:p w14:paraId="3E5203C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9" w:type="dxa"/>
            <w:shd w:val="clear" w:color="auto" w:fill="BDD6EE" w:themeFill="accent5" w:themeFillTint="66"/>
          </w:tcPr>
          <w:p w14:paraId="6B67B72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56" w:type="dxa"/>
            <w:shd w:val="clear" w:color="auto" w:fill="BDD6EE" w:themeFill="accent5" w:themeFillTint="66"/>
          </w:tcPr>
          <w:p w14:paraId="04E9D5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0744C98" w14:textId="77777777">
        <w:trPr>
          <w:trHeight w:val="127"/>
        </w:trPr>
        <w:tc>
          <w:tcPr>
            <w:tcW w:w="1261" w:type="dxa"/>
            <w:shd w:val="clear" w:color="auto" w:fill="auto"/>
          </w:tcPr>
          <w:p w14:paraId="5D003A9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6CD384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98362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B20222" w14:paraId="433DC465" w14:textId="77777777">
        <w:trPr>
          <w:trHeight w:val="127"/>
        </w:trPr>
        <w:tc>
          <w:tcPr>
            <w:tcW w:w="1261" w:type="dxa"/>
            <w:shd w:val="clear" w:color="auto" w:fill="auto"/>
          </w:tcPr>
          <w:p w14:paraId="58AB1F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DD0D7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365A5A0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think that RAN1 had its reasons to use </w:t>
            </w:r>
            <w:proofErr w:type="gramStart"/>
            <w:r>
              <w:rPr>
                <w:rFonts w:ascii="Arial" w:eastAsia="Times New Roman" w:hAnsi="Arial" w:cs="Times New Roman"/>
                <w:b/>
                <w:sz w:val="18"/>
                <w:szCs w:val="20"/>
                <w:lang w:eastAsia="en-US"/>
              </w:rPr>
              <w:t>120min</w:t>
            </w:r>
            <w:proofErr w:type="gramEnd"/>
            <w:r>
              <w:rPr>
                <w:rFonts w:ascii="Arial" w:eastAsia="Times New Roman" w:hAnsi="Arial" w:cs="Times New Roman"/>
                <w:b/>
                <w:sz w:val="18"/>
                <w:szCs w:val="20"/>
                <w:lang w:eastAsia="en-US"/>
              </w:rPr>
              <w:t xml:space="preserve"> so we prefer to keep this value.</w:t>
            </w:r>
          </w:p>
        </w:tc>
      </w:tr>
      <w:tr w:rsidR="00B20222" w14:paraId="7F04A629" w14:textId="77777777">
        <w:trPr>
          <w:trHeight w:val="132"/>
        </w:trPr>
        <w:tc>
          <w:tcPr>
            <w:tcW w:w="1261" w:type="dxa"/>
            <w:shd w:val="clear" w:color="auto" w:fill="auto"/>
          </w:tcPr>
          <w:p w14:paraId="33A43374" w14:textId="77777777" w:rsidR="00B20222" w:rsidRDefault="00A16197">
            <w:pPr>
              <w:rPr>
                <w:rFonts w:eastAsia="DengXian"/>
                <w:bCs/>
              </w:rPr>
            </w:pPr>
            <w:r>
              <w:rPr>
                <w:rFonts w:ascii="Arial" w:eastAsia="Times New Roman" w:hAnsi="Arial" w:cs="Times New Roman"/>
                <w:b/>
                <w:sz w:val="18"/>
                <w:szCs w:val="20"/>
                <w:lang w:eastAsia="en-US"/>
              </w:rPr>
              <w:t>Ericsson</w:t>
            </w:r>
          </w:p>
        </w:tc>
        <w:tc>
          <w:tcPr>
            <w:tcW w:w="1379" w:type="dxa"/>
          </w:tcPr>
          <w:p w14:paraId="3D56BE09" w14:textId="77777777" w:rsidR="00B20222" w:rsidRDefault="00A16197">
            <w:pPr>
              <w:rPr>
                <w:rFonts w:eastAsia="DengXian"/>
                <w:bCs/>
              </w:rPr>
            </w:pPr>
            <w:r>
              <w:rPr>
                <w:rFonts w:ascii="Arial" w:eastAsia="Times New Roman" w:hAnsi="Arial" w:cs="Times New Roman"/>
                <w:bCs/>
                <w:sz w:val="18"/>
                <w:szCs w:val="20"/>
                <w:lang w:eastAsia="en-US"/>
              </w:rPr>
              <w:t>No</w:t>
            </w:r>
          </w:p>
        </w:tc>
        <w:tc>
          <w:tcPr>
            <w:tcW w:w="6956" w:type="dxa"/>
            <w:shd w:val="clear" w:color="auto" w:fill="auto"/>
          </w:tcPr>
          <w:p w14:paraId="43C53164" w14:textId="77777777" w:rsidR="00B20222" w:rsidRDefault="00A16197">
            <w:pPr>
              <w:rPr>
                <w:rFonts w:eastAsia="DengXian"/>
                <w:bCs/>
              </w:rPr>
            </w:pPr>
            <w:r>
              <w:rPr>
                <w:rFonts w:ascii="Arial" w:eastAsia="Times New Roman" w:hAnsi="Arial" w:cs="Times New Roman"/>
                <w:bCs/>
                <w:sz w:val="18"/>
                <w:szCs w:val="20"/>
                <w:lang w:eastAsia="en-US"/>
              </w:rPr>
              <w:t xml:space="preserve">We would prefer to keep the value range. </w:t>
            </w:r>
          </w:p>
        </w:tc>
      </w:tr>
      <w:tr w:rsidR="00B20222" w14:paraId="738E1684" w14:textId="77777777">
        <w:trPr>
          <w:trHeight w:val="127"/>
        </w:trPr>
        <w:tc>
          <w:tcPr>
            <w:tcW w:w="1261" w:type="dxa"/>
            <w:shd w:val="clear" w:color="auto" w:fill="auto"/>
          </w:tcPr>
          <w:p w14:paraId="7067751E" w14:textId="77777777" w:rsidR="00B20222" w:rsidRDefault="00A16197">
            <w:pPr>
              <w:rPr>
                <w:rFonts w:eastAsia="MS Mincho"/>
                <w:bCs/>
                <w:lang w:eastAsia="ja-JP"/>
              </w:rPr>
            </w:pPr>
            <w:r>
              <w:rPr>
                <w:rFonts w:ascii="Arial" w:eastAsia="Times New Roman" w:hAnsi="Arial" w:cs="Times New Roman" w:hint="eastAsia"/>
                <w:b/>
                <w:sz w:val="18"/>
                <w:szCs w:val="20"/>
                <w:lang w:eastAsia="en-US"/>
              </w:rPr>
              <w:t>Z</w:t>
            </w:r>
            <w:r>
              <w:rPr>
                <w:rFonts w:ascii="Arial" w:eastAsia="Times New Roman" w:hAnsi="Arial" w:cs="Times New Roman"/>
                <w:b/>
                <w:sz w:val="18"/>
                <w:szCs w:val="20"/>
                <w:lang w:eastAsia="en-US"/>
              </w:rPr>
              <w:t>TE</w:t>
            </w:r>
          </w:p>
        </w:tc>
        <w:tc>
          <w:tcPr>
            <w:tcW w:w="1379" w:type="dxa"/>
          </w:tcPr>
          <w:p w14:paraId="4C04F469" w14:textId="77777777" w:rsidR="00B20222" w:rsidRDefault="00A16197">
            <w:pPr>
              <w:rPr>
                <w:rFonts w:eastAsia="MS Mincho"/>
                <w:bCs/>
                <w:lang w:eastAsia="ja-JP"/>
              </w:rPr>
            </w:pPr>
            <w:r>
              <w:rPr>
                <w:rFonts w:ascii="Arial" w:eastAsia="Times New Roman" w:hAnsi="Arial" w:cs="Times New Roman"/>
                <w:b/>
                <w:sz w:val="18"/>
                <w:szCs w:val="20"/>
                <w:lang w:eastAsia="en-US"/>
              </w:rPr>
              <w:t>Yes or no strong view</w:t>
            </w:r>
          </w:p>
        </w:tc>
        <w:tc>
          <w:tcPr>
            <w:tcW w:w="6956" w:type="dxa"/>
            <w:shd w:val="clear" w:color="auto" w:fill="auto"/>
          </w:tcPr>
          <w:p w14:paraId="75214B5D"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Pr>
                <w:rFonts w:ascii="Arial" w:hAnsi="Arial" w:cs="Times New Roman"/>
                <w:sz w:val="18"/>
                <w:szCs w:val="18"/>
              </w:rPr>
              <w:t xml:space="preserve">reporting a very large remaining time may be not so meaningful/useful to network. Even the UE selects a very large X, e.g., 120 minutes, if the remaining time is larger than 60 minutes or even 30 minutes when triggering report, this parameter can be absent from </w:t>
            </w:r>
            <w:proofErr w:type="gramStart"/>
            <w:r>
              <w:rPr>
                <w:rFonts w:ascii="Arial" w:hAnsi="Arial" w:cs="Times New Roman"/>
                <w:sz w:val="18"/>
                <w:szCs w:val="18"/>
              </w:rPr>
              <w:t>Msg5</w:t>
            </w:r>
            <w:proofErr w:type="gramEnd"/>
            <w:r>
              <w:rPr>
                <w:rFonts w:ascii="Arial" w:hAnsi="Arial" w:cs="Times New Roman"/>
                <w:sz w:val="18"/>
                <w:szCs w:val="18"/>
              </w:rPr>
              <w:t xml:space="preserve"> and network can just assume an infinity GNSS remaining time for this UE. The risk of such assumption is very tiny. </w:t>
            </w:r>
          </w:p>
          <w:p w14:paraId="19552C38"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hAnsi="Arial" w:cs="Times New Roman"/>
                <w:sz w:val="18"/>
                <w:szCs w:val="18"/>
              </w:rPr>
              <w:t>B</w:t>
            </w:r>
            <w:r>
              <w:rPr>
                <w:rFonts w:ascii="Arial" w:hAnsi="Arial" w:cs="Times New Roman" w:hint="eastAsia"/>
                <w:sz w:val="18"/>
                <w:szCs w:val="18"/>
              </w:rPr>
              <w:t>ut</w:t>
            </w:r>
            <w:r>
              <w:rPr>
                <w:rFonts w:ascii="Arial" w:hAnsi="Arial" w:cs="Times New Roman"/>
                <w:sz w:val="18"/>
                <w:szCs w:val="18"/>
              </w:rPr>
              <w:t xml:space="preserve"> </w:t>
            </w:r>
            <w:r>
              <w:rPr>
                <w:rFonts w:ascii="Arial" w:hAnsi="Arial" w:cs="Times New Roman" w:hint="eastAsia"/>
                <w:sz w:val="18"/>
                <w:szCs w:val="18"/>
              </w:rPr>
              <w:t>with</w:t>
            </w:r>
            <w:r>
              <w:rPr>
                <w:rFonts w:ascii="Arial" w:hAnsi="Arial" w:cs="Times New Roman"/>
                <w:sz w:val="18"/>
                <w:szCs w:val="18"/>
              </w:rPr>
              <w:t xml:space="preserve"> </w:t>
            </w:r>
            <w:r>
              <w:rPr>
                <w:rFonts w:ascii="Arial" w:hAnsi="Arial" w:cs="Times New Roman" w:hint="eastAsia"/>
                <w:sz w:val="18"/>
                <w:szCs w:val="18"/>
              </w:rPr>
              <w:t>above</w:t>
            </w:r>
            <w:r>
              <w:rPr>
                <w:rFonts w:ascii="Arial" w:hAnsi="Arial" w:cs="Times New Roman"/>
                <w:sz w:val="18"/>
                <w:szCs w:val="18"/>
              </w:rPr>
              <w:t xml:space="preserve"> </w:t>
            </w:r>
            <w:r>
              <w:rPr>
                <w:rFonts w:ascii="Arial" w:hAnsi="Arial" w:cs="Times New Roman" w:hint="eastAsia"/>
                <w:sz w:val="18"/>
                <w:szCs w:val="18"/>
              </w:rPr>
              <w:t>definition</w:t>
            </w:r>
            <w:r>
              <w:rPr>
                <w:rFonts w:ascii="Arial" w:hAnsi="Arial" w:cs="Times New Roman"/>
                <w:sz w:val="18"/>
                <w:szCs w:val="18"/>
              </w:rPr>
              <w:t xml:space="preserve">, </w:t>
            </w:r>
            <w:proofErr w:type="gramStart"/>
            <w:r>
              <w:rPr>
                <w:rFonts w:ascii="Arial" w:hAnsi="Arial" w:cs="Times New Roman"/>
                <w:sz w:val="18"/>
                <w:szCs w:val="18"/>
              </w:rPr>
              <w:t>it’s</w:t>
            </w:r>
            <w:proofErr w:type="gramEnd"/>
            <w:r>
              <w:rPr>
                <w:rFonts w:ascii="Arial" w:hAnsi="Arial" w:cs="Times New Roman"/>
                <w:sz w:val="18"/>
                <w:szCs w:val="18"/>
              </w:rPr>
              <w:t xml:space="preserve"> easy to extend the value range from 128 to 512 to cover the case of around 120 minutes GNSS remaining time.</w:t>
            </w:r>
          </w:p>
        </w:tc>
      </w:tr>
      <w:tr w:rsidR="00B20222" w14:paraId="7FB71834" w14:textId="77777777">
        <w:trPr>
          <w:trHeight w:val="127"/>
        </w:trPr>
        <w:tc>
          <w:tcPr>
            <w:tcW w:w="1261" w:type="dxa"/>
            <w:shd w:val="clear" w:color="auto" w:fill="auto"/>
          </w:tcPr>
          <w:p w14:paraId="2D02AC4F" w14:textId="77777777" w:rsidR="00B20222" w:rsidRDefault="00A16197">
            <w:pPr>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5A990AF8" w14:textId="77777777" w:rsidR="00B20222" w:rsidRDefault="00A16197">
            <w:pPr>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56" w:type="dxa"/>
            <w:shd w:val="clear" w:color="auto" w:fill="auto"/>
          </w:tcPr>
          <w:p w14:paraId="3C46B5BE"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 xml:space="preserve">e think it is better to follow RAN1 suggestion, or we </w:t>
            </w:r>
            <w:proofErr w:type="gramStart"/>
            <w:r>
              <w:rPr>
                <w:rFonts w:ascii="Arial" w:hAnsi="Arial" w:cs="Times New Roman"/>
                <w:bCs/>
                <w:sz w:val="18"/>
                <w:szCs w:val="20"/>
              </w:rPr>
              <w:t>have to</w:t>
            </w:r>
            <w:proofErr w:type="gramEnd"/>
            <w:r>
              <w:rPr>
                <w:rFonts w:ascii="Arial" w:hAnsi="Arial" w:cs="Times New Roman"/>
                <w:bCs/>
                <w:sz w:val="18"/>
                <w:szCs w:val="20"/>
              </w:rPr>
              <w:t xml:space="preserve"> inform RAN1 about the deleting and provide explanation.</w:t>
            </w:r>
          </w:p>
        </w:tc>
      </w:tr>
      <w:tr w:rsidR="00B20222" w14:paraId="305A3C87" w14:textId="77777777">
        <w:trPr>
          <w:trHeight w:val="127"/>
        </w:trPr>
        <w:tc>
          <w:tcPr>
            <w:tcW w:w="1261" w:type="dxa"/>
            <w:shd w:val="clear" w:color="auto" w:fill="auto"/>
          </w:tcPr>
          <w:p w14:paraId="2E288F75" w14:textId="77777777" w:rsidR="00B20222" w:rsidRDefault="00A16197">
            <w:pPr>
              <w:rPr>
                <w:rFonts w:ascii="Arial" w:hAnsi="Arial" w:cs="Times New Roman"/>
                <w:b/>
                <w:sz w:val="18"/>
                <w:szCs w:val="20"/>
              </w:rPr>
            </w:pPr>
            <w:r>
              <w:rPr>
                <w:rFonts w:ascii="Arial" w:hAnsi="Arial" w:cs="Times New Roman"/>
                <w:b/>
                <w:sz w:val="18"/>
                <w:szCs w:val="20"/>
              </w:rPr>
              <w:t>Huawei, HiSilicon</w:t>
            </w:r>
          </w:p>
        </w:tc>
        <w:tc>
          <w:tcPr>
            <w:tcW w:w="1379" w:type="dxa"/>
          </w:tcPr>
          <w:p w14:paraId="65144C0D" w14:textId="77777777" w:rsidR="00B20222" w:rsidRDefault="00A16197">
            <w:pPr>
              <w:rPr>
                <w:rFonts w:ascii="Arial" w:hAnsi="Arial" w:cs="Times New Roman"/>
                <w:bCs/>
                <w:sz w:val="18"/>
                <w:szCs w:val="20"/>
              </w:rPr>
            </w:pPr>
            <w:r>
              <w:rPr>
                <w:rFonts w:ascii="Arial" w:hAnsi="Arial" w:cs="Times New Roman"/>
                <w:bCs/>
                <w:sz w:val="18"/>
                <w:szCs w:val="20"/>
              </w:rPr>
              <w:t>No</w:t>
            </w:r>
          </w:p>
        </w:tc>
        <w:tc>
          <w:tcPr>
            <w:tcW w:w="6956" w:type="dxa"/>
            <w:shd w:val="clear" w:color="auto" w:fill="auto"/>
          </w:tcPr>
          <w:p w14:paraId="56B672AD"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bCs/>
                <w:sz w:val="18"/>
                <w:szCs w:val="20"/>
              </w:rPr>
              <w:t>Just follow RAN1</w:t>
            </w:r>
          </w:p>
        </w:tc>
      </w:tr>
      <w:tr w:rsidR="00B20222" w14:paraId="68D1CAAF" w14:textId="77777777">
        <w:trPr>
          <w:trHeight w:val="127"/>
        </w:trPr>
        <w:tc>
          <w:tcPr>
            <w:tcW w:w="1261" w:type="dxa"/>
            <w:shd w:val="clear" w:color="auto" w:fill="auto"/>
          </w:tcPr>
          <w:p w14:paraId="10D0CD2E" w14:textId="77777777" w:rsidR="00B20222" w:rsidRDefault="00A16197">
            <w:pPr>
              <w:rPr>
                <w:rFonts w:ascii="Arial" w:hAnsi="Arial" w:cs="Times New Roman"/>
                <w:b/>
                <w:sz w:val="18"/>
                <w:szCs w:val="20"/>
              </w:rPr>
            </w:pPr>
            <w:r>
              <w:rPr>
                <w:rFonts w:ascii="Arial" w:eastAsia="Times New Roman" w:hAnsi="Arial" w:cs="Times New Roman"/>
                <w:b/>
                <w:sz w:val="18"/>
                <w:szCs w:val="20"/>
                <w:lang w:eastAsia="en-US"/>
              </w:rPr>
              <w:t>Nokia</w:t>
            </w:r>
          </w:p>
        </w:tc>
        <w:tc>
          <w:tcPr>
            <w:tcW w:w="1379" w:type="dxa"/>
          </w:tcPr>
          <w:p w14:paraId="355C11C9" w14:textId="77777777" w:rsidR="00B20222" w:rsidRDefault="00A16197">
            <w:pPr>
              <w:rPr>
                <w:rFonts w:ascii="Arial" w:hAnsi="Arial" w:cs="Times New Roman"/>
                <w:bCs/>
                <w:sz w:val="18"/>
                <w:szCs w:val="20"/>
              </w:rPr>
            </w:pPr>
            <w:r>
              <w:rPr>
                <w:rFonts w:ascii="Arial" w:eastAsia="Times New Roman" w:hAnsi="Arial" w:cs="Times New Roman"/>
                <w:bCs/>
                <w:sz w:val="18"/>
                <w:szCs w:val="20"/>
                <w:lang w:eastAsia="en-US"/>
              </w:rPr>
              <w:t>No</w:t>
            </w:r>
          </w:p>
        </w:tc>
        <w:tc>
          <w:tcPr>
            <w:tcW w:w="6956" w:type="dxa"/>
            <w:shd w:val="clear" w:color="auto" w:fill="auto"/>
          </w:tcPr>
          <w:p w14:paraId="28232F14"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365DB72B" w14:textId="77777777">
        <w:trPr>
          <w:trHeight w:val="127"/>
        </w:trPr>
        <w:tc>
          <w:tcPr>
            <w:tcW w:w="1261" w:type="dxa"/>
            <w:shd w:val="clear" w:color="auto" w:fill="auto"/>
          </w:tcPr>
          <w:p w14:paraId="53599329" w14:textId="77777777" w:rsidR="00B20222" w:rsidRDefault="00A16197">
            <w:pPr>
              <w:rPr>
                <w:rFonts w:ascii="Arial" w:eastAsia="Times New Roman" w:hAnsi="Arial" w:cs="Times New Roman"/>
                <w:b/>
                <w:sz w:val="18"/>
                <w:szCs w:val="20"/>
                <w:lang w:eastAsia="en-US"/>
              </w:rPr>
            </w:pPr>
            <w:r>
              <w:rPr>
                <w:rFonts w:ascii="Arial" w:hAnsi="Arial" w:cs="Times New Roman" w:hint="eastAsia"/>
                <w:sz w:val="18"/>
                <w:szCs w:val="20"/>
              </w:rPr>
              <w:t>S</w:t>
            </w:r>
            <w:r>
              <w:rPr>
                <w:rFonts w:ascii="Arial" w:hAnsi="Arial" w:cs="Times New Roman"/>
                <w:sz w:val="18"/>
                <w:szCs w:val="20"/>
              </w:rPr>
              <w:t>preadtrum</w:t>
            </w:r>
          </w:p>
        </w:tc>
        <w:tc>
          <w:tcPr>
            <w:tcW w:w="1379" w:type="dxa"/>
          </w:tcPr>
          <w:p w14:paraId="2E6F61D7" w14:textId="77777777" w:rsidR="00B20222" w:rsidRDefault="00A16197">
            <w:pPr>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56" w:type="dxa"/>
            <w:shd w:val="clear" w:color="auto" w:fill="auto"/>
          </w:tcPr>
          <w:p w14:paraId="020935B3" w14:textId="77777777" w:rsidR="00B20222" w:rsidRDefault="00A16197">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r>
              <w:rPr>
                <w:rFonts w:ascii="Arial" w:hAnsi="Arial" w:cs="Times New Roman"/>
                <w:sz w:val="18"/>
                <w:szCs w:val="20"/>
              </w:rPr>
              <w:t xml:space="preserve">In some cases, the GNSS can keep validity up to 120min or even a bigger value and the service transmission also needs a </w:t>
            </w:r>
            <w:proofErr w:type="gramStart"/>
            <w:r>
              <w:rPr>
                <w:rFonts w:ascii="Arial" w:hAnsi="Arial" w:cs="Times New Roman"/>
                <w:sz w:val="18"/>
                <w:szCs w:val="20"/>
              </w:rPr>
              <w:t>long time</w:t>
            </w:r>
            <w:proofErr w:type="gramEnd"/>
            <w:r>
              <w:rPr>
                <w:rFonts w:ascii="Arial" w:hAnsi="Arial" w:cs="Times New Roman"/>
                <w:sz w:val="18"/>
                <w:szCs w:val="20"/>
              </w:rPr>
              <w:t xml:space="preserve"> duration, so the bigger value needs to be included in the value range.</w:t>
            </w:r>
          </w:p>
        </w:tc>
      </w:tr>
      <w:tr w:rsidR="00B20222" w14:paraId="2042AC02" w14:textId="77777777">
        <w:trPr>
          <w:trHeight w:val="127"/>
        </w:trPr>
        <w:tc>
          <w:tcPr>
            <w:tcW w:w="1261" w:type="dxa"/>
            <w:shd w:val="clear" w:color="auto" w:fill="auto"/>
          </w:tcPr>
          <w:p w14:paraId="4448CDBB"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t>Transsion Holdings</w:t>
            </w:r>
          </w:p>
        </w:tc>
        <w:tc>
          <w:tcPr>
            <w:tcW w:w="1379" w:type="dxa"/>
          </w:tcPr>
          <w:p w14:paraId="38095900" w14:textId="77777777" w:rsidR="00B20222" w:rsidRDefault="00A16197">
            <w:pPr>
              <w:rPr>
                <w:rFonts w:ascii="Arial" w:hAnsi="Arial" w:cs="Times New Roman"/>
                <w:sz w:val="18"/>
                <w:szCs w:val="20"/>
              </w:rPr>
            </w:pPr>
            <w:r>
              <w:rPr>
                <w:rFonts w:ascii="Arial" w:eastAsia="Times New Roman" w:hAnsi="Arial" w:cs="Times New Roman"/>
                <w:bCs/>
                <w:sz w:val="18"/>
                <w:szCs w:val="20"/>
                <w:lang w:eastAsia="en-US"/>
              </w:rPr>
              <w:t>No</w:t>
            </w:r>
          </w:p>
        </w:tc>
        <w:tc>
          <w:tcPr>
            <w:tcW w:w="6956" w:type="dxa"/>
            <w:shd w:val="clear" w:color="auto" w:fill="auto"/>
          </w:tcPr>
          <w:p w14:paraId="59A81536"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eastAsia="Times New Roman" w:hAnsi="Arial" w:cs="Times New Roman"/>
                <w:bCs/>
                <w:sz w:val="18"/>
                <w:szCs w:val="20"/>
                <w:lang w:eastAsia="en-US"/>
              </w:rPr>
              <w:t>Follow RAN1 agreement.</w:t>
            </w:r>
          </w:p>
        </w:tc>
      </w:tr>
      <w:tr w:rsidR="00983235" w14:paraId="0069FEBF" w14:textId="77777777">
        <w:trPr>
          <w:trHeight w:val="127"/>
        </w:trPr>
        <w:tc>
          <w:tcPr>
            <w:tcW w:w="1261" w:type="dxa"/>
            <w:shd w:val="clear" w:color="auto" w:fill="auto"/>
          </w:tcPr>
          <w:p w14:paraId="78F2305B" w14:textId="42D70F6B"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9" w:type="dxa"/>
          </w:tcPr>
          <w:p w14:paraId="7E361BF3" w14:textId="4F776119" w:rsidR="00983235" w:rsidRDefault="00983235" w:rsidP="00983235">
            <w:pPr>
              <w:rPr>
                <w:rFonts w:ascii="Arial" w:eastAsia="Times New Roman" w:hAnsi="Arial" w:cs="Times New Roman"/>
                <w:bCs/>
                <w:sz w:val="18"/>
                <w:szCs w:val="20"/>
                <w:lang w:eastAsia="en-US"/>
              </w:rPr>
            </w:pPr>
            <w:r>
              <w:rPr>
                <w:rFonts w:ascii="Arial" w:eastAsia="SimSun" w:hAnsi="Arial" w:cs="Times New Roman"/>
                <w:bCs/>
                <w:sz w:val="18"/>
                <w:szCs w:val="20"/>
                <w:lang w:val="en-US"/>
              </w:rPr>
              <w:t>No</w:t>
            </w:r>
          </w:p>
        </w:tc>
        <w:tc>
          <w:tcPr>
            <w:tcW w:w="6956" w:type="dxa"/>
            <w:shd w:val="clear" w:color="auto" w:fill="auto"/>
          </w:tcPr>
          <w:p w14:paraId="7CDB3415" w14:textId="77777777" w:rsidR="00983235" w:rsidRDefault="00983235"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r w:rsidR="00B75849" w14:paraId="35A7F590" w14:textId="77777777">
        <w:trPr>
          <w:trHeight w:val="127"/>
        </w:trPr>
        <w:tc>
          <w:tcPr>
            <w:tcW w:w="1261" w:type="dxa"/>
            <w:shd w:val="clear" w:color="auto" w:fill="auto"/>
          </w:tcPr>
          <w:p w14:paraId="7B01DA5E" w14:textId="1FFB5E73"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9" w:type="dxa"/>
          </w:tcPr>
          <w:p w14:paraId="11234582" w14:textId="3B583796" w:rsidR="00B75849" w:rsidRDefault="00B75849" w:rsidP="00983235">
            <w:pPr>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56" w:type="dxa"/>
            <w:shd w:val="clear" w:color="auto" w:fill="auto"/>
          </w:tcPr>
          <w:p w14:paraId="112E3B5C" w14:textId="77777777" w:rsidR="00B75849" w:rsidRDefault="00B75849"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bl>
    <w:p w14:paraId="38CD9814" w14:textId="77777777" w:rsidR="00B20222" w:rsidRDefault="00B20222">
      <w:pPr>
        <w:pStyle w:val="Doc-text2"/>
        <w:ind w:left="0" w:firstLine="0"/>
      </w:pPr>
    </w:p>
    <w:p w14:paraId="1B8526A2" w14:textId="30BE66F5" w:rsidR="00110D2C" w:rsidRPr="00110D2C" w:rsidRDefault="00110D2C" w:rsidP="00110D2C">
      <w:pPr>
        <w:pStyle w:val="Doc-text2"/>
        <w:ind w:left="0" w:firstLine="0"/>
        <w:rPr>
          <w:b/>
          <w:bCs/>
        </w:rPr>
      </w:pPr>
      <w:r w:rsidRPr="00110D2C">
        <w:rPr>
          <w:b/>
          <w:bCs/>
        </w:rPr>
        <w:t>Summary for Q1.3:</w:t>
      </w:r>
    </w:p>
    <w:p w14:paraId="5E27D5AA" w14:textId="488B73F1" w:rsidR="00110D2C" w:rsidRDefault="00110D2C" w:rsidP="00110D2C">
      <w:pPr>
        <w:pStyle w:val="Doc-text2"/>
        <w:ind w:left="0" w:firstLine="0"/>
      </w:pPr>
      <w:r>
        <w:t>11 Companies provided views to Q1.3:</w:t>
      </w:r>
    </w:p>
    <w:p w14:paraId="393CB92B" w14:textId="1B54B22D" w:rsidR="00110D2C" w:rsidRPr="00110D2C" w:rsidRDefault="00110D2C" w:rsidP="00110D2C">
      <w:pPr>
        <w:pStyle w:val="Doc-text2"/>
        <w:numPr>
          <w:ilvl w:val="0"/>
          <w:numId w:val="8"/>
        </w:numPr>
        <w:rPr>
          <w:rFonts w:eastAsia="Times New Roman"/>
          <w:bCs/>
          <w:sz w:val="18"/>
          <w:szCs w:val="20"/>
          <w:lang w:eastAsia="en-US"/>
        </w:rPr>
      </w:pPr>
      <w:r>
        <w:t>9 companies replied “No”, preferring to follow RAN1</w:t>
      </w:r>
    </w:p>
    <w:p w14:paraId="69987B5D" w14:textId="19C97FD1" w:rsidR="00110D2C" w:rsidRPr="00110D2C" w:rsidRDefault="00110D2C" w:rsidP="00110D2C">
      <w:pPr>
        <w:pStyle w:val="Doc-text2"/>
        <w:numPr>
          <w:ilvl w:val="0"/>
          <w:numId w:val="8"/>
        </w:numPr>
        <w:rPr>
          <w:rFonts w:eastAsia="Times New Roman"/>
          <w:bCs/>
          <w:sz w:val="18"/>
          <w:szCs w:val="20"/>
          <w:lang w:eastAsia="en-US"/>
        </w:rPr>
      </w:pPr>
      <w:r>
        <w:t>2 compan</w:t>
      </w:r>
      <w:r w:rsidR="00C720A4">
        <w:t>ies</w:t>
      </w:r>
      <w:r>
        <w:t xml:space="preserve"> replied “Yes” or “”no strong view”</w:t>
      </w:r>
    </w:p>
    <w:p w14:paraId="424FF874" w14:textId="7D4AD92D" w:rsidR="00B20222" w:rsidRDefault="00B20222">
      <w:pPr>
        <w:pStyle w:val="Doc-text2"/>
        <w:ind w:left="0" w:firstLine="0"/>
      </w:pPr>
    </w:p>
    <w:p w14:paraId="6A2C2654" w14:textId="6932B00B" w:rsidR="00E8087D" w:rsidRPr="00CE4C86" w:rsidRDefault="00E8087D" w:rsidP="00E8087D">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From questions 1.1 to 1.</w:t>
      </w:r>
      <w:r>
        <w:rPr>
          <w:rFonts w:ascii="Arial" w:eastAsia="Times New Roman" w:hAnsi="Arial" w:cs="Arial"/>
          <w:sz w:val="20"/>
          <w:szCs w:val="20"/>
          <w:lang w:eastAsia="en-US"/>
        </w:rPr>
        <w:t>3</w:t>
      </w:r>
      <w:r w:rsidRPr="00CE4C86">
        <w:rPr>
          <w:rFonts w:ascii="Arial" w:eastAsia="Times New Roman" w:hAnsi="Arial" w:cs="Arial"/>
          <w:sz w:val="20"/>
          <w:szCs w:val="20"/>
          <w:lang w:eastAsia="en-US"/>
        </w:rPr>
        <w:t>, we propose:</w:t>
      </w:r>
    </w:p>
    <w:p w14:paraId="3AC7617F" w14:textId="77777777" w:rsidR="00E8087D" w:rsidRPr="001037AE" w:rsidRDefault="00E8087D" w:rsidP="00E8087D">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 xml:space="preserve">(9/11) Proposal 1: </w:t>
      </w:r>
      <w:r w:rsidRPr="00C13F58">
        <w:rPr>
          <w:rFonts w:ascii="Arial" w:eastAsia="MS Mincho" w:hAnsi="Arial" w:cs="Times New Roman"/>
          <w:b/>
          <w:bCs/>
          <w:sz w:val="20"/>
          <w:szCs w:val="24"/>
          <w:lang w:eastAsia="en-GB"/>
        </w:rPr>
        <w:t>The value range of the remaining GNSS validity duration follows RAN1 proposal, i.e. {10s, 20s, 30s, 40s, 50s, 60s, 5 min, 10 min, 15 min, 20 min, 25 min, 30 min, 60 min, 90 min, 120 min, infinity}.</w:t>
      </w:r>
    </w:p>
    <w:p w14:paraId="3B7A82EB" w14:textId="0E28223C" w:rsidR="00110D2C" w:rsidRDefault="00110D2C">
      <w:pPr>
        <w:pStyle w:val="Doc-text2"/>
        <w:ind w:left="0" w:firstLine="0"/>
      </w:pPr>
    </w:p>
    <w:p w14:paraId="34B60C19" w14:textId="77777777" w:rsidR="00110D2C" w:rsidRDefault="00110D2C">
      <w:pPr>
        <w:pStyle w:val="Doc-text2"/>
        <w:ind w:left="0" w:firstLine="0"/>
      </w:pPr>
    </w:p>
    <w:p w14:paraId="10FB5508" w14:textId="77777777" w:rsidR="00B20222" w:rsidRDefault="00A16197">
      <w:pPr>
        <w:pStyle w:val="Doc-text2"/>
        <w:ind w:left="0" w:firstLine="0"/>
      </w:pPr>
      <w:r>
        <w:t>During the online session, it was also agreed:</w:t>
      </w:r>
    </w:p>
    <w:p w14:paraId="14F9D40C" w14:textId="77777777" w:rsidR="00B20222" w:rsidRDefault="00A16197">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4F48966B" w14:textId="77777777" w:rsidR="00B20222" w:rsidRDefault="00B20222">
      <w:pPr>
        <w:pStyle w:val="Doc-text2"/>
        <w:ind w:left="0" w:firstLine="0"/>
      </w:pPr>
    </w:p>
    <w:p w14:paraId="2EBF5A58" w14:textId="77777777" w:rsidR="00B20222" w:rsidRDefault="00A16197">
      <w:pPr>
        <w:pStyle w:val="Doc-text2"/>
        <w:ind w:left="0" w:firstLine="0"/>
      </w:pPr>
      <w:r>
        <w:t>The report can therefore be either mandatory (and include the infinity value), or optional with infinity as the default value.</w:t>
      </w:r>
    </w:p>
    <w:p w14:paraId="7DF9A2C7" w14:textId="77777777" w:rsidR="00B20222" w:rsidRDefault="00B20222">
      <w:pPr>
        <w:pStyle w:val="Doc-text2"/>
        <w:ind w:left="0" w:firstLine="0"/>
      </w:pPr>
    </w:p>
    <w:p w14:paraId="6CE6B110" w14:textId="77777777" w:rsidR="00B20222" w:rsidRDefault="00A16197">
      <w:pPr>
        <w:pStyle w:val="Doc-text2"/>
        <w:ind w:left="0" w:firstLine="0"/>
        <w:outlineLvl w:val="2"/>
        <w:rPr>
          <w:b/>
          <w:bCs/>
        </w:rPr>
      </w:pPr>
      <w:r>
        <w:rPr>
          <w:b/>
          <w:bCs/>
        </w:rPr>
        <w:t>Question 1.4: Do you agree to use infinity as a 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1207F6C9" w14:textId="77777777">
        <w:trPr>
          <w:trHeight w:val="132"/>
        </w:trPr>
        <w:tc>
          <w:tcPr>
            <w:tcW w:w="1341" w:type="dxa"/>
            <w:shd w:val="clear" w:color="auto" w:fill="BDD6EE" w:themeFill="accent5" w:themeFillTint="66"/>
          </w:tcPr>
          <w:p w14:paraId="6923ADE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18D3FAF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1750CE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2F06EA1E" w14:textId="77777777">
        <w:trPr>
          <w:trHeight w:val="127"/>
        </w:trPr>
        <w:tc>
          <w:tcPr>
            <w:tcW w:w="1341" w:type="dxa"/>
            <w:shd w:val="clear" w:color="auto" w:fill="auto"/>
          </w:tcPr>
          <w:p w14:paraId="56932C1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670EB17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9B9FC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9DD7E5D" w14:textId="77777777">
        <w:trPr>
          <w:trHeight w:val="127"/>
        </w:trPr>
        <w:tc>
          <w:tcPr>
            <w:tcW w:w="1341" w:type="dxa"/>
            <w:shd w:val="clear" w:color="auto" w:fill="auto"/>
          </w:tcPr>
          <w:p w14:paraId="37505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20FDB3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FCCAB89" w14:textId="77777777" w:rsidR="00B20222" w:rsidRDefault="00A16197">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This is especially relevant for low mobility and </w:t>
            </w:r>
            <w:proofErr w:type="gramStart"/>
            <w:r>
              <w:rPr>
                <w:rFonts w:ascii="Arial" w:eastAsia="Times New Roman" w:hAnsi="Arial" w:cs="Times New Roman"/>
                <w:b/>
                <w:sz w:val="18"/>
                <w:szCs w:val="20"/>
                <w:lang w:eastAsia="en-US"/>
              </w:rPr>
              <w:t>stationary</w:t>
            </w:r>
            <w:proofErr w:type="gramEnd"/>
            <w:r>
              <w:rPr>
                <w:rFonts w:ascii="Arial" w:eastAsia="Times New Roman" w:hAnsi="Arial" w:cs="Times New Roman"/>
                <w:b/>
                <w:sz w:val="18"/>
                <w:szCs w:val="20"/>
                <w:lang w:eastAsia="en-US"/>
              </w:rPr>
              <w:t xml:space="preserve"> UEs.</w:t>
            </w:r>
          </w:p>
        </w:tc>
      </w:tr>
      <w:tr w:rsidR="00B20222" w14:paraId="53EABE3B" w14:textId="77777777">
        <w:trPr>
          <w:trHeight w:val="132"/>
        </w:trPr>
        <w:tc>
          <w:tcPr>
            <w:tcW w:w="1341" w:type="dxa"/>
            <w:shd w:val="clear" w:color="auto" w:fill="auto"/>
          </w:tcPr>
          <w:p w14:paraId="31457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50D54AA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219D389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278FD4F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w:t>
            </w:r>
            <w:proofErr w:type="gramStart"/>
            <w:r>
              <w:rPr>
                <w:rFonts w:ascii="Arial" w:eastAsia="Times New Roman" w:hAnsi="Arial" w:cs="Times New Roman"/>
                <w:bCs/>
                <w:sz w:val="18"/>
                <w:szCs w:val="20"/>
                <w:lang w:eastAsia="en-US"/>
              </w:rPr>
              <w:t>have</w:t>
            </w:r>
            <w:proofErr w:type="gramEnd"/>
            <w:r>
              <w:rPr>
                <w:rFonts w:ascii="Arial" w:eastAsia="Times New Roman" w:hAnsi="Arial" w:cs="Times New Roman"/>
                <w:bCs/>
                <w:sz w:val="18"/>
                <w:szCs w:val="20"/>
                <w:lang w:eastAsia="en-US"/>
              </w:rPr>
              <w:t xml:space="preserve"> to slightly overprovision the scheduling, thus we see little gains of this. </w:t>
            </w:r>
          </w:p>
        </w:tc>
      </w:tr>
      <w:tr w:rsidR="00B20222" w14:paraId="279A8A54" w14:textId="77777777">
        <w:trPr>
          <w:trHeight w:val="127"/>
        </w:trPr>
        <w:tc>
          <w:tcPr>
            <w:tcW w:w="1341" w:type="dxa"/>
            <w:shd w:val="clear" w:color="auto" w:fill="auto"/>
          </w:tcPr>
          <w:p w14:paraId="6F90D2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21F59A8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2" w:type="dxa"/>
            <w:shd w:val="clear" w:color="auto" w:fill="auto"/>
          </w:tcPr>
          <w:p w14:paraId="663558B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 xml:space="preserve">e </w:t>
            </w:r>
            <w:proofErr w:type="gramStart"/>
            <w:r>
              <w:rPr>
                <w:rFonts w:ascii="Arial" w:eastAsia="Times New Roman" w:hAnsi="Arial" w:cs="Times New Roman"/>
                <w:bCs/>
                <w:sz w:val="18"/>
                <w:szCs w:val="20"/>
                <w:lang w:eastAsia="en-US"/>
              </w:rPr>
              <w:t>don’t</w:t>
            </w:r>
            <w:proofErr w:type="gramEnd"/>
            <w:r>
              <w:rPr>
                <w:rFonts w:ascii="Arial" w:eastAsia="Times New Roman" w:hAnsi="Arial" w:cs="Times New Roman"/>
                <w:bCs/>
                <w:sz w:val="18"/>
                <w:szCs w:val="20"/>
                <w:lang w:eastAsia="en-US"/>
              </w:rPr>
              <w:t xml:space="preserve"> see the reason for reporting infinity. We suggest infinity can be assumed when this GNSS remaining time parameter is absent from Msg5.</w:t>
            </w:r>
          </w:p>
        </w:tc>
      </w:tr>
      <w:tr w:rsidR="00B20222" w14:paraId="79B2E9A9" w14:textId="77777777">
        <w:trPr>
          <w:trHeight w:val="127"/>
        </w:trPr>
        <w:tc>
          <w:tcPr>
            <w:tcW w:w="1341" w:type="dxa"/>
            <w:shd w:val="clear" w:color="auto" w:fill="auto"/>
          </w:tcPr>
          <w:p w14:paraId="6EB9846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5E19D6C9"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2051B5A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58B60A10" w14:textId="77777777">
        <w:trPr>
          <w:trHeight w:val="127"/>
        </w:trPr>
        <w:tc>
          <w:tcPr>
            <w:tcW w:w="1341" w:type="dxa"/>
            <w:shd w:val="clear" w:color="auto" w:fill="auto"/>
          </w:tcPr>
          <w:p w14:paraId="5FBAED5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3" w:type="dxa"/>
          </w:tcPr>
          <w:p w14:paraId="2130AAB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w:t>
            </w:r>
          </w:p>
        </w:tc>
        <w:tc>
          <w:tcPr>
            <w:tcW w:w="6882" w:type="dxa"/>
            <w:shd w:val="clear" w:color="auto" w:fill="auto"/>
          </w:tcPr>
          <w:p w14:paraId="63128646"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sz w:val="18"/>
                <w:szCs w:val="20"/>
                <w:lang w:eastAsia="en-US"/>
              </w:rPr>
              <w:t>this just make the specification a bit more complicated for a gain which is negligible</w:t>
            </w:r>
          </w:p>
        </w:tc>
      </w:tr>
      <w:tr w:rsidR="00B20222" w14:paraId="346336A6" w14:textId="77777777">
        <w:trPr>
          <w:trHeight w:val="127"/>
        </w:trPr>
        <w:tc>
          <w:tcPr>
            <w:tcW w:w="1341" w:type="dxa"/>
            <w:shd w:val="clear" w:color="auto" w:fill="auto"/>
          </w:tcPr>
          <w:p w14:paraId="5AACF17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3" w:type="dxa"/>
          </w:tcPr>
          <w:p w14:paraId="37B81A0E"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Cs/>
                <w:sz w:val="18"/>
                <w:szCs w:val="20"/>
                <w:lang w:eastAsia="en-US"/>
              </w:rPr>
              <w:t>No</w:t>
            </w:r>
          </w:p>
        </w:tc>
        <w:tc>
          <w:tcPr>
            <w:tcW w:w="6882" w:type="dxa"/>
            <w:shd w:val="clear" w:color="auto" w:fill="auto"/>
          </w:tcPr>
          <w:p w14:paraId="2CCC4AED"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bCs/>
                <w:sz w:val="18"/>
                <w:szCs w:val="20"/>
                <w:lang w:eastAsia="en-US"/>
              </w:rPr>
              <w:t xml:space="preserve">Agree with Ericsson. We </w:t>
            </w:r>
            <w:proofErr w:type="gramStart"/>
            <w:r>
              <w:rPr>
                <w:rFonts w:ascii="Arial" w:eastAsia="Times New Roman" w:hAnsi="Arial" w:cs="Times New Roman"/>
                <w:bCs/>
                <w:sz w:val="18"/>
                <w:szCs w:val="20"/>
                <w:lang w:eastAsia="en-US"/>
              </w:rPr>
              <w:t>don’t</w:t>
            </w:r>
            <w:proofErr w:type="gramEnd"/>
            <w:r>
              <w:rPr>
                <w:rFonts w:ascii="Arial" w:eastAsia="Times New Roman" w:hAnsi="Arial" w:cs="Times New Roman"/>
                <w:bCs/>
                <w:sz w:val="18"/>
                <w:szCs w:val="20"/>
                <w:lang w:eastAsia="en-US"/>
              </w:rPr>
              <w:t xml:space="preserve"> see much difference to report the full range or exclude one of them from the range.</w:t>
            </w:r>
          </w:p>
        </w:tc>
      </w:tr>
      <w:tr w:rsidR="00B20222" w14:paraId="142CBFE2" w14:textId="77777777">
        <w:trPr>
          <w:trHeight w:val="127"/>
        </w:trPr>
        <w:tc>
          <w:tcPr>
            <w:tcW w:w="1341" w:type="dxa"/>
            <w:shd w:val="clear" w:color="auto" w:fill="auto"/>
          </w:tcPr>
          <w:p w14:paraId="5D343B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73" w:type="dxa"/>
          </w:tcPr>
          <w:p w14:paraId="37EAA5DF"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3FEA2225"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BD92B6F" w14:textId="77777777">
        <w:trPr>
          <w:trHeight w:val="127"/>
        </w:trPr>
        <w:tc>
          <w:tcPr>
            <w:tcW w:w="1341" w:type="dxa"/>
            <w:shd w:val="clear" w:color="auto" w:fill="auto"/>
          </w:tcPr>
          <w:p w14:paraId="13C9FDCC"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3" w:type="dxa"/>
          </w:tcPr>
          <w:p w14:paraId="471A3388"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No</w:t>
            </w:r>
          </w:p>
        </w:tc>
        <w:tc>
          <w:tcPr>
            <w:tcW w:w="6882" w:type="dxa"/>
            <w:shd w:val="clear" w:color="auto" w:fill="auto"/>
          </w:tcPr>
          <w:p w14:paraId="5337B9A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SimSun" w:hAnsi="Arial" w:cs="Times New Roman" w:hint="eastAsia"/>
                <w:bCs/>
                <w:sz w:val="18"/>
                <w:szCs w:val="20"/>
                <w:lang w:val="en-US"/>
              </w:rPr>
              <w:t>As the value of infinity is in the value list, then UE should report it when needed.</w:t>
            </w:r>
          </w:p>
        </w:tc>
      </w:tr>
      <w:tr w:rsidR="00983235" w14:paraId="447C0BA6" w14:textId="77777777">
        <w:trPr>
          <w:trHeight w:val="127"/>
        </w:trPr>
        <w:tc>
          <w:tcPr>
            <w:tcW w:w="1341" w:type="dxa"/>
            <w:shd w:val="clear" w:color="auto" w:fill="auto"/>
          </w:tcPr>
          <w:p w14:paraId="157D6260" w14:textId="1B89BDDE"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Pr>
          <w:p w14:paraId="0633B048" w14:textId="0E45B73B"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882" w:type="dxa"/>
            <w:shd w:val="clear" w:color="auto" w:fill="auto"/>
          </w:tcPr>
          <w:p w14:paraId="07FE5E80" w14:textId="2B1AB94E"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we can simply follow RAN1 LS</w:t>
            </w:r>
          </w:p>
        </w:tc>
      </w:tr>
      <w:tr w:rsidR="003B13D0" w14:paraId="5ACDEF7B" w14:textId="77777777">
        <w:trPr>
          <w:trHeight w:val="127"/>
        </w:trPr>
        <w:tc>
          <w:tcPr>
            <w:tcW w:w="1341" w:type="dxa"/>
            <w:shd w:val="clear" w:color="auto" w:fill="auto"/>
          </w:tcPr>
          <w:p w14:paraId="3E0771A6" w14:textId="69407EDD" w:rsidR="003B13D0" w:rsidRDefault="003B13D0"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Pr>
          <w:p w14:paraId="3E9FBDDA" w14:textId="5C2087AF" w:rsidR="003B13D0" w:rsidRDefault="003B13D0"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2" w:type="dxa"/>
            <w:shd w:val="clear" w:color="auto" w:fill="auto"/>
          </w:tcPr>
          <w:p w14:paraId="11433827" w14:textId="77777777" w:rsidR="003B13D0" w:rsidRDefault="003B13D0" w:rsidP="00983235">
            <w:pPr>
              <w:keepNext/>
              <w:keepLines/>
              <w:spacing w:before="20" w:after="20" w:line="240" w:lineRule="auto"/>
              <w:ind w:left="57" w:right="57"/>
              <w:rPr>
                <w:rFonts w:ascii="Arial" w:eastAsia="SimSun" w:hAnsi="Arial" w:cs="Times New Roman"/>
                <w:bCs/>
                <w:sz w:val="18"/>
                <w:szCs w:val="20"/>
                <w:lang w:val="en-US"/>
              </w:rPr>
            </w:pPr>
          </w:p>
        </w:tc>
      </w:tr>
    </w:tbl>
    <w:p w14:paraId="756401E9" w14:textId="77777777" w:rsidR="00B20222" w:rsidRDefault="00B20222">
      <w:pPr>
        <w:spacing w:after="180" w:line="240" w:lineRule="auto"/>
        <w:rPr>
          <w:rFonts w:ascii="Times New Roman" w:eastAsia="Times New Roman" w:hAnsi="Times New Roman" w:cs="Times New Roman"/>
          <w:sz w:val="20"/>
          <w:szCs w:val="20"/>
          <w:lang w:eastAsia="en-US"/>
        </w:rPr>
      </w:pPr>
    </w:p>
    <w:p w14:paraId="194AD89F" w14:textId="4CD86BD9" w:rsidR="002C520B" w:rsidRPr="00110D2C" w:rsidRDefault="002C520B" w:rsidP="002C520B">
      <w:pPr>
        <w:pStyle w:val="Doc-text2"/>
        <w:ind w:left="0" w:firstLine="0"/>
        <w:rPr>
          <w:b/>
          <w:bCs/>
        </w:rPr>
      </w:pPr>
      <w:r w:rsidRPr="00110D2C">
        <w:rPr>
          <w:b/>
          <w:bCs/>
        </w:rPr>
        <w:t>Summary for Q1.</w:t>
      </w:r>
      <w:r>
        <w:rPr>
          <w:b/>
          <w:bCs/>
        </w:rPr>
        <w:t>4</w:t>
      </w:r>
      <w:r w:rsidRPr="00110D2C">
        <w:rPr>
          <w:b/>
          <w:bCs/>
        </w:rPr>
        <w:t>:</w:t>
      </w:r>
    </w:p>
    <w:p w14:paraId="67650A7A" w14:textId="77777777" w:rsidR="002C520B" w:rsidRDefault="002C520B" w:rsidP="002C520B">
      <w:pPr>
        <w:pStyle w:val="Doc-text2"/>
        <w:ind w:left="0" w:firstLine="0"/>
      </w:pPr>
      <w:r>
        <w:t>11 Companies provided views to Q1.3:</w:t>
      </w:r>
    </w:p>
    <w:p w14:paraId="2A4FC56F" w14:textId="28EDFC3E" w:rsidR="002C520B" w:rsidRPr="00110D2C" w:rsidRDefault="002C520B" w:rsidP="002C520B">
      <w:pPr>
        <w:pStyle w:val="Doc-text2"/>
        <w:numPr>
          <w:ilvl w:val="0"/>
          <w:numId w:val="8"/>
        </w:numPr>
        <w:rPr>
          <w:rFonts w:eastAsia="Times New Roman"/>
          <w:bCs/>
          <w:sz w:val="18"/>
          <w:szCs w:val="20"/>
          <w:lang w:eastAsia="en-US"/>
        </w:rPr>
      </w:pPr>
      <w:r>
        <w:t>5 companies replied “No”, preferring to follow RAN1</w:t>
      </w:r>
    </w:p>
    <w:p w14:paraId="5156085E" w14:textId="2B53C99E" w:rsidR="002C520B" w:rsidRPr="00AF57A9" w:rsidRDefault="00AF57A9" w:rsidP="002C520B">
      <w:pPr>
        <w:pStyle w:val="Doc-text2"/>
        <w:numPr>
          <w:ilvl w:val="0"/>
          <w:numId w:val="8"/>
        </w:numPr>
        <w:rPr>
          <w:rFonts w:eastAsia="Times New Roman"/>
          <w:bCs/>
          <w:sz w:val="18"/>
          <w:szCs w:val="20"/>
          <w:lang w:eastAsia="en-US"/>
        </w:rPr>
      </w:pPr>
      <w:r>
        <w:t>5</w:t>
      </w:r>
      <w:r w:rsidR="002C520B">
        <w:t xml:space="preserve"> compan</w:t>
      </w:r>
      <w:r w:rsidR="00C720A4">
        <w:t>ies</w:t>
      </w:r>
      <w:r w:rsidR="002C520B">
        <w:t xml:space="preserve"> replied “Yes”</w:t>
      </w:r>
    </w:p>
    <w:p w14:paraId="10461561" w14:textId="1691BE21" w:rsidR="00AF57A9" w:rsidRPr="00110D2C" w:rsidRDefault="00AF57A9" w:rsidP="002C520B">
      <w:pPr>
        <w:pStyle w:val="Doc-text2"/>
        <w:numPr>
          <w:ilvl w:val="0"/>
          <w:numId w:val="8"/>
        </w:numPr>
        <w:rPr>
          <w:rFonts w:eastAsia="Times New Roman"/>
          <w:bCs/>
          <w:sz w:val="18"/>
          <w:szCs w:val="20"/>
          <w:lang w:eastAsia="en-US"/>
        </w:rPr>
      </w:pPr>
      <w:r>
        <w:t>1 company commented that the absent field should be treated as reporting infinity</w:t>
      </w:r>
    </w:p>
    <w:p w14:paraId="18AA3784" w14:textId="7419C27D" w:rsidR="00B20222" w:rsidRPr="00CE4C86" w:rsidRDefault="002C520B">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Rapporteur notes that the </w:t>
      </w:r>
      <w:r w:rsidRPr="00CE4C86">
        <w:rPr>
          <w:rFonts w:ascii="Arial" w:eastAsia="Times New Roman" w:hAnsi="Arial" w:cs="Arial"/>
          <w:i/>
          <w:iCs/>
          <w:sz w:val="20"/>
          <w:szCs w:val="20"/>
          <w:lang w:eastAsia="en-US"/>
        </w:rPr>
        <w:t>DEFAULT</w:t>
      </w:r>
      <w:r w:rsidRPr="00CE4C86">
        <w:rPr>
          <w:rFonts w:ascii="Arial" w:eastAsia="Times New Roman" w:hAnsi="Arial" w:cs="Arial"/>
          <w:sz w:val="20"/>
          <w:szCs w:val="20"/>
          <w:lang w:eastAsia="en-US"/>
        </w:rPr>
        <w:t xml:space="preserve"> function in ASN.1 requires the default value to be present in the list of values</w:t>
      </w:r>
      <w:r w:rsidR="001037AE" w:rsidRPr="00CE4C86">
        <w:rPr>
          <w:rFonts w:ascii="Arial" w:eastAsia="Times New Roman" w:hAnsi="Arial" w:cs="Arial"/>
          <w:sz w:val="20"/>
          <w:szCs w:val="20"/>
          <w:lang w:eastAsia="en-US"/>
        </w:rPr>
        <w:t xml:space="preserve"> (Source: </w:t>
      </w:r>
      <w:r w:rsidR="001037AE" w:rsidRPr="00CE4C86">
        <w:rPr>
          <w:rFonts w:ascii="Arial" w:eastAsia="Times New Roman" w:hAnsi="Arial" w:cs="Arial"/>
          <w:i/>
          <w:iCs/>
          <w:sz w:val="20"/>
          <w:szCs w:val="20"/>
          <w:lang w:eastAsia="en-US"/>
        </w:rPr>
        <w:t>ASN.1 Complete</w:t>
      </w:r>
      <w:r w:rsidR="001037AE" w:rsidRPr="00CE4C86">
        <w:rPr>
          <w:rFonts w:ascii="Arial" w:eastAsia="Times New Roman" w:hAnsi="Arial" w:cs="Arial"/>
          <w:sz w:val="20"/>
          <w:szCs w:val="20"/>
          <w:lang w:eastAsia="en-US"/>
        </w:rPr>
        <w:t xml:space="preserve"> by John Larmouth)</w:t>
      </w:r>
      <w:r w:rsidRPr="00CE4C86">
        <w:rPr>
          <w:rFonts w:ascii="Arial" w:eastAsia="Times New Roman" w:hAnsi="Arial" w:cs="Arial"/>
          <w:sz w:val="20"/>
          <w:szCs w:val="20"/>
          <w:lang w:eastAsia="en-US"/>
        </w:rPr>
        <w:t>, so this would not remove infinity from the list of values.</w:t>
      </w:r>
      <w:r w:rsidR="00AF57A9" w:rsidRPr="00CE4C86">
        <w:rPr>
          <w:rFonts w:ascii="Arial" w:eastAsia="Times New Roman" w:hAnsi="Arial" w:cs="Arial"/>
          <w:sz w:val="20"/>
          <w:szCs w:val="20"/>
          <w:lang w:eastAsia="en-US"/>
        </w:rPr>
        <w:t xml:space="preserve"> </w:t>
      </w:r>
      <w:proofErr w:type="gramStart"/>
      <w:r w:rsidR="00AF57A9" w:rsidRPr="00CE4C86">
        <w:rPr>
          <w:rFonts w:ascii="Arial" w:eastAsia="Times New Roman" w:hAnsi="Arial" w:cs="Arial"/>
          <w:sz w:val="20"/>
          <w:szCs w:val="20"/>
          <w:lang w:eastAsia="en-US"/>
        </w:rPr>
        <w:t>So</w:t>
      </w:r>
      <w:proofErr w:type="gramEnd"/>
      <w:r w:rsidR="00AF57A9" w:rsidRPr="00CE4C86">
        <w:rPr>
          <w:rFonts w:ascii="Arial" w:eastAsia="Times New Roman" w:hAnsi="Arial" w:cs="Arial"/>
          <w:sz w:val="20"/>
          <w:szCs w:val="20"/>
          <w:lang w:eastAsia="en-US"/>
        </w:rPr>
        <w:t xml:space="preserve"> it seems that the discussion is more:</w:t>
      </w:r>
    </w:p>
    <w:p w14:paraId="309181DF" w14:textId="53008852" w:rsidR="00AF57A9" w:rsidRPr="00CE4C86" w:rsidRDefault="00AF57A9" w:rsidP="00AF57A9">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Given that infinity needs to be in the list to be used as DEFAULT, should we implement this default behaviour </w:t>
      </w:r>
      <w:r w:rsidR="001037AE" w:rsidRPr="00CE4C86">
        <w:rPr>
          <w:rFonts w:ascii="Arial" w:eastAsia="Times New Roman" w:hAnsi="Arial" w:cs="Arial"/>
          <w:sz w:val="20"/>
          <w:szCs w:val="20"/>
          <w:lang w:eastAsia="en-US"/>
        </w:rPr>
        <w:t xml:space="preserve">(~7/11) </w:t>
      </w:r>
      <w:r w:rsidRPr="00CE4C86">
        <w:rPr>
          <w:rFonts w:ascii="Arial" w:eastAsia="Times New Roman" w:hAnsi="Arial" w:cs="Arial"/>
          <w:sz w:val="20"/>
          <w:szCs w:val="20"/>
          <w:lang w:eastAsia="en-US"/>
        </w:rPr>
        <w:t>or ask that the UE reports anyway, even if it is infinity</w:t>
      </w:r>
      <w:r w:rsidR="001037AE" w:rsidRPr="00CE4C86">
        <w:rPr>
          <w:rFonts w:ascii="Arial" w:eastAsia="Times New Roman" w:hAnsi="Arial" w:cs="Arial"/>
          <w:sz w:val="20"/>
          <w:szCs w:val="20"/>
          <w:lang w:eastAsia="en-US"/>
        </w:rPr>
        <w:t xml:space="preserve"> (~4/11).</w:t>
      </w:r>
    </w:p>
    <w:p w14:paraId="567A8BC7" w14:textId="6843312F" w:rsidR="001037AE" w:rsidRDefault="00193488" w:rsidP="00AF57A9">
      <w:pPr>
        <w:spacing w:after="180" w:line="240" w:lineRule="auto"/>
        <w:rPr>
          <w:rFonts w:ascii="Arial" w:eastAsia="Times New Roman" w:hAnsi="Arial" w:cs="Arial"/>
          <w:sz w:val="20"/>
          <w:szCs w:val="20"/>
          <w:lang w:eastAsia="en-US"/>
        </w:rPr>
      </w:pPr>
      <w:r>
        <w:rPr>
          <w:rFonts w:ascii="Arial" w:eastAsia="Times New Roman" w:hAnsi="Arial" w:cs="Arial"/>
          <w:sz w:val="20"/>
          <w:szCs w:val="20"/>
          <w:lang w:eastAsia="en-US"/>
        </w:rPr>
        <w:t>We propose the following:</w:t>
      </w:r>
    </w:p>
    <w:p w14:paraId="74C2CA30" w14:textId="3CEE28C6" w:rsidR="00193488" w:rsidRPr="00CE4C86" w:rsidRDefault="00193488" w:rsidP="00AF57A9">
      <w:pPr>
        <w:spacing w:after="180" w:line="240" w:lineRule="auto"/>
        <w:rPr>
          <w:rFonts w:ascii="Arial" w:eastAsia="Times New Roman" w:hAnsi="Arial" w:cs="Arial"/>
          <w:sz w:val="20"/>
          <w:szCs w:val="20"/>
          <w:lang w:eastAsia="en-US"/>
        </w:rPr>
      </w:pPr>
      <w:r>
        <w:rPr>
          <w:b/>
          <w:bCs/>
        </w:rPr>
        <w:t xml:space="preserve">Proposal 2: RAN2 </w:t>
      </w:r>
      <w:r w:rsidR="00BC26CF">
        <w:rPr>
          <w:b/>
          <w:bCs/>
        </w:rPr>
        <w:t>to d</w:t>
      </w:r>
      <w:r>
        <w:rPr>
          <w:b/>
          <w:bCs/>
        </w:rPr>
        <w:t xml:space="preserve">iscuss whether infinity </w:t>
      </w:r>
      <w:r w:rsidR="00BC26CF">
        <w:rPr>
          <w:b/>
          <w:bCs/>
        </w:rPr>
        <w:t xml:space="preserve">can be used </w:t>
      </w:r>
      <w:r>
        <w:rPr>
          <w:b/>
          <w:bCs/>
        </w:rPr>
        <w:t xml:space="preserve">as </w:t>
      </w:r>
      <w:r w:rsidR="00BC26CF">
        <w:rPr>
          <w:b/>
          <w:bCs/>
        </w:rPr>
        <w:t xml:space="preserve">a </w:t>
      </w:r>
      <w:r>
        <w:rPr>
          <w:b/>
          <w:bCs/>
        </w:rPr>
        <w:t>default value</w:t>
      </w:r>
      <w:r w:rsidR="00BC26CF">
        <w:rPr>
          <w:b/>
          <w:bCs/>
        </w:rPr>
        <w:t>.</w:t>
      </w:r>
      <w:r>
        <w:rPr>
          <w:b/>
          <w:bCs/>
        </w:rPr>
        <w:t xml:space="preserve"> </w:t>
      </w:r>
      <w:r w:rsidR="00BC26CF">
        <w:rPr>
          <w:b/>
          <w:bCs/>
        </w:rPr>
        <w:t>C</w:t>
      </w:r>
      <w:r>
        <w:rPr>
          <w:b/>
          <w:bCs/>
        </w:rPr>
        <w:t xml:space="preserve">onsequently, </w:t>
      </w:r>
      <w:r w:rsidR="00BC26CF">
        <w:rPr>
          <w:b/>
          <w:bCs/>
        </w:rPr>
        <w:t>the</w:t>
      </w:r>
      <w:r>
        <w:rPr>
          <w:b/>
          <w:bCs/>
        </w:rPr>
        <w:t xml:space="preserve"> UE </w:t>
      </w:r>
      <w:r w:rsidR="00BC26CF">
        <w:rPr>
          <w:b/>
          <w:bCs/>
        </w:rPr>
        <w:t>would</w:t>
      </w:r>
      <w:r>
        <w:rPr>
          <w:b/>
          <w:bCs/>
        </w:rPr>
        <w:t xml:space="preserve"> not need to report the remaining GNSS validity time if it is infinity.</w:t>
      </w:r>
    </w:p>
    <w:p w14:paraId="16979F27" w14:textId="77777777" w:rsidR="00AF57A9" w:rsidRPr="002C520B" w:rsidRDefault="00AF57A9">
      <w:pPr>
        <w:spacing w:after="180" w:line="240" w:lineRule="auto"/>
        <w:rPr>
          <w:rFonts w:ascii="Times New Roman" w:eastAsia="Times New Roman" w:hAnsi="Times New Roman" w:cs="Times New Roman"/>
          <w:sz w:val="20"/>
          <w:szCs w:val="20"/>
          <w:lang w:eastAsia="en-US"/>
        </w:rPr>
      </w:pPr>
    </w:p>
    <w:p w14:paraId="55207DC5" w14:textId="77777777" w:rsidR="00B20222" w:rsidRPr="00AF57A9"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sidRPr="00AF57A9">
        <w:rPr>
          <w:rFonts w:ascii="Arial" w:eastAsia="Times New Roman" w:hAnsi="Arial" w:cs="Times New Roman"/>
          <w:sz w:val="32"/>
          <w:szCs w:val="20"/>
          <w:lang w:eastAsia="en-US"/>
        </w:rPr>
        <w:t>3.2 Stage 3 Implementation</w:t>
      </w:r>
    </w:p>
    <w:p w14:paraId="5A85DEF5" w14:textId="77777777" w:rsidR="00B20222" w:rsidRDefault="00A16197">
      <w:pPr>
        <w:pStyle w:val="Doc-text2"/>
        <w:ind w:left="0" w:firstLine="0"/>
      </w:pPr>
      <w:r>
        <w:t>It was agreed online that:</w:t>
      </w:r>
    </w:p>
    <w:p w14:paraId="5CC74886" w14:textId="77777777" w:rsidR="00B20222" w:rsidRDefault="00B20222">
      <w:pPr>
        <w:pStyle w:val="Doc-text2"/>
        <w:ind w:left="0" w:firstLine="0"/>
      </w:pPr>
    </w:p>
    <w:tbl>
      <w:tblPr>
        <w:tblStyle w:val="TableGrid"/>
        <w:tblW w:w="9016" w:type="dxa"/>
        <w:tblLayout w:type="fixed"/>
        <w:tblLook w:val="04A0" w:firstRow="1" w:lastRow="0" w:firstColumn="1" w:lastColumn="0" w:noHBand="0" w:noVBand="1"/>
      </w:tblPr>
      <w:tblGrid>
        <w:gridCol w:w="9016"/>
      </w:tblGrid>
      <w:tr w:rsidR="00B20222" w14:paraId="274BFDAC" w14:textId="77777777">
        <w:tc>
          <w:tcPr>
            <w:tcW w:w="9016" w:type="dxa"/>
          </w:tcPr>
          <w:p w14:paraId="64362F9E" w14:textId="77777777" w:rsidR="00B20222" w:rsidRDefault="00A16197">
            <w:pPr>
              <w:pStyle w:val="Agreement"/>
            </w:pPr>
            <w:r>
              <w:t xml:space="preserve">A new parameter for remaining GNSS validity duration is introduced in Msg5, </w:t>
            </w:r>
            <w:proofErr w:type="gramStart"/>
            <w:r>
              <w:rPr>
                <w:rFonts w:hint="eastAsia"/>
              </w:rPr>
              <w:t>e</w:t>
            </w:r>
            <w:r>
              <w:rPr>
                <w:i/>
              </w:rPr>
              <w:t>.g.</w:t>
            </w:r>
            <w:proofErr w:type="gramEnd"/>
            <w:r>
              <w:rPr>
                <w:i/>
              </w:rPr>
              <w:t xml:space="preserve"> RRCConnectionResumeComplete</w:t>
            </w:r>
            <w:r>
              <w:t xml:space="preserve">, </w:t>
            </w:r>
            <w:r>
              <w:rPr>
                <w:i/>
              </w:rPr>
              <w:t>RRCConnection</w:t>
            </w:r>
            <w:r>
              <w:rPr>
                <w:rFonts w:hint="eastAsia"/>
                <w:i/>
              </w:rPr>
              <w:t>Setup</w:t>
            </w:r>
            <w:r>
              <w:rPr>
                <w:i/>
              </w:rPr>
              <w:t xml:space="preserve">Complete </w:t>
            </w:r>
            <w:r>
              <w:rPr>
                <w:rFonts w:hint="eastAsia"/>
              </w:rPr>
              <w:t>and</w:t>
            </w:r>
            <w:r>
              <w:t xml:space="preserve"> </w:t>
            </w:r>
            <w:r>
              <w:rPr>
                <w:i/>
              </w:rPr>
              <w:t>RRCreestablishmentComplete</w:t>
            </w:r>
            <w:r>
              <w:t xml:space="preserve"> messages, and the parameter refers to the time of message transmission.</w:t>
            </w:r>
          </w:p>
          <w:p w14:paraId="0DCDB2AB" w14:textId="77777777" w:rsidR="00B20222" w:rsidRDefault="00B20222">
            <w:pPr>
              <w:pStyle w:val="Doc-text2"/>
              <w:ind w:left="0" w:firstLine="0"/>
            </w:pPr>
          </w:p>
        </w:tc>
      </w:tr>
    </w:tbl>
    <w:p w14:paraId="294F8820" w14:textId="77777777" w:rsidR="00B20222" w:rsidRDefault="00B20222">
      <w:pPr>
        <w:pStyle w:val="Doc-text2"/>
        <w:ind w:left="0" w:firstLine="0"/>
      </w:pPr>
    </w:p>
    <w:p w14:paraId="6B2608E4" w14:textId="77777777" w:rsidR="00B20222" w:rsidRDefault="00A16197">
      <w:pPr>
        <w:pStyle w:val="Doc-text2"/>
        <w:ind w:left="0" w:firstLine="0"/>
      </w:pPr>
      <w:r>
        <w:t>Following this agreement:</w:t>
      </w:r>
    </w:p>
    <w:p w14:paraId="2D3007CB" w14:textId="77777777" w:rsidR="00B20222" w:rsidRDefault="00B20222">
      <w:pPr>
        <w:pStyle w:val="Doc-text2"/>
        <w:ind w:left="0" w:firstLine="0"/>
      </w:pPr>
    </w:p>
    <w:p w14:paraId="26A7BF0E" w14:textId="47B0959C" w:rsidR="00B20222" w:rsidRDefault="00A16197">
      <w:pPr>
        <w:pStyle w:val="Doc-text2"/>
        <w:ind w:left="0" w:firstLine="0"/>
        <w:outlineLvl w:val="2"/>
        <w:rPr>
          <w:b/>
          <w:bCs/>
        </w:rPr>
      </w:pPr>
      <w:r>
        <w:rPr>
          <w:b/>
          <w:bCs/>
        </w:rPr>
        <w:t xml:space="preserve">Question 2.1: </w:t>
      </w:r>
      <w:r w:rsidR="009E1233">
        <w:rPr>
          <w:b/>
          <w:bCs/>
        </w:rPr>
        <w:t>C</w:t>
      </w:r>
      <w:r>
        <w:rPr>
          <w:b/>
          <w:bCs/>
        </w:rPr>
        <w:t>an we confirm that the new parameter for remaining GNSS validity duration is introduced in these Msg5 messages:</w:t>
      </w:r>
      <w:r>
        <w:rPr>
          <w:b/>
          <w:bCs/>
          <w:i/>
        </w:rPr>
        <w:t xml:space="preserve"> RRCConnectionResumeComplete</w:t>
      </w:r>
      <w:r>
        <w:rPr>
          <w:b/>
          <w:bCs/>
        </w:rPr>
        <w:t xml:space="preserve">, </w:t>
      </w:r>
      <w:r>
        <w:rPr>
          <w:b/>
          <w:bCs/>
          <w:i/>
        </w:rPr>
        <w:t>RRCConnection</w:t>
      </w:r>
      <w:r>
        <w:rPr>
          <w:rFonts w:hint="eastAsia"/>
          <w:b/>
          <w:bCs/>
          <w:i/>
        </w:rPr>
        <w:t>Setup</w:t>
      </w:r>
      <w:r>
        <w:rPr>
          <w:b/>
          <w:bCs/>
          <w:i/>
        </w:rPr>
        <w:t>Complete, RRCreestablishmentComplete RRCConnectionResumeComplete-NB</w:t>
      </w:r>
      <w:r>
        <w:rPr>
          <w:b/>
          <w:bCs/>
        </w:rPr>
        <w:t xml:space="preserve">, </w:t>
      </w:r>
      <w:r>
        <w:rPr>
          <w:b/>
          <w:bCs/>
          <w:i/>
        </w:rPr>
        <w:t>RRCConnection</w:t>
      </w:r>
      <w:r>
        <w:rPr>
          <w:rFonts w:hint="eastAsia"/>
          <w:b/>
          <w:bCs/>
          <w:i/>
        </w:rPr>
        <w:t>Setup</w:t>
      </w:r>
      <w:r>
        <w:rPr>
          <w:b/>
          <w:bCs/>
          <w:i/>
        </w:rPr>
        <w:t>Complete-NB, RRCreestablishmentComplete-NB</w:t>
      </w:r>
      <w:r>
        <w:rPr>
          <w:b/>
          <w:bCs/>
        </w:rPr>
        <w:t>?</w:t>
      </w:r>
    </w:p>
    <w:p w14:paraId="0C593A6E"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0"/>
        <w:gridCol w:w="6885"/>
      </w:tblGrid>
      <w:tr w:rsidR="00B20222" w14:paraId="12610FC5" w14:textId="77777777">
        <w:trPr>
          <w:trHeight w:val="132"/>
        </w:trPr>
        <w:tc>
          <w:tcPr>
            <w:tcW w:w="1341" w:type="dxa"/>
            <w:shd w:val="clear" w:color="auto" w:fill="BDD6EE" w:themeFill="accent5" w:themeFillTint="66"/>
          </w:tcPr>
          <w:p w14:paraId="5623463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0" w:type="dxa"/>
            <w:shd w:val="clear" w:color="auto" w:fill="BDD6EE" w:themeFill="accent5" w:themeFillTint="66"/>
          </w:tcPr>
          <w:p w14:paraId="224A2F1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5" w:type="dxa"/>
            <w:shd w:val="clear" w:color="auto" w:fill="BDD6EE" w:themeFill="accent5" w:themeFillTint="66"/>
          </w:tcPr>
          <w:p w14:paraId="12FD16D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7F156AC" w14:textId="77777777">
        <w:trPr>
          <w:trHeight w:val="127"/>
        </w:trPr>
        <w:tc>
          <w:tcPr>
            <w:tcW w:w="1341" w:type="dxa"/>
            <w:shd w:val="clear" w:color="auto" w:fill="auto"/>
          </w:tcPr>
          <w:p w14:paraId="30A6A2C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0" w:type="dxa"/>
          </w:tcPr>
          <w:p w14:paraId="03BE83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3ECF761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339BECEB" w14:textId="77777777">
        <w:trPr>
          <w:trHeight w:val="127"/>
        </w:trPr>
        <w:tc>
          <w:tcPr>
            <w:tcW w:w="1341" w:type="dxa"/>
            <w:shd w:val="clear" w:color="auto" w:fill="auto"/>
          </w:tcPr>
          <w:p w14:paraId="4096DEE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0" w:type="dxa"/>
          </w:tcPr>
          <w:p w14:paraId="76F2E6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5F8CB22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088D25D8" w14:textId="77777777">
        <w:trPr>
          <w:trHeight w:val="132"/>
        </w:trPr>
        <w:tc>
          <w:tcPr>
            <w:tcW w:w="1341" w:type="dxa"/>
            <w:shd w:val="clear" w:color="auto" w:fill="auto"/>
          </w:tcPr>
          <w:p w14:paraId="7FDCD04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0" w:type="dxa"/>
          </w:tcPr>
          <w:p w14:paraId="552F3C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10437FDE"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48D11E" w14:textId="77777777">
        <w:trPr>
          <w:trHeight w:val="127"/>
        </w:trPr>
        <w:tc>
          <w:tcPr>
            <w:tcW w:w="1341" w:type="dxa"/>
            <w:shd w:val="clear" w:color="auto" w:fill="auto"/>
          </w:tcPr>
          <w:p w14:paraId="29F179C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0" w:type="dxa"/>
          </w:tcPr>
          <w:p w14:paraId="2FDA9F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5" w:type="dxa"/>
            <w:shd w:val="clear" w:color="auto" w:fill="auto"/>
          </w:tcPr>
          <w:p w14:paraId="71209038"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F</w:t>
            </w:r>
            <w:r>
              <w:rPr>
                <w:rFonts w:ascii="Arial" w:eastAsia="Times New Roman" w:hAnsi="Arial" w:cs="Times New Roman"/>
                <w:bCs/>
                <w:sz w:val="18"/>
                <w:szCs w:val="20"/>
                <w:lang w:eastAsia="en-US"/>
              </w:rPr>
              <w:t>ine with:</w:t>
            </w:r>
          </w:p>
          <w:p w14:paraId="0949A198" w14:textId="77777777" w:rsidR="00B20222" w:rsidRDefault="00A16197">
            <w:pPr>
              <w:keepNext/>
              <w:keepLines/>
              <w:spacing w:before="20" w:after="20" w:line="240" w:lineRule="auto"/>
              <w:ind w:left="57" w:right="57"/>
              <w:rPr>
                <w:b/>
                <w:bCs/>
                <w:i/>
              </w:rPr>
            </w:pPr>
            <w:r>
              <w:rPr>
                <w:b/>
                <w:bCs/>
                <w:i/>
              </w:rPr>
              <w:t>RRCConnectionResumeComplete</w:t>
            </w:r>
            <w:r>
              <w:rPr>
                <w:b/>
                <w:bCs/>
              </w:rPr>
              <w:t xml:space="preserve">, </w:t>
            </w:r>
            <w:r>
              <w:rPr>
                <w:b/>
                <w:bCs/>
                <w:i/>
              </w:rPr>
              <w:t>RRCConnection</w:t>
            </w:r>
            <w:r>
              <w:rPr>
                <w:rFonts w:hint="eastAsia"/>
                <w:b/>
                <w:bCs/>
                <w:i/>
              </w:rPr>
              <w:t>Setup</w:t>
            </w:r>
            <w:r>
              <w:rPr>
                <w:b/>
                <w:bCs/>
                <w:i/>
              </w:rPr>
              <w:t>Complete, RRCConnectionResumeComplete-NB</w:t>
            </w:r>
            <w:r>
              <w:rPr>
                <w:b/>
                <w:bCs/>
              </w:rPr>
              <w:t xml:space="preserve">, </w:t>
            </w:r>
            <w:r>
              <w:rPr>
                <w:b/>
                <w:bCs/>
                <w:i/>
              </w:rPr>
              <w:t>RRCConnection</w:t>
            </w:r>
            <w:r>
              <w:rPr>
                <w:rFonts w:hint="eastAsia"/>
                <w:b/>
                <w:bCs/>
                <w:i/>
              </w:rPr>
              <w:t>Setup</w:t>
            </w:r>
            <w:r>
              <w:rPr>
                <w:b/>
                <w:bCs/>
                <w:i/>
              </w:rPr>
              <w:t>Complete-NB</w:t>
            </w:r>
          </w:p>
          <w:p w14:paraId="68C8F166"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p w14:paraId="7FE1C432"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But for RRC re-establishment case (to different eNB), we think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also possible (maybe better) to let target eNB acquires the GNSS remaining time of the UE from source eNB during UE context retrieval procedure. For RRC re-establishment to the same eNB,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no need of reporting this parameter.</w:t>
            </w:r>
          </w:p>
          <w:p w14:paraId="1330B2D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w:t>
            </w:r>
            <w:proofErr w:type="gramStart"/>
            <w:r>
              <w:rPr>
                <w:rFonts w:ascii="Arial" w:eastAsia="Times New Roman" w:hAnsi="Arial" w:cs="Times New Roman"/>
                <w:bCs/>
                <w:sz w:val="18"/>
                <w:szCs w:val="20"/>
                <w:lang w:eastAsia="en-US"/>
              </w:rPr>
              <w:t>to consider</w:t>
            </w:r>
            <w:proofErr w:type="gramEnd"/>
            <w:r>
              <w:rPr>
                <w:rFonts w:ascii="Arial" w:eastAsia="Times New Roman" w:hAnsi="Arial" w:cs="Times New Roman"/>
                <w:bCs/>
                <w:sz w:val="18"/>
                <w:szCs w:val="20"/>
                <w:lang w:eastAsia="en-US"/>
              </w:rPr>
              <w:t xml:space="preserve"> </w:t>
            </w:r>
            <w:r>
              <w:rPr>
                <w:rFonts w:ascii="Arial" w:eastAsia="Times New Roman" w:hAnsi="Arial" w:cs="Times New Roman"/>
                <w:b/>
                <w:bCs/>
                <w:i/>
                <w:sz w:val="18"/>
                <w:szCs w:val="20"/>
                <w:lang w:eastAsia="en-US"/>
              </w:rPr>
              <w:t xml:space="preserve">HandoverPreparationInformation </w:t>
            </w:r>
            <w:r>
              <w:rPr>
                <w:rFonts w:ascii="Arial" w:eastAsia="Times New Roman" w:hAnsi="Arial" w:cs="Times New Roman"/>
                <w:bCs/>
                <w:sz w:val="18"/>
                <w:szCs w:val="20"/>
                <w:lang w:eastAsia="en-US"/>
              </w:rPr>
              <w:t>message instead of</w:t>
            </w:r>
            <w:r>
              <w:rPr>
                <w:rFonts w:ascii="Arial" w:eastAsia="Times New Roman" w:hAnsi="Arial" w:cs="Times New Roman"/>
                <w:b/>
                <w:bCs/>
                <w:i/>
                <w:sz w:val="18"/>
                <w:szCs w:val="20"/>
                <w:lang w:eastAsia="en-US"/>
              </w:rPr>
              <w:t xml:space="preserve"> RRCreestablishmentComplete</w:t>
            </w:r>
            <w:r>
              <w:rPr>
                <w:rFonts w:ascii="Arial" w:eastAsia="Times New Roman" w:hAnsi="Arial" w:cs="Times New Roman"/>
                <w:b/>
                <w:bCs/>
                <w:sz w:val="18"/>
                <w:szCs w:val="20"/>
                <w:lang w:eastAsia="en-US"/>
              </w:rPr>
              <w:t xml:space="preserve"> </w:t>
            </w:r>
            <w:r>
              <w:rPr>
                <w:rFonts w:ascii="Arial" w:eastAsia="Times New Roman" w:hAnsi="Arial" w:cs="Times New Roman"/>
                <w:bCs/>
                <w:sz w:val="18"/>
                <w:szCs w:val="20"/>
                <w:lang w:eastAsia="en-US"/>
              </w:rPr>
              <w:t>message.</w:t>
            </w:r>
          </w:p>
        </w:tc>
      </w:tr>
      <w:tr w:rsidR="00B20222" w14:paraId="375886D6" w14:textId="77777777">
        <w:trPr>
          <w:trHeight w:val="127"/>
        </w:trPr>
        <w:tc>
          <w:tcPr>
            <w:tcW w:w="1341" w:type="dxa"/>
            <w:shd w:val="clear" w:color="auto" w:fill="auto"/>
          </w:tcPr>
          <w:p w14:paraId="5A8B59E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0" w:type="dxa"/>
          </w:tcPr>
          <w:p w14:paraId="2F04728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5" w:type="dxa"/>
            <w:shd w:val="clear" w:color="auto" w:fill="auto"/>
          </w:tcPr>
          <w:p w14:paraId="58AB1BD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DAED60" w14:textId="77777777">
        <w:trPr>
          <w:trHeight w:val="127"/>
        </w:trPr>
        <w:tc>
          <w:tcPr>
            <w:tcW w:w="1341" w:type="dxa"/>
            <w:shd w:val="clear" w:color="auto" w:fill="auto"/>
          </w:tcPr>
          <w:p w14:paraId="5A399742"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HiSilcion</w:t>
            </w:r>
          </w:p>
        </w:tc>
        <w:tc>
          <w:tcPr>
            <w:tcW w:w="1370" w:type="dxa"/>
          </w:tcPr>
          <w:p w14:paraId="6E6C9EC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5" w:type="dxa"/>
            <w:shd w:val="clear" w:color="auto" w:fill="auto"/>
          </w:tcPr>
          <w:p w14:paraId="58155140"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4EA7FC1" w14:textId="77777777">
        <w:trPr>
          <w:trHeight w:val="127"/>
        </w:trPr>
        <w:tc>
          <w:tcPr>
            <w:tcW w:w="1341" w:type="dxa"/>
            <w:shd w:val="clear" w:color="auto" w:fill="auto"/>
          </w:tcPr>
          <w:p w14:paraId="1DD14FA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0" w:type="dxa"/>
          </w:tcPr>
          <w:p w14:paraId="01E949A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5" w:type="dxa"/>
            <w:shd w:val="clear" w:color="auto" w:fill="auto"/>
          </w:tcPr>
          <w:p w14:paraId="6DBA736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9E25E5" w14:textId="77777777">
        <w:trPr>
          <w:trHeight w:val="127"/>
        </w:trPr>
        <w:tc>
          <w:tcPr>
            <w:tcW w:w="1341" w:type="dxa"/>
            <w:shd w:val="clear" w:color="auto" w:fill="auto"/>
          </w:tcPr>
          <w:p w14:paraId="5333DC3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70" w:type="dxa"/>
          </w:tcPr>
          <w:p w14:paraId="0794004D"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5" w:type="dxa"/>
            <w:shd w:val="clear" w:color="auto" w:fill="auto"/>
          </w:tcPr>
          <w:p w14:paraId="53DC47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7ACD77F" w14:textId="77777777">
        <w:trPr>
          <w:trHeight w:val="127"/>
        </w:trPr>
        <w:tc>
          <w:tcPr>
            <w:tcW w:w="1341" w:type="dxa"/>
            <w:shd w:val="clear" w:color="auto" w:fill="auto"/>
          </w:tcPr>
          <w:p w14:paraId="0220A52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0" w:type="dxa"/>
          </w:tcPr>
          <w:p w14:paraId="396D60C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Yes</w:t>
            </w:r>
          </w:p>
        </w:tc>
        <w:tc>
          <w:tcPr>
            <w:tcW w:w="6885" w:type="dxa"/>
            <w:shd w:val="clear" w:color="auto" w:fill="auto"/>
          </w:tcPr>
          <w:p w14:paraId="34276D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983235" w14:paraId="1EC7C7F1" w14:textId="77777777">
        <w:trPr>
          <w:trHeight w:val="127"/>
        </w:trPr>
        <w:tc>
          <w:tcPr>
            <w:tcW w:w="1341" w:type="dxa"/>
            <w:shd w:val="clear" w:color="auto" w:fill="auto"/>
          </w:tcPr>
          <w:p w14:paraId="1D94E103" w14:textId="0A86FADF"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0" w:type="dxa"/>
          </w:tcPr>
          <w:p w14:paraId="7388E9A2" w14:textId="0C9778ED" w:rsidR="00983235" w:rsidRDefault="00983235" w:rsidP="00983235">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shd w:val="clear" w:color="auto" w:fill="auto"/>
          </w:tcPr>
          <w:p w14:paraId="6677D8DF" w14:textId="77777777" w:rsidR="00983235" w:rsidRDefault="00983235" w:rsidP="00983235">
            <w:pPr>
              <w:keepNext/>
              <w:keepLines/>
              <w:spacing w:before="20" w:after="20" w:line="240" w:lineRule="auto"/>
              <w:ind w:left="57" w:right="57"/>
              <w:rPr>
                <w:rFonts w:ascii="Arial" w:eastAsia="Times New Roman" w:hAnsi="Arial" w:cs="Times New Roman"/>
                <w:b/>
                <w:sz w:val="18"/>
                <w:szCs w:val="20"/>
                <w:lang w:eastAsia="en-US"/>
              </w:rPr>
            </w:pPr>
          </w:p>
        </w:tc>
      </w:tr>
      <w:tr w:rsidR="003B13D0" w14:paraId="216E5BC3" w14:textId="77777777" w:rsidTr="003B13D0">
        <w:trPr>
          <w:trHeight w:val="127"/>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602BBA4F"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0" w:type="dxa"/>
            <w:tcBorders>
              <w:top w:val="single" w:sz="4" w:space="0" w:color="auto"/>
              <w:left w:val="single" w:sz="4" w:space="0" w:color="auto"/>
              <w:bottom w:val="single" w:sz="4" w:space="0" w:color="auto"/>
              <w:right w:val="single" w:sz="4" w:space="0" w:color="auto"/>
            </w:tcBorders>
          </w:tcPr>
          <w:p w14:paraId="0897464A" w14:textId="77777777" w:rsidR="003B13D0" w:rsidRDefault="003B13D0" w:rsidP="003B13D0">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2E703357" w14:textId="77777777" w:rsidR="003B13D0" w:rsidRPr="003B13D0" w:rsidRDefault="003B13D0" w:rsidP="002C520B">
            <w:pPr>
              <w:keepNext/>
              <w:keepLines/>
              <w:spacing w:before="20" w:after="20" w:line="240" w:lineRule="auto"/>
              <w:ind w:left="57" w:right="57"/>
              <w:rPr>
                <w:rFonts w:ascii="Arial" w:eastAsia="Times New Roman" w:hAnsi="Arial" w:cs="Times New Roman"/>
                <w:b/>
                <w:sz w:val="18"/>
                <w:szCs w:val="20"/>
                <w:lang w:eastAsia="en-US"/>
              </w:rPr>
            </w:pPr>
          </w:p>
        </w:tc>
      </w:tr>
    </w:tbl>
    <w:p w14:paraId="6CD4048B" w14:textId="77777777" w:rsidR="00B20222" w:rsidRDefault="00B20222">
      <w:pPr>
        <w:pStyle w:val="Doc-text2"/>
        <w:ind w:left="0" w:firstLine="0"/>
      </w:pPr>
    </w:p>
    <w:p w14:paraId="0B50E676" w14:textId="0645D944" w:rsidR="00C13F58" w:rsidRPr="00110D2C" w:rsidRDefault="00C13F58" w:rsidP="00C13F58">
      <w:pPr>
        <w:pStyle w:val="Doc-text2"/>
        <w:ind w:left="0" w:firstLine="0"/>
        <w:rPr>
          <w:b/>
          <w:bCs/>
        </w:rPr>
      </w:pPr>
      <w:r w:rsidRPr="00110D2C">
        <w:rPr>
          <w:b/>
          <w:bCs/>
        </w:rPr>
        <w:t>Summary for Q</w:t>
      </w:r>
      <w:r>
        <w:rPr>
          <w:b/>
          <w:bCs/>
        </w:rPr>
        <w:t>2.1</w:t>
      </w:r>
      <w:r w:rsidRPr="00110D2C">
        <w:rPr>
          <w:b/>
          <w:bCs/>
        </w:rPr>
        <w:t>:</w:t>
      </w:r>
    </w:p>
    <w:p w14:paraId="466A2359" w14:textId="2229D8B4" w:rsidR="00C13F58" w:rsidRDefault="00C13F58" w:rsidP="00C13F58">
      <w:pPr>
        <w:pStyle w:val="Doc-text2"/>
        <w:ind w:left="0" w:firstLine="0"/>
      </w:pPr>
      <w:r>
        <w:t>11 Companies provided views to Q</w:t>
      </w:r>
      <w:r w:rsidR="002D7B16">
        <w:t>2.1</w:t>
      </w:r>
      <w:r>
        <w:t>:</w:t>
      </w:r>
    </w:p>
    <w:p w14:paraId="17314830" w14:textId="368514E4" w:rsidR="00C13F58" w:rsidRPr="00AF57A9" w:rsidRDefault="00C13F58" w:rsidP="00C13F58">
      <w:pPr>
        <w:pStyle w:val="Doc-text2"/>
        <w:numPr>
          <w:ilvl w:val="0"/>
          <w:numId w:val="8"/>
        </w:numPr>
        <w:rPr>
          <w:rFonts w:eastAsia="Times New Roman"/>
          <w:bCs/>
          <w:sz w:val="18"/>
          <w:szCs w:val="20"/>
          <w:lang w:eastAsia="en-US"/>
        </w:rPr>
      </w:pPr>
      <w:r>
        <w:t>10 compan</w:t>
      </w:r>
      <w:r w:rsidR="00C720A4">
        <w:t>ies</w:t>
      </w:r>
      <w:r>
        <w:t xml:space="preserve"> replied “Yes”</w:t>
      </w:r>
    </w:p>
    <w:p w14:paraId="58AB1501" w14:textId="4BCFF09D" w:rsidR="00C13F58" w:rsidRPr="00110D2C" w:rsidRDefault="00C13F58" w:rsidP="00C13F58">
      <w:pPr>
        <w:pStyle w:val="Doc-text2"/>
        <w:numPr>
          <w:ilvl w:val="0"/>
          <w:numId w:val="8"/>
        </w:numPr>
        <w:rPr>
          <w:rFonts w:eastAsia="Times New Roman"/>
          <w:bCs/>
          <w:sz w:val="18"/>
          <w:szCs w:val="20"/>
          <w:lang w:eastAsia="en-US"/>
        </w:rPr>
      </w:pPr>
      <w:r>
        <w:t>1 company prefers to acquire remaining time from source eNB during HO</w:t>
      </w:r>
    </w:p>
    <w:p w14:paraId="3651B0B7" w14:textId="7B655217" w:rsidR="00C13F58" w:rsidRPr="00C13F58" w:rsidRDefault="00C13F58" w:rsidP="00C13F58">
      <w:pPr>
        <w:pStyle w:val="Doc-text2"/>
        <w:ind w:left="0" w:firstLine="0"/>
      </w:pPr>
      <w:r w:rsidRPr="00C13F58">
        <w:t>Given a majority view we propose:</w:t>
      </w:r>
    </w:p>
    <w:p w14:paraId="4B35442B" w14:textId="1A72CB51" w:rsidR="00C13F58" w:rsidRPr="001037AE" w:rsidRDefault="00C13F58" w:rsidP="00C13F58">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w:t>
      </w:r>
      <w:r>
        <w:rPr>
          <w:rFonts w:ascii="Arial" w:eastAsia="MS Mincho" w:hAnsi="Arial" w:cs="Times New Roman"/>
          <w:b/>
          <w:bCs/>
          <w:sz w:val="20"/>
          <w:szCs w:val="24"/>
          <w:lang w:eastAsia="en-GB"/>
        </w:rPr>
        <w:t>10</w:t>
      </w:r>
      <w:r w:rsidRPr="001037AE">
        <w:rPr>
          <w:rFonts w:ascii="Arial" w:eastAsia="MS Mincho" w:hAnsi="Arial" w:cs="Times New Roman"/>
          <w:b/>
          <w:bCs/>
          <w:sz w:val="20"/>
          <w:szCs w:val="24"/>
          <w:lang w:eastAsia="en-GB"/>
        </w:rPr>
        <w:t xml:space="preserve">/11) Proposal </w:t>
      </w:r>
      <w:r w:rsidR="009E1233">
        <w:rPr>
          <w:rFonts w:ascii="Arial" w:eastAsia="MS Mincho" w:hAnsi="Arial" w:cs="Times New Roman"/>
          <w:b/>
          <w:bCs/>
          <w:sz w:val="20"/>
          <w:szCs w:val="24"/>
          <w:lang w:eastAsia="en-GB"/>
        </w:rPr>
        <w:t>3</w:t>
      </w:r>
      <w:r w:rsidRPr="001037AE">
        <w:rPr>
          <w:rFonts w:ascii="Arial" w:eastAsia="MS Mincho" w:hAnsi="Arial" w:cs="Times New Roman"/>
          <w:b/>
          <w:bCs/>
          <w:sz w:val="20"/>
          <w:szCs w:val="24"/>
          <w:lang w:eastAsia="en-GB"/>
        </w:rPr>
        <w:t xml:space="preserve">: </w:t>
      </w:r>
      <w:r>
        <w:rPr>
          <w:rFonts w:ascii="Arial" w:eastAsia="MS Mincho" w:hAnsi="Arial" w:cs="Times New Roman"/>
          <w:b/>
          <w:bCs/>
          <w:sz w:val="20"/>
          <w:szCs w:val="24"/>
          <w:lang w:eastAsia="en-GB"/>
        </w:rPr>
        <w:t>T</w:t>
      </w:r>
      <w:r w:rsidRPr="00C13F58">
        <w:rPr>
          <w:rFonts w:ascii="Arial" w:eastAsia="MS Mincho" w:hAnsi="Arial" w:cs="Times New Roman"/>
          <w:b/>
          <w:bCs/>
          <w:sz w:val="20"/>
          <w:szCs w:val="24"/>
          <w:lang w:eastAsia="en-GB"/>
        </w:rPr>
        <w:t>he new parameter for remaining GNSS validity duration is introduced in the</w:t>
      </w:r>
      <w:r>
        <w:rPr>
          <w:rFonts w:ascii="Arial" w:eastAsia="MS Mincho" w:hAnsi="Arial" w:cs="Times New Roman"/>
          <w:b/>
          <w:bCs/>
          <w:sz w:val="20"/>
          <w:szCs w:val="24"/>
          <w:lang w:eastAsia="en-GB"/>
        </w:rPr>
        <w:t xml:space="preserve"> following</w:t>
      </w:r>
      <w:r w:rsidRPr="00C13F58">
        <w:rPr>
          <w:rFonts w:ascii="Arial" w:eastAsia="MS Mincho" w:hAnsi="Arial" w:cs="Times New Roman"/>
          <w:b/>
          <w:bCs/>
          <w:sz w:val="20"/>
          <w:szCs w:val="24"/>
          <w:lang w:eastAsia="en-GB"/>
        </w:rPr>
        <w:t xml:space="preserve"> Msg5 messages: RRCConnectionResumeComplete, RRCConnectionSetupComplete, RRCreestablishmentComplete RRCConnectionResumeComplete-NB, RRCConnectionSetupComplete-NB, RRCreestablishmentComplete-NB</w:t>
      </w:r>
      <w:r>
        <w:rPr>
          <w:rFonts w:ascii="Arial" w:eastAsia="MS Mincho" w:hAnsi="Arial" w:cs="Times New Roman"/>
          <w:b/>
          <w:bCs/>
          <w:sz w:val="20"/>
          <w:szCs w:val="24"/>
          <w:lang w:eastAsia="en-GB"/>
        </w:rPr>
        <w:t>.</w:t>
      </w:r>
    </w:p>
    <w:p w14:paraId="281D68F9" w14:textId="77777777" w:rsidR="00C13F58" w:rsidRDefault="00C13F58">
      <w:pPr>
        <w:pStyle w:val="Doc-text2"/>
        <w:ind w:left="0" w:firstLine="0"/>
      </w:pPr>
    </w:p>
    <w:p w14:paraId="1CBF276F" w14:textId="644437CC" w:rsidR="00B20222" w:rsidRDefault="00A16197">
      <w:pPr>
        <w:pStyle w:val="Doc-text2"/>
        <w:ind w:left="0" w:firstLine="0"/>
      </w:pPr>
      <w:r>
        <w:t xml:space="preserve">MTC HO case is not discussed, in one hand it is </w:t>
      </w:r>
      <w:proofErr w:type="gramStart"/>
      <w:r>
        <w:t>similar to</w:t>
      </w:r>
      <w:proofErr w:type="gramEnd"/>
      <w:r>
        <w:t xml:space="preserve"> re-establishment case. In the other hand, the complete message for HO procedure is not a MSG5 message. Hence Rapp want to check if this new parameter is also introduced for HO case: </w:t>
      </w:r>
    </w:p>
    <w:p w14:paraId="6C588631" w14:textId="77777777" w:rsidR="00B20222" w:rsidRDefault="00B20222">
      <w:pPr>
        <w:pStyle w:val="Doc-text2"/>
        <w:ind w:left="0" w:firstLine="0"/>
      </w:pPr>
    </w:p>
    <w:p w14:paraId="1B2100D6" w14:textId="298E8DA5" w:rsidR="00B20222" w:rsidRDefault="00A16197">
      <w:pPr>
        <w:pStyle w:val="Doc-text2"/>
        <w:ind w:left="0" w:firstLine="0"/>
        <w:outlineLvl w:val="2"/>
        <w:rPr>
          <w:b/>
          <w:bCs/>
        </w:rPr>
      </w:pPr>
      <w:r>
        <w:rPr>
          <w:b/>
          <w:bCs/>
        </w:rPr>
        <w:t xml:space="preserve">Question 2.2: </w:t>
      </w:r>
      <w:r w:rsidR="009E1233">
        <w:rPr>
          <w:b/>
          <w:bCs/>
        </w:rPr>
        <w:t>D</w:t>
      </w:r>
      <w:r>
        <w:rPr>
          <w:b/>
          <w:bCs/>
        </w:rPr>
        <w:t>o you agree to add this IE also into</w:t>
      </w:r>
      <w:r>
        <w:rPr>
          <w:b/>
          <w:bCs/>
          <w:i/>
        </w:rPr>
        <w:t xml:space="preserve"> RRCConnectionReconfigurationComplete for</w:t>
      </w:r>
      <w:r>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69"/>
        <w:gridCol w:w="6886"/>
      </w:tblGrid>
      <w:tr w:rsidR="00B20222" w14:paraId="25933076" w14:textId="77777777">
        <w:trPr>
          <w:trHeight w:val="132"/>
        </w:trPr>
        <w:tc>
          <w:tcPr>
            <w:tcW w:w="1341" w:type="dxa"/>
            <w:shd w:val="clear" w:color="auto" w:fill="BDD6EE" w:themeFill="accent5" w:themeFillTint="66"/>
          </w:tcPr>
          <w:p w14:paraId="5C29CF1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69" w:type="dxa"/>
            <w:shd w:val="clear" w:color="auto" w:fill="BDD6EE" w:themeFill="accent5" w:themeFillTint="66"/>
          </w:tcPr>
          <w:p w14:paraId="4AFB35F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6" w:type="dxa"/>
            <w:shd w:val="clear" w:color="auto" w:fill="BDD6EE" w:themeFill="accent5" w:themeFillTint="66"/>
          </w:tcPr>
          <w:p w14:paraId="2251576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54ECCED" w14:textId="77777777">
        <w:trPr>
          <w:trHeight w:val="127"/>
        </w:trPr>
        <w:tc>
          <w:tcPr>
            <w:tcW w:w="1341" w:type="dxa"/>
            <w:shd w:val="clear" w:color="auto" w:fill="auto"/>
          </w:tcPr>
          <w:p w14:paraId="1AB6E62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69" w:type="dxa"/>
          </w:tcPr>
          <w:p w14:paraId="75A729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8EFDF1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8A3C1B2" w14:textId="77777777">
        <w:trPr>
          <w:trHeight w:val="127"/>
        </w:trPr>
        <w:tc>
          <w:tcPr>
            <w:tcW w:w="1341" w:type="dxa"/>
            <w:shd w:val="clear" w:color="auto" w:fill="auto"/>
          </w:tcPr>
          <w:p w14:paraId="0B1869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69" w:type="dxa"/>
          </w:tcPr>
          <w:p w14:paraId="42A0B9A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AFF8B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E6903A1" w14:textId="77777777">
        <w:trPr>
          <w:trHeight w:val="132"/>
        </w:trPr>
        <w:tc>
          <w:tcPr>
            <w:tcW w:w="1341" w:type="dxa"/>
            <w:shd w:val="clear" w:color="auto" w:fill="auto"/>
          </w:tcPr>
          <w:p w14:paraId="2D4A8B4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69" w:type="dxa"/>
          </w:tcPr>
          <w:p w14:paraId="1FCEE7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Yes</w:t>
            </w:r>
          </w:p>
        </w:tc>
        <w:tc>
          <w:tcPr>
            <w:tcW w:w="6886" w:type="dxa"/>
            <w:shd w:val="clear" w:color="auto" w:fill="auto"/>
          </w:tcPr>
          <w:p w14:paraId="5F8C8F7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3D37D3" w14:textId="77777777">
        <w:trPr>
          <w:trHeight w:val="132"/>
        </w:trPr>
        <w:tc>
          <w:tcPr>
            <w:tcW w:w="1341" w:type="dxa"/>
            <w:shd w:val="clear" w:color="auto" w:fill="auto"/>
          </w:tcPr>
          <w:p w14:paraId="0DBCF5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69" w:type="dxa"/>
          </w:tcPr>
          <w:p w14:paraId="252FA4A7"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886" w:type="dxa"/>
            <w:shd w:val="clear" w:color="auto" w:fill="auto"/>
          </w:tcPr>
          <w:p w14:paraId="2FCC5DF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Pr>
                <w:rFonts w:ascii="Arial" w:eastAsia="Times New Roman" w:hAnsi="Arial" w:cs="Times New Roman"/>
                <w:bCs/>
                <w:sz w:val="18"/>
                <w:szCs w:val="18"/>
                <w:lang w:eastAsia="en-US"/>
              </w:rPr>
              <w:t xml:space="preserve"> similar reason as for Q2.1, we suggest </w:t>
            </w:r>
            <w:proofErr w:type="gramStart"/>
            <w:r>
              <w:rPr>
                <w:rFonts w:ascii="Arial" w:eastAsia="Times New Roman" w:hAnsi="Arial" w:cs="Times New Roman"/>
                <w:bCs/>
                <w:sz w:val="18"/>
                <w:szCs w:val="18"/>
                <w:lang w:eastAsia="en-US"/>
              </w:rPr>
              <w:t>to consider</w:t>
            </w:r>
            <w:proofErr w:type="gramEnd"/>
            <w:r>
              <w:rPr>
                <w:rFonts w:ascii="Arial" w:eastAsia="Times New Roman" w:hAnsi="Arial" w:cs="Times New Roman"/>
                <w:bCs/>
                <w:sz w:val="18"/>
                <w:szCs w:val="18"/>
                <w:lang w:eastAsia="en-US"/>
              </w:rPr>
              <w:t xml:space="preserve"> </w:t>
            </w:r>
            <w:r>
              <w:rPr>
                <w:rFonts w:ascii="Arial" w:eastAsia="Times New Roman" w:hAnsi="Arial" w:cs="Times New Roman"/>
                <w:b/>
                <w:bCs/>
                <w:i/>
                <w:sz w:val="18"/>
                <w:szCs w:val="18"/>
                <w:lang w:eastAsia="en-US"/>
              </w:rPr>
              <w:t xml:space="preserve">HandoverPreparationInformation </w:t>
            </w:r>
            <w:r>
              <w:rPr>
                <w:rFonts w:ascii="Arial" w:eastAsia="Times New Roman" w:hAnsi="Arial" w:cs="Times New Roman"/>
                <w:bCs/>
                <w:sz w:val="18"/>
                <w:szCs w:val="18"/>
                <w:lang w:eastAsia="en-US"/>
              </w:rPr>
              <w:t>message instead of</w:t>
            </w:r>
            <w:r>
              <w:rPr>
                <w:rFonts w:ascii="Arial" w:eastAsia="Times New Roman" w:hAnsi="Arial" w:cs="Times New Roman"/>
                <w:b/>
                <w:bCs/>
                <w:i/>
                <w:sz w:val="18"/>
                <w:szCs w:val="18"/>
                <w:lang w:eastAsia="en-US"/>
              </w:rPr>
              <w:t xml:space="preserve"> RRCConnectionReconfigurationComplete</w:t>
            </w:r>
            <w:r>
              <w:rPr>
                <w:rFonts w:ascii="Arial" w:eastAsia="Times New Roman" w:hAnsi="Arial" w:cs="Times New Roman"/>
                <w:bCs/>
                <w:sz w:val="18"/>
                <w:szCs w:val="18"/>
                <w:lang w:eastAsia="en-US"/>
              </w:rPr>
              <w:t xml:space="preserve"> message.</w:t>
            </w:r>
          </w:p>
        </w:tc>
      </w:tr>
      <w:tr w:rsidR="00B20222" w14:paraId="55529E84" w14:textId="77777777">
        <w:trPr>
          <w:trHeight w:val="132"/>
        </w:trPr>
        <w:tc>
          <w:tcPr>
            <w:tcW w:w="1341" w:type="dxa"/>
            <w:shd w:val="clear" w:color="auto" w:fill="auto"/>
          </w:tcPr>
          <w:p w14:paraId="1D937FD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69" w:type="dxa"/>
          </w:tcPr>
          <w:p w14:paraId="3E9CC51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6" w:type="dxa"/>
            <w:shd w:val="clear" w:color="auto" w:fill="auto"/>
          </w:tcPr>
          <w:p w14:paraId="1F4280C4"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5C6FD0F" w14:textId="77777777">
        <w:trPr>
          <w:trHeight w:val="132"/>
        </w:trPr>
        <w:tc>
          <w:tcPr>
            <w:tcW w:w="1341" w:type="dxa"/>
            <w:shd w:val="clear" w:color="auto" w:fill="auto"/>
          </w:tcPr>
          <w:p w14:paraId="5D981A7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69" w:type="dxa"/>
          </w:tcPr>
          <w:p w14:paraId="2F3B88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6" w:type="dxa"/>
            <w:shd w:val="clear" w:color="auto" w:fill="auto"/>
          </w:tcPr>
          <w:p w14:paraId="19E5890A"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5C8FA80F" w14:textId="77777777">
        <w:trPr>
          <w:trHeight w:val="132"/>
        </w:trPr>
        <w:tc>
          <w:tcPr>
            <w:tcW w:w="1341" w:type="dxa"/>
            <w:shd w:val="clear" w:color="auto" w:fill="auto"/>
          </w:tcPr>
          <w:p w14:paraId="0DE6D350"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69" w:type="dxa"/>
          </w:tcPr>
          <w:p w14:paraId="6B4553A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6" w:type="dxa"/>
            <w:shd w:val="clear" w:color="auto" w:fill="auto"/>
          </w:tcPr>
          <w:p w14:paraId="5DA6A187"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C755B6D" w14:textId="77777777">
        <w:trPr>
          <w:trHeight w:val="132"/>
        </w:trPr>
        <w:tc>
          <w:tcPr>
            <w:tcW w:w="1341" w:type="dxa"/>
            <w:shd w:val="clear" w:color="auto" w:fill="auto"/>
          </w:tcPr>
          <w:p w14:paraId="0E2F36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69" w:type="dxa"/>
          </w:tcPr>
          <w:p w14:paraId="444A60F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6" w:type="dxa"/>
            <w:shd w:val="clear" w:color="auto" w:fill="auto"/>
          </w:tcPr>
          <w:p w14:paraId="74766108"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9FAA1CE" w14:textId="77777777">
        <w:trPr>
          <w:trHeight w:val="132"/>
        </w:trPr>
        <w:tc>
          <w:tcPr>
            <w:tcW w:w="1341" w:type="dxa"/>
            <w:shd w:val="clear" w:color="auto" w:fill="auto"/>
          </w:tcPr>
          <w:p w14:paraId="3D41579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69" w:type="dxa"/>
          </w:tcPr>
          <w:p w14:paraId="0ECAF4FC" w14:textId="77777777" w:rsidR="00B20222" w:rsidRDefault="00A16197">
            <w:pPr>
              <w:keepNext/>
              <w:keepLines/>
              <w:spacing w:before="20" w:after="20" w:line="240" w:lineRule="auto"/>
              <w:ind w:right="57"/>
              <w:rPr>
                <w:rFonts w:ascii="Arial" w:hAnsi="Arial" w:cs="Times New Roman"/>
                <w:b/>
                <w:sz w:val="18"/>
                <w:szCs w:val="20"/>
              </w:rPr>
            </w:pPr>
            <w:r>
              <w:rPr>
                <w:rFonts w:ascii="Arial" w:hAnsi="Arial" w:cs="Times New Roman" w:hint="eastAsia"/>
                <w:bCs/>
                <w:sz w:val="18"/>
                <w:szCs w:val="20"/>
                <w:lang w:val="en-US"/>
              </w:rPr>
              <w:t>Yes</w:t>
            </w:r>
          </w:p>
        </w:tc>
        <w:tc>
          <w:tcPr>
            <w:tcW w:w="6886" w:type="dxa"/>
            <w:shd w:val="clear" w:color="auto" w:fill="auto"/>
          </w:tcPr>
          <w:p w14:paraId="1B251DF3"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983235" w14:paraId="14BA830D"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EDD41E5"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69" w:type="dxa"/>
            <w:tcBorders>
              <w:top w:val="single" w:sz="4" w:space="0" w:color="auto"/>
              <w:left w:val="single" w:sz="4" w:space="0" w:color="auto"/>
              <w:bottom w:val="single" w:sz="4" w:space="0" w:color="auto"/>
              <w:right w:val="single" w:sz="4" w:space="0" w:color="auto"/>
            </w:tcBorders>
          </w:tcPr>
          <w:p w14:paraId="6935E8FF" w14:textId="77777777" w:rsidR="00983235" w:rsidRPr="00983235" w:rsidRDefault="00983235" w:rsidP="002C520B">
            <w:pPr>
              <w:keepNext/>
              <w:keepLines/>
              <w:spacing w:before="20" w:after="20" w:line="240" w:lineRule="auto"/>
              <w:ind w:right="57"/>
              <w:rPr>
                <w:rFonts w:ascii="Arial" w:hAnsi="Arial" w:cs="Times New Roman"/>
                <w:bCs/>
                <w:sz w:val="18"/>
                <w:szCs w:val="20"/>
                <w:lang w:val="en-US"/>
              </w:rPr>
            </w:pPr>
            <w:r w:rsidRPr="00983235">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543873AC" w14:textId="77777777" w:rsidR="00983235" w:rsidRPr="00983235" w:rsidRDefault="00983235" w:rsidP="002C520B">
            <w:pPr>
              <w:keepNext/>
              <w:keepLines/>
              <w:spacing w:before="20" w:after="20" w:line="240" w:lineRule="auto"/>
              <w:ind w:left="57" w:right="57"/>
              <w:rPr>
                <w:rFonts w:ascii="Arial" w:eastAsia="Times New Roman" w:hAnsi="Arial" w:cs="Times New Roman"/>
                <w:bCs/>
                <w:sz w:val="18"/>
                <w:szCs w:val="20"/>
                <w:lang w:eastAsia="en-US"/>
              </w:rPr>
            </w:pPr>
          </w:p>
        </w:tc>
      </w:tr>
      <w:tr w:rsidR="003B13D0" w14:paraId="1767585D"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476E716E"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69" w:type="dxa"/>
            <w:tcBorders>
              <w:top w:val="single" w:sz="4" w:space="0" w:color="auto"/>
              <w:left w:val="single" w:sz="4" w:space="0" w:color="auto"/>
              <w:bottom w:val="single" w:sz="4" w:space="0" w:color="auto"/>
              <w:right w:val="single" w:sz="4" w:space="0" w:color="auto"/>
            </w:tcBorders>
          </w:tcPr>
          <w:p w14:paraId="73026E30" w14:textId="77777777" w:rsidR="003B13D0" w:rsidRPr="003B13D0" w:rsidRDefault="003B13D0" w:rsidP="003B13D0">
            <w:pPr>
              <w:keepNext/>
              <w:keepLines/>
              <w:spacing w:before="20" w:after="20" w:line="240" w:lineRule="auto"/>
              <w:ind w:right="57"/>
              <w:rPr>
                <w:rFonts w:ascii="Arial" w:hAnsi="Arial" w:cs="Times New Roman"/>
                <w:bCs/>
                <w:sz w:val="18"/>
                <w:szCs w:val="20"/>
                <w:lang w:val="en-US"/>
              </w:rPr>
            </w:pPr>
            <w:r w:rsidRPr="003B13D0">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3F4A107D" w14:textId="77777777" w:rsidR="003B13D0" w:rsidRPr="003B13D0" w:rsidRDefault="003B13D0" w:rsidP="002C520B">
            <w:pPr>
              <w:keepNext/>
              <w:keepLines/>
              <w:spacing w:before="20" w:after="20" w:line="240" w:lineRule="auto"/>
              <w:ind w:left="57" w:right="57"/>
              <w:rPr>
                <w:rFonts w:ascii="Arial" w:eastAsia="Times New Roman" w:hAnsi="Arial" w:cs="Times New Roman"/>
                <w:bCs/>
                <w:sz w:val="18"/>
                <w:szCs w:val="20"/>
                <w:lang w:eastAsia="en-US"/>
              </w:rPr>
            </w:pPr>
          </w:p>
        </w:tc>
      </w:tr>
    </w:tbl>
    <w:p w14:paraId="1F1E5453" w14:textId="77777777" w:rsidR="00B20222" w:rsidRDefault="00B20222">
      <w:pPr>
        <w:pStyle w:val="Doc-text2"/>
        <w:ind w:left="0" w:firstLine="0"/>
      </w:pPr>
    </w:p>
    <w:p w14:paraId="6D52FC10" w14:textId="3B34C49E" w:rsidR="00C13F58" w:rsidRPr="00110D2C" w:rsidRDefault="00C13F58" w:rsidP="00C13F58">
      <w:pPr>
        <w:pStyle w:val="Doc-text2"/>
        <w:ind w:left="0" w:firstLine="0"/>
        <w:rPr>
          <w:b/>
          <w:bCs/>
        </w:rPr>
      </w:pPr>
      <w:r w:rsidRPr="00110D2C">
        <w:rPr>
          <w:b/>
          <w:bCs/>
        </w:rPr>
        <w:t>Summary for Q</w:t>
      </w:r>
      <w:r>
        <w:rPr>
          <w:b/>
          <w:bCs/>
        </w:rPr>
        <w:t>2.2</w:t>
      </w:r>
      <w:r w:rsidRPr="00110D2C">
        <w:rPr>
          <w:b/>
          <w:bCs/>
        </w:rPr>
        <w:t>:</w:t>
      </w:r>
    </w:p>
    <w:p w14:paraId="239CE7FA" w14:textId="245CF39C" w:rsidR="00C13F58" w:rsidRDefault="00C13F58" w:rsidP="00C13F58">
      <w:pPr>
        <w:pStyle w:val="Doc-text2"/>
        <w:ind w:left="0" w:firstLine="0"/>
      </w:pPr>
      <w:r>
        <w:t>11 Companies provided views to Q</w:t>
      </w:r>
      <w:r w:rsidR="002D7B16">
        <w:t>2.2</w:t>
      </w:r>
      <w:r>
        <w:t>:</w:t>
      </w:r>
    </w:p>
    <w:p w14:paraId="557C2687" w14:textId="70657DD9" w:rsidR="00C13F58" w:rsidRPr="00AF57A9" w:rsidRDefault="00C13F58" w:rsidP="00C13F58">
      <w:pPr>
        <w:pStyle w:val="Doc-text2"/>
        <w:numPr>
          <w:ilvl w:val="0"/>
          <w:numId w:val="8"/>
        </w:numPr>
        <w:rPr>
          <w:rFonts w:eastAsia="Times New Roman"/>
          <w:bCs/>
          <w:sz w:val="18"/>
          <w:szCs w:val="20"/>
          <w:lang w:eastAsia="en-US"/>
        </w:rPr>
      </w:pPr>
      <w:r>
        <w:t>10 compan</w:t>
      </w:r>
      <w:r w:rsidR="00C720A4">
        <w:t>ies</w:t>
      </w:r>
      <w:r>
        <w:t xml:space="preserve"> replied “Yes”</w:t>
      </w:r>
    </w:p>
    <w:p w14:paraId="16DEF88A" w14:textId="0C960535" w:rsidR="00C13F58" w:rsidRPr="00110D2C" w:rsidRDefault="00C13F58" w:rsidP="00C13F58">
      <w:pPr>
        <w:pStyle w:val="Doc-text2"/>
        <w:numPr>
          <w:ilvl w:val="0"/>
          <w:numId w:val="8"/>
        </w:numPr>
        <w:rPr>
          <w:rFonts w:eastAsia="Times New Roman"/>
          <w:bCs/>
          <w:sz w:val="18"/>
          <w:szCs w:val="20"/>
          <w:lang w:eastAsia="en-US"/>
        </w:rPr>
      </w:pPr>
      <w:r>
        <w:t>1 company prefers to acquire remaining time from source eNB during HO</w:t>
      </w:r>
    </w:p>
    <w:p w14:paraId="02F18467" w14:textId="77777777" w:rsidR="00C13F58" w:rsidRPr="00C13F58" w:rsidRDefault="00C13F58" w:rsidP="00C13F58">
      <w:pPr>
        <w:pStyle w:val="Doc-text2"/>
        <w:ind w:left="0" w:firstLine="0"/>
      </w:pPr>
      <w:r w:rsidRPr="00C13F58">
        <w:t>Given a majority view we propose:</w:t>
      </w:r>
    </w:p>
    <w:p w14:paraId="56863B1B" w14:textId="200FE184" w:rsidR="00C13F58" w:rsidRDefault="00C13F58">
      <w:pPr>
        <w:pStyle w:val="Doc-text2"/>
        <w:ind w:left="0" w:firstLine="0"/>
      </w:pPr>
      <w:r w:rsidRPr="001037AE">
        <w:rPr>
          <w:b/>
          <w:bCs/>
        </w:rPr>
        <w:t>(</w:t>
      </w:r>
      <w:r>
        <w:rPr>
          <w:b/>
          <w:bCs/>
        </w:rPr>
        <w:t>10</w:t>
      </w:r>
      <w:r w:rsidRPr="001037AE">
        <w:rPr>
          <w:b/>
          <w:bCs/>
        </w:rPr>
        <w:t xml:space="preserve">/11) Proposal </w:t>
      </w:r>
      <w:r w:rsidR="009E1233">
        <w:rPr>
          <w:b/>
          <w:bCs/>
        </w:rPr>
        <w:t>4</w:t>
      </w:r>
      <w:r w:rsidRPr="001037AE">
        <w:rPr>
          <w:b/>
          <w:bCs/>
        </w:rPr>
        <w:t xml:space="preserve">: </w:t>
      </w:r>
      <w:r>
        <w:rPr>
          <w:b/>
          <w:bCs/>
        </w:rPr>
        <w:t>T</w:t>
      </w:r>
      <w:r w:rsidRPr="00C13F58">
        <w:rPr>
          <w:b/>
          <w:bCs/>
        </w:rPr>
        <w:t xml:space="preserve">he new parameter for remaining GNSS validity duration is introduced </w:t>
      </w:r>
      <w:r>
        <w:rPr>
          <w:b/>
          <w:bCs/>
        </w:rPr>
        <w:t>in</w:t>
      </w:r>
      <w:r>
        <w:rPr>
          <w:b/>
          <w:bCs/>
          <w:i/>
        </w:rPr>
        <w:t xml:space="preserve"> RRCConnectionReconfigurationComplete</w:t>
      </w:r>
      <w:r w:rsidRPr="007366CF">
        <w:rPr>
          <w:b/>
          <w:bCs/>
          <w:iCs/>
        </w:rPr>
        <w:t xml:space="preserve"> for</w:t>
      </w:r>
      <w:r>
        <w:rPr>
          <w:b/>
          <w:bCs/>
        </w:rPr>
        <w:t xml:space="preserve"> MTC H</w:t>
      </w:r>
      <w:r w:rsidR="007366CF">
        <w:rPr>
          <w:b/>
          <w:bCs/>
        </w:rPr>
        <w:t>andover</w:t>
      </w:r>
      <w:r>
        <w:rPr>
          <w:b/>
          <w:bCs/>
        </w:rPr>
        <w:t>.</w:t>
      </w:r>
    </w:p>
    <w:p w14:paraId="7FDE3A1D" w14:textId="77777777" w:rsidR="00C13F58" w:rsidRDefault="00C13F58">
      <w:pPr>
        <w:pStyle w:val="Doc-text2"/>
        <w:ind w:left="0" w:firstLine="0"/>
      </w:pPr>
    </w:p>
    <w:p w14:paraId="3C8C4C2C" w14:textId="77777777" w:rsidR="00C13F58" w:rsidRDefault="00C13F58">
      <w:pPr>
        <w:pStyle w:val="Doc-text2"/>
        <w:ind w:left="0" w:firstLine="0"/>
      </w:pPr>
    </w:p>
    <w:p w14:paraId="6995AA9F" w14:textId="0B6854DD" w:rsidR="00B20222" w:rsidRDefault="00A16197">
      <w:pPr>
        <w:pStyle w:val="Doc-text2"/>
        <w:ind w:left="0" w:firstLine="0"/>
      </w:pPr>
      <w:r>
        <w:t>There are two editor’s notes in Section 5.3.3.21 of TS 36.331:</w:t>
      </w:r>
    </w:p>
    <w:p w14:paraId="2DBF97FD" w14:textId="77777777" w:rsidR="00B20222" w:rsidRDefault="00A16197">
      <w:pPr>
        <w:pStyle w:val="Doc-text2"/>
        <w:numPr>
          <w:ilvl w:val="0"/>
          <w:numId w:val="5"/>
        </w:numPr>
      </w:pPr>
      <w:r>
        <w:t>Editor's Note: FFS release cause 'RRC Connection Failure' or 'other'.</w:t>
      </w:r>
    </w:p>
    <w:p w14:paraId="2A3692EA" w14:textId="77777777" w:rsidR="00B20222" w:rsidRDefault="00A16197">
      <w:pPr>
        <w:pStyle w:val="Doc-text2"/>
        <w:numPr>
          <w:ilvl w:val="0"/>
          <w:numId w:val="5"/>
        </w:numPr>
      </w:pPr>
      <w:r>
        <w:t xml:space="preserve">Editor's Note: FFS whether GNSS is considered as lower layers, upper </w:t>
      </w:r>
      <w:proofErr w:type="gramStart"/>
      <w:r>
        <w:t>layers</w:t>
      </w:r>
      <w:proofErr w:type="gramEnd"/>
      <w:r>
        <w:t xml:space="preserve"> or something else.</w:t>
      </w:r>
    </w:p>
    <w:p w14:paraId="0AAED1DC" w14:textId="77777777" w:rsidR="00B20222" w:rsidRDefault="00B20222">
      <w:pPr>
        <w:pStyle w:val="Doc-text2"/>
        <w:ind w:left="0" w:firstLine="0"/>
      </w:pPr>
    </w:p>
    <w:p w14:paraId="6FB596E5" w14:textId="77777777" w:rsidR="00B20222" w:rsidRDefault="00A16197">
      <w:pPr>
        <w:pStyle w:val="Doc-text2"/>
        <w:ind w:left="0" w:firstLine="0"/>
      </w:pPr>
      <w:r>
        <w:t>In [4] it is proposed that the network can trigger RRC release with release cause “GNSS invalidity” at a certain occasion based on the reported GNSS validity remaining time by UE.</w:t>
      </w:r>
    </w:p>
    <w:p w14:paraId="246AD551" w14:textId="77777777" w:rsidR="00B20222" w:rsidRDefault="00B20222">
      <w:pPr>
        <w:pStyle w:val="Doc-text2"/>
        <w:ind w:left="0" w:firstLine="0"/>
      </w:pPr>
    </w:p>
    <w:p w14:paraId="31863D4C" w14:textId="77777777" w:rsidR="00B20222" w:rsidRDefault="00A16197">
      <w:pPr>
        <w:pStyle w:val="Doc-text2"/>
        <w:ind w:left="0" w:firstLine="0"/>
        <w:outlineLvl w:val="2"/>
        <w:rPr>
          <w:b/>
          <w:bCs/>
        </w:rPr>
      </w:pPr>
      <w:r>
        <w:rPr>
          <w:b/>
          <w:bCs/>
        </w:rPr>
        <w:t>Question 2.3: Do you agree to add a new RRC release cause “GNSS invalidity” into RRCConnectionRelease and RRCConnectionRelease-NB</w:t>
      </w:r>
    </w:p>
    <w:p w14:paraId="05EA6148"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4A702B33" w14:textId="77777777">
        <w:trPr>
          <w:trHeight w:val="132"/>
        </w:trPr>
        <w:tc>
          <w:tcPr>
            <w:tcW w:w="1341" w:type="dxa"/>
            <w:shd w:val="clear" w:color="auto" w:fill="BDD6EE" w:themeFill="accent5" w:themeFillTint="66"/>
          </w:tcPr>
          <w:p w14:paraId="0BA2C46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7E5459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050275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D782211" w14:textId="77777777">
        <w:trPr>
          <w:trHeight w:val="127"/>
        </w:trPr>
        <w:tc>
          <w:tcPr>
            <w:tcW w:w="1341" w:type="dxa"/>
            <w:shd w:val="clear" w:color="auto" w:fill="auto"/>
          </w:tcPr>
          <w:p w14:paraId="4C3618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526218B5"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c>
          <w:tcPr>
            <w:tcW w:w="6882" w:type="dxa"/>
            <w:shd w:val="clear" w:color="auto" w:fill="auto"/>
          </w:tcPr>
          <w:p w14:paraId="185AC6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B20222" w14:paraId="04413798" w14:textId="77777777">
        <w:trPr>
          <w:trHeight w:val="127"/>
        </w:trPr>
        <w:tc>
          <w:tcPr>
            <w:tcW w:w="1341" w:type="dxa"/>
            <w:shd w:val="clear" w:color="auto" w:fill="auto"/>
          </w:tcPr>
          <w:p w14:paraId="34BFC8E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3C8C3B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882" w:type="dxa"/>
            <w:shd w:val="clear" w:color="auto" w:fill="auto"/>
          </w:tcPr>
          <w:p w14:paraId="6AE23CB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understand that this would clarify to the UE what the RRC Release cause is and not speculate for “other” causes. However, it is not critical and using “other” is sufficient.</w:t>
            </w:r>
          </w:p>
        </w:tc>
      </w:tr>
      <w:tr w:rsidR="00B20222" w14:paraId="5DAB5C18" w14:textId="77777777">
        <w:trPr>
          <w:trHeight w:val="132"/>
        </w:trPr>
        <w:tc>
          <w:tcPr>
            <w:tcW w:w="1341" w:type="dxa"/>
            <w:shd w:val="clear" w:color="auto" w:fill="auto"/>
          </w:tcPr>
          <w:p w14:paraId="54FE6B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3F69512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465C4A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B20222" w14:paraId="3DAE8B9F" w14:textId="77777777">
        <w:trPr>
          <w:trHeight w:val="132"/>
        </w:trPr>
        <w:tc>
          <w:tcPr>
            <w:tcW w:w="1341" w:type="dxa"/>
            <w:shd w:val="clear" w:color="auto" w:fill="auto"/>
          </w:tcPr>
          <w:p w14:paraId="11F8EA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153991B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bCs/>
                <w:sz w:val="18"/>
                <w:szCs w:val="20"/>
              </w:rPr>
              <w:t>Y</w:t>
            </w:r>
            <w:r>
              <w:rPr>
                <w:rFonts w:ascii="Arial" w:hAnsi="Arial" w:cs="Times New Roman"/>
                <w:b/>
                <w:bCs/>
                <w:sz w:val="18"/>
                <w:szCs w:val="20"/>
              </w:rPr>
              <w:t xml:space="preserve">es </w:t>
            </w:r>
          </w:p>
        </w:tc>
        <w:tc>
          <w:tcPr>
            <w:tcW w:w="6882" w:type="dxa"/>
            <w:shd w:val="clear" w:color="auto" w:fill="auto"/>
          </w:tcPr>
          <w:p w14:paraId="5C979150"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In our understanding, if the network can know the GNSS remaining time for a connected mode UE, eNB </w:t>
            </w:r>
            <w:r>
              <w:rPr>
                <w:rFonts w:ascii="Arial" w:eastAsia="Times New Roman" w:hAnsi="Arial" w:cs="Times New Roman" w:hint="eastAsia"/>
                <w:bCs/>
                <w:sz w:val="18"/>
                <w:szCs w:val="20"/>
                <w:lang w:eastAsia="en-US"/>
              </w:rPr>
              <w:t>can</w:t>
            </w:r>
            <w:r>
              <w:rPr>
                <w:rFonts w:ascii="Arial" w:eastAsia="Times New Roman" w:hAnsi="Arial" w:cs="Times New Roman"/>
                <w:bCs/>
                <w:sz w:val="18"/>
                <w:szCs w:val="20"/>
                <w:lang w:eastAsia="en-US"/>
              </w:rPr>
              <w:t xml:space="preserve"> </w:t>
            </w:r>
            <w:r>
              <w:rPr>
                <w:rFonts w:ascii="Arial" w:eastAsia="Times New Roman" w:hAnsi="Arial" w:cs="Times New Roman" w:hint="eastAsia"/>
                <w:bCs/>
                <w:sz w:val="18"/>
                <w:szCs w:val="20"/>
                <w:lang w:eastAsia="en-US"/>
              </w:rPr>
              <w:t>release</w:t>
            </w:r>
            <w:r>
              <w:rPr>
                <w:rFonts w:ascii="Arial" w:eastAsia="Times New Roman" w:hAnsi="Arial" w:cs="Times New Roman"/>
                <w:bCs/>
                <w:sz w:val="18"/>
                <w:szCs w:val="20"/>
                <w:lang w:eastAsia="en-US"/>
              </w:rPr>
              <w:t xml:space="preserve"> its own </w:t>
            </w:r>
            <w:r>
              <w:rPr>
                <w:rFonts w:ascii="Arial" w:eastAsia="Times New Roman" w:hAnsi="Arial" w:cs="Times New Roman" w:hint="eastAsia"/>
                <w:bCs/>
                <w:sz w:val="18"/>
                <w:szCs w:val="20"/>
                <w:lang w:eastAsia="en-US"/>
              </w:rPr>
              <w:t>resources</w:t>
            </w:r>
            <w:r>
              <w:rPr>
                <w:rFonts w:ascii="Arial" w:eastAsia="Times New Roman" w:hAnsi="Arial" w:cs="Times New Roman"/>
                <w:bCs/>
                <w:sz w:val="18"/>
                <w:szCs w:val="20"/>
                <w:lang w:eastAsia="en-US"/>
              </w:rPr>
              <w:t xml:space="preserve"> when the UE is unreachable. Or in eNB implementation, eNB also may send “early” release message to UE roughly before </w:t>
            </w:r>
            <w:proofErr w:type="gramStart"/>
            <w:r>
              <w:rPr>
                <w:rFonts w:ascii="Arial" w:eastAsia="Times New Roman" w:hAnsi="Arial" w:cs="Times New Roman"/>
                <w:bCs/>
                <w:sz w:val="18"/>
                <w:szCs w:val="20"/>
                <w:lang w:eastAsia="en-US"/>
              </w:rPr>
              <w:t>outdate</w:t>
            </w:r>
            <w:proofErr w:type="gramEnd"/>
            <w:r>
              <w:rPr>
                <w:rFonts w:ascii="Arial" w:eastAsia="Times New Roman" w:hAnsi="Arial" w:cs="Times New Roman"/>
                <w:bCs/>
                <w:sz w:val="18"/>
                <w:szCs w:val="20"/>
                <w:lang w:eastAsia="en-US"/>
              </w:rPr>
              <w:t xml:space="preserv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rsidR="00B20222" w14:paraId="75F6964B" w14:textId="77777777">
        <w:trPr>
          <w:trHeight w:val="132"/>
        </w:trPr>
        <w:tc>
          <w:tcPr>
            <w:tcW w:w="1341" w:type="dxa"/>
            <w:shd w:val="clear" w:color="auto" w:fill="auto"/>
          </w:tcPr>
          <w:p w14:paraId="6C2F194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65E942FB" w14:textId="77777777" w:rsidR="00B20222" w:rsidRDefault="00A16197">
            <w:pPr>
              <w:keepNext/>
              <w:keepLines/>
              <w:spacing w:before="20" w:after="20" w:line="240" w:lineRule="auto"/>
              <w:ind w:left="57" w:right="57"/>
              <w:rPr>
                <w:rFonts w:ascii="Arial" w:hAnsi="Arial" w:cs="Times New Roman"/>
                <w:b/>
                <w:bCs/>
                <w:sz w:val="18"/>
                <w:szCs w:val="20"/>
              </w:rPr>
            </w:pPr>
            <w:r>
              <w:rPr>
                <w:rFonts w:ascii="Arial" w:hAnsi="Arial" w:cs="Times New Roman" w:hint="eastAsia"/>
                <w:bCs/>
                <w:sz w:val="18"/>
                <w:szCs w:val="20"/>
              </w:rPr>
              <w:t>No</w:t>
            </w:r>
          </w:p>
        </w:tc>
        <w:tc>
          <w:tcPr>
            <w:tcW w:w="6882" w:type="dxa"/>
            <w:shd w:val="clear" w:color="auto" w:fill="auto"/>
          </w:tcPr>
          <w:p w14:paraId="40BB8BF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see no necessity to provide such information to UE.</w:t>
            </w:r>
          </w:p>
        </w:tc>
      </w:tr>
      <w:tr w:rsidR="00B20222" w14:paraId="080C7FC6" w14:textId="77777777">
        <w:trPr>
          <w:trHeight w:val="132"/>
        </w:trPr>
        <w:tc>
          <w:tcPr>
            <w:tcW w:w="1341" w:type="dxa"/>
            <w:shd w:val="clear" w:color="auto" w:fill="auto"/>
          </w:tcPr>
          <w:p w14:paraId="0FF0A13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HiSlicon</w:t>
            </w:r>
          </w:p>
        </w:tc>
        <w:tc>
          <w:tcPr>
            <w:tcW w:w="1373" w:type="dxa"/>
          </w:tcPr>
          <w:p w14:paraId="1D65E9C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882" w:type="dxa"/>
            <w:shd w:val="clear" w:color="auto" w:fill="auto"/>
          </w:tcPr>
          <w:p w14:paraId="69C6BB4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do not see the purpose</w:t>
            </w:r>
          </w:p>
        </w:tc>
      </w:tr>
      <w:tr w:rsidR="00B20222" w14:paraId="72AE5FE8" w14:textId="77777777">
        <w:trPr>
          <w:trHeight w:val="132"/>
        </w:trPr>
        <w:tc>
          <w:tcPr>
            <w:tcW w:w="1341" w:type="dxa"/>
            <w:shd w:val="clear" w:color="auto" w:fill="auto"/>
          </w:tcPr>
          <w:p w14:paraId="628E79A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3" w:type="dxa"/>
          </w:tcPr>
          <w:p w14:paraId="0EDD509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sz w:val="18"/>
                <w:szCs w:val="20"/>
              </w:rPr>
              <w:t>No</w:t>
            </w:r>
          </w:p>
        </w:tc>
        <w:tc>
          <w:tcPr>
            <w:tcW w:w="6882" w:type="dxa"/>
            <w:shd w:val="clear" w:color="auto" w:fill="auto"/>
          </w:tcPr>
          <w:p w14:paraId="5B69535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Not clear how UE will use this UE. Anyway, UE itself knows the validity duration is expired, it seems there is no need for NW to tell UE the same thing.</w:t>
            </w:r>
          </w:p>
        </w:tc>
      </w:tr>
      <w:tr w:rsidR="00B20222" w14:paraId="5441C3B7" w14:textId="77777777">
        <w:trPr>
          <w:trHeight w:val="132"/>
        </w:trPr>
        <w:tc>
          <w:tcPr>
            <w:tcW w:w="1341" w:type="dxa"/>
            <w:shd w:val="clear" w:color="auto" w:fill="auto"/>
          </w:tcPr>
          <w:p w14:paraId="26A22F6F"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S</w:t>
            </w:r>
            <w:r>
              <w:rPr>
                <w:rFonts w:ascii="Arial" w:hAnsi="Arial" w:cs="Times New Roman"/>
                <w:b/>
                <w:sz w:val="18"/>
                <w:szCs w:val="20"/>
              </w:rPr>
              <w:t>preadtrum</w:t>
            </w:r>
          </w:p>
        </w:tc>
        <w:tc>
          <w:tcPr>
            <w:tcW w:w="1373" w:type="dxa"/>
          </w:tcPr>
          <w:p w14:paraId="37027B62"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2" w:type="dxa"/>
            <w:shd w:val="clear" w:color="auto" w:fill="auto"/>
          </w:tcPr>
          <w:p w14:paraId="75443212"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The release cause “GNSS invalidity” can give UE a clear indication and then the UE shall perform GNSS related operation after releasing to RRC idle.</w:t>
            </w:r>
          </w:p>
        </w:tc>
      </w:tr>
      <w:tr w:rsidR="00B20222" w14:paraId="0E1D4AC7" w14:textId="77777777">
        <w:trPr>
          <w:trHeight w:val="132"/>
        </w:trPr>
        <w:tc>
          <w:tcPr>
            <w:tcW w:w="1341" w:type="dxa"/>
            <w:shd w:val="clear" w:color="auto" w:fill="auto"/>
          </w:tcPr>
          <w:p w14:paraId="79FE21F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3" w:type="dxa"/>
          </w:tcPr>
          <w:p w14:paraId="2569DC7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lang w:val="en-US"/>
              </w:rPr>
              <w:t>No</w:t>
            </w:r>
          </w:p>
        </w:tc>
        <w:tc>
          <w:tcPr>
            <w:tcW w:w="6882" w:type="dxa"/>
            <w:shd w:val="clear" w:color="auto" w:fill="auto"/>
          </w:tcPr>
          <w:p w14:paraId="693AC17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SimSun" w:hAnsi="Arial" w:cs="Times New Roman" w:hint="eastAsia"/>
                <w:bCs/>
                <w:sz w:val="18"/>
                <w:szCs w:val="20"/>
                <w:lang w:val="en-US"/>
              </w:rPr>
              <w:t xml:space="preserve">The UE knows when the validity duration will </w:t>
            </w:r>
            <w:proofErr w:type="gramStart"/>
            <w:r>
              <w:rPr>
                <w:rFonts w:ascii="Arial" w:eastAsia="SimSun" w:hAnsi="Arial" w:cs="Times New Roman" w:hint="eastAsia"/>
                <w:bCs/>
                <w:sz w:val="18"/>
                <w:szCs w:val="20"/>
                <w:lang w:val="en-US"/>
              </w:rPr>
              <w:t>expired</w:t>
            </w:r>
            <w:proofErr w:type="gramEnd"/>
          </w:p>
        </w:tc>
      </w:tr>
      <w:tr w:rsidR="00983235" w14:paraId="7C6C54FC"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2423CF9"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Borders>
              <w:top w:val="single" w:sz="4" w:space="0" w:color="auto"/>
              <w:left w:val="single" w:sz="4" w:space="0" w:color="auto"/>
              <w:bottom w:val="single" w:sz="4" w:space="0" w:color="auto"/>
              <w:right w:val="single" w:sz="4" w:space="0" w:color="auto"/>
            </w:tcBorders>
          </w:tcPr>
          <w:p w14:paraId="5229FF96" w14:textId="044531C4" w:rsidR="00983235" w:rsidRPr="00983235" w:rsidRDefault="00983235" w:rsidP="00983235">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303F033F" w14:textId="77777777" w:rsidR="00983235" w:rsidRPr="00983235" w:rsidRDefault="00983235" w:rsidP="002C520B">
            <w:pPr>
              <w:keepNext/>
              <w:keepLines/>
              <w:spacing w:before="20" w:after="20" w:line="240" w:lineRule="auto"/>
              <w:ind w:left="57" w:right="57"/>
              <w:rPr>
                <w:rFonts w:ascii="Arial" w:eastAsia="SimSun" w:hAnsi="Arial" w:cs="Times New Roman"/>
                <w:bCs/>
                <w:sz w:val="18"/>
                <w:szCs w:val="20"/>
                <w:lang w:val="en-US"/>
              </w:rPr>
            </w:pPr>
          </w:p>
        </w:tc>
      </w:tr>
      <w:tr w:rsidR="003B13D0" w14:paraId="58DB0C10"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1A836EDA"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Borders>
              <w:top w:val="single" w:sz="4" w:space="0" w:color="auto"/>
              <w:left w:val="single" w:sz="4" w:space="0" w:color="auto"/>
              <w:bottom w:val="single" w:sz="4" w:space="0" w:color="auto"/>
              <w:right w:val="single" w:sz="4" w:space="0" w:color="auto"/>
            </w:tcBorders>
          </w:tcPr>
          <w:p w14:paraId="3F4055F2" w14:textId="25FB2ADB" w:rsidR="003B13D0" w:rsidRPr="003B13D0" w:rsidRDefault="003B13D0" w:rsidP="002C520B">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222DF9F6" w14:textId="77777777" w:rsidR="003B13D0" w:rsidRDefault="003B13D0" w:rsidP="002C520B">
            <w:pPr>
              <w:keepNext/>
              <w:keepLines/>
              <w:spacing w:before="20" w:after="20" w:line="240" w:lineRule="auto"/>
              <w:ind w:left="57" w:right="57"/>
              <w:rPr>
                <w:rFonts w:ascii="Arial" w:eastAsia="SimSun" w:hAnsi="Arial" w:cs="Times New Roman"/>
                <w:bCs/>
                <w:sz w:val="18"/>
                <w:szCs w:val="20"/>
                <w:lang w:val="en-US"/>
              </w:rPr>
            </w:pPr>
          </w:p>
        </w:tc>
      </w:tr>
    </w:tbl>
    <w:p w14:paraId="56C73E5E" w14:textId="7FC7752E" w:rsidR="007366CF" w:rsidRPr="00110D2C" w:rsidRDefault="007366CF" w:rsidP="007366CF">
      <w:pPr>
        <w:pStyle w:val="Doc-text2"/>
        <w:ind w:left="0" w:firstLine="0"/>
        <w:rPr>
          <w:b/>
          <w:bCs/>
        </w:rPr>
      </w:pPr>
      <w:r w:rsidRPr="00110D2C">
        <w:rPr>
          <w:b/>
          <w:bCs/>
        </w:rPr>
        <w:t>Summary for Q</w:t>
      </w:r>
      <w:r>
        <w:rPr>
          <w:b/>
          <w:bCs/>
        </w:rPr>
        <w:t>2.3</w:t>
      </w:r>
      <w:r w:rsidRPr="00110D2C">
        <w:rPr>
          <w:b/>
          <w:bCs/>
        </w:rPr>
        <w:t>:</w:t>
      </w:r>
    </w:p>
    <w:p w14:paraId="34B08E57" w14:textId="3DF8ED39" w:rsidR="007366CF" w:rsidRDefault="007366CF" w:rsidP="007366CF">
      <w:pPr>
        <w:pStyle w:val="Doc-text2"/>
        <w:ind w:left="0" w:firstLine="0"/>
      </w:pPr>
      <w:r>
        <w:t>11 Companies provided views to Q</w:t>
      </w:r>
      <w:r w:rsidR="002D7B16">
        <w:t>2</w:t>
      </w:r>
      <w:r>
        <w:t>.3:</w:t>
      </w:r>
    </w:p>
    <w:p w14:paraId="2AD0E4AE" w14:textId="0B05A3A5" w:rsidR="002D7B16" w:rsidRPr="00AF57A9" w:rsidRDefault="002D7B16" w:rsidP="002D7B16">
      <w:pPr>
        <w:pStyle w:val="Doc-text2"/>
        <w:numPr>
          <w:ilvl w:val="0"/>
          <w:numId w:val="8"/>
        </w:numPr>
        <w:rPr>
          <w:rFonts w:eastAsia="Times New Roman"/>
          <w:bCs/>
          <w:sz w:val="18"/>
          <w:szCs w:val="20"/>
          <w:lang w:eastAsia="en-US"/>
        </w:rPr>
      </w:pPr>
      <w:r>
        <w:t>8</w:t>
      </w:r>
      <w:r w:rsidR="00C720A4">
        <w:t xml:space="preserve"> </w:t>
      </w:r>
      <w:r>
        <w:t>companies replied “No”</w:t>
      </w:r>
    </w:p>
    <w:p w14:paraId="7451728C" w14:textId="21573FC9" w:rsidR="007366CF" w:rsidRPr="00EB789A" w:rsidRDefault="002D7B16" w:rsidP="007366CF">
      <w:pPr>
        <w:pStyle w:val="Doc-text2"/>
        <w:numPr>
          <w:ilvl w:val="0"/>
          <w:numId w:val="8"/>
        </w:numPr>
        <w:rPr>
          <w:rFonts w:eastAsia="Times New Roman"/>
          <w:bCs/>
          <w:sz w:val="18"/>
          <w:szCs w:val="20"/>
          <w:lang w:eastAsia="en-US"/>
        </w:rPr>
      </w:pPr>
      <w:r>
        <w:t>2</w:t>
      </w:r>
      <w:r w:rsidR="007366CF">
        <w:t xml:space="preserve"> compan</w:t>
      </w:r>
      <w:r w:rsidR="00EB789A">
        <w:t>ies</w:t>
      </w:r>
      <w:r w:rsidR="007366CF">
        <w:t xml:space="preserve"> replied “Yes”</w:t>
      </w:r>
      <w:r w:rsidR="00640D70">
        <w:t>, arguing that the UE would know the reason for RRC Release and just reacquire GNSS</w:t>
      </w:r>
      <w:r w:rsidR="00C720A4">
        <w:t xml:space="preserve"> before attempting connection again</w:t>
      </w:r>
    </w:p>
    <w:p w14:paraId="08051869" w14:textId="54FDC7E9" w:rsidR="00EB789A" w:rsidRPr="00AF57A9" w:rsidRDefault="00EB789A" w:rsidP="007366CF">
      <w:pPr>
        <w:pStyle w:val="Doc-text2"/>
        <w:numPr>
          <w:ilvl w:val="0"/>
          <w:numId w:val="8"/>
        </w:numPr>
        <w:rPr>
          <w:rFonts w:eastAsia="Times New Roman"/>
          <w:bCs/>
          <w:sz w:val="18"/>
          <w:szCs w:val="20"/>
          <w:lang w:eastAsia="en-US"/>
        </w:rPr>
      </w:pPr>
      <w:r>
        <w:t>1 company is not clear on the purpose of this new cause</w:t>
      </w:r>
    </w:p>
    <w:p w14:paraId="73A467FB" w14:textId="63B2C307" w:rsidR="007366CF" w:rsidRPr="00110D2C" w:rsidRDefault="007366CF" w:rsidP="002D7B16">
      <w:pPr>
        <w:pStyle w:val="Doc-text2"/>
        <w:ind w:left="1980" w:firstLine="0"/>
        <w:rPr>
          <w:rFonts w:eastAsia="Times New Roman"/>
          <w:bCs/>
          <w:sz w:val="18"/>
          <w:szCs w:val="20"/>
          <w:lang w:eastAsia="en-US"/>
        </w:rPr>
      </w:pPr>
    </w:p>
    <w:p w14:paraId="05360398" w14:textId="77777777" w:rsidR="007366CF" w:rsidRPr="00C13F58" w:rsidRDefault="007366CF" w:rsidP="007366CF">
      <w:pPr>
        <w:pStyle w:val="Doc-text2"/>
        <w:ind w:left="0" w:firstLine="0"/>
      </w:pPr>
      <w:r w:rsidRPr="00C13F58">
        <w:t>Given a majority view we propose:</w:t>
      </w:r>
    </w:p>
    <w:p w14:paraId="043497FE" w14:textId="11D9AAEC" w:rsidR="007366CF" w:rsidRDefault="007366CF" w:rsidP="007366CF">
      <w:pPr>
        <w:pStyle w:val="Doc-text2"/>
        <w:ind w:left="0" w:firstLine="0"/>
      </w:pPr>
      <w:r w:rsidRPr="001037AE">
        <w:rPr>
          <w:b/>
          <w:bCs/>
        </w:rPr>
        <w:t>(</w:t>
      </w:r>
      <w:r w:rsidR="00EB789A">
        <w:rPr>
          <w:b/>
          <w:bCs/>
        </w:rPr>
        <w:t>9</w:t>
      </w:r>
      <w:r w:rsidRPr="001037AE">
        <w:rPr>
          <w:b/>
          <w:bCs/>
        </w:rPr>
        <w:t xml:space="preserve">/11) Proposal </w:t>
      </w:r>
      <w:r w:rsidR="009E1233">
        <w:rPr>
          <w:b/>
          <w:bCs/>
        </w:rPr>
        <w:t>5</w:t>
      </w:r>
      <w:r w:rsidRPr="001037AE">
        <w:rPr>
          <w:b/>
          <w:bCs/>
        </w:rPr>
        <w:t xml:space="preserve">: </w:t>
      </w:r>
      <w:r w:rsidR="001963E4">
        <w:rPr>
          <w:b/>
          <w:bCs/>
        </w:rPr>
        <w:t xml:space="preserve">No new RRC release cause “GNSS invalidity” is </w:t>
      </w:r>
      <w:r w:rsidR="001C3DFF">
        <w:rPr>
          <w:b/>
          <w:bCs/>
        </w:rPr>
        <w:t>introduced in RRC Release.</w:t>
      </w:r>
    </w:p>
    <w:p w14:paraId="70B7A078" w14:textId="77777777" w:rsidR="007366CF" w:rsidRDefault="007366CF" w:rsidP="007366CF">
      <w:pPr>
        <w:pStyle w:val="Doc-text2"/>
        <w:ind w:left="0" w:firstLine="0"/>
      </w:pPr>
    </w:p>
    <w:p w14:paraId="14CA6586" w14:textId="77777777" w:rsidR="00B20222" w:rsidRDefault="00B20222">
      <w:pPr>
        <w:pStyle w:val="Doc-text2"/>
        <w:ind w:left="0" w:firstLine="0"/>
        <w:rPr>
          <w:b/>
          <w:bCs/>
        </w:rPr>
      </w:pPr>
    </w:p>
    <w:p w14:paraId="33A5861E"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3.3 Other Stage 3 details</w:t>
      </w:r>
    </w:p>
    <w:p w14:paraId="70170ED4" w14:textId="77777777" w:rsidR="00B20222" w:rsidRDefault="00A16197">
      <w:pPr>
        <w:spacing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Are there any other Stage 3 details that you wish to discuss?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B20222" w14:paraId="7D5E89A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3FA0C4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59A0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1E29AE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5244EBC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ED2D848"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9C0001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05D1876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B20222" w14:paraId="7BA8BAB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915742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715CD9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A7DEAE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20222" w14:paraId="08CC7D2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30EE2E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HiSilicon </w:t>
            </w:r>
          </w:p>
        </w:tc>
        <w:tc>
          <w:tcPr>
            <w:tcW w:w="1656" w:type="dxa"/>
            <w:tcBorders>
              <w:top w:val="single" w:sz="4" w:space="0" w:color="auto"/>
              <w:left w:val="single" w:sz="4" w:space="0" w:color="auto"/>
              <w:bottom w:val="single" w:sz="4" w:space="0" w:color="auto"/>
              <w:right w:val="single" w:sz="4" w:space="0" w:color="auto"/>
            </w:tcBorders>
          </w:tcPr>
          <w:p w14:paraId="3D249B0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5B4756"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Not sure about the need for configuration but no strong opinion. This would have o be in the SIB and in HO command. </w:t>
            </w:r>
          </w:p>
        </w:tc>
      </w:tr>
      <w:tr w:rsidR="00B20222" w14:paraId="577506F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7E9B22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656" w:type="dxa"/>
            <w:tcBorders>
              <w:top w:val="single" w:sz="4" w:space="0" w:color="auto"/>
              <w:left w:val="single" w:sz="4" w:space="0" w:color="auto"/>
              <w:bottom w:val="single" w:sz="4" w:space="0" w:color="auto"/>
              <w:right w:val="single" w:sz="4" w:space="0" w:color="auto"/>
            </w:tcBorders>
          </w:tcPr>
          <w:p w14:paraId="4B65825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458E6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For the proposal from Ericsson, we are not sure </w:t>
            </w:r>
            <w:proofErr w:type="gramStart"/>
            <w:r>
              <w:rPr>
                <w:rFonts w:ascii="Arial" w:eastAsia="Times New Roman" w:hAnsi="Arial" w:cs="Times New Roman"/>
                <w:sz w:val="18"/>
                <w:szCs w:val="20"/>
              </w:rPr>
              <w:t>what’s</w:t>
            </w:r>
            <w:proofErr w:type="gramEnd"/>
            <w:r>
              <w:rPr>
                <w:rFonts w:ascii="Arial" w:eastAsia="Times New Roman" w:hAnsi="Arial" w:cs="Times New Roman"/>
                <w:sz w:val="18"/>
                <w:szCs w:val="20"/>
              </w:rPr>
              <w:t xml:space="preserve"> the intention to disable UE reporting the GNSS validity duration. If the validity duration is not reported, how does NW decide to release NW resource accordingly upon duration expiry?</w:t>
            </w:r>
          </w:p>
        </w:tc>
      </w:tr>
      <w:tr w:rsidR="00B20222" w14:paraId="7ED003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F99341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370CBB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4533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0FF20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D1B614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E6F1B7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77E3D3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959150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68CC1D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0F4CAF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1C43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68D141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88710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265F2D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C20EF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5D43DBC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D488FE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C520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C7706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424BBE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F52C80C"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D11F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B8BC8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9E331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048EC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8AA84F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BB3B6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B369B8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BE580D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E8B86E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9C30F8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3F8C2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8FA92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FD97C2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7D537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E82264" w14:paraId="6D8F060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022FC2"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7EEFE44"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69D59E8" w14:textId="77777777" w:rsidR="00E82264" w:rsidRDefault="00E82264">
            <w:pPr>
              <w:keepNext/>
              <w:keepLines/>
              <w:spacing w:before="20" w:after="20" w:line="240" w:lineRule="auto"/>
              <w:ind w:left="57" w:right="57"/>
              <w:rPr>
                <w:rFonts w:ascii="Arial" w:eastAsia="Times New Roman" w:hAnsi="Arial" w:cs="Times New Roman"/>
                <w:sz w:val="18"/>
                <w:szCs w:val="20"/>
              </w:rPr>
            </w:pPr>
          </w:p>
        </w:tc>
      </w:tr>
    </w:tbl>
    <w:p w14:paraId="7CA851B7" w14:textId="77777777" w:rsidR="005D008D" w:rsidRDefault="005D008D" w:rsidP="005D008D">
      <w:pPr>
        <w:spacing w:after="0" w:line="240" w:lineRule="auto"/>
      </w:pPr>
    </w:p>
    <w:p w14:paraId="3D99E60B" w14:textId="5B96C4EC" w:rsidR="00E82264" w:rsidRPr="005D008D" w:rsidRDefault="00E82264" w:rsidP="005D008D">
      <w:pPr>
        <w:spacing w:after="0" w:line="240" w:lineRule="auto"/>
        <w:rPr>
          <w:b/>
          <w:bCs/>
        </w:rPr>
      </w:pPr>
      <w:r w:rsidRPr="005D008D">
        <w:rPr>
          <w:b/>
          <w:bCs/>
        </w:rPr>
        <w:t>Summary for Q3:</w:t>
      </w:r>
    </w:p>
    <w:p w14:paraId="71008FCF" w14:textId="20794BFF" w:rsidR="00E82264" w:rsidRDefault="00E82264" w:rsidP="005D008D">
      <w:pPr>
        <w:spacing w:after="0" w:line="240" w:lineRule="auto"/>
        <w:rPr>
          <w:rFonts w:ascii="Arial" w:eastAsia="MS Mincho" w:hAnsi="Arial" w:cs="Times New Roman"/>
          <w:sz w:val="20"/>
          <w:szCs w:val="24"/>
          <w:lang w:eastAsia="en-GB"/>
        </w:rPr>
      </w:pPr>
      <w:r w:rsidRPr="005D008D">
        <w:rPr>
          <w:rFonts w:ascii="Arial" w:eastAsia="MS Mincho" w:hAnsi="Arial" w:cs="Times New Roman"/>
          <w:sz w:val="20"/>
          <w:szCs w:val="24"/>
          <w:lang w:eastAsia="en-GB"/>
        </w:rPr>
        <w:t>4 Companies provided comments</w:t>
      </w:r>
      <w:r w:rsidR="005D008D" w:rsidRPr="005D008D">
        <w:rPr>
          <w:rFonts w:ascii="Arial" w:eastAsia="MS Mincho" w:hAnsi="Arial" w:cs="Times New Roman"/>
          <w:sz w:val="20"/>
          <w:szCs w:val="24"/>
          <w:lang w:eastAsia="en-GB"/>
        </w:rPr>
        <w:t xml:space="preserve"> regarding the </w:t>
      </w:r>
      <w:r w:rsidR="002D6F85">
        <w:rPr>
          <w:rFonts w:ascii="Arial" w:eastAsia="MS Mincho" w:hAnsi="Arial" w:cs="Times New Roman"/>
          <w:sz w:val="20"/>
          <w:szCs w:val="24"/>
          <w:lang w:eastAsia="en-GB"/>
        </w:rPr>
        <w:t>configurability of the validity report by eNB.</w:t>
      </w:r>
    </w:p>
    <w:p w14:paraId="686548F4" w14:textId="4EF04726" w:rsidR="00A62218" w:rsidRDefault="00A62218" w:rsidP="005D008D">
      <w:pPr>
        <w:spacing w:after="0" w:line="240" w:lineRule="auto"/>
        <w:rPr>
          <w:rFonts w:ascii="Arial" w:eastAsia="MS Mincho" w:hAnsi="Arial" w:cs="Times New Roman"/>
          <w:sz w:val="20"/>
          <w:szCs w:val="24"/>
          <w:lang w:eastAsia="en-GB"/>
        </w:rPr>
      </w:pPr>
      <w:r>
        <w:rPr>
          <w:rFonts w:ascii="Arial" w:eastAsia="MS Mincho" w:hAnsi="Arial" w:cs="Times New Roman"/>
          <w:sz w:val="20"/>
          <w:szCs w:val="24"/>
          <w:lang w:eastAsia="en-GB"/>
        </w:rPr>
        <w:t>This can be discussed in online discussion.</w:t>
      </w:r>
    </w:p>
    <w:p w14:paraId="72E6499A" w14:textId="1ABBBD70" w:rsidR="00A62218" w:rsidRPr="005D008D" w:rsidRDefault="008A54AD" w:rsidP="005D008D">
      <w:pPr>
        <w:spacing w:after="0" w:line="240" w:lineRule="auto"/>
        <w:rPr>
          <w:rFonts w:ascii="Arial" w:eastAsia="MS Mincho" w:hAnsi="Arial" w:cs="Times New Roman"/>
          <w:sz w:val="20"/>
          <w:szCs w:val="24"/>
          <w:lang w:eastAsia="en-GB"/>
        </w:rPr>
      </w:pPr>
      <w:r w:rsidRPr="001037AE">
        <w:rPr>
          <w:b/>
          <w:bCs/>
        </w:rPr>
        <w:t xml:space="preserve">Proposal </w:t>
      </w:r>
      <w:r w:rsidR="00B7597F">
        <w:rPr>
          <w:b/>
          <w:bCs/>
        </w:rPr>
        <w:t>6</w:t>
      </w:r>
      <w:r w:rsidRPr="001037AE">
        <w:rPr>
          <w:b/>
          <w:bCs/>
        </w:rPr>
        <w:t>:</w:t>
      </w:r>
      <w:r>
        <w:rPr>
          <w:b/>
          <w:bCs/>
        </w:rPr>
        <w:t xml:space="preserve"> RAN2 to discuss </w:t>
      </w:r>
      <w:r w:rsidR="00B7597F" w:rsidRPr="00B7597F">
        <w:rPr>
          <w:b/>
          <w:bCs/>
        </w:rPr>
        <w:t>whether it is configurable that the UE reports the GNSS validity duration</w:t>
      </w:r>
      <w:r w:rsidR="00B7597F">
        <w:rPr>
          <w:b/>
          <w:bCs/>
        </w:rPr>
        <w:t>.</w:t>
      </w:r>
    </w:p>
    <w:p w14:paraId="694C2A0E" w14:textId="22E61D58"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29F659F1" w14:textId="77777777" w:rsidR="00B20222" w:rsidRDefault="00A16197">
      <w:pPr>
        <w:rPr>
          <w:lang w:eastAsia="en-US"/>
        </w:rPr>
      </w:pPr>
      <w:r>
        <w:rPr>
          <w:lang w:eastAsia="en-US"/>
        </w:rPr>
        <w:t>In this section, we propose a TP implementation with the following assumptions:</w:t>
      </w:r>
    </w:p>
    <w:p w14:paraId="6AE539E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Value range is FFS, depending on outcome of this email discussion</w:t>
      </w:r>
    </w:p>
    <w:p w14:paraId="76EA69F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Default RAN1 values are assumed in the field description (“Value s10 corresponds to 10 seconds, s20 corresponds to 20 seconds and so on. Value min5 corresponds to 5 minutes, value min10 corresponds to 10 minutes and so on. If the field is absent, the (default) value of infinity shall be applied.”)</w:t>
      </w:r>
    </w:p>
    <w:p w14:paraId="19EF3079"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Yes</w:t>
      </w:r>
      <w:proofErr w:type="gramEnd"/>
      <w:r>
        <w:rPr>
          <w:rFonts w:ascii="Times New Roman" w:eastAsia="Times New Roman" w:hAnsi="Times New Roman" w:cs="Times New Roman"/>
          <w:sz w:val="20"/>
          <w:szCs w:val="20"/>
          <w:lang w:eastAsia="en-US"/>
        </w:rPr>
        <w:t xml:space="preserve"> to Q2.1</w:t>
      </w:r>
    </w:p>
    <w:p w14:paraId="0823576B"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Q2.2 (can add later depending on outcome of this email discussion)</w:t>
      </w:r>
    </w:p>
    <w:p w14:paraId="4EDD65F5"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 (we just use ‘Other’)</w:t>
      </w:r>
    </w:p>
    <w:p w14:paraId="1E9D49CA" w14:textId="77777777" w:rsidR="00B20222" w:rsidRDefault="00A16197">
      <w:pPr>
        <w:rPr>
          <w:lang w:eastAsia="en-US"/>
        </w:rPr>
      </w:pPr>
      <w:r>
        <w:rPr>
          <w:lang w:eastAsia="en-US"/>
        </w:rPr>
        <w:t>The concerned IEs are:</w:t>
      </w:r>
    </w:p>
    <w:p w14:paraId="13247F6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RRCConnectionReestablishmentComplete</w:t>
      </w:r>
    </w:p>
    <w:p w14:paraId="7A398FE0"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RRCConnectionResumeComplete</w:t>
      </w:r>
    </w:p>
    <w:p w14:paraId="0D517A51"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RRCConnectionSetupComplete</w:t>
      </w:r>
    </w:p>
    <w:p w14:paraId="09CE254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RRCConnectionReestablishmentComplete-NB</w:t>
      </w:r>
    </w:p>
    <w:p w14:paraId="4479FDCC"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RRCConnectionResumeComplete-NB</w:t>
      </w:r>
    </w:p>
    <w:p w14:paraId="170A5A7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RRCConnectionSetupComplete-NB</w:t>
      </w:r>
    </w:p>
    <w:p w14:paraId="033E7662" w14:textId="77777777" w:rsidR="00B20222" w:rsidRDefault="00B20222">
      <w:pPr>
        <w:rPr>
          <w:lang w:eastAsia="en-US"/>
        </w:rPr>
      </w:pPr>
      <w:bookmarkStart w:id="3" w:name="_Toc36566875"/>
      <w:bookmarkStart w:id="4" w:name="_Toc20487181"/>
      <w:bookmarkStart w:id="5" w:name="_Toc29342476"/>
      <w:bookmarkStart w:id="6" w:name="_Toc2934361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36939356"/>
      <w:bookmarkStart w:id="16" w:name="_Toc36810339"/>
      <w:bookmarkStart w:id="17" w:name="_Toc29342503"/>
      <w:bookmarkStart w:id="18" w:name="_Toc36846703"/>
      <w:bookmarkStart w:id="19" w:name="_Toc46483435"/>
      <w:bookmarkStart w:id="20" w:name="_Toc36566903"/>
      <w:bookmarkStart w:id="21" w:name="_Toc37082336"/>
      <w:bookmarkStart w:id="22" w:name="_Toc100791510"/>
      <w:bookmarkStart w:id="23" w:name="_Toc20487208"/>
      <w:bookmarkStart w:id="24" w:name="_Toc29343642"/>
      <w:bookmarkStart w:id="25" w:name="_Toc46480967"/>
      <w:bookmarkStart w:id="26" w:name="_Toc46482201"/>
    </w:p>
    <w:p w14:paraId="0E504294" w14:textId="77777777" w:rsidR="00B20222" w:rsidRDefault="00A16197">
      <w:pPr>
        <w:rPr>
          <w:rFonts w:ascii="Arial" w:hAnsi="Arial" w:cs="Times New Roman"/>
          <w:sz w:val="24"/>
          <w:szCs w:val="20"/>
          <w:lang w:eastAsia="en-US"/>
        </w:rPr>
      </w:pPr>
      <w:r>
        <w:rPr>
          <w:rFonts w:ascii="Arial" w:hAnsi="Arial" w:cs="Times New Roman"/>
          <w:sz w:val="24"/>
          <w:szCs w:val="20"/>
          <w:lang w:eastAsia="en-US"/>
        </w:rPr>
        <w:t>Text Proposal:</w:t>
      </w:r>
    </w:p>
    <w:p w14:paraId="3816EB5B" w14:textId="77777777" w:rsidR="00B20222" w:rsidRDefault="00A16197">
      <w:pPr>
        <w:outlineLvl w:val="2"/>
        <w:rPr>
          <w:rFonts w:ascii="Arial" w:hAnsi="Arial" w:cs="Arial"/>
          <w:sz w:val="28"/>
          <w:szCs w:val="28"/>
        </w:rPr>
      </w:pPr>
      <w:r>
        <w:rPr>
          <w:rFonts w:ascii="Arial" w:hAnsi="Arial" w:cs="Arial"/>
          <w:sz w:val="28"/>
          <w:szCs w:val="28"/>
        </w:rPr>
        <w:t>6.2.2</w:t>
      </w:r>
      <w:r>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24FC664" w14:textId="77777777" w:rsidR="00B20222" w:rsidRDefault="00A16197">
      <w:pPr>
        <w:pStyle w:val="NO"/>
      </w:pPr>
      <w:r>
        <w:rPr>
          <w:highlight w:val="yellow"/>
        </w:rPr>
        <w:t>// Skip unrelated parts//</w:t>
      </w:r>
    </w:p>
    <w:p w14:paraId="297ADD58" w14:textId="77777777" w:rsidR="00B20222" w:rsidRDefault="00A16197">
      <w:r>
        <w:t>–</w:t>
      </w:r>
      <w:r>
        <w:tab/>
        <w:t>RRCConnectionReestablishmentComplete</w:t>
      </w:r>
      <w:bookmarkEnd w:id="15"/>
      <w:bookmarkEnd w:id="16"/>
      <w:bookmarkEnd w:id="17"/>
      <w:bookmarkEnd w:id="18"/>
      <w:bookmarkEnd w:id="19"/>
      <w:bookmarkEnd w:id="20"/>
      <w:bookmarkEnd w:id="21"/>
      <w:bookmarkEnd w:id="22"/>
      <w:bookmarkEnd w:id="23"/>
      <w:bookmarkEnd w:id="24"/>
      <w:bookmarkEnd w:id="25"/>
      <w:bookmarkEnd w:id="26"/>
    </w:p>
    <w:p w14:paraId="698A4BD6" w14:textId="77777777" w:rsidR="00B20222" w:rsidRDefault="00A16197">
      <w:r>
        <w:lastRenderedPageBreak/>
        <w:t xml:space="preserve">The </w:t>
      </w:r>
      <w:r>
        <w:rPr>
          <w:i/>
        </w:rPr>
        <w:t>RRCConnectionReestablishmentComplete</w:t>
      </w:r>
      <w:r>
        <w:t xml:space="preserve"> message is used to confirm the successful completion of an RRC connection re-establishment.</w:t>
      </w:r>
    </w:p>
    <w:p w14:paraId="798C4CE5" w14:textId="77777777" w:rsidR="00B20222" w:rsidRDefault="00A16197">
      <w:pPr>
        <w:pStyle w:val="B1"/>
        <w:keepNext/>
        <w:keepLines/>
      </w:pPr>
      <w:r>
        <w:t>Signalling radio bearer: SRB1</w:t>
      </w:r>
    </w:p>
    <w:p w14:paraId="166EEC93" w14:textId="77777777" w:rsidR="00B20222" w:rsidRDefault="00A16197">
      <w:pPr>
        <w:pStyle w:val="B1"/>
        <w:keepNext/>
        <w:keepLines/>
      </w:pPr>
      <w:r>
        <w:t>RLC-SAP: AM</w:t>
      </w:r>
    </w:p>
    <w:p w14:paraId="38766EC9" w14:textId="77777777" w:rsidR="00B20222" w:rsidRDefault="00A16197">
      <w:pPr>
        <w:pStyle w:val="B1"/>
        <w:keepNext/>
        <w:keepLines/>
      </w:pPr>
      <w:r>
        <w:t>Logical channel: DCCH</w:t>
      </w:r>
    </w:p>
    <w:p w14:paraId="3284F561" w14:textId="77777777" w:rsidR="00B20222" w:rsidRDefault="00A16197">
      <w:pPr>
        <w:pStyle w:val="B1"/>
        <w:keepNext/>
        <w:keepLines/>
      </w:pPr>
      <w:r>
        <w:t>Direction: UE to E</w:t>
      </w:r>
      <w:r>
        <w:noBreakHyphen/>
        <w:t>UTRAN</w:t>
      </w:r>
    </w:p>
    <w:p w14:paraId="31C65458" w14:textId="77777777" w:rsidR="00B20222" w:rsidRDefault="00A16197">
      <w:pPr>
        <w:pStyle w:val="TH"/>
        <w:rPr>
          <w:bCs/>
          <w:i/>
          <w:iCs/>
        </w:rPr>
      </w:pPr>
      <w:r>
        <w:rPr>
          <w:bCs/>
          <w:i/>
          <w:iCs/>
        </w:rPr>
        <w:t>RRCConnectionReestablishmentComplete message</w:t>
      </w:r>
    </w:p>
    <w:p w14:paraId="209E8019" w14:textId="77777777" w:rsidR="00B20222" w:rsidRDefault="00A16197">
      <w:pPr>
        <w:pStyle w:val="PL"/>
        <w:shd w:val="clear" w:color="auto" w:fill="E6E6E6"/>
      </w:pPr>
      <w:r>
        <w:t>-- ASN1START</w:t>
      </w:r>
    </w:p>
    <w:p w14:paraId="7BA50789" w14:textId="77777777" w:rsidR="00B20222" w:rsidRDefault="00B20222">
      <w:pPr>
        <w:pStyle w:val="PL"/>
        <w:shd w:val="clear" w:color="auto" w:fill="E6E6E6"/>
      </w:pPr>
    </w:p>
    <w:p w14:paraId="051F056A" w14:textId="77777777" w:rsidR="00B20222" w:rsidRDefault="00A16197">
      <w:pPr>
        <w:pStyle w:val="PL"/>
        <w:shd w:val="clear" w:color="auto" w:fill="E6E6E6"/>
      </w:pPr>
      <w:proofErr w:type="gramStart"/>
      <w:r>
        <w:t>RRCConnectionReestablishmentComplete ::=</w:t>
      </w:r>
      <w:proofErr w:type="gramEnd"/>
      <w:r>
        <w:t xml:space="preserve"> SEQUENCE {</w:t>
      </w:r>
    </w:p>
    <w:p w14:paraId="121F63B1" w14:textId="77777777" w:rsidR="00B20222" w:rsidRDefault="00A16197">
      <w:pPr>
        <w:pStyle w:val="PL"/>
        <w:shd w:val="clear" w:color="auto" w:fill="E6E6E6"/>
      </w:pPr>
      <w:r>
        <w:tab/>
        <w:t>rrc-TransactionIdentifier</w:t>
      </w:r>
      <w:r>
        <w:tab/>
      </w:r>
      <w:r>
        <w:tab/>
      </w:r>
      <w:r>
        <w:tab/>
        <w:t>RRC-TransactionIdentifier,</w:t>
      </w:r>
    </w:p>
    <w:p w14:paraId="594028E8" w14:textId="77777777" w:rsidR="00B20222" w:rsidRDefault="00A16197">
      <w:pPr>
        <w:pStyle w:val="PL"/>
        <w:shd w:val="clear" w:color="auto" w:fill="E6E6E6"/>
      </w:pPr>
      <w:r>
        <w:tab/>
        <w:t>criticalExtensions</w:t>
      </w:r>
      <w:r>
        <w:tab/>
      </w:r>
      <w:r>
        <w:tab/>
      </w:r>
      <w:r>
        <w:tab/>
      </w:r>
      <w:r>
        <w:tab/>
      </w:r>
      <w:r>
        <w:tab/>
        <w:t>CHOICE {</w:t>
      </w:r>
    </w:p>
    <w:p w14:paraId="0D6E418C" w14:textId="77777777" w:rsidR="00B20222" w:rsidRDefault="00A16197">
      <w:pPr>
        <w:pStyle w:val="PL"/>
        <w:shd w:val="clear" w:color="auto" w:fill="E6E6E6"/>
      </w:pPr>
      <w:r>
        <w:tab/>
      </w:r>
      <w:r>
        <w:tab/>
        <w:t>rrcConnectionReestablishmentComplete-r8</w:t>
      </w:r>
    </w:p>
    <w:p w14:paraId="59D55599" w14:textId="77777777" w:rsidR="00B20222" w:rsidRDefault="00A16197">
      <w:pPr>
        <w:pStyle w:val="PL"/>
        <w:shd w:val="clear" w:color="auto" w:fill="E6E6E6"/>
      </w:pPr>
      <w:r>
        <w:tab/>
      </w:r>
      <w:r>
        <w:tab/>
      </w:r>
      <w:r>
        <w:tab/>
      </w:r>
      <w:r>
        <w:tab/>
      </w:r>
      <w:r>
        <w:tab/>
      </w:r>
      <w:r>
        <w:tab/>
      </w:r>
      <w:r>
        <w:tab/>
      </w:r>
      <w:r>
        <w:tab/>
      </w:r>
      <w:r>
        <w:tab/>
      </w:r>
      <w:r>
        <w:tab/>
      </w:r>
      <w:r>
        <w:tab/>
        <w:t>RRCConnectionReestablishmentComplete-r8-IEs,</w:t>
      </w:r>
    </w:p>
    <w:p w14:paraId="6841C232" w14:textId="77777777" w:rsidR="00B20222" w:rsidRDefault="00A16197">
      <w:pPr>
        <w:pStyle w:val="PL"/>
        <w:shd w:val="clear" w:color="auto" w:fill="E6E6E6"/>
      </w:pPr>
      <w:r>
        <w:tab/>
      </w:r>
      <w:r>
        <w:tab/>
        <w:t>criticalExtensionsFuture</w:t>
      </w:r>
      <w:r>
        <w:tab/>
      </w:r>
      <w:r>
        <w:tab/>
      </w:r>
      <w:r>
        <w:tab/>
        <w:t>SEQUENCE {}</w:t>
      </w:r>
    </w:p>
    <w:p w14:paraId="3DC3DC6B" w14:textId="77777777" w:rsidR="00B20222" w:rsidRDefault="00A16197">
      <w:pPr>
        <w:pStyle w:val="PL"/>
        <w:shd w:val="clear" w:color="auto" w:fill="E6E6E6"/>
      </w:pPr>
      <w:r>
        <w:tab/>
        <w:t>}</w:t>
      </w:r>
    </w:p>
    <w:p w14:paraId="1DEBD010" w14:textId="77777777" w:rsidR="00B20222" w:rsidRDefault="00A16197">
      <w:pPr>
        <w:pStyle w:val="PL"/>
        <w:shd w:val="clear" w:color="auto" w:fill="E6E6E6"/>
      </w:pPr>
      <w:r>
        <w:t>}</w:t>
      </w:r>
    </w:p>
    <w:p w14:paraId="7A99AB75" w14:textId="77777777" w:rsidR="00B20222" w:rsidRDefault="00B20222">
      <w:pPr>
        <w:pStyle w:val="PL"/>
        <w:shd w:val="clear" w:color="auto" w:fill="E6E6E6"/>
      </w:pPr>
    </w:p>
    <w:p w14:paraId="7453A9CD" w14:textId="77777777" w:rsidR="00B20222" w:rsidRDefault="00A16197">
      <w:pPr>
        <w:pStyle w:val="PL"/>
        <w:shd w:val="clear" w:color="auto" w:fill="E6E6E6"/>
      </w:pPr>
      <w:r>
        <w:t>RRCConnectionReestablishmentComplete-r8-</w:t>
      </w:r>
      <w:proofErr w:type="gramStart"/>
      <w:r>
        <w:t>IEs ::=</w:t>
      </w:r>
      <w:proofErr w:type="gramEnd"/>
      <w:r>
        <w:t xml:space="preserve"> SEQUENCE {</w:t>
      </w:r>
    </w:p>
    <w:p w14:paraId="48A618E1" w14:textId="77777777" w:rsidR="00B20222" w:rsidRDefault="00A16197">
      <w:pPr>
        <w:pStyle w:val="PL"/>
        <w:shd w:val="clear" w:color="auto" w:fill="E6E6E6"/>
      </w:pPr>
      <w:r>
        <w:tab/>
        <w:t>nonCriticalExtension</w:t>
      </w:r>
      <w:r>
        <w:tab/>
      </w:r>
      <w:r>
        <w:tab/>
      </w:r>
      <w:r>
        <w:tab/>
      </w:r>
      <w:r>
        <w:tab/>
        <w:t>RRCConnectionReestablishmentComplete-v920-IEs</w:t>
      </w:r>
      <w:r>
        <w:tab/>
        <w:t>OPTIONAL</w:t>
      </w:r>
    </w:p>
    <w:p w14:paraId="27154FE0" w14:textId="77777777" w:rsidR="00B20222" w:rsidRDefault="00A16197">
      <w:pPr>
        <w:pStyle w:val="PL"/>
        <w:shd w:val="clear" w:color="auto" w:fill="E6E6E6"/>
      </w:pPr>
      <w:r>
        <w:t>}</w:t>
      </w:r>
    </w:p>
    <w:p w14:paraId="77A5F992" w14:textId="77777777" w:rsidR="00B20222" w:rsidRDefault="00B20222">
      <w:pPr>
        <w:pStyle w:val="PL"/>
        <w:shd w:val="clear" w:color="auto" w:fill="E6E6E6"/>
      </w:pPr>
    </w:p>
    <w:p w14:paraId="356454E5" w14:textId="77777777" w:rsidR="00B20222" w:rsidRDefault="00A16197">
      <w:pPr>
        <w:pStyle w:val="PL"/>
        <w:shd w:val="clear" w:color="auto" w:fill="E6E6E6"/>
      </w:pPr>
      <w:r>
        <w:t>RRCConnectionReestablishmentComplete-v920-</w:t>
      </w:r>
      <w:proofErr w:type="gramStart"/>
      <w:r>
        <w:t>IEs ::=</w:t>
      </w:r>
      <w:proofErr w:type="gramEnd"/>
      <w:r>
        <w:t xml:space="preserve"> SEQUENCE {</w:t>
      </w:r>
    </w:p>
    <w:p w14:paraId="65199C99" w14:textId="77777777" w:rsidR="00B20222" w:rsidRDefault="00A16197">
      <w:pPr>
        <w:pStyle w:val="PL"/>
        <w:shd w:val="clear" w:color="auto" w:fill="E6E6E6"/>
      </w:pPr>
      <w:r>
        <w:tab/>
        <w:t>rlf-InfoAvailable-r9</w:t>
      </w:r>
      <w:r>
        <w:tab/>
      </w:r>
      <w:r>
        <w:tab/>
      </w:r>
      <w:r>
        <w:tab/>
      </w:r>
      <w:r>
        <w:tab/>
        <w:t>ENUMERATED {true}</w:t>
      </w:r>
      <w:r>
        <w:tab/>
      </w:r>
      <w:r>
        <w:tab/>
      </w:r>
      <w:r>
        <w:tab/>
      </w:r>
      <w:r>
        <w:tab/>
        <w:t>OPTIONAL,</w:t>
      </w:r>
    </w:p>
    <w:p w14:paraId="22997765" w14:textId="77777777" w:rsidR="00B20222" w:rsidRDefault="00A16197">
      <w:pPr>
        <w:pStyle w:val="PL"/>
        <w:shd w:val="clear" w:color="auto" w:fill="E6E6E6"/>
      </w:pPr>
      <w:r>
        <w:tab/>
        <w:t>nonCriticalExtension</w:t>
      </w:r>
      <w:r>
        <w:tab/>
      </w:r>
      <w:r>
        <w:tab/>
      </w:r>
      <w:r>
        <w:tab/>
      </w:r>
      <w:r>
        <w:tab/>
        <w:t>RRCConnectionReestablishmentComplete-v8a0-IEs</w:t>
      </w:r>
      <w:r>
        <w:tab/>
        <w:t>OPTIONAL</w:t>
      </w:r>
    </w:p>
    <w:p w14:paraId="7486210D" w14:textId="77777777" w:rsidR="00B20222" w:rsidRDefault="00A16197">
      <w:pPr>
        <w:pStyle w:val="PL"/>
        <w:shd w:val="clear" w:color="auto" w:fill="E6E6E6"/>
      </w:pPr>
      <w:r>
        <w:t>}</w:t>
      </w:r>
    </w:p>
    <w:p w14:paraId="58AED4E0" w14:textId="77777777" w:rsidR="00B20222" w:rsidRDefault="00B20222">
      <w:pPr>
        <w:pStyle w:val="PL"/>
        <w:shd w:val="clear" w:color="auto" w:fill="E6E6E6"/>
      </w:pPr>
    </w:p>
    <w:p w14:paraId="4629779B" w14:textId="77777777" w:rsidR="00B20222" w:rsidRDefault="00A16197">
      <w:pPr>
        <w:pStyle w:val="PL"/>
        <w:shd w:val="clear" w:color="auto" w:fill="E6E6E6"/>
      </w:pPr>
      <w:r>
        <w:t>RRCConnectionReestablishmentComplete-v8a0-</w:t>
      </w:r>
      <w:proofErr w:type="gramStart"/>
      <w:r>
        <w:t>IEs ::=</w:t>
      </w:r>
      <w:proofErr w:type="gramEnd"/>
      <w:r>
        <w:t xml:space="preserve"> SEQUENCE {</w:t>
      </w:r>
    </w:p>
    <w:p w14:paraId="3FDE542B" w14:textId="77777777" w:rsidR="00B20222" w:rsidRDefault="00A16197">
      <w:pPr>
        <w:pStyle w:val="PL"/>
        <w:shd w:val="clear" w:color="auto" w:fill="E6E6E6"/>
      </w:pPr>
      <w:r>
        <w:tab/>
        <w:t>lateNonCriticalExtension</w:t>
      </w:r>
      <w:r>
        <w:tab/>
      </w:r>
      <w:r>
        <w:tab/>
      </w:r>
      <w:r>
        <w:tab/>
        <w:t>OCTET STRING</w:t>
      </w:r>
      <w:r>
        <w:tab/>
      </w:r>
      <w:r>
        <w:tab/>
      </w:r>
      <w:r>
        <w:tab/>
      </w:r>
      <w:r>
        <w:tab/>
      </w:r>
      <w:r>
        <w:tab/>
        <w:t>OPTIONAL,</w:t>
      </w:r>
    </w:p>
    <w:p w14:paraId="4F4FCDD0" w14:textId="77777777" w:rsidR="00B20222" w:rsidRDefault="00A16197">
      <w:pPr>
        <w:pStyle w:val="PL"/>
        <w:shd w:val="clear" w:color="auto" w:fill="E6E6E6"/>
      </w:pPr>
      <w:r>
        <w:tab/>
        <w:t>nonCriticalExtension</w:t>
      </w:r>
      <w:r>
        <w:tab/>
      </w:r>
      <w:r>
        <w:tab/>
      </w:r>
      <w:r>
        <w:tab/>
      </w:r>
      <w:r>
        <w:tab/>
        <w:t>RRCConnectionReestablishmentComplete-v1020-IEs</w:t>
      </w:r>
      <w:r>
        <w:tab/>
        <w:t>OPTIONAL</w:t>
      </w:r>
    </w:p>
    <w:p w14:paraId="43977662" w14:textId="77777777" w:rsidR="00B20222" w:rsidRDefault="00A16197">
      <w:pPr>
        <w:pStyle w:val="PL"/>
        <w:shd w:val="clear" w:color="auto" w:fill="E6E6E6"/>
      </w:pPr>
      <w:r>
        <w:t>}</w:t>
      </w:r>
    </w:p>
    <w:p w14:paraId="24A574EE" w14:textId="77777777" w:rsidR="00B20222" w:rsidRDefault="00B20222">
      <w:pPr>
        <w:pStyle w:val="PL"/>
        <w:shd w:val="clear" w:color="auto" w:fill="E6E6E6"/>
      </w:pPr>
    </w:p>
    <w:p w14:paraId="7A839471" w14:textId="77777777" w:rsidR="00B20222" w:rsidRDefault="00A16197">
      <w:pPr>
        <w:pStyle w:val="PL"/>
        <w:shd w:val="clear" w:color="auto" w:fill="E6E6E6"/>
      </w:pPr>
      <w:r>
        <w:t>RRCConnectionReestablishmentComplete-v1020-</w:t>
      </w:r>
      <w:proofErr w:type="gramStart"/>
      <w:r>
        <w:t>IEs ::=</w:t>
      </w:r>
      <w:proofErr w:type="gramEnd"/>
      <w:r>
        <w:t xml:space="preserve"> SEQUENCE {</w:t>
      </w:r>
    </w:p>
    <w:p w14:paraId="24E2A5EB" w14:textId="77777777" w:rsidR="00B20222" w:rsidRDefault="00A16197">
      <w:pPr>
        <w:pStyle w:val="PL"/>
        <w:shd w:val="clear" w:color="auto" w:fill="E6E6E6"/>
      </w:pPr>
      <w:r>
        <w:tab/>
        <w:t>logMeasAvailable-r10</w:t>
      </w:r>
      <w:r>
        <w:tab/>
      </w:r>
      <w:r>
        <w:tab/>
      </w:r>
      <w:r>
        <w:tab/>
      </w:r>
      <w:r>
        <w:tab/>
        <w:t>ENUMERATED {true}</w:t>
      </w:r>
      <w:r>
        <w:tab/>
      </w:r>
      <w:r>
        <w:tab/>
      </w:r>
      <w:r>
        <w:tab/>
      </w:r>
      <w:r>
        <w:tab/>
        <w:t>OPTIONAL,</w:t>
      </w:r>
    </w:p>
    <w:p w14:paraId="2603ED62" w14:textId="77777777" w:rsidR="00B20222" w:rsidRDefault="00A16197">
      <w:pPr>
        <w:pStyle w:val="PL"/>
        <w:shd w:val="clear" w:color="auto" w:fill="E6E6E6"/>
      </w:pPr>
      <w:r>
        <w:tab/>
        <w:t>nonCriticalExtension</w:t>
      </w:r>
      <w:r>
        <w:tab/>
      </w:r>
      <w:r>
        <w:tab/>
      </w:r>
      <w:r>
        <w:tab/>
      </w:r>
      <w:r>
        <w:tab/>
        <w:t>RRCConnectionReestablishmentComplete-v1130-IEs</w:t>
      </w:r>
      <w:r>
        <w:tab/>
        <w:t>OPTIONAL</w:t>
      </w:r>
    </w:p>
    <w:p w14:paraId="7FB6873D" w14:textId="77777777" w:rsidR="00B20222" w:rsidRDefault="00A16197">
      <w:pPr>
        <w:pStyle w:val="PL"/>
        <w:shd w:val="clear" w:color="auto" w:fill="E6E6E6"/>
      </w:pPr>
      <w:r>
        <w:t>}</w:t>
      </w:r>
    </w:p>
    <w:p w14:paraId="186F29AC" w14:textId="77777777" w:rsidR="00B20222" w:rsidRDefault="00B20222">
      <w:pPr>
        <w:pStyle w:val="PL"/>
        <w:shd w:val="clear" w:color="auto" w:fill="E6E6E6"/>
      </w:pPr>
    </w:p>
    <w:p w14:paraId="7B9E5E5B" w14:textId="77777777" w:rsidR="00B20222" w:rsidRDefault="00A16197">
      <w:pPr>
        <w:pStyle w:val="PL"/>
        <w:shd w:val="clear" w:color="auto" w:fill="E6E6E6"/>
      </w:pPr>
      <w:r>
        <w:t>RRCConnectionReestablishmentComplete-v1130-</w:t>
      </w:r>
      <w:proofErr w:type="gramStart"/>
      <w:r>
        <w:t>IEs ::=</w:t>
      </w:r>
      <w:proofErr w:type="gramEnd"/>
      <w:r>
        <w:t xml:space="preserve"> SEQUENCE {</w:t>
      </w:r>
    </w:p>
    <w:p w14:paraId="0596D614" w14:textId="77777777" w:rsidR="00B20222" w:rsidRDefault="00A16197">
      <w:pPr>
        <w:pStyle w:val="PL"/>
        <w:shd w:val="clear" w:color="auto" w:fill="E6E6E6"/>
      </w:pPr>
      <w:r>
        <w:tab/>
        <w:t>connEstFailInfoAvailable-r11</w:t>
      </w:r>
      <w:r>
        <w:tab/>
      </w:r>
      <w:r>
        <w:tab/>
        <w:t>ENUMERATED {true}</w:t>
      </w:r>
      <w:r>
        <w:tab/>
      </w:r>
      <w:r>
        <w:tab/>
      </w:r>
      <w:r>
        <w:tab/>
      </w:r>
      <w:r>
        <w:tab/>
        <w:t>OPTIONAL,</w:t>
      </w:r>
    </w:p>
    <w:p w14:paraId="069F6B0D" w14:textId="77777777" w:rsidR="00B20222" w:rsidRDefault="00A16197">
      <w:pPr>
        <w:pStyle w:val="PL"/>
        <w:shd w:val="clear" w:color="auto" w:fill="E6E6E6"/>
      </w:pPr>
      <w:r>
        <w:tab/>
        <w:t>nonCriticalExtension</w:t>
      </w:r>
      <w:r>
        <w:tab/>
      </w:r>
      <w:r>
        <w:tab/>
      </w:r>
      <w:r>
        <w:tab/>
      </w:r>
      <w:r>
        <w:tab/>
        <w:t>RRCConnectionReestablishmentComplete-v1250-IEs</w:t>
      </w:r>
      <w:r>
        <w:tab/>
        <w:t>OPTIONAL</w:t>
      </w:r>
    </w:p>
    <w:p w14:paraId="2CDA8487" w14:textId="77777777" w:rsidR="00B20222" w:rsidRDefault="00A16197">
      <w:pPr>
        <w:pStyle w:val="PL"/>
        <w:shd w:val="clear" w:color="auto" w:fill="E6E6E6"/>
      </w:pPr>
      <w:r>
        <w:t>}</w:t>
      </w:r>
    </w:p>
    <w:p w14:paraId="561AE85D" w14:textId="77777777" w:rsidR="00B20222" w:rsidRDefault="00B20222">
      <w:pPr>
        <w:pStyle w:val="PL"/>
        <w:shd w:val="clear" w:color="auto" w:fill="E6E6E6"/>
      </w:pPr>
    </w:p>
    <w:p w14:paraId="61510FE6" w14:textId="77777777" w:rsidR="00B20222" w:rsidRDefault="00A16197">
      <w:pPr>
        <w:pStyle w:val="PL"/>
        <w:shd w:val="clear" w:color="auto" w:fill="E6E6E6"/>
      </w:pPr>
      <w:r>
        <w:t>RRCConnectionReestablishmentComplete-v1250-</w:t>
      </w:r>
      <w:proofErr w:type="gramStart"/>
      <w:r>
        <w:t>IEs ::=</w:t>
      </w:r>
      <w:proofErr w:type="gramEnd"/>
      <w:r>
        <w:t xml:space="preserve"> SEQUENCE {</w:t>
      </w:r>
    </w:p>
    <w:p w14:paraId="7DDBDBC5" w14:textId="77777777" w:rsidR="00B20222" w:rsidRDefault="00A16197">
      <w:pPr>
        <w:pStyle w:val="PL"/>
        <w:shd w:val="clear" w:color="auto" w:fill="E6E6E6"/>
      </w:pPr>
      <w:r>
        <w:tab/>
        <w:t>logMeasAvailableMBSFN-r12</w:t>
      </w:r>
      <w:r>
        <w:tab/>
      </w:r>
      <w:r>
        <w:tab/>
      </w:r>
      <w:r>
        <w:tab/>
        <w:t>ENUMERATED {true}</w:t>
      </w:r>
      <w:r>
        <w:tab/>
      </w:r>
      <w:r>
        <w:tab/>
      </w:r>
      <w:r>
        <w:tab/>
      </w:r>
      <w:r>
        <w:tab/>
        <w:t>OPTIONAL,</w:t>
      </w:r>
    </w:p>
    <w:p w14:paraId="768B0003" w14:textId="77777777" w:rsidR="00B20222" w:rsidRDefault="00A16197">
      <w:pPr>
        <w:pStyle w:val="PL"/>
        <w:shd w:val="clear" w:color="auto" w:fill="E6E6E6"/>
      </w:pPr>
      <w:r>
        <w:tab/>
        <w:t>nonCriticalExtension</w:t>
      </w:r>
      <w:r>
        <w:tab/>
      </w:r>
      <w:r>
        <w:tab/>
      </w:r>
      <w:r>
        <w:tab/>
      </w:r>
      <w:r>
        <w:tab/>
        <w:t>RRCConnectionReestablishmentComplete-v1530-IEs</w:t>
      </w:r>
      <w:r>
        <w:tab/>
        <w:t>OPTIONAL</w:t>
      </w:r>
    </w:p>
    <w:p w14:paraId="4D8C5F36" w14:textId="77777777" w:rsidR="00B20222" w:rsidRDefault="00A16197">
      <w:pPr>
        <w:pStyle w:val="PL"/>
        <w:shd w:val="clear" w:color="auto" w:fill="E6E6E6"/>
      </w:pPr>
      <w:r>
        <w:t>}</w:t>
      </w:r>
    </w:p>
    <w:p w14:paraId="1D2D78A8" w14:textId="77777777" w:rsidR="00B20222" w:rsidRDefault="00B20222">
      <w:pPr>
        <w:pStyle w:val="PL"/>
        <w:shd w:val="clear" w:color="auto" w:fill="E6E6E6"/>
      </w:pPr>
    </w:p>
    <w:p w14:paraId="747A76EE" w14:textId="77777777" w:rsidR="00B20222" w:rsidRDefault="00A16197">
      <w:pPr>
        <w:pStyle w:val="PL"/>
        <w:shd w:val="clear" w:color="auto" w:fill="E6E6E6"/>
      </w:pPr>
      <w:r>
        <w:t>RRCConnectionReestablishmentComplete-v1530-</w:t>
      </w:r>
      <w:proofErr w:type="gramStart"/>
      <w:r>
        <w:t>IEs ::=</w:t>
      </w:r>
      <w:proofErr w:type="gramEnd"/>
      <w:r>
        <w:t xml:space="preserve"> SEQUENCE {</w:t>
      </w:r>
    </w:p>
    <w:p w14:paraId="1931879E" w14:textId="77777777" w:rsidR="00B20222" w:rsidRDefault="00A16197">
      <w:pPr>
        <w:pStyle w:val="PL"/>
        <w:shd w:val="clear" w:color="auto" w:fill="E6E6E6"/>
      </w:pPr>
      <w:r>
        <w:tab/>
        <w:t>logMeasAvailableBT-r15</w:t>
      </w:r>
      <w:r>
        <w:tab/>
      </w:r>
      <w:r>
        <w:tab/>
      </w:r>
      <w:r>
        <w:tab/>
      </w:r>
      <w:r>
        <w:tab/>
        <w:t>ENUMERATED {true}</w:t>
      </w:r>
      <w:r>
        <w:tab/>
      </w:r>
      <w:r>
        <w:tab/>
      </w:r>
      <w:r>
        <w:tab/>
      </w:r>
      <w:r>
        <w:tab/>
        <w:t>OPTIONAL,</w:t>
      </w:r>
    </w:p>
    <w:p w14:paraId="1C2C7551" w14:textId="77777777" w:rsidR="00B20222" w:rsidRDefault="00A16197">
      <w:pPr>
        <w:pStyle w:val="PL"/>
        <w:shd w:val="clear" w:color="auto" w:fill="E6E6E6"/>
      </w:pPr>
      <w:r>
        <w:tab/>
        <w:t>logMeasAvailableWLAN-r15</w:t>
      </w:r>
      <w:r>
        <w:tab/>
      </w:r>
      <w:r>
        <w:tab/>
      </w:r>
      <w:r>
        <w:tab/>
        <w:t>ENUMERATED {true}</w:t>
      </w:r>
      <w:r>
        <w:tab/>
      </w:r>
      <w:r>
        <w:tab/>
      </w:r>
      <w:r>
        <w:tab/>
      </w:r>
      <w:r>
        <w:tab/>
        <w:t>OPTIONAL,</w:t>
      </w:r>
    </w:p>
    <w:p w14:paraId="709D71C0" w14:textId="77777777" w:rsidR="00B20222" w:rsidRDefault="00A16197">
      <w:pPr>
        <w:pStyle w:val="PL"/>
        <w:shd w:val="clear" w:color="auto" w:fill="E6E6E6"/>
      </w:pPr>
      <w:r>
        <w:tab/>
        <w:t>flightPathInfoAvailable-r15</w:t>
      </w:r>
      <w:r>
        <w:tab/>
      </w:r>
      <w:r>
        <w:tab/>
      </w:r>
      <w:r>
        <w:tab/>
        <w:t>ENUMERATED {true}</w:t>
      </w:r>
      <w:r>
        <w:tab/>
      </w:r>
      <w:r>
        <w:tab/>
      </w:r>
      <w:r>
        <w:tab/>
      </w:r>
      <w:r>
        <w:tab/>
        <w:t>OPTIONAL,</w:t>
      </w:r>
    </w:p>
    <w:p w14:paraId="6321BDF8" w14:textId="77777777" w:rsidR="00B20222" w:rsidRDefault="00A16197">
      <w:pPr>
        <w:pStyle w:val="PL"/>
        <w:shd w:val="clear" w:color="auto" w:fill="E6E6E6"/>
      </w:pPr>
      <w:r>
        <w:tab/>
        <w:t>nonCriticalExtension</w:t>
      </w:r>
      <w:r>
        <w:tab/>
      </w:r>
      <w:r>
        <w:tab/>
      </w:r>
      <w:r>
        <w:tab/>
      </w:r>
      <w:r>
        <w:tab/>
      </w:r>
      <w:ins w:id="27" w:author="Maxime Grau" w:date="2022-05-16T21:18:00Z">
        <w:r>
          <w:t>RRCConnectionReestablishmentComplete-v1700-IEs</w:t>
        </w:r>
      </w:ins>
      <w:del w:id="28" w:author="Maxime Grau" w:date="2022-05-16T21:18:00Z">
        <w:r>
          <w:delText>SEQUENCE {}</w:delText>
        </w:r>
      </w:del>
      <w:r>
        <w:tab/>
      </w:r>
      <w:del w:id="29" w:author="Maxime Grau" w:date="2022-05-16T21:18:00Z">
        <w:r>
          <w:tab/>
        </w:r>
        <w:r>
          <w:tab/>
        </w:r>
        <w:r>
          <w:tab/>
        </w:r>
        <w:r>
          <w:tab/>
        </w:r>
        <w:r>
          <w:tab/>
        </w:r>
      </w:del>
      <w:r>
        <w:t>OPTIONAL</w:t>
      </w:r>
    </w:p>
    <w:p w14:paraId="2081D09A" w14:textId="77777777" w:rsidR="00B20222" w:rsidRDefault="00A16197">
      <w:pPr>
        <w:pStyle w:val="PL"/>
        <w:shd w:val="clear" w:color="auto" w:fill="E6E6E6"/>
      </w:pPr>
      <w:r>
        <w:t>}</w:t>
      </w:r>
    </w:p>
    <w:p w14:paraId="2F2C60F0" w14:textId="77777777" w:rsidR="00B20222" w:rsidRDefault="00B20222">
      <w:pPr>
        <w:pStyle w:val="PL"/>
        <w:shd w:val="clear" w:color="auto" w:fill="E6E6E6"/>
        <w:rPr>
          <w:ins w:id="30" w:author="Maxime Grau" w:date="2022-05-16T18:17:00Z"/>
        </w:rPr>
      </w:pPr>
    </w:p>
    <w:p w14:paraId="548FAB7B" w14:textId="77777777" w:rsidR="00B20222" w:rsidRDefault="00A16197">
      <w:pPr>
        <w:pStyle w:val="PL"/>
        <w:shd w:val="clear" w:color="auto" w:fill="E6E6E6"/>
        <w:rPr>
          <w:ins w:id="31" w:author="Maxime Grau" w:date="2022-05-16T18:17:00Z"/>
        </w:rPr>
      </w:pPr>
      <w:ins w:id="32" w:author="Maxime Grau" w:date="2022-05-16T18:17:00Z">
        <w:r>
          <w:t>RRCConnection</w:t>
        </w:r>
      </w:ins>
      <w:ins w:id="33" w:author="Maxime Grau" w:date="2022-05-16T18:24:00Z">
        <w:r>
          <w:t>Reestablishment</w:t>
        </w:r>
      </w:ins>
      <w:ins w:id="34" w:author="Maxime Grau" w:date="2022-05-16T18:17:00Z">
        <w:r>
          <w:t>Complete-v1700-</w:t>
        </w:r>
        <w:proofErr w:type="gramStart"/>
        <w:r>
          <w:t>IEs::</w:t>
        </w:r>
        <w:proofErr w:type="gramEnd"/>
        <w:r>
          <w:t>= SEQUENCE {</w:t>
        </w:r>
      </w:ins>
    </w:p>
    <w:p w14:paraId="26B274C9" w14:textId="77777777" w:rsidR="00B20222" w:rsidRDefault="00A16197">
      <w:pPr>
        <w:pStyle w:val="PL"/>
        <w:shd w:val="clear" w:color="auto" w:fill="E6E6E6"/>
        <w:rPr>
          <w:ins w:id="35" w:author="Maxime Grau" w:date="2022-05-16T18:17:00Z"/>
        </w:rPr>
      </w:pPr>
      <w:ins w:id="36" w:author="Maxime Grau" w:date="2022-05-16T18:17:00Z">
        <w:r>
          <w:tab/>
          <w:t>gnss-RemainingValidityDuration-r</w:t>
        </w:r>
        <w:proofErr w:type="gramStart"/>
        <w:r>
          <w:t>17  ENUMERATED</w:t>
        </w:r>
        <w:proofErr w:type="gramEnd"/>
        <w:r>
          <w:t xml:space="preserve"> {</w:t>
        </w:r>
      </w:ins>
      <w:ins w:id="37" w:author="Maxime Grau" w:date="2022-05-16T18:18:00Z">
        <w:r>
          <w:t>FFS</w:t>
        </w:r>
      </w:ins>
      <w:ins w:id="38" w:author="Maxime Grau" w:date="2022-05-16T18:17:00Z">
        <w:r>
          <w:t>, infinity}</w:t>
        </w:r>
        <w:r>
          <w:tab/>
          <w:t>DEFAULT infinity,</w:t>
        </w:r>
      </w:ins>
    </w:p>
    <w:p w14:paraId="27371A76" w14:textId="77777777" w:rsidR="00B20222" w:rsidRDefault="00A16197">
      <w:pPr>
        <w:pStyle w:val="PL"/>
        <w:shd w:val="clear" w:color="auto" w:fill="E6E6E6"/>
        <w:rPr>
          <w:ins w:id="39" w:author="Maxime Grau" w:date="2022-05-16T18:17:00Z"/>
        </w:rPr>
      </w:pPr>
      <w:ins w:id="40" w:author="Maxime Grau" w:date="2022-05-16T18:17:00Z">
        <w:r>
          <w:t xml:space="preserve">    nonCriticalExtension                </w:t>
        </w:r>
        <w:proofErr w:type="gramStart"/>
        <w:r>
          <w:t>SEQUENCE{</w:t>
        </w:r>
        <w:proofErr w:type="gramEnd"/>
        <w:r>
          <w:t>}</w:t>
        </w:r>
        <w:r>
          <w:tab/>
        </w:r>
        <w:r>
          <w:tab/>
        </w:r>
        <w:r>
          <w:tab/>
        </w:r>
        <w:r>
          <w:tab/>
        </w:r>
        <w:r>
          <w:tab/>
        </w:r>
        <w:r>
          <w:tab/>
          <w:t>OPTIONAL</w:t>
        </w:r>
      </w:ins>
    </w:p>
    <w:p w14:paraId="07FEF9BC" w14:textId="77777777" w:rsidR="00B20222" w:rsidRDefault="00A16197">
      <w:pPr>
        <w:pStyle w:val="PL"/>
        <w:shd w:val="clear" w:color="auto" w:fill="E6E6E6"/>
        <w:rPr>
          <w:ins w:id="41" w:author="Maxime Grau" w:date="2022-05-16T18:17:00Z"/>
        </w:rPr>
      </w:pPr>
      <w:ins w:id="42" w:author="Maxime Grau" w:date="2022-05-16T18:17:00Z">
        <w:r>
          <w:t>}</w:t>
        </w:r>
      </w:ins>
    </w:p>
    <w:p w14:paraId="5BBF651B" w14:textId="77777777" w:rsidR="00B20222" w:rsidRDefault="00B20222">
      <w:pPr>
        <w:pStyle w:val="PL"/>
        <w:shd w:val="clear" w:color="auto" w:fill="E6E6E6"/>
        <w:rPr>
          <w:ins w:id="43" w:author="Maxime Grau" w:date="2022-05-16T18:17:00Z"/>
        </w:rPr>
      </w:pPr>
    </w:p>
    <w:p w14:paraId="5896A568" w14:textId="77777777" w:rsidR="00B20222" w:rsidRDefault="00B20222">
      <w:pPr>
        <w:pStyle w:val="PL"/>
        <w:shd w:val="clear" w:color="auto" w:fill="E6E6E6"/>
      </w:pPr>
    </w:p>
    <w:p w14:paraId="26547680" w14:textId="77777777" w:rsidR="00B20222" w:rsidRDefault="00A16197">
      <w:pPr>
        <w:pStyle w:val="PL"/>
        <w:shd w:val="clear" w:color="auto" w:fill="E6E6E6"/>
      </w:pPr>
      <w:r>
        <w:t>-- ASN1STOP</w:t>
      </w:r>
    </w:p>
    <w:p w14:paraId="1152DFAC" w14:textId="77777777" w:rsidR="00B20222" w:rsidRDefault="00B2022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5B67D1E9" w14:textId="77777777">
        <w:trPr>
          <w:cantSplit/>
          <w:tblHeader/>
        </w:trPr>
        <w:tc>
          <w:tcPr>
            <w:tcW w:w="9639" w:type="dxa"/>
          </w:tcPr>
          <w:p w14:paraId="335B94CA" w14:textId="77777777" w:rsidR="00B20222" w:rsidRDefault="00A16197">
            <w:pPr>
              <w:pStyle w:val="TAH"/>
              <w:rPr>
                <w:lang w:eastAsia="en-GB"/>
              </w:rPr>
            </w:pPr>
            <w:r>
              <w:rPr>
                <w:i/>
                <w:lang w:eastAsia="en-GB"/>
              </w:rPr>
              <w:t>RRCConnectionReestablishmentComplete</w:t>
            </w:r>
            <w:r>
              <w:rPr>
                <w:iCs/>
                <w:lang w:eastAsia="en-GB"/>
              </w:rPr>
              <w:t xml:space="preserve"> field descriptions</w:t>
            </w:r>
          </w:p>
        </w:tc>
      </w:tr>
      <w:tr w:rsidR="00B20222" w14:paraId="42D7D4E0" w14:textId="77777777">
        <w:trPr>
          <w:cantSplit/>
          <w:ins w:id="44" w:author="Maxime Grau" w:date="2022-05-16T18:46:00Z"/>
        </w:trPr>
        <w:tc>
          <w:tcPr>
            <w:tcW w:w="9639" w:type="dxa"/>
          </w:tcPr>
          <w:p w14:paraId="38ECD141" w14:textId="77777777" w:rsidR="00B20222" w:rsidRDefault="00A16197">
            <w:pPr>
              <w:pStyle w:val="TAL"/>
              <w:rPr>
                <w:ins w:id="45" w:author="Maxime Grau" w:date="2022-05-16T18:46:00Z"/>
                <w:b/>
                <w:bCs/>
                <w:i/>
                <w:lang w:eastAsia="en-GB"/>
              </w:rPr>
            </w:pPr>
            <w:ins w:id="46" w:author="Maxime Grau" w:date="2022-05-16T18:46:00Z">
              <w:r>
                <w:rPr>
                  <w:b/>
                  <w:bCs/>
                  <w:i/>
                  <w:lang w:eastAsia="en-GB"/>
                </w:rPr>
                <w:t>gnss-RemainingValidityDuration</w:t>
              </w:r>
            </w:ins>
          </w:p>
          <w:p w14:paraId="70247CE2" w14:textId="77777777" w:rsidR="00B20222" w:rsidRDefault="00A16197">
            <w:pPr>
              <w:pStyle w:val="TAL"/>
              <w:rPr>
                <w:ins w:id="47" w:author="Maxime Grau" w:date="2022-05-16T18:46:00Z"/>
                <w:iCs/>
                <w:lang w:eastAsia="en-GB"/>
              </w:rPr>
            </w:pPr>
            <w:ins w:id="48"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58C08F06" w14:textId="77777777">
        <w:trPr>
          <w:cantSplit/>
        </w:trPr>
        <w:tc>
          <w:tcPr>
            <w:tcW w:w="9639" w:type="dxa"/>
          </w:tcPr>
          <w:p w14:paraId="6D0E6911" w14:textId="77777777" w:rsidR="00B20222" w:rsidRDefault="00A16197">
            <w:pPr>
              <w:pStyle w:val="TAL"/>
              <w:rPr>
                <w:b/>
                <w:bCs/>
                <w:i/>
                <w:lang w:eastAsia="en-GB"/>
              </w:rPr>
            </w:pPr>
            <w:r>
              <w:rPr>
                <w:b/>
                <w:bCs/>
                <w:i/>
                <w:lang w:eastAsia="en-GB"/>
              </w:rPr>
              <w:t>rlf-InfoAvailable</w:t>
            </w:r>
          </w:p>
          <w:p w14:paraId="5CE1AD41" w14:textId="77777777" w:rsidR="00B20222" w:rsidRDefault="00A16197">
            <w:pPr>
              <w:pStyle w:val="TAL"/>
              <w:rPr>
                <w:lang w:eastAsia="en-GB"/>
              </w:rPr>
            </w:pPr>
            <w:r>
              <w:rPr>
                <w:lang w:eastAsia="en-GB"/>
              </w:rPr>
              <w:t xml:space="preserve">This field is used to indicate </w:t>
            </w:r>
            <w:r>
              <w:rPr>
                <w:bCs/>
                <w:lang w:eastAsia="en-GB"/>
              </w:rPr>
              <w:t>the availability of radio link failure or handover failure related measurements</w:t>
            </w:r>
          </w:p>
        </w:tc>
      </w:tr>
    </w:tbl>
    <w:p w14:paraId="6E3BAF0C" w14:textId="77777777" w:rsidR="00B20222" w:rsidRDefault="00B20222">
      <w:pPr>
        <w:rPr>
          <w:lang w:eastAsia="en-US"/>
        </w:rPr>
      </w:pPr>
    </w:p>
    <w:p w14:paraId="02B73F59" w14:textId="77777777" w:rsidR="00B20222" w:rsidRDefault="00A16197">
      <w:r>
        <w:rPr>
          <w:highlight w:val="yellow"/>
        </w:rPr>
        <w:t>// Skip unrelated parts//</w:t>
      </w:r>
    </w:p>
    <w:p w14:paraId="4B05E0AB" w14:textId="77777777" w:rsidR="00B20222" w:rsidRDefault="00A16197">
      <w:bookmarkStart w:id="49" w:name="_Toc36566910"/>
      <w:bookmarkStart w:id="50" w:name="_Toc20487215"/>
      <w:bookmarkStart w:id="51" w:name="_Toc36846710"/>
      <w:bookmarkStart w:id="52" w:name="_Toc37082343"/>
      <w:bookmarkStart w:id="53" w:name="_Toc46483442"/>
      <w:bookmarkStart w:id="54" w:name="_Toc36939363"/>
      <w:bookmarkStart w:id="55" w:name="_Toc46480974"/>
      <w:bookmarkStart w:id="56" w:name="_Toc100791517"/>
      <w:bookmarkStart w:id="57" w:name="_Toc46482208"/>
      <w:bookmarkStart w:id="58" w:name="_Toc36810346"/>
      <w:bookmarkStart w:id="59" w:name="_Toc29343649"/>
      <w:bookmarkStart w:id="60" w:name="_Toc29342510"/>
      <w:r>
        <w:t>–</w:t>
      </w:r>
      <w:r>
        <w:tab/>
        <w:t>RRCConnectionResumeComplete</w:t>
      </w:r>
      <w:bookmarkEnd w:id="49"/>
      <w:bookmarkEnd w:id="50"/>
      <w:bookmarkEnd w:id="51"/>
      <w:bookmarkEnd w:id="52"/>
      <w:bookmarkEnd w:id="53"/>
      <w:bookmarkEnd w:id="54"/>
      <w:bookmarkEnd w:id="55"/>
      <w:bookmarkEnd w:id="56"/>
      <w:bookmarkEnd w:id="57"/>
      <w:bookmarkEnd w:id="58"/>
      <w:bookmarkEnd w:id="59"/>
      <w:bookmarkEnd w:id="60"/>
    </w:p>
    <w:p w14:paraId="3B88E7D3" w14:textId="77777777" w:rsidR="00B20222" w:rsidRDefault="00A16197">
      <w:r>
        <w:t xml:space="preserve">The </w:t>
      </w:r>
      <w:r>
        <w:rPr>
          <w:i/>
        </w:rPr>
        <w:t>RRCConnectionResumeComplete</w:t>
      </w:r>
      <w:r>
        <w:t xml:space="preserve"> message is used to confirm the successful completion of an RRC connection resumption.</w:t>
      </w:r>
    </w:p>
    <w:p w14:paraId="0E32631F" w14:textId="77777777" w:rsidR="00B20222" w:rsidRDefault="00A16197">
      <w:pPr>
        <w:pStyle w:val="B1"/>
        <w:keepNext/>
        <w:keepLines/>
      </w:pPr>
      <w:r>
        <w:t>Signalling radio bearer: SRB1</w:t>
      </w:r>
    </w:p>
    <w:p w14:paraId="3E114B18" w14:textId="77777777" w:rsidR="00B20222" w:rsidRDefault="00A16197">
      <w:pPr>
        <w:pStyle w:val="B1"/>
        <w:keepNext/>
        <w:keepLines/>
      </w:pPr>
      <w:r>
        <w:t>RLC-SAP: AM</w:t>
      </w:r>
    </w:p>
    <w:p w14:paraId="387A9F5A" w14:textId="77777777" w:rsidR="00B20222" w:rsidRDefault="00A16197">
      <w:pPr>
        <w:pStyle w:val="B1"/>
        <w:keepNext/>
        <w:keepLines/>
      </w:pPr>
      <w:r>
        <w:t>Logical channel: DCCH</w:t>
      </w:r>
    </w:p>
    <w:p w14:paraId="53400C0C" w14:textId="77777777" w:rsidR="00B20222" w:rsidRDefault="00A16197">
      <w:pPr>
        <w:pStyle w:val="B1"/>
        <w:keepNext/>
        <w:keepLines/>
      </w:pPr>
      <w:r>
        <w:t>Direction: UE to E</w:t>
      </w:r>
      <w:r>
        <w:noBreakHyphen/>
        <w:t>UTRAN</w:t>
      </w:r>
    </w:p>
    <w:p w14:paraId="5B1B05B8" w14:textId="77777777" w:rsidR="00B20222" w:rsidRDefault="00A16197">
      <w:pPr>
        <w:pStyle w:val="TH"/>
        <w:rPr>
          <w:bCs/>
          <w:i/>
          <w:iCs/>
        </w:rPr>
      </w:pPr>
      <w:r>
        <w:rPr>
          <w:bCs/>
          <w:i/>
          <w:iCs/>
        </w:rPr>
        <w:t xml:space="preserve">RRCConnectionResumeComplete </w:t>
      </w:r>
      <w:r>
        <w:rPr>
          <w:bCs/>
          <w:iCs/>
        </w:rPr>
        <w:t>message</w:t>
      </w:r>
    </w:p>
    <w:p w14:paraId="36B74A1F" w14:textId="77777777" w:rsidR="00B20222" w:rsidRDefault="00A16197">
      <w:pPr>
        <w:pStyle w:val="PL"/>
        <w:shd w:val="clear" w:color="auto" w:fill="E6E6E6"/>
      </w:pPr>
      <w:r>
        <w:t>-- ASN1START</w:t>
      </w:r>
    </w:p>
    <w:p w14:paraId="30A35EC7" w14:textId="77777777" w:rsidR="00B20222" w:rsidRDefault="00A16197">
      <w:pPr>
        <w:pStyle w:val="PL"/>
        <w:shd w:val="clear" w:color="auto" w:fill="E6E6E6"/>
      </w:pPr>
      <w:r>
        <w:tab/>
      </w:r>
    </w:p>
    <w:p w14:paraId="0677D821" w14:textId="77777777" w:rsidR="00B20222" w:rsidRDefault="00A16197">
      <w:pPr>
        <w:pStyle w:val="PL"/>
        <w:shd w:val="clear" w:color="auto" w:fill="E6E6E6"/>
      </w:pPr>
      <w:r>
        <w:t>RRCConnectionResumeComplete-r</w:t>
      </w:r>
      <w:proofErr w:type="gramStart"/>
      <w:r>
        <w:t>13 ::=</w:t>
      </w:r>
      <w:proofErr w:type="gramEnd"/>
      <w:r>
        <w:t xml:space="preserve"> SEQUENCE {</w:t>
      </w:r>
    </w:p>
    <w:p w14:paraId="3EAB29AE" w14:textId="77777777" w:rsidR="00B20222" w:rsidRDefault="00A16197">
      <w:pPr>
        <w:pStyle w:val="PL"/>
        <w:shd w:val="clear" w:color="auto" w:fill="E6E6E6"/>
      </w:pPr>
      <w:r>
        <w:tab/>
        <w:t>rrc-TransactionIdentifier</w:t>
      </w:r>
      <w:r>
        <w:tab/>
      </w:r>
      <w:r>
        <w:tab/>
      </w:r>
      <w:r>
        <w:tab/>
      </w:r>
      <w:r>
        <w:tab/>
        <w:t>RRC-TransactionIdentifier,</w:t>
      </w:r>
    </w:p>
    <w:p w14:paraId="476ABAD2" w14:textId="77777777" w:rsidR="00B20222" w:rsidRDefault="00A16197">
      <w:pPr>
        <w:pStyle w:val="PL"/>
        <w:shd w:val="clear" w:color="auto" w:fill="E6E6E6"/>
      </w:pPr>
      <w:r>
        <w:tab/>
        <w:t>criticalExtensions</w:t>
      </w:r>
      <w:r>
        <w:tab/>
      </w:r>
      <w:r>
        <w:tab/>
      </w:r>
      <w:r>
        <w:tab/>
      </w:r>
      <w:r>
        <w:tab/>
      </w:r>
      <w:r>
        <w:tab/>
      </w:r>
      <w:r>
        <w:tab/>
      </w:r>
      <w:r>
        <w:tab/>
        <w:t>CHOICE {</w:t>
      </w:r>
    </w:p>
    <w:p w14:paraId="648DF67C" w14:textId="77777777" w:rsidR="00B20222" w:rsidRDefault="00A16197">
      <w:pPr>
        <w:pStyle w:val="PL"/>
        <w:shd w:val="clear" w:color="auto" w:fill="E6E6E6"/>
      </w:pPr>
      <w:r>
        <w:tab/>
      </w:r>
      <w:r>
        <w:tab/>
        <w:t>rrcConnectionResumeComplete-r13</w:t>
      </w:r>
      <w:r>
        <w:tab/>
      </w:r>
      <w:r>
        <w:tab/>
      </w:r>
      <w:r>
        <w:tab/>
      </w:r>
      <w:r>
        <w:tab/>
        <w:t>RRCConnectionResumeComplete-r13-IEs,</w:t>
      </w:r>
    </w:p>
    <w:p w14:paraId="3535D7FA" w14:textId="77777777" w:rsidR="00B20222" w:rsidRDefault="00A16197">
      <w:pPr>
        <w:pStyle w:val="PL"/>
        <w:shd w:val="clear" w:color="auto" w:fill="E6E6E6"/>
      </w:pPr>
      <w:r>
        <w:tab/>
      </w:r>
      <w:r>
        <w:tab/>
        <w:t>criticalExtensionsFuture</w:t>
      </w:r>
      <w:r>
        <w:tab/>
      </w:r>
      <w:r>
        <w:tab/>
      </w:r>
      <w:r>
        <w:tab/>
      </w:r>
      <w:r>
        <w:tab/>
      </w:r>
      <w:r>
        <w:tab/>
        <w:t>SEQUENCE {}</w:t>
      </w:r>
    </w:p>
    <w:p w14:paraId="6DAB5EFE" w14:textId="77777777" w:rsidR="00B20222" w:rsidRDefault="00A16197">
      <w:pPr>
        <w:pStyle w:val="PL"/>
        <w:shd w:val="clear" w:color="auto" w:fill="E6E6E6"/>
      </w:pPr>
      <w:r>
        <w:tab/>
        <w:t>}</w:t>
      </w:r>
    </w:p>
    <w:p w14:paraId="626839EC" w14:textId="77777777" w:rsidR="00B20222" w:rsidRDefault="00A16197">
      <w:pPr>
        <w:pStyle w:val="PL"/>
        <w:shd w:val="clear" w:color="auto" w:fill="E6E6E6"/>
      </w:pPr>
      <w:r>
        <w:t>}</w:t>
      </w:r>
    </w:p>
    <w:p w14:paraId="5382F21E" w14:textId="77777777" w:rsidR="00B20222" w:rsidRDefault="00B20222">
      <w:pPr>
        <w:pStyle w:val="PL"/>
        <w:shd w:val="clear" w:color="auto" w:fill="E6E6E6"/>
      </w:pPr>
    </w:p>
    <w:p w14:paraId="618F4B81" w14:textId="77777777" w:rsidR="00B20222" w:rsidRDefault="00A16197">
      <w:pPr>
        <w:pStyle w:val="PL"/>
        <w:shd w:val="clear" w:color="auto" w:fill="E6E6E6"/>
      </w:pPr>
      <w:r>
        <w:t>RRCConnectionResumeComplete-r13-</w:t>
      </w:r>
      <w:proofErr w:type="gramStart"/>
      <w:r>
        <w:t>IEs ::=</w:t>
      </w:r>
      <w:proofErr w:type="gramEnd"/>
      <w:r>
        <w:t xml:space="preserve"> SEQUENCE {</w:t>
      </w:r>
    </w:p>
    <w:p w14:paraId="51506F33" w14:textId="77777777" w:rsidR="00B20222" w:rsidRDefault="00A16197">
      <w:pPr>
        <w:pStyle w:val="PL"/>
        <w:shd w:val="clear" w:color="auto" w:fill="E6E6E6"/>
      </w:pPr>
      <w:r>
        <w:tab/>
        <w:t>selectedPLMN-Identity-r13</w:t>
      </w:r>
      <w:r>
        <w:tab/>
      </w:r>
      <w:r>
        <w:tab/>
      </w:r>
      <w:r>
        <w:tab/>
      </w:r>
      <w:r>
        <w:tab/>
        <w:t>INTEGER (</w:t>
      </w:r>
      <w:proofErr w:type="gramStart"/>
      <w:r>
        <w:t>1..</w:t>
      </w:r>
      <w:proofErr w:type="gramEnd"/>
      <w:r>
        <w:t>maxPLMN-r11)</w:t>
      </w:r>
      <w:r>
        <w:tab/>
      </w:r>
      <w:r>
        <w:tab/>
      </w:r>
      <w:r>
        <w:tab/>
      </w:r>
      <w:r>
        <w:tab/>
      </w:r>
      <w:r>
        <w:tab/>
        <w:t>OPTIONAL,</w:t>
      </w:r>
    </w:p>
    <w:p w14:paraId="15C6E17B" w14:textId="77777777" w:rsidR="00B20222" w:rsidRDefault="00A16197">
      <w:pPr>
        <w:pStyle w:val="PL"/>
        <w:shd w:val="clear" w:color="auto" w:fill="E6E6E6"/>
      </w:pPr>
      <w:r>
        <w:tab/>
        <w:t>dedicatedInfoNAS-r13</w:t>
      </w:r>
      <w:r>
        <w:tab/>
      </w:r>
      <w:r>
        <w:tab/>
      </w:r>
      <w:r>
        <w:tab/>
      </w:r>
      <w:r>
        <w:tab/>
      </w:r>
      <w:r>
        <w:tab/>
        <w:t>DedicatedInfoNAS</w:t>
      </w:r>
      <w:r>
        <w:tab/>
      </w:r>
      <w:r>
        <w:tab/>
      </w:r>
      <w:r>
        <w:tab/>
      </w:r>
      <w:r>
        <w:tab/>
      </w:r>
      <w:r>
        <w:tab/>
      </w:r>
      <w:r>
        <w:tab/>
      </w:r>
      <w:r>
        <w:tab/>
        <w:t>OPTIONAL,</w:t>
      </w:r>
    </w:p>
    <w:p w14:paraId="09C4D905" w14:textId="77777777" w:rsidR="00B20222" w:rsidRDefault="00A16197">
      <w:pPr>
        <w:pStyle w:val="PL"/>
        <w:shd w:val="clear" w:color="auto" w:fill="E6E6E6"/>
      </w:pPr>
      <w:r>
        <w:tab/>
        <w:t>rlf-InfoAvailable-r13</w:t>
      </w:r>
      <w:r>
        <w:tab/>
      </w:r>
      <w:r>
        <w:tab/>
      </w:r>
      <w:r>
        <w:tab/>
      </w:r>
      <w:r>
        <w:tab/>
      </w:r>
      <w:r>
        <w:tab/>
        <w:t>ENUMERATED {true}</w:t>
      </w:r>
      <w:r>
        <w:tab/>
      </w:r>
      <w:r>
        <w:tab/>
      </w:r>
      <w:r>
        <w:tab/>
      </w:r>
      <w:r>
        <w:tab/>
      </w:r>
      <w:r>
        <w:tab/>
      </w:r>
      <w:r>
        <w:tab/>
      </w:r>
      <w:r>
        <w:tab/>
        <w:t>OPTIONAL,</w:t>
      </w:r>
    </w:p>
    <w:p w14:paraId="5FC6442B" w14:textId="77777777" w:rsidR="00B20222" w:rsidRDefault="00A16197">
      <w:pPr>
        <w:pStyle w:val="PL"/>
        <w:shd w:val="clear" w:color="auto" w:fill="E6E6E6"/>
      </w:pPr>
      <w:r>
        <w:tab/>
        <w:t>logMeasAvailable-r13</w:t>
      </w:r>
      <w:r>
        <w:tab/>
      </w:r>
      <w:r>
        <w:tab/>
      </w:r>
      <w:r>
        <w:tab/>
      </w:r>
      <w:r>
        <w:tab/>
      </w:r>
      <w:r>
        <w:tab/>
        <w:t>ENUMERATED {true}</w:t>
      </w:r>
      <w:r>
        <w:tab/>
      </w:r>
      <w:r>
        <w:tab/>
      </w:r>
      <w:r>
        <w:tab/>
      </w:r>
      <w:r>
        <w:tab/>
      </w:r>
      <w:r>
        <w:tab/>
      </w:r>
      <w:r>
        <w:tab/>
      </w:r>
      <w:r>
        <w:tab/>
        <w:t>OPTIONAL,</w:t>
      </w:r>
    </w:p>
    <w:p w14:paraId="54321E08" w14:textId="77777777" w:rsidR="00B20222" w:rsidRDefault="00A16197">
      <w:pPr>
        <w:pStyle w:val="PL"/>
        <w:shd w:val="clear" w:color="auto" w:fill="E6E6E6"/>
      </w:pPr>
      <w:r>
        <w:tab/>
        <w:t>connEstFailInfoAvailable-r13</w:t>
      </w:r>
      <w:r>
        <w:tab/>
      </w:r>
      <w:r>
        <w:tab/>
      </w:r>
      <w:r>
        <w:tab/>
        <w:t>ENUMERATED {true}</w:t>
      </w:r>
      <w:r>
        <w:tab/>
      </w:r>
      <w:r>
        <w:tab/>
      </w:r>
      <w:r>
        <w:tab/>
      </w:r>
      <w:r>
        <w:tab/>
      </w:r>
      <w:r>
        <w:tab/>
      </w:r>
      <w:r>
        <w:tab/>
      </w:r>
      <w:r>
        <w:tab/>
        <w:t>OPTIONAL,</w:t>
      </w:r>
    </w:p>
    <w:p w14:paraId="21B6EEC7" w14:textId="77777777" w:rsidR="00B20222" w:rsidRDefault="00A16197">
      <w:pPr>
        <w:pStyle w:val="PL"/>
        <w:shd w:val="clear" w:color="auto" w:fill="E6E6E6"/>
      </w:pPr>
      <w:r>
        <w:tab/>
        <w:t>mobilityState-r13</w:t>
      </w:r>
      <w:r>
        <w:tab/>
      </w:r>
      <w:r>
        <w:tab/>
      </w:r>
      <w:r>
        <w:tab/>
      </w:r>
      <w:r>
        <w:tab/>
      </w:r>
      <w:r>
        <w:tab/>
      </w:r>
      <w:r>
        <w:tab/>
        <w:t>ENUMERATED {normal, medium, high, spare}</w:t>
      </w:r>
      <w:r>
        <w:tab/>
        <w:t>OPTIONAL,</w:t>
      </w:r>
    </w:p>
    <w:p w14:paraId="01F301EB" w14:textId="77777777" w:rsidR="00B20222" w:rsidRDefault="00A16197">
      <w:pPr>
        <w:pStyle w:val="PL"/>
        <w:shd w:val="clear" w:color="auto" w:fill="E6E6E6"/>
      </w:pPr>
      <w:r>
        <w:tab/>
        <w:t>mobilityHistoryAvail-r13</w:t>
      </w:r>
      <w:r>
        <w:tab/>
      </w:r>
      <w:r>
        <w:tab/>
      </w:r>
      <w:r>
        <w:tab/>
      </w:r>
      <w:r>
        <w:tab/>
        <w:t>ENUMERATED {true}</w:t>
      </w:r>
      <w:r>
        <w:tab/>
      </w:r>
      <w:r>
        <w:tab/>
      </w:r>
      <w:r>
        <w:tab/>
      </w:r>
      <w:r>
        <w:tab/>
      </w:r>
      <w:r>
        <w:tab/>
      </w:r>
      <w:r>
        <w:tab/>
      </w:r>
      <w:r>
        <w:tab/>
        <w:t>OPTIONAL,</w:t>
      </w:r>
    </w:p>
    <w:p w14:paraId="629D3BA2" w14:textId="77777777" w:rsidR="00B20222" w:rsidRDefault="00A16197">
      <w:pPr>
        <w:pStyle w:val="PL"/>
        <w:shd w:val="clear" w:color="auto" w:fill="E6E6E6"/>
      </w:pPr>
      <w:r>
        <w:tab/>
        <w:t>logMeasAvailableMBSFN-r13</w:t>
      </w:r>
      <w:r>
        <w:tab/>
      </w:r>
      <w:r>
        <w:tab/>
      </w:r>
      <w:r>
        <w:tab/>
      </w:r>
      <w:r>
        <w:tab/>
        <w:t>ENUMERATED {true}</w:t>
      </w:r>
      <w:r>
        <w:tab/>
      </w:r>
      <w:r>
        <w:tab/>
      </w:r>
      <w:r>
        <w:tab/>
      </w:r>
      <w:r>
        <w:tab/>
      </w:r>
      <w:r>
        <w:tab/>
      </w:r>
      <w:r>
        <w:tab/>
      </w:r>
      <w:r>
        <w:tab/>
        <w:t>OPTIONAL,</w:t>
      </w:r>
    </w:p>
    <w:p w14:paraId="45059696" w14:textId="77777777" w:rsidR="00B20222" w:rsidRDefault="00A16197">
      <w:pPr>
        <w:pStyle w:val="PL"/>
        <w:shd w:val="clear" w:color="auto" w:fill="E6E6E6"/>
      </w:pPr>
      <w:r>
        <w:tab/>
        <w:t>lateNonCriticalExtension</w:t>
      </w:r>
      <w:r>
        <w:tab/>
      </w:r>
      <w:r>
        <w:tab/>
      </w:r>
      <w:r>
        <w:tab/>
      </w:r>
      <w:r>
        <w:tab/>
        <w:t>OCTET STRING</w:t>
      </w:r>
      <w:r>
        <w:tab/>
      </w:r>
      <w:r>
        <w:tab/>
      </w:r>
      <w:r>
        <w:tab/>
      </w:r>
      <w:r>
        <w:tab/>
      </w:r>
      <w:r>
        <w:tab/>
      </w:r>
      <w:r>
        <w:tab/>
      </w:r>
      <w:r>
        <w:tab/>
      </w:r>
      <w:r>
        <w:tab/>
        <w:t>OPTIONAL,</w:t>
      </w:r>
    </w:p>
    <w:p w14:paraId="026ED615" w14:textId="77777777" w:rsidR="00B20222" w:rsidRDefault="00A16197">
      <w:pPr>
        <w:pStyle w:val="PL"/>
        <w:shd w:val="clear" w:color="auto" w:fill="E6E6E6"/>
      </w:pPr>
      <w:r>
        <w:tab/>
        <w:t>nonCriticalExtension</w:t>
      </w:r>
      <w:r>
        <w:tab/>
      </w:r>
      <w:r>
        <w:tab/>
      </w:r>
      <w:r>
        <w:tab/>
      </w:r>
      <w:r>
        <w:tab/>
      </w:r>
      <w:r>
        <w:tab/>
        <w:t>RRCConnectionResumeComplete-v1530-IEs</w:t>
      </w:r>
      <w:r>
        <w:tab/>
      </w:r>
      <w:r>
        <w:tab/>
        <w:t>OPTIONAL</w:t>
      </w:r>
    </w:p>
    <w:p w14:paraId="71179215" w14:textId="77777777" w:rsidR="00B20222" w:rsidRDefault="00A16197">
      <w:pPr>
        <w:pStyle w:val="PL"/>
        <w:shd w:val="clear" w:color="auto" w:fill="E6E6E6"/>
      </w:pPr>
      <w:r>
        <w:t>}</w:t>
      </w:r>
    </w:p>
    <w:p w14:paraId="304C2126" w14:textId="77777777" w:rsidR="00B20222" w:rsidRDefault="00B20222">
      <w:pPr>
        <w:pStyle w:val="PL"/>
        <w:shd w:val="clear" w:color="auto" w:fill="E6E6E6"/>
      </w:pPr>
    </w:p>
    <w:p w14:paraId="73A08066" w14:textId="77777777" w:rsidR="00B20222" w:rsidRDefault="00A16197">
      <w:pPr>
        <w:pStyle w:val="PL"/>
        <w:shd w:val="clear" w:color="auto" w:fill="E6E6E6"/>
      </w:pPr>
      <w:r>
        <w:t>RRCConnectionResumeComplete-v1530-</w:t>
      </w:r>
      <w:proofErr w:type="gramStart"/>
      <w:r>
        <w:t>IEs ::=</w:t>
      </w:r>
      <w:proofErr w:type="gramEnd"/>
      <w:r>
        <w:t xml:space="preserve"> SEQUENCE {</w:t>
      </w:r>
    </w:p>
    <w:p w14:paraId="6F6AC1D6" w14:textId="77777777" w:rsidR="00B20222" w:rsidRDefault="00A16197">
      <w:pPr>
        <w:pStyle w:val="PL"/>
        <w:shd w:val="clear" w:color="auto" w:fill="E6E6E6"/>
      </w:pPr>
      <w:r>
        <w:tab/>
        <w:t>logMeasAvailableBT-r15</w:t>
      </w:r>
      <w:r>
        <w:tab/>
      </w:r>
      <w:r>
        <w:tab/>
      </w:r>
      <w:r>
        <w:tab/>
        <w:t>ENUMERATED {true}</w:t>
      </w:r>
      <w:r>
        <w:tab/>
      </w:r>
      <w:r>
        <w:tab/>
      </w:r>
      <w:r>
        <w:tab/>
      </w:r>
      <w:r>
        <w:tab/>
        <w:t>OPTIONAL,</w:t>
      </w:r>
    </w:p>
    <w:p w14:paraId="6D9B2773" w14:textId="77777777" w:rsidR="00B20222" w:rsidRDefault="00A16197">
      <w:pPr>
        <w:pStyle w:val="PL"/>
        <w:shd w:val="clear" w:color="auto" w:fill="E6E6E6"/>
      </w:pPr>
      <w:r>
        <w:tab/>
        <w:t>logMeasAvailableWLAN-r15</w:t>
      </w:r>
      <w:r>
        <w:tab/>
      </w:r>
      <w:r>
        <w:tab/>
        <w:t>ENUMERATED {true}</w:t>
      </w:r>
      <w:r>
        <w:tab/>
      </w:r>
      <w:r>
        <w:tab/>
      </w:r>
      <w:r>
        <w:tab/>
      </w:r>
      <w:r>
        <w:tab/>
        <w:t>OPTIONAL,</w:t>
      </w:r>
    </w:p>
    <w:p w14:paraId="74455897" w14:textId="77777777" w:rsidR="00B20222" w:rsidRDefault="00A16197">
      <w:pPr>
        <w:pStyle w:val="PL"/>
        <w:shd w:val="clear" w:color="auto" w:fill="E6E6E6"/>
      </w:pPr>
      <w:r>
        <w:tab/>
        <w:t>idleMeasAvailable-r15</w:t>
      </w:r>
      <w:r>
        <w:tab/>
      </w:r>
      <w:r>
        <w:tab/>
      </w:r>
      <w:r>
        <w:tab/>
        <w:t>ENUMERATED {true}</w:t>
      </w:r>
      <w:r>
        <w:tab/>
      </w:r>
      <w:r>
        <w:tab/>
      </w:r>
      <w:r>
        <w:tab/>
      </w:r>
      <w:r>
        <w:tab/>
        <w:t>OPTIONAL,</w:t>
      </w:r>
    </w:p>
    <w:p w14:paraId="236495C3" w14:textId="77777777" w:rsidR="00B20222" w:rsidRDefault="00A16197">
      <w:pPr>
        <w:pStyle w:val="PL"/>
        <w:shd w:val="clear" w:color="auto" w:fill="E6E6E6"/>
      </w:pPr>
      <w:r>
        <w:tab/>
        <w:t>flightPathInfoAvailable-r15</w:t>
      </w:r>
      <w:r>
        <w:tab/>
      </w:r>
      <w:r>
        <w:tab/>
        <w:t>ENUMERATED {true}</w:t>
      </w:r>
      <w:r>
        <w:tab/>
      </w:r>
      <w:r>
        <w:tab/>
      </w:r>
      <w:r>
        <w:tab/>
      </w:r>
      <w:r>
        <w:tab/>
        <w:t>OPTIONAL,</w:t>
      </w:r>
    </w:p>
    <w:p w14:paraId="64D22BE2" w14:textId="77777777" w:rsidR="00B20222" w:rsidRDefault="00A16197">
      <w:pPr>
        <w:pStyle w:val="PL"/>
        <w:shd w:val="clear" w:color="auto" w:fill="E6E6E6"/>
      </w:pPr>
      <w:r>
        <w:tab/>
        <w:t>nonCriticalExtension</w:t>
      </w:r>
      <w:r>
        <w:tab/>
      </w:r>
      <w:r>
        <w:tab/>
      </w:r>
      <w:r>
        <w:tab/>
        <w:t>RRCConnectionResumeComplete-v1610-IEs</w:t>
      </w:r>
      <w:r>
        <w:tab/>
        <w:t>OPTIONAL</w:t>
      </w:r>
    </w:p>
    <w:p w14:paraId="6DEA7955" w14:textId="77777777" w:rsidR="00B20222" w:rsidRDefault="00A16197">
      <w:pPr>
        <w:pStyle w:val="PL"/>
        <w:shd w:val="clear" w:color="auto" w:fill="E6E6E6"/>
      </w:pPr>
      <w:r>
        <w:t>}</w:t>
      </w:r>
    </w:p>
    <w:p w14:paraId="573D91DC" w14:textId="77777777" w:rsidR="00B20222" w:rsidRDefault="00B20222">
      <w:pPr>
        <w:pStyle w:val="PL"/>
        <w:shd w:val="clear" w:color="auto" w:fill="E6E6E6"/>
      </w:pPr>
    </w:p>
    <w:p w14:paraId="701198FC" w14:textId="77777777" w:rsidR="00B20222" w:rsidRDefault="00A16197">
      <w:pPr>
        <w:pStyle w:val="PL"/>
        <w:shd w:val="clear" w:color="auto" w:fill="E6E6E6"/>
      </w:pPr>
      <w:r>
        <w:t>RRCConnectionResumeComplete-v1610-</w:t>
      </w:r>
      <w:proofErr w:type="gramStart"/>
      <w:r>
        <w:t>IEs ::=</w:t>
      </w:r>
      <w:proofErr w:type="gramEnd"/>
      <w:r>
        <w:t xml:space="preserve"> SEQUENCE {</w:t>
      </w:r>
    </w:p>
    <w:p w14:paraId="6E26E33F" w14:textId="77777777" w:rsidR="00B20222" w:rsidRDefault="00A16197">
      <w:pPr>
        <w:pStyle w:val="PL"/>
        <w:shd w:val="clear" w:color="auto" w:fill="E6E6E6"/>
      </w:pPr>
      <w:r>
        <w:tab/>
        <w:t>measResultListIdle-r16</w:t>
      </w:r>
      <w:r>
        <w:tab/>
      </w:r>
      <w:r>
        <w:tab/>
      </w:r>
      <w:r>
        <w:tab/>
      </w:r>
      <w:r>
        <w:tab/>
        <w:t>MeasResultListIdle-r15</w:t>
      </w:r>
      <w:r>
        <w:tab/>
      </w:r>
      <w:r>
        <w:tab/>
      </w:r>
      <w:r>
        <w:tab/>
        <w:t>OPTIONAL,</w:t>
      </w:r>
    </w:p>
    <w:p w14:paraId="64E8D0B6" w14:textId="77777777" w:rsidR="00B20222" w:rsidRDefault="00A16197">
      <w:pPr>
        <w:pStyle w:val="PL"/>
        <w:shd w:val="clear" w:color="auto" w:fill="E6E6E6"/>
      </w:pPr>
      <w:r>
        <w:lastRenderedPageBreak/>
        <w:tab/>
        <w:t>measResultListExtIdle-r16</w:t>
      </w:r>
      <w:r>
        <w:tab/>
      </w:r>
      <w:r>
        <w:tab/>
      </w:r>
      <w:r>
        <w:tab/>
      </w:r>
      <w:del w:id="61" w:author="Maxime Grau" w:date="2022-05-16T18:23:00Z">
        <w:r>
          <w:tab/>
        </w:r>
      </w:del>
      <w:r>
        <w:t>MeasResultListExtIdle-r16</w:t>
      </w:r>
      <w:r>
        <w:tab/>
      </w:r>
      <w:r>
        <w:tab/>
      </w:r>
      <w:del w:id="62" w:author="Maxime Grau" w:date="2022-05-16T18:23:00Z">
        <w:r>
          <w:tab/>
        </w:r>
      </w:del>
      <w:r>
        <w:t>OPTIONAL,</w:t>
      </w:r>
    </w:p>
    <w:p w14:paraId="529BB473" w14:textId="77777777" w:rsidR="00B20222" w:rsidRDefault="00A16197">
      <w:pPr>
        <w:pStyle w:val="PL"/>
        <w:shd w:val="clear" w:color="auto" w:fill="E6E6E6"/>
      </w:pPr>
      <w:r>
        <w:tab/>
        <w:t>measResultListIdleNR-r16</w:t>
      </w:r>
      <w:r>
        <w:tab/>
      </w:r>
      <w:r>
        <w:tab/>
      </w:r>
      <w:r>
        <w:tab/>
        <w:t>MeasResultListIdleNR-r16</w:t>
      </w:r>
      <w:r>
        <w:tab/>
      </w:r>
      <w:r>
        <w:tab/>
        <w:t>OPTIONAL,</w:t>
      </w:r>
    </w:p>
    <w:p w14:paraId="3A6693EB" w14:textId="77777777" w:rsidR="00B20222" w:rsidRDefault="00A16197">
      <w:pPr>
        <w:pStyle w:val="PL"/>
        <w:shd w:val="clear" w:color="auto" w:fill="E6E6E6"/>
      </w:pPr>
      <w:r>
        <w:tab/>
        <w:t>scg-ConfigResponseNR-r16</w:t>
      </w:r>
      <w:r>
        <w:tab/>
      </w:r>
      <w:r>
        <w:tab/>
      </w:r>
      <w:r>
        <w:tab/>
        <w:t>OCTET STRING</w:t>
      </w:r>
      <w:r>
        <w:tab/>
      </w:r>
      <w:r>
        <w:tab/>
      </w:r>
      <w:r>
        <w:tab/>
      </w:r>
      <w:r>
        <w:tab/>
      </w:r>
      <w:r>
        <w:tab/>
        <w:t>OPTIONAL,</w:t>
      </w:r>
    </w:p>
    <w:p w14:paraId="0C4566AE" w14:textId="77777777" w:rsidR="00B20222" w:rsidRDefault="00A16197">
      <w:pPr>
        <w:pStyle w:val="PL"/>
        <w:shd w:val="clear" w:color="auto" w:fill="E6E6E6"/>
      </w:pPr>
      <w:r>
        <w:tab/>
        <w:t>nonCriticalExtension</w:t>
      </w:r>
      <w:r>
        <w:tab/>
      </w:r>
      <w:r>
        <w:tab/>
      </w:r>
      <w:r>
        <w:tab/>
      </w:r>
      <w:r>
        <w:tab/>
      </w:r>
      <w:ins w:id="63" w:author="Maxime Grau" w:date="2022-05-16T21:19:00Z">
        <w:r>
          <w:t>RRCConnectionResumeComplete-v1700-IEs</w:t>
        </w:r>
      </w:ins>
      <w:del w:id="64" w:author="Maxime Grau" w:date="2022-05-16T21:19:00Z">
        <w:r>
          <w:delText>SEQUENCE{}</w:delText>
        </w:r>
      </w:del>
      <w:r>
        <w:tab/>
      </w:r>
      <w:r>
        <w:tab/>
      </w:r>
      <w:r>
        <w:tab/>
      </w:r>
      <w:del w:id="65" w:author="Maxime Grau" w:date="2022-05-16T21:19:00Z">
        <w:r>
          <w:tab/>
        </w:r>
        <w:r>
          <w:tab/>
        </w:r>
        <w:r>
          <w:tab/>
        </w:r>
      </w:del>
      <w:r>
        <w:t>OPTIONAL</w:t>
      </w:r>
    </w:p>
    <w:p w14:paraId="5D80DF8D" w14:textId="77777777" w:rsidR="00B20222" w:rsidRDefault="00A16197">
      <w:pPr>
        <w:pStyle w:val="PL"/>
        <w:shd w:val="clear" w:color="auto" w:fill="E6E6E6"/>
        <w:rPr>
          <w:ins w:id="66" w:author="Maxime Grau" w:date="2022-05-16T18:23:00Z"/>
        </w:rPr>
      </w:pPr>
      <w:r>
        <w:t>}</w:t>
      </w:r>
    </w:p>
    <w:p w14:paraId="340D02DC" w14:textId="77777777" w:rsidR="00B20222" w:rsidRDefault="00B20222">
      <w:pPr>
        <w:pStyle w:val="PL"/>
        <w:shd w:val="clear" w:color="auto" w:fill="E6E6E6"/>
        <w:rPr>
          <w:ins w:id="67" w:author="Maxime Grau" w:date="2022-05-16T18:23:00Z"/>
        </w:rPr>
      </w:pPr>
    </w:p>
    <w:p w14:paraId="72337534" w14:textId="77777777" w:rsidR="00B20222" w:rsidRDefault="00A16197">
      <w:pPr>
        <w:pStyle w:val="PL"/>
        <w:shd w:val="clear" w:color="auto" w:fill="E6E6E6"/>
        <w:rPr>
          <w:ins w:id="68" w:author="Maxime Grau" w:date="2022-05-16T18:23:00Z"/>
        </w:rPr>
      </w:pPr>
      <w:ins w:id="69" w:author="Maxime Grau" w:date="2022-05-16T18:23:00Z">
        <w:r>
          <w:t>RRCConnectionResumeComplete-v1700-</w:t>
        </w:r>
        <w:proofErr w:type="gramStart"/>
        <w:r>
          <w:t>IEs::</w:t>
        </w:r>
        <w:proofErr w:type="gramEnd"/>
        <w:r>
          <w:t>= SEQUENCE {</w:t>
        </w:r>
      </w:ins>
    </w:p>
    <w:p w14:paraId="3B245070" w14:textId="77777777" w:rsidR="00B20222" w:rsidRDefault="00A16197">
      <w:pPr>
        <w:pStyle w:val="PL"/>
        <w:shd w:val="clear" w:color="auto" w:fill="E6E6E6"/>
        <w:rPr>
          <w:ins w:id="70" w:author="Maxime Grau" w:date="2022-05-16T18:23:00Z"/>
        </w:rPr>
      </w:pPr>
      <w:ins w:id="71" w:author="Maxime Grau" w:date="2022-05-16T18:23:00Z">
        <w:r>
          <w:tab/>
          <w:t>gnss-RemainingValidityDuration-r</w:t>
        </w:r>
        <w:proofErr w:type="gramStart"/>
        <w:r>
          <w:t>17  ENUMERATED</w:t>
        </w:r>
        <w:proofErr w:type="gramEnd"/>
        <w:r>
          <w:t xml:space="preserve"> {FFS, infinity}</w:t>
        </w:r>
        <w:r>
          <w:tab/>
          <w:t>DEFAULT infinity,</w:t>
        </w:r>
      </w:ins>
    </w:p>
    <w:p w14:paraId="7B2EBEF6" w14:textId="77777777" w:rsidR="00B20222" w:rsidRDefault="00A16197">
      <w:pPr>
        <w:pStyle w:val="PL"/>
        <w:shd w:val="clear" w:color="auto" w:fill="E6E6E6"/>
        <w:rPr>
          <w:ins w:id="72" w:author="Maxime Grau" w:date="2022-05-16T18:23:00Z"/>
        </w:rPr>
      </w:pPr>
      <w:ins w:id="73" w:author="Maxime Grau" w:date="2022-05-16T18:23:00Z">
        <w:r>
          <w:t xml:space="preserve">    nonCriticalExtension                </w:t>
        </w:r>
        <w:proofErr w:type="gramStart"/>
        <w:r>
          <w:t>SEQUENCE{</w:t>
        </w:r>
        <w:proofErr w:type="gramEnd"/>
        <w:r>
          <w:t>}</w:t>
        </w:r>
        <w:r>
          <w:tab/>
        </w:r>
        <w:r>
          <w:tab/>
        </w:r>
        <w:r>
          <w:tab/>
        </w:r>
        <w:r>
          <w:tab/>
        </w:r>
        <w:r>
          <w:tab/>
        </w:r>
        <w:r>
          <w:tab/>
          <w:t>OPTIONAL</w:t>
        </w:r>
      </w:ins>
    </w:p>
    <w:p w14:paraId="4B60E13F" w14:textId="77777777" w:rsidR="00B20222" w:rsidRDefault="00A16197">
      <w:pPr>
        <w:pStyle w:val="PL"/>
        <w:shd w:val="clear" w:color="auto" w:fill="E6E6E6"/>
        <w:rPr>
          <w:ins w:id="74" w:author="Maxime Grau" w:date="2022-05-16T18:23:00Z"/>
        </w:rPr>
      </w:pPr>
      <w:ins w:id="75" w:author="Maxime Grau" w:date="2022-05-16T18:23:00Z">
        <w:r>
          <w:t>}</w:t>
        </w:r>
      </w:ins>
    </w:p>
    <w:p w14:paraId="5EAE0DB8" w14:textId="77777777" w:rsidR="00B20222" w:rsidRDefault="00B20222">
      <w:pPr>
        <w:pStyle w:val="PL"/>
        <w:shd w:val="clear" w:color="auto" w:fill="E6E6E6"/>
        <w:rPr>
          <w:del w:id="76" w:author="Maxime Grau" w:date="2022-05-16T18:25:00Z"/>
        </w:rPr>
      </w:pPr>
    </w:p>
    <w:p w14:paraId="565131E5" w14:textId="77777777" w:rsidR="00B20222" w:rsidRDefault="00B20222">
      <w:pPr>
        <w:pStyle w:val="PL"/>
        <w:shd w:val="clear" w:color="auto" w:fill="E6E6E6"/>
      </w:pPr>
    </w:p>
    <w:p w14:paraId="03F4072C" w14:textId="77777777" w:rsidR="00B20222" w:rsidRDefault="00A16197">
      <w:pPr>
        <w:pStyle w:val="PL"/>
        <w:shd w:val="clear" w:color="auto" w:fill="E6E6E6"/>
      </w:pPr>
      <w:r>
        <w:t>-- ASN1STOP</w:t>
      </w:r>
    </w:p>
    <w:p w14:paraId="43C3C274" w14:textId="77777777" w:rsidR="00B20222" w:rsidRDefault="00B202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6C869CB6" w14:textId="77777777">
        <w:trPr>
          <w:cantSplit/>
          <w:tblHeader/>
        </w:trPr>
        <w:tc>
          <w:tcPr>
            <w:tcW w:w="9639" w:type="dxa"/>
          </w:tcPr>
          <w:p w14:paraId="4807C112" w14:textId="77777777" w:rsidR="00B20222" w:rsidRDefault="00A16197">
            <w:pPr>
              <w:pStyle w:val="TAH"/>
              <w:rPr>
                <w:lang w:eastAsia="en-GB"/>
              </w:rPr>
            </w:pPr>
            <w:r>
              <w:rPr>
                <w:bCs/>
                <w:i/>
                <w:iCs/>
              </w:rPr>
              <w:t>RRCConnectionResumeComplete</w:t>
            </w:r>
            <w:r>
              <w:rPr>
                <w:iCs/>
                <w:lang w:eastAsia="en-GB"/>
              </w:rPr>
              <w:t xml:space="preserve"> field descriptions</w:t>
            </w:r>
          </w:p>
        </w:tc>
      </w:tr>
      <w:tr w:rsidR="00B20222" w14:paraId="22B7401A" w14:textId="77777777">
        <w:trPr>
          <w:cantSplit/>
          <w:ins w:id="77" w:author="Maxime Grau" w:date="2022-05-16T18:46:00Z"/>
        </w:trPr>
        <w:tc>
          <w:tcPr>
            <w:tcW w:w="9639" w:type="dxa"/>
          </w:tcPr>
          <w:p w14:paraId="0336F5C5" w14:textId="77777777" w:rsidR="00B20222" w:rsidRDefault="00A16197">
            <w:pPr>
              <w:pStyle w:val="TAL"/>
              <w:rPr>
                <w:ins w:id="78" w:author="Maxime Grau" w:date="2022-05-16T18:46:00Z"/>
                <w:b/>
                <w:bCs/>
                <w:i/>
                <w:lang w:eastAsia="en-GB"/>
              </w:rPr>
            </w:pPr>
            <w:ins w:id="79" w:author="Maxime Grau" w:date="2022-05-16T18:46:00Z">
              <w:r>
                <w:rPr>
                  <w:b/>
                  <w:bCs/>
                  <w:i/>
                  <w:lang w:eastAsia="en-GB"/>
                </w:rPr>
                <w:t>gnss-RemainingValidityDuration</w:t>
              </w:r>
            </w:ins>
          </w:p>
          <w:p w14:paraId="6E7F3F96" w14:textId="77777777" w:rsidR="00B20222" w:rsidRDefault="00A16197">
            <w:pPr>
              <w:pStyle w:val="TAL"/>
              <w:rPr>
                <w:ins w:id="80" w:author="Maxime Grau" w:date="2022-05-16T18:46:00Z"/>
                <w:b/>
                <w:bCs/>
                <w:i/>
                <w:lang w:eastAsia="en-GB"/>
              </w:rPr>
            </w:pPr>
            <w:ins w:id="81"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CA2C675" w14:textId="77777777">
        <w:trPr>
          <w:cantSplit/>
        </w:trPr>
        <w:tc>
          <w:tcPr>
            <w:tcW w:w="9639" w:type="dxa"/>
          </w:tcPr>
          <w:p w14:paraId="6B22F17F" w14:textId="77777777" w:rsidR="00B20222" w:rsidRDefault="00A16197">
            <w:pPr>
              <w:pStyle w:val="TAL"/>
              <w:rPr>
                <w:b/>
                <w:bCs/>
                <w:i/>
                <w:lang w:eastAsia="en-GB"/>
              </w:rPr>
            </w:pPr>
            <w:r>
              <w:rPr>
                <w:b/>
                <w:bCs/>
                <w:i/>
                <w:lang w:eastAsia="en-GB"/>
              </w:rPr>
              <w:t>idleMeasAvailable</w:t>
            </w:r>
          </w:p>
          <w:p w14:paraId="36977CFD" w14:textId="77777777" w:rsidR="00B20222" w:rsidRDefault="00A16197">
            <w:pPr>
              <w:pStyle w:val="TAL"/>
              <w:rPr>
                <w:b/>
                <w:bCs/>
                <w:i/>
                <w:lang w:eastAsia="en-GB"/>
              </w:rPr>
            </w:pPr>
            <w:r>
              <w:rPr>
                <w:lang w:eastAsia="en-GB"/>
              </w:rPr>
              <w:t>Indication that the UE has idle/inactive measurement report available.</w:t>
            </w:r>
          </w:p>
        </w:tc>
      </w:tr>
      <w:tr w:rsidR="00B20222" w14:paraId="49F830F3" w14:textId="77777777">
        <w:trPr>
          <w:cantSplit/>
        </w:trPr>
        <w:tc>
          <w:tcPr>
            <w:tcW w:w="9639" w:type="dxa"/>
          </w:tcPr>
          <w:p w14:paraId="3BA45A75" w14:textId="77777777" w:rsidR="00B20222" w:rsidRDefault="00A16197">
            <w:pPr>
              <w:pStyle w:val="TAL"/>
              <w:rPr>
                <w:b/>
                <w:bCs/>
                <w:i/>
                <w:lang w:eastAsia="en-GB"/>
              </w:rPr>
            </w:pPr>
            <w:r>
              <w:rPr>
                <w:b/>
                <w:bCs/>
                <w:i/>
                <w:lang w:eastAsia="en-GB"/>
              </w:rPr>
              <w:t>selectedPLMN-Identity</w:t>
            </w:r>
          </w:p>
          <w:p w14:paraId="2B2F2055" w14:textId="77777777" w:rsidR="00B20222" w:rsidRDefault="00A16197">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 same </w:t>
            </w:r>
            <w:r>
              <w:rPr>
                <w:i/>
                <w:lang w:eastAsia="en-GB"/>
              </w:rPr>
              <w:t>plmn-IdentityList</w:t>
            </w:r>
            <w:r>
              <w:rPr>
                <w:lang w:eastAsia="en-GB"/>
              </w:rPr>
              <w:t>, or when no more PLMN are present within the same</w:t>
            </w:r>
            <w:r>
              <w:rPr>
                <w:i/>
                <w:lang w:eastAsia="en-GB"/>
              </w:rPr>
              <w:t xml:space="preserve"> plmn-IdentityList, </w:t>
            </w:r>
            <w:r>
              <w:rPr>
                <w:lang w:eastAsia="en-GB"/>
              </w:rPr>
              <w:t>then the PLMN listed 1st in the subsequent</w:t>
            </w:r>
            <w:r>
              <w:rPr>
                <w:i/>
                <w:lang w:eastAsia="en-GB"/>
              </w:rPr>
              <w:t xml:space="preserve"> plmn-IdentityList </w:t>
            </w:r>
            <w:r>
              <w:rPr>
                <w:lang w:eastAsia="en-GB"/>
              </w:rPr>
              <w:t>within the same SIB1 and so on. T</w:t>
            </w:r>
            <w:r>
              <w:t xml:space="preserve">he </w:t>
            </w:r>
            <w:r>
              <w:rPr>
                <w:i/>
              </w:rPr>
              <w:t>selectedPLMN-Identity</w:t>
            </w:r>
            <w:r>
              <w:t xml:space="preserve"> is referred to the PLMN list for 5GC if the UE is in RRC_INACTIVE state.</w:t>
            </w:r>
          </w:p>
        </w:tc>
      </w:tr>
    </w:tbl>
    <w:p w14:paraId="517AAC79" w14:textId="77777777" w:rsidR="00B20222" w:rsidRDefault="00B20222">
      <w:pPr>
        <w:rPr>
          <w:lang w:eastAsia="en-US"/>
        </w:rPr>
      </w:pPr>
    </w:p>
    <w:p w14:paraId="6A3781C2" w14:textId="77777777" w:rsidR="00B20222" w:rsidRDefault="00A16197">
      <w:r>
        <w:rPr>
          <w:highlight w:val="yellow"/>
        </w:rPr>
        <w:t>// Skip unrelated parts//</w:t>
      </w:r>
    </w:p>
    <w:p w14:paraId="6E79ED94" w14:textId="77777777" w:rsidR="00B20222" w:rsidRDefault="00A16197">
      <w:bookmarkStart w:id="82" w:name="_Toc20487218"/>
      <w:bookmarkStart w:id="83" w:name="_Toc29342513"/>
      <w:bookmarkStart w:id="84" w:name="_Toc36566913"/>
      <w:bookmarkStart w:id="85" w:name="_Toc36810349"/>
      <w:bookmarkStart w:id="86" w:name="_Toc29343652"/>
      <w:bookmarkStart w:id="87" w:name="_Toc36846713"/>
      <w:bookmarkStart w:id="88" w:name="_Toc100791520"/>
      <w:bookmarkStart w:id="89" w:name="_Toc46483445"/>
      <w:bookmarkStart w:id="90" w:name="_Toc46482211"/>
      <w:bookmarkStart w:id="91" w:name="_Toc36939366"/>
      <w:bookmarkStart w:id="92" w:name="_Toc37082346"/>
      <w:bookmarkStart w:id="93" w:name="_Toc46480977"/>
      <w:r>
        <w:t>–</w:t>
      </w:r>
      <w:r>
        <w:tab/>
        <w:t>RRCConnectionSetupComplete</w:t>
      </w:r>
      <w:bookmarkEnd w:id="82"/>
      <w:bookmarkEnd w:id="83"/>
      <w:bookmarkEnd w:id="84"/>
      <w:bookmarkEnd w:id="85"/>
      <w:bookmarkEnd w:id="86"/>
      <w:bookmarkEnd w:id="87"/>
      <w:bookmarkEnd w:id="88"/>
      <w:bookmarkEnd w:id="89"/>
      <w:bookmarkEnd w:id="90"/>
      <w:bookmarkEnd w:id="91"/>
      <w:bookmarkEnd w:id="92"/>
      <w:bookmarkEnd w:id="93"/>
    </w:p>
    <w:p w14:paraId="569C3B81" w14:textId="77777777" w:rsidR="00B20222" w:rsidRDefault="00A16197">
      <w:r>
        <w:t xml:space="preserve">The </w:t>
      </w:r>
      <w:r>
        <w:rPr>
          <w:i/>
        </w:rPr>
        <w:t>RRCConnectionSetupComplete</w:t>
      </w:r>
      <w:r>
        <w:t xml:space="preserve"> message is used to confirm the successful completion of an RRC connection establishment.</w:t>
      </w:r>
    </w:p>
    <w:p w14:paraId="42A39DB4" w14:textId="77777777" w:rsidR="00B20222" w:rsidRDefault="00A16197">
      <w:pPr>
        <w:pStyle w:val="B1"/>
        <w:keepNext/>
        <w:keepLines/>
      </w:pPr>
      <w:r>
        <w:t>Signalling radio bearer: SRB1</w:t>
      </w:r>
    </w:p>
    <w:p w14:paraId="19E5D411" w14:textId="77777777" w:rsidR="00B20222" w:rsidRDefault="00A16197">
      <w:pPr>
        <w:pStyle w:val="B1"/>
        <w:keepNext/>
        <w:keepLines/>
      </w:pPr>
      <w:r>
        <w:t>RLC-SAP: AM</w:t>
      </w:r>
    </w:p>
    <w:p w14:paraId="21054334" w14:textId="77777777" w:rsidR="00B20222" w:rsidRDefault="00A16197">
      <w:pPr>
        <w:pStyle w:val="B1"/>
        <w:keepNext/>
        <w:keepLines/>
      </w:pPr>
      <w:r>
        <w:t>Logical channel: DCCH</w:t>
      </w:r>
    </w:p>
    <w:p w14:paraId="61EFF01D" w14:textId="77777777" w:rsidR="00B20222" w:rsidRDefault="00A16197">
      <w:pPr>
        <w:pStyle w:val="B1"/>
        <w:keepNext/>
        <w:keepLines/>
      </w:pPr>
      <w:r>
        <w:t>Direction: UE to E</w:t>
      </w:r>
      <w:r>
        <w:noBreakHyphen/>
        <w:t>UTRAN</w:t>
      </w:r>
    </w:p>
    <w:p w14:paraId="4CDB7AA7" w14:textId="77777777" w:rsidR="00B20222" w:rsidRDefault="00A16197">
      <w:pPr>
        <w:pStyle w:val="TH"/>
        <w:rPr>
          <w:bCs/>
          <w:i/>
          <w:iCs/>
        </w:rPr>
      </w:pPr>
      <w:r>
        <w:rPr>
          <w:bCs/>
          <w:i/>
          <w:iCs/>
        </w:rPr>
        <w:t>RRCConnectionSetupComplete message</w:t>
      </w:r>
    </w:p>
    <w:p w14:paraId="1AFD24A6" w14:textId="77777777" w:rsidR="00B20222" w:rsidRDefault="00A16197">
      <w:pPr>
        <w:pStyle w:val="PL"/>
        <w:shd w:val="clear" w:color="auto" w:fill="E6E6E6"/>
      </w:pPr>
      <w:r>
        <w:t>-- ASN1START</w:t>
      </w:r>
    </w:p>
    <w:p w14:paraId="7C73AED2" w14:textId="77777777" w:rsidR="00B20222" w:rsidRDefault="00B20222">
      <w:pPr>
        <w:pStyle w:val="PL"/>
        <w:shd w:val="clear" w:color="auto" w:fill="E6E6E6"/>
      </w:pPr>
    </w:p>
    <w:p w14:paraId="7D06A92B" w14:textId="77777777" w:rsidR="00B20222" w:rsidRDefault="00A16197">
      <w:pPr>
        <w:pStyle w:val="PL"/>
        <w:shd w:val="clear" w:color="auto" w:fill="E6E6E6"/>
      </w:pPr>
      <w:proofErr w:type="gramStart"/>
      <w:r>
        <w:t>RRCConnectionSetupComplete ::=</w:t>
      </w:r>
      <w:proofErr w:type="gramEnd"/>
      <w:r>
        <w:tab/>
      </w:r>
      <w:r>
        <w:tab/>
        <w:t>SEQUENCE {</w:t>
      </w:r>
    </w:p>
    <w:p w14:paraId="0394D2A2" w14:textId="77777777" w:rsidR="00B20222" w:rsidRDefault="00A16197">
      <w:pPr>
        <w:pStyle w:val="PL"/>
        <w:shd w:val="clear" w:color="auto" w:fill="E6E6E6"/>
      </w:pPr>
      <w:r>
        <w:tab/>
        <w:t>rrc-TransactionIdentifier</w:t>
      </w:r>
      <w:r>
        <w:tab/>
      </w:r>
      <w:r>
        <w:tab/>
      </w:r>
      <w:r>
        <w:tab/>
        <w:t>RRC-TransactionIdentifier,</w:t>
      </w:r>
    </w:p>
    <w:p w14:paraId="7F6135A3" w14:textId="77777777" w:rsidR="00B20222" w:rsidRDefault="00A16197">
      <w:pPr>
        <w:pStyle w:val="PL"/>
        <w:shd w:val="clear" w:color="auto" w:fill="E6E6E6"/>
      </w:pPr>
      <w:r>
        <w:tab/>
        <w:t>criticalExtensions</w:t>
      </w:r>
      <w:r>
        <w:tab/>
      </w:r>
      <w:r>
        <w:tab/>
      </w:r>
      <w:r>
        <w:tab/>
      </w:r>
      <w:r>
        <w:tab/>
      </w:r>
      <w:r>
        <w:tab/>
        <w:t>CHOICE {</w:t>
      </w:r>
    </w:p>
    <w:p w14:paraId="4F53B589" w14:textId="77777777" w:rsidR="00B20222" w:rsidRDefault="00A16197">
      <w:pPr>
        <w:pStyle w:val="PL"/>
        <w:shd w:val="clear" w:color="auto" w:fill="E6E6E6"/>
      </w:pPr>
      <w:r>
        <w:tab/>
      </w:r>
      <w:r>
        <w:tab/>
        <w:t>c1</w:t>
      </w:r>
      <w:r>
        <w:tab/>
      </w:r>
      <w:r>
        <w:tab/>
      </w:r>
      <w:r>
        <w:tab/>
      </w:r>
      <w:r>
        <w:tab/>
      </w:r>
      <w:r>
        <w:tab/>
      </w:r>
      <w:r>
        <w:tab/>
      </w:r>
      <w:r>
        <w:tab/>
      </w:r>
      <w:r>
        <w:tab/>
      </w:r>
      <w:r>
        <w:tab/>
      </w:r>
      <w:proofErr w:type="gramStart"/>
      <w:r>
        <w:t>CHOICE{</w:t>
      </w:r>
      <w:proofErr w:type="gramEnd"/>
    </w:p>
    <w:p w14:paraId="59682468" w14:textId="77777777" w:rsidR="00B20222" w:rsidRDefault="00A16197">
      <w:pPr>
        <w:pStyle w:val="PL"/>
        <w:shd w:val="clear" w:color="auto" w:fill="E6E6E6"/>
      </w:pPr>
      <w:r>
        <w:tab/>
      </w:r>
      <w:r>
        <w:tab/>
      </w:r>
      <w:r>
        <w:tab/>
        <w:t>rrcConnectionSetupComplete-r8</w:t>
      </w:r>
      <w:r>
        <w:tab/>
      </w:r>
      <w:r>
        <w:tab/>
        <w:t>RRCConnectionSetupComplete-r8-IEs,</w:t>
      </w:r>
    </w:p>
    <w:p w14:paraId="0B49893E" w14:textId="77777777" w:rsidR="00B20222" w:rsidRDefault="00A16197">
      <w:pPr>
        <w:pStyle w:val="PL"/>
        <w:shd w:val="clear" w:color="auto" w:fill="E6E6E6"/>
      </w:pPr>
      <w:r>
        <w:tab/>
      </w:r>
      <w:r>
        <w:tab/>
      </w:r>
      <w:r>
        <w:tab/>
        <w:t>spare3 NULL, spare2 NULL, spare1 NULL</w:t>
      </w:r>
    </w:p>
    <w:p w14:paraId="1F22D2BD" w14:textId="77777777" w:rsidR="00B20222" w:rsidRDefault="00A16197">
      <w:pPr>
        <w:pStyle w:val="PL"/>
        <w:shd w:val="clear" w:color="auto" w:fill="E6E6E6"/>
      </w:pPr>
      <w:r>
        <w:tab/>
      </w:r>
      <w:r>
        <w:tab/>
        <w:t>},</w:t>
      </w:r>
    </w:p>
    <w:p w14:paraId="15FB4D84" w14:textId="77777777" w:rsidR="00B20222" w:rsidRDefault="00A16197">
      <w:pPr>
        <w:pStyle w:val="PL"/>
        <w:shd w:val="clear" w:color="auto" w:fill="E6E6E6"/>
      </w:pPr>
      <w:r>
        <w:tab/>
      </w:r>
      <w:r>
        <w:tab/>
        <w:t>criticalExtensionsFuture</w:t>
      </w:r>
      <w:r>
        <w:tab/>
      </w:r>
      <w:r>
        <w:tab/>
      </w:r>
      <w:r>
        <w:tab/>
        <w:t>SEQUENCE {}</w:t>
      </w:r>
    </w:p>
    <w:p w14:paraId="64D984E9" w14:textId="77777777" w:rsidR="00B20222" w:rsidRDefault="00A16197">
      <w:pPr>
        <w:pStyle w:val="PL"/>
        <w:shd w:val="clear" w:color="auto" w:fill="E6E6E6"/>
      </w:pPr>
      <w:r>
        <w:tab/>
        <w:t>}</w:t>
      </w:r>
    </w:p>
    <w:p w14:paraId="07CCD52F" w14:textId="77777777" w:rsidR="00B20222" w:rsidRDefault="00A16197">
      <w:pPr>
        <w:pStyle w:val="PL"/>
        <w:shd w:val="clear" w:color="auto" w:fill="E6E6E6"/>
      </w:pPr>
      <w:r>
        <w:t>}</w:t>
      </w:r>
    </w:p>
    <w:p w14:paraId="581B2D30" w14:textId="77777777" w:rsidR="00B20222" w:rsidRDefault="00B20222">
      <w:pPr>
        <w:pStyle w:val="PL"/>
        <w:shd w:val="clear" w:color="auto" w:fill="E6E6E6"/>
      </w:pPr>
    </w:p>
    <w:p w14:paraId="25A15E5C" w14:textId="77777777" w:rsidR="00B20222" w:rsidRDefault="00A16197">
      <w:pPr>
        <w:pStyle w:val="PL"/>
        <w:shd w:val="clear" w:color="auto" w:fill="E6E6E6"/>
      </w:pPr>
      <w:r>
        <w:t>RRCConnectionSetupComplete-r8-</w:t>
      </w:r>
      <w:proofErr w:type="gramStart"/>
      <w:r>
        <w:t>IEs ::=</w:t>
      </w:r>
      <w:proofErr w:type="gramEnd"/>
      <w:r>
        <w:t xml:space="preserve"> SEQUENCE {</w:t>
      </w:r>
    </w:p>
    <w:p w14:paraId="3AADB3AF" w14:textId="77777777" w:rsidR="00B20222" w:rsidRDefault="00A16197">
      <w:pPr>
        <w:pStyle w:val="PL"/>
        <w:shd w:val="clear" w:color="auto" w:fill="E6E6E6"/>
      </w:pPr>
      <w:r>
        <w:tab/>
        <w:t>selectedPLMN-Identity</w:t>
      </w:r>
      <w:r>
        <w:tab/>
      </w:r>
      <w:r>
        <w:tab/>
      </w:r>
      <w:r>
        <w:tab/>
      </w:r>
      <w:r>
        <w:tab/>
        <w:t>INTEGER (</w:t>
      </w:r>
      <w:proofErr w:type="gramStart"/>
      <w:r>
        <w:t>1..</w:t>
      </w:r>
      <w:proofErr w:type="gramEnd"/>
      <w:r>
        <w:t>maxPLMN-r11),</w:t>
      </w:r>
    </w:p>
    <w:p w14:paraId="34D30642" w14:textId="77777777" w:rsidR="00B20222" w:rsidRDefault="00A16197">
      <w:pPr>
        <w:pStyle w:val="PL"/>
        <w:shd w:val="clear" w:color="auto" w:fill="E6E6E6"/>
      </w:pPr>
      <w:r>
        <w:tab/>
        <w:t>registeredMME</w:t>
      </w:r>
      <w:r>
        <w:tab/>
      </w:r>
      <w:r>
        <w:tab/>
      </w:r>
      <w:r>
        <w:tab/>
      </w:r>
      <w:r>
        <w:tab/>
      </w:r>
      <w:r>
        <w:tab/>
      </w:r>
      <w:r>
        <w:tab/>
        <w:t>RegisteredMME</w:t>
      </w:r>
      <w:r>
        <w:tab/>
      </w:r>
      <w:r>
        <w:tab/>
      </w:r>
      <w:r>
        <w:tab/>
      </w:r>
      <w:r>
        <w:tab/>
      </w:r>
      <w:r>
        <w:tab/>
      </w:r>
      <w:r>
        <w:tab/>
        <w:t>OPTIONAL,</w:t>
      </w:r>
    </w:p>
    <w:p w14:paraId="1EA3E8F8" w14:textId="77777777" w:rsidR="00B20222" w:rsidRDefault="00A16197">
      <w:pPr>
        <w:pStyle w:val="PL"/>
        <w:shd w:val="clear" w:color="auto" w:fill="E6E6E6"/>
      </w:pPr>
      <w:r>
        <w:tab/>
        <w:t>dedicatedInfoNAS</w:t>
      </w:r>
      <w:r>
        <w:tab/>
      </w:r>
      <w:r>
        <w:tab/>
      </w:r>
      <w:r>
        <w:tab/>
      </w:r>
      <w:r>
        <w:tab/>
      </w:r>
      <w:r>
        <w:tab/>
        <w:t>DedicatedInfoNAS,</w:t>
      </w:r>
    </w:p>
    <w:p w14:paraId="112D4784" w14:textId="77777777" w:rsidR="00B20222" w:rsidRDefault="00A16197">
      <w:pPr>
        <w:pStyle w:val="PL"/>
        <w:shd w:val="clear" w:color="auto" w:fill="E6E6E6"/>
      </w:pPr>
      <w:r>
        <w:tab/>
        <w:t>nonCriticalExtension</w:t>
      </w:r>
      <w:r>
        <w:tab/>
      </w:r>
      <w:r>
        <w:tab/>
      </w:r>
      <w:r>
        <w:tab/>
      </w:r>
      <w:r>
        <w:tab/>
        <w:t>RRCConnectionSetupComplete-v8a0-IEs</w:t>
      </w:r>
      <w:r>
        <w:tab/>
        <w:t>OPTIONAL</w:t>
      </w:r>
    </w:p>
    <w:p w14:paraId="111D4921" w14:textId="77777777" w:rsidR="00B20222" w:rsidRDefault="00A16197">
      <w:pPr>
        <w:pStyle w:val="PL"/>
        <w:shd w:val="clear" w:color="auto" w:fill="E6E6E6"/>
      </w:pPr>
      <w:r>
        <w:t>}</w:t>
      </w:r>
    </w:p>
    <w:p w14:paraId="2B8B36FB" w14:textId="77777777" w:rsidR="00B20222" w:rsidRDefault="00B20222">
      <w:pPr>
        <w:pStyle w:val="PL"/>
        <w:shd w:val="clear" w:color="auto" w:fill="E6E6E6"/>
      </w:pPr>
    </w:p>
    <w:p w14:paraId="16C8F34F" w14:textId="77777777" w:rsidR="00B20222" w:rsidRDefault="00A16197">
      <w:pPr>
        <w:pStyle w:val="PL"/>
        <w:shd w:val="clear" w:color="auto" w:fill="E6E6E6"/>
      </w:pPr>
      <w:r>
        <w:t>RRCConnectionSetupComplete-v8a0-</w:t>
      </w:r>
      <w:proofErr w:type="gramStart"/>
      <w:r>
        <w:t>IEs ::=</w:t>
      </w:r>
      <w:proofErr w:type="gramEnd"/>
      <w:r>
        <w:t xml:space="preserve"> SEQUENCE {</w:t>
      </w:r>
    </w:p>
    <w:p w14:paraId="362AD30D" w14:textId="77777777" w:rsidR="00B20222" w:rsidRDefault="00A16197">
      <w:pPr>
        <w:pStyle w:val="PL"/>
        <w:shd w:val="clear" w:color="auto" w:fill="E6E6E6"/>
      </w:pPr>
      <w:r>
        <w:tab/>
        <w:t>lateNonCriticalExtension</w:t>
      </w:r>
      <w:r>
        <w:tab/>
      </w:r>
      <w:r>
        <w:tab/>
      </w:r>
      <w:r>
        <w:tab/>
        <w:t>OCTET STRING</w:t>
      </w:r>
      <w:r>
        <w:tab/>
      </w:r>
      <w:r>
        <w:tab/>
      </w:r>
      <w:r>
        <w:tab/>
      </w:r>
      <w:r>
        <w:tab/>
      </w:r>
      <w:r>
        <w:tab/>
      </w:r>
      <w:r>
        <w:tab/>
      </w:r>
      <w:r>
        <w:tab/>
        <w:t>OPTIONAL,</w:t>
      </w:r>
    </w:p>
    <w:p w14:paraId="23EF59CA" w14:textId="77777777" w:rsidR="00B20222" w:rsidRDefault="00A16197">
      <w:pPr>
        <w:pStyle w:val="PL"/>
        <w:shd w:val="clear" w:color="auto" w:fill="E6E6E6"/>
      </w:pPr>
      <w:r>
        <w:tab/>
        <w:t>nonCriticalExtension</w:t>
      </w:r>
      <w:r>
        <w:tab/>
      </w:r>
      <w:r>
        <w:tab/>
      </w:r>
      <w:r>
        <w:tab/>
      </w:r>
      <w:r>
        <w:tab/>
        <w:t>RRCConnectionSetupComplete-v1020-IEs</w:t>
      </w:r>
      <w:r>
        <w:tab/>
        <w:t>OPTIONAL</w:t>
      </w:r>
    </w:p>
    <w:p w14:paraId="30545979" w14:textId="77777777" w:rsidR="00B20222" w:rsidRDefault="00A16197">
      <w:pPr>
        <w:pStyle w:val="PL"/>
        <w:shd w:val="clear" w:color="auto" w:fill="E6E6E6"/>
      </w:pPr>
      <w:r>
        <w:lastRenderedPageBreak/>
        <w:t>}</w:t>
      </w:r>
    </w:p>
    <w:p w14:paraId="2EF94E8D" w14:textId="77777777" w:rsidR="00B20222" w:rsidRDefault="00B20222">
      <w:pPr>
        <w:pStyle w:val="PL"/>
        <w:shd w:val="clear" w:color="auto" w:fill="E6E6E6"/>
      </w:pPr>
    </w:p>
    <w:p w14:paraId="2D4737AA" w14:textId="77777777" w:rsidR="00B20222" w:rsidRDefault="00A16197">
      <w:pPr>
        <w:pStyle w:val="PL"/>
        <w:shd w:val="clear" w:color="auto" w:fill="E6E6E6"/>
      </w:pPr>
      <w:r>
        <w:t>RRCConnectionSetupComplete-v1020-</w:t>
      </w:r>
      <w:proofErr w:type="gramStart"/>
      <w:r>
        <w:t>IEs ::=</w:t>
      </w:r>
      <w:proofErr w:type="gramEnd"/>
      <w:r>
        <w:t xml:space="preserve"> SEQUENCE {</w:t>
      </w:r>
    </w:p>
    <w:p w14:paraId="202F3054" w14:textId="77777777" w:rsidR="00B20222" w:rsidRDefault="00A16197">
      <w:pPr>
        <w:pStyle w:val="PL"/>
        <w:shd w:val="clear" w:color="auto" w:fill="E6E6E6"/>
      </w:pPr>
      <w:r>
        <w:tab/>
        <w:t>gummei-Type-r10</w:t>
      </w:r>
      <w:r>
        <w:tab/>
      </w:r>
      <w:r>
        <w:tab/>
      </w:r>
      <w:r>
        <w:tab/>
      </w:r>
      <w:r>
        <w:tab/>
      </w:r>
      <w:r>
        <w:tab/>
      </w:r>
      <w:r>
        <w:tab/>
        <w:t>ENUMERATED {native, mapped}</w:t>
      </w:r>
      <w:r>
        <w:tab/>
      </w:r>
      <w:r>
        <w:tab/>
      </w:r>
      <w:r>
        <w:tab/>
      </w:r>
      <w:r>
        <w:tab/>
        <w:t>OPTIONAL,</w:t>
      </w:r>
    </w:p>
    <w:p w14:paraId="4D5DC980" w14:textId="77777777" w:rsidR="00B20222" w:rsidRDefault="00A16197">
      <w:pPr>
        <w:pStyle w:val="PL"/>
        <w:shd w:val="clear" w:color="auto" w:fill="E6E6E6"/>
      </w:pPr>
      <w:r>
        <w:tab/>
        <w:t>rlf-InfoAvailable-r10</w:t>
      </w:r>
      <w:r>
        <w:tab/>
      </w:r>
      <w:r>
        <w:tab/>
      </w:r>
      <w:r>
        <w:tab/>
      </w:r>
      <w:r>
        <w:tab/>
        <w:t>ENUMERATED {true}</w:t>
      </w:r>
      <w:r>
        <w:tab/>
      </w:r>
      <w:r>
        <w:tab/>
      </w:r>
      <w:r>
        <w:tab/>
      </w:r>
      <w:r>
        <w:tab/>
      </w:r>
      <w:r>
        <w:tab/>
      </w:r>
      <w:r>
        <w:tab/>
        <w:t>OPTIONAL,</w:t>
      </w:r>
    </w:p>
    <w:p w14:paraId="22081C2D" w14:textId="77777777" w:rsidR="00B20222" w:rsidRDefault="00A16197">
      <w:pPr>
        <w:pStyle w:val="PL"/>
        <w:shd w:val="clear" w:color="auto" w:fill="E6E6E6"/>
      </w:pPr>
      <w:r>
        <w:tab/>
        <w:t>logMeasAvailable-r10</w:t>
      </w:r>
      <w:r>
        <w:tab/>
      </w:r>
      <w:r>
        <w:tab/>
      </w:r>
      <w:r>
        <w:tab/>
      </w:r>
      <w:r>
        <w:tab/>
        <w:t>ENUMERATED {true}</w:t>
      </w:r>
      <w:r>
        <w:tab/>
      </w:r>
      <w:r>
        <w:tab/>
      </w:r>
      <w:r>
        <w:tab/>
      </w:r>
      <w:r>
        <w:tab/>
      </w:r>
      <w:r>
        <w:tab/>
      </w:r>
      <w:r>
        <w:tab/>
        <w:t>OPTIONAL,</w:t>
      </w:r>
    </w:p>
    <w:p w14:paraId="2C2DBAAC" w14:textId="77777777" w:rsidR="00B20222" w:rsidRDefault="00A16197">
      <w:pPr>
        <w:pStyle w:val="PL"/>
        <w:shd w:val="clear" w:color="auto" w:fill="E6E6E6"/>
      </w:pPr>
      <w:r>
        <w:tab/>
        <w:t>rn-SubframeConfigReq-r10</w:t>
      </w:r>
      <w:r>
        <w:tab/>
      </w:r>
      <w:r>
        <w:tab/>
      </w:r>
      <w:r>
        <w:tab/>
        <w:t>ENUMERATED {required, notRequired}</w:t>
      </w:r>
      <w:r>
        <w:tab/>
      </w:r>
      <w:r>
        <w:tab/>
        <w:t>OPTIONAL,</w:t>
      </w:r>
    </w:p>
    <w:p w14:paraId="715F2788" w14:textId="77777777" w:rsidR="00B20222" w:rsidRDefault="00A16197">
      <w:pPr>
        <w:pStyle w:val="PL"/>
        <w:shd w:val="clear" w:color="auto" w:fill="E6E6E6"/>
      </w:pPr>
      <w:r>
        <w:tab/>
        <w:t>nonCriticalExtension</w:t>
      </w:r>
      <w:r>
        <w:tab/>
      </w:r>
      <w:r>
        <w:tab/>
      </w:r>
      <w:r>
        <w:tab/>
      </w:r>
      <w:r>
        <w:tab/>
        <w:t>RRCConnectionSetupComplete-v1130-IEs</w:t>
      </w:r>
      <w:r>
        <w:tab/>
        <w:t>OPTIONAL</w:t>
      </w:r>
    </w:p>
    <w:p w14:paraId="6A7C7E72" w14:textId="77777777" w:rsidR="00B20222" w:rsidRDefault="00A16197">
      <w:pPr>
        <w:pStyle w:val="PL"/>
        <w:shd w:val="clear" w:color="auto" w:fill="E6E6E6"/>
      </w:pPr>
      <w:r>
        <w:t>}</w:t>
      </w:r>
    </w:p>
    <w:p w14:paraId="450BC6F0" w14:textId="77777777" w:rsidR="00B20222" w:rsidRDefault="00B20222">
      <w:pPr>
        <w:pStyle w:val="PL"/>
        <w:shd w:val="clear" w:color="auto" w:fill="E6E6E6"/>
      </w:pPr>
    </w:p>
    <w:p w14:paraId="6FDBB1C3" w14:textId="77777777" w:rsidR="00B20222" w:rsidRDefault="00A16197">
      <w:pPr>
        <w:pStyle w:val="PL"/>
        <w:shd w:val="clear" w:color="auto" w:fill="E6E6E6"/>
      </w:pPr>
      <w:r>
        <w:t>RRCConnectionSetupComplete-v1130-</w:t>
      </w:r>
      <w:proofErr w:type="gramStart"/>
      <w:r>
        <w:t>IEs ::=</w:t>
      </w:r>
      <w:proofErr w:type="gramEnd"/>
      <w:r>
        <w:t xml:space="preserve"> SEQUENCE {</w:t>
      </w:r>
    </w:p>
    <w:p w14:paraId="5A3F781B" w14:textId="77777777" w:rsidR="00B20222" w:rsidRDefault="00A16197">
      <w:pPr>
        <w:pStyle w:val="PL"/>
        <w:shd w:val="clear" w:color="auto" w:fill="E6E6E6"/>
      </w:pPr>
      <w:r>
        <w:tab/>
        <w:t>connEstFailInfoAvailable-r11</w:t>
      </w:r>
      <w:r>
        <w:tab/>
      </w:r>
      <w:r>
        <w:tab/>
        <w:t>ENUMERATED {true}</w:t>
      </w:r>
      <w:r>
        <w:tab/>
      </w:r>
      <w:r>
        <w:tab/>
      </w:r>
      <w:r>
        <w:tab/>
      </w:r>
      <w:r>
        <w:tab/>
        <w:t>OPTIONAL,</w:t>
      </w:r>
    </w:p>
    <w:p w14:paraId="4FEF7DCC" w14:textId="77777777" w:rsidR="00B20222" w:rsidRDefault="00A16197">
      <w:pPr>
        <w:pStyle w:val="PL"/>
        <w:shd w:val="clear" w:color="auto" w:fill="E6E6E6"/>
      </w:pPr>
      <w:r>
        <w:tab/>
        <w:t>nonCriticalExtension</w:t>
      </w:r>
      <w:r>
        <w:tab/>
      </w:r>
      <w:r>
        <w:tab/>
      </w:r>
      <w:r>
        <w:tab/>
      </w:r>
      <w:r>
        <w:tab/>
        <w:t>RRCConnectionSetupComplete-v1250-IEs</w:t>
      </w:r>
      <w:r>
        <w:tab/>
      </w:r>
      <w:r>
        <w:tab/>
        <w:t>OPTIONAL</w:t>
      </w:r>
    </w:p>
    <w:p w14:paraId="31B9DAB8" w14:textId="77777777" w:rsidR="00B20222" w:rsidRDefault="00A16197">
      <w:pPr>
        <w:pStyle w:val="PL"/>
        <w:shd w:val="clear" w:color="auto" w:fill="E6E6E6"/>
      </w:pPr>
      <w:r>
        <w:t>}</w:t>
      </w:r>
    </w:p>
    <w:p w14:paraId="420895FE" w14:textId="77777777" w:rsidR="00B20222" w:rsidRDefault="00B20222">
      <w:pPr>
        <w:pStyle w:val="PL"/>
        <w:shd w:val="clear" w:color="auto" w:fill="E6E6E6"/>
      </w:pPr>
    </w:p>
    <w:p w14:paraId="5E6F003F" w14:textId="77777777" w:rsidR="00B20222" w:rsidRDefault="00A16197">
      <w:pPr>
        <w:pStyle w:val="PL"/>
        <w:shd w:val="clear" w:color="auto" w:fill="E6E6E6"/>
      </w:pPr>
      <w:r>
        <w:t>RRCConnectionSetupComplete-v1250-</w:t>
      </w:r>
      <w:proofErr w:type="gramStart"/>
      <w:r>
        <w:t>IEs ::=</w:t>
      </w:r>
      <w:proofErr w:type="gramEnd"/>
      <w:r>
        <w:t xml:space="preserve"> SEQUENCE {</w:t>
      </w:r>
    </w:p>
    <w:p w14:paraId="63695BF5" w14:textId="77777777" w:rsidR="00B20222" w:rsidRDefault="00A16197">
      <w:pPr>
        <w:pStyle w:val="PL"/>
        <w:shd w:val="clear" w:color="auto" w:fill="E6E6E6"/>
      </w:pPr>
      <w:r>
        <w:tab/>
        <w:t>mobilityState-r12</w:t>
      </w:r>
      <w:r>
        <w:tab/>
      </w:r>
      <w:r>
        <w:tab/>
      </w:r>
      <w:r>
        <w:tab/>
      </w:r>
      <w:r>
        <w:tab/>
      </w:r>
      <w:r>
        <w:tab/>
        <w:t>ENUMERATED {normal, medium, high, spare}</w:t>
      </w:r>
      <w:r>
        <w:tab/>
        <w:t>OPTIONAL,</w:t>
      </w:r>
    </w:p>
    <w:p w14:paraId="5BF9B57F" w14:textId="77777777" w:rsidR="00B20222" w:rsidRDefault="00A16197">
      <w:pPr>
        <w:pStyle w:val="PL"/>
        <w:shd w:val="clear" w:color="auto" w:fill="E6E6E6"/>
      </w:pPr>
      <w:r>
        <w:tab/>
        <w:t>mobilityHistoryAvail-r12</w:t>
      </w:r>
      <w:r>
        <w:tab/>
      </w:r>
      <w:r>
        <w:tab/>
      </w:r>
      <w:r>
        <w:tab/>
        <w:t>ENUMERATED {true}</w:t>
      </w:r>
      <w:r>
        <w:tab/>
      </w:r>
      <w:r>
        <w:tab/>
      </w:r>
      <w:r>
        <w:tab/>
      </w:r>
      <w:r>
        <w:tab/>
      </w:r>
      <w:r>
        <w:tab/>
      </w:r>
      <w:r>
        <w:tab/>
      </w:r>
      <w:r>
        <w:tab/>
        <w:t>OPTIONAL,</w:t>
      </w:r>
    </w:p>
    <w:p w14:paraId="15B4ADC5" w14:textId="77777777" w:rsidR="00B20222" w:rsidRDefault="00A16197">
      <w:pPr>
        <w:pStyle w:val="PL"/>
        <w:shd w:val="clear" w:color="auto" w:fill="E6E6E6"/>
      </w:pPr>
      <w:r>
        <w:tab/>
        <w:t>logMeasAvailableMBSFN-r12</w:t>
      </w:r>
      <w:r>
        <w:tab/>
      </w:r>
      <w:r>
        <w:tab/>
      </w:r>
      <w:r>
        <w:tab/>
        <w:t>ENUMERATED {true}</w:t>
      </w:r>
      <w:r>
        <w:tab/>
      </w:r>
      <w:r>
        <w:tab/>
      </w:r>
      <w:r>
        <w:tab/>
      </w:r>
      <w:r>
        <w:tab/>
      </w:r>
      <w:r>
        <w:tab/>
      </w:r>
      <w:r>
        <w:tab/>
      </w:r>
      <w:r>
        <w:tab/>
        <w:t>OPTIONAL,</w:t>
      </w:r>
    </w:p>
    <w:p w14:paraId="4F7B0FDE" w14:textId="77777777" w:rsidR="00B20222" w:rsidRDefault="00A16197">
      <w:pPr>
        <w:pStyle w:val="PL"/>
        <w:shd w:val="clear" w:color="auto" w:fill="E6E6E6"/>
      </w:pPr>
      <w:r>
        <w:tab/>
        <w:t>nonCriticalExtension</w:t>
      </w:r>
      <w:r>
        <w:tab/>
      </w:r>
      <w:r>
        <w:tab/>
      </w:r>
      <w:r>
        <w:tab/>
      </w:r>
      <w:r>
        <w:tab/>
        <w:t>RRCConnectionSetupComplete-v1320-IEs</w:t>
      </w:r>
      <w:r>
        <w:tab/>
      </w:r>
      <w:r>
        <w:tab/>
        <w:t>OPTIONAL</w:t>
      </w:r>
    </w:p>
    <w:p w14:paraId="3F1CA56B" w14:textId="77777777" w:rsidR="00B20222" w:rsidRDefault="00A16197">
      <w:pPr>
        <w:pStyle w:val="PL"/>
        <w:shd w:val="clear" w:color="auto" w:fill="E6E6E6"/>
      </w:pPr>
      <w:r>
        <w:t>}</w:t>
      </w:r>
    </w:p>
    <w:p w14:paraId="4902D7AE" w14:textId="77777777" w:rsidR="00B20222" w:rsidRDefault="00B20222">
      <w:pPr>
        <w:pStyle w:val="PL"/>
        <w:shd w:val="clear" w:color="auto" w:fill="E6E6E6"/>
      </w:pPr>
    </w:p>
    <w:p w14:paraId="0D1917F0" w14:textId="77777777" w:rsidR="00B20222" w:rsidRDefault="00A16197">
      <w:pPr>
        <w:pStyle w:val="PL"/>
        <w:shd w:val="clear" w:color="auto" w:fill="E6E6E6"/>
      </w:pPr>
      <w:r>
        <w:t>RRCConnectionSetupComplete-v1320-</w:t>
      </w:r>
      <w:proofErr w:type="gramStart"/>
      <w:r>
        <w:t>IEs ::=</w:t>
      </w:r>
      <w:proofErr w:type="gramEnd"/>
      <w:r>
        <w:t xml:space="preserve"> SEQUENCE {</w:t>
      </w:r>
    </w:p>
    <w:p w14:paraId="16B810FB" w14:textId="77777777" w:rsidR="00B20222" w:rsidRDefault="00A16197">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2E7028E7" w14:textId="77777777" w:rsidR="00B20222" w:rsidRDefault="00A16197">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1FDDF6D8" w14:textId="77777777" w:rsidR="00B20222" w:rsidRDefault="00A16197">
      <w:pPr>
        <w:pStyle w:val="PL"/>
        <w:shd w:val="clear" w:color="auto" w:fill="E6E6E6"/>
      </w:pPr>
      <w:r>
        <w:tab/>
        <w:t>attachWithoutPDN-Connectivity-r13</w:t>
      </w:r>
      <w:r>
        <w:tab/>
        <w:t>ENUMERATED {true}</w:t>
      </w:r>
      <w:r>
        <w:tab/>
      </w:r>
      <w:r>
        <w:tab/>
      </w:r>
      <w:r>
        <w:tab/>
      </w:r>
      <w:r>
        <w:tab/>
      </w:r>
      <w:r>
        <w:tab/>
      </w:r>
      <w:r>
        <w:tab/>
      </w:r>
      <w:r>
        <w:tab/>
        <w:t>OPTIONAL,</w:t>
      </w:r>
    </w:p>
    <w:p w14:paraId="2153768A" w14:textId="77777777" w:rsidR="00B20222" w:rsidRDefault="00A16197">
      <w:pPr>
        <w:pStyle w:val="PL"/>
        <w:shd w:val="clear" w:color="auto" w:fill="E6E6E6"/>
      </w:pPr>
      <w:r>
        <w:tab/>
        <w:t>up-CIoT-EPS-Optimisation-r13</w:t>
      </w:r>
      <w:r>
        <w:tab/>
      </w:r>
      <w:r>
        <w:tab/>
        <w:t>ENUMERATED {true}</w:t>
      </w:r>
      <w:r>
        <w:tab/>
      </w:r>
      <w:r>
        <w:tab/>
      </w:r>
      <w:r>
        <w:tab/>
      </w:r>
      <w:r>
        <w:tab/>
      </w:r>
      <w:r>
        <w:tab/>
      </w:r>
      <w:r>
        <w:tab/>
      </w:r>
      <w:r>
        <w:tab/>
        <w:t>OPTIONAL,</w:t>
      </w:r>
    </w:p>
    <w:p w14:paraId="19F75D35" w14:textId="77777777" w:rsidR="00B20222" w:rsidRDefault="00A16197">
      <w:pPr>
        <w:pStyle w:val="PL"/>
        <w:shd w:val="clear" w:color="auto" w:fill="E6E6E6"/>
        <w:tabs>
          <w:tab w:val="clear" w:pos="8832"/>
          <w:tab w:val="clear" w:pos="9216"/>
        </w:tabs>
      </w:pPr>
      <w:r>
        <w:tab/>
        <w:t>cp-CIoT-EPS-Optimisation-r13</w:t>
      </w:r>
      <w:r>
        <w:tab/>
      </w:r>
      <w:r>
        <w:tab/>
        <w:t>ENUMERATED {true}</w:t>
      </w:r>
      <w:r>
        <w:tab/>
      </w:r>
      <w:r>
        <w:tab/>
      </w:r>
      <w:r>
        <w:tab/>
      </w:r>
      <w:r>
        <w:tab/>
      </w:r>
      <w:r>
        <w:tab/>
      </w:r>
      <w:r>
        <w:tab/>
      </w:r>
      <w:r>
        <w:tab/>
        <w:t>OPTIONAL,</w:t>
      </w:r>
    </w:p>
    <w:p w14:paraId="41BF8243" w14:textId="77777777" w:rsidR="00B20222" w:rsidRDefault="00A16197">
      <w:pPr>
        <w:pStyle w:val="PL"/>
        <w:shd w:val="clear" w:color="auto" w:fill="E6E6E6"/>
      </w:pPr>
      <w:r>
        <w:tab/>
        <w:t>nonCriticalExtension</w:t>
      </w:r>
      <w:r>
        <w:tab/>
      </w:r>
      <w:r>
        <w:tab/>
      </w:r>
      <w:r>
        <w:tab/>
      </w:r>
      <w:r>
        <w:tab/>
        <w:t>RRCConnectionSetupComplete-v1330-IEs</w:t>
      </w:r>
      <w:r>
        <w:tab/>
      </w:r>
      <w:r>
        <w:tab/>
        <w:t>OPTIONAL</w:t>
      </w:r>
    </w:p>
    <w:p w14:paraId="6AF50D2B" w14:textId="77777777" w:rsidR="00B20222" w:rsidRDefault="00A16197">
      <w:pPr>
        <w:pStyle w:val="PL"/>
        <w:shd w:val="clear" w:color="auto" w:fill="E6E6E6"/>
      </w:pPr>
      <w:r>
        <w:t>}</w:t>
      </w:r>
    </w:p>
    <w:p w14:paraId="560719BD" w14:textId="77777777" w:rsidR="00B20222" w:rsidRDefault="00B20222">
      <w:pPr>
        <w:pStyle w:val="PL"/>
        <w:shd w:val="clear" w:color="auto" w:fill="E6E6E6"/>
      </w:pPr>
    </w:p>
    <w:p w14:paraId="69734FE2" w14:textId="77777777" w:rsidR="00B20222" w:rsidRDefault="00A16197">
      <w:pPr>
        <w:pStyle w:val="PL"/>
        <w:shd w:val="clear" w:color="auto" w:fill="E6E6E6"/>
      </w:pPr>
      <w:r>
        <w:t>RRCConnectionSetupComplete-v1330-</w:t>
      </w:r>
      <w:proofErr w:type="gramStart"/>
      <w:r>
        <w:t>IEs ::=</w:t>
      </w:r>
      <w:proofErr w:type="gramEnd"/>
      <w:r>
        <w:t xml:space="preserve"> SEQUENCE {</w:t>
      </w:r>
    </w:p>
    <w:p w14:paraId="07CC8458" w14:textId="77777777" w:rsidR="00B20222" w:rsidRDefault="00A16197">
      <w:pPr>
        <w:pStyle w:val="PL"/>
        <w:shd w:val="clear" w:color="auto" w:fill="E6E6E6"/>
      </w:pPr>
      <w:r>
        <w:tab/>
        <w:t>ue-CE-NeedULGaps-r13</w:t>
      </w:r>
      <w:r>
        <w:tab/>
      </w:r>
      <w:r>
        <w:tab/>
      </w:r>
      <w:r>
        <w:tab/>
      </w:r>
      <w:r>
        <w:tab/>
        <w:t>ENUMERATED {true}</w:t>
      </w:r>
      <w:r>
        <w:tab/>
      </w:r>
      <w:r>
        <w:tab/>
      </w:r>
      <w:r>
        <w:tab/>
      </w:r>
      <w:r>
        <w:tab/>
      </w:r>
      <w:r>
        <w:tab/>
      </w:r>
      <w:r>
        <w:tab/>
      </w:r>
      <w:r>
        <w:tab/>
        <w:t>OPTIONAL,</w:t>
      </w:r>
    </w:p>
    <w:p w14:paraId="4BFDE561" w14:textId="77777777" w:rsidR="00B20222" w:rsidRDefault="00A16197">
      <w:pPr>
        <w:pStyle w:val="PL"/>
        <w:shd w:val="clear" w:color="auto" w:fill="E6E6E6"/>
      </w:pPr>
      <w:r>
        <w:tab/>
        <w:t>nonCriticalExtension</w:t>
      </w:r>
      <w:r>
        <w:tab/>
      </w:r>
      <w:r>
        <w:tab/>
      </w:r>
      <w:r>
        <w:tab/>
      </w:r>
      <w:r>
        <w:tab/>
        <w:t>RRCConnectionSetupComplete-v1430-IEs</w:t>
      </w:r>
      <w:r>
        <w:tab/>
      </w:r>
      <w:r>
        <w:tab/>
        <w:t>OPTIONAL</w:t>
      </w:r>
    </w:p>
    <w:p w14:paraId="6655AA07" w14:textId="77777777" w:rsidR="00B20222" w:rsidRDefault="00A16197">
      <w:pPr>
        <w:pStyle w:val="PL"/>
        <w:shd w:val="clear" w:color="auto" w:fill="E6E6E6"/>
      </w:pPr>
      <w:r>
        <w:t>}</w:t>
      </w:r>
    </w:p>
    <w:p w14:paraId="7F68CF0B" w14:textId="77777777" w:rsidR="00B20222" w:rsidRDefault="00B20222">
      <w:pPr>
        <w:pStyle w:val="PL"/>
        <w:shd w:val="clear" w:color="auto" w:fill="E6E6E6"/>
      </w:pPr>
    </w:p>
    <w:p w14:paraId="72DBC68A" w14:textId="77777777" w:rsidR="00B20222" w:rsidRDefault="00A16197">
      <w:pPr>
        <w:pStyle w:val="PL"/>
        <w:shd w:val="clear" w:color="auto" w:fill="E6E6E6"/>
      </w:pPr>
      <w:r>
        <w:t>RRCConnectionSetupComplete-v1430-</w:t>
      </w:r>
      <w:proofErr w:type="gramStart"/>
      <w:r>
        <w:t>IEs ::=</w:t>
      </w:r>
      <w:proofErr w:type="gramEnd"/>
      <w:r>
        <w:t xml:space="preserve"> SEQUENCE {</w:t>
      </w:r>
    </w:p>
    <w:p w14:paraId="745C8B8C" w14:textId="77777777" w:rsidR="00B20222" w:rsidRDefault="00A16197">
      <w:pPr>
        <w:pStyle w:val="PL"/>
        <w:shd w:val="clear" w:color="auto" w:fill="E6E6E6"/>
      </w:pPr>
      <w:r>
        <w:tab/>
      </w:r>
      <w:r>
        <w:rPr>
          <w:iCs/>
        </w:rPr>
        <w:t>dcn-ID-r14</w:t>
      </w:r>
      <w:r>
        <w:rPr>
          <w:b/>
          <w:iCs/>
        </w:rPr>
        <w:tab/>
      </w:r>
      <w:r>
        <w:tab/>
      </w:r>
      <w:r>
        <w:tab/>
      </w:r>
      <w:r>
        <w:tab/>
      </w:r>
      <w:r>
        <w:tab/>
      </w:r>
      <w:r>
        <w:tab/>
      </w:r>
      <w:r>
        <w:tab/>
        <w:t>INTEGER (</w:t>
      </w:r>
      <w:proofErr w:type="gramStart"/>
      <w:r>
        <w:t>0..</w:t>
      </w:r>
      <w:proofErr w:type="gramEnd"/>
      <w:r>
        <w:t>65535)</w:t>
      </w:r>
      <w:r>
        <w:tab/>
      </w:r>
      <w:r>
        <w:tab/>
      </w:r>
      <w:r>
        <w:tab/>
      </w:r>
      <w:r>
        <w:tab/>
      </w:r>
      <w:r>
        <w:tab/>
      </w:r>
      <w:r>
        <w:tab/>
      </w:r>
      <w:r>
        <w:tab/>
        <w:t>OPTIONAL,</w:t>
      </w:r>
    </w:p>
    <w:p w14:paraId="1D627DF6" w14:textId="77777777" w:rsidR="00B20222" w:rsidRDefault="00A16197">
      <w:pPr>
        <w:pStyle w:val="PL"/>
        <w:shd w:val="clear" w:color="auto" w:fill="E6E6E6"/>
      </w:pPr>
      <w:r>
        <w:tab/>
        <w:t>nonCriticalExtension</w:t>
      </w:r>
      <w:r>
        <w:tab/>
      </w:r>
      <w:r>
        <w:tab/>
      </w:r>
      <w:r>
        <w:tab/>
      </w:r>
      <w:r>
        <w:tab/>
        <w:t>RRCConnectionSetupComplete-v1530-IEs</w:t>
      </w:r>
      <w:r>
        <w:tab/>
      </w:r>
      <w:r>
        <w:tab/>
        <w:t>OPTIONAL</w:t>
      </w:r>
    </w:p>
    <w:p w14:paraId="668702D5" w14:textId="77777777" w:rsidR="00B20222" w:rsidRDefault="00A16197">
      <w:pPr>
        <w:pStyle w:val="PL"/>
        <w:shd w:val="clear" w:color="auto" w:fill="E6E6E6"/>
      </w:pPr>
      <w:r>
        <w:t>}</w:t>
      </w:r>
    </w:p>
    <w:p w14:paraId="6484959F" w14:textId="77777777" w:rsidR="00B20222" w:rsidRDefault="00B20222">
      <w:pPr>
        <w:pStyle w:val="PL"/>
        <w:shd w:val="clear" w:color="auto" w:fill="E6E6E6"/>
      </w:pPr>
    </w:p>
    <w:p w14:paraId="4D6CD259" w14:textId="77777777" w:rsidR="00B20222" w:rsidRDefault="00A16197">
      <w:pPr>
        <w:pStyle w:val="PL"/>
        <w:shd w:val="clear" w:color="auto" w:fill="E6E6E6"/>
      </w:pPr>
      <w:r>
        <w:t>RRCConnectionSetupComplete-v1530-</w:t>
      </w:r>
      <w:proofErr w:type="gramStart"/>
      <w:r>
        <w:t>IEs ::=</w:t>
      </w:r>
      <w:proofErr w:type="gramEnd"/>
      <w:r>
        <w:t xml:space="preserve"> SEQUENCE {</w:t>
      </w:r>
    </w:p>
    <w:p w14:paraId="62CE7526" w14:textId="77777777" w:rsidR="00B20222" w:rsidRDefault="00A16197">
      <w:pPr>
        <w:pStyle w:val="PL"/>
        <w:shd w:val="clear" w:color="auto" w:fill="E6E6E6"/>
      </w:pPr>
      <w:r>
        <w:tab/>
        <w:t>logMeasAvailableBT-r15</w:t>
      </w:r>
      <w:r>
        <w:tab/>
      </w:r>
      <w:r>
        <w:tab/>
      </w:r>
      <w:r>
        <w:tab/>
      </w:r>
      <w:r>
        <w:tab/>
        <w:t>ENUMERATED {true}</w:t>
      </w:r>
      <w:r>
        <w:tab/>
      </w:r>
      <w:r>
        <w:tab/>
      </w:r>
      <w:r>
        <w:tab/>
      </w:r>
      <w:r>
        <w:tab/>
      </w:r>
      <w:r>
        <w:tab/>
      </w:r>
      <w:r>
        <w:tab/>
        <w:t>OPTIONAL,</w:t>
      </w:r>
    </w:p>
    <w:p w14:paraId="25712453" w14:textId="77777777" w:rsidR="00B20222" w:rsidRDefault="00A16197">
      <w:pPr>
        <w:pStyle w:val="PL"/>
        <w:shd w:val="clear" w:color="auto" w:fill="E6E6E6"/>
      </w:pPr>
      <w:r>
        <w:tab/>
        <w:t>logMeasAvailableWLAN-r15</w:t>
      </w:r>
      <w:r>
        <w:tab/>
      </w:r>
      <w:r>
        <w:tab/>
      </w:r>
      <w:r>
        <w:tab/>
        <w:t>ENUMERATED {true}</w:t>
      </w:r>
      <w:r>
        <w:tab/>
      </w:r>
      <w:r>
        <w:tab/>
      </w:r>
      <w:r>
        <w:tab/>
      </w:r>
      <w:r>
        <w:tab/>
      </w:r>
      <w:r>
        <w:tab/>
      </w:r>
      <w:r>
        <w:tab/>
        <w:t>OPTIONAL,</w:t>
      </w:r>
    </w:p>
    <w:p w14:paraId="008B3EC0" w14:textId="77777777" w:rsidR="00B20222" w:rsidRDefault="00A16197">
      <w:pPr>
        <w:pStyle w:val="PL"/>
        <w:shd w:val="clear" w:color="auto" w:fill="E6E6E6"/>
      </w:pPr>
      <w:r>
        <w:tab/>
        <w:t>idleMeasAvailable-r15</w:t>
      </w:r>
      <w:r>
        <w:tab/>
      </w:r>
      <w:r>
        <w:tab/>
      </w:r>
      <w:r>
        <w:tab/>
      </w:r>
      <w:r>
        <w:tab/>
        <w:t>ENUMERATED {true}</w:t>
      </w:r>
      <w:r>
        <w:tab/>
      </w:r>
      <w:r>
        <w:tab/>
      </w:r>
      <w:r>
        <w:tab/>
      </w:r>
      <w:r>
        <w:tab/>
      </w:r>
      <w:r>
        <w:tab/>
      </w:r>
      <w:r>
        <w:tab/>
        <w:t>OPTIONAL,</w:t>
      </w:r>
    </w:p>
    <w:p w14:paraId="78F300DF" w14:textId="77777777" w:rsidR="00B20222" w:rsidRDefault="00A16197">
      <w:pPr>
        <w:pStyle w:val="PL"/>
        <w:shd w:val="clear" w:color="auto" w:fill="E6E6E6"/>
      </w:pPr>
      <w:r>
        <w:tab/>
        <w:t>flightPathInfoAvailable-r15</w:t>
      </w:r>
      <w:r>
        <w:tab/>
      </w:r>
      <w:r>
        <w:tab/>
      </w:r>
      <w:r>
        <w:tab/>
        <w:t>ENUMERATED {true}</w:t>
      </w:r>
      <w:r>
        <w:tab/>
      </w:r>
      <w:r>
        <w:tab/>
      </w:r>
      <w:r>
        <w:tab/>
      </w:r>
      <w:r>
        <w:tab/>
      </w:r>
      <w:r>
        <w:tab/>
      </w:r>
      <w:r>
        <w:tab/>
        <w:t>OPTIONAL,</w:t>
      </w:r>
    </w:p>
    <w:p w14:paraId="1D7562E7" w14:textId="77777777" w:rsidR="00B20222" w:rsidRDefault="00A16197">
      <w:pPr>
        <w:pStyle w:val="PL"/>
        <w:shd w:val="clear" w:color="auto" w:fill="E6E6E6"/>
      </w:pPr>
      <w:r>
        <w:tab/>
        <w:t>connectTo5GC-r15</w:t>
      </w:r>
      <w:r>
        <w:tab/>
      </w:r>
      <w:r>
        <w:tab/>
      </w:r>
      <w:r>
        <w:tab/>
      </w:r>
      <w:r>
        <w:tab/>
      </w:r>
      <w:r>
        <w:tab/>
        <w:t>ENUMERATED {true}</w:t>
      </w:r>
      <w:r>
        <w:tab/>
      </w:r>
      <w:r>
        <w:tab/>
      </w:r>
      <w:r>
        <w:tab/>
      </w:r>
      <w:r>
        <w:tab/>
      </w:r>
      <w:r>
        <w:tab/>
      </w:r>
      <w:r>
        <w:tab/>
        <w:t>OPTIONAL,</w:t>
      </w:r>
    </w:p>
    <w:p w14:paraId="3B5FE88C" w14:textId="77777777" w:rsidR="00B20222" w:rsidRDefault="00A16197">
      <w:pPr>
        <w:pStyle w:val="PL"/>
        <w:shd w:val="clear" w:color="auto" w:fill="E6E6E6"/>
      </w:pPr>
      <w:r>
        <w:tab/>
        <w:t>registeredAMF-r15</w:t>
      </w:r>
      <w:r>
        <w:tab/>
      </w:r>
      <w:r>
        <w:tab/>
      </w:r>
      <w:r>
        <w:tab/>
      </w:r>
      <w:r>
        <w:tab/>
      </w:r>
      <w:r>
        <w:tab/>
        <w:t>RegisteredAMF-r15</w:t>
      </w:r>
      <w:r>
        <w:tab/>
      </w:r>
      <w:r>
        <w:tab/>
      </w:r>
      <w:r>
        <w:tab/>
      </w:r>
      <w:r>
        <w:tab/>
      </w:r>
      <w:r>
        <w:tab/>
      </w:r>
      <w:r>
        <w:tab/>
        <w:t>OPTIONAL,</w:t>
      </w:r>
    </w:p>
    <w:p w14:paraId="69691847" w14:textId="77777777" w:rsidR="00B20222" w:rsidRDefault="00A16197">
      <w:pPr>
        <w:pStyle w:val="PL"/>
        <w:shd w:val="clear" w:color="auto" w:fill="E6E6E6"/>
      </w:pPr>
      <w:r>
        <w:tab/>
        <w:t>s-NSSAI-list-r15</w:t>
      </w:r>
      <w:r>
        <w:tab/>
      </w:r>
      <w:r>
        <w:tab/>
      </w:r>
      <w:r>
        <w:tab/>
      </w:r>
      <w:r>
        <w:tab/>
      </w:r>
      <w:r>
        <w:tab/>
      </w:r>
      <w:proofErr w:type="gramStart"/>
      <w:r>
        <w:t>SEQUENCE(</w:t>
      </w:r>
      <w:proofErr w:type="gramEnd"/>
      <w:r>
        <w:t>SIZE (1..maxNrofS-NSSAI-r15)) OF S-NSSAI-r15 OPTIONAL,</w:t>
      </w:r>
    </w:p>
    <w:p w14:paraId="7FD53853" w14:textId="77777777" w:rsidR="00B20222" w:rsidRDefault="00A16197">
      <w:pPr>
        <w:pStyle w:val="PL"/>
        <w:shd w:val="clear" w:color="auto" w:fill="E6E6E6"/>
      </w:pPr>
      <w:r>
        <w:tab/>
        <w:t>ng-5G-S-TMSI-Bits-r15</w:t>
      </w:r>
      <w:r>
        <w:tab/>
      </w:r>
      <w:r>
        <w:tab/>
      </w:r>
      <w:r>
        <w:tab/>
      </w:r>
      <w:r>
        <w:tab/>
        <w:t>CHOICE {</w:t>
      </w:r>
    </w:p>
    <w:p w14:paraId="31DED4DE" w14:textId="77777777" w:rsidR="00B20222" w:rsidRDefault="00A16197">
      <w:pPr>
        <w:pStyle w:val="PL"/>
        <w:shd w:val="clear" w:color="auto" w:fill="E6E6E6"/>
      </w:pPr>
      <w:r>
        <w:tab/>
      </w:r>
      <w:r>
        <w:tab/>
        <w:t>ng-5G-S-TMSI-r15</w:t>
      </w:r>
      <w:r>
        <w:tab/>
      </w:r>
      <w:r>
        <w:tab/>
      </w:r>
      <w:r>
        <w:tab/>
      </w:r>
      <w:r>
        <w:tab/>
      </w:r>
      <w:r>
        <w:tab/>
        <w:t>NG-5G-S-TMSI-r15,</w:t>
      </w:r>
    </w:p>
    <w:p w14:paraId="4C992748" w14:textId="77777777" w:rsidR="00B20222" w:rsidRDefault="00A16197">
      <w:pPr>
        <w:pStyle w:val="PL"/>
        <w:shd w:val="clear" w:color="auto" w:fill="E6E6E6"/>
      </w:pPr>
      <w:r>
        <w:tab/>
      </w:r>
      <w:r>
        <w:tab/>
        <w:t>ng-5G-S-TMSI-Part2-r15</w:t>
      </w:r>
      <w:r>
        <w:tab/>
      </w:r>
      <w:r>
        <w:tab/>
      </w:r>
      <w:r>
        <w:tab/>
      </w:r>
      <w:r>
        <w:tab/>
        <w:t>BIT STRING (SIZE (8))</w:t>
      </w:r>
    </w:p>
    <w:p w14:paraId="2A84DECF" w14:textId="77777777" w:rsidR="00B20222" w:rsidRDefault="00A16197">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6646305" w14:textId="77777777" w:rsidR="00B20222" w:rsidRDefault="00A16197">
      <w:pPr>
        <w:pStyle w:val="PL"/>
        <w:shd w:val="clear" w:color="auto" w:fill="E6E6E6"/>
      </w:pPr>
      <w:r>
        <w:tab/>
        <w:t>nonCriticalExtension</w:t>
      </w:r>
      <w:r>
        <w:tab/>
      </w:r>
      <w:r>
        <w:tab/>
      </w:r>
      <w:r>
        <w:tab/>
      </w:r>
      <w:r>
        <w:tab/>
      </w:r>
      <w:r>
        <w:rPr>
          <w:lang w:eastAsia="zh-CN"/>
        </w:rPr>
        <w:t>RRCConnectionSetupComplete-v1540-IEs</w:t>
      </w:r>
      <w:r>
        <w:tab/>
        <w:t>OPTIONAL</w:t>
      </w:r>
    </w:p>
    <w:p w14:paraId="14379D06" w14:textId="77777777" w:rsidR="00B20222" w:rsidRDefault="00A16197">
      <w:pPr>
        <w:pStyle w:val="PL"/>
        <w:shd w:val="clear" w:color="auto" w:fill="E6E6E6"/>
        <w:rPr>
          <w:lang w:eastAsia="sv-SE"/>
        </w:rPr>
      </w:pPr>
      <w:r>
        <w:t>}</w:t>
      </w:r>
    </w:p>
    <w:p w14:paraId="348F995E" w14:textId="77777777" w:rsidR="00B20222" w:rsidRDefault="00B20222">
      <w:pPr>
        <w:pStyle w:val="PL"/>
        <w:shd w:val="clear" w:color="auto" w:fill="E6E6E6"/>
        <w:rPr>
          <w:lang w:eastAsia="sv-SE"/>
        </w:rPr>
      </w:pPr>
    </w:p>
    <w:p w14:paraId="03FB68BE" w14:textId="77777777" w:rsidR="00B20222" w:rsidRDefault="00A16197">
      <w:pPr>
        <w:pStyle w:val="PL"/>
        <w:shd w:val="clear" w:color="auto" w:fill="E6E6E6"/>
        <w:rPr>
          <w:lang w:eastAsia="zh-CN"/>
        </w:rPr>
      </w:pPr>
      <w:r>
        <w:rPr>
          <w:lang w:eastAsia="zh-CN"/>
        </w:rPr>
        <w:t>RRCConnectionSetupComplete-v1540-</w:t>
      </w:r>
      <w:proofErr w:type="gramStart"/>
      <w:r>
        <w:rPr>
          <w:lang w:eastAsia="zh-CN"/>
        </w:rPr>
        <w:t>IEs ::=</w:t>
      </w:r>
      <w:proofErr w:type="gramEnd"/>
      <w:r>
        <w:rPr>
          <w:lang w:eastAsia="zh-CN"/>
        </w:rPr>
        <w:t xml:space="preserve"> SEQUENCE {</w:t>
      </w:r>
    </w:p>
    <w:p w14:paraId="5EEE0056" w14:textId="77777777" w:rsidR="00B20222" w:rsidRDefault="00A16197">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6B8FCFBC" w14:textId="77777777" w:rsidR="00B20222" w:rsidRDefault="00A16197">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0721601A" w14:textId="77777777" w:rsidR="00B20222" w:rsidRDefault="00A16197">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26708237" w14:textId="77777777" w:rsidR="00B20222" w:rsidRDefault="00A16197">
      <w:pPr>
        <w:pStyle w:val="PL"/>
        <w:shd w:val="clear" w:color="auto" w:fill="E6E6E6"/>
        <w:rPr>
          <w:lang w:eastAsia="ko-KR"/>
        </w:rPr>
      </w:pPr>
      <w:r>
        <w:rPr>
          <w:lang w:eastAsia="ko-KR"/>
        </w:rPr>
        <w:t>}</w:t>
      </w:r>
    </w:p>
    <w:p w14:paraId="4540375F" w14:textId="77777777" w:rsidR="00B20222" w:rsidRDefault="00B20222">
      <w:pPr>
        <w:pStyle w:val="PL"/>
        <w:shd w:val="clear" w:color="auto" w:fill="E6E6E6"/>
        <w:rPr>
          <w:lang w:eastAsia="sv-SE"/>
        </w:rPr>
      </w:pPr>
    </w:p>
    <w:p w14:paraId="4B99049D" w14:textId="77777777" w:rsidR="00B20222" w:rsidRDefault="00A16197">
      <w:pPr>
        <w:pStyle w:val="PL"/>
        <w:shd w:val="clear" w:color="auto" w:fill="E6E6E6"/>
        <w:rPr>
          <w:lang w:eastAsia="zh-CN"/>
        </w:rPr>
      </w:pPr>
      <w:r>
        <w:rPr>
          <w:lang w:eastAsia="zh-CN"/>
        </w:rPr>
        <w:t>RRCConnectionSetupComplete-v1610-</w:t>
      </w:r>
      <w:proofErr w:type="gramStart"/>
      <w:r>
        <w:rPr>
          <w:lang w:eastAsia="zh-CN"/>
        </w:rPr>
        <w:t>IEs ::=</w:t>
      </w:r>
      <w:proofErr w:type="gramEnd"/>
      <w:r>
        <w:rPr>
          <w:lang w:eastAsia="zh-CN"/>
        </w:rPr>
        <w:t xml:space="preserve"> SEQUENCE {</w:t>
      </w:r>
    </w:p>
    <w:p w14:paraId="4852D15A" w14:textId="77777777" w:rsidR="00B20222" w:rsidRDefault="00A16197">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2C364D20" w14:textId="77777777" w:rsidR="00B20222" w:rsidRDefault="00A16197">
      <w:pPr>
        <w:pStyle w:val="PL"/>
        <w:shd w:val="clear" w:color="auto" w:fill="E6E6E6"/>
      </w:pPr>
      <w:r>
        <w:tab/>
        <w:t>cp-CIoT-5GS-Optimisation-r16</w:t>
      </w:r>
      <w:r>
        <w:tab/>
      </w:r>
      <w:r>
        <w:tab/>
        <w:t>ENUMERATED {true}</w:t>
      </w:r>
      <w:r>
        <w:tab/>
      </w:r>
      <w:r>
        <w:tab/>
      </w:r>
      <w:r>
        <w:tab/>
      </w:r>
      <w:r>
        <w:tab/>
      </w:r>
      <w:r>
        <w:tab/>
        <w:t>OPTIONAL,</w:t>
      </w:r>
    </w:p>
    <w:p w14:paraId="3A399FE3" w14:textId="77777777" w:rsidR="00B20222" w:rsidRDefault="00A16197">
      <w:pPr>
        <w:pStyle w:val="PL"/>
        <w:shd w:val="clear" w:color="auto" w:fill="E6E6E6"/>
      </w:pPr>
      <w:r>
        <w:tab/>
        <w:t>up-CIoT-5GS-Optimisation-r16</w:t>
      </w:r>
      <w:r>
        <w:tab/>
      </w:r>
      <w:r>
        <w:tab/>
        <w:t>ENUMERATED {true}</w:t>
      </w:r>
      <w:r>
        <w:tab/>
      </w:r>
      <w:r>
        <w:tab/>
      </w:r>
      <w:r>
        <w:tab/>
      </w:r>
      <w:r>
        <w:tab/>
      </w:r>
      <w:r>
        <w:tab/>
        <w:t>OPTIONAL,</w:t>
      </w:r>
    </w:p>
    <w:p w14:paraId="4FB7AA72" w14:textId="77777777" w:rsidR="00B20222" w:rsidRDefault="00A16197">
      <w:pPr>
        <w:pStyle w:val="PL"/>
        <w:shd w:val="clear" w:color="auto" w:fill="E6E6E6"/>
      </w:pPr>
      <w:r>
        <w:tab/>
        <w:t>pur-ConfigID-r16</w:t>
      </w:r>
      <w:r>
        <w:tab/>
      </w:r>
      <w:r>
        <w:tab/>
      </w:r>
      <w:r>
        <w:tab/>
      </w:r>
      <w:r>
        <w:tab/>
      </w:r>
      <w:r>
        <w:tab/>
        <w:t>PUR-ConfigID-r16</w:t>
      </w:r>
      <w:r>
        <w:tab/>
      </w:r>
      <w:r>
        <w:tab/>
      </w:r>
      <w:r>
        <w:tab/>
      </w:r>
      <w:r>
        <w:tab/>
      </w:r>
      <w:r>
        <w:tab/>
        <w:t>OPTIONAL,</w:t>
      </w:r>
    </w:p>
    <w:p w14:paraId="5412AF3B" w14:textId="77777777" w:rsidR="00B20222" w:rsidRDefault="00A16197">
      <w:pPr>
        <w:pStyle w:val="PL"/>
        <w:shd w:val="clear" w:color="auto" w:fill="E6E6E6"/>
      </w:pPr>
      <w:r>
        <w:tab/>
        <w:t>lte-M-r16</w:t>
      </w:r>
      <w:r>
        <w:tab/>
      </w:r>
      <w:r>
        <w:tab/>
      </w:r>
      <w:r>
        <w:tab/>
      </w:r>
      <w:r>
        <w:tab/>
      </w:r>
      <w:r>
        <w:tab/>
      </w:r>
      <w:r>
        <w:tab/>
      </w:r>
      <w:r>
        <w:tab/>
        <w:t>ENUMERATED {true}</w:t>
      </w:r>
      <w:r>
        <w:tab/>
      </w:r>
      <w:r>
        <w:tab/>
      </w:r>
      <w:r>
        <w:tab/>
      </w:r>
      <w:r>
        <w:tab/>
      </w:r>
      <w:r>
        <w:tab/>
        <w:t>OPTIONAL,</w:t>
      </w:r>
    </w:p>
    <w:p w14:paraId="6BD93FC6" w14:textId="77777777" w:rsidR="00B20222" w:rsidRDefault="00A16197">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8708ADD" w14:textId="77777777" w:rsidR="00B20222" w:rsidRDefault="00A16197">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94" w:author="Maxime Grau" w:date="2022-05-16T21:19:00Z">
        <w:r>
          <w:t>RRCConnectionSetupComplete-v1700-IEs</w:t>
        </w:r>
      </w:ins>
      <w:del w:id="95" w:author="Maxime Grau" w:date="2022-05-16T21:19:00Z">
        <w:r>
          <w:rPr>
            <w:lang w:eastAsia="zh-CN"/>
          </w:rPr>
          <w:delText>SEQUENCE</w:delText>
        </w:r>
        <w:r>
          <w:rPr>
            <w:lang w:eastAsia="ko-KR"/>
          </w:rPr>
          <w:delText xml:space="preserve"> {}</w:delText>
        </w:r>
      </w:del>
      <w:r>
        <w:rPr>
          <w:lang w:eastAsia="ko-KR"/>
        </w:rPr>
        <w:tab/>
      </w:r>
      <w:r>
        <w:rPr>
          <w:lang w:eastAsia="ko-KR"/>
        </w:rPr>
        <w:tab/>
      </w:r>
      <w:r>
        <w:rPr>
          <w:lang w:eastAsia="ko-KR"/>
        </w:rPr>
        <w:tab/>
      </w:r>
      <w:del w:id="96" w:author="Maxime Grau" w:date="2022-05-16T21:19:00Z">
        <w:r>
          <w:rPr>
            <w:lang w:eastAsia="ko-KR"/>
          </w:rPr>
          <w:tab/>
        </w:r>
        <w:r>
          <w:rPr>
            <w:lang w:eastAsia="ko-KR"/>
          </w:rPr>
          <w:tab/>
        </w:r>
        <w:r>
          <w:rPr>
            <w:lang w:eastAsia="ko-KR"/>
          </w:rPr>
          <w:tab/>
        </w:r>
      </w:del>
      <w:r>
        <w:rPr>
          <w:lang w:eastAsia="ko-KR"/>
        </w:rPr>
        <w:t>OPTIONAL</w:t>
      </w:r>
    </w:p>
    <w:p w14:paraId="608C048B" w14:textId="77777777" w:rsidR="00B20222" w:rsidRDefault="00A16197">
      <w:pPr>
        <w:pStyle w:val="PL"/>
        <w:shd w:val="clear" w:color="auto" w:fill="E6E6E6"/>
        <w:rPr>
          <w:lang w:eastAsia="ko-KR"/>
        </w:rPr>
      </w:pPr>
      <w:r>
        <w:rPr>
          <w:lang w:eastAsia="ko-KR"/>
        </w:rPr>
        <w:t>}</w:t>
      </w:r>
    </w:p>
    <w:p w14:paraId="7697348A" w14:textId="77777777" w:rsidR="00B20222" w:rsidRDefault="00B20222">
      <w:pPr>
        <w:pStyle w:val="PL"/>
        <w:shd w:val="clear" w:color="auto" w:fill="E6E6E6"/>
        <w:rPr>
          <w:ins w:id="97" w:author="Maxime Grau" w:date="2022-05-16T18:22:00Z"/>
        </w:rPr>
      </w:pPr>
    </w:p>
    <w:p w14:paraId="21C78F7D" w14:textId="77777777" w:rsidR="00B20222" w:rsidRDefault="00A16197">
      <w:pPr>
        <w:pStyle w:val="PL"/>
        <w:shd w:val="clear" w:color="auto" w:fill="E6E6E6"/>
        <w:rPr>
          <w:ins w:id="98" w:author="Maxime Grau" w:date="2022-05-16T18:22:00Z"/>
        </w:rPr>
      </w:pPr>
      <w:ins w:id="99" w:author="Maxime Grau" w:date="2022-05-16T18:22:00Z">
        <w:r>
          <w:t>RRCConnectionSetupComplete-v1700-</w:t>
        </w:r>
        <w:proofErr w:type="gramStart"/>
        <w:r>
          <w:t>IEs::</w:t>
        </w:r>
        <w:proofErr w:type="gramEnd"/>
        <w:r>
          <w:t>= SEQUENCE {</w:t>
        </w:r>
      </w:ins>
    </w:p>
    <w:p w14:paraId="7FD883E6" w14:textId="77777777" w:rsidR="00B20222" w:rsidRDefault="00A16197">
      <w:pPr>
        <w:pStyle w:val="PL"/>
        <w:shd w:val="clear" w:color="auto" w:fill="E6E6E6"/>
        <w:rPr>
          <w:ins w:id="100" w:author="Maxime Grau" w:date="2022-05-16T18:22:00Z"/>
        </w:rPr>
      </w:pPr>
      <w:ins w:id="101" w:author="Maxime Grau" w:date="2022-05-16T18:22:00Z">
        <w:r>
          <w:tab/>
          <w:t>gnss-RemainingValidityDuration-r</w:t>
        </w:r>
        <w:proofErr w:type="gramStart"/>
        <w:r>
          <w:t>17  ENUMERATED</w:t>
        </w:r>
        <w:proofErr w:type="gramEnd"/>
        <w:r>
          <w:t xml:space="preserve"> {FFS, infinity}</w:t>
        </w:r>
        <w:r>
          <w:tab/>
          <w:t>DEFAULT infinity,</w:t>
        </w:r>
      </w:ins>
    </w:p>
    <w:p w14:paraId="3049186D" w14:textId="77777777" w:rsidR="00B20222" w:rsidRDefault="00A16197">
      <w:pPr>
        <w:pStyle w:val="PL"/>
        <w:shd w:val="clear" w:color="auto" w:fill="E6E6E6"/>
        <w:rPr>
          <w:ins w:id="102" w:author="Maxime Grau" w:date="2022-05-16T18:22:00Z"/>
        </w:rPr>
      </w:pPr>
      <w:ins w:id="103" w:author="Maxime Grau" w:date="2022-05-16T18:22:00Z">
        <w:r>
          <w:t xml:space="preserve">    nonCriticalExtension                </w:t>
        </w:r>
        <w:proofErr w:type="gramStart"/>
        <w:r>
          <w:t>SEQUENCE{</w:t>
        </w:r>
        <w:proofErr w:type="gramEnd"/>
        <w:r>
          <w:t>}</w:t>
        </w:r>
        <w:r>
          <w:tab/>
        </w:r>
        <w:r>
          <w:tab/>
        </w:r>
        <w:r>
          <w:tab/>
        </w:r>
        <w:r>
          <w:tab/>
        </w:r>
        <w:r>
          <w:tab/>
        </w:r>
        <w:r>
          <w:tab/>
        </w:r>
      </w:ins>
      <w:ins w:id="104" w:author="Maxime Grau" w:date="2022-05-16T18:26:00Z">
        <w:r>
          <w:tab/>
        </w:r>
      </w:ins>
      <w:ins w:id="105" w:author="Maxime Grau" w:date="2022-05-16T18:22:00Z">
        <w:r>
          <w:t>OPTIONAL</w:t>
        </w:r>
      </w:ins>
    </w:p>
    <w:p w14:paraId="7F3AC976" w14:textId="77777777" w:rsidR="00B20222" w:rsidRDefault="00A16197">
      <w:pPr>
        <w:pStyle w:val="PL"/>
        <w:shd w:val="clear" w:color="auto" w:fill="E6E6E6"/>
        <w:rPr>
          <w:ins w:id="106" w:author="Maxime Grau" w:date="2022-05-16T18:22:00Z"/>
        </w:rPr>
      </w:pPr>
      <w:ins w:id="107" w:author="Maxime Grau" w:date="2022-05-16T18:22:00Z">
        <w:r>
          <w:t>}</w:t>
        </w:r>
      </w:ins>
    </w:p>
    <w:p w14:paraId="0D4FB918" w14:textId="77777777" w:rsidR="00B20222" w:rsidRDefault="00B20222">
      <w:pPr>
        <w:pStyle w:val="PL"/>
        <w:shd w:val="clear" w:color="auto" w:fill="E6E6E6"/>
        <w:rPr>
          <w:lang w:eastAsia="ko-KR"/>
        </w:rPr>
      </w:pPr>
    </w:p>
    <w:p w14:paraId="467C7FB2" w14:textId="77777777" w:rsidR="00B20222" w:rsidRDefault="00B20222">
      <w:pPr>
        <w:pStyle w:val="PL"/>
        <w:shd w:val="clear" w:color="auto" w:fill="E6E6E6"/>
        <w:rPr>
          <w:del w:id="108" w:author="Maxime Grau" w:date="2022-05-16T18:26:00Z"/>
        </w:rPr>
      </w:pPr>
    </w:p>
    <w:p w14:paraId="313BAF6C" w14:textId="77777777" w:rsidR="00B20222" w:rsidRDefault="00A16197">
      <w:pPr>
        <w:pStyle w:val="PL"/>
        <w:shd w:val="clear" w:color="auto" w:fill="E6E6E6"/>
      </w:pPr>
      <w:proofErr w:type="gramStart"/>
      <w:r>
        <w:t>RegisteredMME ::=</w:t>
      </w:r>
      <w:proofErr w:type="gramEnd"/>
      <w:r>
        <w:tab/>
      </w:r>
      <w:r>
        <w:tab/>
      </w:r>
      <w:r>
        <w:tab/>
      </w:r>
      <w:r>
        <w:tab/>
      </w:r>
      <w:r>
        <w:tab/>
        <w:t>SEQUENCE {</w:t>
      </w:r>
    </w:p>
    <w:p w14:paraId="59C5A151" w14:textId="77777777" w:rsidR="00B20222" w:rsidRDefault="00A16197">
      <w:pPr>
        <w:pStyle w:val="PL"/>
        <w:shd w:val="clear" w:color="auto" w:fill="E6E6E6"/>
      </w:pPr>
      <w:r>
        <w:tab/>
        <w:t>plmn-Identity</w:t>
      </w:r>
      <w:r>
        <w:tab/>
      </w:r>
      <w:r>
        <w:tab/>
      </w:r>
      <w:r>
        <w:tab/>
      </w:r>
      <w:r>
        <w:tab/>
      </w:r>
      <w:r>
        <w:tab/>
      </w:r>
      <w:r>
        <w:tab/>
        <w:t>PLMN-Identity</w:t>
      </w:r>
      <w:r>
        <w:tab/>
      </w:r>
      <w:r>
        <w:tab/>
      </w:r>
      <w:r>
        <w:tab/>
      </w:r>
      <w:r>
        <w:tab/>
      </w:r>
      <w:r>
        <w:tab/>
      </w:r>
      <w:r>
        <w:tab/>
        <w:t>OPTIONAL,</w:t>
      </w:r>
    </w:p>
    <w:p w14:paraId="0DCA8D86" w14:textId="77777777" w:rsidR="00B20222" w:rsidRDefault="00A16197">
      <w:pPr>
        <w:pStyle w:val="PL"/>
        <w:shd w:val="clear" w:color="auto" w:fill="E6E6E6"/>
      </w:pPr>
      <w:r>
        <w:tab/>
        <w:t>mmegi</w:t>
      </w:r>
      <w:r>
        <w:tab/>
      </w:r>
      <w:r>
        <w:tab/>
      </w:r>
      <w:r>
        <w:tab/>
      </w:r>
      <w:r>
        <w:tab/>
      </w:r>
      <w:r>
        <w:tab/>
      </w:r>
      <w:r>
        <w:tab/>
      </w:r>
      <w:r>
        <w:tab/>
      </w:r>
      <w:r>
        <w:tab/>
        <w:t>BIT STRING (SIZE (16)),</w:t>
      </w:r>
    </w:p>
    <w:p w14:paraId="2EA41324" w14:textId="77777777" w:rsidR="00B20222" w:rsidRDefault="00A16197">
      <w:pPr>
        <w:pStyle w:val="PL"/>
        <w:shd w:val="clear" w:color="auto" w:fill="E6E6E6"/>
      </w:pPr>
      <w:r>
        <w:tab/>
        <w:t>mmec</w:t>
      </w:r>
      <w:r>
        <w:tab/>
      </w:r>
      <w:r>
        <w:tab/>
      </w:r>
      <w:r>
        <w:tab/>
      </w:r>
      <w:r>
        <w:tab/>
      </w:r>
      <w:r>
        <w:tab/>
      </w:r>
      <w:r>
        <w:tab/>
      </w:r>
      <w:r>
        <w:tab/>
      </w:r>
      <w:r>
        <w:tab/>
        <w:t>MMEC</w:t>
      </w:r>
    </w:p>
    <w:p w14:paraId="677F0E2A" w14:textId="77777777" w:rsidR="00B20222" w:rsidRDefault="00A16197">
      <w:pPr>
        <w:pStyle w:val="PL"/>
        <w:shd w:val="clear" w:color="auto" w:fill="E6E6E6"/>
      </w:pPr>
      <w:r>
        <w:t>}</w:t>
      </w:r>
    </w:p>
    <w:p w14:paraId="104F430B" w14:textId="77777777" w:rsidR="00B20222" w:rsidRDefault="00B20222">
      <w:pPr>
        <w:pStyle w:val="PL"/>
        <w:shd w:val="clear" w:color="auto" w:fill="E6E6E6"/>
      </w:pPr>
    </w:p>
    <w:p w14:paraId="4BCBB20C" w14:textId="77777777" w:rsidR="00B20222" w:rsidRDefault="00A16197">
      <w:pPr>
        <w:pStyle w:val="PL"/>
        <w:shd w:val="clear" w:color="auto" w:fill="E6E6E6"/>
      </w:pPr>
      <w:r>
        <w:t>RegisteredAMF-r15</w:t>
      </w:r>
      <w:proofErr w:type="gramStart"/>
      <w:r>
        <w:tab/>
        <w:t>::</w:t>
      </w:r>
      <w:proofErr w:type="gramEnd"/>
      <w:r>
        <w:t>=</w:t>
      </w:r>
      <w:r>
        <w:tab/>
      </w:r>
      <w:r>
        <w:tab/>
      </w:r>
      <w:r>
        <w:tab/>
      </w:r>
      <w:r>
        <w:tab/>
        <w:t>SEQUENCE {</w:t>
      </w:r>
    </w:p>
    <w:p w14:paraId="607A40E9" w14:textId="77777777" w:rsidR="00B20222" w:rsidRDefault="00A16197">
      <w:pPr>
        <w:pStyle w:val="PL"/>
        <w:shd w:val="clear" w:color="auto" w:fill="E6E6E6"/>
      </w:pPr>
      <w:r>
        <w:tab/>
        <w:t>plmn-Identity-r15</w:t>
      </w:r>
      <w:r>
        <w:tab/>
      </w:r>
      <w:r>
        <w:tab/>
      </w:r>
      <w:r>
        <w:tab/>
      </w:r>
      <w:r>
        <w:tab/>
      </w:r>
      <w:r>
        <w:tab/>
        <w:t>PLMN-Identity</w:t>
      </w:r>
      <w:r>
        <w:tab/>
      </w:r>
      <w:r>
        <w:tab/>
      </w:r>
      <w:r>
        <w:tab/>
      </w:r>
      <w:r>
        <w:tab/>
      </w:r>
      <w:r>
        <w:tab/>
      </w:r>
      <w:r>
        <w:tab/>
        <w:t>OPTIONAL,</w:t>
      </w:r>
    </w:p>
    <w:p w14:paraId="4D192095" w14:textId="77777777" w:rsidR="00B20222" w:rsidRDefault="00A16197">
      <w:pPr>
        <w:pStyle w:val="PL"/>
        <w:shd w:val="clear" w:color="auto" w:fill="E6E6E6"/>
      </w:pPr>
      <w:r>
        <w:tab/>
        <w:t>amf-Identifier-r15</w:t>
      </w:r>
      <w:r>
        <w:tab/>
      </w:r>
      <w:r>
        <w:tab/>
      </w:r>
      <w:r>
        <w:tab/>
      </w:r>
      <w:r>
        <w:tab/>
      </w:r>
      <w:r>
        <w:tab/>
        <w:t>AMF-Identifier-r15</w:t>
      </w:r>
    </w:p>
    <w:p w14:paraId="5803CA38" w14:textId="77777777" w:rsidR="00B20222" w:rsidRDefault="00A16197">
      <w:pPr>
        <w:pStyle w:val="PL"/>
        <w:shd w:val="clear" w:color="auto" w:fill="E6E6E6"/>
      </w:pPr>
      <w:r>
        <w:t>}</w:t>
      </w:r>
    </w:p>
    <w:p w14:paraId="2471BB3C" w14:textId="77777777" w:rsidR="00B20222" w:rsidRDefault="00B20222">
      <w:pPr>
        <w:pStyle w:val="PL"/>
        <w:shd w:val="clear" w:color="auto" w:fill="E6E6E6"/>
      </w:pPr>
    </w:p>
    <w:p w14:paraId="3A28AE0F" w14:textId="77777777" w:rsidR="00B20222" w:rsidRDefault="00A16197">
      <w:pPr>
        <w:pStyle w:val="PL"/>
        <w:shd w:val="clear" w:color="auto" w:fill="E6E6E6"/>
      </w:pPr>
      <w:r>
        <w:t>-- ASN1STOP</w:t>
      </w:r>
    </w:p>
    <w:p w14:paraId="45AA574E" w14:textId="77777777" w:rsidR="00B20222" w:rsidRDefault="00B2022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20222" w14:paraId="76BAB246" w14:textId="77777777">
        <w:trPr>
          <w:gridAfter w:val="1"/>
          <w:wAfter w:w="6" w:type="dxa"/>
          <w:cantSplit/>
          <w:tblHeader/>
        </w:trPr>
        <w:tc>
          <w:tcPr>
            <w:tcW w:w="9639" w:type="dxa"/>
          </w:tcPr>
          <w:p w14:paraId="32E42DB8" w14:textId="77777777" w:rsidR="00B20222" w:rsidRDefault="00A16197">
            <w:pPr>
              <w:pStyle w:val="TAH"/>
              <w:rPr>
                <w:lang w:eastAsia="en-GB"/>
              </w:rPr>
            </w:pPr>
            <w:r>
              <w:rPr>
                <w:i/>
                <w:lang w:eastAsia="en-GB"/>
              </w:rPr>
              <w:lastRenderedPageBreak/>
              <w:t>RRCConnectionSetupComplete</w:t>
            </w:r>
            <w:r>
              <w:rPr>
                <w:iCs/>
                <w:lang w:eastAsia="en-GB"/>
              </w:rPr>
              <w:t xml:space="preserve"> field descriptions</w:t>
            </w:r>
          </w:p>
        </w:tc>
      </w:tr>
      <w:tr w:rsidR="00B20222" w14:paraId="5F4E8B72" w14:textId="77777777">
        <w:trPr>
          <w:gridAfter w:val="1"/>
          <w:wAfter w:w="6" w:type="dxa"/>
          <w:cantSplit/>
          <w:tblHeader/>
        </w:trPr>
        <w:tc>
          <w:tcPr>
            <w:tcW w:w="9639" w:type="dxa"/>
          </w:tcPr>
          <w:p w14:paraId="73561DBD" w14:textId="77777777" w:rsidR="00B20222" w:rsidRDefault="00A16197">
            <w:pPr>
              <w:pStyle w:val="TAL"/>
              <w:jc w:val="both"/>
              <w:rPr>
                <w:b/>
                <w:i/>
              </w:rPr>
            </w:pPr>
            <w:r>
              <w:rPr>
                <w:b/>
                <w:i/>
              </w:rPr>
              <w:t>attachWithoutPDN-Connectivity</w:t>
            </w:r>
          </w:p>
          <w:p w14:paraId="49BFD4AB" w14:textId="77777777" w:rsidR="00B20222" w:rsidRDefault="00A16197">
            <w:pPr>
              <w:pStyle w:val="TAH"/>
              <w:jc w:val="left"/>
              <w:rPr>
                <w:b w:val="0"/>
                <w:i/>
                <w:lang w:eastAsia="en-GB"/>
              </w:rPr>
            </w:pPr>
            <w:r>
              <w:rPr>
                <w:b w:val="0"/>
                <w:lang w:eastAsia="en-GB"/>
              </w:rPr>
              <w:t>This field is used to indicate that the UE performs an Attach without PDN connectivity procedure, as indicated by the upper layers and specified in TS 24.301 [35].</w:t>
            </w:r>
          </w:p>
        </w:tc>
      </w:tr>
      <w:tr w:rsidR="00B20222" w14:paraId="308845E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4880C2" w14:textId="77777777" w:rsidR="00B20222" w:rsidRDefault="00A16197">
            <w:pPr>
              <w:pStyle w:val="TAL"/>
              <w:rPr>
                <w:b/>
                <w:i/>
                <w:lang w:eastAsia="en-GB"/>
              </w:rPr>
            </w:pPr>
            <w:r>
              <w:rPr>
                <w:b/>
                <w:i/>
                <w:lang w:eastAsia="en-GB"/>
              </w:rPr>
              <w:t>cp-CIoT-5GS-Optimisation</w:t>
            </w:r>
          </w:p>
          <w:p w14:paraId="6F808557" w14:textId="77777777" w:rsidR="00B20222" w:rsidRDefault="00A16197">
            <w:pPr>
              <w:pStyle w:val="TAL"/>
              <w:rPr>
                <w:b/>
                <w:i/>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rsidR="00B20222" w14:paraId="443A5139" w14:textId="77777777">
        <w:trPr>
          <w:gridAfter w:val="1"/>
          <w:wAfter w:w="6" w:type="dxa"/>
          <w:cantSplit/>
          <w:tblHeader/>
        </w:trPr>
        <w:tc>
          <w:tcPr>
            <w:tcW w:w="9639" w:type="dxa"/>
          </w:tcPr>
          <w:p w14:paraId="76EE8CF3" w14:textId="77777777" w:rsidR="00B20222" w:rsidRDefault="00A16197">
            <w:pPr>
              <w:pStyle w:val="TAL"/>
              <w:jc w:val="both"/>
              <w:rPr>
                <w:lang w:eastAsia="en-GB"/>
              </w:rPr>
            </w:pPr>
            <w:r>
              <w:rPr>
                <w:b/>
                <w:i/>
              </w:rPr>
              <w:t>cp-CIoT-EPS-Optimisation</w:t>
            </w:r>
          </w:p>
          <w:p w14:paraId="38A244E8" w14:textId="77777777" w:rsidR="00B20222" w:rsidRDefault="00A16197">
            <w:pPr>
              <w:pStyle w:val="TAH"/>
              <w:jc w:val="left"/>
              <w:rPr>
                <w:b w:val="0"/>
                <w:i/>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rsidR="00B20222" w14:paraId="37724BC6" w14:textId="77777777">
        <w:trPr>
          <w:gridAfter w:val="1"/>
          <w:wAfter w:w="6" w:type="dxa"/>
          <w:cantSplit/>
          <w:tblHeader/>
        </w:trPr>
        <w:tc>
          <w:tcPr>
            <w:tcW w:w="9639" w:type="dxa"/>
          </w:tcPr>
          <w:p w14:paraId="0C4AC27D" w14:textId="77777777" w:rsidR="00B20222" w:rsidRDefault="00A16197">
            <w:pPr>
              <w:pStyle w:val="TAL"/>
              <w:rPr>
                <w:b/>
                <w:bCs/>
                <w:i/>
                <w:lang w:eastAsia="en-GB"/>
              </w:rPr>
            </w:pPr>
            <w:r>
              <w:rPr>
                <w:b/>
                <w:bCs/>
                <w:i/>
                <w:lang w:eastAsia="en-GB"/>
              </w:rPr>
              <w:t>ce-ModeB</w:t>
            </w:r>
          </w:p>
          <w:p w14:paraId="2B13F387" w14:textId="77777777" w:rsidR="00B20222" w:rsidRDefault="00A16197">
            <w:pPr>
              <w:pStyle w:val="TAL"/>
              <w:rPr>
                <w:b/>
                <w:i/>
                <w:lang w:eastAsia="en-GB"/>
              </w:rPr>
            </w:pPr>
            <w:r>
              <w:rPr>
                <w:iCs/>
                <w:lang w:eastAsia="en-GB"/>
              </w:rPr>
              <w:t xml:space="preserve">Indicates whether the UE supports </w:t>
            </w:r>
            <w:r>
              <w:t>operation in CE mode B, as specified in TS 36.306 [5].</w:t>
            </w:r>
          </w:p>
        </w:tc>
      </w:tr>
      <w:tr w:rsidR="00B20222" w14:paraId="51603B6B" w14:textId="77777777">
        <w:trPr>
          <w:gridAfter w:val="1"/>
          <w:wAfter w:w="6" w:type="dxa"/>
          <w:cantSplit/>
          <w:tblHeader/>
        </w:trPr>
        <w:tc>
          <w:tcPr>
            <w:tcW w:w="9639" w:type="dxa"/>
          </w:tcPr>
          <w:p w14:paraId="36D1BA94" w14:textId="77777777" w:rsidR="00B20222" w:rsidRDefault="00A16197">
            <w:pPr>
              <w:pStyle w:val="TAL"/>
              <w:rPr>
                <w:b/>
                <w:bCs/>
                <w:i/>
                <w:lang w:eastAsia="en-GB"/>
              </w:rPr>
            </w:pPr>
            <w:r>
              <w:rPr>
                <w:b/>
                <w:bCs/>
                <w:i/>
                <w:lang w:eastAsia="en-GB"/>
              </w:rPr>
              <w:t>connectTo5GC</w:t>
            </w:r>
          </w:p>
          <w:p w14:paraId="26EF9CD4" w14:textId="77777777" w:rsidR="00B20222" w:rsidRDefault="00A16197">
            <w:pPr>
              <w:pStyle w:val="TAL"/>
              <w:rPr>
                <w:lang w:eastAsia="en-GB"/>
              </w:rPr>
            </w:pPr>
            <w:r>
              <w:t>This field is not used in the specification. It shall not be sent by the UE.</w:t>
            </w:r>
          </w:p>
        </w:tc>
      </w:tr>
      <w:tr w:rsidR="00B20222" w14:paraId="76A2402E" w14:textId="77777777">
        <w:trPr>
          <w:gridAfter w:val="1"/>
          <w:wAfter w:w="6" w:type="dxa"/>
          <w:cantSplit/>
          <w:tblHeader/>
        </w:trPr>
        <w:tc>
          <w:tcPr>
            <w:tcW w:w="9639" w:type="dxa"/>
          </w:tcPr>
          <w:p w14:paraId="73D45FDE" w14:textId="77777777" w:rsidR="00B20222" w:rsidRDefault="00A16197">
            <w:pPr>
              <w:pStyle w:val="TAL"/>
              <w:rPr>
                <w:b/>
                <w:bCs/>
                <w:i/>
                <w:lang w:eastAsia="en-GB"/>
              </w:rPr>
            </w:pPr>
            <w:r>
              <w:rPr>
                <w:b/>
                <w:bCs/>
                <w:i/>
                <w:lang w:eastAsia="en-GB"/>
              </w:rPr>
              <w:t>dcn-ID</w:t>
            </w:r>
          </w:p>
          <w:p w14:paraId="356ECC59" w14:textId="77777777" w:rsidR="00B20222" w:rsidRDefault="00A16197">
            <w:pPr>
              <w:pStyle w:val="TAL"/>
              <w:rPr>
                <w:bCs/>
                <w:lang w:eastAsia="en-GB"/>
              </w:rPr>
            </w:pPr>
            <w:r>
              <w:rPr>
                <w:bCs/>
                <w:lang w:eastAsia="en-GB"/>
              </w:rPr>
              <w:t>The Dedicated Core Network Identity, see TS 23.401 [41].</w:t>
            </w:r>
          </w:p>
        </w:tc>
      </w:tr>
      <w:tr w:rsidR="00B20222" w14:paraId="3B72B7C2" w14:textId="77777777">
        <w:trPr>
          <w:cantSplit/>
          <w:tblHeader/>
          <w:ins w:id="109" w:author="Maxime Grau" w:date="2022-05-16T18:46:00Z"/>
        </w:trPr>
        <w:tc>
          <w:tcPr>
            <w:tcW w:w="9645" w:type="dxa"/>
            <w:gridSpan w:val="2"/>
          </w:tcPr>
          <w:p w14:paraId="49851A59" w14:textId="77777777" w:rsidR="00B20222" w:rsidRDefault="00A16197">
            <w:pPr>
              <w:pStyle w:val="TAL"/>
              <w:rPr>
                <w:ins w:id="110" w:author="Maxime Grau" w:date="2022-05-16T18:46:00Z"/>
                <w:b/>
                <w:bCs/>
                <w:i/>
                <w:lang w:eastAsia="en-GB"/>
              </w:rPr>
            </w:pPr>
            <w:ins w:id="111" w:author="Maxime Grau" w:date="2022-05-16T18:46:00Z">
              <w:r>
                <w:rPr>
                  <w:b/>
                  <w:bCs/>
                  <w:i/>
                  <w:lang w:eastAsia="en-GB"/>
                </w:rPr>
                <w:t>gnss-RemainingValidityDuration</w:t>
              </w:r>
            </w:ins>
          </w:p>
          <w:p w14:paraId="1250A911" w14:textId="77777777" w:rsidR="00B20222" w:rsidRDefault="00A16197">
            <w:pPr>
              <w:keepNext/>
              <w:keepLines/>
              <w:spacing w:after="0"/>
              <w:rPr>
                <w:ins w:id="112" w:author="Maxime Grau" w:date="2022-05-16T18:46:00Z"/>
                <w:rFonts w:ascii="Arial" w:hAnsi="Arial"/>
                <w:b/>
                <w:bCs/>
                <w:i/>
                <w:sz w:val="18"/>
                <w:lang w:eastAsia="en-GB"/>
              </w:rPr>
            </w:pPr>
            <w:ins w:id="113" w:author="Maxime Grau" w:date="2022-05-16T18:46:00Z">
              <w:r>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2B5CE91" w14:textId="77777777">
        <w:trPr>
          <w:gridAfter w:val="1"/>
          <w:wAfter w:w="6" w:type="dxa"/>
          <w:cantSplit/>
          <w:tblHeader/>
        </w:trPr>
        <w:tc>
          <w:tcPr>
            <w:tcW w:w="9639" w:type="dxa"/>
          </w:tcPr>
          <w:p w14:paraId="3B006B5D" w14:textId="77777777" w:rsidR="00B20222" w:rsidRDefault="00A16197">
            <w:pPr>
              <w:keepNext/>
              <w:keepLines/>
              <w:spacing w:after="0"/>
              <w:rPr>
                <w:rFonts w:ascii="Arial" w:hAnsi="Arial"/>
                <w:b/>
                <w:bCs/>
                <w:i/>
                <w:sz w:val="18"/>
                <w:lang w:eastAsia="en-GB"/>
              </w:rPr>
            </w:pPr>
            <w:r>
              <w:rPr>
                <w:rFonts w:ascii="Arial" w:hAnsi="Arial"/>
                <w:b/>
                <w:bCs/>
                <w:i/>
                <w:sz w:val="18"/>
                <w:lang w:eastAsia="en-GB"/>
              </w:rPr>
              <w:t>guami-Type</w:t>
            </w:r>
          </w:p>
          <w:p w14:paraId="1A23991E" w14:textId="77777777" w:rsidR="00B20222" w:rsidRDefault="00A16197">
            <w:pPr>
              <w:pStyle w:val="TAL"/>
              <w:rPr>
                <w:b/>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583B3404" w14:textId="77777777">
        <w:trPr>
          <w:gridAfter w:val="1"/>
          <w:wAfter w:w="6" w:type="dxa"/>
          <w:cantSplit/>
          <w:tblHeader/>
        </w:trPr>
        <w:tc>
          <w:tcPr>
            <w:tcW w:w="9639" w:type="dxa"/>
          </w:tcPr>
          <w:p w14:paraId="73C27321" w14:textId="77777777" w:rsidR="00B20222" w:rsidRDefault="00A16197">
            <w:pPr>
              <w:pStyle w:val="TAL"/>
              <w:rPr>
                <w:b/>
                <w:i/>
                <w:lang w:eastAsia="en-GB"/>
              </w:rPr>
            </w:pPr>
            <w:r>
              <w:rPr>
                <w:b/>
                <w:i/>
                <w:lang w:eastAsia="en-GB"/>
              </w:rPr>
              <w:t>gummei-Type</w:t>
            </w:r>
          </w:p>
          <w:p w14:paraId="05C7ACC2" w14:textId="77777777" w:rsidR="00B20222" w:rsidRDefault="00A16197">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w:t>
            </w:r>
            <w:proofErr w:type="gramStart"/>
            <w:r>
              <w:t>to</w:t>
            </w:r>
            <w:proofErr w:type="gramEnd"/>
            <w:r>
              <w:t xml:space="preserve"> native.</w:t>
            </w:r>
          </w:p>
        </w:tc>
      </w:tr>
      <w:tr w:rsidR="00B20222" w14:paraId="4185DFBA" w14:textId="77777777">
        <w:trPr>
          <w:gridAfter w:val="1"/>
          <w:wAfter w:w="6" w:type="dxa"/>
          <w:cantSplit/>
          <w:tblHeader/>
        </w:trPr>
        <w:tc>
          <w:tcPr>
            <w:tcW w:w="9639" w:type="dxa"/>
          </w:tcPr>
          <w:p w14:paraId="7247575D" w14:textId="77777777" w:rsidR="00B20222" w:rsidRDefault="00A16197">
            <w:pPr>
              <w:pStyle w:val="TAL"/>
              <w:rPr>
                <w:b/>
                <w:i/>
              </w:rPr>
            </w:pPr>
            <w:r>
              <w:rPr>
                <w:b/>
                <w:i/>
              </w:rPr>
              <w:t>iab-NodeIndication</w:t>
            </w:r>
          </w:p>
          <w:p w14:paraId="35EF89CA" w14:textId="77777777" w:rsidR="00B20222" w:rsidRDefault="00A16197">
            <w:pPr>
              <w:pStyle w:val="TAL"/>
              <w:rPr>
                <w:b/>
                <w:i/>
                <w:lang w:eastAsia="en-GB"/>
              </w:rPr>
            </w:pPr>
            <w:r>
              <w:t>This field is used to indicate that the connection is being established by an IAB-node as specified in TS 38.300 [106].</w:t>
            </w:r>
          </w:p>
        </w:tc>
      </w:tr>
      <w:tr w:rsidR="00B20222" w14:paraId="392F6C8C" w14:textId="77777777">
        <w:trPr>
          <w:gridAfter w:val="1"/>
          <w:wAfter w:w="6" w:type="dxa"/>
          <w:cantSplit/>
        </w:trPr>
        <w:tc>
          <w:tcPr>
            <w:tcW w:w="9639" w:type="dxa"/>
          </w:tcPr>
          <w:p w14:paraId="47E4B823" w14:textId="77777777" w:rsidR="00B20222" w:rsidRDefault="00A16197">
            <w:pPr>
              <w:pStyle w:val="TAL"/>
              <w:rPr>
                <w:b/>
                <w:bCs/>
                <w:i/>
                <w:lang w:eastAsia="en-GB"/>
              </w:rPr>
            </w:pPr>
            <w:r>
              <w:rPr>
                <w:b/>
                <w:bCs/>
                <w:i/>
                <w:lang w:eastAsia="en-GB"/>
              </w:rPr>
              <w:t>idleMeasAvailable</w:t>
            </w:r>
          </w:p>
          <w:p w14:paraId="2C790131" w14:textId="77777777" w:rsidR="00B20222" w:rsidRDefault="00A16197">
            <w:pPr>
              <w:pStyle w:val="TAL"/>
              <w:rPr>
                <w:b/>
                <w:bCs/>
                <w:i/>
                <w:lang w:eastAsia="en-GB"/>
              </w:rPr>
            </w:pPr>
            <w:r>
              <w:rPr>
                <w:lang w:eastAsia="en-GB"/>
              </w:rPr>
              <w:t>Indication that the UE has idle/inactive measurement report available.</w:t>
            </w:r>
          </w:p>
        </w:tc>
      </w:tr>
      <w:tr w:rsidR="00B20222" w14:paraId="001498B3"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B641617" w14:textId="77777777" w:rsidR="00B20222" w:rsidRDefault="00A16197">
            <w:pPr>
              <w:pStyle w:val="TAL"/>
              <w:rPr>
                <w:b/>
                <w:i/>
                <w:lang w:eastAsia="en-GB"/>
              </w:rPr>
            </w:pPr>
            <w:r>
              <w:rPr>
                <w:b/>
                <w:i/>
                <w:lang w:eastAsia="en-GB"/>
              </w:rPr>
              <w:t>lte-M</w:t>
            </w:r>
          </w:p>
          <w:p w14:paraId="79B06B62" w14:textId="77777777" w:rsidR="00B20222" w:rsidRDefault="00A16197">
            <w:pPr>
              <w:pStyle w:val="TAL"/>
              <w:rPr>
                <w:lang w:eastAsia="en-GB"/>
              </w:rPr>
            </w:pPr>
            <w:r>
              <w:rPr>
                <w:lang w:eastAsia="en-GB"/>
              </w:rPr>
              <w:t>Indicates the UE is category M.</w:t>
            </w:r>
          </w:p>
        </w:tc>
      </w:tr>
      <w:tr w:rsidR="00B20222" w14:paraId="638EC7EA" w14:textId="77777777">
        <w:trPr>
          <w:gridAfter w:val="1"/>
          <w:wAfter w:w="6" w:type="dxa"/>
          <w:cantSplit/>
        </w:trPr>
        <w:tc>
          <w:tcPr>
            <w:tcW w:w="9639" w:type="dxa"/>
          </w:tcPr>
          <w:p w14:paraId="3132B583" w14:textId="77777777" w:rsidR="00B20222" w:rsidRDefault="00A16197">
            <w:pPr>
              <w:pStyle w:val="TAL"/>
              <w:rPr>
                <w:b/>
                <w:i/>
                <w:lang w:eastAsia="en-GB"/>
              </w:rPr>
            </w:pPr>
            <w:r>
              <w:rPr>
                <w:b/>
                <w:i/>
                <w:lang w:eastAsia="en-GB"/>
              </w:rPr>
              <w:t>mmegi</w:t>
            </w:r>
          </w:p>
          <w:p w14:paraId="016A3C0F" w14:textId="77777777" w:rsidR="00B20222" w:rsidRDefault="00A16197">
            <w:pPr>
              <w:pStyle w:val="TAL"/>
              <w:rPr>
                <w:lang w:eastAsia="en-GB"/>
              </w:rPr>
            </w:pPr>
            <w:r>
              <w:rPr>
                <w:lang w:eastAsia="en-GB"/>
              </w:rPr>
              <w:t>Provides the Group Identity of the registered MME within the PLMN, as provided by upper layers, see TS 23.003 [27].</w:t>
            </w:r>
          </w:p>
        </w:tc>
      </w:tr>
      <w:tr w:rsidR="00B20222" w14:paraId="53F482EC" w14:textId="77777777">
        <w:trPr>
          <w:gridAfter w:val="1"/>
          <w:wAfter w:w="6" w:type="dxa"/>
          <w:cantSplit/>
        </w:trPr>
        <w:tc>
          <w:tcPr>
            <w:tcW w:w="9639" w:type="dxa"/>
          </w:tcPr>
          <w:p w14:paraId="77984C40" w14:textId="77777777" w:rsidR="00B20222" w:rsidRDefault="00A16197">
            <w:pPr>
              <w:pStyle w:val="TAL"/>
              <w:rPr>
                <w:b/>
                <w:i/>
                <w:lang w:eastAsia="en-GB"/>
              </w:rPr>
            </w:pPr>
            <w:r>
              <w:rPr>
                <w:b/>
                <w:i/>
                <w:lang w:eastAsia="en-GB"/>
              </w:rPr>
              <w:t>mobilityState</w:t>
            </w:r>
          </w:p>
          <w:p w14:paraId="28B21C4D" w14:textId="77777777" w:rsidR="00B20222" w:rsidRDefault="00A16197">
            <w:pPr>
              <w:pStyle w:val="TAL"/>
              <w:rPr>
                <w:bCs/>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w:t>
            </w:r>
            <w:proofErr w:type="gramStart"/>
            <w:r>
              <w:rPr>
                <w:lang w:eastAsia="en-GB"/>
              </w:rPr>
              <w:t>states</w:t>
            </w:r>
            <w:proofErr w:type="gramEnd"/>
            <w:r>
              <w:rPr>
                <w:lang w:eastAsia="en-GB"/>
              </w:rPr>
              <w:t xml:space="preserve"> respectively. </w:t>
            </w:r>
            <w:proofErr w:type="gramStart"/>
            <w:r>
              <w:rPr>
                <w:lang w:eastAsia="en-GB"/>
              </w:rPr>
              <w:t>Otherwise</w:t>
            </w:r>
            <w:proofErr w:type="gramEnd"/>
            <w:r>
              <w:rPr>
                <w:lang w:eastAsia="en-GB"/>
              </w:rPr>
              <w:t xml:space="preserve"> the UE indicates the value </w:t>
            </w:r>
            <w:r>
              <w:rPr>
                <w:i/>
                <w:lang w:eastAsia="en-GB"/>
              </w:rPr>
              <w:t>normal</w:t>
            </w:r>
            <w:r>
              <w:rPr>
                <w:lang w:eastAsia="en-GB"/>
              </w:rPr>
              <w:t>.</w:t>
            </w:r>
          </w:p>
        </w:tc>
      </w:tr>
      <w:tr w:rsidR="00B20222" w14:paraId="13E6E1FF" w14:textId="77777777">
        <w:trPr>
          <w:gridAfter w:val="1"/>
          <w:wAfter w:w="6" w:type="dxa"/>
          <w:cantSplit/>
        </w:trPr>
        <w:tc>
          <w:tcPr>
            <w:tcW w:w="9639" w:type="dxa"/>
          </w:tcPr>
          <w:p w14:paraId="664F867A" w14:textId="77777777" w:rsidR="00B20222" w:rsidRDefault="00A16197">
            <w:pPr>
              <w:pStyle w:val="TAL"/>
              <w:rPr>
                <w:b/>
                <w:i/>
                <w:lang w:eastAsia="en-GB"/>
              </w:rPr>
            </w:pPr>
            <w:r>
              <w:rPr>
                <w:rFonts w:cs="Arial"/>
                <w:b/>
                <w:i/>
              </w:rPr>
              <w:t>ng-5G-S-TMSI-Part2</w:t>
            </w:r>
            <w:r>
              <w:rPr>
                <w:rFonts w:cs="Arial"/>
                <w:b/>
                <w:i/>
              </w:rPr>
              <w:br/>
            </w:r>
            <w:r>
              <w:rPr>
                <w:rFonts w:cs="Arial"/>
              </w:rPr>
              <w:t>The leftmost 8 bits of 5G-S-TMSI.</w:t>
            </w:r>
          </w:p>
        </w:tc>
      </w:tr>
      <w:tr w:rsidR="00B20222" w14:paraId="1B0CE4A9" w14:textId="77777777">
        <w:trPr>
          <w:gridAfter w:val="1"/>
          <w:wAfter w:w="6" w:type="dxa"/>
          <w:cantSplit/>
        </w:trPr>
        <w:tc>
          <w:tcPr>
            <w:tcW w:w="9639" w:type="dxa"/>
          </w:tcPr>
          <w:p w14:paraId="1B78A7CA" w14:textId="77777777" w:rsidR="00B20222" w:rsidRDefault="00A16197">
            <w:pPr>
              <w:pStyle w:val="TAL"/>
              <w:rPr>
                <w:szCs w:val="22"/>
              </w:rPr>
            </w:pPr>
            <w:r>
              <w:rPr>
                <w:b/>
                <w:i/>
                <w:szCs w:val="22"/>
              </w:rPr>
              <w:t>registeredAMF</w:t>
            </w:r>
          </w:p>
          <w:p w14:paraId="7EC9B40A" w14:textId="77777777" w:rsidR="00B20222" w:rsidRDefault="00A16197">
            <w:pPr>
              <w:pStyle w:val="TAL"/>
              <w:rPr>
                <w:rFonts w:cs="Arial"/>
                <w:b/>
                <w:i/>
              </w:rPr>
            </w:pPr>
            <w:r>
              <w:rPr>
                <w:szCs w:val="22"/>
              </w:rPr>
              <w:t>This field is used to transfer the GUAMI of the AMF where the UE is registered, as provided by upper layers, see TS 23.003 [27].</w:t>
            </w:r>
          </w:p>
        </w:tc>
      </w:tr>
      <w:tr w:rsidR="00B20222" w14:paraId="41A324CB" w14:textId="77777777">
        <w:trPr>
          <w:gridAfter w:val="1"/>
          <w:wAfter w:w="6" w:type="dxa"/>
          <w:cantSplit/>
        </w:trPr>
        <w:tc>
          <w:tcPr>
            <w:tcW w:w="9639" w:type="dxa"/>
          </w:tcPr>
          <w:p w14:paraId="58ACF924" w14:textId="77777777" w:rsidR="00B20222" w:rsidRDefault="00A16197">
            <w:pPr>
              <w:pStyle w:val="TAL"/>
              <w:rPr>
                <w:b/>
                <w:bCs/>
                <w:i/>
                <w:lang w:eastAsia="en-GB"/>
              </w:rPr>
            </w:pPr>
            <w:r>
              <w:rPr>
                <w:b/>
                <w:bCs/>
                <w:i/>
                <w:lang w:eastAsia="en-GB"/>
              </w:rPr>
              <w:t>registeredMME</w:t>
            </w:r>
          </w:p>
          <w:p w14:paraId="7EDEBA6F"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7858598B"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AC74BF3" w14:textId="77777777" w:rsidR="00B20222" w:rsidRDefault="00A16197">
            <w:pPr>
              <w:pStyle w:val="TAL"/>
              <w:rPr>
                <w:b/>
                <w:bCs/>
                <w:i/>
                <w:lang w:eastAsia="en-GB"/>
              </w:rPr>
            </w:pPr>
            <w:r>
              <w:rPr>
                <w:b/>
                <w:bCs/>
                <w:i/>
                <w:lang w:eastAsia="en-GB"/>
              </w:rPr>
              <w:t>rlos-Request</w:t>
            </w:r>
          </w:p>
          <w:p w14:paraId="3AB978B4" w14:textId="77777777" w:rsidR="00B20222" w:rsidRDefault="00A16197">
            <w:pPr>
              <w:pStyle w:val="TAL"/>
              <w:rPr>
                <w:bCs/>
                <w:lang w:eastAsia="en-GB"/>
              </w:rPr>
            </w:pPr>
            <w:r>
              <w:rPr>
                <w:bCs/>
                <w:lang w:eastAsia="en-GB"/>
              </w:rPr>
              <w:t>Indicates whether the UE is initiating RLOS as specified in TS 23.401 [41].</w:t>
            </w:r>
          </w:p>
        </w:tc>
      </w:tr>
      <w:tr w:rsidR="00B20222" w14:paraId="5EFA3BB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7026A0" w14:textId="77777777" w:rsidR="00B20222" w:rsidRDefault="00A16197">
            <w:pPr>
              <w:pStyle w:val="TAL"/>
              <w:rPr>
                <w:b/>
                <w:i/>
                <w:lang w:eastAsia="en-GB"/>
              </w:rPr>
            </w:pPr>
            <w:r>
              <w:rPr>
                <w:b/>
                <w:i/>
                <w:lang w:eastAsia="en-GB"/>
              </w:rPr>
              <w:t>rn-SubframeConfigReq</w:t>
            </w:r>
          </w:p>
          <w:p w14:paraId="1986AF27" w14:textId="77777777" w:rsidR="00B20222" w:rsidRDefault="00A16197">
            <w:pPr>
              <w:pStyle w:val="TAL"/>
              <w:rPr>
                <w:b/>
                <w:i/>
                <w:lang w:eastAsia="en-GB"/>
              </w:rPr>
            </w:pPr>
            <w:r>
              <w:rPr>
                <w:lang w:eastAsia="en-GB"/>
              </w:rPr>
              <w:t>If present, this field indicates that the connection establishment is for an RN and whether a subframe configuration is requested or not.</w:t>
            </w:r>
          </w:p>
        </w:tc>
      </w:tr>
      <w:tr w:rsidR="00B20222" w14:paraId="16A94B8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0D1BF6F" w14:textId="77777777" w:rsidR="00B20222" w:rsidRDefault="00A16197">
            <w:pPr>
              <w:pStyle w:val="TAL"/>
              <w:rPr>
                <w:b/>
                <w:i/>
                <w:lang w:eastAsia="en-GB"/>
              </w:rPr>
            </w:pPr>
            <w:r>
              <w:rPr>
                <w:b/>
                <w:i/>
                <w:lang w:eastAsia="en-GB"/>
              </w:rPr>
              <w:t>selectedPLMN-Identity</w:t>
            </w:r>
          </w:p>
          <w:p w14:paraId="49A9EB00" w14:textId="77777777" w:rsidR="00B20222" w:rsidRDefault="00A16197">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rsidR="00B20222" w14:paraId="1E525271"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C22192" w14:textId="77777777" w:rsidR="00B20222" w:rsidRDefault="00A16197">
            <w:pPr>
              <w:pStyle w:val="TAL"/>
              <w:rPr>
                <w:b/>
                <w:i/>
                <w:lang w:eastAsia="en-GB"/>
              </w:rPr>
            </w:pPr>
            <w:r>
              <w:rPr>
                <w:b/>
                <w:i/>
                <w:lang w:eastAsia="en-GB"/>
              </w:rPr>
              <w:t>s-NSSAI-List</w:t>
            </w:r>
          </w:p>
          <w:p w14:paraId="6D8EE775"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684935FF"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3171EC" w14:textId="77777777" w:rsidR="00B20222" w:rsidRDefault="00A16197">
            <w:pPr>
              <w:pStyle w:val="TAL"/>
              <w:rPr>
                <w:b/>
                <w:bCs/>
                <w:i/>
                <w:lang w:eastAsia="en-GB"/>
              </w:rPr>
            </w:pPr>
            <w:r>
              <w:rPr>
                <w:b/>
                <w:bCs/>
                <w:i/>
                <w:lang w:eastAsia="en-GB"/>
              </w:rPr>
              <w:t>ue-CE-NeedULGaps</w:t>
            </w:r>
          </w:p>
          <w:p w14:paraId="1EEC3F68" w14:textId="77777777" w:rsidR="00B20222" w:rsidRDefault="00A16197">
            <w:pPr>
              <w:pStyle w:val="TAL"/>
              <w:rPr>
                <w:b/>
                <w:i/>
              </w:rPr>
            </w:pPr>
            <w:r>
              <w:rPr>
                <w:lang w:eastAsia="en-GB"/>
              </w:rPr>
              <w:t>I</w:t>
            </w:r>
            <w:r>
              <w:rPr>
                <w:iCs/>
                <w:lang w:eastAsia="en-GB"/>
              </w:rPr>
              <w:t xml:space="preserve">ndicates whether the UE needs uplink gaps during continuous uplink transmission in FDD as specified in TS 36.211 [21] </w:t>
            </w:r>
            <w:r>
              <w:rPr>
                <w:lang w:eastAsia="en-GB"/>
              </w:rPr>
              <w:t>and TS 36.306 [5]</w:t>
            </w:r>
            <w:r>
              <w:t>.</w:t>
            </w:r>
          </w:p>
        </w:tc>
      </w:tr>
      <w:tr w:rsidR="00B20222" w14:paraId="4955634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960D6" w14:textId="77777777" w:rsidR="00B20222" w:rsidRDefault="00A16197">
            <w:pPr>
              <w:pStyle w:val="TAL"/>
              <w:rPr>
                <w:b/>
                <w:i/>
                <w:lang w:eastAsia="en-GB"/>
              </w:rPr>
            </w:pPr>
            <w:r>
              <w:rPr>
                <w:b/>
                <w:i/>
                <w:lang w:eastAsia="en-GB"/>
              </w:rPr>
              <w:lastRenderedPageBreak/>
              <w:t>up-CIoT-5GS-Optimisation</w:t>
            </w:r>
          </w:p>
          <w:p w14:paraId="0BF4CC7C" w14:textId="77777777" w:rsidR="00B20222" w:rsidRDefault="00A16197">
            <w:pPr>
              <w:pStyle w:val="TAL"/>
              <w:rPr>
                <w:b/>
                <w:i/>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rsidR="00B20222" w14:paraId="65C18EC5"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CD5C8C" w14:textId="77777777" w:rsidR="00B20222" w:rsidRDefault="00A16197">
            <w:pPr>
              <w:pStyle w:val="TAL"/>
              <w:rPr>
                <w:lang w:eastAsia="en-GB"/>
              </w:rPr>
            </w:pPr>
            <w:r>
              <w:rPr>
                <w:b/>
                <w:i/>
              </w:rPr>
              <w:t>up-CIoT-EPS-Optimisation</w:t>
            </w:r>
          </w:p>
          <w:p w14:paraId="40645FF2" w14:textId="77777777" w:rsidR="00B20222" w:rsidRDefault="00A16197">
            <w:pPr>
              <w:pStyle w:val="TAL"/>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bl>
    <w:p w14:paraId="4D8EFCD3" w14:textId="77777777" w:rsidR="00B20222" w:rsidRDefault="00B20222"/>
    <w:p w14:paraId="0185FBA7" w14:textId="77777777" w:rsidR="00B20222" w:rsidRDefault="00A16197">
      <w:r>
        <w:rPr>
          <w:highlight w:val="yellow"/>
        </w:rPr>
        <w:t>// Skip unrelated parts//</w:t>
      </w:r>
    </w:p>
    <w:p w14:paraId="0C13F6B6" w14:textId="77777777" w:rsidR="00B20222" w:rsidRDefault="00A16197">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36567274"/>
      <w:bookmarkStart w:id="115" w:name="_Toc36847086"/>
      <w:bookmarkStart w:id="116" w:name="_Toc20487568"/>
      <w:bookmarkStart w:id="117" w:name="_Toc36810722"/>
      <w:bookmarkStart w:id="118" w:name="_Toc37082719"/>
      <w:bookmarkStart w:id="119" w:name="_Toc29342869"/>
      <w:bookmarkStart w:id="120" w:name="_Toc36939739"/>
      <w:bookmarkStart w:id="121" w:name="_Toc29344008"/>
      <w:bookmarkStart w:id="122" w:name="_Toc46481360"/>
      <w:bookmarkStart w:id="123" w:name="_Toc46482594"/>
      <w:bookmarkStart w:id="124" w:name="_Toc100791908"/>
      <w:bookmarkStart w:id="125" w:name="_Toc46483828"/>
      <w:r>
        <w:rPr>
          <w:rFonts w:ascii="Arial" w:eastAsia="Times New Roman" w:hAnsi="Arial" w:cs="Times New Roman"/>
          <w:sz w:val="28"/>
          <w:szCs w:val="20"/>
          <w:lang w:eastAsia="ja-JP"/>
        </w:rPr>
        <w:t>6.7.2</w:t>
      </w:r>
      <w:r>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74EC4AB4" w14:textId="77777777" w:rsidR="00B20222" w:rsidRDefault="00A16197">
      <w:r>
        <w:rPr>
          <w:highlight w:val="yellow"/>
        </w:rPr>
        <w:t>// Skip unrelated parts//</w:t>
      </w:r>
    </w:p>
    <w:p w14:paraId="27FAD5A3" w14:textId="77777777" w:rsidR="00B20222" w:rsidRDefault="00A16197">
      <w:bookmarkStart w:id="126" w:name="_Toc36810731"/>
      <w:bookmarkStart w:id="127" w:name="_Toc36939748"/>
      <w:bookmarkStart w:id="128" w:name="_Toc37082728"/>
      <w:bookmarkStart w:id="129" w:name="_Toc36847095"/>
      <w:bookmarkStart w:id="130" w:name="_Toc46481369"/>
      <w:bookmarkStart w:id="131" w:name="_Toc29344016"/>
      <w:bookmarkStart w:id="132" w:name="_Toc46482603"/>
      <w:bookmarkStart w:id="133" w:name="_Toc29342877"/>
      <w:bookmarkStart w:id="134" w:name="_Toc36567282"/>
      <w:bookmarkStart w:id="135" w:name="_Toc20487576"/>
      <w:bookmarkStart w:id="136" w:name="_Toc46483837"/>
      <w:bookmarkStart w:id="137" w:name="_Toc100791917"/>
      <w:r>
        <w:t>–</w:t>
      </w:r>
      <w:r>
        <w:tab/>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CE2A235" w14:textId="77777777" w:rsidR="00B20222" w:rsidRDefault="00A16197">
      <w:r>
        <w:t xml:space="preserve">The </w:t>
      </w:r>
      <w:r>
        <w:rPr>
          <w:i/>
        </w:rPr>
        <w:t>RRCConnectionReestablishmentComplete-NB</w:t>
      </w:r>
      <w:r>
        <w:t xml:space="preserve"> message is used to confirm the successful completion of an RRC connection re-establishment.</w:t>
      </w:r>
    </w:p>
    <w:p w14:paraId="7D75BCD7" w14:textId="77777777" w:rsidR="00B20222" w:rsidRDefault="00A16197">
      <w:pPr>
        <w:pStyle w:val="B1"/>
        <w:keepNext/>
        <w:keepLines/>
      </w:pPr>
      <w:r>
        <w:t>Signalling radio bearer: SRB1 or SRB1bis</w:t>
      </w:r>
    </w:p>
    <w:p w14:paraId="28DA9265" w14:textId="77777777" w:rsidR="00B20222" w:rsidRDefault="00A16197">
      <w:pPr>
        <w:pStyle w:val="B1"/>
        <w:keepNext/>
        <w:keepLines/>
      </w:pPr>
      <w:r>
        <w:t>RLC-SAP: AM</w:t>
      </w:r>
    </w:p>
    <w:p w14:paraId="642F0421" w14:textId="77777777" w:rsidR="00B20222" w:rsidRDefault="00A16197">
      <w:pPr>
        <w:pStyle w:val="B1"/>
        <w:keepNext/>
        <w:keepLines/>
      </w:pPr>
      <w:r>
        <w:t>Logical channel: DCCH</w:t>
      </w:r>
    </w:p>
    <w:p w14:paraId="7ABE6537" w14:textId="77777777" w:rsidR="00B20222" w:rsidRDefault="00A16197">
      <w:pPr>
        <w:pStyle w:val="B1"/>
        <w:keepNext/>
        <w:keepLines/>
      </w:pPr>
      <w:r>
        <w:t>Direction: UE to E</w:t>
      </w:r>
      <w:r>
        <w:noBreakHyphen/>
        <w:t>UTRAN</w:t>
      </w:r>
    </w:p>
    <w:p w14:paraId="753DD927" w14:textId="77777777" w:rsidR="00B20222" w:rsidRDefault="00A16197">
      <w:pPr>
        <w:pStyle w:val="TH"/>
        <w:rPr>
          <w:bCs/>
          <w:i/>
          <w:iCs/>
        </w:rPr>
      </w:pPr>
      <w:r>
        <w:rPr>
          <w:bCs/>
          <w:i/>
          <w:iCs/>
        </w:rPr>
        <w:t xml:space="preserve">RRCConnectionReestablishmentComplete-NB </w:t>
      </w:r>
      <w:r>
        <w:rPr>
          <w:bCs/>
          <w:iCs/>
        </w:rPr>
        <w:t>message</w:t>
      </w:r>
    </w:p>
    <w:p w14:paraId="60C095D7" w14:textId="77777777" w:rsidR="00B20222" w:rsidRDefault="00A16197">
      <w:pPr>
        <w:pStyle w:val="PL"/>
        <w:shd w:val="clear" w:color="auto" w:fill="E6E6E6"/>
      </w:pPr>
      <w:r>
        <w:t>-- ASN1START</w:t>
      </w:r>
    </w:p>
    <w:p w14:paraId="57414FDE" w14:textId="77777777" w:rsidR="00B20222" w:rsidRDefault="00B20222">
      <w:pPr>
        <w:pStyle w:val="PL"/>
        <w:shd w:val="clear" w:color="auto" w:fill="E6E6E6"/>
      </w:pPr>
    </w:p>
    <w:p w14:paraId="7FA1CDAA" w14:textId="77777777" w:rsidR="00B20222" w:rsidRDefault="00A16197">
      <w:pPr>
        <w:pStyle w:val="PL"/>
        <w:shd w:val="clear" w:color="auto" w:fill="E6E6E6"/>
      </w:pPr>
      <w:r>
        <w:t>RRCConnectionReestablishmentComplete-</w:t>
      </w:r>
      <w:proofErr w:type="gramStart"/>
      <w:r>
        <w:t>NB ::=</w:t>
      </w:r>
      <w:proofErr w:type="gramEnd"/>
      <w:r>
        <w:t xml:space="preserve"> SEQUENCE {</w:t>
      </w:r>
    </w:p>
    <w:p w14:paraId="7D5BE0AD" w14:textId="77777777" w:rsidR="00B20222" w:rsidRDefault="00A16197">
      <w:pPr>
        <w:pStyle w:val="PL"/>
        <w:shd w:val="clear" w:color="auto" w:fill="E6E6E6"/>
      </w:pPr>
      <w:r>
        <w:tab/>
        <w:t>rrc-TransactionIdentifier</w:t>
      </w:r>
      <w:r>
        <w:tab/>
      </w:r>
      <w:r>
        <w:tab/>
      </w:r>
      <w:r>
        <w:tab/>
      </w:r>
      <w:r>
        <w:tab/>
        <w:t>RRC-TransactionIdentifier,</w:t>
      </w:r>
    </w:p>
    <w:p w14:paraId="48C738AB" w14:textId="77777777" w:rsidR="00B20222" w:rsidRDefault="00A16197">
      <w:pPr>
        <w:pStyle w:val="PL"/>
        <w:shd w:val="clear" w:color="auto" w:fill="E6E6E6"/>
      </w:pPr>
      <w:r>
        <w:tab/>
        <w:t>criticalExtensions</w:t>
      </w:r>
      <w:r>
        <w:tab/>
      </w:r>
      <w:r>
        <w:tab/>
      </w:r>
      <w:r>
        <w:tab/>
      </w:r>
      <w:r>
        <w:tab/>
      </w:r>
      <w:r>
        <w:tab/>
      </w:r>
      <w:r>
        <w:tab/>
        <w:t>CHOICE {</w:t>
      </w:r>
    </w:p>
    <w:p w14:paraId="1DD5E0A6" w14:textId="77777777" w:rsidR="00B20222" w:rsidRDefault="00A16197">
      <w:pPr>
        <w:pStyle w:val="PL"/>
        <w:shd w:val="clear" w:color="auto" w:fill="E6E6E6"/>
      </w:pPr>
      <w:r>
        <w:tab/>
      </w:r>
      <w:r>
        <w:tab/>
        <w:t>rrcConnectionReestablishmentComplete-r13</w:t>
      </w:r>
      <w:r>
        <w:tab/>
        <w:t>RRCConnectionReestablishmentComplete-NB-r13-IEs,</w:t>
      </w:r>
    </w:p>
    <w:p w14:paraId="311802B1" w14:textId="77777777" w:rsidR="00B20222" w:rsidRDefault="00A16197">
      <w:pPr>
        <w:pStyle w:val="PL"/>
        <w:shd w:val="clear" w:color="auto" w:fill="E6E6E6"/>
      </w:pPr>
      <w:r>
        <w:tab/>
      </w:r>
      <w:r>
        <w:tab/>
        <w:t>criticalExtensionsFuture</w:t>
      </w:r>
      <w:r>
        <w:tab/>
      </w:r>
      <w:r>
        <w:tab/>
      </w:r>
      <w:r>
        <w:tab/>
      </w:r>
      <w:r>
        <w:tab/>
      </w:r>
      <w:r>
        <w:tab/>
        <w:t>SEQUENCE {}</w:t>
      </w:r>
    </w:p>
    <w:p w14:paraId="012C1799" w14:textId="77777777" w:rsidR="00B20222" w:rsidRDefault="00A16197">
      <w:pPr>
        <w:pStyle w:val="PL"/>
        <w:shd w:val="clear" w:color="auto" w:fill="E6E6E6"/>
      </w:pPr>
      <w:r>
        <w:tab/>
        <w:t>}</w:t>
      </w:r>
    </w:p>
    <w:p w14:paraId="1391ED26" w14:textId="77777777" w:rsidR="00B20222" w:rsidRDefault="00A16197">
      <w:pPr>
        <w:pStyle w:val="PL"/>
        <w:shd w:val="clear" w:color="auto" w:fill="E6E6E6"/>
      </w:pPr>
      <w:r>
        <w:t>}</w:t>
      </w:r>
    </w:p>
    <w:p w14:paraId="604396DB" w14:textId="77777777" w:rsidR="00B20222" w:rsidRDefault="00B20222">
      <w:pPr>
        <w:pStyle w:val="PL"/>
        <w:shd w:val="clear" w:color="auto" w:fill="E6E6E6"/>
      </w:pPr>
    </w:p>
    <w:p w14:paraId="1BFF42EA" w14:textId="77777777" w:rsidR="00B20222" w:rsidRDefault="00A16197">
      <w:pPr>
        <w:pStyle w:val="PL"/>
        <w:shd w:val="clear" w:color="auto" w:fill="E6E6E6"/>
      </w:pPr>
      <w:r>
        <w:t>RRCConnectionReestablishmentComplete-NB-r13-</w:t>
      </w:r>
      <w:proofErr w:type="gramStart"/>
      <w:r>
        <w:t>IEs ::=</w:t>
      </w:r>
      <w:proofErr w:type="gramEnd"/>
      <w:r>
        <w:t xml:space="preserve"> SEQUENCE {</w:t>
      </w:r>
    </w:p>
    <w:p w14:paraId="2AB6C3A8" w14:textId="77777777" w:rsidR="00B20222" w:rsidRDefault="00A16197">
      <w:pPr>
        <w:pStyle w:val="PL"/>
        <w:shd w:val="clear" w:color="auto" w:fill="E6E6E6"/>
      </w:pPr>
      <w:r>
        <w:tab/>
        <w:t>lateNonCriticalExtension</w:t>
      </w:r>
      <w:r>
        <w:tab/>
      </w:r>
      <w:r>
        <w:tab/>
      </w:r>
      <w:r>
        <w:tab/>
        <w:t>OCTET STRING</w:t>
      </w:r>
      <w:r>
        <w:tab/>
      </w:r>
      <w:r>
        <w:tab/>
      </w:r>
      <w:r>
        <w:tab/>
      </w:r>
      <w:r>
        <w:tab/>
      </w:r>
      <w:r>
        <w:tab/>
        <w:t>OPTIONAL,</w:t>
      </w:r>
    </w:p>
    <w:p w14:paraId="407CC3CC" w14:textId="77777777" w:rsidR="00B20222" w:rsidRDefault="00A16197">
      <w:pPr>
        <w:pStyle w:val="PL"/>
        <w:shd w:val="clear" w:color="auto" w:fill="E6E6E6"/>
      </w:pPr>
      <w:r>
        <w:tab/>
        <w:t>nonCriticalExtension</w:t>
      </w:r>
      <w:r>
        <w:tab/>
      </w:r>
      <w:r>
        <w:tab/>
      </w:r>
      <w:r>
        <w:tab/>
      </w:r>
      <w:r>
        <w:tab/>
        <w:t>RRCConnectionReestablishmentComplete-NB-v1470-IEs</w:t>
      </w:r>
      <w:r>
        <w:tab/>
        <w:t>OPTIONAL</w:t>
      </w:r>
    </w:p>
    <w:p w14:paraId="0D7032B1" w14:textId="77777777" w:rsidR="00B20222" w:rsidRDefault="00A16197">
      <w:pPr>
        <w:pStyle w:val="PL"/>
        <w:shd w:val="clear" w:color="auto" w:fill="E6E6E6"/>
      </w:pPr>
      <w:r>
        <w:t>}</w:t>
      </w:r>
    </w:p>
    <w:p w14:paraId="24557204" w14:textId="77777777" w:rsidR="00B20222" w:rsidRDefault="00B20222">
      <w:pPr>
        <w:pStyle w:val="PL"/>
        <w:shd w:val="clear" w:color="auto" w:fill="E6E6E6"/>
      </w:pPr>
    </w:p>
    <w:p w14:paraId="7D03C264" w14:textId="77777777" w:rsidR="00B20222" w:rsidRDefault="00A16197">
      <w:pPr>
        <w:pStyle w:val="PL"/>
        <w:shd w:val="clear" w:color="auto" w:fill="E6E6E6"/>
      </w:pPr>
      <w:r>
        <w:t>RRCConnectionReestablishmentComplete-NB-v1470-</w:t>
      </w:r>
      <w:proofErr w:type="gramStart"/>
      <w:r>
        <w:t>IEs ::=</w:t>
      </w:r>
      <w:proofErr w:type="gramEnd"/>
      <w:r>
        <w:t xml:space="preserve"> SEQUENCE {</w:t>
      </w:r>
    </w:p>
    <w:p w14:paraId="14456659" w14:textId="77777777" w:rsidR="00B20222" w:rsidRDefault="00A16197">
      <w:pPr>
        <w:pStyle w:val="PL"/>
        <w:shd w:val="clear" w:color="auto" w:fill="E6E6E6"/>
      </w:pPr>
      <w:r>
        <w:tab/>
        <w:t>measResultServCell-r14</w:t>
      </w:r>
      <w:r>
        <w:tab/>
      </w:r>
      <w:r>
        <w:tab/>
      </w:r>
      <w:r>
        <w:tab/>
        <w:t>MeasResultServCell-NB-r14</w:t>
      </w:r>
      <w:r>
        <w:tab/>
      </w:r>
      <w:r>
        <w:tab/>
        <w:t>OPTIONAL,</w:t>
      </w:r>
    </w:p>
    <w:p w14:paraId="45742D16" w14:textId="77777777" w:rsidR="00B20222" w:rsidRDefault="00A16197">
      <w:pPr>
        <w:pStyle w:val="PL"/>
        <w:shd w:val="clear" w:color="auto" w:fill="E6E6E6"/>
      </w:pPr>
      <w:r>
        <w:tab/>
        <w:t>nonCriticalExtension</w:t>
      </w:r>
      <w:r>
        <w:tab/>
      </w:r>
      <w:r>
        <w:tab/>
      </w:r>
      <w:r>
        <w:tab/>
        <w:t>RRCConnectionReestablishmentComplete-NB-v1610-IEs</w:t>
      </w:r>
      <w:r>
        <w:tab/>
        <w:t>OPTIONAL</w:t>
      </w:r>
    </w:p>
    <w:p w14:paraId="14F28D25" w14:textId="77777777" w:rsidR="00B20222" w:rsidRDefault="00A16197">
      <w:pPr>
        <w:pStyle w:val="PL"/>
        <w:shd w:val="clear" w:color="auto" w:fill="E6E6E6"/>
      </w:pPr>
      <w:r>
        <w:t>}</w:t>
      </w:r>
    </w:p>
    <w:p w14:paraId="381D8A5A" w14:textId="77777777" w:rsidR="00B20222" w:rsidRDefault="00B20222">
      <w:pPr>
        <w:pStyle w:val="PL"/>
        <w:shd w:val="clear" w:color="auto" w:fill="E6E6E6"/>
      </w:pPr>
    </w:p>
    <w:p w14:paraId="6051643A" w14:textId="77777777" w:rsidR="00B20222" w:rsidRDefault="00A16197">
      <w:pPr>
        <w:pStyle w:val="PL"/>
        <w:shd w:val="clear" w:color="auto" w:fill="E6E6E6"/>
      </w:pPr>
      <w:r>
        <w:t>RRCConnectionReestablishmentComplete-NB-v1610-</w:t>
      </w:r>
      <w:proofErr w:type="gramStart"/>
      <w:r>
        <w:t>IEs ::=</w:t>
      </w:r>
      <w:proofErr w:type="gramEnd"/>
      <w:r>
        <w:t xml:space="preserve"> SEQUENCE {</w:t>
      </w:r>
    </w:p>
    <w:p w14:paraId="2D7EF47D" w14:textId="77777777" w:rsidR="00B20222" w:rsidRDefault="00A16197">
      <w:pPr>
        <w:pStyle w:val="PL"/>
        <w:shd w:val="clear" w:color="auto" w:fill="E6E6E6"/>
      </w:pPr>
      <w:r>
        <w:tab/>
        <w:t>rlf-InfoAvailable-r16</w:t>
      </w:r>
      <w:r>
        <w:tab/>
      </w:r>
      <w:r>
        <w:tab/>
      </w:r>
      <w:r>
        <w:tab/>
      </w:r>
      <w:del w:id="138" w:author="Maxime Grau" w:date="2022-05-16T21:21:00Z">
        <w:r>
          <w:tab/>
        </w:r>
      </w:del>
      <w:r>
        <w:t>ENUMERATED {true}</w:t>
      </w:r>
      <w:r>
        <w:tab/>
      </w:r>
      <w:r>
        <w:tab/>
      </w:r>
      <w:r>
        <w:tab/>
      </w:r>
      <w:r>
        <w:tab/>
        <w:t>OPTIONAL,</w:t>
      </w:r>
    </w:p>
    <w:p w14:paraId="7A763D11" w14:textId="77777777" w:rsidR="00B20222" w:rsidRDefault="00A16197">
      <w:pPr>
        <w:pStyle w:val="PL"/>
        <w:shd w:val="clear" w:color="auto" w:fill="E6E6E6"/>
      </w:pPr>
      <w:r>
        <w:tab/>
        <w:t>anr-InfoAvailable-r16</w:t>
      </w:r>
      <w:r>
        <w:tab/>
      </w:r>
      <w:r>
        <w:tab/>
      </w:r>
      <w:r>
        <w:tab/>
      </w:r>
      <w:del w:id="139" w:author="Maxime Grau" w:date="2022-05-16T21:21:00Z">
        <w:r>
          <w:tab/>
        </w:r>
      </w:del>
      <w:r>
        <w:t>ENUMERATED {true}</w:t>
      </w:r>
      <w:r>
        <w:tab/>
      </w:r>
      <w:r>
        <w:tab/>
      </w:r>
      <w:r>
        <w:tab/>
      </w:r>
      <w:r>
        <w:tab/>
        <w:t>OPTIONAL,</w:t>
      </w:r>
    </w:p>
    <w:p w14:paraId="2511B754" w14:textId="77777777" w:rsidR="00B20222" w:rsidRDefault="00A16197">
      <w:pPr>
        <w:pStyle w:val="PL"/>
        <w:shd w:val="clear" w:color="auto" w:fill="E6E6E6"/>
      </w:pPr>
      <w:r>
        <w:tab/>
        <w:t>nonCriticalExtension</w:t>
      </w:r>
      <w:r>
        <w:tab/>
      </w:r>
      <w:r>
        <w:tab/>
      </w:r>
      <w:r>
        <w:tab/>
      </w:r>
      <w:del w:id="140" w:author="Maxime Grau" w:date="2022-05-16T21:22:00Z">
        <w:r>
          <w:tab/>
        </w:r>
      </w:del>
      <w:ins w:id="141" w:author="Maxime Grau" w:date="2022-05-16T21:21:00Z">
        <w:r>
          <w:t>RRCConnectionReestablishmentComplete-NB-v1700-IEs</w:t>
        </w:r>
      </w:ins>
      <w:del w:id="142" w:author="Maxime Grau" w:date="2022-05-16T21:21:00Z">
        <w:r>
          <w:delText>SEQUENCE {}</w:delText>
        </w:r>
      </w:del>
      <w:r>
        <w:tab/>
      </w:r>
      <w:r>
        <w:tab/>
      </w:r>
      <w:r>
        <w:tab/>
      </w:r>
      <w:del w:id="143" w:author="Maxime Grau" w:date="2022-05-16T21:22:00Z">
        <w:r>
          <w:tab/>
        </w:r>
        <w:r>
          <w:tab/>
        </w:r>
        <w:r>
          <w:tab/>
        </w:r>
      </w:del>
      <w:r>
        <w:t>OPTIONAL</w:t>
      </w:r>
    </w:p>
    <w:p w14:paraId="33B2D8A0" w14:textId="77777777" w:rsidR="00B20222" w:rsidRDefault="00A16197">
      <w:pPr>
        <w:pStyle w:val="PL"/>
        <w:shd w:val="clear" w:color="auto" w:fill="E6E6E6"/>
        <w:rPr>
          <w:ins w:id="144" w:author="Maxime Grau" w:date="2022-05-16T18:26:00Z"/>
        </w:rPr>
      </w:pPr>
      <w:r>
        <w:t>}</w:t>
      </w:r>
    </w:p>
    <w:p w14:paraId="6F2D340F" w14:textId="77777777" w:rsidR="00B20222" w:rsidRDefault="00B20222">
      <w:pPr>
        <w:pStyle w:val="PL"/>
        <w:shd w:val="clear" w:color="auto" w:fill="E6E6E6"/>
        <w:rPr>
          <w:ins w:id="145" w:author="Maxime Grau" w:date="2022-05-16T18:26:00Z"/>
        </w:rPr>
      </w:pPr>
    </w:p>
    <w:p w14:paraId="34331DA9" w14:textId="77777777" w:rsidR="00B20222" w:rsidRDefault="00A16197">
      <w:pPr>
        <w:pStyle w:val="PL"/>
        <w:shd w:val="clear" w:color="auto" w:fill="E6E6E6"/>
        <w:rPr>
          <w:ins w:id="146" w:author="Maxime Grau" w:date="2022-05-16T18:26:00Z"/>
        </w:rPr>
      </w:pPr>
      <w:ins w:id="147" w:author="Maxime Grau" w:date="2022-05-16T18:26:00Z">
        <w:r>
          <w:t>RRCConnectionReestablishmentComplete-NB-v1700-</w:t>
        </w:r>
        <w:proofErr w:type="gramStart"/>
        <w:r>
          <w:t>IEs::</w:t>
        </w:r>
        <w:proofErr w:type="gramEnd"/>
        <w:r>
          <w:t>= SEQUENCE {</w:t>
        </w:r>
      </w:ins>
    </w:p>
    <w:p w14:paraId="280599C3" w14:textId="77777777" w:rsidR="00B20222" w:rsidRDefault="00A16197">
      <w:pPr>
        <w:pStyle w:val="PL"/>
        <w:shd w:val="clear" w:color="auto" w:fill="E6E6E6"/>
        <w:rPr>
          <w:ins w:id="148" w:author="Maxime Grau" w:date="2022-05-16T18:26:00Z"/>
        </w:rPr>
      </w:pPr>
      <w:ins w:id="149" w:author="Maxime Grau" w:date="2022-05-16T18:26:00Z">
        <w:r>
          <w:tab/>
          <w:t>gnss-RemainingValidityDuration-r</w:t>
        </w:r>
        <w:proofErr w:type="gramStart"/>
        <w:r>
          <w:t>17  ENUMERATED</w:t>
        </w:r>
        <w:proofErr w:type="gramEnd"/>
        <w:r>
          <w:t xml:space="preserve"> {FFS, infinity}</w:t>
        </w:r>
        <w:r>
          <w:tab/>
          <w:t>DEFAULT infinity,</w:t>
        </w:r>
      </w:ins>
    </w:p>
    <w:p w14:paraId="79E89E9C" w14:textId="77777777" w:rsidR="00B20222" w:rsidRDefault="00A16197">
      <w:pPr>
        <w:pStyle w:val="PL"/>
        <w:shd w:val="clear" w:color="auto" w:fill="E6E6E6"/>
        <w:rPr>
          <w:ins w:id="150" w:author="Maxime Grau" w:date="2022-05-16T18:26:00Z"/>
        </w:rPr>
      </w:pPr>
      <w:ins w:id="151" w:author="Maxime Grau" w:date="2022-05-16T18:26:00Z">
        <w:r>
          <w:t xml:space="preserve">    nonCriticalExtension                </w:t>
        </w:r>
        <w:proofErr w:type="gramStart"/>
        <w:r>
          <w:t>SEQUENCE{</w:t>
        </w:r>
        <w:proofErr w:type="gramEnd"/>
        <w:r>
          <w:t>}</w:t>
        </w:r>
        <w:r>
          <w:tab/>
        </w:r>
        <w:r>
          <w:tab/>
        </w:r>
        <w:r>
          <w:tab/>
        </w:r>
        <w:r>
          <w:tab/>
        </w:r>
        <w:r>
          <w:tab/>
        </w:r>
        <w:r>
          <w:tab/>
          <w:t>OPTIONAL</w:t>
        </w:r>
      </w:ins>
    </w:p>
    <w:p w14:paraId="6C19BF87" w14:textId="77777777" w:rsidR="00B20222" w:rsidRDefault="00A16197">
      <w:pPr>
        <w:pStyle w:val="PL"/>
        <w:shd w:val="clear" w:color="auto" w:fill="E6E6E6"/>
        <w:rPr>
          <w:ins w:id="152" w:author="Maxime Grau" w:date="2022-05-16T18:26:00Z"/>
        </w:rPr>
      </w:pPr>
      <w:ins w:id="153" w:author="Maxime Grau" w:date="2022-05-16T18:26:00Z">
        <w:r>
          <w:t>}</w:t>
        </w:r>
      </w:ins>
    </w:p>
    <w:p w14:paraId="32D59DCC" w14:textId="77777777" w:rsidR="00B20222" w:rsidRDefault="00B20222">
      <w:pPr>
        <w:pStyle w:val="PL"/>
        <w:shd w:val="clear" w:color="auto" w:fill="E6E6E6"/>
      </w:pPr>
    </w:p>
    <w:p w14:paraId="48136969" w14:textId="77777777" w:rsidR="00B20222" w:rsidRDefault="00A16197">
      <w:pPr>
        <w:pStyle w:val="PL"/>
        <w:shd w:val="clear" w:color="auto" w:fill="E6E6E6"/>
      </w:pPr>
      <w:r>
        <w:t>-- ASN1STOP</w:t>
      </w:r>
    </w:p>
    <w:p w14:paraId="2BBFB3DE"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3E4D1D1F" w14:textId="77777777">
        <w:trPr>
          <w:cantSplit/>
          <w:tblHeader/>
        </w:trPr>
        <w:tc>
          <w:tcPr>
            <w:tcW w:w="9644" w:type="dxa"/>
          </w:tcPr>
          <w:p w14:paraId="74641380" w14:textId="77777777" w:rsidR="00B20222" w:rsidRDefault="00A16197">
            <w:pPr>
              <w:pStyle w:val="TAH"/>
              <w:rPr>
                <w:i/>
              </w:rPr>
            </w:pPr>
            <w:r>
              <w:rPr>
                <w:i/>
              </w:rPr>
              <w:t>RRCConnectionReestablishmentComplete-NB</w:t>
            </w:r>
            <w:r>
              <w:rPr>
                <w:i/>
                <w:iCs/>
              </w:rPr>
              <w:t xml:space="preserve"> field descriptions</w:t>
            </w:r>
          </w:p>
        </w:tc>
      </w:tr>
      <w:tr w:rsidR="00B20222" w14:paraId="3D0F1FF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F62FF69" w14:textId="77777777" w:rsidR="00B20222" w:rsidRDefault="00A16197">
            <w:pPr>
              <w:pStyle w:val="TAL"/>
              <w:rPr>
                <w:b/>
                <w:bCs/>
                <w:i/>
                <w:lang w:eastAsia="en-GB"/>
              </w:rPr>
            </w:pPr>
            <w:r>
              <w:rPr>
                <w:b/>
                <w:bCs/>
                <w:i/>
                <w:lang w:eastAsia="en-GB"/>
              </w:rPr>
              <w:t>anr-InfoAvailable</w:t>
            </w:r>
          </w:p>
          <w:p w14:paraId="03ED2E1F"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43533BEE" w14:textId="77777777">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84A5C97" w14:textId="77777777" w:rsidR="00B20222" w:rsidRDefault="00A16197">
            <w:pPr>
              <w:pStyle w:val="TAL"/>
              <w:rPr>
                <w:ins w:id="155" w:author="Maxime Grau" w:date="2022-05-16T18:47:00Z"/>
                <w:b/>
                <w:bCs/>
                <w:i/>
                <w:lang w:eastAsia="en-GB"/>
              </w:rPr>
            </w:pPr>
            <w:ins w:id="156" w:author="Maxime Grau" w:date="2022-05-16T18:47:00Z">
              <w:r>
                <w:rPr>
                  <w:b/>
                  <w:bCs/>
                  <w:i/>
                  <w:lang w:eastAsia="en-GB"/>
                </w:rPr>
                <w:t>gnss-RemainingValidityDuration</w:t>
              </w:r>
            </w:ins>
          </w:p>
          <w:p w14:paraId="27CECB1F" w14:textId="77777777" w:rsidR="00B20222" w:rsidRDefault="00A16197">
            <w:pPr>
              <w:pStyle w:val="TAL"/>
              <w:rPr>
                <w:ins w:id="157" w:author="Maxime Grau" w:date="2022-05-16T18:47:00Z"/>
                <w:b/>
                <w:bCs/>
                <w:i/>
                <w:lang w:eastAsia="en-GB"/>
              </w:rPr>
            </w:pPr>
            <w:ins w:id="158"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71AAC3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B2EE0DE" w14:textId="77777777" w:rsidR="00B20222" w:rsidRDefault="00A16197">
            <w:pPr>
              <w:pStyle w:val="TAL"/>
              <w:rPr>
                <w:b/>
                <w:i/>
              </w:rPr>
            </w:pPr>
            <w:r>
              <w:rPr>
                <w:b/>
                <w:i/>
              </w:rPr>
              <w:t>measResultServCell</w:t>
            </w:r>
          </w:p>
          <w:p w14:paraId="00758276" w14:textId="77777777" w:rsidR="00B20222" w:rsidRDefault="00A16197">
            <w:pPr>
              <w:pStyle w:val="TAL"/>
            </w:pPr>
            <w:r>
              <w:t>This field refers to the last idle mode measurement results taken of the serving cell.</w:t>
            </w:r>
          </w:p>
        </w:tc>
      </w:tr>
      <w:tr w:rsidR="00B20222" w14:paraId="6D4940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54E123A" w14:textId="77777777" w:rsidR="00B20222" w:rsidRDefault="00A16197">
            <w:pPr>
              <w:pStyle w:val="TAL"/>
              <w:rPr>
                <w:b/>
                <w:bCs/>
                <w:i/>
                <w:lang w:eastAsia="en-GB"/>
              </w:rPr>
            </w:pPr>
            <w:r>
              <w:rPr>
                <w:b/>
                <w:bCs/>
                <w:i/>
                <w:lang w:eastAsia="en-GB"/>
              </w:rPr>
              <w:t>rlf-InfoAvailable</w:t>
            </w:r>
          </w:p>
          <w:p w14:paraId="6F1E0240" w14:textId="77777777" w:rsidR="00B20222" w:rsidRDefault="00A16197">
            <w:pPr>
              <w:pStyle w:val="TAL"/>
              <w:rPr>
                <w:b/>
                <w:i/>
              </w:rPr>
            </w:pPr>
            <w:r>
              <w:rPr>
                <w:lang w:eastAsia="en-GB"/>
              </w:rPr>
              <w:t xml:space="preserve">Indicates </w:t>
            </w:r>
            <w:r>
              <w:rPr>
                <w:bCs/>
                <w:lang w:eastAsia="en-GB"/>
              </w:rPr>
              <w:t>the availability of radio link failure related information.</w:t>
            </w:r>
          </w:p>
        </w:tc>
      </w:tr>
    </w:tbl>
    <w:p w14:paraId="2E3CFE1E" w14:textId="77777777" w:rsidR="00B20222" w:rsidRDefault="00A16197">
      <w:r>
        <w:rPr>
          <w:highlight w:val="yellow"/>
        </w:rPr>
        <w:t>// Skip unrelated parts//</w:t>
      </w:r>
    </w:p>
    <w:p w14:paraId="74ED899B" w14:textId="77777777" w:rsidR="00B20222" w:rsidRDefault="00A16197">
      <w:bookmarkStart w:id="159" w:name="_Toc20487582"/>
      <w:bookmarkStart w:id="160" w:name="_Toc29344022"/>
      <w:bookmarkStart w:id="161" w:name="_Toc36567288"/>
      <w:bookmarkStart w:id="162" w:name="_Toc36810737"/>
      <w:bookmarkStart w:id="163" w:name="_Toc37082734"/>
      <w:bookmarkStart w:id="164" w:name="_Toc46481375"/>
      <w:bookmarkStart w:id="165" w:name="_Toc46482609"/>
      <w:bookmarkStart w:id="166" w:name="_Toc46483843"/>
      <w:bookmarkStart w:id="167" w:name="_Toc100791923"/>
      <w:bookmarkStart w:id="168" w:name="_Toc36939754"/>
      <w:bookmarkStart w:id="169" w:name="_Toc36847101"/>
      <w:bookmarkStart w:id="170" w:name="_Toc29342883"/>
      <w:r>
        <w:t>–</w:t>
      </w:r>
      <w:r>
        <w:tab/>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57C4EECD" w14:textId="77777777" w:rsidR="00B20222" w:rsidRDefault="00A16197">
      <w:r>
        <w:t xml:space="preserve">The </w:t>
      </w:r>
      <w:r>
        <w:rPr>
          <w:i/>
        </w:rPr>
        <w:t>RRCConnectionResumeComplete-NB</w:t>
      </w:r>
      <w:r>
        <w:t xml:space="preserve"> message is used to confirm the successful completion of an RRC connection resumption</w:t>
      </w:r>
    </w:p>
    <w:p w14:paraId="390A131A" w14:textId="77777777" w:rsidR="00B20222" w:rsidRDefault="00A16197">
      <w:pPr>
        <w:pStyle w:val="B1"/>
        <w:keepNext/>
        <w:keepLines/>
      </w:pPr>
      <w:r>
        <w:t>Signalling radio bearer: SRB1</w:t>
      </w:r>
    </w:p>
    <w:p w14:paraId="528BA41C" w14:textId="77777777" w:rsidR="00B20222" w:rsidRDefault="00A16197">
      <w:pPr>
        <w:pStyle w:val="B1"/>
        <w:keepNext/>
        <w:keepLines/>
      </w:pPr>
      <w:r>
        <w:t>RLC-SAP: AM</w:t>
      </w:r>
    </w:p>
    <w:p w14:paraId="5223B3F1" w14:textId="77777777" w:rsidR="00B20222" w:rsidRDefault="00A16197">
      <w:pPr>
        <w:pStyle w:val="B1"/>
        <w:keepNext/>
        <w:keepLines/>
      </w:pPr>
      <w:r>
        <w:t>Logical channel: DCCH</w:t>
      </w:r>
    </w:p>
    <w:p w14:paraId="3EBB025D" w14:textId="77777777" w:rsidR="00B20222" w:rsidRDefault="00A16197">
      <w:pPr>
        <w:pStyle w:val="B1"/>
        <w:keepNext/>
        <w:keepLines/>
      </w:pPr>
      <w:r>
        <w:t>Direction: UE to E</w:t>
      </w:r>
      <w:r>
        <w:noBreakHyphen/>
        <w:t>UTRAN</w:t>
      </w:r>
    </w:p>
    <w:p w14:paraId="27566D26" w14:textId="77777777" w:rsidR="00B20222" w:rsidRDefault="00A16197">
      <w:pPr>
        <w:pStyle w:val="TH"/>
        <w:rPr>
          <w:bCs/>
          <w:i/>
          <w:iCs/>
        </w:rPr>
      </w:pPr>
      <w:r>
        <w:rPr>
          <w:bCs/>
          <w:i/>
          <w:iCs/>
        </w:rPr>
        <w:t xml:space="preserve">RRCConnectionResumeComplete-NB </w:t>
      </w:r>
      <w:r>
        <w:rPr>
          <w:bCs/>
          <w:iCs/>
        </w:rPr>
        <w:t>message</w:t>
      </w:r>
    </w:p>
    <w:p w14:paraId="39A60998" w14:textId="77777777" w:rsidR="00B20222" w:rsidRDefault="00A16197">
      <w:pPr>
        <w:pStyle w:val="PL"/>
        <w:shd w:val="clear" w:color="auto" w:fill="E6E6E6"/>
      </w:pPr>
      <w:r>
        <w:t>-- ASN1START</w:t>
      </w:r>
    </w:p>
    <w:p w14:paraId="31CAEE4D" w14:textId="77777777" w:rsidR="00B20222" w:rsidRDefault="00B20222">
      <w:pPr>
        <w:pStyle w:val="PL"/>
        <w:shd w:val="clear" w:color="auto" w:fill="E6E6E6"/>
      </w:pPr>
    </w:p>
    <w:p w14:paraId="5124D0E5" w14:textId="77777777" w:rsidR="00B20222" w:rsidRDefault="00A16197">
      <w:pPr>
        <w:pStyle w:val="PL"/>
        <w:shd w:val="clear" w:color="auto" w:fill="E6E6E6"/>
      </w:pPr>
      <w:r>
        <w:t>RRCConnectionResumeComplete-</w:t>
      </w:r>
      <w:proofErr w:type="gramStart"/>
      <w:r>
        <w:t>NB ::=</w:t>
      </w:r>
      <w:proofErr w:type="gramEnd"/>
      <w:r>
        <w:t xml:space="preserve"> SEQUENCE {</w:t>
      </w:r>
    </w:p>
    <w:p w14:paraId="0C6EC1A1" w14:textId="77777777" w:rsidR="00B20222" w:rsidRDefault="00A16197">
      <w:pPr>
        <w:pStyle w:val="PL"/>
        <w:shd w:val="clear" w:color="auto" w:fill="E6E6E6"/>
      </w:pPr>
      <w:r>
        <w:tab/>
        <w:t>rrc-TransactionIdentifier</w:t>
      </w:r>
      <w:r>
        <w:tab/>
      </w:r>
      <w:r>
        <w:tab/>
      </w:r>
      <w:r>
        <w:tab/>
      </w:r>
      <w:r>
        <w:tab/>
        <w:t>RRC-TransactionIdentifier,</w:t>
      </w:r>
    </w:p>
    <w:p w14:paraId="1006E833" w14:textId="77777777" w:rsidR="00B20222" w:rsidRDefault="00A16197">
      <w:pPr>
        <w:pStyle w:val="PL"/>
        <w:shd w:val="clear" w:color="auto" w:fill="E6E6E6"/>
      </w:pPr>
      <w:r>
        <w:tab/>
        <w:t>criticalExtensions</w:t>
      </w:r>
      <w:r>
        <w:tab/>
      </w:r>
      <w:r>
        <w:tab/>
      </w:r>
      <w:r>
        <w:tab/>
      </w:r>
      <w:r>
        <w:tab/>
      </w:r>
      <w:r>
        <w:tab/>
      </w:r>
      <w:r>
        <w:tab/>
      </w:r>
      <w:r>
        <w:tab/>
        <w:t>CHOICE {</w:t>
      </w:r>
    </w:p>
    <w:p w14:paraId="7406B488" w14:textId="77777777" w:rsidR="00B20222" w:rsidRDefault="00A16197">
      <w:pPr>
        <w:pStyle w:val="PL"/>
        <w:shd w:val="clear" w:color="auto" w:fill="E6E6E6"/>
      </w:pPr>
      <w:r>
        <w:tab/>
      </w:r>
      <w:r>
        <w:tab/>
        <w:t>rrcConnectionResumeComplete-r13</w:t>
      </w:r>
      <w:r>
        <w:tab/>
      </w:r>
      <w:r>
        <w:tab/>
      </w:r>
      <w:r>
        <w:tab/>
      </w:r>
      <w:r>
        <w:tab/>
        <w:t>RRCConnectionResumeComplete-NB-r13-IEs,</w:t>
      </w:r>
    </w:p>
    <w:p w14:paraId="4048B49A" w14:textId="77777777" w:rsidR="00B20222" w:rsidRDefault="00A16197">
      <w:pPr>
        <w:pStyle w:val="PL"/>
        <w:shd w:val="clear" w:color="auto" w:fill="E6E6E6"/>
      </w:pPr>
      <w:r>
        <w:tab/>
      </w:r>
      <w:r>
        <w:tab/>
        <w:t>criticalExtensionsFuture</w:t>
      </w:r>
      <w:r>
        <w:tab/>
      </w:r>
      <w:r>
        <w:tab/>
      </w:r>
      <w:r>
        <w:tab/>
      </w:r>
      <w:r>
        <w:tab/>
      </w:r>
      <w:r>
        <w:tab/>
        <w:t>SEQUENCE {}</w:t>
      </w:r>
    </w:p>
    <w:p w14:paraId="404540B3" w14:textId="77777777" w:rsidR="00B20222" w:rsidRDefault="00A16197">
      <w:pPr>
        <w:pStyle w:val="PL"/>
        <w:shd w:val="clear" w:color="auto" w:fill="E6E6E6"/>
      </w:pPr>
      <w:r>
        <w:tab/>
        <w:t>}</w:t>
      </w:r>
    </w:p>
    <w:p w14:paraId="3BCFFB2E" w14:textId="77777777" w:rsidR="00B20222" w:rsidRDefault="00A16197">
      <w:pPr>
        <w:pStyle w:val="PL"/>
        <w:shd w:val="clear" w:color="auto" w:fill="E6E6E6"/>
      </w:pPr>
      <w:r>
        <w:t>}</w:t>
      </w:r>
    </w:p>
    <w:p w14:paraId="34E3D99F" w14:textId="77777777" w:rsidR="00B20222" w:rsidRDefault="00B20222">
      <w:pPr>
        <w:pStyle w:val="PL"/>
        <w:shd w:val="clear" w:color="auto" w:fill="E6E6E6"/>
      </w:pPr>
    </w:p>
    <w:p w14:paraId="24206E4C" w14:textId="77777777" w:rsidR="00B20222" w:rsidRDefault="00A16197">
      <w:pPr>
        <w:pStyle w:val="PL"/>
        <w:shd w:val="clear" w:color="auto" w:fill="E6E6E6"/>
      </w:pPr>
      <w:r>
        <w:t>RRCConnectionResumeComplete-NB-r13-</w:t>
      </w:r>
      <w:proofErr w:type="gramStart"/>
      <w:r>
        <w:t>IEs ::=</w:t>
      </w:r>
      <w:proofErr w:type="gramEnd"/>
      <w:r>
        <w:t xml:space="preserve"> SEQUENCE {</w:t>
      </w:r>
    </w:p>
    <w:p w14:paraId="0B3422AB" w14:textId="77777777" w:rsidR="00B20222" w:rsidRDefault="00A16197">
      <w:pPr>
        <w:pStyle w:val="PL"/>
        <w:shd w:val="clear" w:color="auto" w:fill="E6E6E6"/>
      </w:pPr>
      <w:r>
        <w:tab/>
        <w:t>selectedPLMN-Identity-r13</w:t>
      </w:r>
      <w:r>
        <w:tab/>
      </w:r>
      <w:r>
        <w:tab/>
      </w:r>
      <w:r>
        <w:tab/>
      </w:r>
      <w:r>
        <w:tab/>
      </w:r>
      <w:r>
        <w:tab/>
        <w:t>INTEGER (</w:t>
      </w:r>
      <w:proofErr w:type="gramStart"/>
      <w:r>
        <w:t>1..</w:t>
      </w:r>
      <w:proofErr w:type="gramEnd"/>
      <w:r>
        <w:t>maxPLMN-r11)</w:t>
      </w:r>
      <w:r>
        <w:tab/>
        <w:t>OPTIONAL,</w:t>
      </w:r>
    </w:p>
    <w:p w14:paraId="6A22B16A" w14:textId="77777777" w:rsidR="00B20222" w:rsidRDefault="00A16197">
      <w:pPr>
        <w:pStyle w:val="PL"/>
        <w:shd w:val="clear" w:color="auto" w:fill="E6E6E6"/>
      </w:pPr>
      <w:r>
        <w:tab/>
        <w:t>dedicatedInfoNAS-r13</w:t>
      </w:r>
      <w:r>
        <w:tab/>
      </w:r>
      <w:r>
        <w:tab/>
      </w:r>
      <w:r>
        <w:tab/>
      </w:r>
      <w:r>
        <w:tab/>
      </w:r>
      <w:r>
        <w:tab/>
      </w:r>
      <w:r>
        <w:tab/>
        <w:t>DedicatedInfoNAS</w:t>
      </w:r>
      <w:r>
        <w:tab/>
        <w:t>OPTIONAL,</w:t>
      </w:r>
    </w:p>
    <w:p w14:paraId="4FFD31A8" w14:textId="77777777" w:rsidR="00B20222" w:rsidRDefault="00A16197">
      <w:pPr>
        <w:pStyle w:val="PL"/>
        <w:shd w:val="clear" w:color="auto" w:fill="E6E6E6"/>
      </w:pPr>
      <w:r>
        <w:tab/>
        <w:t>lateNonCriticalExtension</w:t>
      </w:r>
      <w:r>
        <w:tab/>
      </w:r>
      <w:r>
        <w:tab/>
      </w:r>
      <w:r>
        <w:tab/>
      </w:r>
      <w:r>
        <w:tab/>
      </w:r>
      <w:r>
        <w:tab/>
        <w:t>OCTET STRING</w:t>
      </w:r>
      <w:r>
        <w:tab/>
      </w:r>
      <w:r>
        <w:tab/>
      </w:r>
      <w:r>
        <w:tab/>
      </w:r>
      <w:r>
        <w:tab/>
      </w:r>
      <w:r>
        <w:tab/>
        <w:t>OPTIONAL,</w:t>
      </w:r>
    </w:p>
    <w:p w14:paraId="3F66E76D" w14:textId="77777777" w:rsidR="00B20222" w:rsidRDefault="00A16197">
      <w:pPr>
        <w:pStyle w:val="PL"/>
        <w:shd w:val="clear" w:color="auto" w:fill="E6E6E6"/>
      </w:pPr>
      <w:r>
        <w:tab/>
        <w:t>nonCriticalExtension</w:t>
      </w:r>
      <w:r>
        <w:tab/>
      </w:r>
      <w:r>
        <w:tab/>
      </w:r>
      <w:r>
        <w:tab/>
      </w:r>
      <w:r>
        <w:tab/>
      </w:r>
      <w:r>
        <w:tab/>
      </w:r>
      <w:r>
        <w:tab/>
        <w:t>RRCConnectionResumeComplete-NB-v1470-IEs</w:t>
      </w:r>
      <w:r>
        <w:tab/>
        <w:t>OPTIONAL</w:t>
      </w:r>
    </w:p>
    <w:p w14:paraId="69C921ED" w14:textId="77777777" w:rsidR="00B20222" w:rsidRDefault="00A16197">
      <w:pPr>
        <w:pStyle w:val="PL"/>
        <w:shd w:val="clear" w:color="auto" w:fill="E6E6E6"/>
      </w:pPr>
      <w:r>
        <w:t>}</w:t>
      </w:r>
    </w:p>
    <w:p w14:paraId="64277F6D" w14:textId="77777777" w:rsidR="00B20222" w:rsidRDefault="00B20222">
      <w:pPr>
        <w:pStyle w:val="PL"/>
        <w:shd w:val="clear" w:color="auto" w:fill="E6E6E6"/>
      </w:pPr>
    </w:p>
    <w:p w14:paraId="5A505BE0" w14:textId="77777777" w:rsidR="00B20222" w:rsidRDefault="00A16197">
      <w:pPr>
        <w:pStyle w:val="PL"/>
        <w:shd w:val="clear" w:color="auto" w:fill="E6E6E6"/>
      </w:pPr>
      <w:r>
        <w:t>RRCConnectionResumeComplete-NB-v1470-</w:t>
      </w:r>
      <w:proofErr w:type="gramStart"/>
      <w:r>
        <w:t>IEs ::=</w:t>
      </w:r>
      <w:proofErr w:type="gramEnd"/>
      <w:r>
        <w:t xml:space="preserve"> SEQUENCE {</w:t>
      </w:r>
    </w:p>
    <w:p w14:paraId="57E19410"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03FA150A" w14:textId="77777777" w:rsidR="00B20222" w:rsidRDefault="00A16197">
      <w:pPr>
        <w:pStyle w:val="PL"/>
        <w:shd w:val="clear" w:color="auto" w:fill="E6E6E6"/>
      </w:pPr>
      <w:r>
        <w:tab/>
        <w:t>nonCriticalExtension</w:t>
      </w:r>
      <w:r>
        <w:tab/>
      </w:r>
      <w:r>
        <w:tab/>
      </w:r>
      <w:r>
        <w:tab/>
      </w:r>
      <w:r>
        <w:tab/>
      </w:r>
      <w:r>
        <w:tab/>
      </w:r>
      <w:r>
        <w:tab/>
        <w:t>RRCConnectionResumeComplete-NB-v1610-IEs</w:t>
      </w:r>
      <w:r>
        <w:tab/>
        <w:t>OPTIONAL</w:t>
      </w:r>
    </w:p>
    <w:p w14:paraId="2C05D156" w14:textId="77777777" w:rsidR="00B20222" w:rsidRDefault="00A16197">
      <w:pPr>
        <w:pStyle w:val="PL"/>
        <w:shd w:val="clear" w:color="auto" w:fill="E6E6E6"/>
      </w:pPr>
      <w:r>
        <w:t>}</w:t>
      </w:r>
    </w:p>
    <w:p w14:paraId="763CACA0" w14:textId="77777777" w:rsidR="00B20222" w:rsidRDefault="00B20222">
      <w:pPr>
        <w:pStyle w:val="PL"/>
        <w:shd w:val="clear" w:color="auto" w:fill="E6E6E6"/>
      </w:pPr>
    </w:p>
    <w:p w14:paraId="10B774E8" w14:textId="77777777" w:rsidR="00B20222" w:rsidRDefault="00A16197">
      <w:pPr>
        <w:pStyle w:val="PL"/>
        <w:shd w:val="clear" w:color="auto" w:fill="E6E6E6"/>
      </w:pPr>
      <w:r>
        <w:t>RRCConnectionResumeComplete-NB-v1610-</w:t>
      </w:r>
      <w:proofErr w:type="gramStart"/>
      <w:r>
        <w:t>IEs ::=</w:t>
      </w:r>
      <w:proofErr w:type="gramEnd"/>
      <w:r>
        <w:t xml:space="preserve"> SEQUENCE {</w:t>
      </w:r>
    </w:p>
    <w:p w14:paraId="690CA8A4" w14:textId="77777777" w:rsidR="00B20222" w:rsidRDefault="00A16197">
      <w:pPr>
        <w:pStyle w:val="PL"/>
        <w:shd w:val="clear" w:color="auto" w:fill="E6E6E6"/>
      </w:pPr>
      <w:r>
        <w:tab/>
        <w:t>rlf-InfoAvailable-r16</w:t>
      </w:r>
      <w:r>
        <w:tab/>
      </w:r>
      <w:r>
        <w:tab/>
      </w:r>
      <w:r>
        <w:tab/>
      </w:r>
      <w:r>
        <w:tab/>
        <w:t>ENUMERATED {true}</w:t>
      </w:r>
      <w:r>
        <w:tab/>
      </w:r>
      <w:r>
        <w:tab/>
      </w:r>
      <w:r>
        <w:tab/>
      </w:r>
      <w:r>
        <w:tab/>
        <w:t>OPTIONAL,</w:t>
      </w:r>
    </w:p>
    <w:p w14:paraId="25AE9CE8" w14:textId="77777777" w:rsidR="00B20222" w:rsidRDefault="00A16197">
      <w:pPr>
        <w:pStyle w:val="PL"/>
        <w:shd w:val="clear" w:color="auto" w:fill="E6E6E6"/>
      </w:pPr>
      <w:r>
        <w:tab/>
        <w:t>anr-InfoAvailable-r16</w:t>
      </w:r>
      <w:r>
        <w:tab/>
      </w:r>
      <w:r>
        <w:tab/>
      </w:r>
      <w:r>
        <w:tab/>
      </w:r>
      <w:r>
        <w:tab/>
        <w:t>ENUMERATED {true}</w:t>
      </w:r>
      <w:r>
        <w:tab/>
      </w:r>
      <w:r>
        <w:tab/>
      </w:r>
      <w:r>
        <w:tab/>
      </w:r>
      <w:r>
        <w:tab/>
        <w:t>OPTIONAL,</w:t>
      </w:r>
    </w:p>
    <w:p w14:paraId="36C63764" w14:textId="77777777" w:rsidR="00B20222" w:rsidRDefault="00A16197">
      <w:pPr>
        <w:pStyle w:val="PL"/>
        <w:shd w:val="clear" w:color="auto" w:fill="E6E6E6"/>
      </w:pPr>
      <w:r>
        <w:tab/>
        <w:t>nonCriticalExtension</w:t>
      </w:r>
      <w:r>
        <w:tab/>
      </w:r>
      <w:r>
        <w:tab/>
      </w:r>
      <w:r>
        <w:tab/>
      </w:r>
      <w:r>
        <w:tab/>
      </w:r>
      <w:ins w:id="171" w:author="Maxime Grau" w:date="2022-05-16T21:22:00Z">
        <w:r>
          <w:t>RRCConnectionResumeComplete-NB-v1700-IEs</w:t>
        </w:r>
      </w:ins>
      <w:del w:id="172" w:author="Maxime Grau" w:date="2022-05-16T21:22:00Z">
        <w:r>
          <w:delText>SEQUENCE {}</w:delText>
        </w:r>
      </w:del>
      <w:r>
        <w:tab/>
      </w:r>
      <w:r>
        <w:tab/>
      </w:r>
      <w:del w:id="173" w:author="Maxime Grau" w:date="2022-05-16T21:22:00Z">
        <w:r>
          <w:tab/>
        </w:r>
        <w:r>
          <w:tab/>
        </w:r>
        <w:r>
          <w:tab/>
        </w:r>
        <w:r>
          <w:tab/>
        </w:r>
      </w:del>
      <w:r>
        <w:t>OPTIONAL</w:t>
      </w:r>
    </w:p>
    <w:p w14:paraId="6D47B943" w14:textId="77777777" w:rsidR="00B20222" w:rsidRDefault="00A16197">
      <w:pPr>
        <w:pStyle w:val="PL"/>
        <w:shd w:val="clear" w:color="auto" w:fill="E6E6E6"/>
        <w:rPr>
          <w:ins w:id="174" w:author="Maxime Grau" w:date="2022-05-16T18:27:00Z"/>
        </w:rPr>
      </w:pPr>
      <w:r>
        <w:t>}</w:t>
      </w:r>
    </w:p>
    <w:p w14:paraId="739B398C" w14:textId="77777777" w:rsidR="00B20222" w:rsidRDefault="00B20222">
      <w:pPr>
        <w:pStyle w:val="PL"/>
        <w:shd w:val="clear" w:color="auto" w:fill="E6E6E6"/>
        <w:rPr>
          <w:ins w:id="175" w:author="Maxime Grau" w:date="2022-05-16T18:27:00Z"/>
        </w:rPr>
      </w:pPr>
    </w:p>
    <w:p w14:paraId="24FB9397" w14:textId="77777777" w:rsidR="00B20222" w:rsidRDefault="00A16197">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t>-NB</w:t>
        </w:r>
      </w:ins>
      <w:ins w:id="179" w:author="Maxime Grau" w:date="2022-05-16T18:27:00Z">
        <w:r>
          <w:t>-v1700-</w:t>
        </w:r>
        <w:proofErr w:type="gramStart"/>
        <w:r>
          <w:t>IEs::</w:t>
        </w:r>
        <w:proofErr w:type="gramEnd"/>
        <w:r>
          <w:t>= SEQUENCE {</w:t>
        </w:r>
      </w:ins>
    </w:p>
    <w:p w14:paraId="6259D8B4" w14:textId="77777777" w:rsidR="00B20222" w:rsidRDefault="00A16197">
      <w:pPr>
        <w:pStyle w:val="PL"/>
        <w:shd w:val="clear" w:color="auto" w:fill="E6E6E6"/>
        <w:rPr>
          <w:ins w:id="180" w:author="Maxime Grau" w:date="2022-05-16T18:27:00Z"/>
        </w:rPr>
      </w:pPr>
      <w:ins w:id="181" w:author="Maxime Grau" w:date="2022-05-16T18:27:00Z">
        <w:r>
          <w:tab/>
          <w:t>gnss-RemainingValidityDuration-r</w:t>
        </w:r>
        <w:proofErr w:type="gramStart"/>
        <w:r>
          <w:t>17  ENUMERATED</w:t>
        </w:r>
        <w:proofErr w:type="gramEnd"/>
        <w:r>
          <w:t xml:space="preserve"> {FFS, infinity}</w:t>
        </w:r>
        <w:r>
          <w:tab/>
          <w:t>DEFAULT infinity,</w:t>
        </w:r>
      </w:ins>
    </w:p>
    <w:p w14:paraId="2BDB4ADB" w14:textId="77777777" w:rsidR="00B20222" w:rsidRDefault="00A16197">
      <w:pPr>
        <w:pStyle w:val="PL"/>
        <w:shd w:val="clear" w:color="auto" w:fill="E6E6E6"/>
        <w:rPr>
          <w:ins w:id="182" w:author="Maxime Grau" w:date="2022-05-16T18:27:00Z"/>
        </w:rPr>
      </w:pPr>
      <w:ins w:id="183" w:author="Maxime Grau" w:date="2022-05-16T18:27:00Z">
        <w:r>
          <w:t xml:space="preserve">    nonCriticalExtension                </w:t>
        </w:r>
        <w:proofErr w:type="gramStart"/>
        <w:r>
          <w:t>SEQUENCE{</w:t>
        </w:r>
        <w:proofErr w:type="gramEnd"/>
        <w:r>
          <w:t>}</w:t>
        </w:r>
        <w:r>
          <w:tab/>
        </w:r>
        <w:r>
          <w:tab/>
        </w:r>
        <w:r>
          <w:tab/>
        </w:r>
        <w:r>
          <w:tab/>
        </w:r>
        <w:r>
          <w:tab/>
        </w:r>
        <w:r>
          <w:tab/>
          <w:t>OPTIONAL</w:t>
        </w:r>
      </w:ins>
    </w:p>
    <w:p w14:paraId="16D388C1" w14:textId="77777777" w:rsidR="00B20222" w:rsidRDefault="00A16197">
      <w:pPr>
        <w:pStyle w:val="PL"/>
        <w:shd w:val="clear" w:color="auto" w:fill="E6E6E6"/>
      </w:pPr>
      <w:ins w:id="184" w:author="Maxime Grau" w:date="2022-05-16T18:27:00Z">
        <w:r>
          <w:t>}</w:t>
        </w:r>
      </w:ins>
    </w:p>
    <w:p w14:paraId="4C321BBF" w14:textId="77777777" w:rsidR="00B20222" w:rsidRDefault="00B20222">
      <w:pPr>
        <w:pStyle w:val="PL"/>
        <w:shd w:val="clear" w:color="auto" w:fill="E6E6E6"/>
      </w:pPr>
    </w:p>
    <w:p w14:paraId="395F3ABD" w14:textId="77777777" w:rsidR="00B20222" w:rsidRDefault="00A16197">
      <w:pPr>
        <w:pStyle w:val="PL"/>
        <w:shd w:val="clear" w:color="auto" w:fill="E6E6E6"/>
      </w:pPr>
      <w:r>
        <w:t>-- ASN1STOP</w:t>
      </w:r>
    </w:p>
    <w:p w14:paraId="155D4206" w14:textId="77777777" w:rsidR="00B20222" w:rsidRDefault="00B2022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539C903C" w14:textId="77777777">
        <w:trPr>
          <w:cantSplit/>
          <w:tblHeader/>
        </w:trPr>
        <w:tc>
          <w:tcPr>
            <w:tcW w:w="9644" w:type="dxa"/>
          </w:tcPr>
          <w:p w14:paraId="35BAA018" w14:textId="77777777" w:rsidR="00B20222" w:rsidRDefault="00A16197">
            <w:pPr>
              <w:pStyle w:val="TAH"/>
              <w:rPr>
                <w:lang w:eastAsia="en-GB"/>
              </w:rPr>
            </w:pPr>
            <w:r>
              <w:rPr>
                <w:i/>
                <w:lang w:eastAsia="en-GB"/>
              </w:rPr>
              <w:lastRenderedPageBreak/>
              <w:t>RRCConnectionResumeComplete-NB</w:t>
            </w:r>
            <w:r>
              <w:rPr>
                <w:iCs/>
                <w:lang w:eastAsia="en-GB"/>
              </w:rPr>
              <w:t xml:space="preserve"> field descriptions</w:t>
            </w:r>
          </w:p>
        </w:tc>
      </w:tr>
      <w:tr w:rsidR="00B20222" w14:paraId="645B1A1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8562DA2" w14:textId="77777777" w:rsidR="00B20222" w:rsidRDefault="00A16197">
            <w:pPr>
              <w:pStyle w:val="TAL"/>
              <w:rPr>
                <w:b/>
                <w:bCs/>
                <w:i/>
                <w:lang w:eastAsia="en-GB"/>
              </w:rPr>
            </w:pPr>
            <w:r>
              <w:rPr>
                <w:b/>
                <w:bCs/>
                <w:i/>
                <w:lang w:eastAsia="en-GB"/>
              </w:rPr>
              <w:t>anr-InfoAvailable</w:t>
            </w:r>
          </w:p>
          <w:p w14:paraId="5D215F8A"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3DF9436C" w14:textId="77777777">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6056A02" w14:textId="77777777" w:rsidR="00B20222" w:rsidRDefault="00A16197">
            <w:pPr>
              <w:pStyle w:val="TAL"/>
              <w:rPr>
                <w:ins w:id="186" w:author="Maxime Grau" w:date="2022-05-16T18:47:00Z"/>
                <w:b/>
                <w:bCs/>
                <w:i/>
                <w:lang w:eastAsia="en-GB"/>
              </w:rPr>
            </w:pPr>
            <w:ins w:id="187" w:author="Maxime Grau" w:date="2022-05-16T18:47:00Z">
              <w:r>
                <w:rPr>
                  <w:b/>
                  <w:bCs/>
                  <w:i/>
                  <w:lang w:eastAsia="en-GB"/>
                </w:rPr>
                <w:t>gnss-RemainingValidityDuration</w:t>
              </w:r>
            </w:ins>
          </w:p>
          <w:p w14:paraId="68C08D4A" w14:textId="77777777" w:rsidR="00B20222" w:rsidRDefault="00A16197">
            <w:pPr>
              <w:pStyle w:val="TAL"/>
              <w:rPr>
                <w:ins w:id="188" w:author="Maxime Grau" w:date="2022-05-16T18:47:00Z"/>
                <w:b/>
                <w:bCs/>
                <w:i/>
                <w:lang w:eastAsia="en-GB"/>
              </w:rPr>
            </w:pPr>
            <w:ins w:id="189"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2F5E09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9C6386" w14:textId="77777777" w:rsidR="00B20222" w:rsidRDefault="00A16197">
            <w:pPr>
              <w:pStyle w:val="TAL"/>
              <w:rPr>
                <w:b/>
                <w:i/>
              </w:rPr>
            </w:pPr>
            <w:r>
              <w:rPr>
                <w:b/>
                <w:i/>
              </w:rPr>
              <w:t>measResultServCell</w:t>
            </w:r>
          </w:p>
          <w:p w14:paraId="70A2C49F" w14:textId="77777777" w:rsidR="00B20222" w:rsidRDefault="00A16197">
            <w:pPr>
              <w:pStyle w:val="TAL"/>
            </w:pPr>
            <w:r>
              <w:t>This field refers to the last idle mode measurement results taken of the serving cell.</w:t>
            </w:r>
          </w:p>
        </w:tc>
      </w:tr>
      <w:tr w:rsidR="00B20222" w14:paraId="1B3F4A2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A95D60" w14:textId="77777777" w:rsidR="00B20222" w:rsidRDefault="00A16197">
            <w:pPr>
              <w:pStyle w:val="TAL"/>
              <w:rPr>
                <w:b/>
                <w:bCs/>
                <w:i/>
                <w:lang w:eastAsia="en-GB"/>
              </w:rPr>
            </w:pPr>
            <w:r>
              <w:rPr>
                <w:b/>
                <w:bCs/>
                <w:i/>
                <w:lang w:eastAsia="en-GB"/>
              </w:rPr>
              <w:t>rlf-InfoAvailable</w:t>
            </w:r>
          </w:p>
          <w:p w14:paraId="0D6FF60F" w14:textId="77777777" w:rsidR="00B20222" w:rsidRDefault="00A16197">
            <w:pPr>
              <w:pStyle w:val="TAL"/>
              <w:rPr>
                <w:b/>
                <w:i/>
                <w:lang w:eastAsia="en-GB"/>
              </w:rPr>
            </w:pPr>
            <w:r>
              <w:rPr>
                <w:lang w:eastAsia="en-GB"/>
              </w:rPr>
              <w:t xml:space="preserve">Indicates </w:t>
            </w:r>
            <w:r>
              <w:rPr>
                <w:bCs/>
                <w:lang w:eastAsia="en-GB"/>
              </w:rPr>
              <w:t>the availability of radio link failure related information.</w:t>
            </w:r>
          </w:p>
        </w:tc>
      </w:tr>
      <w:tr w:rsidR="00B20222" w14:paraId="7C25C5F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0DB168" w14:textId="77777777" w:rsidR="00B20222" w:rsidRDefault="00A16197">
            <w:pPr>
              <w:pStyle w:val="TAL"/>
              <w:rPr>
                <w:b/>
                <w:i/>
                <w:lang w:eastAsia="en-GB"/>
              </w:rPr>
            </w:pPr>
            <w:r>
              <w:rPr>
                <w:b/>
                <w:i/>
                <w:lang w:eastAsia="en-GB"/>
              </w:rPr>
              <w:t>selectedPLMN-Identity</w:t>
            </w:r>
          </w:p>
          <w:p w14:paraId="365BD5CC" w14:textId="77777777" w:rsidR="00B20222" w:rsidRDefault="00A16197">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502903FA" w14:textId="77777777" w:rsidR="00B20222" w:rsidRDefault="00A16197">
      <w:r>
        <w:rPr>
          <w:highlight w:val="yellow"/>
        </w:rPr>
        <w:t>// Skip unrelated parts//</w:t>
      </w:r>
    </w:p>
    <w:p w14:paraId="508A66E9" w14:textId="77777777" w:rsidR="00B20222" w:rsidRDefault="00A16197">
      <w:bookmarkStart w:id="190" w:name="_Toc20487585"/>
      <w:bookmarkStart w:id="191" w:name="_Toc29342886"/>
      <w:bookmarkStart w:id="192" w:name="_Toc29344025"/>
      <w:bookmarkStart w:id="193" w:name="_Toc36810740"/>
      <w:bookmarkStart w:id="194" w:name="_Toc36847104"/>
      <w:bookmarkStart w:id="195" w:name="_Toc36567291"/>
      <w:bookmarkStart w:id="196" w:name="_Toc36939757"/>
      <w:bookmarkStart w:id="197" w:name="_Toc46481378"/>
      <w:bookmarkStart w:id="198" w:name="_Toc37082737"/>
      <w:bookmarkStart w:id="199" w:name="_Toc100791926"/>
      <w:bookmarkStart w:id="200" w:name="_Toc46483846"/>
      <w:bookmarkStart w:id="201" w:name="_Toc46482612"/>
      <w:r>
        <w:t>–</w:t>
      </w:r>
      <w:r>
        <w:tab/>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689AD15C" w14:textId="77777777" w:rsidR="00B20222" w:rsidRDefault="00A16197">
      <w:r>
        <w:t xml:space="preserve">The </w:t>
      </w:r>
      <w:r>
        <w:rPr>
          <w:i/>
        </w:rPr>
        <w:t>RRCConnectionSetupComplete-NB</w:t>
      </w:r>
      <w:r>
        <w:t xml:space="preserve"> message is used to confirm the successful completion of an RRC connection establishment.</w:t>
      </w:r>
    </w:p>
    <w:p w14:paraId="165E92A9" w14:textId="77777777" w:rsidR="00B20222" w:rsidRDefault="00A16197">
      <w:pPr>
        <w:pStyle w:val="B1"/>
        <w:keepNext/>
        <w:keepLines/>
      </w:pPr>
      <w:r>
        <w:t>Signalling radio bearer: SRB1bis</w:t>
      </w:r>
    </w:p>
    <w:p w14:paraId="452D27E0" w14:textId="77777777" w:rsidR="00B20222" w:rsidRDefault="00A16197">
      <w:pPr>
        <w:pStyle w:val="B1"/>
        <w:keepNext/>
        <w:keepLines/>
      </w:pPr>
      <w:r>
        <w:t>RLC-SAP: AM</w:t>
      </w:r>
    </w:p>
    <w:p w14:paraId="705F84FA" w14:textId="77777777" w:rsidR="00B20222" w:rsidRDefault="00A16197">
      <w:pPr>
        <w:pStyle w:val="B1"/>
        <w:keepNext/>
        <w:keepLines/>
      </w:pPr>
      <w:r>
        <w:t>Logical channel: DCCH</w:t>
      </w:r>
    </w:p>
    <w:p w14:paraId="1B7D6B66" w14:textId="77777777" w:rsidR="00B20222" w:rsidRDefault="00A16197">
      <w:pPr>
        <w:pStyle w:val="B1"/>
        <w:keepNext/>
        <w:keepLines/>
      </w:pPr>
      <w:r>
        <w:t>Direction: UE to E</w:t>
      </w:r>
      <w:r>
        <w:noBreakHyphen/>
        <w:t>UTRAN</w:t>
      </w:r>
    </w:p>
    <w:p w14:paraId="358DF635" w14:textId="77777777" w:rsidR="00B20222" w:rsidRDefault="00A16197">
      <w:pPr>
        <w:pStyle w:val="TH"/>
        <w:rPr>
          <w:bCs/>
          <w:i/>
          <w:iCs/>
        </w:rPr>
      </w:pPr>
      <w:r>
        <w:rPr>
          <w:bCs/>
          <w:i/>
          <w:iCs/>
        </w:rPr>
        <w:t xml:space="preserve">RRCConnectionSetupComplete-NB </w:t>
      </w:r>
      <w:r>
        <w:rPr>
          <w:bCs/>
          <w:iCs/>
        </w:rPr>
        <w:t>message</w:t>
      </w:r>
    </w:p>
    <w:p w14:paraId="222B140A" w14:textId="77777777" w:rsidR="00B20222" w:rsidRDefault="00A16197">
      <w:pPr>
        <w:pStyle w:val="PL"/>
        <w:shd w:val="clear" w:color="auto" w:fill="E6E6E6"/>
      </w:pPr>
      <w:r>
        <w:t>-- ASN1START</w:t>
      </w:r>
    </w:p>
    <w:p w14:paraId="69AC93BB" w14:textId="77777777" w:rsidR="00B20222" w:rsidRDefault="00B20222">
      <w:pPr>
        <w:pStyle w:val="PL"/>
        <w:shd w:val="clear" w:color="auto" w:fill="E6E6E6"/>
      </w:pPr>
    </w:p>
    <w:p w14:paraId="1CAC4D72" w14:textId="77777777" w:rsidR="00B20222" w:rsidRDefault="00A16197">
      <w:pPr>
        <w:pStyle w:val="PL"/>
        <w:shd w:val="clear" w:color="auto" w:fill="E6E6E6"/>
      </w:pPr>
      <w:r>
        <w:t>RRCConnectionSetupComplete-</w:t>
      </w:r>
      <w:proofErr w:type="gramStart"/>
      <w:r>
        <w:t>NB ::=</w:t>
      </w:r>
      <w:proofErr w:type="gramEnd"/>
      <w:r>
        <w:tab/>
        <w:t>SEQUENCE {</w:t>
      </w:r>
    </w:p>
    <w:p w14:paraId="1923C018" w14:textId="77777777" w:rsidR="00B20222" w:rsidRDefault="00A16197">
      <w:pPr>
        <w:pStyle w:val="PL"/>
        <w:shd w:val="clear" w:color="auto" w:fill="E6E6E6"/>
      </w:pPr>
      <w:r>
        <w:tab/>
        <w:t>rrc-TransactionIdentifier</w:t>
      </w:r>
      <w:r>
        <w:tab/>
      </w:r>
      <w:r>
        <w:tab/>
      </w:r>
      <w:r>
        <w:tab/>
      </w:r>
      <w:r>
        <w:tab/>
        <w:t>RRC-TransactionIdentifier,</w:t>
      </w:r>
    </w:p>
    <w:p w14:paraId="0B8D1C9B" w14:textId="77777777" w:rsidR="00B20222" w:rsidRDefault="00A16197">
      <w:pPr>
        <w:pStyle w:val="PL"/>
        <w:shd w:val="clear" w:color="auto" w:fill="E6E6E6"/>
      </w:pPr>
      <w:r>
        <w:tab/>
        <w:t>criticalExtensions</w:t>
      </w:r>
      <w:r>
        <w:tab/>
      </w:r>
      <w:r>
        <w:tab/>
      </w:r>
      <w:r>
        <w:tab/>
      </w:r>
      <w:r>
        <w:tab/>
      </w:r>
      <w:r>
        <w:tab/>
      </w:r>
      <w:r>
        <w:tab/>
      </w:r>
      <w:proofErr w:type="gramStart"/>
      <w:r>
        <w:t>CHOICE{</w:t>
      </w:r>
      <w:proofErr w:type="gramEnd"/>
    </w:p>
    <w:p w14:paraId="3F8F2F84" w14:textId="77777777" w:rsidR="00B20222" w:rsidRDefault="00A16197">
      <w:pPr>
        <w:pStyle w:val="PL"/>
        <w:shd w:val="clear" w:color="auto" w:fill="E6E6E6"/>
      </w:pPr>
      <w:r>
        <w:tab/>
      </w:r>
      <w:r>
        <w:tab/>
      </w:r>
      <w:r>
        <w:tab/>
        <w:t>rrcConnectionSetupComplete-r13</w:t>
      </w:r>
      <w:r>
        <w:tab/>
      </w:r>
      <w:r>
        <w:tab/>
        <w:t>RRCConnectionSetupComplete-NB-r13-IEs,</w:t>
      </w:r>
    </w:p>
    <w:p w14:paraId="731EA02F" w14:textId="77777777" w:rsidR="00B20222" w:rsidRDefault="00A16197">
      <w:pPr>
        <w:pStyle w:val="PL"/>
        <w:shd w:val="clear" w:color="auto" w:fill="E6E6E6"/>
      </w:pPr>
      <w:r>
        <w:tab/>
      </w:r>
      <w:r>
        <w:tab/>
      </w:r>
      <w:r>
        <w:tab/>
        <w:t>criticalExtensionsFuture</w:t>
      </w:r>
      <w:r>
        <w:tab/>
      </w:r>
      <w:r>
        <w:tab/>
      </w:r>
      <w:r>
        <w:tab/>
        <w:t>SEQUENCE {}</w:t>
      </w:r>
    </w:p>
    <w:p w14:paraId="78F424FB" w14:textId="77777777" w:rsidR="00B20222" w:rsidRDefault="00A16197">
      <w:pPr>
        <w:pStyle w:val="PL"/>
        <w:shd w:val="clear" w:color="auto" w:fill="E6E6E6"/>
      </w:pPr>
      <w:r>
        <w:tab/>
        <w:t>}</w:t>
      </w:r>
    </w:p>
    <w:p w14:paraId="493B9F67" w14:textId="77777777" w:rsidR="00B20222" w:rsidRDefault="00A16197">
      <w:pPr>
        <w:pStyle w:val="PL"/>
        <w:shd w:val="clear" w:color="auto" w:fill="E6E6E6"/>
      </w:pPr>
      <w:r>
        <w:t>}</w:t>
      </w:r>
    </w:p>
    <w:p w14:paraId="0F5F13C1" w14:textId="77777777" w:rsidR="00B20222" w:rsidRDefault="00B20222">
      <w:pPr>
        <w:pStyle w:val="PL"/>
        <w:shd w:val="clear" w:color="auto" w:fill="E6E6E6"/>
      </w:pPr>
    </w:p>
    <w:p w14:paraId="4D8584B7" w14:textId="77777777" w:rsidR="00B20222" w:rsidRDefault="00A16197">
      <w:pPr>
        <w:pStyle w:val="PL"/>
        <w:shd w:val="clear" w:color="auto" w:fill="E6E6E6"/>
      </w:pPr>
      <w:r>
        <w:t>RRCConnectionSetupComplete-NB-r13-</w:t>
      </w:r>
      <w:proofErr w:type="gramStart"/>
      <w:r>
        <w:t>IEs ::=</w:t>
      </w:r>
      <w:proofErr w:type="gramEnd"/>
      <w:r>
        <w:t xml:space="preserve"> SEQUENCE {</w:t>
      </w:r>
    </w:p>
    <w:p w14:paraId="164143C3" w14:textId="77777777" w:rsidR="00B20222" w:rsidRDefault="00A16197">
      <w:pPr>
        <w:pStyle w:val="PL"/>
        <w:shd w:val="clear" w:color="auto" w:fill="E6E6E6"/>
      </w:pPr>
      <w:r>
        <w:tab/>
        <w:t>selectedPLMN-Identity-r13</w:t>
      </w:r>
      <w:r>
        <w:tab/>
      </w:r>
      <w:r>
        <w:tab/>
      </w:r>
      <w:r>
        <w:tab/>
      </w:r>
      <w:r>
        <w:tab/>
        <w:t>INTEGER (</w:t>
      </w:r>
      <w:proofErr w:type="gramStart"/>
      <w:r>
        <w:t>1..</w:t>
      </w:r>
      <w:proofErr w:type="gramEnd"/>
      <w:r>
        <w:t>maxPLMN-r11),</w:t>
      </w:r>
    </w:p>
    <w:p w14:paraId="60D15D2A" w14:textId="77777777" w:rsidR="00B20222" w:rsidRDefault="00A16197">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5AEFFF7B" w14:textId="77777777" w:rsidR="00B20222" w:rsidRDefault="00A16197">
      <w:pPr>
        <w:pStyle w:val="PL"/>
        <w:shd w:val="clear" w:color="auto" w:fill="E6E6E6"/>
      </w:pPr>
      <w:r>
        <w:tab/>
        <w:t>registeredMME-r13</w:t>
      </w:r>
      <w:r>
        <w:tab/>
      </w:r>
      <w:r>
        <w:tab/>
      </w:r>
      <w:r>
        <w:tab/>
      </w:r>
      <w:r>
        <w:tab/>
      </w:r>
      <w:r>
        <w:tab/>
      </w:r>
      <w:r>
        <w:tab/>
        <w:t>RegisteredMME</w:t>
      </w:r>
      <w:r>
        <w:tab/>
      </w:r>
      <w:r>
        <w:tab/>
      </w:r>
      <w:r>
        <w:tab/>
      </w:r>
      <w:r>
        <w:tab/>
      </w:r>
      <w:r>
        <w:tab/>
        <w:t>OPTIONAL,</w:t>
      </w:r>
    </w:p>
    <w:p w14:paraId="4428E8C0" w14:textId="77777777" w:rsidR="00B20222" w:rsidRDefault="00A16197">
      <w:pPr>
        <w:pStyle w:val="PL"/>
        <w:shd w:val="clear" w:color="auto" w:fill="E6E6E6"/>
      </w:pPr>
      <w:r>
        <w:tab/>
        <w:t>dedicatedInfoNAS-r13</w:t>
      </w:r>
      <w:r>
        <w:tab/>
      </w:r>
      <w:r>
        <w:tab/>
      </w:r>
      <w:r>
        <w:tab/>
      </w:r>
      <w:r>
        <w:tab/>
      </w:r>
      <w:r>
        <w:tab/>
        <w:t>DedicatedInfoNAS,</w:t>
      </w:r>
    </w:p>
    <w:p w14:paraId="7075EA22" w14:textId="77777777" w:rsidR="00B20222" w:rsidRDefault="00A16197">
      <w:pPr>
        <w:pStyle w:val="PL"/>
        <w:shd w:val="clear" w:color="auto" w:fill="E6E6E6"/>
      </w:pPr>
      <w:r>
        <w:tab/>
        <w:t>attachWithoutPDN-Connectivity-r13</w:t>
      </w:r>
      <w:r>
        <w:tab/>
      </w:r>
      <w:r>
        <w:tab/>
        <w:t>ENUMERATED {true}</w:t>
      </w:r>
      <w:r>
        <w:tab/>
      </w:r>
      <w:r>
        <w:tab/>
      </w:r>
      <w:r>
        <w:tab/>
      </w:r>
      <w:r>
        <w:tab/>
        <w:t>OPTIONAL,</w:t>
      </w:r>
    </w:p>
    <w:p w14:paraId="76A41921" w14:textId="77777777" w:rsidR="00B20222" w:rsidRDefault="00A16197">
      <w:pPr>
        <w:pStyle w:val="PL"/>
        <w:shd w:val="clear" w:color="auto" w:fill="E6E6E6"/>
      </w:pPr>
      <w:r>
        <w:tab/>
        <w:t>up-CIoT-EPS-Optimisation-r13</w:t>
      </w:r>
      <w:r>
        <w:tab/>
      </w:r>
      <w:r>
        <w:tab/>
      </w:r>
      <w:r>
        <w:tab/>
        <w:t>ENUMERATED {true}</w:t>
      </w:r>
      <w:r>
        <w:tab/>
      </w:r>
      <w:r>
        <w:tab/>
      </w:r>
      <w:r>
        <w:tab/>
      </w:r>
      <w:r>
        <w:tab/>
        <w:t>OPTIONAL,</w:t>
      </w:r>
    </w:p>
    <w:p w14:paraId="1064EDB8" w14:textId="77777777" w:rsidR="00B20222" w:rsidRDefault="00A16197">
      <w:pPr>
        <w:pStyle w:val="PL"/>
        <w:shd w:val="clear" w:color="auto" w:fill="E6E6E6"/>
      </w:pPr>
      <w:r>
        <w:tab/>
        <w:t>lateNonCriticalExtension</w:t>
      </w:r>
      <w:r>
        <w:tab/>
      </w:r>
      <w:r>
        <w:tab/>
      </w:r>
      <w:r>
        <w:tab/>
      </w:r>
      <w:r>
        <w:tab/>
        <w:t>OCTET STRING</w:t>
      </w:r>
      <w:r>
        <w:tab/>
      </w:r>
      <w:r>
        <w:tab/>
      </w:r>
      <w:r>
        <w:tab/>
      </w:r>
      <w:r>
        <w:tab/>
      </w:r>
      <w:r>
        <w:tab/>
        <w:t>OPTIONAL,</w:t>
      </w:r>
    </w:p>
    <w:p w14:paraId="0B006086" w14:textId="77777777" w:rsidR="00B20222" w:rsidRDefault="00A16197">
      <w:pPr>
        <w:pStyle w:val="PL"/>
        <w:shd w:val="clear" w:color="auto" w:fill="E6E6E6"/>
      </w:pPr>
      <w:r>
        <w:tab/>
        <w:t>nonCriticalExtension</w:t>
      </w:r>
      <w:r>
        <w:tab/>
      </w:r>
      <w:r>
        <w:tab/>
      </w:r>
      <w:r>
        <w:tab/>
      </w:r>
      <w:r>
        <w:tab/>
      </w:r>
      <w:r>
        <w:tab/>
        <w:t>RRCConnectionSetupComplete-NB-v1430-IEs</w:t>
      </w:r>
      <w:r>
        <w:tab/>
        <w:t>OPTIONAL</w:t>
      </w:r>
    </w:p>
    <w:p w14:paraId="28839C65" w14:textId="77777777" w:rsidR="00B20222" w:rsidRDefault="00A16197">
      <w:pPr>
        <w:pStyle w:val="PL"/>
        <w:shd w:val="clear" w:color="auto" w:fill="E6E6E6"/>
      </w:pPr>
      <w:r>
        <w:t>}</w:t>
      </w:r>
    </w:p>
    <w:p w14:paraId="5C138C82" w14:textId="77777777" w:rsidR="00B20222" w:rsidRDefault="00B20222">
      <w:pPr>
        <w:pStyle w:val="PL"/>
        <w:shd w:val="clear" w:color="auto" w:fill="E6E6E6"/>
      </w:pPr>
    </w:p>
    <w:p w14:paraId="75022B71" w14:textId="77777777" w:rsidR="00B20222" w:rsidRDefault="00A16197">
      <w:pPr>
        <w:pStyle w:val="PL"/>
        <w:shd w:val="clear" w:color="auto" w:fill="E6E6E6"/>
      </w:pPr>
      <w:r>
        <w:t>RRCConnectionSetupComplete-NB-v1430-</w:t>
      </w:r>
      <w:proofErr w:type="gramStart"/>
      <w:r>
        <w:t>IEs ::=</w:t>
      </w:r>
      <w:proofErr w:type="gramEnd"/>
      <w:r>
        <w:t xml:space="preserve"> SEQUENCE {</w:t>
      </w:r>
    </w:p>
    <w:p w14:paraId="6F49948B" w14:textId="77777777" w:rsidR="00B20222" w:rsidRDefault="00A16197">
      <w:pPr>
        <w:pStyle w:val="PL"/>
        <w:shd w:val="clear" w:color="auto" w:fill="E6E6E6"/>
      </w:pPr>
      <w:r>
        <w:tab/>
        <w:t>gummei-Type-r14</w:t>
      </w:r>
      <w:r>
        <w:tab/>
      </w:r>
      <w:r>
        <w:tab/>
      </w:r>
      <w:r>
        <w:tab/>
      </w:r>
      <w:r>
        <w:tab/>
      </w:r>
      <w:r>
        <w:tab/>
      </w:r>
      <w:r>
        <w:tab/>
      </w:r>
      <w:r>
        <w:tab/>
        <w:t xml:space="preserve">ENUMERATED </w:t>
      </w:r>
      <w:proofErr w:type="gramStart"/>
      <w:r>
        <w:t>{ mapped</w:t>
      </w:r>
      <w:proofErr w:type="gramEnd"/>
      <w:r>
        <w:t>}</w:t>
      </w:r>
      <w:r>
        <w:tab/>
        <w:t>OPTIONAL,</w:t>
      </w:r>
    </w:p>
    <w:p w14:paraId="74D49A7E" w14:textId="77777777" w:rsidR="00B20222" w:rsidRDefault="00A16197">
      <w:pPr>
        <w:pStyle w:val="PL"/>
        <w:shd w:val="clear" w:color="auto" w:fill="E6E6E6"/>
      </w:pPr>
      <w:r>
        <w:tab/>
        <w:t>dcn-ID-r14</w:t>
      </w:r>
      <w:r>
        <w:tab/>
      </w:r>
      <w:r>
        <w:tab/>
      </w:r>
      <w:r>
        <w:tab/>
      </w:r>
      <w:r>
        <w:tab/>
      </w:r>
      <w:r>
        <w:tab/>
      </w:r>
      <w:r>
        <w:tab/>
      </w:r>
      <w:r>
        <w:tab/>
      </w:r>
      <w:r>
        <w:tab/>
        <w:t>INTEGER (</w:t>
      </w:r>
      <w:proofErr w:type="gramStart"/>
      <w:r>
        <w:t>0..</w:t>
      </w:r>
      <w:proofErr w:type="gramEnd"/>
      <w:r>
        <w:t>65535)</w:t>
      </w:r>
      <w:r>
        <w:tab/>
      </w:r>
      <w:r>
        <w:tab/>
      </w:r>
      <w:r>
        <w:tab/>
        <w:t>OPTIONAL,</w:t>
      </w:r>
    </w:p>
    <w:p w14:paraId="1B37D9AC" w14:textId="77777777" w:rsidR="00B20222" w:rsidRDefault="00A16197">
      <w:pPr>
        <w:pStyle w:val="PL"/>
        <w:shd w:val="clear" w:color="auto" w:fill="E6E6E6"/>
      </w:pPr>
      <w:r>
        <w:tab/>
        <w:t>nonCriticalExtension</w:t>
      </w:r>
      <w:r>
        <w:tab/>
      </w:r>
      <w:r>
        <w:tab/>
      </w:r>
      <w:r>
        <w:tab/>
      </w:r>
      <w:r>
        <w:tab/>
      </w:r>
      <w:r>
        <w:tab/>
        <w:t>RRCConnectionSetupComplete-NB-v1470-IEs</w:t>
      </w:r>
      <w:r>
        <w:tab/>
        <w:t>OPTIONAL</w:t>
      </w:r>
    </w:p>
    <w:p w14:paraId="48A665BD" w14:textId="77777777" w:rsidR="00B20222" w:rsidRDefault="00A16197">
      <w:pPr>
        <w:pStyle w:val="PL"/>
        <w:shd w:val="clear" w:color="auto" w:fill="E6E6E6"/>
      </w:pPr>
      <w:r>
        <w:t>}</w:t>
      </w:r>
    </w:p>
    <w:p w14:paraId="3299DDBA" w14:textId="77777777" w:rsidR="00B20222" w:rsidRDefault="00B20222">
      <w:pPr>
        <w:pStyle w:val="PL"/>
        <w:shd w:val="clear" w:color="auto" w:fill="E6E6E6"/>
      </w:pPr>
    </w:p>
    <w:p w14:paraId="53DBE8C8" w14:textId="77777777" w:rsidR="00B20222" w:rsidRDefault="00A16197">
      <w:pPr>
        <w:pStyle w:val="PL"/>
        <w:shd w:val="clear" w:color="auto" w:fill="E6E6E6"/>
      </w:pPr>
      <w:r>
        <w:t>RRCConnectionSetupComplete-NB-v1470-</w:t>
      </w:r>
      <w:proofErr w:type="gramStart"/>
      <w:r>
        <w:t>IEs ::=</w:t>
      </w:r>
      <w:proofErr w:type="gramEnd"/>
      <w:r>
        <w:t xml:space="preserve"> SEQUENCE {</w:t>
      </w:r>
    </w:p>
    <w:p w14:paraId="367E340C"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229F7FB6" w14:textId="77777777" w:rsidR="00B20222" w:rsidRDefault="00A16197">
      <w:pPr>
        <w:pStyle w:val="PL"/>
        <w:shd w:val="clear" w:color="auto" w:fill="E6E6E6"/>
      </w:pPr>
      <w:r>
        <w:tab/>
        <w:t>nonCriticalExtension</w:t>
      </w:r>
      <w:r>
        <w:tab/>
      </w:r>
      <w:r>
        <w:tab/>
      </w:r>
      <w:r>
        <w:tab/>
      </w:r>
      <w:r>
        <w:tab/>
      </w:r>
      <w:r>
        <w:tab/>
      </w:r>
      <w:r>
        <w:tab/>
        <w:t>RRCConnectionSetupComplete-NB-v1610-IEs</w:t>
      </w:r>
      <w:r>
        <w:tab/>
        <w:t>OPTIONAL</w:t>
      </w:r>
    </w:p>
    <w:p w14:paraId="5BF32A4E" w14:textId="77777777" w:rsidR="00B20222" w:rsidRDefault="00A16197">
      <w:pPr>
        <w:pStyle w:val="PL"/>
        <w:shd w:val="clear" w:color="auto" w:fill="E6E6E6"/>
      </w:pPr>
      <w:r>
        <w:t>}</w:t>
      </w:r>
    </w:p>
    <w:p w14:paraId="1AAACD3A" w14:textId="77777777" w:rsidR="00B20222" w:rsidRDefault="00B20222">
      <w:pPr>
        <w:pStyle w:val="PL"/>
        <w:shd w:val="clear" w:color="auto" w:fill="E6E6E6"/>
      </w:pPr>
    </w:p>
    <w:p w14:paraId="258FEA36" w14:textId="77777777" w:rsidR="00B20222" w:rsidRDefault="00A16197">
      <w:pPr>
        <w:pStyle w:val="PL"/>
        <w:shd w:val="clear" w:color="auto" w:fill="E6E6E6"/>
      </w:pPr>
      <w:r>
        <w:t>RRCConnectionSetupComplete-NB-v1610-</w:t>
      </w:r>
      <w:proofErr w:type="gramStart"/>
      <w:r>
        <w:t>IEs ::=</w:t>
      </w:r>
      <w:proofErr w:type="gramEnd"/>
      <w:r>
        <w:t xml:space="preserve"> SEQUENCE {</w:t>
      </w:r>
    </w:p>
    <w:p w14:paraId="1D18DFAD" w14:textId="77777777" w:rsidR="00B20222" w:rsidRDefault="00A16197">
      <w:pPr>
        <w:pStyle w:val="PL"/>
        <w:shd w:val="clear" w:color="auto" w:fill="E6E6E6"/>
      </w:pPr>
      <w:r>
        <w:tab/>
        <w:t>ng-5G-S-TMSI-r16</w:t>
      </w:r>
      <w:r>
        <w:tab/>
      </w:r>
      <w:r>
        <w:tab/>
      </w:r>
      <w:r>
        <w:tab/>
      </w:r>
      <w:r>
        <w:tab/>
      </w:r>
      <w:r>
        <w:tab/>
      </w:r>
      <w:r>
        <w:tab/>
      </w:r>
      <w:r>
        <w:tab/>
        <w:t>NG-5G-S-TMSI-r15</w:t>
      </w:r>
      <w:r>
        <w:tab/>
      </w:r>
      <w:r>
        <w:tab/>
      </w:r>
      <w:r>
        <w:tab/>
        <w:t>OPTIONAL,</w:t>
      </w:r>
    </w:p>
    <w:p w14:paraId="5E49C351" w14:textId="77777777" w:rsidR="00B20222" w:rsidRDefault="00A16197">
      <w:pPr>
        <w:pStyle w:val="PL"/>
        <w:shd w:val="clear" w:color="auto" w:fill="E6E6E6"/>
      </w:pPr>
      <w:r>
        <w:tab/>
        <w:t>registeredAMF-r16</w:t>
      </w:r>
      <w:r>
        <w:tab/>
      </w:r>
      <w:r>
        <w:tab/>
      </w:r>
      <w:r>
        <w:tab/>
      </w:r>
      <w:r>
        <w:tab/>
      </w:r>
      <w:r>
        <w:tab/>
      </w:r>
      <w:r>
        <w:tab/>
      </w:r>
      <w:r>
        <w:tab/>
        <w:t>RegisteredAMF-r15</w:t>
      </w:r>
      <w:r>
        <w:tab/>
      </w:r>
      <w:r>
        <w:tab/>
      </w:r>
      <w:r>
        <w:tab/>
        <w:t>OPTIONAL,</w:t>
      </w:r>
    </w:p>
    <w:p w14:paraId="4ED6E19A" w14:textId="77777777" w:rsidR="00B20222" w:rsidRDefault="00A16197">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499AF5B" w14:textId="77777777" w:rsidR="00B20222" w:rsidRDefault="00A16197">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36E90ACE" w14:textId="77777777" w:rsidR="00B20222" w:rsidRDefault="00A16197">
      <w:pPr>
        <w:pStyle w:val="PL"/>
        <w:shd w:val="clear" w:color="auto" w:fill="E6E6E6"/>
      </w:pPr>
      <w:r>
        <w:tab/>
        <w:t>s-NSSAI-list-r16</w:t>
      </w:r>
      <w:r>
        <w:tab/>
      </w:r>
      <w:r>
        <w:tab/>
      </w:r>
      <w:r>
        <w:tab/>
      </w:r>
      <w:r>
        <w:tab/>
      </w:r>
      <w:r>
        <w:tab/>
      </w:r>
      <w:r>
        <w:tab/>
      </w:r>
      <w:r>
        <w:tab/>
      </w:r>
      <w:proofErr w:type="gramStart"/>
      <w:r>
        <w:t>SEQUENCE(</w:t>
      </w:r>
      <w:proofErr w:type="gramEnd"/>
      <w:r>
        <w:t>SIZE (1..maxNrofS-NSSAI-r15)) OF</w:t>
      </w:r>
    </w:p>
    <w:p w14:paraId="25504506" w14:textId="77777777" w:rsidR="00B20222" w:rsidRDefault="00A16197">
      <w:pPr>
        <w:pStyle w:val="PL"/>
        <w:shd w:val="clear" w:color="auto" w:fill="E6E6E6"/>
      </w:pPr>
      <w:r>
        <w:lastRenderedPageBreak/>
        <w:tab/>
      </w:r>
      <w:r>
        <w:tab/>
      </w:r>
      <w:r>
        <w:tab/>
      </w:r>
      <w:r>
        <w:tab/>
      </w:r>
      <w:r>
        <w:tab/>
      </w:r>
      <w:r>
        <w:tab/>
      </w:r>
      <w:r>
        <w:tab/>
      </w:r>
      <w:r>
        <w:tab/>
      </w:r>
      <w:r>
        <w:tab/>
      </w:r>
      <w:r>
        <w:tab/>
      </w:r>
      <w:r>
        <w:tab/>
      </w:r>
      <w:r>
        <w:tab/>
      </w:r>
      <w:r>
        <w:tab/>
      </w:r>
      <w:r>
        <w:tab/>
        <w:t>S-NSSAI-r15</w:t>
      </w:r>
      <w:r>
        <w:tab/>
      </w:r>
      <w:r>
        <w:tab/>
        <w:t>OPTIONAL,</w:t>
      </w:r>
    </w:p>
    <w:p w14:paraId="1374B5E6" w14:textId="77777777" w:rsidR="00B20222" w:rsidRDefault="00A16197">
      <w:pPr>
        <w:pStyle w:val="PL"/>
        <w:shd w:val="clear" w:color="auto" w:fill="E6E6E6"/>
      </w:pPr>
      <w:r>
        <w:tab/>
        <w:t>ng-U-DataTransfer-r16</w:t>
      </w:r>
      <w:r>
        <w:tab/>
      </w:r>
      <w:r>
        <w:tab/>
      </w:r>
      <w:r>
        <w:tab/>
      </w:r>
      <w:r>
        <w:tab/>
      </w:r>
      <w:r>
        <w:tab/>
      </w:r>
      <w:del w:id="202" w:author="Maxime Grau" w:date="2022-05-16T21:23:00Z">
        <w:r>
          <w:tab/>
        </w:r>
      </w:del>
      <w:r>
        <w:t>ENUMERATED {true}</w:t>
      </w:r>
      <w:r>
        <w:tab/>
      </w:r>
      <w:r>
        <w:tab/>
      </w:r>
      <w:r>
        <w:tab/>
        <w:t>OPTIONAL,</w:t>
      </w:r>
    </w:p>
    <w:p w14:paraId="7F72ED4D" w14:textId="77777777" w:rsidR="00B20222" w:rsidRDefault="00A16197">
      <w:pPr>
        <w:pStyle w:val="PL"/>
        <w:shd w:val="clear" w:color="auto" w:fill="E6E6E6"/>
      </w:pPr>
      <w:r>
        <w:tab/>
        <w:t>up-CIoT-5GS-Optimisation-r16</w:t>
      </w:r>
      <w:r>
        <w:tab/>
      </w:r>
      <w:r>
        <w:tab/>
      </w:r>
      <w:r>
        <w:tab/>
      </w:r>
      <w:del w:id="203" w:author="Maxime Grau" w:date="2022-05-16T21:23:00Z">
        <w:r>
          <w:tab/>
        </w:r>
      </w:del>
      <w:r>
        <w:t>ENUMERATED {true}</w:t>
      </w:r>
      <w:r>
        <w:tab/>
      </w:r>
      <w:r>
        <w:tab/>
      </w:r>
      <w:r>
        <w:tab/>
        <w:t>OPTIONAL,</w:t>
      </w:r>
    </w:p>
    <w:p w14:paraId="77069E60" w14:textId="77777777" w:rsidR="00B20222" w:rsidRDefault="00A16197">
      <w:pPr>
        <w:pStyle w:val="PL"/>
        <w:shd w:val="clear" w:color="auto" w:fill="E6E6E6"/>
      </w:pPr>
      <w:r>
        <w:tab/>
        <w:t>rlf-InfoAvailable-r16</w:t>
      </w:r>
      <w:r>
        <w:tab/>
      </w:r>
      <w:r>
        <w:tab/>
      </w:r>
      <w:r>
        <w:tab/>
      </w:r>
      <w:r>
        <w:tab/>
      </w:r>
      <w:r>
        <w:tab/>
      </w:r>
      <w:del w:id="204" w:author="Maxime Grau" w:date="2022-05-16T21:23:00Z">
        <w:r>
          <w:tab/>
        </w:r>
      </w:del>
      <w:r>
        <w:t>ENUMERATED {true}</w:t>
      </w:r>
      <w:r>
        <w:tab/>
      </w:r>
      <w:r>
        <w:tab/>
      </w:r>
      <w:r>
        <w:tab/>
        <w:t>OPTIONAL,</w:t>
      </w:r>
    </w:p>
    <w:p w14:paraId="53F6CF5F" w14:textId="77777777" w:rsidR="00B20222" w:rsidRDefault="00A16197">
      <w:pPr>
        <w:pStyle w:val="PL"/>
        <w:shd w:val="clear" w:color="auto" w:fill="E6E6E6"/>
      </w:pPr>
      <w:r>
        <w:tab/>
        <w:t>anr-InfoAvailable-r16</w:t>
      </w:r>
      <w:r>
        <w:tab/>
      </w:r>
      <w:r>
        <w:tab/>
      </w:r>
      <w:r>
        <w:tab/>
      </w:r>
      <w:r>
        <w:tab/>
      </w:r>
      <w:r>
        <w:tab/>
      </w:r>
      <w:del w:id="205" w:author="Maxime Grau" w:date="2022-05-16T21:23:00Z">
        <w:r>
          <w:tab/>
        </w:r>
      </w:del>
      <w:r>
        <w:t>ENUMERATED {true}</w:t>
      </w:r>
      <w:r>
        <w:tab/>
      </w:r>
      <w:r>
        <w:tab/>
      </w:r>
      <w:r>
        <w:tab/>
        <w:t>OPTIONAL,</w:t>
      </w:r>
    </w:p>
    <w:p w14:paraId="3E7E4B26" w14:textId="77777777" w:rsidR="00B20222" w:rsidRDefault="00A16197">
      <w:pPr>
        <w:pStyle w:val="PL"/>
        <w:shd w:val="clear" w:color="auto" w:fill="E6E6E6"/>
      </w:pPr>
      <w:r>
        <w:tab/>
        <w:t>pur-ConfigID-r16</w:t>
      </w:r>
      <w:r>
        <w:tab/>
      </w:r>
      <w:r>
        <w:tab/>
      </w:r>
      <w:r>
        <w:tab/>
      </w:r>
      <w:r>
        <w:tab/>
      </w:r>
      <w:r>
        <w:tab/>
      </w:r>
      <w:r>
        <w:tab/>
      </w:r>
      <w:del w:id="206" w:author="Maxime Grau" w:date="2022-05-16T21:23:00Z">
        <w:r>
          <w:tab/>
        </w:r>
      </w:del>
      <w:r>
        <w:t>PUR-ConfigID-NB-r16</w:t>
      </w:r>
      <w:r>
        <w:tab/>
      </w:r>
      <w:r>
        <w:tab/>
      </w:r>
      <w:r>
        <w:tab/>
        <w:t>OPTIONAL,</w:t>
      </w:r>
    </w:p>
    <w:p w14:paraId="0E15D044" w14:textId="77777777" w:rsidR="00B20222" w:rsidRDefault="00A16197">
      <w:pPr>
        <w:pStyle w:val="PL"/>
        <w:shd w:val="clear" w:color="auto" w:fill="E6E6E6"/>
      </w:pPr>
      <w:r>
        <w:tab/>
        <w:t>nonCriticalExtension</w:t>
      </w:r>
      <w:r>
        <w:tab/>
      </w:r>
      <w:r>
        <w:tab/>
      </w:r>
      <w:r>
        <w:tab/>
      </w:r>
      <w:r>
        <w:tab/>
      </w:r>
      <w:r>
        <w:tab/>
      </w:r>
      <w:del w:id="207" w:author="Maxime Grau" w:date="2022-05-16T21:23:00Z">
        <w:r>
          <w:tab/>
        </w:r>
      </w:del>
      <w:ins w:id="208" w:author="Maxime Grau" w:date="2022-05-16T21:23:00Z">
        <w:r>
          <w:t>RRCConnectionSetupComplete-NB-v1700-IEs</w:t>
        </w:r>
      </w:ins>
      <w:del w:id="209" w:author="Maxime Grau" w:date="2022-05-16T21:23:00Z">
        <w:r>
          <w:delText>SEQUENCE {}</w:delText>
        </w:r>
      </w:del>
      <w:r>
        <w:tab/>
      </w:r>
      <w:r>
        <w:tab/>
      </w:r>
      <w:r>
        <w:tab/>
      </w:r>
      <w:r>
        <w:tab/>
      </w:r>
      <w:del w:id="210" w:author="Maxime Grau" w:date="2022-05-16T21:23:00Z">
        <w:r>
          <w:tab/>
        </w:r>
      </w:del>
      <w:r>
        <w:t>OPTIONAL</w:t>
      </w:r>
    </w:p>
    <w:p w14:paraId="75E383E9" w14:textId="77777777" w:rsidR="00B20222" w:rsidRDefault="00A16197">
      <w:pPr>
        <w:pStyle w:val="PL"/>
        <w:shd w:val="clear" w:color="auto" w:fill="E6E6E6"/>
        <w:rPr>
          <w:ins w:id="211" w:author="Maxime Grau" w:date="2022-05-16T18:21:00Z"/>
        </w:rPr>
      </w:pPr>
      <w:r>
        <w:t>}</w:t>
      </w:r>
    </w:p>
    <w:p w14:paraId="34487F3A" w14:textId="77777777" w:rsidR="00B20222" w:rsidRDefault="00B20222">
      <w:pPr>
        <w:pStyle w:val="PL"/>
        <w:shd w:val="clear" w:color="auto" w:fill="E6E6E6"/>
        <w:rPr>
          <w:ins w:id="212" w:author="Maxime Grau" w:date="2022-05-16T18:21:00Z"/>
        </w:rPr>
      </w:pPr>
    </w:p>
    <w:p w14:paraId="5C459807" w14:textId="77777777" w:rsidR="00B20222" w:rsidRDefault="00A16197">
      <w:pPr>
        <w:pStyle w:val="PL"/>
        <w:shd w:val="clear" w:color="auto" w:fill="E6E6E6"/>
        <w:rPr>
          <w:ins w:id="213" w:author="Maxime Grau" w:date="2022-05-16T18:21:00Z"/>
        </w:rPr>
      </w:pPr>
      <w:ins w:id="214" w:author="Maxime Grau" w:date="2022-05-16T18:21:00Z">
        <w:r>
          <w:t>RRCConnectionSetupComplete-NB-v1700-</w:t>
        </w:r>
        <w:proofErr w:type="gramStart"/>
        <w:r>
          <w:t>IEs::</w:t>
        </w:r>
        <w:proofErr w:type="gramEnd"/>
        <w:r>
          <w:t>= SEQUENCE {</w:t>
        </w:r>
      </w:ins>
    </w:p>
    <w:p w14:paraId="74E63B14" w14:textId="77777777" w:rsidR="00B20222" w:rsidRDefault="00A16197">
      <w:pPr>
        <w:pStyle w:val="PL"/>
        <w:shd w:val="clear" w:color="auto" w:fill="E6E6E6"/>
        <w:rPr>
          <w:ins w:id="215" w:author="Maxime Grau" w:date="2022-05-16T18:21:00Z"/>
        </w:rPr>
      </w:pPr>
      <w:ins w:id="216" w:author="Maxime Grau" w:date="2022-05-16T18:21:00Z">
        <w:r>
          <w:tab/>
          <w:t>gnss-RemainingValidityDuration-r</w:t>
        </w:r>
        <w:proofErr w:type="gramStart"/>
        <w:r>
          <w:t>17  ENUMERATED</w:t>
        </w:r>
        <w:proofErr w:type="gramEnd"/>
        <w:r>
          <w:t xml:space="preserve"> {FFS, infinity}</w:t>
        </w:r>
        <w:r>
          <w:tab/>
          <w:t>DEFAULT infinity,</w:t>
        </w:r>
      </w:ins>
    </w:p>
    <w:p w14:paraId="3F7555BE" w14:textId="77777777" w:rsidR="00B20222" w:rsidRDefault="00A16197">
      <w:pPr>
        <w:pStyle w:val="PL"/>
        <w:shd w:val="clear" w:color="auto" w:fill="E6E6E6"/>
        <w:rPr>
          <w:ins w:id="217" w:author="Maxime Grau" w:date="2022-05-16T18:21:00Z"/>
        </w:rPr>
      </w:pPr>
      <w:ins w:id="218" w:author="Maxime Grau" w:date="2022-05-16T18:21:00Z">
        <w:r>
          <w:t xml:space="preserve">    nonCriticalExtension                </w:t>
        </w:r>
        <w:proofErr w:type="gramStart"/>
        <w:r>
          <w:t>SEQUENCE{</w:t>
        </w:r>
        <w:proofErr w:type="gramEnd"/>
        <w:r>
          <w:t>}</w:t>
        </w:r>
        <w:r>
          <w:tab/>
        </w:r>
        <w:r>
          <w:tab/>
        </w:r>
        <w:r>
          <w:tab/>
        </w:r>
        <w:r>
          <w:tab/>
        </w:r>
        <w:r>
          <w:tab/>
        </w:r>
        <w:r>
          <w:tab/>
          <w:t>OPTIONAL</w:t>
        </w:r>
      </w:ins>
    </w:p>
    <w:p w14:paraId="13672E05" w14:textId="77777777" w:rsidR="00B20222" w:rsidRDefault="00A16197">
      <w:pPr>
        <w:pStyle w:val="PL"/>
        <w:shd w:val="clear" w:color="auto" w:fill="E6E6E6"/>
        <w:rPr>
          <w:ins w:id="219" w:author="Maxime Grau" w:date="2022-05-16T18:21:00Z"/>
        </w:rPr>
      </w:pPr>
      <w:ins w:id="220" w:author="Maxime Grau" w:date="2022-05-16T18:21:00Z">
        <w:r>
          <w:t>}</w:t>
        </w:r>
      </w:ins>
    </w:p>
    <w:p w14:paraId="785D410B" w14:textId="77777777" w:rsidR="00B20222" w:rsidRDefault="00B20222">
      <w:pPr>
        <w:pStyle w:val="PL"/>
        <w:shd w:val="clear" w:color="auto" w:fill="E6E6E6"/>
        <w:rPr>
          <w:del w:id="221" w:author="Maxime Grau" w:date="2022-05-16T18:20:00Z"/>
        </w:rPr>
      </w:pPr>
    </w:p>
    <w:p w14:paraId="2C952AEC" w14:textId="77777777" w:rsidR="00B20222" w:rsidRDefault="00B20222">
      <w:pPr>
        <w:pStyle w:val="PL"/>
        <w:shd w:val="clear" w:color="auto" w:fill="E6E6E6"/>
      </w:pPr>
    </w:p>
    <w:p w14:paraId="719C772C" w14:textId="77777777" w:rsidR="00B20222" w:rsidRDefault="00A16197">
      <w:pPr>
        <w:pStyle w:val="PL"/>
        <w:shd w:val="clear" w:color="auto" w:fill="E6E6E6"/>
      </w:pPr>
      <w:r>
        <w:t>-- ASN1STOP</w:t>
      </w:r>
    </w:p>
    <w:p w14:paraId="1A94D237"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7BDB2CB9" w14:textId="77777777">
        <w:trPr>
          <w:cantSplit/>
          <w:tblHeader/>
        </w:trPr>
        <w:tc>
          <w:tcPr>
            <w:tcW w:w="9644" w:type="dxa"/>
          </w:tcPr>
          <w:p w14:paraId="5A514BF0" w14:textId="77777777" w:rsidR="00B20222" w:rsidRDefault="00A16197">
            <w:pPr>
              <w:pStyle w:val="TAH"/>
              <w:rPr>
                <w:lang w:eastAsia="en-GB"/>
              </w:rPr>
            </w:pPr>
            <w:r>
              <w:rPr>
                <w:i/>
                <w:lang w:eastAsia="en-GB"/>
              </w:rPr>
              <w:t>RRCConnectionSetupComplete-NB</w:t>
            </w:r>
            <w:r>
              <w:rPr>
                <w:iCs/>
                <w:lang w:eastAsia="en-GB"/>
              </w:rPr>
              <w:t xml:space="preserve"> field descriptions</w:t>
            </w:r>
          </w:p>
        </w:tc>
      </w:tr>
      <w:tr w:rsidR="00B20222" w14:paraId="5EEDE14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24F9CAF" w14:textId="77777777" w:rsidR="00B20222" w:rsidRDefault="00A16197">
            <w:pPr>
              <w:pStyle w:val="TAL"/>
              <w:rPr>
                <w:b/>
                <w:bCs/>
                <w:i/>
                <w:lang w:eastAsia="en-GB"/>
              </w:rPr>
            </w:pPr>
            <w:r>
              <w:rPr>
                <w:b/>
                <w:bCs/>
                <w:i/>
                <w:lang w:eastAsia="en-GB"/>
              </w:rPr>
              <w:t>anr-InfoAvailable</w:t>
            </w:r>
          </w:p>
          <w:p w14:paraId="633AB991" w14:textId="77777777" w:rsidR="00B20222" w:rsidRDefault="00A16197">
            <w:pPr>
              <w:pStyle w:val="TAL"/>
              <w:rPr>
                <w:b/>
                <w:i/>
              </w:rPr>
            </w:pPr>
            <w:r>
              <w:rPr>
                <w:lang w:eastAsia="en-GB"/>
              </w:rPr>
              <w:t xml:space="preserve">This field is used to indicate </w:t>
            </w:r>
            <w:r>
              <w:rPr>
                <w:bCs/>
                <w:lang w:eastAsia="en-GB"/>
              </w:rPr>
              <w:t>the availability of ANR measurement information.</w:t>
            </w:r>
          </w:p>
        </w:tc>
      </w:tr>
      <w:tr w:rsidR="00B20222" w14:paraId="538C9B74" w14:textId="77777777">
        <w:trPr>
          <w:cantSplit/>
          <w:tblHeader/>
        </w:trPr>
        <w:tc>
          <w:tcPr>
            <w:tcW w:w="9644" w:type="dxa"/>
          </w:tcPr>
          <w:p w14:paraId="66E7D5A0" w14:textId="77777777" w:rsidR="00B20222" w:rsidRDefault="00A16197">
            <w:pPr>
              <w:pStyle w:val="TAL"/>
              <w:rPr>
                <w:b/>
                <w:i/>
              </w:rPr>
            </w:pPr>
            <w:r>
              <w:rPr>
                <w:b/>
                <w:i/>
              </w:rPr>
              <w:t>attachWithoutPDN-Connectivity</w:t>
            </w:r>
          </w:p>
          <w:p w14:paraId="66FB58DA" w14:textId="77777777" w:rsidR="00B20222" w:rsidRDefault="00A16197">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B20222" w14:paraId="6F0CE719" w14:textId="77777777">
        <w:trPr>
          <w:cantSplit/>
          <w:tblHeader/>
        </w:trPr>
        <w:tc>
          <w:tcPr>
            <w:tcW w:w="9644" w:type="dxa"/>
          </w:tcPr>
          <w:p w14:paraId="54349F6F" w14:textId="77777777" w:rsidR="00B20222" w:rsidRDefault="00A16197">
            <w:pPr>
              <w:pStyle w:val="TAL"/>
              <w:rPr>
                <w:b/>
                <w:bCs/>
                <w:i/>
                <w:lang w:eastAsia="en-GB"/>
              </w:rPr>
            </w:pPr>
            <w:r>
              <w:rPr>
                <w:b/>
                <w:bCs/>
                <w:i/>
                <w:lang w:eastAsia="en-GB"/>
              </w:rPr>
              <w:t>dcn-ID</w:t>
            </w:r>
          </w:p>
          <w:p w14:paraId="01D54D8E" w14:textId="77777777" w:rsidR="00B20222" w:rsidRDefault="00A16197">
            <w:pPr>
              <w:pStyle w:val="TAL"/>
              <w:rPr>
                <w:b/>
                <w:i/>
              </w:rPr>
            </w:pPr>
            <w:r>
              <w:rPr>
                <w:bCs/>
                <w:lang w:eastAsia="en-GB"/>
              </w:rPr>
              <w:t>The Dedicated Core Network Identity, see TS 23.401 [41].</w:t>
            </w:r>
          </w:p>
        </w:tc>
      </w:tr>
      <w:tr w:rsidR="00B20222" w14:paraId="522AC521" w14:textId="77777777">
        <w:trPr>
          <w:cantSplit/>
          <w:tblHeader/>
          <w:ins w:id="222" w:author="Maxime Grau" w:date="2022-05-16T18:47:00Z"/>
        </w:trPr>
        <w:tc>
          <w:tcPr>
            <w:tcW w:w="9644" w:type="dxa"/>
          </w:tcPr>
          <w:p w14:paraId="5D0A91DC" w14:textId="77777777" w:rsidR="00B20222" w:rsidRDefault="00A16197">
            <w:pPr>
              <w:pStyle w:val="TAL"/>
              <w:rPr>
                <w:ins w:id="223" w:author="Maxime Grau" w:date="2022-05-16T18:47:00Z"/>
                <w:b/>
                <w:bCs/>
                <w:i/>
                <w:lang w:eastAsia="en-GB"/>
              </w:rPr>
            </w:pPr>
            <w:ins w:id="224" w:author="Maxime Grau" w:date="2022-05-16T18:47:00Z">
              <w:r>
                <w:rPr>
                  <w:b/>
                  <w:bCs/>
                  <w:i/>
                  <w:lang w:eastAsia="en-GB"/>
                </w:rPr>
                <w:t>gnss-RemainingValidityDuration</w:t>
              </w:r>
            </w:ins>
          </w:p>
          <w:p w14:paraId="798A855A" w14:textId="77777777" w:rsidR="00B20222" w:rsidRDefault="00A16197">
            <w:pPr>
              <w:pStyle w:val="TAL"/>
              <w:rPr>
                <w:ins w:id="225" w:author="Maxime Grau" w:date="2022-05-16T18:47:00Z"/>
                <w:b/>
                <w:bCs/>
                <w:i/>
                <w:lang w:eastAsia="en-GB"/>
              </w:rPr>
            </w:pPr>
            <w:ins w:id="226"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91D1D27"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DD97182" w14:textId="77777777" w:rsidR="00B20222" w:rsidRDefault="00A16197">
            <w:pPr>
              <w:keepNext/>
              <w:keepLines/>
              <w:spacing w:after="0"/>
              <w:rPr>
                <w:rFonts w:ascii="Arial" w:hAnsi="Arial"/>
                <w:b/>
                <w:bCs/>
                <w:i/>
                <w:sz w:val="18"/>
                <w:lang w:eastAsia="en-GB"/>
              </w:rPr>
            </w:pPr>
            <w:r>
              <w:rPr>
                <w:rFonts w:ascii="Arial" w:hAnsi="Arial"/>
                <w:b/>
                <w:bCs/>
                <w:i/>
                <w:sz w:val="18"/>
                <w:lang w:eastAsia="en-GB"/>
              </w:rPr>
              <w:t>guami-Type</w:t>
            </w:r>
          </w:p>
          <w:p w14:paraId="29E45EFF" w14:textId="77777777" w:rsidR="00B20222" w:rsidRDefault="00A16197">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0A1AB774" w14:textId="77777777">
        <w:trPr>
          <w:cantSplit/>
        </w:trPr>
        <w:tc>
          <w:tcPr>
            <w:tcW w:w="9644" w:type="dxa"/>
          </w:tcPr>
          <w:p w14:paraId="2CF423B5" w14:textId="77777777" w:rsidR="00B20222" w:rsidRDefault="00A16197">
            <w:pPr>
              <w:pStyle w:val="TAL"/>
              <w:rPr>
                <w:b/>
                <w:i/>
                <w:lang w:eastAsia="en-GB"/>
              </w:rPr>
            </w:pPr>
            <w:r>
              <w:rPr>
                <w:b/>
                <w:i/>
                <w:lang w:eastAsia="en-GB"/>
              </w:rPr>
              <w:t>gummei-Type</w:t>
            </w:r>
          </w:p>
          <w:p w14:paraId="2D0A959F" w14:textId="77777777" w:rsidR="00B20222" w:rsidRDefault="00A16197">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B20222" w14:paraId="7FECC5F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DFC8394" w14:textId="77777777" w:rsidR="00B20222" w:rsidRDefault="00A16197">
            <w:pPr>
              <w:pStyle w:val="TAL"/>
              <w:rPr>
                <w:b/>
                <w:i/>
              </w:rPr>
            </w:pPr>
            <w:r>
              <w:rPr>
                <w:b/>
                <w:i/>
              </w:rPr>
              <w:t>measResultServCell</w:t>
            </w:r>
          </w:p>
          <w:p w14:paraId="1B50A593" w14:textId="77777777" w:rsidR="00B20222" w:rsidRDefault="00A16197">
            <w:pPr>
              <w:pStyle w:val="TAL"/>
            </w:pPr>
            <w:r>
              <w:t>This field refers to the last idle mode measurement results taken of the serving cell.</w:t>
            </w:r>
          </w:p>
        </w:tc>
      </w:tr>
      <w:tr w:rsidR="00B20222" w14:paraId="6E4A25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972FB68" w14:textId="77777777" w:rsidR="00B20222" w:rsidRDefault="00A16197">
            <w:pPr>
              <w:pStyle w:val="TAL"/>
              <w:rPr>
                <w:lang w:eastAsia="en-GB"/>
              </w:rPr>
            </w:pPr>
            <w:r>
              <w:rPr>
                <w:b/>
                <w:i/>
              </w:rPr>
              <w:t>ng-U-DataTransfer</w:t>
            </w:r>
          </w:p>
          <w:p w14:paraId="0B238FA3" w14:textId="77777777" w:rsidR="00B20222" w:rsidRDefault="00A16197">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B20222" w14:paraId="6AF5659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85C095" w14:textId="77777777" w:rsidR="00B20222" w:rsidRDefault="00A16197">
            <w:pPr>
              <w:pStyle w:val="TAL"/>
              <w:rPr>
                <w:szCs w:val="22"/>
              </w:rPr>
            </w:pPr>
            <w:r>
              <w:rPr>
                <w:b/>
                <w:i/>
                <w:szCs w:val="22"/>
              </w:rPr>
              <w:t>registeredAMF</w:t>
            </w:r>
          </w:p>
          <w:p w14:paraId="7F39E439" w14:textId="77777777" w:rsidR="00B20222" w:rsidRDefault="00A16197">
            <w:pPr>
              <w:pStyle w:val="TAL"/>
              <w:rPr>
                <w:b/>
                <w:bCs/>
                <w:i/>
                <w:lang w:eastAsia="en-GB"/>
              </w:rPr>
            </w:pPr>
            <w:r>
              <w:rPr>
                <w:szCs w:val="22"/>
              </w:rPr>
              <w:t>This field is used to transfer the GUAMI of the AMF where the UE is registered, as provided by upper layers, see TS 23.003 [27].</w:t>
            </w:r>
          </w:p>
        </w:tc>
      </w:tr>
      <w:tr w:rsidR="00B20222" w14:paraId="6AB3E011" w14:textId="77777777">
        <w:trPr>
          <w:cantSplit/>
        </w:trPr>
        <w:tc>
          <w:tcPr>
            <w:tcW w:w="9644" w:type="dxa"/>
          </w:tcPr>
          <w:p w14:paraId="6346B6CE" w14:textId="77777777" w:rsidR="00B20222" w:rsidRDefault="00A16197">
            <w:pPr>
              <w:pStyle w:val="TAL"/>
              <w:rPr>
                <w:b/>
                <w:bCs/>
                <w:i/>
                <w:lang w:eastAsia="en-GB"/>
              </w:rPr>
            </w:pPr>
            <w:r>
              <w:rPr>
                <w:b/>
                <w:bCs/>
                <w:i/>
                <w:lang w:eastAsia="en-GB"/>
              </w:rPr>
              <w:t>registeredMME</w:t>
            </w:r>
          </w:p>
          <w:p w14:paraId="2ADFE729"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46CB421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1A7D3A8" w14:textId="77777777" w:rsidR="00B20222" w:rsidRDefault="00A16197">
            <w:pPr>
              <w:pStyle w:val="TAL"/>
              <w:rPr>
                <w:b/>
                <w:bCs/>
                <w:i/>
                <w:lang w:eastAsia="en-GB"/>
              </w:rPr>
            </w:pPr>
            <w:r>
              <w:rPr>
                <w:b/>
                <w:bCs/>
                <w:i/>
                <w:lang w:eastAsia="en-GB"/>
              </w:rPr>
              <w:t>rlf-InfoAvailable</w:t>
            </w:r>
          </w:p>
          <w:p w14:paraId="6E6F8196" w14:textId="77777777" w:rsidR="00B20222" w:rsidRDefault="00A16197">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B20222" w14:paraId="6CCB31B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B43EA7" w14:textId="77777777" w:rsidR="00B20222" w:rsidRDefault="00A16197">
            <w:pPr>
              <w:pStyle w:val="TAL"/>
              <w:rPr>
                <w:b/>
                <w:i/>
                <w:lang w:eastAsia="en-GB"/>
              </w:rPr>
            </w:pPr>
            <w:r>
              <w:rPr>
                <w:b/>
                <w:i/>
                <w:lang w:eastAsia="en-GB"/>
              </w:rPr>
              <w:t>selectedPLMN-Identity</w:t>
            </w:r>
          </w:p>
          <w:p w14:paraId="63D490FD" w14:textId="77777777" w:rsidR="00B20222" w:rsidRDefault="00A16197">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B20222" w14:paraId="0C15AF3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A3F4AB1" w14:textId="77777777" w:rsidR="00B20222" w:rsidRDefault="00A16197">
            <w:pPr>
              <w:pStyle w:val="TAL"/>
              <w:rPr>
                <w:b/>
                <w:i/>
                <w:lang w:eastAsia="en-GB"/>
              </w:rPr>
            </w:pPr>
            <w:r>
              <w:rPr>
                <w:b/>
                <w:i/>
                <w:lang w:eastAsia="en-GB"/>
              </w:rPr>
              <w:t>s-NSSAI-List</w:t>
            </w:r>
          </w:p>
          <w:p w14:paraId="79214309"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48AEB6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EF05FA" w14:textId="77777777" w:rsidR="00B20222" w:rsidRDefault="00A16197">
            <w:pPr>
              <w:pStyle w:val="TAL"/>
              <w:rPr>
                <w:lang w:eastAsia="en-GB"/>
              </w:rPr>
            </w:pPr>
            <w:r>
              <w:rPr>
                <w:b/>
                <w:i/>
              </w:rPr>
              <w:t>up-CIoT-5GS-Optimisation</w:t>
            </w:r>
          </w:p>
          <w:p w14:paraId="0AC5287B" w14:textId="77777777" w:rsidR="00B20222" w:rsidRDefault="00A16197">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B20222" w14:paraId="789C5752" w14:textId="77777777">
        <w:trPr>
          <w:cantSplit/>
          <w:tblHeader/>
        </w:trPr>
        <w:tc>
          <w:tcPr>
            <w:tcW w:w="9644" w:type="dxa"/>
          </w:tcPr>
          <w:p w14:paraId="7194639D" w14:textId="77777777" w:rsidR="00B20222" w:rsidRDefault="00A16197">
            <w:pPr>
              <w:pStyle w:val="TAL"/>
              <w:rPr>
                <w:lang w:eastAsia="en-GB"/>
              </w:rPr>
            </w:pPr>
            <w:r>
              <w:rPr>
                <w:b/>
                <w:i/>
              </w:rPr>
              <w:t>up-CIoT-EPS-Optimisation</w:t>
            </w:r>
          </w:p>
          <w:p w14:paraId="64BE6E5A" w14:textId="77777777" w:rsidR="00B20222" w:rsidRDefault="00A16197">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20CEE2D2" w14:textId="77777777" w:rsidR="00B20222" w:rsidRDefault="00A16197">
      <w:r>
        <w:rPr>
          <w:highlight w:val="yellow"/>
        </w:rPr>
        <w:t>// Skip unrelated parts//</w:t>
      </w:r>
    </w:p>
    <w:p w14:paraId="3BE059D9" w14:textId="77777777" w:rsidR="00B20222" w:rsidRDefault="00B20222"/>
    <w:p w14:paraId="28E39F38" w14:textId="77777777" w:rsidR="00B20222" w:rsidRDefault="00B20222"/>
    <w:p w14:paraId="3F5FE276" w14:textId="77777777" w:rsidR="00B20222" w:rsidRDefault="00A16197">
      <w:pPr>
        <w:keepNext/>
        <w:keepLines/>
        <w:spacing w:before="180"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4: 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B20222" w14:paraId="797E8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5C7FAEC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2960969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4F5B7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5F641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534669F3" w14:textId="77777777" w:rsidR="00B20222" w:rsidRDefault="00A16197">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 What we need is a clear agreement.</w:t>
            </w:r>
          </w:p>
        </w:tc>
      </w:tr>
      <w:tr w:rsidR="00B20222" w14:paraId="0D8883F3"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2D93EAF"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5999" w:type="dxa"/>
            <w:tcBorders>
              <w:top w:val="single" w:sz="4" w:space="0" w:color="auto"/>
              <w:left w:val="single" w:sz="4" w:space="0" w:color="auto"/>
              <w:bottom w:val="single" w:sz="4" w:space="0" w:color="auto"/>
              <w:right w:val="single" w:sz="4" w:space="0" w:color="auto"/>
            </w:tcBorders>
          </w:tcPr>
          <w:p w14:paraId="63467213"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 xml:space="preserve">o we need to mention something about filling </w:t>
            </w:r>
            <w:proofErr w:type="gramStart"/>
            <w:r>
              <w:rPr>
                <w:rFonts w:ascii="Arial" w:hAnsi="Arial" w:cs="Times New Roman"/>
                <w:sz w:val="18"/>
                <w:szCs w:val="20"/>
              </w:rPr>
              <w:t>this new parameters</w:t>
            </w:r>
            <w:proofErr w:type="gramEnd"/>
            <w:r>
              <w:rPr>
                <w:rFonts w:ascii="Arial" w:hAnsi="Arial" w:cs="Times New Roman"/>
                <w:sz w:val="18"/>
                <w:szCs w:val="20"/>
              </w:rPr>
              <w:t xml:space="preserve"> in the RRC procedure text? E.g., in the following section:</w:t>
            </w:r>
          </w:p>
          <w:p w14:paraId="20932D15"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 Reception of the RRCConnectionSetup by the UE</w:t>
            </w:r>
          </w:p>
          <w:p w14:paraId="49353181"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5.3.3.4a Reception of the RRCConnectionResume by the UE</w:t>
            </w:r>
          </w:p>
          <w:p w14:paraId="18B90885"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Can see our examples in [R2-2205153].</w:t>
            </w:r>
          </w:p>
        </w:tc>
      </w:tr>
      <w:tr w:rsidR="00B20222" w14:paraId="28FB107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93ACC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Huawei, HiSilicon</w:t>
            </w:r>
          </w:p>
        </w:tc>
        <w:tc>
          <w:tcPr>
            <w:tcW w:w="5999" w:type="dxa"/>
            <w:tcBorders>
              <w:top w:val="single" w:sz="4" w:space="0" w:color="auto"/>
              <w:left w:val="single" w:sz="4" w:space="0" w:color="auto"/>
              <w:bottom w:val="single" w:sz="4" w:space="0" w:color="auto"/>
              <w:right w:val="single" w:sz="4" w:space="0" w:color="auto"/>
            </w:tcBorders>
          </w:tcPr>
          <w:p w14:paraId="6FC458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The TP is incomplete. the procedure text is missing</w:t>
            </w:r>
          </w:p>
          <w:p w14:paraId="5A8F14B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it would be good to introduce </w:t>
            </w:r>
            <w:proofErr w:type="gramStart"/>
            <w:r>
              <w:rPr>
                <w:rFonts w:ascii="Arial" w:eastAsia="Times New Roman" w:hAnsi="Arial" w:cs="Times New Roman"/>
                <w:sz w:val="18"/>
                <w:szCs w:val="20"/>
              </w:rPr>
              <w:t>a</w:t>
            </w:r>
            <w:proofErr w:type="gramEnd"/>
            <w:r>
              <w:rPr>
                <w:rFonts w:ascii="Arial" w:eastAsia="Times New Roman" w:hAnsi="Arial" w:cs="Times New Roman"/>
                <w:sz w:val="18"/>
                <w:szCs w:val="20"/>
              </w:rPr>
              <w:t xml:space="preserve"> IE for validity duration as it is used in multiple places</w:t>
            </w:r>
          </w:p>
          <w:p w14:paraId="3E1BDBCC" w14:textId="77777777" w:rsidR="00B20222" w:rsidRDefault="00A16197">
            <w:pPr>
              <w:keepNext/>
              <w:keepLines/>
              <w:spacing w:before="20" w:after="20" w:line="240" w:lineRule="auto"/>
              <w:ind w:left="57" w:right="57"/>
              <w:rPr>
                <w:rFonts w:ascii="Arial" w:hAnsi="Arial" w:cs="Arial"/>
                <w:bCs/>
                <w:sz w:val="18"/>
                <w:lang w:eastAsia="en-GB"/>
              </w:rPr>
            </w:pPr>
            <w:r>
              <w:rPr>
                <w:rFonts w:ascii="Arial" w:eastAsia="Times New Roman" w:hAnsi="Arial" w:cs="Times New Roman"/>
                <w:sz w:val="18"/>
                <w:szCs w:val="20"/>
              </w:rPr>
              <w:t xml:space="preserve">3.  we suggest to shorten the parameter name, </w:t>
            </w:r>
            <w:r>
              <w:rPr>
                <w:rFonts w:ascii="Arial" w:hAnsi="Arial" w:cs="Arial"/>
                <w:bCs/>
                <w:i/>
                <w:sz w:val="18"/>
                <w:lang w:eastAsia="en-GB"/>
              </w:rPr>
              <w:t>gnss-</w:t>
            </w:r>
            <w:r>
              <w:rPr>
                <w:rFonts w:ascii="Arial" w:hAnsi="Arial" w:cs="Arial"/>
                <w:bCs/>
                <w:i/>
                <w:strike/>
                <w:color w:val="FF0000"/>
                <w:sz w:val="18"/>
                <w:lang w:eastAsia="en-GB"/>
              </w:rPr>
              <w:t>Remaining</w:t>
            </w:r>
            <w:r>
              <w:rPr>
                <w:rFonts w:ascii="Arial" w:hAnsi="Arial" w:cs="Arial"/>
                <w:bCs/>
                <w:i/>
                <w:sz w:val="18"/>
                <w:lang w:eastAsia="en-GB"/>
              </w:rPr>
              <w:t xml:space="preserve">ValidityDuration </w:t>
            </w:r>
            <w:r>
              <w:rPr>
                <w:rFonts w:ascii="Arial" w:hAnsi="Arial" w:cs="Arial"/>
                <w:bCs/>
                <w:sz w:val="18"/>
                <w:lang w:eastAsia="en-GB"/>
              </w:rPr>
              <w:t xml:space="preserve">which is longer than the maximum recommendation </w:t>
            </w:r>
            <w:proofErr w:type="gramStart"/>
            <w:r>
              <w:rPr>
                <w:rFonts w:ascii="Arial" w:hAnsi="Arial" w:cs="Arial"/>
                <w:bCs/>
                <w:sz w:val="18"/>
                <w:lang w:eastAsia="en-GB"/>
              </w:rPr>
              <w:t>( 25</w:t>
            </w:r>
            <w:proofErr w:type="gramEnd"/>
            <w:r>
              <w:rPr>
                <w:rFonts w:ascii="Arial" w:hAnsi="Arial" w:cs="Arial"/>
                <w:bCs/>
                <w:sz w:val="18"/>
                <w:lang w:eastAsia="en-GB"/>
              </w:rPr>
              <w:t xml:space="preserve"> characters)</w:t>
            </w:r>
          </w:p>
          <w:p w14:paraId="4DCBF6FA" w14:textId="77777777" w:rsidR="00B20222" w:rsidRDefault="00A16197">
            <w:pPr>
              <w:keepNext/>
              <w:keepLines/>
              <w:spacing w:before="20" w:after="20" w:line="240" w:lineRule="auto"/>
              <w:ind w:left="57" w:right="57"/>
              <w:rPr>
                <w:rFonts w:ascii="Arial" w:eastAsia="Times New Roman" w:hAnsi="Arial" w:cs="Arial"/>
                <w:sz w:val="14"/>
                <w:szCs w:val="20"/>
              </w:rPr>
            </w:pPr>
            <w:r>
              <w:rPr>
                <w:rFonts w:ascii="Arial" w:hAnsi="Arial" w:cs="Arial"/>
                <w:bCs/>
                <w:sz w:val="18"/>
                <w:lang w:eastAsia="en-GB"/>
              </w:rPr>
              <w:t>4. the V17xx are wrong but this can be fixed by RRC rapporteur</w:t>
            </w:r>
          </w:p>
          <w:p w14:paraId="24CEB4C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67BE1ED"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2B35F9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6675D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59955B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99731D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60D35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604F5F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67A8A39"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6159BC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4C57906C"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75B9BD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076E5B7"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A8D942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64C4B2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7EB57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711C30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4788B4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F83319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052DAF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728E6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CCB54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65C95728"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5A78A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77A317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A7FC8E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821960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B86B94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2DED9D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34BA23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79AA5F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07A2A01F" w14:textId="6258D35A" w:rsidR="00A62218" w:rsidRPr="00CE4C86" w:rsidRDefault="00A62218" w:rsidP="008E769F">
      <w:pPr>
        <w:pStyle w:val="Doc-text2"/>
        <w:ind w:left="0" w:firstLine="0"/>
        <w:rPr>
          <w:rFonts w:cs="Arial"/>
          <w:b/>
          <w:bCs/>
        </w:rPr>
      </w:pPr>
      <w:r w:rsidRPr="00CE4C86">
        <w:rPr>
          <w:rFonts w:cs="Arial"/>
          <w:b/>
          <w:bCs/>
        </w:rPr>
        <w:t>Summary for Q4:</w:t>
      </w:r>
    </w:p>
    <w:p w14:paraId="0989E0EA" w14:textId="2C668DDB" w:rsidR="008E769F" w:rsidRPr="00CE4C86" w:rsidRDefault="00370E5B" w:rsidP="008E769F">
      <w:pPr>
        <w:spacing w:after="0" w:line="240" w:lineRule="auto"/>
        <w:rPr>
          <w:rFonts w:ascii="Arial" w:hAnsi="Arial" w:cs="Arial"/>
          <w:lang w:eastAsia="en-US"/>
        </w:rPr>
      </w:pPr>
      <w:r w:rsidRPr="00CE4C86">
        <w:rPr>
          <w:rFonts w:ascii="Arial" w:hAnsi="Arial" w:cs="Arial"/>
          <w:lang w:eastAsia="en-US"/>
        </w:rPr>
        <w:t xml:space="preserve">3 companies provided </w:t>
      </w:r>
      <w:r w:rsidR="008E769F" w:rsidRPr="00CE4C86">
        <w:rPr>
          <w:rFonts w:ascii="Arial" w:hAnsi="Arial" w:cs="Arial"/>
          <w:lang w:eastAsia="en-US"/>
        </w:rPr>
        <w:t>their views for this question.</w:t>
      </w:r>
    </w:p>
    <w:p w14:paraId="755CD4F6" w14:textId="5F99232A" w:rsidR="008E769F" w:rsidRPr="00375F5E" w:rsidRDefault="00134B90" w:rsidP="008E769F">
      <w:pPr>
        <w:spacing w:after="0" w:line="240" w:lineRule="auto"/>
        <w:rPr>
          <w:rFonts w:ascii="Arial" w:hAnsi="Arial" w:cs="Arial"/>
          <w:lang w:eastAsia="en-US"/>
        </w:rPr>
      </w:pPr>
      <w:r w:rsidRPr="00CE4C86">
        <w:rPr>
          <w:rFonts w:ascii="Arial" w:hAnsi="Arial" w:cs="Arial"/>
          <w:lang w:eastAsia="en-US"/>
        </w:rPr>
        <w:t xml:space="preserve">2 companies </w:t>
      </w:r>
      <w:r w:rsidR="00BC78FC" w:rsidRPr="00CE4C86">
        <w:rPr>
          <w:rFonts w:ascii="Arial" w:hAnsi="Arial" w:cs="Arial"/>
          <w:lang w:eastAsia="en-US"/>
        </w:rPr>
        <w:t xml:space="preserve">think that the TP should include the procedure text in </w:t>
      </w:r>
      <w:r w:rsidR="00CE4C86" w:rsidRPr="00CE4C86">
        <w:rPr>
          <w:rFonts w:ascii="Arial" w:hAnsi="Arial" w:cs="Arial"/>
          <w:lang w:eastAsia="en-US"/>
        </w:rPr>
        <w:t xml:space="preserve">the relevant IEs’ sections, </w:t>
      </w:r>
      <w:proofErr w:type="gramStart"/>
      <w:r w:rsidR="00CE4C86" w:rsidRPr="00375F5E">
        <w:rPr>
          <w:rFonts w:ascii="Arial" w:hAnsi="Arial" w:cs="Arial"/>
          <w:lang w:eastAsia="en-US"/>
        </w:rPr>
        <w:t>i.e.</w:t>
      </w:r>
      <w:proofErr w:type="gramEnd"/>
      <w:r w:rsidR="00CE4C86" w:rsidRPr="00375F5E">
        <w:rPr>
          <w:rFonts w:ascii="Arial" w:hAnsi="Arial" w:cs="Arial"/>
          <w:lang w:eastAsia="en-US"/>
        </w:rPr>
        <w:t xml:space="preserve"> 5.3.3.4, </w:t>
      </w:r>
      <w:r w:rsidR="0062608D" w:rsidRPr="00375F5E">
        <w:rPr>
          <w:rFonts w:ascii="Arial" w:hAnsi="Arial" w:cs="Arial"/>
          <w:lang w:eastAsia="en-US"/>
        </w:rPr>
        <w:t>5.3.3.4a,</w:t>
      </w:r>
      <w:r w:rsidR="00126675" w:rsidRPr="00375F5E">
        <w:rPr>
          <w:rFonts w:ascii="Arial" w:hAnsi="Arial" w:cs="Arial"/>
          <w:lang w:eastAsia="en-US"/>
        </w:rPr>
        <w:t xml:space="preserve"> and 5.3.7.5.</w:t>
      </w:r>
    </w:p>
    <w:p w14:paraId="10E6E58A" w14:textId="77777777" w:rsidR="0080043E" w:rsidRPr="00375F5E" w:rsidRDefault="0080043E" w:rsidP="008E769F">
      <w:pPr>
        <w:spacing w:after="0" w:line="240" w:lineRule="auto"/>
        <w:rPr>
          <w:rFonts w:ascii="Arial" w:hAnsi="Arial" w:cs="Arial"/>
          <w:lang w:eastAsia="en-US"/>
        </w:rPr>
      </w:pPr>
    </w:p>
    <w:p w14:paraId="309F6F42" w14:textId="3989A9C9" w:rsidR="00A53E86" w:rsidRPr="00375F5E" w:rsidRDefault="00B7597F" w:rsidP="008E769F">
      <w:pPr>
        <w:spacing w:after="0" w:line="240" w:lineRule="auto"/>
        <w:rPr>
          <w:rFonts w:ascii="Arial" w:hAnsi="Arial" w:cs="Arial"/>
          <w:lang w:eastAsia="en-US"/>
        </w:rPr>
      </w:pPr>
      <w:proofErr w:type="gramStart"/>
      <w:r w:rsidRPr="00375F5E">
        <w:rPr>
          <w:rFonts w:ascii="Arial" w:hAnsi="Arial" w:cs="Arial"/>
          <w:lang w:eastAsia="en-US"/>
        </w:rPr>
        <w:t>Therefore</w:t>
      </w:r>
      <w:proofErr w:type="gramEnd"/>
      <w:r w:rsidRPr="00375F5E">
        <w:rPr>
          <w:rFonts w:ascii="Arial" w:hAnsi="Arial" w:cs="Arial"/>
          <w:lang w:eastAsia="en-US"/>
        </w:rPr>
        <w:t xml:space="preserve"> we propose:</w:t>
      </w:r>
    </w:p>
    <w:p w14:paraId="7143608E" w14:textId="5801FECF" w:rsidR="00B7597F" w:rsidRPr="00375F5E" w:rsidRDefault="00B7597F" w:rsidP="008E769F">
      <w:pPr>
        <w:spacing w:after="0" w:line="240" w:lineRule="auto"/>
        <w:rPr>
          <w:rFonts w:ascii="Arial" w:hAnsi="Arial" w:cs="Arial"/>
          <w:lang w:eastAsia="en-US"/>
        </w:rPr>
      </w:pPr>
      <w:r w:rsidRPr="00375F5E">
        <w:rPr>
          <w:rFonts w:ascii="Arial" w:hAnsi="Arial" w:cs="Arial"/>
          <w:b/>
          <w:bCs/>
        </w:rPr>
        <w:t>Proposal 7: RAN</w:t>
      </w:r>
      <w:r w:rsidR="0080043E" w:rsidRPr="00375F5E">
        <w:rPr>
          <w:rFonts w:ascii="Arial" w:hAnsi="Arial" w:cs="Arial"/>
          <w:b/>
          <w:bCs/>
        </w:rPr>
        <w:t>2</w:t>
      </w:r>
      <w:r w:rsidRPr="00375F5E">
        <w:rPr>
          <w:rFonts w:ascii="Arial" w:hAnsi="Arial" w:cs="Arial"/>
          <w:b/>
          <w:bCs/>
        </w:rPr>
        <w:t xml:space="preserve"> </w:t>
      </w:r>
      <w:r w:rsidR="0080043E" w:rsidRPr="00375F5E">
        <w:rPr>
          <w:rFonts w:ascii="Arial" w:hAnsi="Arial" w:cs="Arial"/>
          <w:b/>
          <w:bCs/>
        </w:rPr>
        <w:t>to further discuss modifications to the TP</w:t>
      </w:r>
      <w:r w:rsidR="0080043E" w:rsidRPr="00375F5E">
        <w:rPr>
          <w:rFonts w:ascii="Arial" w:hAnsi="Arial" w:cs="Arial"/>
        </w:rPr>
        <w:t xml:space="preserve"> </w:t>
      </w:r>
      <w:r w:rsidR="0080043E" w:rsidRPr="00375F5E">
        <w:rPr>
          <w:rFonts w:ascii="Arial" w:hAnsi="Arial" w:cs="Arial"/>
          <w:b/>
          <w:bCs/>
        </w:rPr>
        <w:t>including text procedure and whether the new introduced validity duration is considered as an IE to avoid repetition</w:t>
      </w:r>
    </w:p>
    <w:p w14:paraId="5C8BD7B8" w14:textId="77777777" w:rsidR="00B20222" w:rsidRPr="00375F5E" w:rsidRDefault="00A16197">
      <w:pPr>
        <w:keepNext/>
        <w:keepLines/>
        <w:pBdr>
          <w:top w:val="single" w:sz="12" w:space="3" w:color="auto"/>
        </w:pBdr>
        <w:spacing w:before="240" w:after="180" w:line="240" w:lineRule="auto"/>
        <w:ind w:left="1134" w:hanging="1134"/>
        <w:outlineLvl w:val="0"/>
        <w:rPr>
          <w:rFonts w:ascii="Arial" w:eastAsia="Times New Roman" w:hAnsi="Arial" w:cs="Arial"/>
          <w:sz w:val="36"/>
          <w:szCs w:val="20"/>
          <w:lang w:eastAsia="en-US"/>
        </w:rPr>
      </w:pPr>
      <w:r w:rsidRPr="00375F5E">
        <w:rPr>
          <w:rFonts w:ascii="Arial" w:eastAsia="Times New Roman" w:hAnsi="Arial" w:cs="Arial"/>
          <w:sz w:val="36"/>
          <w:szCs w:val="20"/>
          <w:lang w:eastAsia="en-US"/>
        </w:rPr>
        <w:t>4</w:t>
      </w:r>
      <w:r w:rsidRPr="00375F5E">
        <w:rPr>
          <w:rFonts w:ascii="Arial" w:eastAsia="Times New Roman" w:hAnsi="Arial" w:cs="Arial"/>
          <w:sz w:val="36"/>
          <w:szCs w:val="20"/>
          <w:lang w:eastAsia="en-US"/>
        </w:rPr>
        <w:tab/>
        <w:t>Conclusion</w:t>
      </w:r>
    </w:p>
    <w:p w14:paraId="4A848950" w14:textId="60C07944" w:rsidR="00B20222" w:rsidRPr="00375F5E" w:rsidRDefault="004D6000">
      <w:pPr>
        <w:rPr>
          <w:rFonts w:ascii="Arial" w:eastAsia="Times New Roman" w:hAnsi="Arial" w:cs="Arial"/>
          <w:sz w:val="20"/>
          <w:szCs w:val="20"/>
          <w:lang w:eastAsia="en-US"/>
        </w:rPr>
      </w:pPr>
      <w:r w:rsidRPr="00375F5E">
        <w:rPr>
          <w:rFonts w:ascii="Arial" w:eastAsia="Times New Roman" w:hAnsi="Arial" w:cs="Arial"/>
          <w:sz w:val="20"/>
          <w:szCs w:val="20"/>
          <w:lang w:eastAsia="en-US"/>
        </w:rPr>
        <w:t>In conclusion</w:t>
      </w:r>
      <w:r w:rsidR="00BF0E12" w:rsidRPr="00375F5E">
        <w:rPr>
          <w:rFonts w:ascii="Arial" w:eastAsia="Times New Roman" w:hAnsi="Arial" w:cs="Arial"/>
          <w:sz w:val="20"/>
          <w:szCs w:val="20"/>
          <w:lang w:eastAsia="en-US"/>
        </w:rPr>
        <w:t>, here are some easy agreements:</w:t>
      </w:r>
    </w:p>
    <w:p w14:paraId="37FFABAF" w14:textId="77777777" w:rsidR="00BF0E12" w:rsidRPr="00375F5E" w:rsidRDefault="00BF0E12" w:rsidP="00BF0E12">
      <w:pPr>
        <w:spacing w:after="100" w:afterAutospacing="1" w:line="240" w:lineRule="auto"/>
        <w:rPr>
          <w:rFonts w:ascii="Arial" w:eastAsia="MS Mincho" w:hAnsi="Arial" w:cs="Arial"/>
          <w:b/>
          <w:bCs/>
          <w:sz w:val="20"/>
          <w:szCs w:val="24"/>
          <w:lang w:eastAsia="en-GB"/>
        </w:rPr>
      </w:pPr>
      <w:r w:rsidRPr="00375F5E">
        <w:rPr>
          <w:rFonts w:ascii="Arial" w:eastAsia="MS Mincho" w:hAnsi="Arial" w:cs="Arial"/>
          <w:b/>
          <w:bCs/>
          <w:sz w:val="20"/>
          <w:szCs w:val="24"/>
          <w:lang w:eastAsia="en-GB"/>
        </w:rPr>
        <w:t>(9/11) Proposal 1: The value range of the remaining GNSS validity duration follows RAN1 proposal, i.e. {10s, 20s, 30s, 40s, 50s, 60s, 5 min, 10 min, 15 min, 20 min, 25 min, 30 min, 60 min, 90 min, 120 min, infinity}.</w:t>
      </w:r>
    </w:p>
    <w:p w14:paraId="10373F8D" w14:textId="29286DA3" w:rsidR="00BF0E12" w:rsidRPr="00375F5E" w:rsidRDefault="00BF0E12" w:rsidP="00BF0E12">
      <w:pPr>
        <w:spacing w:after="100" w:afterAutospacing="1" w:line="240" w:lineRule="auto"/>
        <w:rPr>
          <w:rFonts w:ascii="Arial" w:eastAsia="MS Mincho" w:hAnsi="Arial" w:cs="Arial"/>
          <w:b/>
          <w:bCs/>
          <w:sz w:val="20"/>
          <w:szCs w:val="24"/>
          <w:lang w:eastAsia="en-GB"/>
        </w:rPr>
      </w:pPr>
      <w:r w:rsidRPr="00375F5E">
        <w:rPr>
          <w:rFonts w:ascii="Arial" w:eastAsia="MS Mincho" w:hAnsi="Arial" w:cs="Arial"/>
          <w:b/>
          <w:bCs/>
          <w:sz w:val="20"/>
          <w:szCs w:val="24"/>
          <w:lang w:eastAsia="en-GB"/>
        </w:rPr>
        <w:t xml:space="preserve">(10/11) Proposal </w:t>
      </w:r>
      <w:r w:rsidR="00B7597F" w:rsidRPr="00375F5E">
        <w:rPr>
          <w:rFonts w:ascii="Arial" w:eastAsia="MS Mincho" w:hAnsi="Arial" w:cs="Arial"/>
          <w:b/>
          <w:bCs/>
          <w:sz w:val="20"/>
          <w:szCs w:val="24"/>
          <w:lang w:eastAsia="en-GB"/>
        </w:rPr>
        <w:t>3</w:t>
      </w:r>
      <w:r w:rsidRPr="00375F5E">
        <w:rPr>
          <w:rFonts w:ascii="Arial" w:eastAsia="MS Mincho" w:hAnsi="Arial" w:cs="Arial"/>
          <w:b/>
          <w:bCs/>
          <w:sz w:val="20"/>
          <w:szCs w:val="24"/>
          <w:lang w:eastAsia="en-GB"/>
        </w:rPr>
        <w:t>: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0018335C" w14:textId="7ADBFBF4" w:rsidR="00BF0E12" w:rsidRPr="00375F5E" w:rsidRDefault="00BF0E12" w:rsidP="00BF0E12">
      <w:pPr>
        <w:pStyle w:val="Doc-text2"/>
        <w:spacing w:after="100" w:afterAutospacing="1"/>
        <w:ind w:left="0" w:firstLine="0"/>
        <w:rPr>
          <w:rFonts w:cs="Arial"/>
          <w:b/>
          <w:bCs/>
        </w:rPr>
      </w:pPr>
      <w:r w:rsidRPr="00375F5E">
        <w:rPr>
          <w:rFonts w:cs="Arial"/>
          <w:b/>
          <w:bCs/>
        </w:rPr>
        <w:t xml:space="preserve">(10/11) Proposal </w:t>
      </w:r>
      <w:r w:rsidR="00B7597F" w:rsidRPr="00375F5E">
        <w:rPr>
          <w:rFonts w:cs="Arial"/>
          <w:b/>
          <w:bCs/>
        </w:rPr>
        <w:t>4</w:t>
      </w:r>
      <w:r w:rsidRPr="00375F5E">
        <w:rPr>
          <w:rFonts w:cs="Arial"/>
          <w:b/>
          <w:bCs/>
        </w:rPr>
        <w:t>: The new parameter for remaining GNSS validity duration is introduced in</w:t>
      </w:r>
      <w:r w:rsidRPr="00375F5E">
        <w:rPr>
          <w:rFonts w:cs="Arial"/>
          <w:b/>
          <w:bCs/>
          <w:i/>
        </w:rPr>
        <w:t xml:space="preserve"> RRCConnectionReconfigurationComplete</w:t>
      </w:r>
      <w:r w:rsidRPr="00375F5E">
        <w:rPr>
          <w:rFonts w:cs="Arial"/>
          <w:b/>
          <w:bCs/>
          <w:iCs/>
        </w:rPr>
        <w:t xml:space="preserve"> for</w:t>
      </w:r>
      <w:r w:rsidRPr="00375F5E">
        <w:rPr>
          <w:rFonts w:cs="Arial"/>
          <w:b/>
          <w:bCs/>
        </w:rPr>
        <w:t xml:space="preserve"> MTC Handover.</w:t>
      </w:r>
    </w:p>
    <w:p w14:paraId="1595FFE4" w14:textId="7D2AE0E7" w:rsidR="00BF0E12" w:rsidRPr="00375F5E" w:rsidRDefault="00BF0E12" w:rsidP="00BF0E12">
      <w:pPr>
        <w:pStyle w:val="Doc-text2"/>
        <w:spacing w:after="100" w:afterAutospacing="1"/>
        <w:ind w:left="0" w:firstLine="0"/>
        <w:rPr>
          <w:rFonts w:cs="Arial"/>
        </w:rPr>
      </w:pPr>
      <w:r w:rsidRPr="00375F5E">
        <w:rPr>
          <w:rFonts w:cs="Arial"/>
          <w:b/>
          <w:bCs/>
        </w:rPr>
        <w:lastRenderedPageBreak/>
        <w:t xml:space="preserve">(9/11) Proposal </w:t>
      </w:r>
      <w:r w:rsidR="00B7597F" w:rsidRPr="00375F5E">
        <w:rPr>
          <w:rFonts w:cs="Arial"/>
          <w:b/>
          <w:bCs/>
        </w:rPr>
        <w:t>5</w:t>
      </w:r>
      <w:r w:rsidRPr="00375F5E">
        <w:rPr>
          <w:rFonts w:cs="Arial"/>
          <w:b/>
          <w:bCs/>
        </w:rPr>
        <w:t>: No new RRC release cause “GNSS invalidity” is introduced in RRC Release.</w:t>
      </w:r>
    </w:p>
    <w:p w14:paraId="06B2D4AF" w14:textId="77777777" w:rsidR="00BF0E12" w:rsidRPr="00375F5E" w:rsidRDefault="00BF0E12" w:rsidP="00BF0E12">
      <w:pPr>
        <w:pStyle w:val="Doc-text2"/>
        <w:ind w:left="0" w:firstLine="0"/>
        <w:rPr>
          <w:rFonts w:cs="Arial"/>
        </w:rPr>
      </w:pPr>
    </w:p>
    <w:p w14:paraId="52F910A0" w14:textId="77777777" w:rsidR="00BF0E12" w:rsidRPr="00375F5E" w:rsidRDefault="00BF0E12">
      <w:pPr>
        <w:rPr>
          <w:rFonts w:ascii="Arial" w:eastAsia="Times New Roman" w:hAnsi="Arial" w:cs="Arial"/>
          <w:sz w:val="20"/>
          <w:szCs w:val="20"/>
          <w:lang w:eastAsia="en-US"/>
        </w:rPr>
      </w:pPr>
    </w:p>
    <w:p w14:paraId="4796EFEE" w14:textId="5F8C2098" w:rsidR="00BF0E12" w:rsidRPr="00375F5E" w:rsidRDefault="00BF0E12">
      <w:pPr>
        <w:rPr>
          <w:rFonts w:ascii="Arial" w:eastAsia="Times New Roman" w:hAnsi="Arial" w:cs="Arial"/>
          <w:sz w:val="20"/>
          <w:szCs w:val="20"/>
          <w:lang w:eastAsia="en-US"/>
        </w:rPr>
      </w:pPr>
      <w:r w:rsidRPr="00375F5E">
        <w:rPr>
          <w:rFonts w:ascii="Arial" w:eastAsia="Times New Roman" w:hAnsi="Arial" w:cs="Arial"/>
          <w:sz w:val="20"/>
          <w:szCs w:val="20"/>
          <w:lang w:eastAsia="en-US"/>
        </w:rPr>
        <w:t xml:space="preserve">Some other topics need </w:t>
      </w:r>
      <w:r w:rsidR="00063325" w:rsidRPr="00375F5E">
        <w:rPr>
          <w:rFonts w:ascii="Arial" w:eastAsia="Times New Roman" w:hAnsi="Arial" w:cs="Arial"/>
          <w:sz w:val="20"/>
          <w:szCs w:val="20"/>
          <w:lang w:eastAsia="en-US"/>
        </w:rPr>
        <w:t xml:space="preserve">further online </w:t>
      </w:r>
      <w:r w:rsidRPr="00375F5E">
        <w:rPr>
          <w:rFonts w:ascii="Arial" w:eastAsia="Times New Roman" w:hAnsi="Arial" w:cs="Arial"/>
          <w:sz w:val="20"/>
          <w:szCs w:val="20"/>
          <w:lang w:eastAsia="en-US"/>
        </w:rPr>
        <w:t>discussion:</w:t>
      </w:r>
    </w:p>
    <w:p w14:paraId="1E73D59C" w14:textId="254E322F" w:rsidR="00F97459" w:rsidRPr="00375F5E" w:rsidRDefault="00F97459" w:rsidP="00F97459">
      <w:pPr>
        <w:spacing w:after="180" w:line="240" w:lineRule="auto"/>
        <w:rPr>
          <w:rFonts w:ascii="Arial" w:hAnsi="Arial" w:cs="Arial"/>
          <w:b/>
          <w:bCs/>
        </w:rPr>
      </w:pPr>
      <w:r w:rsidRPr="00375F5E">
        <w:rPr>
          <w:rFonts w:ascii="Arial" w:hAnsi="Arial" w:cs="Arial"/>
          <w:b/>
          <w:bCs/>
        </w:rPr>
        <w:t>Proposal 2: RAN2 to discuss whether infinity can be used as a default value. Consequently, the UE would not need to report the remaining GNSS validity time if it is infinity.</w:t>
      </w:r>
    </w:p>
    <w:p w14:paraId="37352854" w14:textId="19F2E790" w:rsidR="00B7597F" w:rsidRPr="00375F5E" w:rsidRDefault="00B7597F" w:rsidP="00B7597F">
      <w:pPr>
        <w:spacing w:after="0" w:line="240" w:lineRule="auto"/>
        <w:rPr>
          <w:rFonts w:ascii="Arial" w:eastAsia="MS Mincho" w:hAnsi="Arial" w:cs="Arial"/>
          <w:sz w:val="20"/>
          <w:szCs w:val="24"/>
          <w:lang w:eastAsia="en-GB"/>
        </w:rPr>
      </w:pPr>
      <w:r w:rsidRPr="00375F5E">
        <w:rPr>
          <w:rFonts w:ascii="Arial" w:hAnsi="Arial" w:cs="Arial"/>
          <w:b/>
          <w:bCs/>
        </w:rPr>
        <w:t>Proposal 6: RAN2 to discuss whether it is configurable that the UE reports the GNSS validity duration.</w:t>
      </w:r>
    </w:p>
    <w:p w14:paraId="62878F28" w14:textId="4822DDD5" w:rsidR="00BF0E12" w:rsidRPr="00375F5E" w:rsidRDefault="0080043E" w:rsidP="0080043E">
      <w:pPr>
        <w:spacing w:after="0" w:line="240" w:lineRule="auto"/>
        <w:rPr>
          <w:rFonts w:ascii="Arial" w:hAnsi="Arial" w:cs="Arial"/>
          <w:lang w:eastAsia="en-US"/>
        </w:rPr>
      </w:pPr>
      <w:r w:rsidRPr="00375F5E">
        <w:rPr>
          <w:rFonts w:ascii="Arial" w:hAnsi="Arial" w:cs="Arial"/>
          <w:b/>
          <w:bCs/>
        </w:rPr>
        <w:t>Proposal 7: RAN2 to further discuss modifications to the TP</w:t>
      </w:r>
      <w:r w:rsidRPr="00375F5E">
        <w:rPr>
          <w:rFonts w:ascii="Arial" w:hAnsi="Arial" w:cs="Arial"/>
        </w:rPr>
        <w:t xml:space="preserve"> </w:t>
      </w:r>
      <w:r w:rsidRPr="00375F5E">
        <w:rPr>
          <w:rFonts w:ascii="Arial" w:hAnsi="Arial" w:cs="Arial"/>
          <w:b/>
          <w:bCs/>
        </w:rPr>
        <w:t>including text procedure and whether the new introduced validity duration is considered as an IE to avoid repetition</w:t>
      </w:r>
    </w:p>
    <w:sectPr w:rsidR="00BF0E12" w:rsidRPr="00375F5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4A32" w14:textId="77777777" w:rsidR="000318D8" w:rsidRDefault="000318D8">
      <w:pPr>
        <w:spacing w:after="0" w:line="240" w:lineRule="auto"/>
      </w:pPr>
      <w:r>
        <w:separator/>
      </w:r>
    </w:p>
  </w:endnote>
  <w:endnote w:type="continuationSeparator" w:id="0">
    <w:p w14:paraId="108F6A5F" w14:textId="77777777" w:rsidR="000318D8" w:rsidRDefault="0003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E661" w14:textId="77777777" w:rsidR="00B20222" w:rsidRDefault="00B2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3AB5" w14:textId="77777777" w:rsidR="00B20222" w:rsidRDefault="00B2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5D2F" w14:textId="77777777" w:rsidR="00B20222" w:rsidRDefault="00B2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6680" w14:textId="77777777" w:rsidR="000318D8" w:rsidRDefault="000318D8">
      <w:pPr>
        <w:spacing w:after="0" w:line="240" w:lineRule="auto"/>
      </w:pPr>
      <w:r>
        <w:separator/>
      </w:r>
    </w:p>
  </w:footnote>
  <w:footnote w:type="continuationSeparator" w:id="0">
    <w:p w14:paraId="2DC794E2" w14:textId="77777777" w:rsidR="000318D8" w:rsidRDefault="0003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729A" w14:textId="77777777" w:rsidR="00B20222" w:rsidRDefault="00B2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11C" w14:textId="77777777" w:rsidR="00B20222" w:rsidRDefault="00B20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60E" w14:textId="77777777" w:rsidR="00B20222" w:rsidRDefault="00B20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EC6"/>
    <w:multiLevelType w:val="hybridMultilevel"/>
    <w:tmpl w:val="B8923470"/>
    <w:lvl w:ilvl="0" w:tplc="153E4B36">
      <w:start w:val="11"/>
      <w:numFmt w:val="bullet"/>
      <w:lvlText w:val="-"/>
      <w:lvlJc w:val="left"/>
      <w:pPr>
        <w:ind w:left="1980" w:hanging="360"/>
      </w:pPr>
      <w:rPr>
        <w:rFonts w:ascii="Arial" w:eastAsia="MS Mincho" w:hAnsi="Arial" w:cs="Aria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38D92C74"/>
    <w:multiLevelType w:val="multilevel"/>
    <w:tmpl w:val="38D92C7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040711"/>
    <w:multiLevelType w:val="multilevel"/>
    <w:tmpl w:val="5E040711"/>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4D6601"/>
    <w:multiLevelType w:val="multilevel"/>
    <w:tmpl w:val="624D6601"/>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5368959">
    <w:abstractNumId w:val="3"/>
  </w:num>
  <w:num w:numId="2" w16cid:durableId="1357345062">
    <w:abstractNumId w:val="6"/>
  </w:num>
  <w:num w:numId="3" w16cid:durableId="330792089">
    <w:abstractNumId w:val="2"/>
  </w:num>
  <w:num w:numId="4" w16cid:durableId="355039716">
    <w:abstractNumId w:val="5"/>
  </w:num>
  <w:num w:numId="5" w16cid:durableId="249168506">
    <w:abstractNumId w:val="4"/>
  </w:num>
  <w:num w:numId="6" w16cid:durableId="1127813438">
    <w:abstractNumId w:val="1"/>
  </w:num>
  <w:num w:numId="7" w16cid:durableId="1959987527">
    <w:abstractNumId w:val="7"/>
  </w:num>
  <w:num w:numId="8" w16cid:durableId="7788362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AC9"/>
    <w:rsid w:val="00026E47"/>
    <w:rsid w:val="000318D8"/>
    <w:rsid w:val="00042497"/>
    <w:rsid w:val="00045275"/>
    <w:rsid w:val="00050C3C"/>
    <w:rsid w:val="000522F8"/>
    <w:rsid w:val="00063325"/>
    <w:rsid w:val="00070368"/>
    <w:rsid w:val="00071751"/>
    <w:rsid w:val="00076502"/>
    <w:rsid w:val="00085EB2"/>
    <w:rsid w:val="00087F98"/>
    <w:rsid w:val="00090406"/>
    <w:rsid w:val="0009283A"/>
    <w:rsid w:val="00094380"/>
    <w:rsid w:val="00094BA1"/>
    <w:rsid w:val="0009553A"/>
    <w:rsid w:val="000A09F2"/>
    <w:rsid w:val="000A7789"/>
    <w:rsid w:val="000B3B9C"/>
    <w:rsid w:val="000C59A6"/>
    <w:rsid w:val="000C73C8"/>
    <w:rsid w:val="000D4747"/>
    <w:rsid w:val="000D47A5"/>
    <w:rsid w:val="000E13C7"/>
    <w:rsid w:val="000E730F"/>
    <w:rsid w:val="000E73DD"/>
    <w:rsid w:val="00103134"/>
    <w:rsid w:val="001037AE"/>
    <w:rsid w:val="0010538D"/>
    <w:rsid w:val="00110D2C"/>
    <w:rsid w:val="0011430A"/>
    <w:rsid w:val="001178B6"/>
    <w:rsid w:val="00122BAC"/>
    <w:rsid w:val="00126675"/>
    <w:rsid w:val="00127F14"/>
    <w:rsid w:val="00130502"/>
    <w:rsid w:val="00134B90"/>
    <w:rsid w:val="0014353F"/>
    <w:rsid w:val="00145E45"/>
    <w:rsid w:val="00150BF7"/>
    <w:rsid w:val="00153BCA"/>
    <w:rsid w:val="00157B78"/>
    <w:rsid w:val="00164880"/>
    <w:rsid w:val="00166296"/>
    <w:rsid w:val="001666DD"/>
    <w:rsid w:val="00170C1E"/>
    <w:rsid w:val="0019255C"/>
    <w:rsid w:val="00193488"/>
    <w:rsid w:val="0019584B"/>
    <w:rsid w:val="001963E4"/>
    <w:rsid w:val="001B0BF8"/>
    <w:rsid w:val="001C03FC"/>
    <w:rsid w:val="001C0803"/>
    <w:rsid w:val="001C10AC"/>
    <w:rsid w:val="001C150B"/>
    <w:rsid w:val="001C20E2"/>
    <w:rsid w:val="001C3DFF"/>
    <w:rsid w:val="001C57FC"/>
    <w:rsid w:val="001C5F58"/>
    <w:rsid w:val="001E0573"/>
    <w:rsid w:val="001E10C7"/>
    <w:rsid w:val="001E587F"/>
    <w:rsid w:val="001F06A7"/>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C520B"/>
    <w:rsid w:val="002D30F5"/>
    <w:rsid w:val="002D6F85"/>
    <w:rsid w:val="002D7B16"/>
    <w:rsid w:val="002E53FD"/>
    <w:rsid w:val="002F2C1E"/>
    <w:rsid w:val="0032234D"/>
    <w:rsid w:val="0032540F"/>
    <w:rsid w:val="003315D9"/>
    <w:rsid w:val="00333939"/>
    <w:rsid w:val="00342F33"/>
    <w:rsid w:val="003440D4"/>
    <w:rsid w:val="0035031B"/>
    <w:rsid w:val="0036430E"/>
    <w:rsid w:val="00364E98"/>
    <w:rsid w:val="00370E5B"/>
    <w:rsid w:val="00375F5E"/>
    <w:rsid w:val="0038027C"/>
    <w:rsid w:val="00383C88"/>
    <w:rsid w:val="00384E26"/>
    <w:rsid w:val="00385F75"/>
    <w:rsid w:val="0039182E"/>
    <w:rsid w:val="003A037C"/>
    <w:rsid w:val="003B13D0"/>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6EEA"/>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D6000"/>
    <w:rsid w:val="004E33BC"/>
    <w:rsid w:val="0050208E"/>
    <w:rsid w:val="00505BD2"/>
    <w:rsid w:val="00523D6E"/>
    <w:rsid w:val="00530981"/>
    <w:rsid w:val="00532671"/>
    <w:rsid w:val="00533D42"/>
    <w:rsid w:val="00534410"/>
    <w:rsid w:val="005345B7"/>
    <w:rsid w:val="005367B6"/>
    <w:rsid w:val="00571D33"/>
    <w:rsid w:val="005744D3"/>
    <w:rsid w:val="00585C00"/>
    <w:rsid w:val="0058634A"/>
    <w:rsid w:val="0059232D"/>
    <w:rsid w:val="00592E7F"/>
    <w:rsid w:val="00595C95"/>
    <w:rsid w:val="005B21C5"/>
    <w:rsid w:val="005C3FD4"/>
    <w:rsid w:val="005C5C20"/>
    <w:rsid w:val="005D008D"/>
    <w:rsid w:val="005D2AFE"/>
    <w:rsid w:val="005D7800"/>
    <w:rsid w:val="005E33DF"/>
    <w:rsid w:val="005F2837"/>
    <w:rsid w:val="005F331C"/>
    <w:rsid w:val="005F47D0"/>
    <w:rsid w:val="006032F5"/>
    <w:rsid w:val="00603D85"/>
    <w:rsid w:val="00604B95"/>
    <w:rsid w:val="006071A5"/>
    <w:rsid w:val="006104DB"/>
    <w:rsid w:val="006106C9"/>
    <w:rsid w:val="00610B85"/>
    <w:rsid w:val="006135F3"/>
    <w:rsid w:val="00623C1E"/>
    <w:rsid w:val="0062608D"/>
    <w:rsid w:val="00630396"/>
    <w:rsid w:val="006324EB"/>
    <w:rsid w:val="00635357"/>
    <w:rsid w:val="00640D70"/>
    <w:rsid w:val="00647161"/>
    <w:rsid w:val="00656DAB"/>
    <w:rsid w:val="00661328"/>
    <w:rsid w:val="00665632"/>
    <w:rsid w:val="00666240"/>
    <w:rsid w:val="00672801"/>
    <w:rsid w:val="00680137"/>
    <w:rsid w:val="0068523A"/>
    <w:rsid w:val="00686258"/>
    <w:rsid w:val="00692249"/>
    <w:rsid w:val="00694499"/>
    <w:rsid w:val="006B1DD2"/>
    <w:rsid w:val="006B3240"/>
    <w:rsid w:val="006C0D15"/>
    <w:rsid w:val="006C5288"/>
    <w:rsid w:val="006E1D3E"/>
    <w:rsid w:val="006E723B"/>
    <w:rsid w:val="00703849"/>
    <w:rsid w:val="007051F4"/>
    <w:rsid w:val="0073374F"/>
    <w:rsid w:val="007343A0"/>
    <w:rsid w:val="00735BDF"/>
    <w:rsid w:val="00736444"/>
    <w:rsid w:val="007366CF"/>
    <w:rsid w:val="00740B3C"/>
    <w:rsid w:val="007433FB"/>
    <w:rsid w:val="00751E61"/>
    <w:rsid w:val="00752AA3"/>
    <w:rsid w:val="007553F3"/>
    <w:rsid w:val="00756A51"/>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043E"/>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69E"/>
    <w:rsid w:val="00886A84"/>
    <w:rsid w:val="008A12DA"/>
    <w:rsid w:val="008A1491"/>
    <w:rsid w:val="008A18DB"/>
    <w:rsid w:val="008A47FF"/>
    <w:rsid w:val="008A54AD"/>
    <w:rsid w:val="008A6F45"/>
    <w:rsid w:val="008B25CB"/>
    <w:rsid w:val="008C1BBA"/>
    <w:rsid w:val="008C6D14"/>
    <w:rsid w:val="008D1350"/>
    <w:rsid w:val="008E769F"/>
    <w:rsid w:val="008F300C"/>
    <w:rsid w:val="00906F66"/>
    <w:rsid w:val="00922206"/>
    <w:rsid w:val="0092271F"/>
    <w:rsid w:val="00927AD4"/>
    <w:rsid w:val="00936FAA"/>
    <w:rsid w:val="00937DA3"/>
    <w:rsid w:val="00940D2C"/>
    <w:rsid w:val="00941557"/>
    <w:rsid w:val="00942F0E"/>
    <w:rsid w:val="009662C2"/>
    <w:rsid w:val="00967B75"/>
    <w:rsid w:val="00976B48"/>
    <w:rsid w:val="00977D0F"/>
    <w:rsid w:val="0098215F"/>
    <w:rsid w:val="00983235"/>
    <w:rsid w:val="0098640D"/>
    <w:rsid w:val="00987244"/>
    <w:rsid w:val="009A0FFF"/>
    <w:rsid w:val="009B2F41"/>
    <w:rsid w:val="009B3D10"/>
    <w:rsid w:val="009B4F3B"/>
    <w:rsid w:val="009B55AB"/>
    <w:rsid w:val="009D518D"/>
    <w:rsid w:val="009D54C6"/>
    <w:rsid w:val="009E1233"/>
    <w:rsid w:val="009E7C66"/>
    <w:rsid w:val="009F45A0"/>
    <w:rsid w:val="00A06E4B"/>
    <w:rsid w:val="00A07E0A"/>
    <w:rsid w:val="00A16197"/>
    <w:rsid w:val="00A17746"/>
    <w:rsid w:val="00A2044C"/>
    <w:rsid w:val="00A34E21"/>
    <w:rsid w:val="00A40246"/>
    <w:rsid w:val="00A421CE"/>
    <w:rsid w:val="00A5141F"/>
    <w:rsid w:val="00A51BC3"/>
    <w:rsid w:val="00A52766"/>
    <w:rsid w:val="00A52BBB"/>
    <w:rsid w:val="00A53E86"/>
    <w:rsid w:val="00A61468"/>
    <w:rsid w:val="00A62218"/>
    <w:rsid w:val="00A747FA"/>
    <w:rsid w:val="00A87125"/>
    <w:rsid w:val="00AA1B93"/>
    <w:rsid w:val="00AB0148"/>
    <w:rsid w:val="00AB0226"/>
    <w:rsid w:val="00AB4044"/>
    <w:rsid w:val="00AC6217"/>
    <w:rsid w:val="00AD3D88"/>
    <w:rsid w:val="00AE09C0"/>
    <w:rsid w:val="00AE42FF"/>
    <w:rsid w:val="00AE6A2B"/>
    <w:rsid w:val="00AF457D"/>
    <w:rsid w:val="00AF57A9"/>
    <w:rsid w:val="00B03CCD"/>
    <w:rsid w:val="00B132BD"/>
    <w:rsid w:val="00B20222"/>
    <w:rsid w:val="00B24A6B"/>
    <w:rsid w:val="00B3540E"/>
    <w:rsid w:val="00B5157A"/>
    <w:rsid w:val="00B5216B"/>
    <w:rsid w:val="00B60382"/>
    <w:rsid w:val="00B62AC9"/>
    <w:rsid w:val="00B66181"/>
    <w:rsid w:val="00B71871"/>
    <w:rsid w:val="00B75849"/>
    <w:rsid w:val="00B7597F"/>
    <w:rsid w:val="00B77875"/>
    <w:rsid w:val="00B77CEF"/>
    <w:rsid w:val="00B82A34"/>
    <w:rsid w:val="00B8707A"/>
    <w:rsid w:val="00BA53C1"/>
    <w:rsid w:val="00BB2F13"/>
    <w:rsid w:val="00BB4086"/>
    <w:rsid w:val="00BB7C69"/>
    <w:rsid w:val="00BC0C6F"/>
    <w:rsid w:val="00BC199B"/>
    <w:rsid w:val="00BC26CF"/>
    <w:rsid w:val="00BC4DA0"/>
    <w:rsid w:val="00BC78FC"/>
    <w:rsid w:val="00BE0F96"/>
    <w:rsid w:val="00BE17AC"/>
    <w:rsid w:val="00BE559E"/>
    <w:rsid w:val="00BF0E12"/>
    <w:rsid w:val="00BF7193"/>
    <w:rsid w:val="00BF71A8"/>
    <w:rsid w:val="00C13F58"/>
    <w:rsid w:val="00C216DF"/>
    <w:rsid w:val="00C23D14"/>
    <w:rsid w:val="00C244E3"/>
    <w:rsid w:val="00C30574"/>
    <w:rsid w:val="00C351EA"/>
    <w:rsid w:val="00C36842"/>
    <w:rsid w:val="00C6008C"/>
    <w:rsid w:val="00C6304D"/>
    <w:rsid w:val="00C63B3D"/>
    <w:rsid w:val="00C64688"/>
    <w:rsid w:val="00C65B18"/>
    <w:rsid w:val="00C720A4"/>
    <w:rsid w:val="00C737C3"/>
    <w:rsid w:val="00C77490"/>
    <w:rsid w:val="00C83717"/>
    <w:rsid w:val="00C906D8"/>
    <w:rsid w:val="00CD7827"/>
    <w:rsid w:val="00CE08DB"/>
    <w:rsid w:val="00CE4C86"/>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B3C03"/>
    <w:rsid w:val="00DC0B19"/>
    <w:rsid w:val="00DC4A5D"/>
    <w:rsid w:val="00DD2D34"/>
    <w:rsid w:val="00DE1697"/>
    <w:rsid w:val="00DE5AA0"/>
    <w:rsid w:val="00E14212"/>
    <w:rsid w:val="00E231D5"/>
    <w:rsid w:val="00E56052"/>
    <w:rsid w:val="00E60090"/>
    <w:rsid w:val="00E66F9C"/>
    <w:rsid w:val="00E67071"/>
    <w:rsid w:val="00E75FE6"/>
    <w:rsid w:val="00E8087D"/>
    <w:rsid w:val="00E815B6"/>
    <w:rsid w:val="00E82264"/>
    <w:rsid w:val="00E844BC"/>
    <w:rsid w:val="00E93841"/>
    <w:rsid w:val="00E96335"/>
    <w:rsid w:val="00EA0D02"/>
    <w:rsid w:val="00EA3452"/>
    <w:rsid w:val="00EA6FD8"/>
    <w:rsid w:val="00EB2232"/>
    <w:rsid w:val="00EB5477"/>
    <w:rsid w:val="00EB789A"/>
    <w:rsid w:val="00EC2AE9"/>
    <w:rsid w:val="00EC42F3"/>
    <w:rsid w:val="00EC5E27"/>
    <w:rsid w:val="00EC5F77"/>
    <w:rsid w:val="00EF24FD"/>
    <w:rsid w:val="00EF720F"/>
    <w:rsid w:val="00F0040D"/>
    <w:rsid w:val="00F00CFD"/>
    <w:rsid w:val="00F035D4"/>
    <w:rsid w:val="00F06C2C"/>
    <w:rsid w:val="00F24307"/>
    <w:rsid w:val="00F25E9D"/>
    <w:rsid w:val="00F37374"/>
    <w:rsid w:val="00F56FA0"/>
    <w:rsid w:val="00F60B78"/>
    <w:rsid w:val="00F678AB"/>
    <w:rsid w:val="00F72F22"/>
    <w:rsid w:val="00F73242"/>
    <w:rsid w:val="00F84E43"/>
    <w:rsid w:val="00F93DF1"/>
    <w:rsid w:val="00F95E61"/>
    <w:rsid w:val="00F97459"/>
    <w:rsid w:val="00FA380E"/>
    <w:rsid w:val="00FA5850"/>
    <w:rsid w:val="00FB7D89"/>
    <w:rsid w:val="00FD4A17"/>
    <w:rsid w:val="00FD729F"/>
    <w:rsid w:val="00FF69C0"/>
    <w:rsid w:val="042B099F"/>
    <w:rsid w:val="3AEF18F3"/>
    <w:rsid w:val="58C95307"/>
    <w:rsid w:val="5A514C99"/>
    <w:rsid w:val="7B2760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C334"/>
  <w15:docId w15:val="{8789436C-4676-4A9C-B3C7-E47399F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D0"/>
    <w:rPr>
      <w:rFonts w:asciiTheme="minorHAnsi" w:eastAsiaTheme="minorEastAsia"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List2">
    <w:name w:val="List 2"/>
    <w:basedOn w:val="Normal"/>
    <w:uiPriority w:val="99"/>
    <w:semiHidden/>
    <w:unhideWhenUsed/>
    <w:pPr>
      <w:ind w:left="566" w:hanging="283"/>
      <w:contextualSpacing/>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link w:val="ListParagraphChar"/>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2Char">
    <w:name w:val="B2 Char"/>
    <w:link w:val="B2"/>
    <w:qFormat/>
    <w:locked/>
    <w:rPr>
      <w:rFonts w:ascii="Times New Roman" w:hAnsi="Times New Roman" w:cs="Times New Roman"/>
      <w:lang w:eastAsia="en-US"/>
    </w:rPr>
  </w:style>
  <w:style w:type="paragraph" w:customStyle="1" w:styleId="B2">
    <w:name w:val="B2"/>
    <w:basedOn w:val="List2"/>
    <w:link w:val="B2Char"/>
    <w:qFormat/>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Pr>
      <w:rFonts w:ascii="Times New Roman" w:hAnsi="Times New Roman" w:cs="Times New Roman"/>
      <w:lang w:eastAsia="en-US"/>
    </w:rPr>
  </w:style>
  <w:style w:type="paragraph" w:customStyle="1" w:styleId="B3">
    <w:name w:val="B3"/>
    <w:basedOn w:val="List3"/>
    <w:link w:val="B3Char"/>
    <w:qFormat/>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Pr>
      <w:rFonts w:ascii="Times New Roman" w:hAnsi="Times New Roman" w:cs="Times New Roman"/>
      <w:lang w:eastAsia="en-US"/>
    </w:rPr>
  </w:style>
  <w:style w:type="paragraph" w:customStyle="1" w:styleId="B4">
    <w:name w:val="B4"/>
    <w:basedOn w:val="List4"/>
    <w:link w:val="B4Char"/>
    <w:qFormat/>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Pr>
      <w:rFonts w:ascii="Times New Roman" w:hAnsi="Times New Roman" w:cs="Times New Roman"/>
      <w:lang w:eastAsia="en-US"/>
    </w:rPr>
  </w:style>
  <w:style w:type="paragraph" w:customStyle="1" w:styleId="B5">
    <w:name w:val="B5"/>
    <w:basedOn w:val="List5"/>
    <w:link w:val="B5Char"/>
    <w:qFormat/>
    <w:pPr>
      <w:spacing w:after="180" w:line="240" w:lineRule="auto"/>
      <w:ind w:left="1702" w:hanging="284"/>
      <w:contextualSpacing w:val="0"/>
    </w:pPr>
    <w:rPr>
      <w:rFonts w:ascii="Times New Roman" w:hAnsi="Times New Roman" w:cs="Times New Roman"/>
      <w:lang w:eastAsia="en-US"/>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 w:type="character" w:customStyle="1" w:styleId="TAHCar">
    <w:name w:val="TAH Car"/>
    <w:link w:val="TAH"/>
    <w:qFormat/>
    <w:locked/>
    <w:rPr>
      <w:rFonts w:ascii="Arial" w:eastAsia="Times New Roman" w:hAnsi="Arial" w:cs="Times New Roman"/>
      <w:b/>
      <w:sz w:val="18"/>
      <w:szCs w:val="20"/>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cs="Times New Roman"/>
      <w:sz w:val="16"/>
      <w:szCs w:val="20"/>
      <w:lang w:eastAsia="ja-JP"/>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5031.zip" TargetMode="External"/><Relationship Id="rId18" Type="http://schemas.openxmlformats.org/officeDocument/2006/relationships/hyperlink" Target="https://www.3gpp.org/ftp/TSG_RAN/WG2_RL2/TSGR2_118-e/Docs/R2-2205862.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8-e/Docs/R2-2204752.zip" TargetMode="External"/><Relationship Id="rId17" Type="http://schemas.openxmlformats.org/officeDocument/2006/relationships/hyperlink" Target="https://www.3gpp.org/ftp/TSG_RAN/WG2_RL2/TSGR2_118-e/Docs/R2-220576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723.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4727.zi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3gpp.org/ftp/TSG_RAN/WG2_RL2/TSGR2_118-e/Docs/R2-2205399.zip" TargetMode="External"/><Relationship Id="rId23" Type="http://schemas.openxmlformats.org/officeDocument/2006/relationships/header" Target="header3.xml"/><Relationship Id="rId10" Type="http://schemas.openxmlformats.org/officeDocument/2006/relationships/hyperlink" Target="https://www.3gpp.org/ftp/TSG_RAN/WG2_RL2/TSGR2_118-e/Docs/R2-2204655.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8-e/Docs/R2-2204593.zip" TargetMode="External"/><Relationship Id="rId14" Type="http://schemas.openxmlformats.org/officeDocument/2006/relationships/hyperlink" Target="https://www.3gpp.org/ftp/TSG_RAN/WG2_RL2/TSGR2_118-e/Docs/R2-2205153.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A52176-9E44-4A07-AA7D-7E052838B2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7671</Words>
  <Characters>43726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Maxime Grau</cp:lastModifiedBy>
  <cp:revision>44</cp:revision>
  <dcterms:created xsi:type="dcterms:W3CDTF">2022-05-18T10:13:00Z</dcterms:created>
  <dcterms:modified xsi:type="dcterms:W3CDTF">2022-05-18T14:09:00Z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1652856296</vt:lpwstr>
  </property>
  <property fmtid="{D5CDD505-2E9C-101B-9397-08002B2CF9AE}" pid="6" name="KSOProductBuildVer">
    <vt:lpwstr>2052-11.8.2.8696</vt:lpwstr>
  </property>
</Properties>
</file>