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7785" w14:textId="77777777" w:rsidR="00CE5673" w:rsidRDefault="00500AA0">
      <w:pPr>
        <w:pStyle w:val="Header"/>
        <w:tabs>
          <w:tab w:val="right" w:pos="9639"/>
        </w:tabs>
        <w:rPr>
          <w:bCs/>
          <w:i/>
          <w:noProof w:val="0"/>
          <w:sz w:val="24"/>
          <w:szCs w:val="24"/>
        </w:rPr>
      </w:pPr>
      <w:r>
        <w:rPr>
          <w:bCs/>
          <w:noProof w:val="0"/>
          <w:sz w:val="24"/>
          <w:szCs w:val="24"/>
        </w:rPr>
        <w:t>3GPP TSG-RAN WG2 Meeting #118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14:paraId="580F125D" w14:textId="77777777" w:rsidR="00CE5673" w:rsidRDefault="00500AA0">
      <w:pPr>
        <w:pStyle w:val="Header"/>
        <w:tabs>
          <w:tab w:val="right" w:pos="9639"/>
        </w:tabs>
        <w:rPr>
          <w:rFonts w:eastAsia="SimSun"/>
          <w:bCs/>
          <w:sz w:val="24"/>
          <w:szCs w:val="24"/>
          <w:lang w:eastAsia="zh-CN"/>
        </w:rPr>
      </w:pPr>
      <w:r>
        <w:rPr>
          <w:rFonts w:eastAsia="SimSun"/>
          <w:bCs/>
          <w:sz w:val="24"/>
          <w:szCs w:val="24"/>
          <w:lang w:eastAsia="zh-CN"/>
        </w:rPr>
        <w:t>Elbonia, 09 – 20 May 2022</w:t>
      </w:r>
    </w:p>
    <w:p w14:paraId="55406CF3" w14:textId="77777777" w:rsidR="00CE5673" w:rsidRDefault="00CE5673">
      <w:pPr>
        <w:pStyle w:val="Header"/>
        <w:rPr>
          <w:bCs/>
          <w:noProof w:val="0"/>
          <w:sz w:val="24"/>
        </w:rPr>
      </w:pPr>
    </w:p>
    <w:p w14:paraId="23A08716" w14:textId="77777777" w:rsidR="00CE5673" w:rsidRDefault="00CE5673">
      <w:pPr>
        <w:pStyle w:val="Header"/>
        <w:rPr>
          <w:bCs/>
          <w:noProof w:val="0"/>
          <w:sz w:val="24"/>
        </w:rPr>
      </w:pPr>
    </w:p>
    <w:p w14:paraId="606B248B" w14:textId="77777777" w:rsidR="00CE5673" w:rsidRDefault="00500AA0">
      <w:pPr>
        <w:pStyle w:val="CRCoverPage"/>
        <w:tabs>
          <w:tab w:val="left" w:pos="1985"/>
        </w:tabs>
        <w:rPr>
          <w:rFonts w:cs="Arial"/>
          <w:b/>
          <w:bCs/>
          <w:sz w:val="24"/>
          <w:lang w:eastAsia="ja-JP"/>
        </w:rPr>
      </w:pPr>
      <w:r>
        <w:rPr>
          <w:rFonts w:cs="Arial"/>
          <w:b/>
          <w:bCs/>
          <w:sz w:val="24"/>
        </w:rPr>
        <w:t>Agenda item:</w:t>
      </w:r>
      <w:r>
        <w:rPr>
          <w:rFonts w:cs="Arial"/>
          <w:b/>
          <w:bCs/>
          <w:sz w:val="24"/>
        </w:rPr>
        <w:tab/>
        <w:t>6.17.3.1</w:t>
      </w:r>
    </w:p>
    <w:p w14:paraId="0965C244" w14:textId="77777777" w:rsidR="00CE5673" w:rsidRDefault="00500AA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FDA4F0C" w14:textId="77777777" w:rsidR="00CE5673" w:rsidRDefault="00500AA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[AT118-e][054][feMIMO] N102 N123 Unified TCI state (Nokia)</w:t>
      </w:r>
    </w:p>
    <w:p w14:paraId="15173682" w14:textId="77777777" w:rsidR="00CE5673" w:rsidRDefault="00500AA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3692E714" w14:textId="77777777" w:rsidR="00CE5673" w:rsidRDefault="00500AA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CB7B98A" w14:textId="77777777" w:rsidR="00CE5673" w:rsidRDefault="00500AA0">
      <w:pPr>
        <w:pStyle w:val="Heading1"/>
      </w:pPr>
      <w:r>
        <w:t>1</w:t>
      </w:r>
      <w:r>
        <w:tab/>
        <w:t>Introduction</w:t>
      </w:r>
    </w:p>
    <w:p w14:paraId="6F55C3B6" w14:textId="77777777" w:rsidR="00CE5673" w:rsidRDefault="00500AA0">
      <w:r>
        <w:t>This document is the report of the following email discussion:</w:t>
      </w:r>
    </w:p>
    <w:p w14:paraId="4842227D" w14:textId="77777777" w:rsidR="00CE5673" w:rsidRDefault="00500AA0">
      <w:pPr>
        <w:pStyle w:val="EmailDiscussion"/>
      </w:pPr>
      <w:r>
        <w:t>[AT118-e][054][feMIMO] N102 N123 Unified TCI state (Nokia)</w:t>
      </w:r>
    </w:p>
    <w:p w14:paraId="2C31FB8A" w14:textId="77777777" w:rsidR="00CE5673" w:rsidRDefault="00500AA0">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enhances maintainability, clarity etc. </w:t>
      </w:r>
    </w:p>
    <w:p w14:paraId="148BA6B7" w14:textId="77777777" w:rsidR="00CE5673" w:rsidRDefault="00500AA0">
      <w:pPr>
        <w:pStyle w:val="EmailDiscussion2"/>
      </w:pPr>
      <w:r>
        <w:tab/>
        <w:t xml:space="preserve">Intended outcome: Report alt agreeable revision of R2-2206332 alt both alt neither (if nothing seems agreeable). </w:t>
      </w:r>
    </w:p>
    <w:p w14:paraId="4C877C31" w14:textId="77777777" w:rsidR="00CE5673" w:rsidRDefault="00500AA0">
      <w:pPr>
        <w:pStyle w:val="EmailDiscussion2"/>
      </w:pPr>
      <w:r>
        <w:tab/>
        <w:t xml:space="preserve">Deadline: CB online W2 MON (can be extended to W2 WED if needed). </w:t>
      </w:r>
    </w:p>
    <w:p w14:paraId="04B4491C" w14:textId="77777777" w:rsidR="00CE5673" w:rsidRDefault="00CE5673"/>
    <w:p w14:paraId="13655A77" w14:textId="77777777" w:rsidR="00CE5673" w:rsidRDefault="00500AA0">
      <w:pPr>
        <w:pStyle w:val="Heading1"/>
      </w:pPr>
      <w:r>
        <w:t>2</w:t>
      </w:r>
      <w:r>
        <w:tab/>
        <w:t>Contact Points</w:t>
      </w:r>
    </w:p>
    <w:p w14:paraId="324C4FE9" w14:textId="77777777" w:rsidR="00CE5673" w:rsidRDefault="00500AA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5673" w14:paraId="591D24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A27ED4" w14:textId="77777777" w:rsidR="00CE5673" w:rsidRDefault="00500AA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8E8550B" w14:textId="77777777" w:rsidR="00CE5673" w:rsidRDefault="00500AA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4137284" w14:textId="77777777" w:rsidR="00CE5673" w:rsidRDefault="00500AA0">
            <w:pPr>
              <w:pStyle w:val="TAH"/>
              <w:spacing w:before="20" w:after="20"/>
              <w:ind w:left="57" w:right="57"/>
              <w:jc w:val="left"/>
              <w:rPr>
                <w:color w:val="FFFFFF" w:themeColor="background1"/>
              </w:rPr>
            </w:pPr>
            <w:r>
              <w:rPr>
                <w:color w:val="FFFFFF" w:themeColor="background1"/>
              </w:rPr>
              <w:t>Email Address</w:t>
            </w:r>
          </w:p>
        </w:tc>
      </w:tr>
      <w:tr w:rsidR="00CE5673" w14:paraId="24237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1D3118" w14:textId="77777777" w:rsidR="00CE5673" w:rsidRDefault="00500AA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0F13FA2" w14:textId="77777777" w:rsidR="00CE5673" w:rsidRDefault="00500AA0">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223027E" w14:textId="77777777" w:rsidR="00CE5673" w:rsidRDefault="00500AA0">
            <w:pPr>
              <w:pStyle w:val="TAC"/>
              <w:spacing w:before="20" w:after="20"/>
              <w:ind w:left="57" w:right="57"/>
              <w:jc w:val="left"/>
              <w:rPr>
                <w:lang w:eastAsia="zh-CN"/>
              </w:rPr>
            </w:pPr>
            <w:r>
              <w:rPr>
                <w:lang w:eastAsia="zh-CN"/>
              </w:rPr>
              <w:t>tero.henttonen@nokia.com</w:t>
            </w:r>
          </w:p>
        </w:tc>
      </w:tr>
      <w:tr w:rsidR="00CE5673" w14:paraId="0B662D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48198" w14:textId="77777777" w:rsidR="00CE5673" w:rsidRDefault="00500AA0">
            <w:pPr>
              <w:pStyle w:val="TAC"/>
              <w:spacing w:before="20" w:after="20"/>
              <w:ind w:left="57" w:right="57"/>
              <w:jc w:val="left"/>
              <w:rPr>
                <w:lang w:eastAsia="zh-CN"/>
              </w:rPr>
            </w:pPr>
            <w:r>
              <w:rPr>
                <w:lang w:eastAsia="zh-CN"/>
              </w:rPr>
              <w:t>Ericsson(RRC CR Rapporteur)</w:t>
            </w:r>
          </w:p>
        </w:tc>
        <w:tc>
          <w:tcPr>
            <w:tcW w:w="3118" w:type="dxa"/>
            <w:tcBorders>
              <w:top w:val="single" w:sz="4" w:space="0" w:color="auto"/>
              <w:left w:val="single" w:sz="4" w:space="0" w:color="auto"/>
              <w:bottom w:val="single" w:sz="4" w:space="0" w:color="auto"/>
              <w:right w:val="single" w:sz="4" w:space="0" w:color="auto"/>
            </w:tcBorders>
          </w:tcPr>
          <w:p w14:paraId="6DDC92CF" w14:textId="77777777" w:rsidR="00CE5673" w:rsidRDefault="00500AA0">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41F9134C" w14:textId="77777777" w:rsidR="00CE5673" w:rsidRDefault="00500AA0">
            <w:pPr>
              <w:pStyle w:val="TAC"/>
              <w:spacing w:before="20" w:after="20"/>
              <w:ind w:left="57" w:right="57"/>
              <w:jc w:val="left"/>
              <w:rPr>
                <w:lang w:eastAsia="zh-CN"/>
              </w:rPr>
            </w:pPr>
            <w:r>
              <w:rPr>
                <w:lang w:eastAsia="zh-CN"/>
              </w:rPr>
              <w:t>Helka-liina.maattanen@ericsson.com</w:t>
            </w:r>
          </w:p>
        </w:tc>
      </w:tr>
      <w:tr w:rsidR="00CE5673" w14:paraId="32A749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EA11EE" w14:textId="77777777" w:rsidR="00CE5673" w:rsidRDefault="00500AA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3BEB50C" w14:textId="77777777" w:rsidR="00CE5673" w:rsidRDefault="00500AA0">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634622D" w14:textId="77777777" w:rsidR="00CE5673" w:rsidRDefault="00500AA0">
            <w:pPr>
              <w:pStyle w:val="TAC"/>
              <w:spacing w:before="20" w:after="20"/>
              <w:ind w:left="57" w:right="57"/>
              <w:jc w:val="left"/>
              <w:rPr>
                <w:lang w:eastAsia="zh-CN"/>
              </w:rPr>
            </w:pPr>
            <w:r>
              <w:rPr>
                <w:lang w:eastAsia="zh-CN"/>
              </w:rPr>
              <w:t>Youn.hyoung.heo@intel.com</w:t>
            </w:r>
          </w:p>
        </w:tc>
      </w:tr>
      <w:tr w:rsidR="00CE5673" w14:paraId="4C8F70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9843E" w14:textId="77777777" w:rsidR="00CE5673" w:rsidRDefault="00500AA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BE31A04" w14:textId="77777777" w:rsidR="00CE5673" w:rsidRDefault="00500AA0">
            <w:pPr>
              <w:pStyle w:val="TAC"/>
              <w:spacing w:before="20" w:after="20"/>
              <w:ind w:left="57" w:right="57"/>
              <w:jc w:val="left"/>
              <w:rPr>
                <w:rFonts w:eastAsia="SimSun"/>
                <w:lang w:eastAsia="zh-CN"/>
              </w:rPr>
            </w:pPr>
            <w:r>
              <w:rPr>
                <w:rFonts w:eastAsia="SimSun"/>
                <w:lang w:eastAsia="zh-CN"/>
              </w:rPr>
              <w:t>Zhongda Du</w:t>
            </w:r>
          </w:p>
        </w:tc>
        <w:tc>
          <w:tcPr>
            <w:tcW w:w="4391" w:type="dxa"/>
            <w:tcBorders>
              <w:top w:val="single" w:sz="4" w:space="0" w:color="auto"/>
              <w:left w:val="single" w:sz="4" w:space="0" w:color="auto"/>
              <w:bottom w:val="single" w:sz="4" w:space="0" w:color="auto"/>
              <w:right w:val="single" w:sz="4" w:space="0" w:color="auto"/>
            </w:tcBorders>
          </w:tcPr>
          <w:p w14:paraId="2269B69D" w14:textId="77777777" w:rsidR="00CE5673" w:rsidRDefault="00500AA0">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CE5673" w14:paraId="30E57C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41E1" w14:textId="77777777" w:rsidR="00CE5673" w:rsidRDefault="00500AA0">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377B1FBE" w14:textId="77777777" w:rsidR="00CE5673" w:rsidRDefault="00500AA0">
            <w:pPr>
              <w:pStyle w:val="TAC"/>
              <w:spacing w:before="20" w:after="20"/>
              <w:ind w:left="57" w:right="57"/>
              <w:jc w:val="left"/>
              <w:rPr>
                <w:lang w:eastAsia="ko-KR"/>
              </w:rPr>
            </w:pPr>
            <w:r>
              <w:rPr>
                <w:rFonts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097D8F0C" w14:textId="77777777" w:rsidR="00CE5673" w:rsidRDefault="00500AA0">
            <w:pPr>
              <w:pStyle w:val="TAC"/>
              <w:spacing w:before="20" w:after="20"/>
              <w:ind w:left="57" w:right="57"/>
              <w:jc w:val="left"/>
              <w:rPr>
                <w:lang w:eastAsia="ko-KR"/>
              </w:rPr>
            </w:pPr>
            <w:r>
              <w:rPr>
                <w:lang w:eastAsia="ko-KR"/>
              </w:rPr>
              <w:t>S</w:t>
            </w:r>
            <w:r>
              <w:rPr>
                <w:rFonts w:hint="eastAsia"/>
                <w:lang w:eastAsia="ko-KR"/>
              </w:rPr>
              <w:t>unghoon.</w:t>
            </w:r>
            <w:r>
              <w:rPr>
                <w:lang w:eastAsia="ko-KR"/>
              </w:rPr>
              <w:t>jung@lge.com</w:t>
            </w:r>
          </w:p>
        </w:tc>
      </w:tr>
      <w:tr w:rsidR="00CE5673" w14:paraId="1D8D15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EEBC57" w14:textId="77777777" w:rsidR="00CE5673" w:rsidRDefault="00500AA0">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7BC4E77" w14:textId="77777777" w:rsidR="00CE5673" w:rsidRDefault="00500AA0">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E1B049E" w14:textId="77777777" w:rsidR="00CE5673" w:rsidRDefault="00500AA0">
            <w:pPr>
              <w:pStyle w:val="TAC"/>
              <w:spacing w:before="20" w:after="20"/>
              <w:ind w:left="57" w:right="57"/>
              <w:jc w:val="left"/>
              <w:rPr>
                <w:lang w:eastAsia="zh-CN"/>
              </w:rPr>
            </w:pPr>
            <w:r>
              <w:rPr>
                <w:lang w:eastAsia="zh-CN"/>
              </w:rPr>
              <w:t>david.lecompte</w:t>
            </w:r>
            <w:r>
              <w:rPr>
                <w:lang w:eastAsia="ko-KR"/>
              </w:rPr>
              <w:t>@huawei.com</w:t>
            </w:r>
          </w:p>
        </w:tc>
      </w:tr>
      <w:tr w:rsidR="00CE5673" w14:paraId="75EF4D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9156AA" w14:textId="77777777" w:rsidR="00CE5673" w:rsidRDefault="00500AA0">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AB683BD" w14:textId="77777777" w:rsidR="00CE5673" w:rsidRDefault="00500AA0">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16E8A42F" w14:textId="77777777" w:rsidR="00CE5673" w:rsidRDefault="00500AA0">
            <w:pPr>
              <w:pStyle w:val="TAC"/>
              <w:spacing w:before="20" w:after="20"/>
              <w:ind w:left="57" w:right="57"/>
              <w:jc w:val="left"/>
              <w:rPr>
                <w:rFonts w:eastAsia="SimSun"/>
                <w:lang w:eastAsia="zh-CN"/>
              </w:rPr>
            </w:pPr>
            <w:r>
              <w:rPr>
                <w:rFonts w:eastAsia="SimSun"/>
                <w:lang w:eastAsia="zh-CN"/>
              </w:rPr>
              <w:t>Dong.fei@zte.com.cn</w:t>
            </w:r>
          </w:p>
        </w:tc>
      </w:tr>
      <w:tr w:rsidR="00CE5673" w14:paraId="1ABAFD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2A613" w14:textId="77777777" w:rsidR="00CE5673" w:rsidRDefault="00500AA0">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615A186B" w14:textId="77777777" w:rsidR="00CE5673" w:rsidRDefault="00500AA0">
            <w:pPr>
              <w:pStyle w:val="TAC"/>
              <w:spacing w:before="20" w:after="20"/>
              <w:ind w:left="57" w:right="57"/>
              <w:jc w:val="left"/>
              <w:rPr>
                <w:lang w:eastAsia="ko-KR"/>
              </w:rPr>
            </w:pPr>
            <w:r>
              <w:rPr>
                <w:rFonts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867A1E7" w14:textId="77777777" w:rsidR="00CE5673" w:rsidRDefault="00500AA0">
            <w:pPr>
              <w:pStyle w:val="TAC"/>
              <w:spacing w:before="20" w:after="20"/>
              <w:ind w:left="57" w:right="57"/>
              <w:jc w:val="left"/>
              <w:rPr>
                <w:lang w:eastAsia="ko-KR"/>
              </w:rPr>
            </w:pPr>
            <w:r>
              <w:rPr>
                <w:lang w:eastAsia="ko-KR"/>
              </w:rPr>
              <w:t>seungri</w:t>
            </w:r>
            <w:r>
              <w:rPr>
                <w:rFonts w:hint="eastAsia"/>
                <w:lang w:eastAsia="ko-KR"/>
              </w:rPr>
              <w:t>.</w:t>
            </w:r>
            <w:r>
              <w:rPr>
                <w:lang w:eastAsia="ko-KR"/>
              </w:rPr>
              <w:t>jin@samsung.com</w:t>
            </w:r>
          </w:p>
        </w:tc>
      </w:tr>
      <w:tr w:rsidR="00CE5673" w14:paraId="4EF0EE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71947" w14:textId="77777777" w:rsidR="00CE5673" w:rsidRDefault="00500AA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49B1849F" w14:textId="77777777" w:rsidR="00CE5673" w:rsidRDefault="00500AA0">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3A399AB5" w14:textId="77777777" w:rsidR="00CE5673" w:rsidRDefault="00500AA0">
            <w:pPr>
              <w:pStyle w:val="TAC"/>
              <w:spacing w:before="20" w:after="20"/>
              <w:ind w:left="57" w:right="57"/>
              <w:jc w:val="left"/>
              <w:rPr>
                <w:lang w:eastAsia="zh-CN"/>
              </w:rPr>
            </w:pPr>
            <w:r>
              <w:rPr>
                <w:lang w:eastAsia="zh-CN"/>
              </w:rPr>
              <w:t>Chenli5g@vivo.com</w:t>
            </w:r>
          </w:p>
        </w:tc>
      </w:tr>
      <w:tr w:rsidR="00CE5673" w14:paraId="034F9D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B12DA" w14:textId="77777777" w:rsidR="00CE5673" w:rsidRDefault="00500AA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A0EE0F4" w14:textId="77777777" w:rsidR="00CE5673" w:rsidRDefault="00500AA0">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7D8CD7A" w14:textId="77777777" w:rsidR="00CE5673" w:rsidRDefault="00500AA0">
            <w:pPr>
              <w:pStyle w:val="TAC"/>
              <w:spacing w:before="20" w:after="20"/>
              <w:ind w:left="57" w:right="57"/>
              <w:jc w:val="left"/>
              <w:rPr>
                <w:lang w:eastAsia="zh-CN"/>
              </w:rPr>
            </w:pPr>
            <w:r>
              <w:rPr>
                <w:lang w:eastAsia="zh-CN"/>
              </w:rPr>
              <w:t>wuyumin@xiaomi.com</w:t>
            </w:r>
          </w:p>
        </w:tc>
      </w:tr>
      <w:tr w:rsidR="00CE5673" w14:paraId="63C8A9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4DE214" w14:textId="77777777" w:rsidR="00CE5673" w:rsidRDefault="00500AA0">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E6D01D" w14:textId="77777777" w:rsidR="00CE5673" w:rsidRDefault="00500AA0">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3FCAD7E1" w14:textId="77777777" w:rsidR="00CE5673" w:rsidRDefault="00500AA0">
            <w:pPr>
              <w:pStyle w:val="TAC"/>
              <w:spacing w:before="20" w:after="20"/>
              <w:ind w:left="57" w:right="57"/>
              <w:jc w:val="left"/>
              <w:rPr>
                <w:rFonts w:eastAsia="SimSun"/>
                <w:lang w:eastAsia="zh-CN"/>
              </w:rPr>
            </w:pPr>
            <w:r>
              <w:rPr>
                <w:rFonts w:eastAsia="SimSun" w:hint="eastAsia"/>
                <w:lang w:eastAsia="zh-CN"/>
              </w:rPr>
              <w:t>erlin.zeng@catt.cn</w:t>
            </w:r>
          </w:p>
        </w:tc>
      </w:tr>
      <w:tr w:rsidR="00CE5673" w14:paraId="7AB56A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18C0DF" w14:textId="77777777" w:rsidR="00CE5673" w:rsidRDefault="00CE567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ABF1AB" w14:textId="77777777" w:rsidR="00CE5673" w:rsidRDefault="00CE567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311FA" w14:textId="77777777" w:rsidR="00CE5673" w:rsidRDefault="00CE5673">
            <w:pPr>
              <w:pStyle w:val="TAC"/>
              <w:spacing w:before="20" w:after="20"/>
              <w:ind w:left="57" w:right="57"/>
              <w:jc w:val="left"/>
              <w:rPr>
                <w:lang w:eastAsia="zh-CN"/>
              </w:rPr>
            </w:pPr>
          </w:p>
        </w:tc>
      </w:tr>
      <w:tr w:rsidR="00CE5673" w14:paraId="6D127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B16FF4" w14:textId="77777777" w:rsidR="00CE5673" w:rsidRDefault="00CE567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209C36" w14:textId="77777777" w:rsidR="00CE5673" w:rsidRDefault="00CE567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15A2C7" w14:textId="77777777" w:rsidR="00CE5673" w:rsidRDefault="00CE5673">
            <w:pPr>
              <w:pStyle w:val="TAC"/>
              <w:spacing w:before="20" w:after="20"/>
              <w:ind w:left="57" w:right="57"/>
              <w:jc w:val="left"/>
              <w:rPr>
                <w:lang w:eastAsia="zh-CN"/>
              </w:rPr>
            </w:pPr>
          </w:p>
        </w:tc>
      </w:tr>
    </w:tbl>
    <w:p w14:paraId="78DEECF9" w14:textId="77777777" w:rsidR="00CE5673" w:rsidRDefault="00CE5673"/>
    <w:p w14:paraId="1B35F549" w14:textId="77777777" w:rsidR="00CE5673" w:rsidRDefault="00500AA0">
      <w:pPr>
        <w:pStyle w:val="Heading1"/>
      </w:pPr>
      <w:r>
        <w:t>3</w:t>
      </w:r>
      <w:r>
        <w:tab/>
        <w:t>Discussion</w:t>
      </w:r>
    </w:p>
    <w:p w14:paraId="000FA97F" w14:textId="77777777" w:rsidR="00CE5673" w:rsidRDefault="00500AA0">
      <w:r>
        <w:t>The documents R2-2205385 (discussion) and R2-2206332 (CR draft) discuss two topics: 1) Handling of simultaneous TCI state update lists and 2) Restructuring of the ASN.1 structure for TCI-State IE(s). However,  R2-2206332 also contains some editorial updates e.g. to the names of fields, which were commented not to be part of the original RIL numbers. The online discussion notes were as follows:</w:t>
      </w:r>
    </w:p>
    <w:tbl>
      <w:tblPr>
        <w:tblStyle w:val="TableGrid"/>
        <w:tblW w:w="0" w:type="auto"/>
        <w:tblLook w:val="04A0" w:firstRow="1" w:lastRow="0" w:firstColumn="1" w:lastColumn="0" w:noHBand="0" w:noVBand="1"/>
      </w:tblPr>
      <w:tblGrid>
        <w:gridCol w:w="9631"/>
      </w:tblGrid>
      <w:tr w:rsidR="00CE5673" w14:paraId="6AE77AD0" w14:textId="77777777">
        <w:tc>
          <w:tcPr>
            <w:tcW w:w="9631" w:type="dxa"/>
          </w:tcPr>
          <w:p w14:paraId="73E6148C" w14:textId="77777777" w:rsidR="00CE5673" w:rsidRDefault="00500AA0">
            <w:pPr>
              <w:pStyle w:val="BoldComments"/>
            </w:pPr>
            <w:r>
              <w:rPr>
                <w:lang w:val="en-GB"/>
              </w:rPr>
              <w:lastRenderedPageBreak/>
              <w:t>O</w:t>
            </w:r>
            <w:r>
              <w:t>ption of extending original TCI state IE</w:t>
            </w:r>
          </w:p>
          <w:p w14:paraId="5CAF2D87" w14:textId="77777777" w:rsidR="00CE5673" w:rsidRDefault="00500AA0">
            <w:pPr>
              <w:pStyle w:val="Doc-title"/>
            </w:pPr>
            <w:hyperlink r:id="rId12" w:tooltip="C:Usersmtk65284Documents3GPPtsg_ranWG2_RL2TSGR2_118-eDocsR2-2205385.zip" w:history="1">
              <w:r>
                <w:rPr>
                  <w:rStyle w:val="Hyperlink"/>
                </w:rPr>
                <w:t>R2-2205385</w:t>
              </w:r>
            </w:hyperlink>
            <w:r>
              <w:tab/>
              <w:t>[N019, N020, N102, N123] RRC corrections to FeMIMO</w:t>
            </w:r>
            <w:r>
              <w:tab/>
              <w:t>Nokia, Nokia Shanghai Bell</w:t>
            </w:r>
            <w:r>
              <w:tab/>
              <w:t>discussion</w:t>
            </w:r>
            <w:r>
              <w:tab/>
              <w:t>Rel-17</w:t>
            </w:r>
            <w:r>
              <w:tab/>
              <w:t>NR_feMIMO-Core</w:t>
            </w:r>
            <w:r>
              <w:tab/>
              <w:t>Late</w:t>
            </w:r>
          </w:p>
          <w:p w14:paraId="47728675" w14:textId="77777777" w:rsidR="00CE5673" w:rsidRDefault="00500AA0">
            <w:pPr>
              <w:pStyle w:val="Doc-title"/>
            </w:pPr>
            <w:hyperlink r:id="rId13" w:tooltip="C:Usersmtk65284Documents3GPPtsg_ranWG2_RL2TSGR2_118-eDocsR2-2206332.zip" w:history="1">
              <w:r>
                <w:rPr>
                  <w:rStyle w:val="Hyperlink"/>
                </w:rPr>
                <w:t>R2-2206332</w:t>
              </w:r>
            </w:hyperlink>
            <w:r>
              <w:tab/>
              <w:t>[N102, N123] Corrections to unified TCI state</w:t>
            </w:r>
            <w:r>
              <w:tab/>
              <w:t>Nokia, Nokia Shanghai Bell</w:t>
            </w:r>
            <w:r>
              <w:tab/>
              <w:t>draftCR</w:t>
            </w:r>
            <w:r>
              <w:tab/>
            </w:r>
            <w:r>
              <w:tab/>
              <w:t>Rel-17</w:t>
            </w:r>
            <w:r>
              <w:tab/>
              <w:t>38.331</w:t>
            </w:r>
            <w:r>
              <w:tab/>
              <w:t>17.0.0</w:t>
            </w:r>
            <w:r>
              <w:tab/>
              <w:t>F</w:t>
            </w:r>
            <w:r>
              <w:tab/>
              <w:t>NR_feMIMO-Core</w:t>
            </w:r>
          </w:p>
          <w:p w14:paraId="0F9D1E5C" w14:textId="77777777" w:rsidR="00CE5673" w:rsidRDefault="00CE5673">
            <w:pPr>
              <w:pStyle w:val="Doc-text2"/>
            </w:pPr>
          </w:p>
          <w:p w14:paraId="19A25976" w14:textId="77777777" w:rsidR="00CE5673" w:rsidRDefault="00500AA0">
            <w:pPr>
              <w:pStyle w:val="Doc-text2"/>
            </w:pPr>
            <w:r>
              <w:t xml:space="preserve">Two main Changes: </w:t>
            </w:r>
          </w:p>
          <w:p w14:paraId="044EB387" w14:textId="77777777" w:rsidR="00CE5673" w:rsidRDefault="00500AA0">
            <w:pPr>
              <w:pStyle w:val="Doc-text2"/>
            </w:pPr>
            <w:r>
              <w:t>1:</w:t>
            </w:r>
            <w:r>
              <w:tab/>
              <w:t>4 lists -&gt; list of lists</w:t>
            </w:r>
          </w:p>
          <w:p w14:paraId="5A49E33C" w14:textId="77777777" w:rsidR="00CE5673" w:rsidRDefault="00500AA0">
            <w:pPr>
              <w:pStyle w:val="Doc-text2"/>
            </w:pPr>
            <w:r>
              <w:t>2:</w:t>
            </w:r>
            <w:r>
              <w:tab/>
              <w:t xml:space="preserve">Extend legacy TCI state instead of a new one. </w:t>
            </w:r>
          </w:p>
          <w:p w14:paraId="5F9F608B" w14:textId="77777777" w:rsidR="00CE5673" w:rsidRDefault="00CE5673">
            <w:pPr>
              <w:pStyle w:val="Doc-text2"/>
            </w:pPr>
          </w:p>
          <w:p w14:paraId="004795FB" w14:textId="77777777" w:rsidR="00CE5673" w:rsidRDefault="00500AA0">
            <w:pPr>
              <w:pStyle w:val="Doc-text2"/>
            </w:pPr>
            <w:r>
              <w:t>DISCUSSION</w:t>
            </w:r>
          </w:p>
          <w:p w14:paraId="55517DB9" w14:textId="77777777" w:rsidR="00CE5673" w:rsidRDefault="00500AA0">
            <w:pPr>
              <w:pStyle w:val="Doc-text2"/>
              <w:numPr>
                <w:ilvl w:val="0"/>
                <w:numId w:val="12"/>
              </w:numPr>
              <w:overflowPunct/>
              <w:autoSpaceDE/>
              <w:autoSpaceDN/>
              <w:adjustRightInd/>
              <w:textAlignment w:val="auto"/>
            </w:pPr>
            <w:r>
              <w:t xml:space="preserve">Intel are ok for the first change but think MAC change is needed as well. For second change, need careful review. </w:t>
            </w:r>
          </w:p>
          <w:p w14:paraId="3250FD3F" w14:textId="77777777" w:rsidR="00CE5673" w:rsidRDefault="00500AA0">
            <w:pPr>
              <w:pStyle w:val="Doc-text2"/>
              <w:numPr>
                <w:ilvl w:val="0"/>
                <w:numId w:val="12"/>
              </w:numPr>
              <w:overflowPunct/>
              <w:autoSpaceDE/>
              <w:autoSpaceDN/>
              <w:adjustRightInd/>
              <w:textAlignment w:val="auto"/>
            </w:pPr>
            <w:r>
              <w:t>HW think this need careful review</w:t>
            </w:r>
          </w:p>
          <w:p w14:paraId="68103659" w14:textId="77777777" w:rsidR="00CE5673" w:rsidRDefault="00500AA0">
            <w:pPr>
              <w:pStyle w:val="Doc-text2"/>
              <w:numPr>
                <w:ilvl w:val="0"/>
                <w:numId w:val="12"/>
              </w:numPr>
              <w:overflowPunct/>
              <w:autoSpaceDE/>
              <w:autoSpaceDN/>
              <w:adjustRightInd/>
              <w:textAlignment w:val="auto"/>
            </w:pPr>
            <w:r>
              <w:t xml:space="preserve">MTK agrees this need to be checked. </w:t>
            </w:r>
          </w:p>
          <w:p w14:paraId="5101D3B7" w14:textId="77777777" w:rsidR="00CE5673" w:rsidRDefault="00500AA0">
            <w:pPr>
              <w:pStyle w:val="Doc-text2"/>
              <w:numPr>
                <w:ilvl w:val="0"/>
                <w:numId w:val="12"/>
              </w:numPr>
              <w:overflowPunct/>
              <w:autoSpaceDE/>
              <w:autoSpaceDN/>
              <w:adjustRightInd/>
              <w:textAlignment w:val="auto"/>
            </w:pPr>
            <w:r>
              <w:t xml:space="preserve">LGE think the second change was on the table from beginning, but think there were some reasons for the current structure. Have some sympaty no need to change. </w:t>
            </w:r>
          </w:p>
          <w:p w14:paraId="4E23F616" w14:textId="77777777" w:rsidR="00CE5673" w:rsidRDefault="00500AA0">
            <w:pPr>
              <w:pStyle w:val="Doc-text2"/>
              <w:numPr>
                <w:ilvl w:val="0"/>
                <w:numId w:val="12"/>
              </w:numPr>
              <w:overflowPunct/>
              <w:autoSpaceDE/>
              <w:autoSpaceDN/>
              <w:adjustRightInd/>
              <w:textAlignment w:val="auto"/>
            </w:pPr>
            <w:r>
              <w:t>HW: first point the intention is reasonable, but not sure.</w:t>
            </w:r>
          </w:p>
          <w:p w14:paraId="54A48554" w14:textId="77777777" w:rsidR="00CE5673" w:rsidRDefault="00500AA0">
            <w:pPr>
              <w:pStyle w:val="Doc-text2"/>
              <w:numPr>
                <w:ilvl w:val="0"/>
                <w:numId w:val="12"/>
              </w:numPr>
              <w:overflowPunct/>
              <w:autoSpaceDE/>
              <w:autoSpaceDN/>
              <w:adjustRightInd/>
              <w:textAlignment w:val="auto"/>
            </w:pPr>
            <w:r>
              <w:t xml:space="preserve">ZTE think we can check first. </w:t>
            </w:r>
          </w:p>
          <w:p w14:paraId="469BD177" w14:textId="77777777" w:rsidR="00CE5673" w:rsidRDefault="00500AA0">
            <w:pPr>
              <w:pStyle w:val="Doc-text2"/>
              <w:numPr>
                <w:ilvl w:val="0"/>
                <w:numId w:val="12"/>
              </w:numPr>
              <w:overflowPunct/>
              <w:autoSpaceDE/>
              <w:autoSpaceDN/>
              <w:adjustRightInd/>
              <w:textAlignment w:val="auto"/>
            </w:pPr>
            <w:r>
              <w:t xml:space="preserve">Samsung think that there is fuctional difference wrt delta signalling, think legacy way is better. </w:t>
            </w:r>
          </w:p>
          <w:p w14:paraId="62BF95EC" w14:textId="77777777" w:rsidR="00CE5673" w:rsidRDefault="00500AA0">
            <w:pPr>
              <w:pStyle w:val="Agreement"/>
              <w:tabs>
                <w:tab w:val="clear" w:pos="9990"/>
              </w:tabs>
              <w:overflowPunct/>
              <w:autoSpaceDE/>
              <w:autoSpaceDN/>
              <w:adjustRightInd/>
              <w:ind w:left="1619" w:hanging="360"/>
              <w:textAlignment w:val="auto"/>
            </w:pPr>
            <w:r>
              <w:t>Separate offline to check this (CB online beg W2 to decide if we want any of this or not)</w:t>
            </w:r>
          </w:p>
        </w:tc>
      </w:tr>
    </w:tbl>
    <w:p w14:paraId="4D5F75F9" w14:textId="77777777" w:rsidR="00CE5673" w:rsidRDefault="00CE5673"/>
    <w:p w14:paraId="623DA766" w14:textId="77777777" w:rsidR="00CE5673" w:rsidRDefault="00500AA0">
      <w:pPr>
        <w:pStyle w:val="Heading2"/>
        <w:numPr>
          <w:ilvl w:val="0"/>
          <w:numId w:val="13"/>
        </w:numPr>
      </w:pPr>
      <w:r>
        <w:t>Handling of simultaneousTCI-State lists</w:t>
      </w:r>
    </w:p>
    <w:p w14:paraId="724BDB01" w14:textId="77777777" w:rsidR="00CE5673" w:rsidRDefault="00500AA0">
      <w:r>
        <w:t>Rel-16 introduced the following lists as part of the NR_eMIMO-Core work item:</w:t>
      </w:r>
    </w:p>
    <w:p w14:paraId="631DA53B"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simultaneousTCI-UpdateList1-r16            </w:t>
      </w:r>
      <w:r>
        <w:rPr>
          <w:color w:val="993366"/>
          <w:highlight w:val="cyan"/>
        </w:rPr>
        <w:t>SEQUENCE</w:t>
      </w:r>
      <w:r>
        <w:rPr>
          <w:highlight w:val="cyan"/>
        </w:rPr>
        <w:t xml:space="preserve"> (</w:t>
      </w:r>
      <w:r>
        <w:rPr>
          <w:color w:val="993366"/>
          <w:highlight w:val="cyan"/>
        </w:rPr>
        <w:t>SIZE</w:t>
      </w:r>
      <w:r>
        <w:rPr>
          <w:highlight w:val="cyan"/>
        </w:rPr>
        <w:t xml:space="preserve"> (1..maxNrofServingCellsTCI-r16))</w:t>
      </w:r>
      <w:r>
        <w:rPr>
          <w:color w:val="993366"/>
          <w:highlight w:val="cyan"/>
        </w:rPr>
        <w:t xml:space="preserve"> OF</w:t>
      </w:r>
      <w:r>
        <w:rPr>
          <w:highlight w:val="cyan"/>
        </w:rPr>
        <w:t xml:space="preserve"> ServCellIndex</w:t>
      </w:r>
      <w:r>
        <w:t xml:space="preserve">        </w:t>
      </w:r>
      <w:r>
        <w:rPr>
          <w:color w:val="993366"/>
        </w:rPr>
        <w:t>OPTIONAL</w:t>
      </w:r>
      <w:r>
        <w:t xml:space="preserve">,   </w:t>
      </w:r>
      <w:r>
        <w:rPr>
          <w:color w:val="808080"/>
        </w:rPr>
        <w:t>-- Need R</w:t>
      </w:r>
    </w:p>
    <w:p w14:paraId="0358A99F"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simultaneousTCI-UpdateList2-r16            </w:t>
      </w:r>
      <w:r>
        <w:rPr>
          <w:color w:val="993366"/>
          <w:highlight w:val="cyan"/>
        </w:rPr>
        <w:t>SEQUENCE</w:t>
      </w:r>
      <w:r>
        <w:rPr>
          <w:highlight w:val="cyan"/>
        </w:rPr>
        <w:t xml:space="preserve"> (</w:t>
      </w:r>
      <w:r>
        <w:rPr>
          <w:color w:val="993366"/>
          <w:highlight w:val="cyan"/>
        </w:rPr>
        <w:t>SIZE</w:t>
      </w:r>
      <w:r>
        <w:rPr>
          <w:highlight w:val="cyan"/>
        </w:rPr>
        <w:t xml:space="preserve"> (1..maxNrofServingCellsTCI-r16))</w:t>
      </w:r>
      <w:r>
        <w:rPr>
          <w:color w:val="993366"/>
          <w:highlight w:val="cyan"/>
        </w:rPr>
        <w:t xml:space="preserve"> OF</w:t>
      </w:r>
      <w:r>
        <w:rPr>
          <w:highlight w:val="cyan"/>
        </w:rPr>
        <w:t xml:space="preserve"> ServCellIndex</w:t>
      </w:r>
      <w:r>
        <w:t xml:space="preserve">        </w:t>
      </w:r>
      <w:r>
        <w:rPr>
          <w:color w:val="993366"/>
        </w:rPr>
        <w:t>OPTIONAL</w:t>
      </w:r>
      <w:r>
        <w:t xml:space="preserve">,   </w:t>
      </w:r>
      <w:r>
        <w:rPr>
          <w:color w:val="808080"/>
        </w:rPr>
        <w:t>-- Need R</w:t>
      </w:r>
    </w:p>
    <w:p w14:paraId="7B6FDC6D"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simultaneousSpatial-UpdatedList1-r16       </w:t>
      </w:r>
      <w:r>
        <w:rPr>
          <w:color w:val="993366"/>
          <w:highlight w:val="cyan"/>
        </w:rPr>
        <w:t>SEQUENCE</w:t>
      </w:r>
      <w:r>
        <w:rPr>
          <w:highlight w:val="cyan"/>
        </w:rPr>
        <w:t xml:space="preserve"> (</w:t>
      </w:r>
      <w:r>
        <w:rPr>
          <w:color w:val="993366"/>
          <w:highlight w:val="cyan"/>
        </w:rPr>
        <w:t>SIZE</w:t>
      </w:r>
      <w:r>
        <w:rPr>
          <w:highlight w:val="cyan"/>
        </w:rPr>
        <w:t xml:space="preserve"> (1..maxNrofServingCellsTCI-r16))</w:t>
      </w:r>
      <w:r>
        <w:rPr>
          <w:color w:val="993366"/>
          <w:highlight w:val="cyan"/>
        </w:rPr>
        <w:t xml:space="preserve"> OF</w:t>
      </w:r>
      <w:r>
        <w:rPr>
          <w:highlight w:val="cyan"/>
        </w:rPr>
        <w:t xml:space="preserve"> ServCellIndex</w:t>
      </w:r>
      <w:r>
        <w:t xml:space="preserve">        </w:t>
      </w:r>
      <w:r>
        <w:rPr>
          <w:color w:val="993366"/>
        </w:rPr>
        <w:t>OPTIONAL</w:t>
      </w:r>
      <w:r>
        <w:t xml:space="preserve">,   </w:t>
      </w:r>
      <w:r>
        <w:rPr>
          <w:color w:val="808080"/>
        </w:rPr>
        <w:t>-- Need R</w:t>
      </w:r>
    </w:p>
    <w:p w14:paraId="0D682D20"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simultaneousSpatial-UpdatedList2-r16       </w:t>
      </w:r>
      <w:r>
        <w:rPr>
          <w:color w:val="993366"/>
          <w:highlight w:val="cyan"/>
        </w:rPr>
        <w:t>SEQUENCE</w:t>
      </w:r>
      <w:r>
        <w:rPr>
          <w:highlight w:val="cyan"/>
        </w:rPr>
        <w:t xml:space="preserve"> (</w:t>
      </w:r>
      <w:r>
        <w:rPr>
          <w:color w:val="993366"/>
          <w:highlight w:val="cyan"/>
        </w:rPr>
        <w:t>SIZE</w:t>
      </w:r>
      <w:r>
        <w:rPr>
          <w:highlight w:val="cyan"/>
        </w:rPr>
        <w:t xml:space="preserve"> (1..maxNrofServingCellsTCI-r16))</w:t>
      </w:r>
      <w:r>
        <w:rPr>
          <w:color w:val="993366"/>
          <w:highlight w:val="cyan"/>
        </w:rPr>
        <w:t xml:space="preserve"> OF</w:t>
      </w:r>
      <w:r>
        <w:rPr>
          <w:highlight w:val="cyan"/>
        </w:rPr>
        <w:t xml:space="preserve"> ServCellIndex</w:t>
      </w:r>
      <w:r>
        <w:t xml:space="preserve">        </w:t>
      </w:r>
      <w:r>
        <w:rPr>
          <w:color w:val="993366"/>
        </w:rPr>
        <w:t>OPTIONAL</w:t>
      </w:r>
      <w:r>
        <w:t xml:space="preserve">,   </w:t>
      </w:r>
      <w:r>
        <w:rPr>
          <w:color w:val="808080"/>
        </w:rPr>
        <w:t>-- Need R</w:t>
      </w:r>
    </w:p>
    <w:p w14:paraId="7097CAE9" w14:textId="77777777" w:rsidR="00CE5673" w:rsidRDefault="00CE5673"/>
    <w:p w14:paraId="0A5045E2" w14:textId="77777777" w:rsidR="00CE5673" w:rsidRDefault="00500AA0">
      <w:r>
        <w:t xml:space="preserve">The 2 lists for UL and DL QCL relations (i.e. TCI state or UL spatial relation) were introduced to allow more efficient TCI state updates e.g. for intra-band or collocated cases, where TCI states change at the same time for multiple serving cells. However, we would note that the </w:t>
      </w:r>
      <w:r>
        <w:rPr>
          <w:highlight w:val="cyan"/>
        </w:rPr>
        <w:t>type of the list</w:t>
      </w:r>
      <w:r>
        <w:t xml:space="preserve"> is exactly the same for UL and DL. </w:t>
      </w:r>
    </w:p>
    <w:p w14:paraId="44959EAE" w14:textId="77777777" w:rsidR="00CE5673" w:rsidRDefault="00500AA0">
      <w:r>
        <w:t>With the "unified TCI", the RAN1 discussion started from the need to allow the same functionality for the "new" TCI states, but with Joint TCI states being equated with DL TCI states, it was not clear if new TCI state updated list would be needed. At some point RAN1 then came up that 4 new lists are needed, but this seems to have happened somewhere that is very difficult to trace. In any case, RAN1 has requested the new lists to be introduced, which are currently in RRC as shown below:</w:t>
      </w:r>
    </w:p>
    <w:p w14:paraId="3AF5602A"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simultaneousU-TCI-UpdateList1-r17          </w:t>
      </w:r>
      <w:r>
        <w:rPr>
          <w:color w:val="993366"/>
          <w:highlight w:val="cyan"/>
        </w:rPr>
        <w:t>SEQUENCE</w:t>
      </w:r>
      <w:r>
        <w:rPr>
          <w:highlight w:val="cyan"/>
        </w:rPr>
        <w:t xml:space="preserve"> (</w:t>
      </w:r>
      <w:r>
        <w:rPr>
          <w:color w:val="993366"/>
          <w:highlight w:val="cyan"/>
        </w:rPr>
        <w:t>SIZE</w:t>
      </w:r>
      <w:r>
        <w:rPr>
          <w:highlight w:val="cyan"/>
        </w:rPr>
        <w:t xml:space="preserve"> (1..maxNrofServingCellsTCI-r16))</w:t>
      </w:r>
      <w:r>
        <w:rPr>
          <w:color w:val="993366"/>
          <w:highlight w:val="cyan"/>
        </w:rPr>
        <w:t xml:space="preserve"> OF</w:t>
      </w:r>
      <w:r>
        <w:rPr>
          <w:highlight w:val="cyan"/>
        </w:rPr>
        <w:t xml:space="preserve"> ServCellIndex</w:t>
      </w:r>
      <w:r>
        <w:t xml:space="preserve">        </w:t>
      </w:r>
      <w:r>
        <w:rPr>
          <w:color w:val="993366"/>
        </w:rPr>
        <w:t>OPTIONAL</w:t>
      </w:r>
      <w:r>
        <w:t xml:space="preserve">,   </w:t>
      </w:r>
      <w:r>
        <w:rPr>
          <w:color w:val="808080"/>
        </w:rPr>
        <w:t>-- Need R</w:t>
      </w:r>
    </w:p>
    <w:p w14:paraId="7276F4C2"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simultaneousU-TCI-UpdateList2-r17          </w:t>
      </w:r>
      <w:r>
        <w:rPr>
          <w:color w:val="993366"/>
          <w:highlight w:val="cyan"/>
        </w:rPr>
        <w:t>SEQUENCE</w:t>
      </w:r>
      <w:r>
        <w:rPr>
          <w:highlight w:val="cyan"/>
        </w:rPr>
        <w:t xml:space="preserve"> (</w:t>
      </w:r>
      <w:r>
        <w:rPr>
          <w:color w:val="993366"/>
          <w:highlight w:val="cyan"/>
        </w:rPr>
        <w:t>SIZE</w:t>
      </w:r>
      <w:r>
        <w:rPr>
          <w:highlight w:val="cyan"/>
        </w:rPr>
        <w:t xml:space="preserve"> (1..maxNrofServingCellsTCI-r16))</w:t>
      </w:r>
      <w:r>
        <w:rPr>
          <w:color w:val="993366"/>
          <w:highlight w:val="cyan"/>
        </w:rPr>
        <w:t xml:space="preserve"> OF</w:t>
      </w:r>
      <w:r>
        <w:rPr>
          <w:highlight w:val="cyan"/>
        </w:rPr>
        <w:t xml:space="preserve"> ServCellIndex</w:t>
      </w:r>
      <w:r>
        <w:t xml:space="preserve">        </w:t>
      </w:r>
      <w:r>
        <w:rPr>
          <w:color w:val="993366"/>
        </w:rPr>
        <w:t>OPTIONAL</w:t>
      </w:r>
      <w:r>
        <w:t xml:space="preserve">,   </w:t>
      </w:r>
      <w:r>
        <w:rPr>
          <w:color w:val="808080"/>
        </w:rPr>
        <w:t>-- Need R</w:t>
      </w:r>
    </w:p>
    <w:p w14:paraId="5898BDF2"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simultaneousU-TCI-UpdateList3-r17          </w:t>
      </w:r>
      <w:r>
        <w:rPr>
          <w:color w:val="993366"/>
          <w:highlight w:val="cyan"/>
        </w:rPr>
        <w:t>SEQUENCE</w:t>
      </w:r>
      <w:r>
        <w:rPr>
          <w:highlight w:val="cyan"/>
        </w:rPr>
        <w:t xml:space="preserve"> (</w:t>
      </w:r>
      <w:r>
        <w:rPr>
          <w:color w:val="993366"/>
          <w:highlight w:val="cyan"/>
        </w:rPr>
        <w:t>SIZE</w:t>
      </w:r>
      <w:r>
        <w:rPr>
          <w:highlight w:val="cyan"/>
        </w:rPr>
        <w:t xml:space="preserve"> (1..maxNrofServingCellsTCI-r16))</w:t>
      </w:r>
      <w:r>
        <w:rPr>
          <w:color w:val="993366"/>
          <w:highlight w:val="cyan"/>
        </w:rPr>
        <w:t xml:space="preserve"> OF</w:t>
      </w:r>
      <w:r>
        <w:rPr>
          <w:highlight w:val="cyan"/>
        </w:rPr>
        <w:t xml:space="preserve"> ServCellIndex</w:t>
      </w:r>
      <w:r>
        <w:t xml:space="preserve">        </w:t>
      </w:r>
      <w:r>
        <w:rPr>
          <w:color w:val="993366"/>
        </w:rPr>
        <w:t>OPTIONAL</w:t>
      </w:r>
      <w:r>
        <w:t xml:space="preserve">,   </w:t>
      </w:r>
      <w:r>
        <w:rPr>
          <w:color w:val="808080"/>
        </w:rPr>
        <w:t>-- Need R</w:t>
      </w:r>
    </w:p>
    <w:p w14:paraId="76BBD656"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simultaneousU-TCI-UpdateList4-r17          </w:t>
      </w:r>
      <w:r>
        <w:rPr>
          <w:color w:val="993366"/>
          <w:highlight w:val="cyan"/>
        </w:rPr>
        <w:t>SEQUENCE</w:t>
      </w:r>
      <w:r>
        <w:rPr>
          <w:highlight w:val="cyan"/>
        </w:rPr>
        <w:t xml:space="preserve"> (</w:t>
      </w:r>
      <w:r>
        <w:rPr>
          <w:color w:val="993366"/>
          <w:highlight w:val="cyan"/>
        </w:rPr>
        <w:t>SIZE</w:t>
      </w:r>
      <w:r>
        <w:rPr>
          <w:highlight w:val="cyan"/>
        </w:rPr>
        <w:t xml:space="preserve"> (1..maxNrofServingCellsTCI-r16))</w:t>
      </w:r>
      <w:r>
        <w:rPr>
          <w:color w:val="993366"/>
          <w:highlight w:val="cyan"/>
        </w:rPr>
        <w:t xml:space="preserve"> OF</w:t>
      </w:r>
      <w:r>
        <w:rPr>
          <w:highlight w:val="cyan"/>
        </w:rPr>
        <w:t xml:space="preserve"> ServCellIndex</w:t>
      </w:r>
      <w:r>
        <w:t xml:space="preserve">        </w:t>
      </w:r>
      <w:r>
        <w:rPr>
          <w:color w:val="993366"/>
        </w:rPr>
        <w:t>OPTIONAL</w:t>
      </w:r>
      <w:r>
        <w:t xml:space="preserve">,   </w:t>
      </w:r>
      <w:r>
        <w:rPr>
          <w:color w:val="808080"/>
        </w:rPr>
        <w:t>-- Need R</w:t>
      </w:r>
    </w:p>
    <w:p w14:paraId="1F1A90E3" w14:textId="77777777" w:rsidR="00CE5673" w:rsidRDefault="00CE5673"/>
    <w:p w14:paraId="593520D1" w14:textId="77777777" w:rsidR="00CE5673" w:rsidRDefault="00500AA0">
      <w:r>
        <w:t xml:space="preserve">Since RAN1 never provided any description for these lists, it's not clear whether there is any UL/DL/Joint TCI state relation between these. While it seems possible such was intended, it's difficult to know so RAN2 likely has to proceed based on latest information. In </w:t>
      </w:r>
      <w:hyperlink r:id="rId14" w:tooltip="C:Usersmtk65284Documents3GPPtsg_ranWG2_RL2TSGR2_118-eDocsR2-2206332.zip" w:history="1">
        <w:r>
          <w:rPr>
            <w:rStyle w:val="Hyperlink"/>
          </w:rPr>
          <w:t>R2-2206332</w:t>
        </w:r>
      </w:hyperlink>
      <w:r>
        <w:t xml:space="preserve">, it is observed that the type of the lists is exactly the same as for the Rel-16 </w:t>
      </w:r>
      <w:r>
        <w:lastRenderedPageBreak/>
        <w:t xml:space="preserve">lists, and that having these lists seems quite sparse and creates difficulties for extensions. Therefore, </w:t>
      </w:r>
      <w:hyperlink r:id="rId15" w:tooltip="C:Usersmtk65284Documents3GPPtsg_ranWG2_RL2TSGR2_118-eDocsR2-2206332.zip" w:history="1">
        <w:r>
          <w:rPr>
            <w:rStyle w:val="Hyperlink"/>
          </w:rPr>
          <w:t>R2-2206332</w:t>
        </w:r>
      </w:hyperlink>
      <w:r>
        <w:t xml:space="preserve"> proposes to use "list of lists" structure instead as shown below:</w:t>
      </w:r>
    </w:p>
    <w:p w14:paraId="6638CF49"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simultaneous-TCI-UpdateList-r17          </w:t>
      </w:r>
      <w:r>
        <w:rPr>
          <w:color w:val="993366"/>
        </w:rPr>
        <w:t>SEQUENCE</w:t>
      </w:r>
      <w:r>
        <w:t xml:space="preserve"> (</w:t>
      </w:r>
      <w:r>
        <w:rPr>
          <w:color w:val="993366"/>
        </w:rPr>
        <w:t>SIZE</w:t>
      </w:r>
      <w:r>
        <w:t xml:space="preserve"> (1..maxTCI-UpdateLists-r17))</w:t>
      </w:r>
      <w:r>
        <w:rPr>
          <w:color w:val="993366"/>
        </w:rPr>
        <w:t xml:space="preserve"> OF</w:t>
      </w:r>
      <w:r>
        <w:t xml:space="preserve"> TCI-UpdateList-r17        </w:t>
      </w:r>
      <w:r>
        <w:rPr>
          <w:color w:val="993366"/>
        </w:rPr>
        <w:t>OPTIONAL</w:t>
      </w:r>
      <w:r>
        <w:t xml:space="preserve">,   </w:t>
      </w:r>
      <w:r>
        <w:rPr>
          <w:color w:val="808080"/>
        </w:rPr>
        <w:t>-- Need R</w:t>
      </w:r>
    </w:p>
    <w:p w14:paraId="2C7509CC" w14:textId="77777777" w:rsidR="00CE5673" w:rsidRDefault="00CE5673">
      <w:pPr>
        <w:pStyle w:val="PL"/>
        <w:pBdr>
          <w:top w:val="single" w:sz="4" w:space="1" w:color="auto"/>
          <w:left w:val="single" w:sz="4" w:space="4" w:color="auto"/>
          <w:bottom w:val="single" w:sz="4" w:space="1" w:color="auto"/>
          <w:right w:val="single" w:sz="4" w:space="4" w:color="auto"/>
        </w:pBdr>
        <w:shd w:val="clear" w:color="auto" w:fill="E6E6E6"/>
      </w:pPr>
    </w:p>
    <w:p w14:paraId="2105AEA1"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 xml:space="preserve">TCI-UpdateList-r17 ::= </w:t>
      </w:r>
      <w:r>
        <w:rPr>
          <w:color w:val="993366"/>
        </w:rPr>
        <w:t>SEQUENCE</w:t>
      </w:r>
      <w:r>
        <w:t xml:space="preserve"> (</w:t>
      </w:r>
      <w:r>
        <w:rPr>
          <w:color w:val="993366"/>
        </w:rPr>
        <w:t>SIZE</w:t>
      </w:r>
      <w:r>
        <w:t xml:space="preserve"> (1..maxNrofServingCellsTCI-r16))</w:t>
      </w:r>
      <w:r>
        <w:rPr>
          <w:color w:val="993366"/>
        </w:rPr>
        <w:t xml:space="preserve"> OF</w:t>
      </w:r>
      <w:r>
        <w:t xml:space="preserve"> ServCellIndex</w:t>
      </w:r>
    </w:p>
    <w:p w14:paraId="72090FF5" w14:textId="77777777" w:rsidR="00CE5673" w:rsidRDefault="00CE5673"/>
    <w:p w14:paraId="60B6100E" w14:textId="77777777" w:rsidR="00CE5673" w:rsidRDefault="00500AA0">
      <w:r>
        <w:t>The alternative approach would be to use AddModRelease-list for the lists, which would be something as shown below (and which would then also leave the Rel-16 lists as they are):</w:t>
      </w:r>
    </w:p>
    <w:p w14:paraId="4392D236"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tci-UpdateToAddModList-r17           </w:t>
      </w:r>
      <w:r>
        <w:rPr>
          <w:color w:val="993366"/>
        </w:rPr>
        <w:t>SEQUENCE</w:t>
      </w:r>
      <w:r>
        <w:t xml:space="preserve"> (</w:t>
      </w:r>
      <w:r>
        <w:rPr>
          <w:color w:val="993366"/>
        </w:rPr>
        <w:t>SIZE</w:t>
      </w:r>
      <w:r>
        <w:t xml:space="preserve"> (1..maxTCI-UpdateLists-r17))</w:t>
      </w:r>
      <w:r>
        <w:rPr>
          <w:color w:val="993366"/>
        </w:rPr>
        <w:t xml:space="preserve"> OF</w:t>
      </w:r>
      <w:r>
        <w:t xml:space="preserve"> TCI-UpdateList-r17        </w:t>
      </w:r>
      <w:r>
        <w:rPr>
          <w:color w:val="993366"/>
        </w:rPr>
        <w:t>OPTIONAL</w:t>
      </w:r>
      <w:r>
        <w:t xml:space="preserve">,   </w:t>
      </w:r>
      <w:r>
        <w:rPr>
          <w:color w:val="808080"/>
        </w:rPr>
        <w:t>-- Need N</w:t>
      </w:r>
    </w:p>
    <w:p w14:paraId="72973562"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rPr>
          <w:color w:val="808080"/>
        </w:rPr>
      </w:pPr>
      <w:r>
        <w:t xml:space="preserve">    tci-UpdateToReleaseList-r17          </w:t>
      </w:r>
      <w:r>
        <w:rPr>
          <w:color w:val="993366"/>
        </w:rPr>
        <w:t>SEQUENCE</w:t>
      </w:r>
      <w:r>
        <w:t xml:space="preserve"> (</w:t>
      </w:r>
      <w:r>
        <w:rPr>
          <w:color w:val="993366"/>
        </w:rPr>
        <w:t>SIZE</w:t>
      </w:r>
      <w:r>
        <w:t xml:space="preserve"> (1..maxTCI-UpdateLists-r17))</w:t>
      </w:r>
      <w:r>
        <w:rPr>
          <w:color w:val="993366"/>
        </w:rPr>
        <w:t xml:space="preserve"> OF</w:t>
      </w:r>
      <w:r>
        <w:t xml:space="preserve"> TCI-ListId-r17        </w:t>
      </w:r>
      <w:r>
        <w:rPr>
          <w:color w:val="993366"/>
        </w:rPr>
        <w:t>OPTIONAL</w:t>
      </w:r>
      <w:r>
        <w:t xml:space="preserve">,   </w:t>
      </w:r>
      <w:r>
        <w:rPr>
          <w:color w:val="808080"/>
        </w:rPr>
        <w:t>-- Need N</w:t>
      </w:r>
    </w:p>
    <w:p w14:paraId="2DE7F3A7" w14:textId="77777777" w:rsidR="00CE5673" w:rsidRDefault="00CE5673">
      <w:pPr>
        <w:pStyle w:val="PL"/>
        <w:pBdr>
          <w:top w:val="single" w:sz="4" w:space="1" w:color="auto"/>
          <w:left w:val="single" w:sz="4" w:space="4" w:color="auto"/>
          <w:bottom w:val="single" w:sz="4" w:space="1" w:color="auto"/>
          <w:right w:val="single" w:sz="4" w:space="4" w:color="auto"/>
        </w:pBdr>
        <w:shd w:val="clear" w:color="auto" w:fill="E6E6E6"/>
      </w:pPr>
    </w:p>
    <w:p w14:paraId="367B1BAB"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 xml:space="preserve">TCI-UpdateList-r17 ::= </w:t>
      </w:r>
      <w:r>
        <w:rPr>
          <w:color w:val="993366"/>
        </w:rPr>
        <w:t>SEQUENCE</w:t>
      </w:r>
      <w:r>
        <w:t xml:space="preserve"> {</w:t>
      </w:r>
    </w:p>
    <w:p w14:paraId="2BE14C55"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 xml:space="preserve">    tci-ListId-r17                        TCI-ListId-r17,</w:t>
      </w:r>
    </w:p>
    <w:p w14:paraId="7D3A3137"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 xml:space="preserve">    simultaneous-TCI-UpdateList-r17       </w:t>
      </w:r>
      <w:r>
        <w:rPr>
          <w:color w:val="993366"/>
        </w:rPr>
        <w:t>SIZE</w:t>
      </w:r>
      <w:r>
        <w:t xml:space="preserve"> (1..maxNrofServingCellsTCI-r16))</w:t>
      </w:r>
      <w:r>
        <w:rPr>
          <w:color w:val="993366"/>
        </w:rPr>
        <w:t xml:space="preserve"> OF</w:t>
      </w:r>
      <w:r>
        <w:t xml:space="preserve"> ServCellIndex,</w:t>
      </w:r>
    </w:p>
    <w:p w14:paraId="3C7F111A"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w:t>
      </w:r>
    </w:p>
    <w:p w14:paraId="71BFF1AD" w14:textId="77777777" w:rsidR="00CE5673" w:rsidRDefault="00CE5673">
      <w:pPr>
        <w:pStyle w:val="PL"/>
        <w:pBdr>
          <w:top w:val="single" w:sz="4" w:space="1" w:color="auto"/>
          <w:left w:val="single" w:sz="4" w:space="4" w:color="auto"/>
          <w:bottom w:val="single" w:sz="4" w:space="1" w:color="auto"/>
          <w:right w:val="single" w:sz="4" w:space="4" w:color="auto"/>
        </w:pBdr>
        <w:shd w:val="clear" w:color="auto" w:fill="E6E6E6"/>
      </w:pPr>
    </w:p>
    <w:p w14:paraId="6BA774E1"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 xml:space="preserve">TCI-ListId-r17 ::=                       </w:t>
      </w:r>
      <w:r>
        <w:rPr>
          <w:color w:val="993366"/>
        </w:rPr>
        <w:t>INTEGER</w:t>
      </w:r>
      <w:r>
        <w:t xml:space="preserve"> (1..maxTCI-ListId-r17)</w:t>
      </w:r>
    </w:p>
    <w:p w14:paraId="123BBF79" w14:textId="77777777" w:rsidR="00CE5673" w:rsidRDefault="00CE5673">
      <w:pPr>
        <w:pStyle w:val="PL"/>
        <w:pBdr>
          <w:top w:val="single" w:sz="4" w:space="1" w:color="auto"/>
          <w:left w:val="single" w:sz="4" w:space="4" w:color="auto"/>
          <w:bottom w:val="single" w:sz="4" w:space="1" w:color="auto"/>
          <w:right w:val="single" w:sz="4" w:space="4" w:color="auto"/>
        </w:pBdr>
        <w:shd w:val="clear" w:color="auto" w:fill="E6E6E6"/>
      </w:pPr>
    </w:p>
    <w:p w14:paraId="192D2F72"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 xml:space="preserve">maxTCI-ListId-r17                           </w:t>
      </w:r>
      <w:r>
        <w:rPr>
          <w:color w:val="993366"/>
        </w:rPr>
        <w:t>INTEGER</w:t>
      </w:r>
      <w:r>
        <w:t xml:space="preserve"> ::= 4</w:t>
      </w:r>
    </w:p>
    <w:p w14:paraId="7581DB83" w14:textId="77777777" w:rsidR="00CE5673" w:rsidRDefault="00CE5673">
      <w:pPr>
        <w:pStyle w:val="PL"/>
        <w:pBdr>
          <w:top w:val="single" w:sz="4" w:space="1" w:color="auto"/>
          <w:left w:val="single" w:sz="4" w:space="4" w:color="auto"/>
          <w:bottom w:val="single" w:sz="4" w:space="1" w:color="auto"/>
          <w:right w:val="single" w:sz="4" w:space="4" w:color="auto"/>
        </w:pBdr>
        <w:shd w:val="clear" w:color="auto" w:fill="E6E6E6"/>
      </w:pPr>
    </w:p>
    <w:p w14:paraId="11CF2C26" w14:textId="77777777" w:rsidR="00CE5673" w:rsidRDefault="00CE5673"/>
    <w:p w14:paraId="53DD7583" w14:textId="77777777" w:rsidR="00CE5673" w:rsidRDefault="00500AA0">
      <w:r>
        <w:t xml:space="preserve">The basic question to resolve here is whether there is support to modify the signalling as proposed above - either as proposed in </w:t>
      </w:r>
      <w:hyperlink r:id="rId16" w:tooltip="C:Usersmtk65284Documents3GPPtsg_ranWG2_RL2TSGR2_118-eDocsR2-2206332.zip" w:history="1">
        <w:r>
          <w:rPr>
            <w:rStyle w:val="Hyperlink"/>
          </w:rPr>
          <w:t>R2-2206332</w:t>
        </w:r>
      </w:hyperlink>
      <w:r>
        <w:t xml:space="preserve"> or using ToAddModRelease-List as above.</w:t>
      </w:r>
    </w:p>
    <w:p w14:paraId="71F1F5E8" w14:textId="77777777" w:rsidR="00CE5673" w:rsidRDefault="00500AA0">
      <w:r>
        <w:rPr>
          <w:b/>
          <w:bCs/>
        </w:rPr>
        <w:t>Question A1</w:t>
      </w:r>
      <w:r>
        <w:t>: Do you support clarifying the 4 lists to either list of lisets (using plain SEQUENCE) or by using ToAddModRelease-lists?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5673" w14:paraId="7654F8D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73C4E2" w14:textId="77777777" w:rsidR="00CE5673" w:rsidRDefault="00500AA0">
            <w:pPr>
              <w:pStyle w:val="TAH"/>
              <w:spacing w:before="20" w:after="20"/>
              <w:ind w:left="57" w:right="57"/>
              <w:jc w:val="left"/>
              <w:rPr>
                <w:color w:val="FFFFFF" w:themeColor="background1"/>
              </w:rPr>
            </w:pPr>
            <w:r>
              <w:rPr>
                <w:color w:val="FFFFFF" w:themeColor="background1"/>
              </w:rPr>
              <w:lastRenderedPageBreak/>
              <w:t>Answers to Question 1</w:t>
            </w:r>
          </w:p>
        </w:tc>
      </w:tr>
      <w:tr w:rsidR="00CE5673" w14:paraId="45D46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DAB7FB" w14:textId="77777777" w:rsidR="00CE5673" w:rsidRDefault="00500AA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DF71" w14:textId="77777777" w:rsidR="00CE5673" w:rsidRDefault="00500AA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8C1EC" w14:textId="77777777" w:rsidR="00CE5673" w:rsidRDefault="00500AA0">
            <w:pPr>
              <w:pStyle w:val="TAH"/>
              <w:spacing w:before="20" w:after="20"/>
              <w:ind w:left="57" w:right="57"/>
              <w:jc w:val="left"/>
            </w:pPr>
            <w:r>
              <w:t>Technical Arguments</w:t>
            </w:r>
          </w:p>
        </w:tc>
      </w:tr>
      <w:tr w:rsidR="00CE5673" w14:paraId="0E2FC0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AF383" w14:textId="77777777" w:rsidR="00CE5673" w:rsidRDefault="00500A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3C8BF5"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D205A7" w14:textId="77777777" w:rsidR="00CE5673" w:rsidRDefault="00500AA0">
            <w:pPr>
              <w:pStyle w:val="TAC"/>
              <w:spacing w:before="20" w:after="20"/>
              <w:ind w:left="57" w:right="57"/>
              <w:jc w:val="left"/>
              <w:rPr>
                <w:lang w:eastAsia="zh-CN"/>
              </w:rPr>
            </w:pPr>
            <w:r>
              <w:rPr>
                <w:lang w:eastAsia="zh-CN"/>
              </w:rPr>
              <w:t>Either is ok</w:t>
            </w:r>
          </w:p>
        </w:tc>
      </w:tr>
      <w:tr w:rsidR="00CE5673" w14:paraId="5BBEAF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EE7072" w14:textId="77777777" w:rsidR="00CE5673" w:rsidRDefault="00500AA0">
            <w:pPr>
              <w:pStyle w:val="TAC"/>
              <w:spacing w:before="20" w:after="20"/>
              <w:ind w:right="57"/>
              <w:jc w:val="left"/>
              <w:rPr>
                <w:rFonts w:asciiTheme="minorHAnsi" w:eastAsia="SimSun" w:hAnsiTheme="minorHAnsi" w:cstheme="minorHAnsi"/>
                <w:lang w:eastAsia="zh-CN"/>
              </w:rPr>
            </w:pPr>
            <w:r>
              <w:rPr>
                <w:rFonts w:asciiTheme="minorHAnsi" w:hAnsiTheme="minorHAnsi" w:cstheme="minorHAnsi"/>
                <w:lang w:eastAsia="ko-KR"/>
              </w:rPr>
              <w:t>Intel</w:t>
            </w:r>
          </w:p>
        </w:tc>
        <w:tc>
          <w:tcPr>
            <w:tcW w:w="994" w:type="dxa"/>
            <w:tcBorders>
              <w:top w:val="single" w:sz="4" w:space="0" w:color="auto"/>
              <w:left w:val="single" w:sz="4" w:space="0" w:color="auto"/>
              <w:bottom w:val="single" w:sz="4" w:space="0" w:color="auto"/>
              <w:right w:val="single" w:sz="4" w:space="0" w:color="auto"/>
            </w:tcBorders>
          </w:tcPr>
          <w:p w14:paraId="4E5CBD86"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DF9E09" w14:textId="77777777" w:rsidR="00CE5673" w:rsidRDefault="00500AA0">
            <w:pPr>
              <w:pStyle w:val="TAC"/>
              <w:spacing w:before="20" w:after="20"/>
              <w:ind w:left="57" w:right="57"/>
              <w:jc w:val="left"/>
              <w:rPr>
                <w:lang w:eastAsia="zh-CN"/>
              </w:rPr>
            </w:pPr>
            <w:r>
              <w:rPr>
                <w:lang w:eastAsia="zh-CN"/>
              </w:rPr>
              <w:t xml:space="preserve">We think that Samsung’s point is valid although we are not sure how frequent one of lists need to be modified. If the majority prefer to modify the list, we would prefer the ToAddModRelease-lists. We would be also ok not to change. </w:t>
            </w:r>
          </w:p>
        </w:tc>
      </w:tr>
      <w:tr w:rsidR="00CE5673" w14:paraId="686D1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8B1CA" w14:textId="77777777" w:rsidR="00CE5673" w:rsidRDefault="00500AA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4795AD6" w14:textId="77777777" w:rsidR="00CE5673" w:rsidRDefault="00500AA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E9EB661" w14:textId="77777777" w:rsidR="00CE5673" w:rsidRDefault="00500AA0">
            <w:pPr>
              <w:pStyle w:val="TAC"/>
              <w:spacing w:before="20" w:after="20"/>
              <w:ind w:right="57"/>
              <w:jc w:val="left"/>
              <w:rPr>
                <w:lang w:eastAsia="zh-CN"/>
              </w:rPr>
            </w:pPr>
            <w:r>
              <w:rPr>
                <w:rFonts w:hint="eastAsia"/>
                <w:lang w:eastAsia="zh-CN"/>
              </w:rPr>
              <w:t>F</w:t>
            </w:r>
            <w:r>
              <w:rPr>
                <w:lang w:eastAsia="zh-CN"/>
              </w:rPr>
              <w:t>irst of all, we think new lists for Rel17 are necessary. It is because some of the serving cells could be configured with Rel17 unified TCI state and some could still follow Rel16 framework. In this case one specific serving cell is either contained within Rel16 list or Rel17 list or neither.</w:t>
            </w:r>
          </w:p>
          <w:p w14:paraId="59C7A424" w14:textId="77777777" w:rsidR="00CE5673" w:rsidRDefault="00500AA0">
            <w:pPr>
              <w:pStyle w:val="TAC"/>
              <w:spacing w:before="20" w:after="20"/>
              <w:ind w:right="57"/>
              <w:jc w:val="left"/>
            </w:pPr>
            <w:r>
              <w:rPr>
                <w:lang w:eastAsia="zh-CN"/>
              </w:rPr>
              <w:t xml:space="preserve">From functionality point of view, both alternatives can configure flexible number of </w:t>
            </w:r>
            <w:r>
              <w:t>simultaneous-TCI-UpdateList-r17. But we think they are not necessary. If a serving cell is configured with joint TCI state, we think actually 2 lists are sufficient since they can be used for both DL and UL jointly. If a serving cell is configured with DL/UL TCI state, then 4 lists are necessary i.e. 2 for DL and 2 for UL. Note whether 2 lists are needed for UL i.e. SRS resource is being discussed in RAN1. In case RAN1 deny MAC CE is needed for SRS resource to signal TCI state, then only two lists are needed.</w:t>
            </w:r>
          </w:p>
          <w:p w14:paraId="5AF0F17D" w14:textId="77777777" w:rsidR="00CE5673" w:rsidRDefault="00500AA0">
            <w:pPr>
              <w:pStyle w:val="TAC"/>
              <w:spacing w:before="20" w:after="20"/>
              <w:ind w:right="57"/>
              <w:jc w:val="left"/>
              <w:rPr>
                <w:lang w:eastAsia="zh-CN"/>
              </w:rPr>
            </w:pPr>
            <w:r>
              <w:rPr>
                <w:rFonts w:hint="eastAsia"/>
                <w:lang w:eastAsia="zh-CN"/>
              </w:rPr>
              <w:t>I</w:t>
            </w:r>
            <w:r>
              <w:rPr>
                <w:lang w:eastAsia="zh-CN"/>
              </w:rPr>
              <w:t>n short we think Rel17 need 2 or 4 lists for simultaneous activation/deactivation of TCI states and the proposed alternatives are not necessary. But we agree some renaming of the IE could be necessary if 4 lists are configured i.e. two for DL/Joint and two for UL.</w:t>
            </w:r>
          </w:p>
        </w:tc>
      </w:tr>
      <w:tr w:rsidR="00CE5673" w14:paraId="39DFD0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F69C7" w14:textId="77777777" w:rsidR="00CE5673" w:rsidRDefault="00500AA0">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EF9C4EB" w14:textId="77777777" w:rsidR="00CE5673" w:rsidRDefault="00500AA0">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F044C1B" w14:textId="77777777" w:rsidR="00CE5673" w:rsidRDefault="00500AA0">
            <w:pPr>
              <w:pStyle w:val="TAC"/>
              <w:spacing w:before="20" w:after="20"/>
              <w:ind w:left="57" w:right="57"/>
              <w:jc w:val="left"/>
              <w:rPr>
                <w:lang w:eastAsia="ko-KR"/>
              </w:rPr>
            </w:pPr>
            <w:r>
              <w:rPr>
                <w:lang w:eastAsia="ko-KR"/>
              </w:rPr>
              <w:t>We support some changes to avoid having similar fields in a row. B</w:t>
            </w:r>
            <w:r>
              <w:rPr>
                <w:rFonts w:hint="eastAsia"/>
                <w:lang w:eastAsia="ko-KR"/>
              </w:rPr>
              <w:t xml:space="preserve">oth approaches from Nokia and </w:t>
            </w:r>
            <w:r>
              <w:rPr>
                <w:lang w:eastAsia="ko-KR"/>
              </w:rPr>
              <w:t xml:space="preserve">AddModList and ReleaseList work and hence are fine to us. We slightly prefer having AddModList and ReleaseList since this structure is compact and flexibility has no harm, but again no strong view for preference. We do not need to touch r16 fields by having them refer to R17 IE. </w:t>
            </w:r>
          </w:p>
          <w:p w14:paraId="52E86E64" w14:textId="77777777" w:rsidR="00CE5673" w:rsidRDefault="00CE5673">
            <w:pPr>
              <w:pStyle w:val="TAC"/>
              <w:spacing w:before="20" w:after="20"/>
              <w:ind w:left="57" w:right="57"/>
              <w:jc w:val="left"/>
              <w:rPr>
                <w:lang w:eastAsia="zh-CN"/>
              </w:rPr>
            </w:pPr>
          </w:p>
        </w:tc>
      </w:tr>
      <w:tr w:rsidR="00CE5673" w14:paraId="73FCB8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3984F" w14:textId="77777777" w:rsidR="00CE5673" w:rsidRDefault="00500AA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E36EFBB" w14:textId="77777777" w:rsidR="00CE5673" w:rsidRDefault="00500AA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C97BB64" w14:textId="77777777" w:rsidR="00CE5673" w:rsidRDefault="00500AA0">
            <w:pPr>
              <w:pStyle w:val="TAC"/>
              <w:spacing w:before="20" w:after="20"/>
              <w:ind w:left="57" w:right="57"/>
              <w:jc w:val="left"/>
              <w:rPr>
                <w:lang w:eastAsia="zh-CN"/>
              </w:rPr>
            </w:pPr>
            <w:r>
              <w:rPr>
                <w:lang w:eastAsia="zh-CN"/>
              </w:rPr>
              <w:t>A cell index is 5 bits, so there are at most 5x32=160 bits in a list. A ToAddModList adds 2 bits per list and 2 bits for the total length. If there are only 4 lists, that is 4 bits even if there is no list to be added.</w:t>
            </w:r>
          </w:p>
        </w:tc>
      </w:tr>
      <w:tr w:rsidR="00CE5673" w14:paraId="7279D5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D6981" w14:textId="77777777" w:rsidR="00CE5673" w:rsidRDefault="00500AA0">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D544B7" w14:textId="77777777" w:rsidR="00CE5673" w:rsidRDefault="00500AA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7DBA0BED" w14:textId="77777777" w:rsidR="00CE5673" w:rsidRDefault="00500AA0">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fter checking, we think both alternatives proposed by rapporteur as well as the original version can work well. And we slightly prefer keep original version since it is readable. And we also believe, the serving cell list will not be changed so frequently.</w:t>
            </w:r>
          </w:p>
          <w:p w14:paraId="65686F11" w14:textId="77777777" w:rsidR="00CE5673" w:rsidRDefault="00500AA0">
            <w:pPr>
              <w:pStyle w:val="TAC"/>
              <w:spacing w:before="20" w:after="20"/>
              <w:ind w:left="57" w:right="57"/>
              <w:jc w:val="left"/>
              <w:rPr>
                <w:rFonts w:eastAsia="SimSun"/>
                <w:lang w:eastAsia="zh-CN"/>
              </w:rPr>
            </w:pPr>
            <w:r>
              <w:rPr>
                <w:rFonts w:eastAsia="SimSun"/>
                <w:lang w:eastAsia="zh-CN"/>
              </w:rPr>
              <w:t>Just for clarification, there are four serving cell list for unified TCI state, because the unified TCI state MAC CE is used for updating either the joint TCI or DL/UL TCI state, we understand there are at most two serving cell lists for serving cells who support the joint TCI, and there are at most  two lists for serving cells who support the separate TCI.</w:t>
            </w:r>
          </w:p>
        </w:tc>
      </w:tr>
      <w:tr w:rsidR="00CE5673" w14:paraId="75A655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5AEB9" w14:textId="77777777" w:rsidR="00CE5673" w:rsidRDefault="00500AA0">
            <w:pPr>
              <w:pStyle w:val="TAC"/>
              <w:spacing w:before="20" w:after="20"/>
              <w:ind w:left="57" w:right="57"/>
              <w:jc w:val="left"/>
              <w:rPr>
                <w:lang w:eastAsia="ko-KR"/>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00CC740" w14:textId="77777777" w:rsidR="00CE5673" w:rsidRDefault="00500AA0">
            <w:pPr>
              <w:pStyle w:val="TAC"/>
              <w:spacing w:before="20" w:after="20"/>
              <w:ind w:left="57" w:right="57"/>
              <w:jc w:val="left"/>
              <w:rPr>
                <w:lang w:eastAsia="zh-CN"/>
              </w:rPr>
            </w:pPr>
            <w:r>
              <w:rPr>
                <w:rFonts w:eastAsia="SimSun" w:hint="eastAsia"/>
                <w:lang w:eastAsia="zh-CN"/>
              </w:rPr>
              <w:t>N</w:t>
            </w:r>
            <w:r>
              <w:rPr>
                <w:rFonts w:eastAsia="SimSun"/>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4544A623" w14:textId="77777777" w:rsidR="00CE5673" w:rsidRDefault="00500AA0">
            <w:pPr>
              <w:pStyle w:val="TAC"/>
              <w:spacing w:before="20" w:after="20"/>
              <w:ind w:left="57" w:right="57"/>
              <w:jc w:val="left"/>
              <w:rPr>
                <w:lang w:eastAsia="ko-KR"/>
              </w:rPr>
            </w:pPr>
            <w:r>
              <w:rPr>
                <w:rFonts w:hint="eastAsia"/>
                <w:lang w:eastAsia="ko-KR"/>
              </w:rPr>
              <w:t xml:space="preserve">As </w:t>
            </w:r>
            <w:r>
              <w:rPr>
                <w:lang w:eastAsia="ko-KR"/>
              </w:rPr>
              <w:t>OPPO and ZTE mentioned, we think the original version has no problem and consistent with the legacy signalling if we clearly add the clarification how these list are used when unified TCI state framework is configured i.e. either joint TCI or DL/UL TCI state.</w:t>
            </w:r>
          </w:p>
        </w:tc>
      </w:tr>
      <w:tr w:rsidR="00CE5673" w14:paraId="49B666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B03F9" w14:textId="77777777" w:rsidR="00CE5673" w:rsidRDefault="00500A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81414A4" w14:textId="77777777" w:rsidR="00CE5673" w:rsidRDefault="00500AA0">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75689F5B" w14:textId="77777777" w:rsidR="00CE5673" w:rsidRDefault="00500AA0">
            <w:pPr>
              <w:pStyle w:val="TAC"/>
              <w:spacing w:before="20" w:after="20"/>
              <w:ind w:left="57" w:right="57"/>
              <w:jc w:val="left"/>
              <w:rPr>
                <w:lang w:eastAsia="zh-CN"/>
              </w:rPr>
            </w:pPr>
            <w:r>
              <w:rPr>
                <w:lang w:eastAsia="zh-CN"/>
              </w:rPr>
              <w:t xml:space="preserve">After further checking with our RAN1 colleagues, we prefer to keep the existing structure which provides similar configuration as R16, i.e. 2 for DL and 2 for UL when DL/UL TCI state is configured for the serving cell. </w:t>
            </w:r>
          </w:p>
        </w:tc>
      </w:tr>
      <w:tr w:rsidR="00CE5673" w14:paraId="4BE23D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F294F" w14:textId="77777777" w:rsidR="00CE5673" w:rsidRDefault="00500AA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030A9B2" w14:textId="77777777" w:rsidR="00CE5673" w:rsidRDefault="00500AA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5EADE04" w14:textId="77777777" w:rsidR="00CE5673" w:rsidRDefault="00500AA0">
            <w:pPr>
              <w:pStyle w:val="TAC"/>
              <w:spacing w:before="20" w:after="20"/>
              <w:ind w:left="57" w:right="57"/>
              <w:jc w:val="left"/>
              <w:rPr>
                <w:lang w:eastAsia="zh-CN"/>
              </w:rPr>
            </w:pPr>
            <w:r>
              <w:rPr>
                <w:lang w:eastAsia="zh-CN"/>
              </w:rPr>
              <w:t>Ether of the above proposals or “no change” is fine to us.</w:t>
            </w:r>
          </w:p>
          <w:p w14:paraId="0E541CD1" w14:textId="77777777" w:rsidR="00CE5673" w:rsidRDefault="00500AA0">
            <w:pPr>
              <w:pStyle w:val="TAC"/>
              <w:spacing w:before="20" w:after="20"/>
              <w:ind w:left="57" w:right="57"/>
              <w:jc w:val="left"/>
              <w:rPr>
                <w:lang w:eastAsia="zh-CN"/>
              </w:rPr>
            </w:pPr>
            <w:r>
              <w:rPr>
                <w:lang w:eastAsia="zh-CN"/>
              </w:rPr>
              <w:t>Firstly we prefer to have clear specification text in the field description, describing how these new lists are configured for unified TCI state framework. We would also agree with Samsung that once the configuration combination is clearly defined in the specification, it seems that there is no issue.</w:t>
            </w:r>
          </w:p>
        </w:tc>
      </w:tr>
      <w:tr w:rsidR="00CE5673" w14:paraId="6A8ABC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389F" w14:textId="77777777" w:rsidR="00CE5673" w:rsidRDefault="00500AA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9680B98" w14:textId="77777777" w:rsidR="00CE5673" w:rsidRDefault="00500AA0">
            <w:pPr>
              <w:pStyle w:val="TAC"/>
              <w:spacing w:before="20" w:after="20"/>
              <w:ind w:left="57" w:right="57"/>
              <w:jc w:val="left"/>
              <w:rPr>
                <w:rFonts w:eastAsia="SimSun"/>
                <w:lang w:eastAsia="zh-CN"/>
              </w:rPr>
            </w:pPr>
            <w:r>
              <w:rPr>
                <w:rFonts w:eastAsia="SimSun"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791AC46" w14:textId="77777777" w:rsidR="00CE5673" w:rsidRDefault="00500AA0">
            <w:pPr>
              <w:pStyle w:val="TAC"/>
              <w:spacing w:before="20" w:after="20"/>
              <w:ind w:left="57" w:right="57"/>
              <w:jc w:val="left"/>
              <w:rPr>
                <w:rFonts w:eastAsia="SimSun"/>
                <w:lang w:eastAsia="zh-CN"/>
              </w:rPr>
            </w:pPr>
            <w:r>
              <w:rPr>
                <w:rFonts w:eastAsia="SimSun"/>
                <w:lang w:eastAsia="zh-CN"/>
              </w:rPr>
              <w:t xml:space="preserve">The </w:t>
            </w:r>
            <w:r>
              <w:rPr>
                <w:rFonts w:eastAsia="SimSun" w:hint="eastAsia"/>
                <w:lang w:eastAsia="zh-CN"/>
              </w:rPr>
              <w:t xml:space="preserve">original version and the proposed options can both work. </w:t>
            </w:r>
            <w:r>
              <w:rPr>
                <w:rFonts w:eastAsia="SimSun"/>
                <w:lang w:eastAsia="zh-CN"/>
              </w:rPr>
              <w:t>A</w:t>
            </w:r>
            <w:r>
              <w:rPr>
                <w:rFonts w:eastAsia="SimSun" w:hint="eastAsia"/>
                <w:lang w:eastAsia="zh-CN"/>
              </w:rPr>
              <w:t xml:space="preserve">nd the original version is more readable, and the proposed options are better for </w:t>
            </w:r>
            <w:r>
              <w:t>extensions</w:t>
            </w:r>
            <w:r>
              <w:rPr>
                <w:rFonts w:eastAsia="SimSun" w:hint="eastAsia"/>
                <w:lang w:eastAsia="zh-CN"/>
              </w:rPr>
              <w:t>.</w:t>
            </w:r>
          </w:p>
        </w:tc>
      </w:tr>
      <w:tr w:rsidR="004D370C" w14:paraId="7306C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B7D4" w14:textId="479767D5" w:rsidR="004D370C" w:rsidRDefault="004D370C" w:rsidP="004D370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B0524F1" w14:textId="167732D8" w:rsidR="004D370C" w:rsidRDefault="004D370C" w:rsidP="004D370C">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75E6417C" w14:textId="77777777" w:rsidR="004D370C" w:rsidRDefault="004D370C" w:rsidP="004D370C">
            <w:pPr>
              <w:pStyle w:val="TAC"/>
              <w:spacing w:before="20" w:after="20"/>
              <w:ind w:left="57" w:right="57"/>
              <w:jc w:val="left"/>
              <w:rPr>
                <w:lang w:eastAsia="zh-CN"/>
              </w:rPr>
            </w:pPr>
            <w:r>
              <w:rPr>
                <w:lang w:eastAsia="zh-CN"/>
              </w:rPr>
              <w:t>As proponent, naturally we prefer to change. The main concern is maintenance and extendibility. In general RAN1 decisions should be better documented as it's impossible to find why 4 lists are needed in general.</w:t>
            </w:r>
          </w:p>
          <w:p w14:paraId="3F672517" w14:textId="1D6B3B05" w:rsidR="004D370C" w:rsidRDefault="004D370C" w:rsidP="004D370C">
            <w:pPr>
              <w:pStyle w:val="TAC"/>
              <w:spacing w:before="20" w:after="20"/>
              <w:ind w:left="57" w:right="57"/>
              <w:jc w:val="left"/>
              <w:rPr>
                <w:lang w:eastAsia="zh-CN"/>
              </w:rPr>
            </w:pPr>
            <w:r>
              <w:rPr>
                <w:lang w:eastAsia="zh-CN"/>
              </w:rPr>
              <w:t xml:space="preserve">From overhead perspective, current structure requires 4 bits minimum (4 optional lists) and 164 bits at maximum (4 lists, with total of 32 serving cells over all lists, with 5 bits per serving cell index, so 4+5*32=164) </w:t>
            </w:r>
          </w:p>
        </w:tc>
      </w:tr>
      <w:tr w:rsidR="004D370C" w14:paraId="48E91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EF2A0" w14:textId="77777777" w:rsidR="004D370C" w:rsidRDefault="004D370C" w:rsidP="004D37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4EDE08" w14:textId="77777777" w:rsidR="004D370C" w:rsidRDefault="004D370C" w:rsidP="004D37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A8C70D" w14:textId="77777777" w:rsidR="004D370C" w:rsidRDefault="004D370C" w:rsidP="004D370C">
            <w:pPr>
              <w:pStyle w:val="TAC"/>
              <w:spacing w:before="20" w:after="20"/>
              <w:ind w:left="57" w:right="57"/>
              <w:jc w:val="left"/>
              <w:rPr>
                <w:lang w:eastAsia="zh-CN"/>
              </w:rPr>
            </w:pPr>
          </w:p>
        </w:tc>
      </w:tr>
      <w:tr w:rsidR="004D370C" w14:paraId="5E2236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0BFF3" w14:textId="77777777" w:rsidR="004D370C" w:rsidRDefault="004D370C" w:rsidP="004D37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E0AC11" w14:textId="77777777" w:rsidR="004D370C" w:rsidRDefault="004D370C" w:rsidP="004D37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35B309" w14:textId="77777777" w:rsidR="004D370C" w:rsidRDefault="004D370C" w:rsidP="004D370C">
            <w:pPr>
              <w:pStyle w:val="TAC"/>
              <w:spacing w:before="20" w:after="20"/>
              <w:ind w:left="57" w:right="57"/>
              <w:jc w:val="left"/>
              <w:rPr>
                <w:lang w:eastAsia="zh-CN"/>
              </w:rPr>
            </w:pPr>
          </w:p>
        </w:tc>
      </w:tr>
      <w:tr w:rsidR="004D370C" w14:paraId="4CFF72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6B392" w14:textId="77777777" w:rsidR="004D370C" w:rsidRDefault="004D370C" w:rsidP="004D37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3CED8" w14:textId="77777777" w:rsidR="004D370C" w:rsidRDefault="004D370C" w:rsidP="004D37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42F00A" w14:textId="77777777" w:rsidR="004D370C" w:rsidRDefault="004D370C" w:rsidP="004D370C">
            <w:pPr>
              <w:pStyle w:val="TAC"/>
              <w:spacing w:before="20" w:after="20"/>
              <w:ind w:left="57" w:right="57"/>
              <w:jc w:val="left"/>
              <w:rPr>
                <w:lang w:eastAsia="zh-CN"/>
              </w:rPr>
            </w:pPr>
          </w:p>
        </w:tc>
      </w:tr>
    </w:tbl>
    <w:p w14:paraId="7EDD0012" w14:textId="77777777" w:rsidR="00CE5673" w:rsidRDefault="00CE5673"/>
    <w:p w14:paraId="7F58A939" w14:textId="0D9ECC7D" w:rsidR="00CE5673" w:rsidRDefault="00500AA0">
      <w:r>
        <w:rPr>
          <w:b/>
          <w:bCs/>
        </w:rPr>
        <w:lastRenderedPageBreak/>
        <w:t>Summary A1</w:t>
      </w:r>
      <w:r>
        <w:t xml:space="preserve">: </w:t>
      </w:r>
      <w:r w:rsidR="00505B6B">
        <w:t xml:space="preserve">Majority have no strong views, some support and some think existing structures have no issues. If the change is done, there is slight preference for using ToAddModRelease-lists. If the change is not done, there is some support to make it clearer how the lists are used - i.e. 2 lists for DL/Joint and 2 lists for UL. Moderator thinks that if something is changed, using AddMod-lists wuold be more in line with what RAN2 normally does. </w:t>
      </w:r>
    </w:p>
    <w:p w14:paraId="0760E520" w14:textId="1DFE70F9" w:rsidR="00CE5673" w:rsidRDefault="00500AA0">
      <w:r>
        <w:rPr>
          <w:b/>
          <w:bCs/>
        </w:rPr>
        <w:t>Proposal A1</w:t>
      </w:r>
      <w:r w:rsidR="00505B6B">
        <w:rPr>
          <w:b/>
          <w:bCs/>
        </w:rPr>
        <w:t>-1</w:t>
      </w:r>
      <w:r>
        <w:t xml:space="preserve">: </w:t>
      </w:r>
      <w:r w:rsidR="00505B6B">
        <w:t xml:space="preserve">Clarify that there are 2 lists for DL/Joint TCI states and 2 lists for UL TCI states. </w:t>
      </w:r>
    </w:p>
    <w:p w14:paraId="60ADADB0" w14:textId="32AC90B4" w:rsidR="00505B6B" w:rsidRDefault="00505B6B" w:rsidP="00505B6B">
      <w:r>
        <w:rPr>
          <w:b/>
          <w:bCs/>
        </w:rPr>
        <w:t>Proposal A1-</w:t>
      </w:r>
      <w:r>
        <w:rPr>
          <w:b/>
          <w:bCs/>
        </w:rPr>
        <w:t>2</w:t>
      </w:r>
      <w:r>
        <w:t xml:space="preserve">: </w:t>
      </w:r>
      <w:r>
        <w:t>Use ToAddModRelease-lists for the simultaneous TCI state update lists.</w:t>
      </w:r>
    </w:p>
    <w:p w14:paraId="2B42A204" w14:textId="77777777" w:rsidR="00CE5673" w:rsidRDefault="00CE5673"/>
    <w:p w14:paraId="364E3F6E" w14:textId="77777777" w:rsidR="00CE5673" w:rsidRDefault="00500AA0">
      <w:r>
        <w:t xml:space="preserve">NOTE: Since an IE type needs to be defined tpo use list of lists or ToAddModRelease-List, (due to SEQUENCE OF SEQUENCE being not allowed in RRC), the same IE type is also applied to the Rel-16 fields in </w:t>
      </w:r>
      <w:hyperlink r:id="rId17" w:tooltip="C:Usersmtk65284Documents3GPPtsg_ranWG2_RL2TSGR2_118-eDocsR2-2206332.zip" w:history="1">
        <w:r>
          <w:rPr>
            <w:rStyle w:val="Hyperlink"/>
          </w:rPr>
          <w:t>R2-2206332</w:t>
        </w:r>
      </w:hyperlink>
      <w:r>
        <w:t>. This is backward-compatible since the ASN.1 encoding doesn't change, and has been (at rare occasions) done also before. For example, in LTE RRC for CSI-Process as shown below where a Rel-11 field was replaced by IE type in Rel-13:</w:t>
      </w:r>
    </w:p>
    <w:p w14:paraId="72E43FD7"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CSI-Process-r11 ::=</w:t>
      </w:r>
      <w:r>
        <w:tab/>
      </w:r>
      <w:r>
        <w:tab/>
        <w:t>SEQUENCE {</w:t>
      </w:r>
    </w:p>
    <w:p w14:paraId="397215FD"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ab/>
        <w:t>csi-ProcessId-r11</w:t>
      </w:r>
      <w:r>
        <w:tab/>
      </w:r>
      <w:r>
        <w:tab/>
      </w:r>
      <w:r>
        <w:tab/>
        <w:t>CSI-ProcessId-r11,</w:t>
      </w:r>
    </w:p>
    <w:p w14:paraId="68C2608D"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ab/>
        <w:t>csi-RS-ConfigNZPId-r11</w:t>
      </w:r>
      <w:r>
        <w:tab/>
      </w:r>
      <w:r>
        <w:tab/>
        <w:t>CSI-RS-ConfigNZPId-r11,</w:t>
      </w:r>
    </w:p>
    <w:p w14:paraId="03FEF2AB"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ab/>
        <w:t>csi-IM-ConfigId-r11</w:t>
      </w:r>
      <w:r>
        <w:tab/>
      </w:r>
      <w:r>
        <w:tab/>
      </w:r>
      <w:r>
        <w:tab/>
        <w:t>CSI-IM-ConfigId-r11,</w:t>
      </w:r>
    </w:p>
    <w:p w14:paraId="66B03DBF" w14:textId="77777777" w:rsidR="00CE5673" w:rsidRDefault="00500AA0">
      <w:pPr>
        <w:pStyle w:val="PL"/>
        <w:pBdr>
          <w:top w:val="single" w:sz="4" w:space="1" w:color="auto"/>
          <w:left w:val="single" w:sz="4" w:space="4" w:color="auto"/>
          <w:bottom w:val="single" w:sz="4" w:space="1" w:color="auto"/>
          <w:right w:val="single" w:sz="4" w:space="4" w:color="auto"/>
        </w:pBdr>
        <w:shd w:val="clear" w:color="auto" w:fill="E6E6E6"/>
      </w:pPr>
      <w:r>
        <w:tab/>
      </w:r>
      <w:r>
        <w:rPr>
          <w:highlight w:val="cyan"/>
        </w:rPr>
        <w:t>p-C-AndCBSRList-r11</w:t>
      </w:r>
      <w:r>
        <w:rPr>
          <w:highlight w:val="cyan"/>
        </w:rPr>
        <w:tab/>
      </w:r>
      <w:r>
        <w:rPr>
          <w:highlight w:val="cyan"/>
        </w:rPr>
        <w:tab/>
      </w:r>
      <w:r>
        <w:rPr>
          <w:highlight w:val="cyan"/>
        </w:rPr>
        <w:tab/>
        <w:t>P-C-AndCBSR-Pair-r13a,</w:t>
      </w:r>
    </w:p>
    <w:p w14:paraId="123DA800" w14:textId="77777777" w:rsidR="00CE5673" w:rsidRDefault="00CE5673"/>
    <w:p w14:paraId="6262B2C8" w14:textId="77777777" w:rsidR="00CE5673" w:rsidRDefault="00CE5673"/>
    <w:p w14:paraId="7F7197FE" w14:textId="77777777" w:rsidR="00CE5673" w:rsidRDefault="00500AA0">
      <w:pPr>
        <w:pStyle w:val="Heading2"/>
        <w:numPr>
          <w:ilvl w:val="0"/>
          <w:numId w:val="13"/>
        </w:numPr>
      </w:pPr>
      <w:r>
        <w:t>TCI-State restructuring</w:t>
      </w:r>
    </w:p>
    <w:p w14:paraId="43E0D659" w14:textId="77777777" w:rsidR="00CE5673" w:rsidRDefault="00500AA0">
      <w:r>
        <w:t xml:space="preserve">The current RRC defines 3 different TCI state IEs: The legacy TCI-State, DlorJoint-TCIState and UL-TCIState. These were defined separately since the decision was made to use separate ID-space for UL TCI states, and there was no time to compare the structures and consider how to accomplish the same via the legacy TCI-State. In </w:t>
      </w:r>
      <w:hyperlink r:id="rId18" w:tooltip="C:Usersmtk65284Documents3GPPtsg_ranWG2_RL2TSGR2_118-eDocsR2-2206332.zip" w:history="1">
        <w:r>
          <w:rPr>
            <w:rStyle w:val="Hyperlink"/>
          </w:rPr>
          <w:t>R2-2206332</w:t>
        </w:r>
      </w:hyperlink>
      <w:r>
        <w:t>, an attempt has been made to extend the legacy TCI state to have just one IE used for all cases - this is also shown below:</w:t>
      </w:r>
    </w:p>
    <w:p w14:paraId="238BDD8A" w14:textId="77777777" w:rsidR="00CE5673" w:rsidRDefault="00500AA0">
      <w:pPr>
        <w:pStyle w:val="Heading4"/>
        <w:pBdr>
          <w:top w:val="single" w:sz="4" w:space="1" w:color="auto"/>
          <w:left w:val="single" w:sz="4" w:space="1" w:color="auto"/>
          <w:bottom w:val="single" w:sz="4" w:space="1" w:color="auto"/>
          <w:right w:val="single" w:sz="4" w:space="1" w:color="auto"/>
        </w:pBdr>
      </w:pPr>
      <w:bookmarkStart w:id="0" w:name="_Toc60777408"/>
      <w:bookmarkStart w:id="1" w:name="_Toc100930326"/>
      <w:r>
        <w:t>–</w:t>
      </w:r>
      <w:r>
        <w:tab/>
      </w:r>
      <w:r>
        <w:rPr>
          <w:i/>
        </w:rPr>
        <w:t>TCI-State</w:t>
      </w:r>
      <w:bookmarkEnd w:id="0"/>
      <w:bookmarkEnd w:id="1"/>
    </w:p>
    <w:p w14:paraId="47BEBC5E" w14:textId="77777777" w:rsidR="00CE5673" w:rsidRDefault="00500AA0">
      <w:pPr>
        <w:pBdr>
          <w:top w:val="single" w:sz="4" w:space="1" w:color="auto"/>
          <w:left w:val="single" w:sz="4" w:space="1" w:color="auto"/>
          <w:bottom w:val="single" w:sz="4" w:space="1" w:color="auto"/>
          <w:right w:val="single" w:sz="4" w:space="1" w:color="auto"/>
        </w:pBdr>
      </w:pPr>
      <w:r>
        <w:t xml:space="preserve">The IE </w:t>
      </w:r>
      <w:r>
        <w:rPr>
          <w:i/>
        </w:rPr>
        <w:t>TCI-State</w:t>
      </w:r>
      <w:r>
        <w:t xml:space="preserve"> associates one or two DL reference signals with a corresponding quasi-colocation (QCL) type. </w:t>
      </w:r>
      <w:del w:id="2" w:author="Henttonen, Tero (Nokia - FI/Espoo)" w:date="2022-05-05T11:12:00Z">
        <w:r>
          <w:delText>If additionalPCI is configured for the reference signal, same value is configured for both DL reference signals.</w:delText>
        </w:r>
      </w:del>
    </w:p>
    <w:p w14:paraId="7B4D35B1" w14:textId="77777777" w:rsidR="00CE5673" w:rsidRDefault="00500AA0">
      <w:pPr>
        <w:pStyle w:val="TH"/>
        <w:pBdr>
          <w:top w:val="single" w:sz="4" w:space="1" w:color="auto"/>
          <w:left w:val="single" w:sz="4" w:space="1" w:color="auto"/>
          <w:bottom w:val="single" w:sz="4" w:space="1" w:color="auto"/>
          <w:right w:val="single" w:sz="4" w:space="1" w:color="auto"/>
        </w:pBdr>
      </w:pPr>
      <w:r>
        <w:rPr>
          <w:i/>
        </w:rPr>
        <w:t>TCI-State</w:t>
      </w:r>
      <w:r>
        <w:t xml:space="preserve"> information element</w:t>
      </w:r>
    </w:p>
    <w:p w14:paraId="5C11B572"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color w:val="808080"/>
        </w:rPr>
      </w:pPr>
      <w:r>
        <w:rPr>
          <w:color w:val="808080"/>
        </w:rPr>
        <w:t>-- ASN1START</w:t>
      </w:r>
    </w:p>
    <w:p w14:paraId="2E6AB0DB"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color w:val="808080"/>
        </w:rPr>
      </w:pPr>
      <w:r>
        <w:rPr>
          <w:color w:val="808080"/>
        </w:rPr>
        <w:t>-- TAG-TCI-STATE-START</w:t>
      </w:r>
    </w:p>
    <w:p w14:paraId="4E0F7E40" w14:textId="77777777" w:rsidR="00CE5673" w:rsidRDefault="00CE5673">
      <w:pPr>
        <w:pStyle w:val="PL"/>
        <w:pBdr>
          <w:top w:val="single" w:sz="4" w:space="1" w:color="auto"/>
          <w:left w:val="single" w:sz="4" w:space="1" w:color="auto"/>
          <w:bottom w:val="single" w:sz="4" w:space="1" w:color="auto"/>
          <w:right w:val="single" w:sz="4" w:space="1" w:color="auto"/>
        </w:pBdr>
        <w:shd w:val="clear" w:color="auto" w:fill="E6E6E6"/>
      </w:pPr>
    </w:p>
    <w:p w14:paraId="436B3C09"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TCI-State ::=                       </w:t>
      </w:r>
      <w:r>
        <w:rPr>
          <w:color w:val="993366"/>
        </w:rPr>
        <w:t>SEQUENCE</w:t>
      </w:r>
      <w:r>
        <w:t xml:space="preserve"> {</w:t>
      </w:r>
    </w:p>
    <w:p w14:paraId="03EAF67F"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tci-StateId                         TCI-StateId,</w:t>
      </w:r>
    </w:p>
    <w:p w14:paraId="67FF15B7"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qcl-Type1                           QCL-Info,</w:t>
      </w:r>
    </w:p>
    <w:p w14:paraId="3FF0F46F"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color w:val="808080"/>
        </w:rPr>
      </w:pPr>
      <w:r>
        <w:t xml:space="preserve">    qcl-Type2                           QCL-Info                                                    </w:t>
      </w:r>
      <w:r>
        <w:rPr>
          <w:color w:val="993366"/>
        </w:rPr>
        <w:t>OPTIONAL</w:t>
      </w:r>
      <w:r>
        <w:t xml:space="preserve">,   </w:t>
      </w:r>
      <w:r>
        <w:rPr>
          <w:color w:val="808080"/>
        </w:rPr>
        <w:t xml:space="preserve">-- </w:t>
      </w:r>
      <w:ins w:id="3" w:author="Henttonen, Tero (Nokia - FI/Espoo)" w:date="2022-05-03T16:28:00Z">
        <w:r>
          <w:rPr>
            <w:color w:val="808080"/>
          </w:rPr>
          <w:t>Cond DL-JointTCI</w:t>
        </w:r>
      </w:ins>
      <w:del w:id="4" w:author="Henttonen, Tero (Nokia - FI/Espoo)" w:date="2022-05-03T16:28:00Z">
        <w:r>
          <w:rPr>
            <w:color w:val="808080"/>
          </w:rPr>
          <w:delText>Need R</w:delText>
        </w:r>
      </w:del>
    </w:p>
    <w:p w14:paraId="19DE0FD5"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w:t>
      </w:r>
      <w:ins w:id="5" w:author="Henttonen, Tero (Nokia - FI/Espoo)" w:date="2022-05-03T16:28:00Z">
        <w:r>
          <w:t>,</w:t>
        </w:r>
      </w:ins>
    </w:p>
    <w:p w14:paraId="7712191F"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ins w:id="6" w:author="Henttonen, Tero (Nokia - FI/Espoo)" w:date="2022-05-03T16:28:00Z"/>
        </w:rPr>
      </w:pPr>
      <w:ins w:id="7" w:author="Henttonen, Tero (Nokia - FI/Espoo)" w:date="2022-05-03T16:28:00Z">
        <w:r>
          <w:t xml:space="preserve">    [[</w:t>
        </w:r>
      </w:ins>
    </w:p>
    <w:p w14:paraId="0C5AA3B0"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ins w:id="8" w:author="Henttonen, Tero (Nokia - FI/Espoo)" w:date="2022-05-03T16:28:00Z"/>
        </w:rPr>
      </w:pPr>
      <w:ins w:id="9" w:author="Henttonen, Tero (Nokia - FI/Espoo)" w:date="2022-05-03T16:28:00Z">
        <w:r>
          <w:t xml:space="preserve">    additionalPCI-r17                   AdditionalPCI-Index-r17                                     </w:t>
        </w:r>
        <w:r>
          <w:rPr>
            <w:color w:val="993366"/>
          </w:rPr>
          <w:t>OPTIONAL</w:t>
        </w:r>
      </w:ins>
      <w:ins w:id="10" w:author="Henttonen, Tero (Nokia - FI/Espoo)" w:date="2022-05-03T16:29:00Z">
        <w:r>
          <w:rPr>
            <w:color w:val="993366"/>
          </w:rPr>
          <w:t>,</w:t>
        </w:r>
      </w:ins>
      <w:ins w:id="11" w:author="Henttonen, Tero (Nokia - FI/Espoo)" w:date="2022-05-03T16:28:00Z">
        <w:r>
          <w:t xml:space="preserve">   -- Need R</w:t>
        </w:r>
      </w:ins>
    </w:p>
    <w:p w14:paraId="0C46604C"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ins w:id="12" w:author="Henttonen, Tero (Nokia - FI/Espoo)" w:date="2022-05-03T16:28:00Z"/>
        </w:rPr>
      </w:pPr>
      <w:ins w:id="13" w:author="Henttonen, Tero (Nokia - FI/Espoo)" w:date="2022-05-03T16:28:00Z">
        <w:r>
          <w:t xml:space="preserve">    tci-StateId-r17                     UL-TCI</w:t>
        </w:r>
      </w:ins>
      <w:ins w:id="14" w:author="Henttonen, Tero (Nokia - FI/Espoo)" w:date="2022-05-04T10:11:00Z">
        <w:r>
          <w:t>-</w:t>
        </w:r>
      </w:ins>
      <w:ins w:id="15" w:author="Henttonen, Tero (Nokia - FI/Espoo)" w:date="2022-05-03T16:28:00Z">
        <w:r>
          <w:t xml:space="preserve">State-Id-r17                                         </w:t>
        </w:r>
        <w:r>
          <w:rPr>
            <w:color w:val="993366"/>
          </w:rPr>
          <w:t>OPTIONAL</w:t>
        </w:r>
      </w:ins>
      <w:ins w:id="16" w:author="Henttonen, Tero (Nokia - FI/Espoo)" w:date="2022-05-03T16:29:00Z">
        <w:r>
          <w:rPr>
            <w:color w:val="993366"/>
          </w:rPr>
          <w:t>,</w:t>
        </w:r>
      </w:ins>
      <w:ins w:id="17" w:author="Henttonen, Tero (Nokia - FI/Espoo)" w:date="2022-05-03T16:28:00Z">
        <w:r>
          <w:t xml:space="preserve">   -- Cond UL-TCI</w:t>
        </w:r>
      </w:ins>
    </w:p>
    <w:p w14:paraId="02E8F06C"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ins w:id="18" w:author="Henttonen, Tero (Nokia - FI/Espoo)" w:date="2022-05-03T16:28:00Z"/>
        </w:rPr>
      </w:pPr>
      <w:ins w:id="19" w:author="Henttonen, Tero (Nokia - FI/Espoo)" w:date="2022-05-03T16:28:00Z">
        <w:r>
          <w:t xml:space="preserve">    pathlossReferenceRS-Id-r17          PUSCH-PathlossReferenceRS-Id                                </w:t>
        </w:r>
        <w:r>
          <w:rPr>
            <w:color w:val="993366"/>
          </w:rPr>
          <w:t>OPTIONAL</w:t>
        </w:r>
      </w:ins>
      <w:ins w:id="20" w:author="Henttonen, Tero (Nokia - FI/Espoo)" w:date="2022-05-03T16:29:00Z">
        <w:r>
          <w:rPr>
            <w:color w:val="993366"/>
          </w:rPr>
          <w:t>,</w:t>
        </w:r>
      </w:ins>
      <w:ins w:id="21" w:author="Henttonen, Tero (Nokia - FI/Espoo)" w:date="2022-05-03T16:28:00Z">
        <w:r>
          <w:t xml:space="preserve">   -- Cond UL-JointTCI</w:t>
        </w:r>
      </w:ins>
    </w:p>
    <w:p w14:paraId="3D5C042D"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ins w:id="22" w:author="Henttonen, Tero (Nokia - FI/Espoo)" w:date="2022-05-03T16:28:00Z"/>
        </w:rPr>
      </w:pPr>
      <w:ins w:id="23" w:author="Henttonen, Tero (Nokia - FI/Espoo)" w:date="2022-05-03T16:28:00Z">
        <w:r>
          <w:t xml:space="preserve">    ul-powerControl-r17                 Uplink-powerControlId-r17                                   </w:t>
        </w:r>
      </w:ins>
      <w:ins w:id="24" w:author="Henttonen, Tero (Nokia - FI/Espoo)" w:date="2022-05-03T16:29:00Z">
        <w:r>
          <w:rPr>
            <w:color w:val="993366"/>
          </w:rPr>
          <w:t>OPTIONAL</w:t>
        </w:r>
      </w:ins>
      <w:ins w:id="25" w:author="Henttonen, Tero (Nokia - FI/Espoo)" w:date="2022-05-03T16:28:00Z">
        <w:r>
          <w:t xml:space="preserve">,   -- Cond UL-JointTCI </w:t>
        </w:r>
      </w:ins>
    </w:p>
    <w:p w14:paraId="0E18FAE2"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ins w:id="26" w:author="Henttonen, Tero (Nokia - FI/Espoo)" w:date="2022-05-04T10:04:00Z"/>
          <w:color w:val="808080"/>
        </w:rPr>
      </w:pPr>
      <w:ins w:id="27" w:author="Henttonen, Tero (Nokia - FI/Espoo)" w:date="2022-05-04T10:04:00Z">
        <w:r>
          <w:t xml:space="preserve">           </w:t>
        </w:r>
        <w:r>
          <w:rPr>
            <w:color w:val="808080"/>
          </w:rPr>
          <w:t>-- Editor's Note: Check if new id -r17 is needed to cover full ID range</w:t>
        </w:r>
      </w:ins>
    </w:p>
    <w:p w14:paraId="6F5D73FC"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ins w:id="28" w:author="Henttonen, Tero (Nokia - FI/Espoo)" w:date="2022-05-03T16:28:00Z">
        <w:r>
          <w:t xml:space="preserve">    ]]</w:t>
        </w:r>
      </w:ins>
    </w:p>
    <w:p w14:paraId="6F377A1D"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w:t>
      </w:r>
    </w:p>
    <w:p w14:paraId="3E549635" w14:textId="77777777" w:rsidR="00CE5673" w:rsidRDefault="00CE5673">
      <w:pPr>
        <w:pStyle w:val="PL"/>
        <w:pBdr>
          <w:top w:val="single" w:sz="4" w:space="1" w:color="auto"/>
          <w:left w:val="single" w:sz="4" w:space="1" w:color="auto"/>
          <w:bottom w:val="single" w:sz="4" w:space="1" w:color="auto"/>
          <w:right w:val="single" w:sz="4" w:space="1" w:color="auto"/>
        </w:pBdr>
        <w:shd w:val="clear" w:color="auto" w:fill="E6E6E6"/>
      </w:pPr>
    </w:p>
    <w:p w14:paraId="4E1349D7"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QCL-Info ::=                        </w:t>
      </w:r>
      <w:r>
        <w:rPr>
          <w:color w:val="993366"/>
        </w:rPr>
        <w:t>SEQUENCE</w:t>
      </w:r>
      <w:r>
        <w:t xml:space="preserve"> {</w:t>
      </w:r>
    </w:p>
    <w:p w14:paraId="5504AE19"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color w:val="808080"/>
        </w:rPr>
      </w:pPr>
      <w:r>
        <w:t xml:space="preserve">    cell                                ServCellIndex                                               </w:t>
      </w:r>
      <w:r>
        <w:rPr>
          <w:color w:val="993366"/>
        </w:rPr>
        <w:t>OPTIONAL</w:t>
      </w:r>
      <w:r>
        <w:t xml:space="preserve">,   </w:t>
      </w:r>
      <w:r>
        <w:rPr>
          <w:color w:val="808080"/>
        </w:rPr>
        <w:t>-- Need R</w:t>
      </w:r>
    </w:p>
    <w:p w14:paraId="2F97CBA0"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color w:val="808080"/>
        </w:rPr>
      </w:pPr>
      <w:r>
        <w:t xml:space="preserve">    bwp-Id                              BWP-Id                                                      </w:t>
      </w:r>
      <w:r>
        <w:rPr>
          <w:color w:val="993366"/>
        </w:rPr>
        <w:t>OPTIONAL</w:t>
      </w:r>
      <w:r>
        <w:t xml:space="preserve">, </w:t>
      </w:r>
      <w:r>
        <w:rPr>
          <w:color w:val="808080"/>
        </w:rPr>
        <w:t>-- Cond CSI-RS-Indicated</w:t>
      </w:r>
    </w:p>
    <w:p w14:paraId="6D6B8B18"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referenceSignal                     </w:t>
      </w:r>
      <w:r>
        <w:rPr>
          <w:color w:val="993366"/>
        </w:rPr>
        <w:t>CHOICE</w:t>
      </w:r>
      <w:r>
        <w:t xml:space="preserve"> {</w:t>
      </w:r>
    </w:p>
    <w:p w14:paraId="51C40CFB"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csi-rs                              NZP-CSI-RS-ResourceId,</w:t>
      </w:r>
    </w:p>
    <w:p w14:paraId="6932DD5C"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ssb                                 SSB-Index</w:t>
      </w:r>
    </w:p>
    <w:p w14:paraId="5F630D01"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w:t>
      </w:r>
    </w:p>
    <w:p w14:paraId="75F6BF7E"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qcl-Type                            </w:t>
      </w:r>
      <w:r>
        <w:rPr>
          <w:color w:val="993366"/>
        </w:rPr>
        <w:t>ENUMERATED</w:t>
      </w:r>
      <w:r>
        <w:t xml:space="preserve"> {typeA, typeB, typeC, typeD},</w:t>
      </w:r>
    </w:p>
    <w:p w14:paraId="161D46B4"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lastRenderedPageBreak/>
        <w:t xml:space="preserve">    ...,</w:t>
      </w:r>
    </w:p>
    <w:p w14:paraId="7C2E19AA"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w:t>
      </w:r>
    </w:p>
    <w:p w14:paraId="0F9B8A65"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29" w:author="Henttonen, Tero (Nokia - FI/Espoo)" w:date="2022-05-03T16:29:00Z"/>
          <w:color w:val="808080"/>
        </w:rPr>
      </w:pPr>
      <w:ins w:id="30" w:author="Henttonen, Tero (Nokia - FI/Espoo)" w:date="2022-05-03T16:29:00Z">
        <w:r>
          <w:t xml:space="preserve">    referenceSignal-r17             PUCCH-SRS                                                       </w:t>
        </w:r>
        <w:r>
          <w:rPr>
            <w:color w:val="993366"/>
          </w:rPr>
          <w:t>OPTIONAL</w:t>
        </w:r>
        <w:r>
          <w:t xml:space="preserve">    -- Cond UL-JointTCI</w:t>
        </w:r>
      </w:ins>
      <w:del w:id="31" w:author="Henttonen, Tero (Nokia - FI/Espoo)" w:date="2022-05-03T16:29:00Z">
        <w:r>
          <w:delText xml:space="preserve">    additionalPCI-r17               AdditionalPCIIndex-r17                                          </w:delText>
        </w:r>
        <w:r>
          <w:rPr>
            <w:color w:val="993366"/>
          </w:rPr>
          <w:delText>OPTIONAL</w:delText>
        </w:r>
        <w:r>
          <w:delText xml:space="preserve">    </w:delText>
        </w:r>
        <w:r>
          <w:rPr>
            <w:color w:val="808080"/>
          </w:rPr>
          <w:delText>-- Need R</w:delText>
        </w:r>
      </w:del>
    </w:p>
    <w:p w14:paraId="5D18ED14"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color w:val="808080"/>
        </w:rPr>
      </w:pPr>
      <w:r>
        <w:t xml:space="preserve">    </w:t>
      </w:r>
      <w:r>
        <w:rPr>
          <w:color w:val="808080"/>
        </w:rPr>
        <w:t>--Editor's note: Can be discussed if ASN1 overhead reasons should have another way to implement than using this extension.</w:t>
      </w:r>
    </w:p>
    <w:p w14:paraId="204BEE6F"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color w:val="808080"/>
        </w:rPr>
      </w:pPr>
      <w:r>
        <w:t xml:space="preserve">    </w:t>
      </w:r>
      <w:r>
        <w:rPr>
          <w:color w:val="808080"/>
        </w:rPr>
        <w:t>--Editor's note: Needed in Rel-15/16 TCI state for mTRP intercell and in Rel-17 TCI state for BM intercell.</w:t>
      </w:r>
    </w:p>
    <w:p w14:paraId="1C06EDD2"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 xml:space="preserve">    ]]</w:t>
      </w:r>
    </w:p>
    <w:p w14:paraId="50DE4E6E"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pPr>
      <w:r>
        <w:t>}</w:t>
      </w:r>
    </w:p>
    <w:p w14:paraId="7B73B430" w14:textId="77777777" w:rsidR="00CE5673" w:rsidRDefault="00CE5673">
      <w:pPr>
        <w:pStyle w:val="PL"/>
        <w:pBdr>
          <w:top w:val="single" w:sz="4" w:space="1" w:color="auto"/>
          <w:left w:val="single" w:sz="4" w:space="1" w:color="auto"/>
          <w:bottom w:val="single" w:sz="4" w:space="1" w:color="auto"/>
          <w:right w:val="single" w:sz="4" w:space="1" w:color="auto"/>
        </w:pBdr>
        <w:shd w:val="clear" w:color="auto" w:fill="E6E6E6"/>
      </w:pPr>
    </w:p>
    <w:p w14:paraId="20D49AAA"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32" w:author="Henttonen, Tero (Nokia - FI/Espoo)" w:date="2022-05-04T10:04:00Z"/>
        </w:rPr>
      </w:pPr>
      <w:del w:id="33" w:author="Henttonen, Tero (Nokia - FI/Espoo)" w:date="2022-05-04T10:04:00Z">
        <w:r>
          <w:delText xml:space="preserve">DLorJoint-TCIState-r17 ::=          </w:delText>
        </w:r>
        <w:r>
          <w:rPr>
            <w:color w:val="993366"/>
          </w:rPr>
          <w:delText>SEQUENCE</w:delText>
        </w:r>
        <w:r>
          <w:delText xml:space="preserve"> {</w:delText>
        </w:r>
      </w:del>
    </w:p>
    <w:p w14:paraId="173E1DBD"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34" w:author="Henttonen, Tero (Nokia - FI/Espoo)" w:date="2022-05-04T10:04:00Z"/>
        </w:rPr>
      </w:pPr>
      <w:del w:id="35" w:author="Henttonen, Tero (Nokia - FI/Espoo)" w:date="2022-05-04T10:04:00Z">
        <w:r>
          <w:delText xml:space="preserve">    tci-StateUnifiedId-r17              TCI-StateId,</w:delText>
        </w:r>
      </w:del>
    </w:p>
    <w:p w14:paraId="4507950E"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36" w:author="Henttonen, Tero (Nokia - FI/Espoo)" w:date="2022-05-04T10:04:00Z"/>
        </w:rPr>
      </w:pPr>
      <w:del w:id="37" w:author="Henttonen, Tero (Nokia - FI/Espoo)" w:date="2022-05-04T10:04:00Z">
        <w:r>
          <w:delText xml:space="preserve">    qcl-Type1-r17                       QCL-Info,</w:delText>
        </w:r>
      </w:del>
    </w:p>
    <w:p w14:paraId="4EEE192B"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38" w:author="Henttonen, Tero (Nokia - FI/Espoo)" w:date="2022-05-04T10:04:00Z"/>
          <w:color w:val="808080"/>
        </w:rPr>
      </w:pPr>
      <w:del w:id="39" w:author="Henttonen, Tero (Nokia - FI/Espoo)" w:date="2022-05-04T10:04:00Z">
        <w:r>
          <w:delText xml:space="preserve">    qcl-Type2-r17                       QCL-Info                                                    </w:delText>
        </w:r>
        <w:r>
          <w:rPr>
            <w:color w:val="993366"/>
          </w:rPr>
          <w:delText>OPTIONAL</w:delText>
        </w:r>
        <w:r>
          <w:delText xml:space="preserve">,   </w:delText>
        </w:r>
        <w:r>
          <w:rPr>
            <w:color w:val="808080"/>
          </w:rPr>
          <w:delText>-- Need R</w:delText>
        </w:r>
      </w:del>
    </w:p>
    <w:p w14:paraId="1F4873B8"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40" w:author="Henttonen, Tero (Nokia - FI/Espoo)" w:date="2022-05-04T10:04:00Z"/>
          <w:color w:val="808080"/>
        </w:rPr>
      </w:pPr>
      <w:del w:id="41" w:author="Henttonen, Tero (Nokia - FI/Espoo)" w:date="2022-05-04T10:04:00Z">
        <w:r>
          <w:delText xml:space="preserve">    ul-powerControl-r17                 Uplink-powerControlId-r17                                   </w:delText>
        </w:r>
        <w:r>
          <w:rPr>
            <w:color w:val="993366"/>
          </w:rPr>
          <w:delText>OPTIONAL</w:delText>
        </w:r>
        <w:r>
          <w:delText xml:space="preserve">,   </w:delText>
        </w:r>
        <w:r>
          <w:rPr>
            <w:color w:val="808080"/>
          </w:rPr>
          <w:delText>-- Need R</w:delText>
        </w:r>
      </w:del>
    </w:p>
    <w:p w14:paraId="398C1F4E"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42" w:author="Henttonen, Tero (Nokia - FI/Espoo)" w:date="2022-05-04T10:04:00Z"/>
          <w:color w:val="808080"/>
        </w:rPr>
      </w:pPr>
      <w:del w:id="43" w:author="Henttonen, Tero (Nokia - FI/Espoo)" w:date="2022-05-04T10:04:00Z">
        <w:r>
          <w:delText xml:space="preserve">    pathlossReferenceRS-Id-r17          PUSCH-PathlossReferenceRS-Id                                </w:delText>
        </w:r>
        <w:r>
          <w:rPr>
            <w:color w:val="993366"/>
          </w:rPr>
          <w:delText>OPTIONAL</w:delText>
        </w:r>
        <w:r>
          <w:delText xml:space="preserve">    </w:delText>
        </w:r>
        <w:r>
          <w:rPr>
            <w:color w:val="808080"/>
          </w:rPr>
          <w:delText>-- Need S</w:delText>
        </w:r>
      </w:del>
    </w:p>
    <w:p w14:paraId="4F99B56C"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44" w:author="Henttonen, Tero (Nokia - FI/Espoo)" w:date="2022-05-04T10:04:00Z"/>
          <w:color w:val="808080"/>
        </w:rPr>
      </w:pPr>
      <w:del w:id="45" w:author="Henttonen, Tero (Nokia - FI/Espoo)" w:date="2022-05-04T10:04:00Z">
        <w:r>
          <w:delText xml:space="preserve">           </w:delText>
        </w:r>
        <w:r>
          <w:rPr>
            <w:color w:val="808080"/>
          </w:rPr>
          <w:delText>-- Editor's Note: Check if new id -r17 is needed to cover full ID range</w:delText>
        </w:r>
      </w:del>
    </w:p>
    <w:p w14:paraId="56D1D204"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46" w:author="Henttonen, Tero (Nokia - FI/Espoo)" w:date="2022-05-04T10:04:00Z"/>
        </w:rPr>
      </w:pPr>
      <w:del w:id="47" w:author="Henttonen, Tero (Nokia - FI/Espoo)" w:date="2022-05-04T10:04:00Z">
        <w:r>
          <w:delText xml:space="preserve">    </w:delText>
        </w:r>
      </w:del>
    </w:p>
    <w:p w14:paraId="4A72BEDE"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48" w:author="Henttonen, Tero (Nokia - FI/Espoo)" w:date="2022-05-04T10:04:00Z"/>
        </w:rPr>
      </w:pPr>
      <w:del w:id="49" w:author="Henttonen, Tero (Nokia - FI/Espoo)" w:date="2022-05-04T10:04:00Z">
        <w:r>
          <w:delText>}</w:delText>
        </w:r>
      </w:del>
    </w:p>
    <w:p w14:paraId="2F111534" w14:textId="77777777" w:rsidR="00CE5673" w:rsidRDefault="00CE5673">
      <w:pPr>
        <w:pStyle w:val="PL"/>
        <w:pBdr>
          <w:top w:val="single" w:sz="4" w:space="1" w:color="auto"/>
          <w:left w:val="single" w:sz="4" w:space="1" w:color="auto"/>
          <w:bottom w:val="single" w:sz="4" w:space="1" w:color="auto"/>
          <w:right w:val="single" w:sz="4" w:space="1" w:color="auto"/>
        </w:pBdr>
        <w:shd w:val="clear" w:color="auto" w:fill="E6E6E6"/>
        <w:rPr>
          <w:del w:id="50" w:author="Henttonen, Tero (Nokia - FI/Espoo)" w:date="2022-05-04T10:04:00Z"/>
        </w:rPr>
      </w:pPr>
    </w:p>
    <w:p w14:paraId="3D673B77"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51" w:author="Henttonen, Tero (Nokia - FI/Espoo)" w:date="2022-05-04T10:04:00Z"/>
        </w:rPr>
      </w:pPr>
      <w:del w:id="52" w:author="Henttonen, Tero (Nokia - FI/Espoo)" w:date="2022-05-04T10:04:00Z">
        <w:r>
          <w:delText xml:space="preserve">UL-TCIState-r17 ::=                   </w:delText>
        </w:r>
        <w:r>
          <w:rPr>
            <w:color w:val="993366"/>
          </w:rPr>
          <w:delText>SEQUENCE</w:delText>
        </w:r>
        <w:r>
          <w:delText xml:space="preserve"> {</w:delText>
        </w:r>
      </w:del>
    </w:p>
    <w:p w14:paraId="3C611A53"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53" w:author="Henttonen, Tero (Nokia - FI/Espoo)" w:date="2022-05-04T10:04:00Z"/>
        </w:rPr>
      </w:pPr>
      <w:del w:id="54" w:author="Henttonen, Tero (Nokia - FI/Espoo)" w:date="2022-05-04T10:04:00Z">
        <w:r>
          <w:delText xml:space="preserve">    ul-TCIState-Id-r17                    UL-TCIState-Id-r17,</w:delText>
        </w:r>
      </w:del>
    </w:p>
    <w:p w14:paraId="743BB0AD"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55" w:author="Henttonen, Tero (Nokia - FI/Espoo)" w:date="2022-05-04T10:04:00Z"/>
          <w:color w:val="808080"/>
        </w:rPr>
      </w:pPr>
      <w:del w:id="56" w:author="Henttonen, Tero (Nokia - FI/Espoo)" w:date="2022-05-04T10:04:00Z">
        <w:r>
          <w:delText xml:space="preserve">    servingCellId-r17                         ServCellIndex                                         </w:delText>
        </w:r>
        <w:r>
          <w:rPr>
            <w:color w:val="993366"/>
          </w:rPr>
          <w:delText>OPTIONAL</w:delText>
        </w:r>
        <w:r>
          <w:delText xml:space="preserve">,   </w:delText>
        </w:r>
        <w:r>
          <w:rPr>
            <w:color w:val="808080"/>
          </w:rPr>
          <w:delText>-- Need S</w:delText>
        </w:r>
      </w:del>
    </w:p>
    <w:p w14:paraId="30F5C47A"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57" w:author="Henttonen, Tero (Nokia - FI/Espoo)" w:date="2022-05-04T10:04:00Z"/>
        </w:rPr>
      </w:pPr>
      <w:del w:id="58" w:author="Henttonen, Tero (Nokia - FI/Espoo)" w:date="2022-05-04T10:04:00Z">
        <w:r>
          <w:delText xml:space="preserve">    referenceSignal-r17                       </w:delText>
        </w:r>
        <w:r>
          <w:rPr>
            <w:color w:val="993366"/>
          </w:rPr>
          <w:delText>CHOICE</w:delText>
        </w:r>
        <w:r>
          <w:delText xml:space="preserve"> {</w:delText>
        </w:r>
      </w:del>
    </w:p>
    <w:p w14:paraId="5F7F37E3"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59" w:author="Henttonen, Tero (Nokia - FI/Espoo)" w:date="2022-05-04T10:04:00Z"/>
        </w:rPr>
      </w:pPr>
      <w:del w:id="60" w:author="Henttonen, Tero (Nokia - FI/Espoo)" w:date="2022-05-04T10:04:00Z">
        <w:r>
          <w:delText xml:space="preserve">        ssb-Index-r17                             SSB-Index,</w:delText>
        </w:r>
      </w:del>
    </w:p>
    <w:p w14:paraId="2E8FE8D1"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61" w:author="Henttonen, Tero (Nokia - FI/Espoo)" w:date="2022-05-04T10:04:00Z"/>
        </w:rPr>
      </w:pPr>
      <w:del w:id="62" w:author="Henttonen, Tero (Nokia - FI/Espoo)" w:date="2022-05-04T10:04:00Z">
        <w:r>
          <w:delText xml:space="preserve">        csi-RS-Index-r17                          NZP-CSI-RS-ResourceId,</w:delText>
        </w:r>
      </w:del>
    </w:p>
    <w:p w14:paraId="61E35C3C"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63" w:author="Henttonen, Tero (Nokia - FI/Espoo)" w:date="2022-05-04T10:04:00Z"/>
        </w:rPr>
      </w:pPr>
      <w:del w:id="64" w:author="Henttonen, Tero (Nokia - FI/Espoo)" w:date="2022-05-04T10:04:00Z">
        <w:r>
          <w:delText xml:space="preserve">        srs-r17                                   PUCCH-SRS</w:delText>
        </w:r>
      </w:del>
    </w:p>
    <w:p w14:paraId="6A56607B"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65" w:author="Henttonen, Tero (Nokia - FI/Espoo)" w:date="2022-05-04T10:04:00Z"/>
        </w:rPr>
      </w:pPr>
      <w:del w:id="66" w:author="Henttonen, Tero (Nokia - FI/Espoo)" w:date="2022-05-04T10:04:00Z">
        <w:r>
          <w:delText xml:space="preserve">    },</w:delText>
        </w:r>
      </w:del>
    </w:p>
    <w:p w14:paraId="0EC04419"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67" w:author="Henttonen, Tero (Nokia - FI/Espoo)" w:date="2022-05-04T10:04:00Z"/>
          <w:color w:val="808080"/>
        </w:rPr>
      </w:pPr>
      <w:del w:id="68" w:author="Henttonen, Tero (Nokia - FI/Espoo)" w:date="2022-05-04T10:04:00Z">
        <w:r>
          <w:delText xml:space="preserve">    additionalPCI-r17                     AdditionalPCIIndex-r17                                    </w:delText>
        </w:r>
        <w:r>
          <w:rPr>
            <w:color w:val="993366"/>
          </w:rPr>
          <w:delText>OPTIONAL</w:delText>
        </w:r>
        <w:r>
          <w:delText xml:space="preserve">,   </w:delText>
        </w:r>
        <w:r>
          <w:rPr>
            <w:color w:val="808080"/>
          </w:rPr>
          <w:delText>-- Need R</w:delText>
        </w:r>
      </w:del>
    </w:p>
    <w:p w14:paraId="01013EC4"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69" w:author="Henttonen, Tero (Nokia - FI/Espoo)" w:date="2022-05-04T10:04:00Z"/>
          <w:color w:val="808080"/>
        </w:rPr>
      </w:pPr>
      <w:del w:id="70" w:author="Henttonen, Tero (Nokia - FI/Espoo)" w:date="2022-05-04T10:04:00Z">
        <w:r>
          <w:delText xml:space="preserve">    ul-powerControl-r17                   Uplink-powerControlId-r17                                 </w:delText>
        </w:r>
        <w:r>
          <w:rPr>
            <w:color w:val="993366"/>
          </w:rPr>
          <w:delText>OPTIONAL</w:delText>
        </w:r>
        <w:r>
          <w:delText xml:space="preserve">,   </w:delText>
        </w:r>
        <w:r>
          <w:rPr>
            <w:color w:val="808080"/>
          </w:rPr>
          <w:delText>-- Need R</w:delText>
        </w:r>
      </w:del>
    </w:p>
    <w:p w14:paraId="27D183DA"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71" w:author="Henttonen, Tero (Nokia - FI/Espoo)" w:date="2022-05-04T10:04:00Z"/>
          <w:color w:val="808080"/>
        </w:rPr>
      </w:pPr>
      <w:del w:id="72" w:author="Henttonen, Tero (Nokia - FI/Espoo)" w:date="2022-05-04T10:04:00Z">
        <w:r>
          <w:delText xml:space="preserve">    pathlossReferenceRS-Id-r17            PUSCH-PathlossReferenceRS-Id                              </w:delText>
        </w:r>
        <w:r>
          <w:rPr>
            <w:color w:val="993366"/>
          </w:rPr>
          <w:delText>OPTIONAL</w:delText>
        </w:r>
        <w:r>
          <w:delText xml:space="preserve">    </w:delText>
        </w:r>
        <w:r>
          <w:rPr>
            <w:color w:val="808080"/>
          </w:rPr>
          <w:delText>-- Need S</w:delText>
        </w:r>
      </w:del>
    </w:p>
    <w:p w14:paraId="2BBC00D7"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73" w:author="Henttonen, Tero (Nokia - FI/Espoo)" w:date="2022-05-04T10:04:00Z"/>
          <w:color w:val="808080"/>
        </w:rPr>
      </w:pPr>
      <w:del w:id="74" w:author="Henttonen, Tero (Nokia - FI/Espoo)" w:date="2022-05-04T10:04:00Z">
        <w:r>
          <w:delText xml:space="preserve">           </w:delText>
        </w:r>
        <w:r>
          <w:rPr>
            <w:color w:val="808080"/>
          </w:rPr>
          <w:delText>-- Editor's Note: Check if new id -r17 is needed to cover full ID range</w:delText>
        </w:r>
      </w:del>
    </w:p>
    <w:p w14:paraId="6678F163"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del w:id="75" w:author="Henttonen, Tero (Nokia - FI/Espoo)" w:date="2022-05-04T10:04:00Z"/>
        </w:rPr>
      </w:pPr>
      <w:del w:id="76" w:author="Henttonen, Tero (Nokia - FI/Espoo)" w:date="2022-05-04T10:04:00Z">
        <w:r>
          <w:delText>}</w:delText>
        </w:r>
      </w:del>
    </w:p>
    <w:p w14:paraId="48D14AC7" w14:textId="77777777" w:rsidR="00CE5673" w:rsidRDefault="00CE5673">
      <w:pPr>
        <w:pStyle w:val="PL"/>
        <w:pBdr>
          <w:top w:val="single" w:sz="4" w:space="1" w:color="auto"/>
          <w:left w:val="single" w:sz="4" w:space="1" w:color="auto"/>
          <w:bottom w:val="single" w:sz="4" w:space="1" w:color="auto"/>
          <w:right w:val="single" w:sz="4" w:space="1" w:color="auto"/>
        </w:pBdr>
        <w:shd w:val="clear" w:color="auto" w:fill="E6E6E6"/>
      </w:pPr>
    </w:p>
    <w:p w14:paraId="202E945A"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color w:val="808080"/>
        </w:rPr>
      </w:pPr>
      <w:r>
        <w:rPr>
          <w:color w:val="808080"/>
        </w:rPr>
        <w:t>-- TAG-TCI-STATE-STOP</w:t>
      </w:r>
    </w:p>
    <w:p w14:paraId="35FE154A" w14:textId="77777777" w:rsidR="00CE5673" w:rsidRDefault="00500AA0">
      <w:pPr>
        <w:pStyle w:val="PL"/>
        <w:pBdr>
          <w:top w:val="single" w:sz="4" w:space="1" w:color="auto"/>
          <w:left w:val="single" w:sz="4" w:space="1" w:color="auto"/>
          <w:bottom w:val="single" w:sz="4" w:space="1" w:color="auto"/>
          <w:right w:val="single" w:sz="4" w:space="1" w:color="auto"/>
        </w:pBdr>
        <w:shd w:val="clear" w:color="auto" w:fill="E6E6E6"/>
        <w:rPr>
          <w:color w:val="808080"/>
        </w:rPr>
      </w:pPr>
      <w:r>
        <w:rPr>
          <w:color w:val="808080"/>
        </w:rPr>
        <w:t>-- ASN1STOP</w:t>
      </w:r>
    </w:p>
    <w:p w14:paraId="6F83947E" w14:textId="77777777" w:rsidR="00CE5673" w:rsidRDefault="00CE5673"/>
    <w:p w14:paraId="25E49319" w14:textId="77777777" w:rsidR="00CE5673" w:rsidRDefault="00500AA0">
      <w:r>
        <w:t xml:space="preserve">Having this common structure should not change the usage: There are still separate lists for unified TCI states as defined in </w:t>
      </w:r>
      <w:r>
        <w:rPr>
          <w:i/>
          <w:iCs/>
        </w:rPr>
        <w:t>BWP-UplinkDedicated</w:t>
      </w:r>
      <w:r>
        <w:t xml:space="preserve"> (for UL TCI states) and </w:t>
      </w:r>
      <w:r>
        <w:rPr>
          <w:i/>
          <w:iCs/>
        </w:rPr>
        <w:t>PDSCH-Config</w:t>
      </w:r>
      <w:r>
        <w:t xml:space="preserve"> (for DL/Joint TCI states). Those just use the same IE type, and the field conditions indicate when the new fields are used and when they are not, as also shown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E5673" w14:paraId="0F1D1397" w14:textId="77777777">
        <w:tc>
          <w:tcPr>
            <w:tcW w:w="9634" w:type="dxa"/>
            <w:tcBorders>
              <w:top w:val="single" w:sz="4" w:space="0" w:color="auto"/>
              <w:left w:val="single" w:sz="4" w:space="0" w:color="auto"/>
              <w:bottom w:val="single" w:sz="4" w:space="0" w:color="auto"/>
              <w:right w:val="single" w:sz="4" w:space="0" w:color="auto"/>
            </w:tcBorders>
            <w:hideMark/>
          </w:tcPr>
          <w:p w14:paraId="4CEBDA28" w14:textId="77777777" w:rsidR="00CE5673" w:rsidRDefault="00500AA0">
            <w:pPr>
              <w:pStyle w:val="TAH"/>
              <w:rPr>
                <w:szCs w:val="22"/>
                <w:lang w:eastAsia="sv-SE"/>
              </w:rPr>
            </w:pPr>
            <w:r>
              <w:rPr>
                <w:i/>
                <w:szCs w:val="22"/>
                <w:lang w:eastAsia="sv-SE"/>
              </w:rPr>
              <w:t xml:space="preserve">QCL-Info </w:t>
            </w:r>
            <w:r>
              <w:rPr>
                <w:szCs w:val="22"/>
                <w:lang w:eastAsia="sv-SE"/>
              </w:rPr>
              <w:t>field descriptions</w:t>
            </w:r>
          </w:p>
        </w:tc>
      </w:tr>
      <w:tr w:rsidR="00CE5673" w14:paraId="67D03065" w14:textId="77777777">
        <w:tc>
          <w:tcPr>
            <w:tcW w:w="9634" w:type="dxa"/>
            <w:tcBorders>
              <w:top w:val="single" w:sz="4" w:space="0" w:color="auto"/>
              <w:left w:val="single" w:sz="4" w:space="0" w:color="auto"/>
              <w:bottom w:val="single" w:sz="4" w:space="0" w:color="auto"/>
              <w:right w:val="single" w:sz="4" w:space="0" w:color="auto"/>
            </w:tcBorders>
            <w:hideMark/>
          </w:tcPr>
          <w:p w14:paraId="69854046" w14:textId="77777777" w:rsidR="00CE5673" w:rsidRDefault="00500AA0">
            <w:pPr>
              <w:pStyle w:val="TAL"/>
              <w:rPr>
                <w:szCs w:val="22"/>
                <w:lang w:eastAsia="sv-SE"/>
              </w:rPr>
            </w:pPr>
            <w:r>
              <w:rPr>
                <w:b/>
                <w:i/>
                <w:szCs w:val="22"/>
                <w:lang w:eastAsia="sv-SE"/>
              </w:rPr>
              <w:t>bwp-Id</w:t>
            </w:r>
          </w:p>
          <w:p w14:paraId="37FFB504" w14:textId="77777777" w:rsidR="00CE5673" w:rsidRDefault="00500AA0">
            <w:pPr>
              <w:pStyle w:val="TAL"/>
              <w:rPr>
                <w:szCs w:val="22"/>
                <w:lang w:eastAsia="sv-SE"/>
              </w:rPr>
            </w:pPr>
            <w:r>
              <w:rPr>
                <w:szCs w:val="22"/>
                <w:lang w:eastAsia="sv-SE"/>
              </w:rPr>
              <w:t>The DL BWP which the RS is located in.</w:t>
            </w:r>
          </w:p>
        </w:tc>
      </w:tr>
      <w:tr w:rsidR="00CE5673" w14:paraId="78698E85" w14:textId="77777777">
        <w:tc>
          <w:tcPr>
            <w:tcW w:w="9634" w:type="dxa"/>
            <w:tcBorders>
              <w:top w:val="single" w:sz="4" w:space="0" w:color="auto"/>
              <w:left w:val="single" w:sz="4" w:space="0" w:color="auto"/>
              <w:bottom w:val="single" w:sz="4" w:space="0" w:color="auto"/>
              <w:right w:val="single" w:sz="4" w:space="0" w:color="auto"/>
            </w:tcBorders>
            <w:hideMark/>
          </w:tcPr>
          <w:p w14:paraId="38DD79A5" w14:textId="77777777" w:rsidR="00CE5673" w:rsidRDefault="00500AA0">
            <w:pPr>
              <w:pStyle w:val="TAL"/>
              <w:rPr>
                <w:szCs w:val="22"/>
                <w:lang w:eastAsia="sv-SE"/>
              </w:rPr>
            </w:pPr>
            <w:r>
              <w:rPr>
                <w:b/>
                <w:i/>
                <w:szCs w:val="22"/>
                <w:lang w:eastAsia="sv-SE"/>
              </w:rPr>
              <w:t>cell</w:t>
            </w:r>
          </w:p>
          <w:p w14:paraId="23907873" w14:textId="77777777" w:rsidR="00CE5673" w:rsidRDefault="00500AA0">
            <w:pPr>
              <w:pStyle w:val="TAL"/>
              <w:rPr>
                <w:szCs w:val="22"/>
                <w:lang w:eastAsia="sv-SE"/>
              </w:rPr>
            </w:pPr>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tc>
      </w:tr>
      <w:tr w:rsidR="00CE5673" w14:paraId="6867EB68" w14:textId="77777777">
        <w:tc>
          <w:tcPr>
            <w:tcW w:w="9634" w:type="dxa"/>
            <w:tcBorders>
              <w:top w:val="single" w:sz="4" w:space="0" w:color="auto"/>
              <w:left w:val="single" w:sz="4" w:space="0" w:color="auto"/>
              <w:bottom w:val="single" w:sz="4" w:space="0" w:color="auto"/>
              <w:right w:val="single" w:sz="4" w:space="0" w:color="auto"/>
            </w:tcBorders>
            <w:hideMark/>
          </w:tcPr>
          <w:p w14:paraId="048D6DBF" w14:textId="77777777" w:rsidR="00CE5673" w:rsidRDefault="00500AA0">
            <w:pPr>
              <w:pStyle w:val="TAL"/>
              <w:rPr>
                <w:szCs w:val="22"/>
                <w:lang w:eastAsia="sv-SE"/>
              </w:rPr>
            </w:pPr>
            <w:r>
              <w:rPr>
                <w:b/>
                <w:i/>
                <w:szCs w:val="22"/>
                <w:lang w:eastAsia="sv-SE"/>
              </w:rPr>
              <w:t>referenceSignal</w:t>
            </w:r>
          </w:p>
          <w:p w14:paraId="40B7DB61" w14:textId="77777777" w:rsidR="00CE5673" w:rsidRDefault="00500AA0">
            <w:pPr>
              <w:pStyle w:val="TAL"/>
              <w:rPr>
                <w:szCs w:val="22"/>
                <w:lang w:eastAsia="sv-SE"/>
              </w:rPr>
            </w:pPr>
            <w:r>
              <w:rPr>
                <w:szCs w:val="22"/>
                <w:lang w:eastAsia="sv-SE"/>
              </w:rPr>
              <w:t>Reference signal with which quasi-collocation information is provided as specified in TS 38.214 [19] clause 5.1.5.</w:t>
            </w:r>
            <w:ins w:id="77" w:author="Henttonen, Tero (Nokia - FI/Espoo)" w:date="2022-05-04T10:05:00Z">
              <w:r>
                <w:rPr>
                  <w:szCs w:val="22"/>
                  <w:lang w:eastAsia="sv-SE"/>
                </w:rPr>
                <w:t xml:space="preserve"> If </w:t>
              </w:r>
              <w:r>
                <w:rPr>
                  <w:i/>
                  <w:iCs/>
                  <w:szCs w:val="22"/>
                  <w:lang w:eastAsia="sv-SE"/>
                </w:rPr>
                <w:t>referenceSignal-r17</w:t>
              </w:r>
              <w:r>
                <w:rPr>
                  <w:szCs w:val="22"/>
                  <w:lang w:eastAsia="sv-SE"/>
                </w:rPr>
                <w:t xml:space="preserve"> is configured, UE shall ignore the </w:t>
              </w:r>
              <w:r>
                <w:rPr>
                  <w:i/>
                  <w:iCs/>
                  <w:szCs w:val="22"/>
                  <w:lang w:eastAsia="sv-SE"/>
                </w:rPr>
                <w:t>referenceSignal</w:t>
              </w:r>
              <w:r>
                <w:rPr>
                  <w:szCs w:val="22"/>
                  <w:lang w:eastAsia="sv-SE"/>
                </w:rPr>
                <w:t xml:space="preserve"> (without suffix).</w:t>
              </w:r>
            </w:ins>
          </w:p>
        </w:tc>
      </w:tr>
      <w:tr w:rsidR="00CE5673" w14:paraId="6648B3F1" w14:textId="77777777">
        <w:tc>
          <w:tcPr>
            <w:tcW w:w="9634" w:type="dxa"/>
            <w:tcBorders>
              <w:top w:val="single" w:sz="4" w:space="0" w:color="auto"/>
              <w:left w:val="single" w:sz="4" w:space="0" w:color="auto"/>
              <w:bottom w:val="single" w:sz="4" w:space="0" w:color="auto"/>
              <w:right w:val="single" w:sz="4" w:space="0" w:color="auto"/>
            </w:tcBorders>
            <w:hideMark/>
          </w:tcPr>
          <w:p w14:paraId="75BEE672" w14:textId="77777777" w:rsidR="00CE5673" w:rsidRDefault="00500AA0">
            <w:pPr>
              <w:pStyle w:val="TAL"/>
              <w:rPr>
                <w:b/>
                <w:i/>
                <w:szCs w:val="22"/>
                <w:lang w:eastAsia="sv-SE"/>
              </w:rPr>
            </w:pPr>
            <w:r>
              <w:rPr>
                <w:b/>
                <w:i/>
                <w:szCs w:val="22"/>
                <w:lang w:eastAsia="sv-SE"/>
              </w:rPr>
              <w:t>qcl-Type</w:t>
            </w:r>
          </w:p>
          <w:p w14:paraId="379B924F" w14:textId="77777777" w:rsidR="00CE5673" w:rsidRDefault="00500AA0">
            <w:pPr>
              <w:pStyle w:val="TAL"/>
              <w:rPr>
                <w:b/>
                <w:i/>
                <w:szCs w:val="22"/>
                <w:lang w:eastAsia="sv-SE"/>
              </w:rPr>
            </w:pPr>
            <w:r>
              <w:rPr>
                <w:szCs w:val="22"/>
                <w:lang w:eastAsia="sv-SE"/>
              </w:rPr>
              <w:t>QCL type as specified in TS 38.214 [19] clause 5.1.5.</w:t>
            </w:r>
            <w:ins w:id="78" w:author="Henttonen, Tero (Nokia - FI/Espoo)" w:date="2022-05-04T10:05:00Z">
              <w:r>
                <w:rPr>
                  <w:szCs w:val="22"/>
                  <w:lang w:eastAsia="sv-SE"/>
                </w:rPr>
                <w:t xml:space="preserve"> For UL TCI states, network only configures value </w:t>
              </w:r>
              <w:r>
                <w:rPr>
                  <w:i/>
                  <w:iCs/>
                  <w:szCs w:val="22"/>
                  <w:lang w:eastAsia="sv-SE"/>
                </w:rPr>
                <w:t>typeD</w:t>
              </w:r>
              <w:r>
                <w:rPr>
                  <w:szCs w:val="22"/>
                  <w:lang w:eastAsia="sv-SE"/>
                </w:rPr>
                <w:t>.</w:t>
              </w:r>
            </w:ins>
          </w:p>
        </w:tc>
      </w:tr>
    </w:tbl>
    <w:p w14:paraId="0E2C1D30" w14:textId="77777777" w:rsidR="00CE5673" w:rsidRDefault="00CE5673">
      <w:pPr>
        <w:rPr>
          <w:ins w:id="79" w:author="Henttonen, Tero (Nokia - FI/Espoo)" w:date="2022-05-04T10:04:00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E5673" w14:paraId="3CD71E74" w14:textId="77777777">
        <w:trPr>
          <w:ins w:id="80" w:author="Henttonen, Tero (Nokia - FI/Espoo)" w:date="2022-05-04T10:04:00Z"/>
        </w:trPr>
        <w:tc>
          <w:tcPr>
            <w:tcW w:w="9634" w:type="dxa"/>
            <w:tcBorders>
              <w:top w:val="single" w:sz="4" w:space="0" w:color="auto"/>
              <w:left w:val="single" w:sz="4" w:space="0" w:color="auto"/>
              <w:bottom w:val="single" w:sz="4" w:space="0" w:color="auto"/>
              <w:right w:val="single" w:sz="4" w:space="0" w:color="auto"/>
            </w:tcBorders>
            <w:hideMark/>
          </w:tcPr>
          <w:p w14:paraId="4D687ED9" w14:textId="77777777" w:rsidR="00CE5673" w:rsidRDefault="00500AA0">
            <w:pPr>
              <w:pStyle w:val="TAH"/>
              <w:rPr>
                <w:ins w:id="81" w:author="Henttonen, Tero (Nokia - FI/Espoo)" w:date="2022-05-04T10:04:00Z"/>
                <w:szCs w:val="22"/>
                <w:lang w:eastAsia="sv-SE"/>
              </w:rPr>
            </w:pPr>
            <w:ins w:id="82" w:author="Henttonen, Tero (Nokia - FI/Espoo)" w:date="2022-05-04T10:04:00Z">
              <w:r>
                <w:rPr>
                  <w:i/>
                  <w:szCs w:val="22"/>
                  <w:lang w:eastAsia="sv-SE"/>
                </w:rPr>
                <w:lastRenderedPageBreak/>
                <w:t xml:space="preserve">TCI-State </w:t>
              </w:r>
              <w:r>
                <w:rPr>
                  <w:szCs w:val="22"/>
                  <w:lang w:eastAsia="sv-SE"/>
                </w:rPr>
                <w:t>field descriptions</w:t>
              </w:r>
            </w:ins>
          </w:p>
        </w:tc>
      </w:tr>
      <w:tr w:rsidR="00CE5673" w14:paraId="530D5221" w14:textId="77777777">
        <w:trPr>
          <w:ins w:id="83" w:author="Henttonen, Tero (Nokia - FI/Espoo)" w:date="2022-05-04T10:04:00Z"/>
        </w:trPr>
        <w:tc>
          <w:tcPr>
            <w:tcW w:w="9634" w:type="dxa"/>
            <w:tcBorders>
              <w:top w:val="single" w:sz="4" w:space="0" w:color="auto"/>
              <w:left w:val="single" w:sz="4" w:space="0" w:color="auto"/>
              <w:bottom w:val="single" w:sz="4" w:space="0" w:color="auto"/>
              <w:right w:val="single" w:sz="4" w:space="0" w:color="auto"/>
            </w:tcBorders>
            <w:hideMark/>
          </w:tcPr>
          <w:p w14:paraId="23B816E4" w14:textId="77777777" w:rsidR="00CE5673" w:rsidRDefault="00500AA0">
            <w:pPr>
              <w:pStyle w:val="TAL"/>
              <w:rPr>
                <w:ins w:id="84" w:author="Henttonen, Tero (Nokia - FI/Espoo)" w:date="2022-05-04T10:04:00Z"/>
                <w:szCs w:val="22"/>
                <w:lang w:eastAsia="sv-SE"/>
              </w:rPr>
            </w:pPr>
            <w:ins w:id="85" w:author="Henttonen, Tero (Nokia - FI/Espoo)" w:date="2022-05-04T10:04:00Z">
              <w:r>
                <w:rPr>
                  <w:b/>
                  <w:i/>
                  <w:szCs w:val="22"/>
                  <w:lang w:eastAsia="sv-SE"/>
                </w:rPr>
                <w:t>additionalPCI</w:t>
              </w:r>
            </w:ins>
          </w:p>
          <w:p w14:paraId="6852FEFE" w14:textId="77777777" w:rsidR="00CE5673" w:rsidRDefault="00500AA0">
            <w:pPr>
              <w:pStyle w:val="TAL"/>
              <w:rPr>
                <w:ins w:id="86" w:author="Henttonen, Tero (Nokia - FI/Espoo)" w:date="2022-05-04T10:04:00Z"/>
                <w:szCs w:val="22"/>
                <w:lang w:eastAsia="sv-SE"/>
              </w:rPr>
            </w:pPr>
            <w:ins w:id="87" w:author="Henttonen, Tero (Nokia - FI/Espoo)" w:date="2022-05-04T10:04:00Z">
              <w:r>
                <w:rPr>
                  <w:szCs w:val="22"/>
                  <w:lang w:eastAsia="sv-SE"/>
                </w:rPr>
                <w:t xml:space="preserve">Indicates that this TCI state refers to an additional PCI different from serving cell PCI, as configured in </w:t>
              </w:r>
              <w:r>
                <w:rPr>
                  <w:i/>
                  <w:iCs/>
                  <w:szCs w:val="22"/>
                  <w:lang w:eastAsia="sv-SE"/>
                </w:rPr>
                <w:t>ServingCellConfig</w:t>
              </w:r>
              <w:r>
                <w:rPr>
                  <w:szCs w:val="22"/>
                  <w:lang w:eastAsia="sv-SE"/>
                </w:rPr>
                <w:t xml:space="preserve">. If the parent field configures both </w:t>
              </w:r>
              <w:r>
                <w:rPr>
                  <w:i/>
                  <w:iCs/>
                  <w:szCs w:val="22"/>
                  <w:lang w:eastAsia="sv-SE"/>
                </w:rPr>
                <w:t>qcl-Info1</w:t>
              </w:r>
              <w:r>
                <w:rPr>
                  <w:szCs w:val="22"/>
                  <w:lang w:eastAsia="sv-SE"/>
                </w:rPr>
                <w:t xml:space="preserve"> and </w:t>
              </w:r>
              <w:r>
                <w:rPr>
                  <w:i/>
                  <w:iCs/>
                  <w:szCs w:val="22"/>
                  <w:lang w:eastAsia="sv-SE"/>
                </w:rPr>
                <w:t>qcl-Info2</w:t>
              </w:r>
              <w:r>
                <w:rPr>
                  <w:szCs w:val="22"/>
                  <w:lang w:eastAsia="sv-SE"/>
                </w:rPr>
                <w:t xml:space="preserve">, network configures the same value for </w:t>
              </w:r>
              <w:r>
                <w:rPr>
                  <w:i/>
                  <w:iCs/>
                  <w:szCs w:val="22"/>
                  <w:lang w:eastAsia="sv-SE"/>
                </w:rPr>
                <w:t>additionalPCI</w:t>
              </w:r>
              <w:r>
                <w:rPr>
                  <w:szCs w:val="22"/>
                  <w:lang w:eastAsia="sv-SE"/>
                </w:rPr>
                <w:t xml:space="preserve"> for both.</w:t>
              </w:r>
            </w:ins>
          </w:p>
        </w:tc>
      </w:tr>
      <w:tr w:rsidR="00CE5673" w14:paraId="2043103A" w14:textId="77777777">
        <w:trPr>
          <w:ins w:id="88" w:author="Henttonen, Tero (Nokia - FI/Espoo)" w:date="2022-05-04T10:04:00Z"/>
        </w:trPr>
        <w:tc>
          <w:tcPr>
            <w:tcW w:w="9634" w:type="dxa"/>
            <w:tcBorders>
              <w:top w:val="single" w:sz="4" w:space="0" w:color="auto"/>
              <w:left w:val="single" w:sz="4" w:space="0" w:color="auto"/>
              <w:bottom w:val="single" w:sz="4" w:space="0" w:color="auto"/>
              <w:right w:val="single" w:sz="4" w:space="0" w:color="auto"/>
            </w:tcBorders>
            <w:hideMark/>
          </w:tcPr>
          <w:p w14:paraId="41149F7E" w14:textId="77777777" w:rsidR="00CE5673" w:rsidRDefault="00500AA0">
            <w:pPr>
              <w:pStyle w:val="TAL"/>
              <w:rPr>
                <w:ins w:id="89" w:author="Henttonen, Tero (Nokia - FI/Espoo)" w:date="2022-05-04T10:04:00Z"/>
                <w:szCs w:val="22"/>
                <w:lang w:eastAsia="sv-SE"/>
              </w:rPr>
            </w:pPr>
            <w:ins w:id="90" w:author="Henttonen, Tero (Nokia - FI/Espoo)" w:date="2022-05-04T10:04:00Z">
              <w:r>
                <w:rPr>
                  <w:b/>
                  <w:i/>
                  <w:szCs w:val="22"/>
                  <w:lang w:eastAsia="sv-SE"/>
                </w:rPr>
                <w:t>pathlossReferenceRS-Id</w:t>
              </w:r>
            </w:ins>
          </w:p>
          <w:p w14:paraId="4F378701" w14:textId="77777777" w:rsidR="00CE5673" w:rsidRDefault="00500AA0">
            <w:pPr>
              <w:pStyle w:val="TAL"/>
              <w:rPr>
                <w:ins w:id="91" w:author="Henttonen, Tero (Nokia - FI/Espoo)" w:date="2022-05-04T10:04:00Z"/>
                <w:szCs w:val="22"/>
                <w:lang w:eastAsia="sv-SE"/>
              </w:rPr>
            </w:pPr>
            <w:ins w:id="92" w:author="Henttonen, Tero (Nokia - FI/Espoo)" w:date="2022-05-04T10:04:00Z">
              <w:r>
                <w:rPr>
                  <w:szCs w:val="22"/>
                  <w:lang w:eastAsia="sv-SE"/>
                </w:rPr>
                <w:t>The ID of the reference Signal (e.g. a CSI-RS config or a SS block) used for PUSCH path loss estimation.</w:t>
              </w:r>
            </w:ins>
          </w:p>
        </w:tc>
      </w:tr>
      <w:tr w:rsidR="00CE5673" w14:paraId="61121133" w14:textId="77777777">
        <w:trPr>
          <w:ins w:id="93" w:author="Henttonen, Tero (Nokia - FI/Espoo)" w:date="2022-05-04T10:04:00Z"/>
        </w:trPr>
        <w:tc>
          <w:tcPr>
            <w:tcW w:w="9634" w:type="dxa"/>
            <w:tcBorders>
              <w:top w:val="single" w:sz="4" w:space="0" w:color="auto"/>
              <w:left w:val="single" w:sz="4" w:space="0" w:color="auto"/>
              <w:bottom w:val="single" w:sz="4" w:space="0" w:color="auto"/>
              <w:right w:val="single" w:sz="4" w:space="0" w:color="auto"/>
            </w:tcBorders>
            <w:hideMark/>
          </w:tcPr>
          <w:p w14:paraId="47D232E6" w14:textId="77777777" w:rsidR="00CE5673" w:rsidRDefault="00500AA0">
            <w:pPr>
              <w:pStyle w:val="TAL"/>
              <w:rPr>
                <w:ins w:id="94" w:author="Henttonen, Tero (Nokia - FI/Espoo)" w:date="2022-05-04T10:04:00Z"/>
                <w:b/>
                <w:i/>
                <w:szCs w:val="22"/>
                <w:lang w:eastAsia="sv-SE"/>
              </w:rPr>
            </w:pPr>
            <w:ins w:id="95" w:author="Henttonen, Tero (Nokia - FI/Espoo)" w:date="2022-05-04T10:04:00Z">
              <w:r>
                <w:rPr>
                  <w:b/>
                  <w:i/>
                  <w:szCs w:val="22"/>
                  <w:lang w:eastAsia="sv-SE"/>
                </w:rPr>
                <w:t>qcl-Type1, qcl-Type2</w:t>
              </w:r>
            </w:ins>
          </w:p>
          <w:p w14:paraId="65F77360" w14:textId="77777777" w:rsidR="00CE5673" w:rsidRDefault="00500AA0">
            <w:pPr>
              <w:pStyle w:val="TAL"/>
              <w:rPr>
                <w:ins w:id="96" w:author="Henttonen, Tero (Nokia - FI/Espoo)" w:date="2022-05-04T10:04:00Z"/>
                <w:b/>
                <w:i/>
                <w:szCs w:val="22"/>
                <w:lang w:eastAsia="sv-SE"/>
              </w:rPr>
            </w:pPr>
            <w:ins w:id="97" w:author="Henttonen, Tero (Nokia - FI/Espoo)" w:date="2022-05-04T10:04:00Z">
              <w:r>
                <w:rPr>
                  <w:szCs w:val="22"/>
                  <w:lang w:eastAsia="sv-SE"/>
                </w:rPr>
                <w:t xml:space="preserve">QCL information for the TCI state as specified in TS 38.214 [19] clause 5.1.5. </w:t>
              </w:r>
            </w:ins>
          </w:p>
        </w:tc>
      </w:tr>
      <w:tr w:rsidR="00CE5673" w14:paraId="43EBAAAC" w14:textId="77777777">
        <w:trPr>
          <w:ins w:id="98" w:author="Henttonen, Tero (Nokia - FI/Espoo)" w:date="2022-05-04T10:04:00Z"/>
        </w:trPr>
        <w:tc>
          <w:tcPr>
            <w:tcW w:w="9634" w:type="dxa"/>
            <w:tcBorders>
              <w:top w:val="single" w:sz="4" w:space="0" w:color="auto"/>
              <w:left w:val="single" w:sz="4" w:space="0" w:color="auto"/>
              <w:bottom w:val="single" w:sz="4" w:space="0" w:color="auto"/>
              <w:right w:val="single" w:sz="4" w:space="0" w:color="auto"/>
            </w:tcBorders>
            <w:hideMark/>
          </w:tcPr>
          <w:p w14:paraId="0D2ABDE1" w14:textId="77777777" w:rsidR="00CE5673" w:rsidRDefault="00500AA0">
            <w:pPr>
              <w:pStyle w:val="TAL"/>
              <w:rPr>
                <w:ins w:id="99" w:author="Henttonen, Tero (Nokia - FI/Espoo)" w:date="2022-05-04T10:04:00Z"/>
                <w:b/>
                <w:i/>
                <w:szCs w:val="22"/>
                <w:lang w:eastAsia="sv-SE"/>
              </w:rPr>
            </w:pPr>
            <w:ins w:id="100" w:author="Henttonen, Tero (Nokia - FI/Espoo)" w:date="2022-05-04T10:04:00Z">
              <w:r>
                <w:rPr>
                  <w:b/>
                  <w:i/>
                  <w:szCs w:val="22"/>
                  <w:lang w:eastAsia="sv-SE"/>
                </w:rPr>
                <w:t>tci-StateId</w:t>
              </w:r>
            </w:ins>
          </w:p>
          <w:p w14:paraId="3BC306E1" w14:textId="77777777" w:rsidR="00CE5673" w:rsidRDefault="00500AA0">
            <w:pPr>
              <w:pStyle w:val="TAL"/>
              <w:rPr>
                <w:ins w:id="101" w:author="Henttonen, Tero (Nokia - FI/Espoo)" w:date="2022-05-04T10:04:00Z"/>
                <w:szCs w:val="22"/>
                <w:lang w:eastAsia="sv-SE"/>
              </w:rPr>
            </w:pPr>
            <w:ins w:id="102" w:author="Henttonen, Tero (Nokia - FI/Espoo)" w:date="2022-05-04T10:04:00Z">
              <w:r>
                <w:rPr>
                  <w:szCs w:val="22"/>
                  <w:lang w:eastAsia="sv-SE"/>
                </w:rPr>
                <w:t xml:space="preserve">ID number of the TCI state. If </w:t>
              </w:r>
              <w:r>
                <w:rPr>
                  <w:i/>
                  <w:iCs/>
                  <w:szCs w:val="22"/>
                  <w:lang w:eastAsia="sv-SE"/>
                </w:rPr>
                <w:t>tci-StateId-r17</w:t>
              </w:r>
              <w:r>
                <w:rPr>
                  <w:szCs w:val="22"/>
                  <w:lang w:eastAsia="sv-SE"/>
                </w:rPr>
                <w:t xml:space="preserve"> is configured, UE shall ignore the </w:t>
              </w:r>
              <w:r>
                <w:rPr>
                  <w:i/>
                  <w:iCs/>
                  <w:szCs w:val="22"/>
                  <w:lang w:eastAsia="sv-SE"/>
                </w:rPr>
                <w:t>tci-StateId</w:t>
              </w:r>
              <w:r>
                <w:rPr>
                  <w:szCs w:val="22"/>
                  <w:lang w:eastAsia="sv-SE"/>
                </w:rPr>
                <w:t xml:space="preserve"> (without suffix).</w:t>
              </w:r>
            </w:ins>
          </w:p>
        </w:tc>
      </w:tr>
      <w:tr w:rsidR="00CE5673" w14:paraId="164430EC" w14:textId="77777777">
        <w:trPr>
          <w:trHeight w:val="266"/>
          <w:ins w:id="103" w:author="Henttonen, Tero (Nokia - FI/Espoo)" w:date="2022-05-04T10:04:00Z"/>
        </w:trPr>
        <w:tc>
          <w:tcPr>
            <w:tcW w:w="9634" w:type="dxa"/>
            <w:tcBorders>
              <w:top w:val="single" w:sz="4" w:space="0" w:color="auto"/>
              <w:left w:val="single" w:sz="4" w:space="0" w:color="auto"/>
              <w:bottom w:val="single" w:sz="4" w:space="0" w:color="auto"/>
              <w:right w:val="single" w:sz="4" w:space="0" w:color="auto"/>
            </w:tcBorders>
            <w:hideMark/>
          </w:tcPr>
          <w:p w14:paraId="42FF6685" w14:textId="77777777" w:rsidR="00CE5673" w:rsidRDefault="00500AA0">
            <w:pPr>
              <w:pStyle w:val="TAL"/>
              <w:rPr>
                <w:ins w:id="104" w:author="Henttonen, Tero (Nokia - FI/Espoo)" w:date="2022-05-04T10:04:00Z"/>
                <w:szCs w:val="22"/>
                <w:lang w:eastAsia="sv-SE"/>
              </w:rPr>
            </w:pPr>
            <w:ins w:id="105" w:author="Henttonen, Tero (Nokia - FI/Espoo)" w:date="2022-05-04T10:04:00Z">
              <w:r>
                <w:rPr>
                  <w:b/>
                  <w:i/>
                  <w:szCs w:val="22"/>
                  <w:lang w:eastAsia="sv-SE"/>
                </w:rPr>
                <w:t>ul-PowerControl</w:t>
              </w:r>
            </w:ins>
          </w:p>
          <w:p w14:paraId="5B0CD495" w14:textId="77777777" w:rsidR="00CE5673" w:rsidRDefault="00500AA0">
            <w:pPr>
              <w:pStyle w:val="TAL"/>
              <w:rPr>
                <w:ins w:id="106" w:author="Henttonen, Tero (Nokia - FI/Espoo)" w:date="2022-05-04T10:04:00Z"/>
                <w:szCs w:val="22"/>
                <w:lang w:eastAsia="sv-SE"/>
              </w:rPr>
            </w:pPr>
            <w:ins w:id="107" w:author="Henttonen, Tero (Nokia - FI/Espoo)" w:date="2022-05-04T10:04:00Z">
              <w:r>
                <w:rPr>
                  <w:bCs/>
                  <w:iCs/>
                  <w:szCs w:val="22"/>
                  <w:lang w:eastAsia="sv-SE"/>
                </w:rPr>
                <w:t xml:space="preserve">Configures UL power control parameters set ID for this TCI state. </w:t>
              </w:r>
            </w:ins>
          </w:p>
        </w:tc>
      </w:tr>
    </w:tbl>
    <w:p w14:paraId="51158A93" w14:textId="77777777" w:rsidR="00CE5673" w:rsidRDefault="00CE567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CE5673" w14:paraId="5C501B00" w14:textId="77777777">
        <w:tc>
          <w:tcPr>
            <w:tcW w:w="2972" w:type="dxa"/>
            <w:tcBorders>
              <w:top w:val="single" w:sz="4" w:space="0" w:color="auto"/>
              <w:left w:val="single" w:sz="4" w:space="0" w:color="auto"/>
              <w:bottom w:val="single" w:sz="4" w:space="0" w:color="auto"/>
              <w:right w:val="single" w:sz="4" w:space="0" w:color="auto"/>
            </w:tcBorders>
            <w:hideMark/>
          </w:tcPr>
          <w:p w14:paraId="42721620" w14:textId="77777777" w:rsidR="00CE5673" w:rsidRDefault="00500AA0">
            <w:pPr>
              <w:pStyle w:val="TAH"/>
              <w:rPr>
                <w:lang w:eastAsia="sv-SE"/>
              </w:rPr>
            </w:pPr>
            <w:r>
              <w:rPr>
                <w:lang w:eastAsia="sv-SE"/>
              </w:rPr>
              <w:t>Conditional Presence</w:t>
            </w:r>
          </w:p>
        </w:tc>
        <w:tc>
          <w:tcPr>
            <w:tcW w:w="6662" w:type="dxa"/>
            <w:tcBorders>
              <w:top w:val="single" w:sz="4" w:space="0" w:color="auto"/>
              <w:left w:val="single" w:sz="4" w:space="0" w:color="auto"/>
              <w:bottom w:val="single" w:sz="4" w:space="0" w:color="auto"/>
              <w:right w:val="single" w:sz="4" w:space="0" w:color="auto"/>
            </w:tcBorders>
            <w:hideMark/>
          </w:tcPr>
          <w:p w14:paraId="2DC7929B" w14:textId="77777777" w:rsidR="00CE5673" w:rsidRDefault="00500AA0">
            <w:pPr>
              <w:pStyle w:val="TAH"/>
              <w:rPr>
                <w:lang w:eastAsia="sv-SE"/>
              </w:rPr>
            </w:pPr>
            <w:r>
              <w:rPr>
                <w:lang w:eastAsia="sv-SE"/>
              </w:rPr>
              <w:t>Explanation</w:t>
            </w:r>
          </w:p>
        </w:tc>
      </w:tr>
      <w:tr w:rsidR="00CE5673" w14:paraId="521859D3" w14:textId="77777777">
        <w:tc>
          <w:tcPr>
            <w:tcW w:w="2972" w:type="dxa"/>
            <w:tcBorders>
              <w:top w:val="single" w:sz="4" w:space="0" w:color="auto"/>
              <w:left w:val="single" w:sz="4" w:space="0" w:color="auto"/>
              <w:bottom w:val="single" w:sz="4" w:space="0" w:color="auto"/>
              <w:right w:val="single" w:sz="4" w:space="0" w:color="auto"/>
            </w:tcBorders>
            <w:hideMark/>
          </w:tcPr>
          <w:p w14:paraId="0828AEE9" w14:textId="77777777" w:rsidR="00CE5673" w:rsidRDefault="00500AA0">
            <w:pPr>
              <w:pStyle w:val="TAL"/>
              <w:rPr>
                <w:i/>
                <w:lang w:eastAsia="sv-SE"/>
              </w:rPr>
            </w:pPr>
            <w:r>
              <w:rPr>
                <w:i/>
                <w:lang w:eastAsia="sv-SE"/>
              </w:rPr>
              <w:t>CSI-RS-Indicated</w:t>
            </w:r>
          </w:p>
        </w:tc>
        <w:tc>
          <w:tcPr>
            <w:tcW w:w="6662" w:type="dxa"/>
            <w:tcBorders>
              <w:top w:val="single" w:sz="4" w:space="0" w:color="auto"/>
              <w:left w:val="single" w:sz="4" w:space="0" w:color="auto"/>
              <w:bottom w:val="single" w:sz="4" w:space="0" w:color="auto"/>
              <w:right w:val="single" w:sz="4" w:space="0" w:color="auto"/>
            </w:tcBorders>
            <w:hideMark/>
          </w:tcPr>
          <w:p w14:paraId="1BCAE74E" w14:textId="77777777" w:rsidR="00CE5673" w:rsidRDefault="00500AA0">
            <w:pPr>
              <w:pStyle w:val="TAL"/>
              <w:rPr>
                <w:lang w:eastAsia="sv-SE"/>
              </w:rPr>
            </w:pPr>
            <w:r>
              <w:rPr>
                <w:lang w:eastAsia="sv-SE"/>
              </w:rPr>
              <w:t xml:space="preserve">This field is mandatory present </w:t>
            </w:r>
            <w:r>
              <w:rPr>
                <w:szCs w:val="22"/>
                <w:lang w:eastAsia="sv-SE"/>
              </w:rPr>
              <w:t xml:space="preserve">if </w:t>
            </w:r>
            <w:r>
              <w:rPr>
                <w:i/>
                <w:szCs w:val="22"/>
                <w:lang w:eastAsia="sv-SE"/>
              </w:rPr>
              <w:t>csi-rs</w:t>
            </w:r>
            <w:r>
              <w:rPr>
                <w:szCs w:val="22"/>
                <w:lang w:eastAsia="sv-SE"/>
              </w:rPr>
              <w:t xml:space="preserve"> is included, absent otherwise</w:t>
            </w:r>
          </w:p>
        </w:tc>
      </w:tr>
      <w:tr w:rsidR="00CE5673" w14:paraId="087B5379" w14:textId="77777777">
        <w:trPr>
          <w:ins w:id="108" w:author="Henttonen, Tero (Nokia - FI/Espoo)" w:date="2022-05-04T10:06:00Z"/>
        </w:trPr>
        <w:tc>
          <w:tcPr>
            <w:tcW w:w="2972" w:type="dxa"/>
            <w:tcBorders>
              <w:top w:val="single" w:sz="4" w:space="0" w:color="auto"/>
              <w:left w:val="single" w:sz="4" w:space="0" w:color="auto"/>
              <w:bottom w:val="single" w:sz="4" w:space="0" w:color="auto"/>
              <w:right w:val="single" w:sz="4" w:space="0" w:color="auto"/>
            </w:tcBorders>
            <w:hideMark/>
          </w:tcPr>
          <w:p w14:paraId="0B3AE03A" w14:textId="77777777" w:rsidR="00CE5673" w:rsidRDefault="00500AA0">
            <w:pPr>
              <w:pStyle w:val="TAL"/>
              <w:rPr>
                <w:ins w:id="109" w:author="Henttonen, Tero (Nokia - FI/Espoo)" w:date="2022-05-04T10:06:00Z"/>
                <w:i/>
                <w:lang w:eastAsia="sv-SE"/>
              </w:rPr>
            </w:pPr>
            <w:ins w:id="110" w:author="Henttonen, Tero (Nokia - FI/Espoo)" w:date="2022-05-04T10:06:00Z">
              <w:r>
                <w:rPr>
                  <w:i/>
                  <w:lang w:eastAsia="sv-SE"/>
                </w:rPr>
                <w:t>DL-JointTCI</w:t>
              </w:r>
            </w:ins>
          </w:p>
        </w:tc>
        <w:tc>
          <w:tcPr>
            <w:tcW w:w="6662" w:type="dxa"/>
            <w:tcBorders>
              <w:top w:val="single" w:sz="4" w:space="0" w:color="auto"/>
              <w:left w:val="single" w:sz="4" w:space="0" w:color="auto"/>
              <w:bottom w:val="single" w:sz="4" w:space="0" w:color="auto"/>
              <w:right w:val="single" w:sz="4" w:space="0" w:color="auto"/>
            </w:tcBorders>
            <w:hideMark/>
          </w:tcPr>
          <w:p w14:paraId="6CB8CC1D" w14:textId="77777777" w:rsidR="00CE5673" w:rsidRDefault="00500AA0">
            <w:pPr>
              <w:pStyle w:val="TAL"/>
              <w:rPr>
                <w:ins w:id="111" w:author="Henttonen, Tero (Nokia - FI/Espoo)" w:date="2022-05-04T10:06:00Z"/>
                <w:lang w:eastAsia="sv-SE"/>
              </w:rPr>
            </w:pPr>
            <w:ins w:id="112" w:author="Henttonen, Tero (Nokia - FI/Espoo)" w:date="2022-05-04T10:06:00Z">
              <w:r>
                <w:rPr>
                  <w:lang w:eastAsia="sv-SE"/>
                </w:rPr>
                <w:t xml:space="preserve">This field is optionally present, Need R, for </w:t>
              </w:r>
            </w:ins>
            <w:ins w:id="113" w:author="Henttonen, Tero (Nokia - FI/Espoo)" w:date="2022-05-04T10:32:00Z">
              <w:r>
                <w:rPr>
                  <w:lang w:eastAsia="sv-SE"/>
                </w:rPr>
                <w:t xml:space="preserve">DL and </w:t>
              </w:r>
            </w:ins>
            <w:ins w:id="114" w:author="Henttonen, Tero (Nokia - FI/Espoo)" w:date="2022-05-04T10:06:00Z">
              <w:r>
                <w:rPr>
                  <w:lang w:eastAsia="sv-SE"/>
                </w:rPr>
                <w:t>joint TCI states. It is absent, Need R, otherwise.</w:t>
              </w:r>
            </w:ins>
          </w:p>
        </w:tc>
      </w:tr>
      <w:tr w:rsidR="00CE5673" w14:paraId="3D7C7B4E" w14:textId="77777777">
        <w:trPr>
          <w:ins w:id="115" w:author="Henttonen, Tero (Nokia - FI/Espoo)" w:date="2022-05-04T10:06:00Z"/>
        </w:trPr>
        <w:tc>
          <w:tcPr>
            <w:tcW w:w="2972" w:type="dxa"/>
            <w:tcBorders>
              <w:top w:val="single" w:sz="4" w:space="0" w:color="auto"/>
              <w:left w:val="single" w:sz="4" w:space="0" w:color="auto"/>
              <w:bottom w:val="single" w:sz="4" w:space="0" w:color="auto"/>
              <w:right w:val="single" w:sz="4" w:space="0" w:color="auto"/>
            </w:tcBorders>
            <w:hideMark/>
          </w:tcPr>
          <w:p w14:paraId="7E3E01D3" w14:textId="77777777" w:rsidR="00CE5673" w:rsidRDefault="00500AA0">
            <w:pPr>
              <w:pStyle w:val="TAL"/>
              <w:rPr>
                <w:ins w:id="116" w:author="Henttonen, Tero (Nokia - FI/Espoo)" w:date="2022-05-04T10:06:00Z"/>
                <w:i/>
                <w:lang w:eastAsia="sv-SE"/>
              </w:rPr>
            </w:pPr>
            <w:ins w:id="117" w:author="Henttonen, Tero (Nokia - FI/Espoo)" w:date="2022-05-04T10:06:00Z">
              <w:r>
                <w:rPr>
                  <w:i/>
                  <w:lang w:eastAsia="sv-SE"/>
                </w:rPr>
                <w:t>UL-TCI</w:t>
              </w:r>
            </w:ins>
          </w:p>
        </w:tc>
        <w:tc>
          <w:tcPr>
            <w:tcW w:w="6662" w:type="dxa"/>
            <w:tcBorders>
              <w:top w:val="single" w:sz="4" w:space="0" w:color="auto"/>
              <w:left w:val="single" w:sz="4" w:space="0" w:color="auto"/>
              <w:bottom w:val="single" w:sz="4" w:space="0" w:color="auto"/>
              <w:right w:val="single" w:sz="4" w:space="0" w:color="auto"/>
            </w:tcBorders>
            <w:hideMark/>
          </w:tcPr>
          <w:p w14:paraId="2BD8F6B0" w14:textId="77777777" w:rsidR="00CE5673" w:rsidRDefault="00500AA0">
            <w:pPr>
              <w:pStyle w:val="TAL"/>
              <w:rPr>
                <w:ins w:id="118" w:author="Henttonen, Tero (Nokia - FI/Espoo)" w:date="2022-05-04T10:06:00Z"/>
                <w:lang w:eastAsia="sv-SE"/>
              </w:rPr>
            </w:pPr>
            <w:ins w:id="119" w:author="Henttonen, Tero (Nokia - FI/Espoo)" w:date="2022-05-04T10:06:00Z">
              <w:r>
                <w:rPr>
                  <w:lang w:eastAsia="sv-SE"/>
                </w:rPr>
                <w:t>This field is mandatory present for UL TCI states. It is absent, Need R, otherwise.</w:t>
              </w:r>
            </w:ins>
          </w:p>
        </w:tc>
      </w:tr>
      <w:tr w:rsidR="00CE5673" w14:paraId="67ED9D82" w14:textId="77777777">
        <w:trPr>
          <w:ins w:id="120" w:author="Henttonen, Tero (Nokia - FI/Espoo)" w:date="2022-05-04T10:06:00Z"/>
        </w:trPr>
        <w:tc>
          <w:tcPr>
            <w:tcW w:w="2972" w:type="dxa"/>
            <w:tcBorders>
              <w:top w:val="single" w:sz="4" w:space="0" w:color="auto"/>
              <w:left w:val="single" w:sz="4" w:space="0" w:color="auto"/>
              <w:bottom w:val="single" w:sz="4" w:space="0" w:color="auto"/>
              <w:right w:val="single" w:sz="4" w:space="0" w:color="auto"/>
            </w:tcBorders>
            <w:hideMark/>
          </w:tcPr>
          <w:p w14:paraId="6B93301B" w14:textId="77777777" w:rsidR="00CE5673" w:rsidRDefault="00500AA0">
            <w:pPr>
              <w:pStyle w:val="TAL"/>
              <w:rPr>
                <w:ins w:id="121" w:author="Henttonen, Tero (Nokia - FI/Espoo)" w:date="2022-05-04T10:06:00Z"/>
                <w:i/>
                <w:lang w:eastAsia="sv-SE"/>
              </w:rPr>
            </w:pPr>
            <w:ins w:id="122" w:author="Henttonen, Tero (Nokia - FI/Espoo)" w:date="2022-05-04T10:06:00Z">
              <w:r>
                <w:rPr>
                  <w:i/>
                  <w:lang w:eastAsia="sv-SE"/>
                </w:rPr>
                <w:t>UL-JointTCI</w:t>
              </w:r>
            </w:ins>
          </w:p>
        </w:tc>
        <w:tc>
          <w:tcPr>
            <w:tcW w:w="6662" w:type="dxa"/>
            <w:tcBorders>
              <w:top w:val="single" w:sz="4" w:space="0" w:color="auto"/>
              <w:left w:val="single" w:sz="4" w:space="0" w:color="auto"/>
              <w:bottom w:val="single" w:sz="4" w:space="0" w:color="auto"/>
              <w:right w:val="single" w:sz="4" w:space="0" w:color="auto"/>
            </w:tcBorders>
            <w:hideMark/>
          </w:tcPr>
          <w:p w14:paraId="08A974AC" w14:textId="77777777" w:rsidR="00CE5673" w:rsidRDefault="00500AA0">
            <w:pPr>
              <w:pStyle w:val="TAL"/>
              <w:rPr>
                <w:ins w:id="123" w:author="Henttonen, Tero (Nokia - FI/Espoo)" w:date="2022-05-04T10:06:00Z"/>
                <w:lang w:eastAsia="sv-SE"/>
              </w:rPr>
            </w:pPr>
            <w:ins w:id="124" w:author="Henttonen, Tero (Nokia - FI/Espoo)" w:date="2022-05-04T10:06:00Z">
              <w:r>
                <w:rPr>
                  <w:lang w:eastAsia="sv-SE"/>
                </w:rPr>
                <w:t xml:space="preserve">This field is optionally present, Need R, for </w:t>
              </w:r>
            </w:ins>
            <w:ins w:id="125" w:author="Henttonen, Tero (Nokia - FI/Espoo)" w:date="2022-05-04T10:32:00Z">
              <w:r>
                <w:rPr>
                  <w:lang w:eastAsia="sv-SE"/>
                </w:rPr>
                <w:t xml:space="preserve">UL </w:t>
              </w:r>
            </w:ins>
            <w:ins w:id="126" w:author="Henttonen, Tero (Nokia - FI/Espoo)" w:date="2022-05-04T10:33:00Z">
              <w:r>
                <w:rPr>
                  <w:lang w:eastAsia="sv-SE"/>
                </w:rPr>
                <w:t>and</w:t>
              </w:r>
            </w:ins>
            <w:ins w:id="127" w:author="Henttonen, Tero (Nokia - FI/Espoo)" w:date="2022-05-04T10:32:00Z">
              <w:r>
                <w:rPr>
                  <w:lang w:eastAsia="sv-SE"/>
                </w:rPr>
                <w:t xml:space="preserve"> </w:t>
              </w:r>
            </w:ins>
            <w:ins w:id="128" w:author="Henttonen, Tero (Nokia - FI/Espoo)" w:date="2022-05-04T10:06:00Z">
              <w:r>
                <w:rPr>
                  <w:lang w:eastAsia="sv-SE"/>
                </w:rPr>
                <w:t>joint TCI states. It is absent, Need R, otherwise.</w:t>
              </w:r>
            </w:ins>
          </w:p>
        </w:tc>
      </w:tr>
    </w:tbl>
    <w:p w14:paraId="21C078D1" w14:textId="77777777" w:rsidR="00CE5673" w:rsidRDefault="00CE5673"/>
    <w:p w14:paraId="6FE7B5AD" w14:textId="77777777" w:rsidR="00CE5673" w:rsidRDefault="00CE5673"/>
    <w:p w14:paraId="2731A031" w14:textId="77777777" w:rsidR="00CE5673" w:rsidRDefault="00500AA0">
      <w:r>
        <w:t xml:space="preserve">The main benefit of having a single UIE would be better extendibility: Instead of extending multiple IEs (as will likely have to be done already in Rel-18 for unified TCI states with mTRP), a single IE can be used and the commonality defined for ICBM unified TCI can be exploited. From RRC perspective, it also appears somewhat simpler and avoids lengthy IE names and encoding purpose in the field names. To better assess the situation, it's good to consider what are the benefits and disadvantages of doing this, to allow better consider whether it makes sense to adopt the changes. </w:t>
      </w:r>
    </w:p>
    <w:p w14:paraId="35DB3278" w14:textId="77777777" w:rsidR="00CE5673" w:rsidRDefault="00500AA0">
      <w:r>
        <w:rPr>
          <w:b/>
          <w:bCs/>
        </w:rPr>
        <w:t>Question B1</w:t>
      </w:r>
      <w:r>
        <w:t>: What are the benefits of restructuring the TCI-State 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5673" w14:paraId="753DA81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2C080D" w14:textId="77777777" w:rsidR="00CE5673" w:rsidRDefault="00500AA0">
            <w:pPr>
              <w:pStyle w:val="TAH"/>
              <w:spacing w:before="20" w:after="20"/>
              <w:ind w:left="57" w:right="57"/>
              <w:jc w:val="left"/>
              <w:rPr>
                <w:color w:val="FFFFFF" w:themeColor="background1"/>
              </w:rPr>
            </w:pPr>
            <w:r>
              <w:rPr>
                <w:color w:val="FFFFFF" w:themeColor="background1"/>
              </w:rPr>
              <w:lastRenderedPageBreak/>
              <w:t>Answers to Question 1</w:t>
            </w:r>
          </w:p>
        </w:tc>
      </w:tr>
      <w:tr w:rsidR="00CE5673" w14:paraId="390F01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79F74" w14:textId="77777777" w:rsidR="00CE5673" w:rsidRDefault="00500AA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CF815" w14:textId="77777777" w:rsidR="00CE5673" w:rsidRDefault="00500AA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A640C1" w14:textId="77777777" w:rsidR="00CE5673" w:rsidRDefault="00500AA0">
            <w:pPr>
              <w:pStyle w:val="TAH"/>
              <w:spacing w:before="20" w:after="20"/>
              <w:ind w:left="57" w:right="57"/>
              <w:jc w:val="left"/>
            </w:pPr>
            <w:r>
              <w:t>Technical Arguments</w:t>
            </w:r>
          </w:p>
        </w:tc>
      </w:tr>
      <w:tr w:rsidR="00CE5673" w14:paraId="31477F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C3B98" w14:textId="77777777" w:rsidR="00CE5673" w:rsidRDefault="00500A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D76E473"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6EC64" w14:textId="77777777" w:rsidR="00CE5673" w:rsidRDefault="00500AA0">
            <w:pPr>
              <w:pStyle w:val="TAC"/>
              <w:spacing w:before="20" w:after="20"/>
              <w:ind w:left="57" w:right="57"/>
              <w:jc w:val="left"/>
              <w:rPr>
                <w:lang w:eastAsia="zh-CN"/>
              </w:rPr>
            </w:pPr>
            <w:r>
              <w:rPr>
                <w:lang w:eastAsia="zh-CN"/>
              </w:rPr>
              <w:t>Less changes to ASN1 code and it keeps one TCI state as effectively the RRC configuration of TCI state of unified TCI state and Rel-15/16 TCI state is not that different.</w:t>
            </w:r>
          </w:p>
        </w:tc>
      </w:tr>
      <w:tr w:rsidR="00CE5673" w14:paraId="3B1FB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AEDE3" w14:textId="77777777" w:rsidR="00CE5673" w:rsidRDefault="00500AA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5B4D330"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16BB57" w14:textId="77777777" w:rsidR="00CE5673" w:rsidRDefault="00500AA0">
            <w:pPr>
              <w:pStyle w:val="TAC"/>
              <w:spacing w:before="20" w:after="20"/>
              <w:ind w:left="57" w:right="57"/>
              <w:jc w:val="left"/>
              <w:rPr>
                <w:lang w:eastAsia="zh-CN"/>
              </w:rPr>
            </w:pPr>
            <w:r>
              <w:rPr>
                <w:lang w:eastAsia="zh-CN"/>
              </w:rPr>
              <w:t xml:space="preserve">We can try for the better structure. But, we are afraid to make another confusion due to nature of complicated feature. </w:t>
            </w:r>
          </w:p>
          <w:p w14:paraId="041DEFD2" w14:textId="77777777" w:rsidR="00CE5673" w:rsidRDefault="00500AA0">
            <w:pPr>
              <w:pStyle w:val="TAC"/>
              <w:spacing w:before="20" w:after="20"/>
              <w:ind w:left="57" w:right="57"/>
              <w:jc w:val="left"/>
              <w:rPr>
                <w:lang w:eastAsia="zh-CN"/>
              </w:rPr>
            </w:pPr>
            <w:r>
              <w:rPr>
                <w:lang w:eastAsia="zh-CN"/>
              </w:rPr>
              <w:t xml:space="preserve">Some questions for clarification. </w:t>
            </w:r>
          </w:p>
          <w:p w14:paraId="0B85FE78" w14:textId="64F3EFF0" w:rsidR="00CE5673" w:rsidRDefault="00500AA0">
            <w:pPr>
              <w:pStyle w:val="TAC"/>
              <w:spacing w:before="20" w:after="20"/>
              <w:ind w:left="57" w:right="57"/>
              <w:jc w:val="left"/>
              <w:rPr>
                <w:lang w:eastAsia="ko-KR"/>
              </w:rPr>
            </w:pPr>
            <w:r>
              <w:rPr>
                <w:lang w:eastAsia="zh-CN"/>
              </w:rPr>
              <w:t>- in case of UL TCI state, RS could be one of CSI-Rs</w:t>
            </w:r>
            <w:r>
              <w:rPr>
                <w:lang w:eastAsia="ko-KR"/>
              </w:rPr>
              <w:t xml:space="preserve">, SSB, SRS. This proposed structure seem to indicate either of CSI-RS and SSB, or SRS. Is it correct? </w:t>
            </w:r>
          </w:p>
          <w:p w14:paraId="7D48ABE4" w14:textId="514EF97E" w:rsidR="00E32443" w:rsidRDefault="00E32443">
            <w:pPr>
              <w:pStyle w:val="TAC"/>
              <w:spacing w:before="20" w:after="20"/>
              <w:ind w:left="57" w:right="57"/>
              <w:jc w:val="left"/>
              <w:rPr>
                <w:color w:val="7030A0"/>
                <w:lang w:eastAsia="ko-KR"/>
              </w:rPr>
            </w:pPr>
            <w:r w:rsidRPr="00E32443">
              <w:rPr>
                <w:color w:val="7030A0"/>
                <w:lang w:eastAsia="ko-KR"/>
              </w:rPr>
              <w:t xml:space="preserve">[Nokia] The legacy fields allow CSI-RS or SSB, and the critically extended field allows SRS. </w:t>
            </w:r>
            <w:r>
              <w:rPr>
                <w:color w:val="7030A0"/>
                <w:lang w:eastAsia="ko-KR"/>
              </w:rPr>
              <w:t>That is exactly what the previous UL TCI state structure also allows. So we don't quite understand this comment - it's made3 clear that for UL TCI state, only qcl-Type1 is ever included.</w:t>
            </w:r>
          </w:p>
          <w:p w14:paraId="5DC6290B" w14:textId="77777777" w:rsidR="00E32443" w:rsidRPr="00E32443" w:rsidRDefault="00E32443">
            <w:pPr>
              <w:pStyle w:val="TAC"/>
              <w:spacing w:before="20" w:after="20"/>
              <w:ind w:left="57" w:right="57"/>
              <w:jc w:val="left"/>
              <w:rPr>
                <w:color w:val="7030A0"/>
                <w:lang w:eastAsia="ko-KR"/>
              </w:rPr>
            </w:pPr>
          </w:p>
          <w:p w14:paraId="2E7FF765" w14:textId="21523230" w:rsidR="00CE5673" w:rsidRDefault="00500AA0">
            <w:pPr>
              <w:pStyle w:val="TAC"/>
              <w:spacing w:before="20" w:after="20"/>
              <w:ind w:left="57" w:right="57"/>
              <w:jc w:val="left"/>
              <w:rPr>
                <w:lang w:eastAsia="ko-KR"/>
              </w:rPr>
            </w:pPr>
            <w:r>
              <w:rPr>
                <w:lang w:eastAsia="ko-KR"/>
              </w:rPr>
              <w:t xml:space="preserve">- BWP ID in QCL-Info is DL BWP ID. In case of SRS, UL BWP ID would be needed and it is included in PUCCH-SRS. So, DL BWP ID may not be needed for UL TCI State. Is it correct? </w:t>
            </w:r>
          </w:p>
          <w:p w14:paraId="695C319A" w14:textId="0FCBA8C8" w:rsidR="00E32443" w:rsidRDefault="00E32443">
            <w:pPr>
              <w:pStyle w:val="TAC"/>
              <w:spacing w:before="20" w:after="20"/>
              <w:ind w:left="57" w:right="57"/>
              <w:jc w:val="left"/>
              <w:rPr>
                <w:color w:val="7030A0"/>
                <w:lang w:eastAsia="ko-KR"/>
              </w:rPr>
            </w:pPr>
            <w:r w:rsidRPr="00E32443">
              <w:rPr>
                <w:color w:val="7030A0"/>
                <w:lang w:eastAsia="ko-KR"/>
              </w:rPr>
              <w:t xml:space="preserve">[Nokia] </w:t>
            </w:r>
            <w:r>
              <w:rPr>
                <w:color w:val="7030A0"/>
                <w:lang w:eastAsia="ko-KR"/>
              </w:rPr>
              <w:t>That is true. Thankfulyl, the bwp-Id field is already optional, so the condition can make it clear it is not used for UL TCI.</w:t>
            </w:r>
          </w:p>
          <w:p w14:paraId="7F352D17" w14:textId="77777777" w:rsidR="00E32443" w:rsidRDefault="00E32443">
            <w:pPr>
              <w:pStyle w:val="TAC"/>
              <w:spacing w:before="20" w:after="20"/>
              <w:ind w:left="57" w:right="57"/>
              <w:jc w:val="left"/>
              <w:rPr>
                <w:lang w:eastAsia="ko-KR"/>
              </w:rPr>
            </w:pPr>
          </w:p>
          <w:p w14:paraId="7E42A133" w14:textId="77777777" w:rsidR="00CE5673" w:rsidRDefault="00500AA0">
            <w:pPr>
              <w:pStyle w:val="TAC"/>
              <w:spacing w:before="20" w:after="20"/>
              <w:ind w:left="57" w:right="57"/>
              <w:jc w:val="left"/>
              <w:rPr>
                <w:rFonts w:eastAsia="SimSun"/>
                <w:lang w:eastAsia="zh-CN"/>
              </w:rPr>
            </w:pPr>
            <w:r>
              <w:rPr>
                <w:lang w:eastAsia="ko-KR"/>
              </w:rPr>
              <w:t xml:space="preserve">- Regarding </w:t>
            </w:r>
            <w:r>
              <w:t>tci-StateId, it will be ignored if tci-StateId-r17 (i.e. UL TCI ID). So, if we have new structure, UL TCI state should include both tci-StateId and tci-StateId-r17. It means that tci-StateID is a kind of dummy for UL TCI state. Is it correct?</w:t>
            </w:r>
          </w:p>
          <w:p w14:paraId="5D2F149E" w14:textId="5D3EE490" w:rsidR="00CE5673" w:rsidRDefault="00E32443">
            <w:pPr>
              <w:pStyle w:val="TAC"/>
              <w:spacing w:before="20" w:after="20"/>
              <w:ind w:left="57" w:right="57"/>
              <w:jc w:val="left"/>
              <w:rPr>
                <w:lang w:eastAsia="zh-CN"/>
              </w:rPr>
            </w:pPr>
            <w:r w:rsidRPr="00E32443">
              <w:rPr>
                <w:color w:val="7030A0"/>
                <w:lang w:eastAsia="ko-KR"/>
              </w:rPr>
              <w:t xml:space="preserve">[Nokia] </w:t>
            </w:r>
            <w:r>
              <w:rPr>
                <w:color w:val="7030A0"/>
                <w:lang w:eastAsia="ko-KR"/>
              </w:rPr>
              <w:t xml:space="preserve">Correct - this is just to ensure the separate UL TCI state ID - space is used. Alternative would have been to just reuse existing TCI state ID and have network restriction to only use the first 64 IDs. </w:t>
            </w:r>
          </w:p>
          <w:p w14:paraId="7236CB3C" w14:textId="77777777" w:rsidR="00CE5673" w:rsidRDefault="00500AA0">
            <w:pPr>
              <w:pStyle w:val="TAC"/>
              <w:spacing w:before="20" w:after="20"/>
              <w:ind w:left="57" w:right="57"/>
              <w:jc w:val="left"/>
              <w:rPr>
                <w:lang w:eastAsia="zh-CN"/>
              </w:rPr>
            </w:pPr>
            <w:r>
              <w:rPr>
                <w:lang w:eastAsia="zh-CN"/>
              </w:rPr>
              <w:t xml:space="preserve"> </w:t>
            </w:r>
          </w:p>
        </w:tc>
      </w:tr>
      <w:tr w:rsidR="00CE5673" w14:paraId="128D3A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928EB" w14:textId="77777777" w:rsidR="00CE5673" w:rsidRDefault="00500AA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539B89" w14:textId="77777777" w:rsidR="00CE5673" w:rsidRDefault="00500AA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05829A49" w14:textId="77777777" w:rsidR="00CE5673" w:rsidRDefault="00500AA0">
            <w:pPr>
              <w:pStyle w:val="TAC"/>
              <w:spacing w:before="20" w:after="20"/>
              <w:ind w:left="57" w:right="57"/>
              <w:jc w:val="left"/>
              <w:rPr>
                <w:lang w:eastAsia="zh-CN"/>
              </w:rPr>
            </w:pPr>
            <w:r>
              <w:rPr>
                <w:lang w:eastAsia="zh-CN"/>
              </w:rPr>
              <w:t>It is not clear why following IE is needed:</w:t>
            </w:r>
          </w:p>
          <w:p w14:paraId="7E6588E1" w14:textId="77777777" w:rsidR="00CE5673" w:rsidRDefault="00500AA0">
            <w:pPr>
              <w:pStyle w:val="TAC"/>
              <w:spacing w:before="20" w:after="20"/>
              <w:ind w:left="57" w:right="57"/>
              <w:jc w:val="left"/>
            </w:pPr>
            <w:ins w:id="129" w:author="Henttonen, Tero (Nokia - FI/Espoo)" w:date="2022-05-03T16:28:00Z">
              <w:r>
                <w:t>tci-StateId-r17                     UL-TCI</w:t>
              </w:r>
            </w:ins>
            <w:ins w:id="130" w:author="Henttonen, Tero (Nokia - FI/Espoo)" w:date="2022-05-04T10:11:00Z">
              <w:r>
                <w:t>-</w:t>
              </w:r>
            </w:ins>
            <w:ins w:id="131" w:author="Henttonen, Tero (Nokia - FI/Espoo)" w:date="2022-05-03T16:28:00Z">
              <w:r>
                <w:t xml:space="preserve">State-Id-r17     </w:t>
              </w:r>
            </w:ins>
          </w:p>
          <w:p w14:paraId="18411FF1" w14:textId="77777777" w:rsidR="00CE5673" w:rsidRDefault="00500AA0">
            <w:pPr>
              <w:pStyle w:val="TAC"/>
              <w:spacing w:before="20" w:after="20"/>
              <w:ind w:left="57" w:right="57"/>
              <w:jc w:val="left"/>
            </w:pPr>
            <w:r>
              <w:rPr>
                <w:rFonts w:hint="eastAsia"/>
                <w:lang w:eastAsia="zh-CN"/>
              </w:rPr>
              <w:t>i</w:t>
            </w:r>
            <w:r>
              <w:rPr>
                <w:lang w:eastAsia="zh-CN"/>
              </w:rPr>
              <w:t xml:space="preserve">f this is because the value range of UL TCI state is less than legacy one, we can make it clear in the field description of  </w:t>
            </w:r>
            <w:r>
              <w:t>tci-StateId. Any way the field description of tci-StateId should be updated to reflect that it can be reused for Joint/DL TCI state id.</w:t>
            </w:r>
          </w:p>
          <w:p w14:paraId="1573324D" w14:textId="7C3BCE18" w:rsidR="00CE5673" w:rsidRDefault="00E32443">
            <w:pPr>
              <w:pStyle w:val="TAC"/>
              <w:spacing w:before="20" w:after="20"/>
              <w:ind w:left="57" w:right="57"/>
              <w:jc w:val="left"/>
              <w:rPr>
                <w:color w:val="7030A0"/>
                <w:lang w:eastAsia="ko-KR"/>
              </w:rPr>
            </w:pPr>
            <w:r w:rsidRPr="00E32443">
              <w:rPr>
                <w:color w:val="7030A0"/>
                <w:lang w:eastAsia="ko-KR"/>
              </w:rPr>
              <w:t xml:space="preserve">[Nokia] </w:t>
            </w:r>
            <w:r>
              <w:rPr>
                <w:color w:val="7030A0"/>
                <w:lang w:eastAsia="ko-KR"/>
              </w:rPr>
              <w:t xml:space="preserve">That would </w:t>
            </w:r>
            <w:r w:rsidR="00B01F52">
              <w:rPr>
                <w:color w:val="7030A0"/>
                <w:lang w:eastAsia="ko-KR"/>
              </w:rPr>
              <w:t xml:space="preserve">be also good </w:t>
            </w:r>
            <w:r>
              <w:rPr>
                <w:color w:val="7030A0"/>
                <w:lang w:eastAsia="ko-KR"/>
              </w:rPr>
              <w:t>alternative</w:t>
            </w:r>
            <w:r w:rsidR="00B01F52">
              <w:rPr>
                <w:color w:val="7030A0"/>
                <w:lang w:eastAsia="ko-KR"/>
              </w:rPr>
              <w:t xml:space="preserve"> and w</w:t>
            </w:r>
            <w:r>
              <w:rPr>
                <w:color w:val="7030A0"/>
                <w:lang w:eastAsia="ko-KR"/>
              </w:rPr>
              <w:t>e are fine with that if companies think it's clearer.</w:t>
            </w:r>
          </w:p>
          <w:p w14:paraId="247FA72B" w14:textId="77777777" w:rsidR="00E32443" w:rsidRDefault="00E32443">
            <w:pPr>
              <w:pStyle w:val="TAC"/>
              <w:spacing w:before="20" w:after="20"/>
              <w:ind w:left="57" w:right="57"/>
              <w:jc w:val="left"/>
              <w:rPr>
                <w:lang w:eastAsia="zh-CN"/>
              </w:rPr>
            </w:pPr>
          </w:p>
          <w:p w14:paraId="7F5D6DF7" w14:textId="77777777" w:rsidR="00CE5673" w:rsidRDefault="00500AA0">
            <w:pPr>
              <w:pStyle w:val="TAC"/>
              <w:spacing w:before="20" w:after="20"/>
              <w:ind w:left="57" w:right="57"/>
              <w:jc w:val="left"/>
              <w:rPr>
                <w:lang w:eastAsia="zh-CN"/>
              </w:rPr>
            </w:pPr>
            <w:r>
              <w:rPr>
                <w:rFonts w:hint="eastAsia"/>
                <w:lang w:eastAsia="zh-CN"/>
              </w:rPr>
              <w:t>O</w:t>
            </w:r>
            <w:r>
              <w:rPr>
                <w:lang w:eastAsia="zh-CN"/>
              </w:rPr>
              <w:t>ne thing should be also clarified whether the updated TCI state structure could be also applicable for mTRP feature since additional PCI is also needed.</w:t>
            </w:r>
          </w:p>
          <w:p w14:paraId="3E508D33" w14:textId="03AC81FB" w:rsidR="00CE5673" w:rsidRDefault="00B01F52">
            <w:pPr>
              <w:pStyle w:val="TAC"/>
              <w:spacing w:before="20" w:after="20"/>
              <w:ind w:left="57" w:right="57"/>
              <w:jc w:val="left"/>
              <w:rPr>
                <w:color w:val="7030A0"/>
                <w:lang w:eastAsia="ko-KR"/>
              </w:rPr>
            </w:pPr>
            <w:r w:rsidRPr="00E32443">
              <w:rPr>
                <w:color w:val="7030A0"/>
                <w:lang w:eastAsia="ko-KR"/>
              </w:rPr>
              <w:t>[Nokia]</w:t>
            </w:r>
            <w:r>
              <w:rPr>
                <w:color w:val="7030A0"/>
                <w:lang w:eastAsia="ko-KR"/>
              </w:rPr>
              <w:t xml:space="preserve"> mTRPs do not use unified TCI states in R17 yet.</w:t>
            </w:r>
          </w:p>
          <w:p w14:paraId="0C032E0A" w14:textId="77777777" w:rsidR="00B01F52" w:rsidRDefault="00B01F52">
            <w:pPr>
              <w:pStyle w:val="TAC"/>
              <w:spacing w:before="20" w:after="20"/>
              <w:ind w:left="57" w:right="57"/>
              <w:jc w:val="left"/>
              <w:rPr>
                <w:rFonts w:eastAsia="SimSun"/>
                <w:lang w:eastAsia="zh-CN"/>
              </w:rPr>
            </w:pPr>
          </w:p>
          <w:p w14:paraId="22803D05" w14:textId="77777777" w:rsidR="00CE5673" w:rsidRDefault="00500AA0">
            <w:pPr>
              <w:pStyle w:val="TAC"/>
              <w:spacing w:before="20" w:after="20"/>
              <w:ind w:left="57" w:right="57"/>
              <w:jc w:val="left"/>
            </w:pPr>
            <w:r>
              <w:rPr>
                <w:rFonts w:eastAsia="SimSun"/>
                <w:lang w:eastAsia="zh-CN"/>
              </w:rPr>
              <w:t xml:space="preserve">Regarding the BWP id, we think Intel raised a valid point. One alternative could be to replace PUCCH-SRS to be SRS-ResourceId and interpret current BWP-Id as UL </w:t>
            </w:r>
            <w:r>
              <w:t>BWP-Id. Since this is only used when SRS resource is reference signal, there is no backwards compatibility issue.</w:t>
            </w:r>
          </w:p>
          <w:p w14:paraId="39158942" w14:textId="77214210" w:rsidR="00B01F52" w:rsidRDefault="00B01F52">
            <w:pPr>
              <w:pStyle w:val="TAC"/>
              <w:spacing w:before="20" w:after="20"/>
              <w:ind w:left="57" w:right="57"/>
              <w:jc w:val="left"/>
            </w:pPr>
            <w:r w:rsidRPr="00E32443">
              <w:rPr>
                <w:color w:val="7030A0"/>
                <w:lang w:eastAsia="ko-KR"/>
              </w:rPr>
              <w:t>[Nokia]</w:t>
            </w:r>
            <w:r>
              <w:rPr>
                <w:color w:val="7030A0"/>
                <w:lang w:eastAsia="ko-KR"/>
              </w:rPr>
              <w:t xml:space="preserve"> We still don't quite get this: The proposed structure is the same as in tghe UL-TCI-State, which also used PUCCH-SRS. This is of course something to consider but is not related to this proposal as such.</w:t>
            </w:r>
          </w:p>
          <w:p w14:paraId="3345A9BB" w14:textId="2CB1B911" w:rsidR="00B01F52" w:rsidRDefault="00B01F52">
            <w:pPr>
              <w:pStyle w:val="TAC"/>
              <w:spacing w:before="20" w:after="20"/>
              <w:ind w:left="57" w:right="57"/>
              <w:jc w:val="left"/>
              <w:rPr>
                <w:rFonts w:eastAsia="SimSun"/>
                <w:lang w:eastAsia="zh-CN"/>
              </w:rPr>
            </w:pPr>
          </w:p>
        </w:tc>
      </w:tr>
      <w:tr w:rsidR="00CE5673" w14:paraId="7DB4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4A394" w14:textId="77777777" w:rsidR="00CE5673" w:rsidRDefault="00500AA0">
            <w:pPr>
              <w:pStyle w:val="TAC"/>
              <w:spacing w:before="20" w:after="20"/>
              <w:ind w:left="57" w:right="57"/>
              <w:jc w:val="left"/>
              <w:rPr>
                <w:lang w:eastAsia="zh-CN"/>
              </w:rPr>
            </w:pPr>
            <w:r>
              <w:rPr>
                <w:rFonts w:hint="eastAsia"/>
                <w:lang w:eastAsia="ko-KR"/>
              </w:rPr>
              <w:lastRenderedPageBreak/>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00043B89"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6CB749" w14:textId="77777777" w:rsidR="00CE5673" w:rsidRDefault="00500AA0">
            <w:pPr>
              <w:pStyle w:val="TAC"/>
              <w:spacing w:before="20" w:after="20"/>
              <w:ind w:right="57"/>
              <w:jc w:val="left"/>
              <w:rPr>
                <w:lang w:eastAsia="ko-KR"/>
              </w:rPr>
            </w:pPr>
            <w:r>
              <w:rPr>
                <w:rFonts w:hint="eastAsia"/>
                <w:lang w:eastAsia="ko-KR"/>
              </w:rPr>
              <w:t>We appreciate Nokia efforts on this (in fact we</w:t>
            </w:r>
            <w:r>
              <w:rPr>
                <w:lang w:eastAsia="ko-KR"/>
              </w:rPr>
              <w:t xml:space="preserve"> also considered this structure internally in the beginning, of R17 but we concluded that the separation of IEs seems more straightforward even if there may be some redundancy)</w:t>
            </w:r>
          </w:p>
          <w:p w14:paraId="0EC02E10" w14:textId="77777777" w:rsidR="00CE5673" w:rsidRDefault="00CE5673">
            <w:pPr>
              <w:pStyle w:val="TAC"/>
              <w:spacing w:before="20" w:after="20"/>
              <w:ind w:right="57"/>
              <w:jc w:val="left"/>
              <w:rPr>
                <w:lang w:eastAsia="ko-KR"/>
              </w:rPr>
            </w:pPr>
          </w:p>
          <w:p w14:paraId="7DB3C22C" w14:textId="77777777" w:rsidR="00CE5673" w:rsidRDefault="00500AA0">
            <w:pPr>
              <w:pStyle w:val="TAC"/>
              <w:spacing w:before="20" w:after="20"/>
              <w:ind w:right="57"/>
              <w:jc w:val="left"/>
              <w:rPr>
                <w:lang w:eastAsia="ko-KR"/>
              </w:rPr>
            </w:pPr>
            <w:r>
              <w:rPr>
                <w:lang w:eastAsia="ko-KR"/>
              </w:rPr>
              <w:t>Our comments for advantage and disadvantage are given as follows:</w:t>
            </w:r>
          </w:p>
          <w:p w14:paraId="742D122F" w14:textId="77777777" w:rsidR="00CE5673" w:rsidRDefault="00CE5673">
            <w:pPr>
              <w:pStyle w:val="TAC"/>
              <w:spacing w:before="20" w:after="20"/>
              <w:ind w:right="57"/>
              <w:jc w:val="left"/>
              <w:rPr>
                <w:lang w:eastAsia="ko-KR"/>
              </w:rPr>
            </w:pPr>
          </w:p>
          <w:p w14:paraId="001F8D30" w14:textId="77777777" w:rsidR="00CE5673" w:rsidRDefault="00500AA0">
            <w:pPr>
              <w:pStyle w:val="TAC"/>
              <w:spacing w:before="20" w:after="20"/>
              <w:ind w:right="57"/>
              <w:jc w:val="left"/>
              <w:rPr>
                <w:lang w:eastAsia="ko-KR"/>
              </w:rPr>
            </w:pPr>
            <w:r>
              <w:rPr>
                <w:lang w:eastAsia="ko-KR"/>
              </w:rPr>
              <w:t xml:space="preserve">a) The propose restructuring seems to allows for a bit more concise specification on the TCI IE by having only one IE instead of three, which is good. </w:t>
            </w:r>
          </w:p>
          <w:p w14:paraId="55782482" w14:textId="77777777" w:rsidR="00CE5673" w:rsidRDefault="00CE5673">
            <w:pPr>
              <w:pStyle w:val="TAC"/>
              <w:spacing w:before="20" w:after="20"/>
              <w:ind w:right="57"/>
              <w:jc w:val="left"/>
              <w:rPr>
                <w:lang w:eastAsia="ko-KR"/>
              </w:rPr>
            </w:pPr>
          </w:p>
          <w:p w14:paraId="7D1D604C" w14:textId="77777777" w:rsidR="00CE5673" w:rsidRDefault="00500AA0">
            <w:pPr>
              <w:pStyle w:val="TAC"/>
              <w:spacing w:before="20" w:after="20"/>
              <w:ind w:right="57"/>
              <w:jc w:val="left"/>
              <w:rPr>
                <w:lang w:eastAsia="ko-KR"/>
              </w:rPr>
            </w:pPr>
            <w:r>
              <w:rPr>
                <w:lang w:eastAsia="ko-KR"/>
              </w:rPr>
              <w:t xml:space="preserve">b) Regarding extensibility, whenever extension of r17 TCI states is considered, the extension in the new structure may need to introduce clear description on whether to the extended part is applicable for UL or DL-Joint or both, as already done in the proposed change. So here we see trade-off.  </w:t>
            </w:r>
          </w:p>
          <w:p w14:paraId="6B04405D" w14:textId="77777777" w:rsidR="00CE5673" w:rsidRDefault="00CE5673">
            <w:pPr>
              <w:pStyle w:val="TAC"/>
              <w:spacing w:before="20" w:after="20"/>
              <w:ind w:right="57"/>
              <w:jc w:val="left"/>
              <w:rPr>
                <w:lang w:eastAsia="ko-KR"/>
              </w:rPr>
            </w:pPr>
          </w:p>
          <w:p w14:paraId="1D261A43" w14:textId="77777777" w:rsidR="00CE5673" w:rsidRDefault="00500AA0">
            <w:pPr>
              <w:pStyle w:val="TAC"/>
              <w:spacing w:before="20" w:after="20"/>
              <w:ind w:right="57"/>
              <w:jc w:val="left"/>
              <w:rPr>
                <w:lang w:eastAsia="ko-KR"/>
              </w:rPr>
            </w:pPr>
            <w:r>
              <w:rPr>
                <w:lang w:eastAsia="ko-KR"/>
              </w:rPr>
              <w:t>c) When we want to distinguish R15/16 TCI state and R17 TCI states, it is easily achieved by referring to the corresponding TCI state IE, However, in the proposed change, it is not straightforward. For instance, see the following:</w:t>
            </w:r>
          </w:p>
          <w:p w14:paraId="59CA3429" w14:textId="77777777" w:rsidR="00CE5673" w:rsidRDefault="00500AA0">
            <w:pPr>
              <w:pStyle w:val="TAL"/>
              <w:rPr>
                <w:b/>
                <w:i/>
                <w:szCs w:val="22"/>
                <w:lang w:eastAsia="sv-SE"/>
              </w:rPr>
            </w:pPr>
            <w:r>
              <w:rPr>
                <w:b/>
                <w:i/>
                <w:szCs w:val="22"/>
                <w:lang w:eastAsia="sv-SE"/>
              </w:rPr>
              <w:t>unifiedtci-StateType</w:t>
            </w:r>
          </w:p>
          <w:p w14:paraId="3D3FEF19" w14:textId="77777777" w:rsidR="00CE5673" w:rsidRDefault="00500AA0">
            <w:pPr>
              <w:pStyle w:val="TAC"/>
              <w:spacing w:before="20" w:after="20"/>
              <w:ind w:right="57"/>
              <w:jc w:val="left"/>
            </w:pPr>
            <w:r>
              <w:rPr>
                <w:bCs/>
                <w:iCs/>
                <w:szCs w:val="22"/>
                <w:lang w:eastAsia="sv-SE"/>
              </w:rPr>
              <w:t xml:space="preserve">Indicates the unified TCI state type the UE is configured for this serving cell. The value "SeparateULDL" means this serving cell is configured with </w:t>
            </w:r>
            <w:r>
              <w:rPr>
                <w:highlight w:val="yellow"/>
              </w:rPr>
              <w:t>DLorJoint-TCIState</w:t>
            </w:r>
            <w:r>
              <w:t xml:space="preserve"> for DL TCI state and </w:t>
            </w:r>
            <w:r>
              <w:rPr>
                <w:highlight w:val="yellow"/>
              </w:rPr>
              <w:t>UL-TCIState</w:t>
            </w:r>
            <w:r>
              <w:t xml:space="preserve"> for UL TCI state.</w:t>
            </w:r>
            <w:r>
              <w:rPr>
                <w:bCs/>
                <w:iCs/>
                <w:szCs w:val="22"/>
                <w:lang w:eastAsia="sv-SE"/>
              </w:rPr>
              <w:t xml:space="preserve"> The value "JointULDL" means this serving cell is configured with </w:t>
            </w:r>
            <w:r>
              <w:rPr>
                <w:highlight w:val="yellow"/>
              </w:rPr>
              <w:t>DLorJoint-TCIState</w:t>
            </w:r>
            <w:r>
              <w:t xml:space="preserve"> for joint TCI state for UL and DL operation.</w:t>
            </w:r>
          </w:p>
          <w:p w14:paraId="58C462A1" w14:textId="26A2B6ED" w:rsidR="00CE5673" w:rsidRDefault="00B01F52">
            <w:pPr>
              <w:pStyle w:val="TAC"/>
              <w:spacing w:before="20" w:after="20"/>
              <w:ind w:right="57"/>
              <w:jc w:val="left"/>
              <w:rPr>
                <w:color w:val="7030A0"/>
                <w:lang w:eastAsia="ko-KR"/>
              </w:rPr>
            </w:pPr>
            <w:r w:rsidRPr="00E32443">
              <w:rPr>
                <w:color w:val="7030A0"/>
                <w:lang w:eastAsia="ko-KR"/>
              </w:rPr>
              <w:t>[Nokia]</w:t>
            </w:r>
            <w:r>
              <w:rPr>
                <w:color w:val="7030A0"/>
                <w:lang w:eastAsia="ko-KR"/>
              </w:rPr>
              <w:t xml:space="preserve"> These descriptions are actually not even according to RRC rules: We should always try to avoid referring to IE names. They can be easily replaced by using field names, for which we have separate lists. </w:t>
            </w:r>
          </w:p>
          <w:p w14:paraId="4B50745F" w14:textId="77777777" w:rsidR="00B01F52" w:rsidRDefault="00B01F52">
            <w:pPr>
              <w:pStyle w:val="TAC"/>
              <w:spacing w:before="20" w:after="20"/>
              <w:ind w:right="57"/>
              <w:jc w:val="left"/>
            </w:pPr>
          </w:p>
          <w:p w14:paraId="01089E72" w14:textId="77777777" w:rsidR="00CE5673" w:rsidRDefault="00500AA0">
            <w:pPr>
              <w:pStyle w:val="TAC"/>
              <w:spacing w:before="20" w:after="20"/>
              <w:ind w:right="57"/>
              <w:jc w:val="left"/>
              <w:rPr>
                <w:lang w:eastAsia="ko-KR"/>
              </w:rPr>
            </w:pPr>
            <w:r>
              <w:rPr>
                <w:lang w:eastAsia="ko-KR"/>
              </w:rPr>
              <w:t>Seems however that t</w:t>
            </w:r>
            <w:r>
              <w:rPr>
                <w:rFonts w:hint="eastAsia"/>
                <w:lang w:eastAsia="ko-KR"/>
              </w:rPr>
              <w:t xml:space="preserve">here are not many such cases referring to IEs </w:t>
            </w:r>
            <w:r>
              <w:rPr>
                <w:lang w:eastAsia="ko-KR"/>
              </w:rPr>
              <w:t xml:space="preserve">to distinguish R15/16 and R17 TCI states. So, this may not be a big problem. </w:t>
            </w:r>
          </w:p>
          <w:p w14:paraId="42B33ABB" w14:textId="77777777" w:rsidR="00CE5673" w:rsidRDefault="00CE5673">
            <w:pPr>
              <w:pStyle w:val="TAC"/>
              <w:spacing w:before="20" w:after="20"/>
              <w:ind w:right="57"/>
              <w:jc w:val="left"/>
              <w:rPr>
                <w:lang w:eastAsia="ko-KR"/>
              </w:rPr>
            </w:pPr>
          </w:p>
          <w:p w14:paraId="5953970E" w14:textId="77777777" w:rsidR="00CE5673" w:rsidRDefault="00500AA0">
            <w:pPr>
              <w:pStyle w:val="TAC"/>
              <w:spacing w:before="20" w:after="20"/>
              <w:ind w:left="57" w:right="57"/>
              <w:jc w:val="left"/>
              <w:rPr>
                <w:szCs w:val="22"/>
                <w:lang w:eastAsia="sv-SE"/>
              </w:rPr>
            </w:pPr>
            <w:r>
              <w:rPr>
                <w:lang w:eastAsia="ko-KR"/>
              </w:rPr>
              <w:t>d) Instead of the proposed structure, we may aim to slightly improve the current structure, by e.g., grouping UL related parameters (</w:t>
            </w:r>
            <w:r>
              <w:rPr>
                <w:i/>
                <w:szCs w:val="22"/>
                <w:lang w:eastAsia="sv-SE"/>
              </w:rPr>
              <w:t xml:space="preserve">pathlossReferenceRS-Id and ul-PowerControl) </w:t>
            </w:r>
            <w:r>
              <w:rPr>
                <w:szCs w:val="22"/>
                <w:lang w:eastAsia="sv-SE"/>
              </w:rPr>
              <w:t xml:space="preserve">by having a new IE including both for better extensibility. </w:t>
            </w:r>
          </w:p>
          <w:p w14:paraId="2BC33675" w14:textId="05622469" w:rsidR="00B01F52" w:rsidRDefault="00B01F52">
            <w:pPr>
              <w:pStyle w:val="TAC"/>
              <w:spacing w:before="20" w:after="20"/>
              <w:ind w:left="57" w:right="57"/>
              <w:jc w:val="left"/>
              <w:rPr>
                <w:szCs w:val="22"/>
                <w:lang w:eastAsia="sv-SE"/>
              </w:rPr>
            </w:pPr>
            <w:r w:rsidRPr="00E32443">
              <w:rPr>
                <w:color w:val="7030A0"/>
                <w:lang w:eastAsia="ko-KR"/>
              </w:rPr>
              <w:t>[Nokia]</w:t>
            </w:r>
            <w:r>
              <w:rPr>
                <w:color w:val="7030A0"/>
                <w:lang w:eastAsia="ko-KR"/>
              </w:rPr>
              <w:t xml:space="preserve"> We would be fine with that - good suggestion! </w:t>
            </w:r>
          </w:p>
          <w:p w14:paraId="70E0DE11" w14:textId="76D6DC02" w:rsidR="00B01F52" w:rsidRDefault="00B01F52">
            <w:pPr>
              <w:pStyle w:val="TAC"/>
              <w:spacing w:before="20" w:after="20"/>
              <w:ind w:left="57" w:right="57"/>
              <w:jc w:val="left"/>
              <w:rPr>
                <w:lang w:eastAsia="zh-CN"/>
              </w:rPr>
            </w:pPr>
          </w:p>
        </w:tc>
      </w:tr>
      <w:tr w:rsidR="00CE5673" w14:paraId="6FF5B1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C924F" w14:textId="77777777" w:rsidR="00CE5673" w:rsidRDefault="00500AA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A55887C"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61E833" w14:textId="77777777" w:rsidR="00CE5673" w:rsidRDefault="00500AA0">
            <w:pPr>
              <w:pStyle w:val="TAC"/>
              <w:spacing w:before="20" w:after="20"/>
              <w:ind w:left="57" w:right="57"/>
              <w:jc w:val="left"/>
              <w:rPr>
                <w:lang w:eastAsia="zh-CN"/>
              </w:rPr>
            </w:pPr>
            <w:r>
              <w:rPr>
                <w:lang w:eastAsia="zh-CN"/>
              </w:rPr>
              <w:t>This seems not suitable for UL TCI states:</w:t>
            </w:r>
          </w:p>
          <w:p w14:paraId="2D15A1BA" w14:textId="77777777" w:rsidR="00CE5673" w:rsidRDefault="00500AA0">
            <w:pPr>
              <w:pStyle w:val="TAC"/>
              <w:spacing w:before="20" w:after="20"/>
              <w:ind w:left="57" w:right="57"/>
              <w:jc w:val="left"/>
              <w:rPr>
                <w:lang w:eastAsia="zh-CN"/>
              </w:rPr>
            </w:pPr>
            <w:r>
              <w:rPr>
                <w:lang w:eastAsia="zh-CN"/>
              </w:rPr>
              <w:t>- RS is not QCL</w:t>
            </w:r>
          </w:p>
          <w:p w14:paraId="392A8A33" w14:textId="47E53AFF" w:rsidR="00B01F52" w:rsidRDefault="00B01F52">
            <w:pPr>
              <w:pStyle w:val="TAC"/>
              <w:spacing w:before="20" w:after="20"/>
              <w:ind w:left="57" w:right="57"/>
              <w:jc w:val="left"/>
              <w:rPr>
                <w:lang w:eastAsia="zh-CN"/>
              </w:rPr>
            </w:pPr>
            <w:r w:rsidRPr="00E32443">
              <w:rPr>
                <w:color w:val="7030A0"/>
                <w:lang w:eastAsia="ko-KR"/>
              </w:rPr>
              <w:t>[Nokia]</w:t>
            </w:r>
            <w:r>
              <w:rPr>
                <w:color w:val="7030A0"/>
                <w:lang w:eastAsia="ko-KR"/>
              </w:rPr>
              <w:t xml:space="preserve"> In R15, UE uses PUCCH spatial relation, which is QCL-D linked to a CSI-RS or SSB. So there is actually always a QCL relation but it's hidden from the view, so this makes it just more visible.</w:t>
            </w:r>
          </w:p>
          <w:p w14:paraId="3BA0324C" w14:textId="77777777" w:rsidR="00B01F52" w:rsidRDefault="00B01F52">
            <w:pPr>
              <w:pStyle w:val="TAC"/>
              <w:spacing w:before="20" w:after="20"/>
              <w:ind w:left="57" w:right="57"/>
              <w:jc w:val="left"/>
              <w:rPr>
                <w:lang w:eastAsia="zh-CN"/>
              </w:rPr>
            </w:pPr>
          </w:p>
          <w:p w14:paraId="31EA3510" w14:textId="30049A4C" w:rsidR="00CE5673" w:rsidRDefault="00500AA0">
            <w:pPr>
              <w:pStyle w:val="TAC"/>
              <w:spacing w:before="20" w:after="20"/>
              <w:ind w:left="57" w:right="57"/>
              <w:jc w:val="left"/>
              <w:rPr>
                <w:lang w:eastAsia="zh-CN"/>
              </w:rPr>
            </w:pPr>
            <w:r>
              <w:rPr>
                <w:lang w:eastAsia="zh-CN"/>
              </w:rPr>
              <w:t>- for SRS there is no DL BWP (UL BWP is in PUCCH-SRS, which was proposed to be renamed and this proposal was accepted by the RRC rapporteur)</w:t>
            </w:r>
          </w:p>
          <w:p w14:paraId="01026E26" w14:textId="6875178F" w:rsidR="00CE5673" w:rsidRDefault="00B01F52">
            <w:pPr>
              <w:pStyle w:val="TAC"/>
              <w:spacing w:before="20" w:after="20"/>
              <w:ind w:left="57" w:right="57"/>
              <w:jc w:val="left"/>
              <w:rPr>
                <w:color w:val="7030A0"/>
                <w:lang w:eastAsia="ko-KR"/>
              </w:rPr>
            </w:pPr>
            <w:r w:rsidRPr="00E32443">
              <w:rPr>
                <w:color w:val="7030A0"/>
                <w:lang w:eastAsia="ko-KR"/>
              </w:rPr>
              <w:t>[Nokia]</w:t>
            </w:r>
            <w:r>
              <w:rPr>
                <w:color w:val="7030A0"/>
                <w:lang w:eastAsia="ko-KR"/>
              </w:rPr>
              <w:t xml:space="preserve"> Agree, but the field is optional already so this is not a problem to reflect. So we don't see a problem here.</w:t>
            </w:r>
          </w:p>
          <w:p w14:paraId="63206A3F" w14:textId="77777777" w:rsidR="00B01F52" w:rsidRDefault="00B01F52">
            <w:pPr>
              <w:pStyle w:val="TAC"/>
              <w:spacing w:before="20" w:after="20"/>
              <w:ind w:left="57" w:right="57"/>
              <w:jc w:val="left"/>
              <w:rPr>
                <w:lang w:eastAsia="zh-CN"/>
              </w:rPr>
            </w:pPr>
          </w:p>
          <w:p w14:paraId="55485848" w14:textId="77777777" w:rsidR="00CE5673" w:rsidRDefault="00500AA0">
            <w:pPr>
              <w:pStyle w:val="TAC"/>
              <w:spacing w:before="20" w:after="20"/>
              <w:ind w:left="57" w:right="57"/>
              <w:jc w:val="left"/>
              <w:rPr>
                <w:lang w:eastAsia="zh-CN"/>
              </w:rPr>
            </w:pPr>
            <w:r>
              <w:rPr>
                <w:lang w:eastAsia="zh-CN"/>
              </w:rPr>
              <w:t>For DL or Joint TCI state, we see no issue.</w:t>
            </w:r>
          </w:p>
          <w:p w14:paraId="536FB000" w14:textId="77777777" w:rsidR="00CE5673" w:rsidRDefault="00CE5673">
            <w:pPr>
              <w:pStyle w:val="TAC"/>
              <w:spacing w:before="20" w:after="20"/>
              <w:ind w:left="57" w:right="57"/>
              <w:jc w:val="left"/>
              <w:rPr>
                <w:lang w:eastAsia="zh-CN"/>
              </w:rPr>
            </w:pPr>
          </w:p>
          <w:p w14:paraId="7EBFE03D" w14:textId="77777777" w:rsidR="00CE5673" w:rsidRDefault="00500AA0">
            <w:pPr>
              <w:pStyle w:val="TAC"/>
              <w:spacing w:before="20" w:after="20"/>
              <w:ind w:left="57" w:right="57"/>
              <w:jc w:val="left"/>
              <w:rPr>
                <w:lang w:eastAsia="zh-CN"/>
              </w:rPr>
            </w:pPr>
            <w:r>
              <w:rPr>
                <w:lang w:eastAsia="zh-CN"/>
              </w:rPr>
              <w:t>By the way:</w:t>
            </w:r>
          </w:p>
          <w:p w14:paraId="220A881C" w14:textId="6F15C45B" w:rsidR="00CE5673" w:rsidRDefault="00500AA0">
            <w:pPr>
              <w:pStyle w:val="TAC"/>
              <w:spacing w:before="20" w:after="20"/>
              <w:ind w:left="57" w:right="57"/>
              <w:jc w:val="left"/>
              <w:rPr>
                <w:lang w:eastAsia="zh-CN"/>
              </w:rPr>
            </w:pPr>
            <w:r>
              <w:rPr>
                <w:lang w:eastAsia="zh-CN"/>
              </w:rPr>
              <w:t>- PUSCH-PathlossReferenceRS-Id is used here but it is not an IE, and it is a little funny that it has this name while it can be used for PUCCH and SRS</w:t>
            </w:r>
          </w:p>
          <w:p w14:paraId="311AB71E" w14:textId="049160E9" w:rsidR="00B01F52" w:rsidRDefault="00B01F52">
            <w:pPr>
              <w:pStyle w:val="TAC"/>
              <w:spacing w:before="20" w:after="20"/>
              <w:ind w:left="57" w:right="57"/>
              <w:jc w:val="left"/>
              <w:rPr>
                <w:color w:val="7030A0"/>
                <w:lang w:eastAsia="ko-KR"/>
              </w:rPr>
            </w:pPr>
            <w:r w:rsidRPr="00E32443">
              <w:rPr>
                <w:color w:val="7030A0"/>
                <w:lang w:eastAsia="ko-KR"/>
              </w:rPr>
              <w:t>[Nokia]</w:t>
            </w:r>
            <w:r>
              <w:rPr>
                <w:color w:val="7030A0"/>
                <w:lang w:eastAsia="ko-KR"/>
              </w:rPr>
              <w:t>True, but this is a general issue and not something related to this. Stil,l, would be good to correct indeed.</w:t>
            </w:r>
          </w:p>
          <w:p w14:paraId="583F877C" w14:textId="77777777" w:rsidR="00B01F52" w:rsidRDefault="00B01F52">
            <w:pPr>
              <w:pStyle w:val="TAC"/>
              <w:spacing w:before="20" w:after="20"/>
              <w:ind w:left="57" w:right="57"/>
              <w:jc w:val="left"/>
              <w:rPr>
                <w:lang w:eastAsia="zh-CN"/>
              </w:rPr>
            </w:pPr>
          </w:p>
          <w:p w14:paraId="0C4E2A8D" w14:textId="77777777" w:rsidR="00CE5673" w:rsidRDefault="00500AA0">
            <w:pPr>
              <w:pStyle w:val="TAC"/>
              <w:spacing w:before="20" w:after="20"/>
              <w:ind w:left="57" w:right="57"/>
              <w:jc w:val="left"/>
              <w:rPr>
                <w:lang w:eastAsia="zh-CN"/>
              </w:rPr>
            </w:pPr>
            <w:r>
              <w:rPr>
                <w:lang w:eastAsia="zh-CN"/>
              </w:rPr>
              <w:t>- we had feedback from RAN1 colleagues that, for this new TCI state, the pathlossReferenceRS could have an additionalPCI, while in PUSCH-PowerControl where these RS are defined, such field is not available</w:t>
            </w:r>
          </w:p>
          <w:p w14:paraId="339908DF" w14:textId="77777777" w:rsidR="00B01F52" w:rsidRDefault="00B01F52">
            <w:pPr>
              <w:pStyle w:val="TAC"/>
              <w:spacing w:before="20" w:after="20"/>
              <w:ind w:left="57" w:right="57"/>
              <w:jc w:val="left"/>
              <w:rPr>
                <w:color w:val="7030A0"/>
                <w:lang w:eastAsia="ko-KR"/>
              </w:rPr>
            </w:pPr>
            <w:r w:rsidRPr="00E32443">
              <w:rPr>
                <w:color w:val="7030A0"/>
                <w:lang w:eastAsia="ko-KR"/>
              </w:rPr>
              <w:t>[Nokia]</w:t>
            </w:r>
            <w:r>
              <w:rPr>
                <w:color w:val="7030A0"/>
                <w:lang w:eastAsia="ko-KR"/>
              </w:rPr>
              <w:t xml:space="preserve"> Agree this would need to be clarified, but that is again not a problem for </w:t>
            </w:r>
            <w:r>
              <w:rPr>
                <w:color w:val="7030A0"/>
                <w:u w:val="single"/>
                <w:lang w:eastAsia="ko-KR"/>
              </w:rPr>
              <w:t>this</w:t>
            </w:r>
            <w:r>
              <w:rPr>
                <w:color w:val="7030A0"/>
                <w:lang w:eastAsia="ko-KR"/>
              </w:rPr>
              <w:t xml:space="preserve"> structure. It's in general the lack of completeness of the RAN1 design for PL-RS.</w:t>
            </w:r>
          </w:p>
          <w:p w14:paraId="09146F12" w14:textId="536A645C" w:rsidR="00B01F52" w:rsidRPr="00B01F52" w:rsidRDefault="00B01F52">
            <w:pPr>
              <w:pStyle w:val="TAC"/>
              <w:spacing w:before="20" w:after="20"/>
              <w:ind w:left="57" w:right="57"/>
              <w:jc w:val="left"/>
              <w:rPr>
                <w:lang w:eastAsia="zh-CN"/>
              </w:rPr>
            </w:pPr>
          </w:p>
        </w:tc>
      </w:tr>
      <w:tr w:rsidR="00CE5673" w14:paraId="2B70B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F8D72" w14:textId="77777777" w:rsidR="00CE5673" w:rsidRDefault="00500AA0">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67022A59"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14C88A" w14:textId="77777777" w:rsidR="00CE5673" w:rsidRDefault="00500AA0">
            <w:pPr>
              <w:pStyle w:val="TAC"/>
              <w:spacing w:before="20" w:after="20"/>
              <w:ind w:left="57" w:right="57"/>
              <w:jc w:val="left"/>
              <w:rPr>
                <w:rFonts w:eastAsia="SimSun"/>
                <w:lang w:eastAsia="zh-CN"/>
              </w:rPr>
            </w:pPr>
            <w:r>
              <w:rPr>
                <w:rFonts w:eastAsia="SimSun"/>
                <w:lang w:eastAsia="zh-CN"/>
              </w:rPr>
              <w:t>Agree with the comments from Intel.</w:t>
            </w:r>
          </w:p>
          <w:p w14:paraId="591F93AA" w14:textId="16E57C15" w:rsidR="00B01F52" w:rsidRDefault="00B01F52">
            <w:pPr>
              <w:pStyle w:val="TAC"/>
              <w:spacing w:before="20" w:after="20"/>
              <w:ind w:left="57" w:right="57"/>
              <w:jc w:val="left"/>
              <w:rPr>
                <w:rFonts w:eastAsia="SimSun"/>
                <w:lang w:eastAsia="zh-CN"/>
              </w:rPr>
            </w:pPr>
            <w:r w:rsidRPr="00E32443">
              <w:rPr>
                <w:color w:val="7030A0"/>
                <w:lang w:eastAsia="ko-KR"/>
              </w:rPr>
              <w:t>[Nokia]</w:t>
            </w:r>
            <w:r>
              <w:rPr>
                <w:color w:val="7030A0"/>
                <w:lang w:eastAsia="ko-KR"/>
              </w:rPr>
              <w:t xml:space="preserve"> So you have no </w:t>
            </w:r>
            <w:r w:rsidR="002F0AE6">
              <w:rPr>
                <w:color w:val="7030A0"/>
                <w:lang w:eastAsia="ko-KR"/>
              </w:rPr>
              <w:t xml:space="preserve">additional </w:t>
            </w:r>
            <w:r>
              <w:rPr>
                <w:color w:val="7030A0"/>
                <w:lang w:eastAsia="ko-KR"/>
              </w:rPr>
              <w:t>technical concerns</w:t>
            </w:r>
            <w:r w:rsidR="002F0AE6">
              <w:rPr>
                <w:color w:val="7030A0"/>
                <w:lang w:eastAsia="ko-KR"/>
              </w:rPr>
              <w:t>?</w:t>
            </w:r>
          </w:p>
        </w:tc>
      </w:tr>
      <w:tr w:rsidR="00CE5673" w14:paraId="27C7CA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96928D" w14:textId="77777777" w:rsidR="00CE5673" w:rsidRDefault="00500AA0">
            <w:pPr>
              <w:pStyle w:val="TAC"/>
              <w:spacing w:before="20" w:after="20"/>
              <w:ind w:left="57" w:right="57"/>
              <w:jc w:val="left"/>
              <w:rPr>
                <w:lang w:eastAsia="zh-CN"/>
              </w:rPr>
            </w:pPr>
            <w:r>
              <w:rPr>
                <w:rFonts w:eastAsia="SimSun"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180E119"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BCE639" w14:textId="77777777" w:rsidR="00CE5673" w:rsidRDefault="00500AA0">
            <w:pPr>
              <w:pStyle w:val="TAC"/>
              <w:spacing w:before="20" w:after="20"/>
              <w:ind w:left="57" w:right="57"/>
              <w:jc w:val="left"/>
              <w:rPr>
                <w:rFonts w:eastAsia="SimSun"/>
                <w:lang w:eastAsia="zh-CN"/>
              </w:rPr>
            </w:pPr>
            <w:r>
              <w:rPr>
                <w:rFonts w:eastAsia="SimSun"/>
                <w:lang w:eastAsia="zh-CN"/>
              </w:rPr>
              <w:t>Agree with the comments from Intel.</w:t>
            </w:r>
          </w:p>
          <w:p w14:paraId="18484690" w14:textId="5C60BE87" w:rsidR="00B01F52" w:rsidRDefault="002F0AE6">
            <w:pPr>
              <w:pStyle w:val="TAC"/>
              <w:spacing w:before="20" w:after="20"/>
              <w:ind w:left="57" w:right="57"/>
              <w:jc w:val="left"/>
              <w:rPr>
                <w:lang w:eastAsia="zh-CN"/>
              </w:rPr>
            </w:pPr>
            <w:r w:rsidRPr="00E32443">
              <w:rPr>
                <w:color w:val="7030A0"/>
                <w:lang w:eastAsia="ko-KR"/>
              </w:rPr>
              <w:t>[Nokia]</w:t>
            </w:r>
            <w:r>
              <w:rPr>
                <w:color w:val="7030A0"/>
                <w:lang w:eastAsia="ko-KR"/>
              </w:rPr>
              <w:t xml:space="preserve"> So you have no additional technical concerns?</w:t>
            </w:r>
            <w:r w:rsidRPr="00E32443">
              <w:rPr>
                <w:color w:val="7030A0"/>
                <w:lang w:eastAsia="ko-KR"/>
              </w:rPr>
              <w:t xml:space="preserve"> </w:t>
            </w:r>
          </w:p>
        </w:tc>
      </w:tr>
      <w:tr w:rsidR="00CE5673" w14:paraId="4FF13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C07396" w14:textId="77777777" w:rsidR="00CE5673" w:rsidRDefault="00500AA0">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1F0FA5"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A043D" w14:textId="77777777" w:rsidR="00CE5673" w:rsidRDefault="00500AA0">
            <w:pPr>
              <w:pStyle w:val="TAC"/>
              <w:spacing w:before="20" w:after="20"/>
              <w:ind w:left="57" w:right="57"/>
              <w:jc w:val="left"/>
              <w:rPr>
                <w:lang w:eastAsia="zh-CN"/>
              </w:rPr>
            </w:pPr>
            <w:r>
              <w:rPr>
                <w:rFonts w:hint="eastAsia"/>
                <w:lang w:eastAsia="zh-CN"/>
              </w:rPr>
              <w:t>T</w:t>
            </w:r>
            <w:r>
              <w:rPr>
                <w:lang w:eastAsia="zh-CN"/>
              </w:rPr>
              <w:t>end to agree with Intel.</w:t>
            </w:r>
          </w:p>
          <w:p w14:paraId="12A7F1BB" w14:textId="1796A88F" w:rsidR="00B01F52" w:rsidRDefault="002F0AE6">
            <w:pPr>
              <w:pStyle w:val="TAC"/>
              <w:spacing w:before="20" w:after="20"/>
              <w:ind w:left="57" w:right="57"/>
              <w:jc w:val="left"/>
              <w:rPr>
                <w:lang w:eastAsia="zh-CN"/>
              </w:rPr>
            </w:pPr>
            <w:r w:rsidRPr="00E32443">
              <w:rPr>
                <w:color w:val="7030A0"/>
                <w:lang w:eastAsia="ko-KR"/>
              </w:rPr>
              <w:t>[Nokia]</w:t>
            </w:r>
            <w:r>
              <w:rPr>
                <w:color w:val="7030A0"/>
                <w:lang w:eastAsia="ko-KR"/>
              </w:rPr>
              <w:t xml:space="preserve"> So you have no additional technical concerns?</w:t>
            </w:r>
          </w:p>
        </w:tc>
      </w:tr>
      <w:tr w:rsidR="00CE5673" w14:paraId="73988B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14CA0" w14:textId="77777777" w:rsidR="00CE5673" w:rsidRDefault="00500AA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0D59487"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B5BC9" w14:textId="77777777" w:rsidR="00CE5673" w:rsidRDefault="00500AA0">
            <w:pPr>
              <w:pStyle w:val="TAC"/>
              <w:spacing w:before="20" w:after="20"/>
              <w:ind w:left="57" w:right="57"/>
              <w:jc w:val="left"/>
              <w:rPr>
                <w:lang w:eastAsia="zh-CN"/>
              </w:rPr>
            </w:pPr>
            <w:r>
              <w:rPr>
                <w:lang w:eastAsia="zh-CN"/>
              </w:rPr>
              <w:t xml:space="preserve">We are open to improve the ASN.1 structure. However as indicated by Intel/OPPO/LG/Huawei, it seems that the new ASN.1 structure introduces some confusions. Considering the limited time left for the ASN.1 freezing, we would prefer to keep the current ASN.1 structure as it is. </w:t>
            </w:r>
          </w:p>
          <w:p w14:paraId="3337D51D" w14:textId="77777777" w:rsidR="00B01F52" w:rsidRDefault="00B01F52">
            <w:pPr>
              <w:pStyle w:val="TAC"/>
              <w:spacing w:before="20" w:after="20"/>
              <w:ind w:left="57" w:right="57"/>
              <w:jc w:val="left"/>
              <w:rPr>
                <w:lang w:eastAsia="zh-CN"/>
              </w:rPr>
            </w:pPr>
          </w:p>
          <w:p w14:paraId="2CAFE95E" w14:textId="3689A263" w:rsidR="00B01F52" w:rsidRDefault="00B01F52">
            <w:pPr>
              <w:pStyle w:val="TAC"/>
              <w:spacing w:before="20" w:after="20"/>
              <w:ind w:left="57" w:right="57"/>
              <w:jc w:val="left"/>
              <w:rPr>
                <w:lang w:eastAsia="zh-CN"/>
              </w:rPr>
            </w:pPr>
            <w:r w:rsidRPr="00E32443">
              <w:rPr>
                <w:color w:val="7030A0"/>
                <w:lang w:eastAsia="ko-KR"/>
              </w:rPr>
              <w:t>[Nokia]</w:t>
            </w:r>
            <w:r>
              <w:rPr>
                <w:color w:val="7030A0"/>
                <w:lang w:eastAsia="ko-KR"/>
              </w:rPr>
              <w:t xml:space="preserve"> So you have no technical concerns, just no time to check?</w:t>
            </w:r>
          </w:p>
        </w:tc>
      </w:tr>
      <w:tr w:rsidR="00CE5673" w14:paraId="736428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5B044" w14:textId="77777777" w:rsidR="00CE5673" w:rsidRDefault="00500AA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6E7F4B3"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A34241" w14:textId="77777777" w:rsidR="00CE5673" w:rsidRDefault="00500AA0">
            <w:pPr>
              <w:pStyle w:val="TAC"/>
              <w:spacing w:before="20" w:after="20"/>
              <w:ind w:left="57" w:right="57"/>
              <w:jc w:val="left"/>
              <w:rPr>
                <w:rFonts w:eastAsia="SimSun"/>
                <w:lang w:eastAsia="zh-CN"/>
              </w:rPr>
            </w:pPr>
            <w:r>
              <w:rPr>
                <w:rFonts w:eastAsia="SimSun" w:hint="eastAsia"/>
                <w:lang w:eastAsia="zh-CN"/>
              </w:rPr>
              <w:t>No strong view. But agree if we change then the filed descriptions need to be carefully checked.</w:t>
            </w:r>
          </w:p>
          <w:p w14:paraId="51319F8A" w14:textId="6E08C134" w:rsidR="00CE5673" w:rsidRDefault="00B01F52">
            <w:pPr>
              <w:pStyle w:val="TAC"/>
              <w:spacing w:before="20" w:after="20"/>
              <w:ind w:left="57" w:right="57"/>
              <w:jc w:val="left"/>
              <w:rPr>
                <w:color w:val="7030A0"/>
                <w:lang w:eastAsia="ko-KR"/>
              </w:rPr>
            </w:pPr>
            <w:r w:rsidRPr="00E32443">
              <w:rPr>
                <w:color w:val="7030A0"/>
                <w:lang w:eastAsia="ko-KR"/>
              </w:rPr>
              <w:t>[Nokia]</w:t>
            </w:r>
            <w:r>
              <w:rPr>
                <w:color w:val="7030A0"/>
                <w:lang w:eastAsia="ko-KR"/>
              </w:rPr>
              <w:t xml:space="preserve"> Fully agree, but those we need to check anyway and it's very likely additional updates will come in the future meetings. ASN.1 structure is what we need to fix now.</w:t>
            </w:r>
          </w:p>
          <w:p w14:paraId="60E8E0C0" w14:textId="77777777" w:rsidR="00B01F52" w:rsidRDefault="00B01F52">
            <w:pPr>
              <w:pStyle w:val="TAC"/>
              <w:spacing w:before="20" w:after="20"/>
              <w:ind w:left="57" w:right="57"/>
              <w:jc w:val="left"/>
              <w:rPr>
                <w:rFonts w:eastAsia="SimSun"/>
                <w:lang w:eastAsia="zh-CN"/>
              </w:rPr>
            </w:pPr>
          </w:p>
          <w:p w14:paraId="4B02D64E" w14:textId="77777777" w:rsidR="00CE5673" w:rsidRDefault="00500AA0">
            <w:pPr>
              <w:pStyle w:val="TAC"/>
              <w:spacing w:before="20" w:after="20"/>
              <w:ind w:left="57" w:right="57"/>
              <w:jc w:val="left"/>
              <w:rPr>
                <w:rFonts w:eastAsia="SimSun"/>
                <w:lang w:eastAsia="zh-CN"/>
              </w:rPr>
            </w:pPr>
            <w:r>
              <w:rPr>
                <w:rFonts w:eastAsia="SimSun" w:hint="eastAsia"/>
                <w:lang w:eastAsia="zh-CN"/>
              </w:rPr>
              <w:t xml:space="preserve">But at least we propose to move </w:t>
            </w:r>
            <w:r>
              <w:rPr>
                <w:rFonts w:eastAsia="SimSun"/>
                <w:lang w:eastAsia="zh-CN"/>
              </w:rPr>
              <w:t>additionalPCI-r17</w:t>
            </w:r>
            <w:r>
              <w:rPr>
                <w:rFonts w:eastAsia="SimSun" w:hint="eastAsia"/>
                <w:lang w:eastAsia="zh-CN"/>
              </w:rPr>
              <w:t xml:space="preserve"> up one level, i.e., from </w:t>
            </w:r>
            <w:r>
              <w:t>QCL-Info</w:t>
            </w:r>
            <w:r>
              <w:rPr>
                <w:rFonts w:eastAsia="SimSun" w:hint="eastAsia"/>
                <w:lang w:eastAsia="zh-CN"/>
              </w:rPr>
              <w:t xml:space="preserve"> to TCI-State.</w:t>
            </w:r>
          </w:p>
          <w:p w14:paraId="77C2487F" w14:textId="6102FF23" w:rsidR="00B01F52" w:rsidRDefault="00B01F52">
            <w:pPr>
              <w:pStyle w:val="TAC"/>
              <w:spacing w:before="20" w:after="20"/>
              <w:ind w:left="57" w:right="57"/>
              <w:jc w:val="left"/>
              <w:rPr>
                <w:rFonts w:eastAsia="SimSun"/>
                <w:lang w:eastAsia="zh-CN"/>
              </w:rPr>
            </w:pPr>
          </w:p>
        </w:tc>
      </w:tr>
      <w:tr w:rsidR="00CE5673" w14:paraId="35EC53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6E990F" w14:textId="12879AE8" w:rsidR="00CE5673" w:rsidRDefault="004D370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1F2C3B9" w14:textId="4737ADC3" w:rsidR="00CE5673" w:rsidRDefault="00B01F5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E563BE" w14:textId="77777777" w:rsidR="00CE5673" w:rsidRDefault="002F0AE6">
            <w:pPr>
              <w:pStyle w:val="TAC"/>
              <w:spacing w:before="20" w:after="20"/>
              <w:ind w:left="57" w:right="57"/>
              <w:jc w:val="left"/>
              <w:rPr>
                <w:lang w:eastAsia="zh-CN"/>
              </w:rPr>
            </w:pPr>
            <w:r>
              <w:rPr>
                <w:lang w:eastAsia="zh-CN"/>
              </w:rPr>
              <w:t xml:space="preserve">The comments in general seem to be about two things: </w:t>
            </w:r>
          </w:p>
          <w:p w14:paraId="77CE7D24" w14:textId="36F35821" w:rsidR="002F0AE6" w:rsidRDefault="002F0AE6" w:rsidP="002F0AE6">
            <w:pPr>
              <w:pStyle w:val="TAC"/>
              <w:numPr>
                <w:ilvl w:val="0"/>
                <w:numId w:val="14"/>
              </w:numPr>
              <w:spacing w:before="20" w:after="20"/>
              <w:ind w:right="57"/>
              <w:jc w:val="left"/>
              <w:rPr>
                <w:lang w:eastAsia="zh-CN"/>
              </w:rPr>
            </w:pPr>
            <w:r>
              <w:rPr>
                <w:lang w:eastAsia="zh-CN"/>
              </w:rPr>
              <w:t>Lack of time to check the impacts of the structure (without any clear concerns), and some general concerns (not just related to the ASN.1 structure)</w:t>
            </w:r>
          </w:p>
          <w:p w14:paraId="05CE1BBB" w14:textId="77777777" w:rsidR="002F0AE6" w:rsidRDefault="002F0AE6" w:rsidP="002F0AE6">
            <w:pPr>
              <w:pStyle w:val="TAC"/>
              <w:numPr>
                <w:ilvl w:val="0"/>
                <w:numId w:val="14"/>
              </w:numPr>
              <w:spacing w:before="20" w:after="20"/>
              <w:ind w:right="57"/>
              <w:jc w:val="left"/>
              <w:rPr>
                <w:lang w:eastAsia="zh-CN"/>
              </w:rPr>
            </w:pPr>
            <w:r>
              <w:rPr>
                <w:lang w:eastAsia="zh-CN"/>
              </w:rPr>
              <w:t>separation of UL TCI state from the DL/Joint TCI states.</w:t>
            </w:r>
          </w:p>
          <w:p w14:paraId="594B3991" w14:textId="01B5A341" w:rsidR="002F0AE6" w:rsidRDefault="002F0AE6" w:rsidP="002F0AE6">
            <w:pPr>
              <w:pStyle w:val="TAC"/>
              <w:spacing w:before="20" w:after="20"/>
              <w:ind w:right="57"/>
              <w:jc w:val="left"/>
              <w:rPr>
                <w:lang w:eastAsia="zh-CN"/>
              </w:rPr>
            </w:pPr>
            <w:r>
              <w:rPr>
                <w:lang w:eastAsia="zh-CN"/>
              </w:rPr>
              <w:t xml:space="preserve"> For the first aspect, we can continue this in 1-week email if needed. For the second one, we tried to provide comments to each question to help, which companies need to still check.</w:t>
            </w:r>
          </w:p>
        </w:tc>
      </w:tr>
      <w:tr w:rsidR="00CE5673" w14:paraId="044707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4240A"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F772F2"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330" w14:textId="77777777" w:rsidR="00CE5673" w:rsidRDefault="00CE5673">
            <w:pPr>
              <w:pStyle w:val="TAC"/>
              <w:spacing w:before="20" w:after="20"/>
              <w:ind w:left="57" w:right="57"/>
              <w:jc w:val="left"/>
              <w:rPr>
                <w:lang w:eastAsia="zh-CN"/>
              </w:rPr>
            </w:pPr>
          </w:p>
        </w:tc>
      </w:tr>
      <w:tr w:rsidR="00CE5673" w14:paraId="35B6D4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06C5C4"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DC76C"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83E33" w14:textId="77777777" w:rsidR="00CE5673" w:rsidRDefault="00CE5673">
            <w:pPr>
              <w:pStyle w:val="TAC"/>
              <w:spacing w:before="20" w:after="20"/>
              <w:ind w:left="57" w:right="57"/>
              <w:jc w:val="left"/>
              <w:rPr>
                <w:lang w:eastAsia="zh-CN"/>
              </w:rPr>
            </w:pPr>
          </w:p>
        </w:tc>
      </w:tr>
      <w:tr w:rsidR="00CE5673" w14:paraId="04099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CE5B9"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05B510"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FEBE5" w14:textId="77777777" w:rsidR="00CE5673" w:rsidRDefault="00CE5673">
            <w:pPr>
              <w:pStyle w:val="TAC"/>
              <w:spacing w:before="20" w:after="20"/>
              <w:ind w:left="57" w:right="57"/>
              <w:jc w:val="left"/>
              <w:rPr>
                <w:lang w:eastAsia="zh-CN"/>
              </w:rPr>
            </w:pPr>
          </w:p>
        </w:tc>
      </w:tr>
    </w:tbl>
    <w:p w14:paraId="7FB8C747" w14:textId="77777777" w:rsidR="00CE5673" w:rsidRDefault="00CE5673"/>
    <w:p w14:paraId="6EC1EEB1" w14:textId="54E1F302" w:rsidR="00CE5673" w:rsidRDefault="00500AA0">
      <w:r>
        <w:rPr>
          <w:b/>
          <w:bCs/>
        </w:rPr>
        <w:t>Summary B1</w:t>
      </w:r>
      <w:r>
        <w:t xml:space="preserve">: </w:t>
      </w:r>
      <w:r w:rsidR="00505B6B">
        <w:t>The benefits are in maintainability and keeping ASN.1 more concise. Several companies do have comments and reservations about the structural change, but the primary concern seems to be lack of time for checking the changes</w:t>
      </w:r>
      <w:r>
        <w:t>.</w:t>
      </w:r>
      <w:r w:rsidR="00C86C67">
        <w:t xml:space="preserve"> There are also concerns for the UL TCI state specifically, sinc e it is slightly different from the DL TCI state.</w:t>
      </w:r>
    </w:p>
    <w:p w14:paraId="20EEFEE7" w14:textId="0CDDF7D6" w:rsidR="00CE5673" w:rsidRDefault="00500AA0">
      <w:r>
        <w:rPr>
          <w:b/>
          <w:bCs/>
        </w:rPr>
        <w:t>Proposal B1</w:t>
      </w:r>
      <w:r>
        <w:t xml:space="preserve">: </w:t>
      </w:r>
      <w:r w:rsidR="00505B6B">
        <w:t xml:space="preserve">Move the field </w:t>
      </w:r>
      <w:r w:rsidR="00505B6B" w:rsidRPr="00505B6B">
        <w:rPr>
          <w:i/>
          <w:iCs/>
        </w:rPr>
        <w:t>additionalPCI</w:t>
      </w:r>
      <w:r w:rsidR="00505B6B">
        <w:t xml:space="preserve"> from </w:t>
      </w:r>
      <w:r w:rsidR="00505B6B" w:rsidRPr="00505B6B">
        <w:rPr>
          <w:i/>
          <w:iCs/>
        </w:rPr>
        <w:t>QCL-Info</w:t>
      </w:r>
      <w:r w:rsidR="00505B6B">
        <w:t xml:space="preserve"> IE to parent IE</w:t>
      </w:r>
      <w:r>
        <w:t>.</w:t>
      </w:r>
    </w:p>
    <w:p w14:paraId="0BB5AE7A" w14:textId="77777777" w:rsidR="00CE5673" w:rsidRDefault="00CE5673"/>
    <w:p w14:paraId="53F32788" w14:textId="77777777" w:rsidR="00CE5673" w:rsidRDefault="00500AA0">
      <w:r>
        <w:rPr>
          <w:b/>
          <w:bCs/>
        </w:rPr>
        <w:t>Question B2</w:t>
      </w:r>
      <w:r>
        <w:t>: What are the disadvantages of restructuring the TCI-State 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5673" w14:paraId="6B0F970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2406280" w14:textId="77777777" w:rsidR="00CE5673" w:rsidRDefault="00500AA0">
            <w:pPr>
              <w:pStyle w:val="TAH"/>
              <w:spacing w:before="20" w:after="20"/>
              <w:ind w:left="57" w:right="57"/>
              <w:jc w:val="left"/>
              <w:rPr>
                <w:color w:val="FFFFFF" w:themeColor="background1"/>
              </w:rPr>
            </w:pPr>
            <w:r>
              <w:rPr>
                <w:color w:val="FFFFFF" w:themeColor="background1"/>
              </w:rPr>
              <w:lastRenderedPageBreak/>
              <w:t>Answers to Question 1</w:t>
            </w:r>
          </w:p>
        </w:tc>
      </w:tr>
      <w:tr w:rsidR="00CE5673" w14:paraId="763039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21A8CE" w14:textId="77777777" w:rsidR="00CE5673" w:rsidRDefault="00500AA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55C8C5" w14:textId="77777777" w:rsidR="00CE5673" w:rsidRDefault="00500AA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03F08E" w14:textId="77777777" w:rsidR="00CE5673" w:rsidRDefault="00500AA0">
            <w:pPr>
              <w:pStyle w:val="TAH"/>
              <w:spacing w:before="20" w:after="20"/>
              <w:ind w:left="57" w:right="57"/>
              <w:jc w:val="left"/>
            </w:pPr>
            <w:r>
              <w:t>Technical Arguments</w:t>
            </w:r>
          </w:p>
        </w:tc>
      </w:tr>
      <w:tr w:rsidR="00CE5673" w14:paraId="5DE65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9FCE1" w14:textId="77777777" w:rsidR="00CE5673" w:rsidRDefault="00500A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D712C9"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F89B10" w14:textId="77777777" w:rsidR="00CE5673" w:rsidRDefault="00500AA0">
            <w:pPr>
              <w:pStyle w:val="TAC"/>
              <w:spacing w:before="20" w:after="20"/>
              <w:ind w:left="57" w:right="57"/>
              <w:jc w:val="left"/>
              <w:rPr>
                <w:lang w:eastAsia="zh-CN"/>
              </w:rPr>
            </w:pPr>
            <w:r>
              <w:rPr>
                <w:lang w:eastAsia="zh-CN"/>
              </w:rPr>
              <w:t>Conceptually there is difference such that Unified TCI state has different operation across RRC, MAC CE, DCI. It is also such that mTRP should be configured in Rel-17 with old rel-15/16 ASN1, and hence has Rel-15/16 operation, whereas BM is configured with Unified TCI state and assumes unified TCI state operation described in TS 38.314.</w:t>
            </w:r>
          </w:p>
          <w:p w14:paraId="096179FA" w14:textId="77777777" w:rsidR="00CE5673" w:rsidRDefault="00CE5673">
            <w:pPr>
              <w:pStyle w:val="TAC"/>
              <w:spacing w:before="20" w:after="20"/>
              <w:ind w:left="57" w:right="57"/>
              <w:jc w:val="left"/>
              <w:rPr>
                <w:lang w:eastAsia="zh-CN"/>
              </w:rPr>
            </w:pPr>
          </w:p>
          <w:p w14:paraId="7B911208" w14:textId="77777777" w:rsidR="00CE5673" w:rsidRDefault="00500AA0">
            <w:pPr>
              <w:pStyle w:val="TAC"/>
              <w:spacing w:before="20" w:after="20"/>
              <w:ind w:left="57" w:right="57"/>
              <w:jc w:val="left"/>
              <w:rPr>
                <w:lang w:eastAsia="zh-CN"/>
              </w:rPr>
            </w:pPr>
            <w:r>
              <w:rPr>
                <w:lang w:eastAsia="zh-CN"/>
              </w:rPr>
              <w:t>For this reason, it might be clearer to have new IEs for the Rel-17 unified TCI states after all. In RRC there is field in servingcellConfig that currently makes use of the new IEs. This needs careful rewording if we do the structural change.</w:t>
            </w:r>
          </w:p>
          <w:p w14:paraId="105AD246" w14:textId="77777777" w:rsidR="002F0AE6" w:rsidRDefault="002F0AE6">
            <w:pPr>
              <w:pStyle w:val="TAC"/>
              <w:spacing w:before="20" w:after="20"/>
              <w:ind w:left="57" w:right="57"/>
              <w:jc w:val="left"/>
              <w:rPr>
                <w:color w:val="7030A0"/>
                <w:lang w:eastAsia="ko-KR"/>
              </w:rPr>
            </w:pPr>
          </w:p>
          <w:p w14:paraId="076DAF2D" w14:textId="71BB74EB" w:rsidR="00CE5673" w:rsidRDefault="002F0AE6">
            <w:pPr>
              <w:pStyle w:val="TAC"/>
              <w:spacing w:before="20" w:after="20"/>
              <w:ind w:left="57" w:right="57"/>
              <w:jc w:val="left"/>
              <w:rPr>
                <w:color w:val="7030A0"/>
                <w:lang w:eastAsia="ko-KR"/>
              </w:rPr>
            </w:pPr>
            <w:r w:rsidRPr="00E32443">
              <w:rPr>
                <w:color w:val="7030A0"/>
                <w:lang w:eastAsia="ko-KR"/>
              </w:rPr>
              <w:t>[Nokia]</w:t>
            </w:r>
            <w:r>
              <w:rPr>
                <w:color w:val="7030A0"/>
                <w:lang w:eastAsia="ko-KR"/>
              </w:rPr>
              <w:t xml:space="preserve"> We </w:t>
            </w:r>
            <w:r w:rsidR="007D4293">
              <w:rPr>
                <w:color w:val="7030A0"/>
                <w:lang w:eastAsia="ko-KR"/>
              </w:rPr>
              <w:t xml:space="preserve">generally </w:t>
            </w:r>
            <w:r>
              <w:rPr>
                <w:color w:val="7030A0"/>
                <w:u w:val="single"/>
                <w:lang w:eastAsia="ko-KR"/>
              </w:rPr>
              <w:t xml:space="preserve">avoid referring to IEs in RRC: </w:t>
            </w:r>
            <w:r w:rsidRPr="002F0AE6">
              <w:rPr>
                <w:color w:val="7030A0"/>
                <w:lang w:eastAsia="ko-KR"/>
              </w:rPr>
              <w:t>Please see RRC guidelines, A.3.1.3</w:t>
            </w:r>
            <w:r w:rsidRPr="002F0AE6">
              <w:rPr>
                <w:i/>
                <w:iCs/>
                <w:color w:val="7030A0"/>
                <w:lang w:eastAsia="ko-KR"/>
              </w:rPr>
              <w:t>.</w:t>
            </w:r>
            <w:r w:rsidRPr="002F0AE6">
              <w:rPr>
                <w:color w:val="7030A0"/>
                <w:lang w:eastAsia="ko-KR"/>
              </w:rPr>
              <w:t xml:space="preserve"> </w:t>
            </w:r>
            <w:r w:rsidR="007D4293">
              <w:rPr>
                <w:color w:val="7030A0"/>
                <w:lang w:eastAsia="ko-KR"/>
              </w:rPr>
              <w:t xml:space="preserve">The reason we do that is that IE bnames are generic and can be used in many places, while field names are specific. </w:t>
            </w:r>
            <w:r>
              <w:rPr>
                <w:color w:val="7030A0"/>
                <w:lang w:eastAsia="ko-KR"/>
              </w:rPr>
              <w:t>Since we have separate lists, we can refer to the field names of those. That is the reason why we provided the changes in R2-2206332 to show what the impacts are.</w:t>
            </w:r>
          </w:p>
          <w:p w14:paraId="5D608804" w14:textId="77777777" w:rsidR="002F0AE6" w:rsidRPr="002F0AE6" w:rsidRDefault="002F0AE6">
            <w:pPr>
              <w:pStyle w:val="TAC"/>
              <w:spacing w:before="20" w:after="20"/>
              <w:ind w:left="57" w:right="57"/>
              <w:jc w:val="left"/>
              <w:rPr>
                <w:lang w:val="fi-FI" w:eastAsia="zh-CN"/>
              </w:rPr>
            </w:pPr>
          </w:p>
          <w:p w14:paraId="15E604FA" w14:textId="77777777" w:rsidR="00CE5673" w:rsidRDefault="00500AA0">
            <w:pPr>
              <w:pStyle w:val="TAL"/>
              <w:rPr>
                <w:b/>
                <w:i/>
                <w:szCs w:val="22"/>
                <w:lang w:eastAsia="sv-SE"/>
              </w:rPr>
            </w:pPr>
            <w:r>
              <w:rPr>
                <w:b/>
                <w:i/>
                <w:szCs w:val="22"/>
                <w:lang w:eastAsia="sv-SE"/>
              </w:rPr>
              <w:t>unifiedtci-StateType</w:t>
            </w:r>
          </w:p>
          <w:p w14:paraId="3459A411" w14:textId="77777777" w:rsidR="00CE5673" w:rsidRDefault="00500AA0">
            <w:pPr>
              <w:pStyle w:val="TAC"/>
              <w:spacing w:before="20" w:after="20"/>
              <w:ind w:left="57" w:right="57"/>
              <w:jc w:val="left"/>
            </w:pPr>
            <w:r>
              <w:rPr>
                <w:bCs/>
                <w:iCs/>
                <w:szCs w:val="22"/>
                <w:lang w:eastAsia="sv-SE"/>
              </w:rPr>
              <w:t xml:space="preserve">Indicates the unified TCI state type the UE is configured for this serving cell. The value "SeparateULDL" means this serving cell is configured with </w:t>
            </w:r>
            <w:r>
              <w:t>DLorJoint-TCIState for DL TCI state and UL-TCIState for UL TCI state.</w:t>
            </w:r>
            <w:r>
              <w:rPr>
                <w:bCs/>
                <w:iCs/>
                <w:szCs w:val="22"/>
                <w:lang w:eastAsia="sv-SE"/>
              </w:rPr>
              <w:t xml:space="preserve"> The value "JointULDL" means this serving cell is configured with </w:t>
            </w:r>
            <w:r>
              <w:t>DLorJoint-TCIState for joint TCI state for UL and DL operation.</w:t>
            </w:r>
          </w:p>
          <w:p w14:paraId="6DF7F152" w14:textId="77777777" w:rsidR="00CE5673" w:rsidRDefault="00CE5673">
            <w:pPr>
              <w:pStyle w:val="TAC"/>
              <w:spacing w:before="20" w:after="20"/>
              <w:ind w:left="57" w:right="57"/>
              <w:jc w:val="left"/>
            </w:pPr>
          </w:p>
          <w:p w14:paraId="5BF1CC20" w14:textId="77777777" w:rsidR="00CE5673" w:rsidRDefault="00500AA0">
            <w:pPr>
              <w:pStyle w:val="TAC"/>
              <w:spacing w:before="20" w:after="20"/>
              <w:ind w:left="57" w:right="57"/>
              <w:jc w:val="left"/>
            </w:pPr>
            <w:r>
              <w:t>The suggested change is as below and it seems ok for separate case but unsure if the joint TCI state description is explicit enough.</w:t>
            </w:r>
          </w:p>
          <w:p w14:paraId="6630D2D8" w14:textId="77777777" w:rsidR="00CE5673" w:rsidRDefault="00CE5673">
            <w:pPr>
              <w:pStyle w:val="TAC"/>
              <w:spacing w:before="20" w:after="20"/>
              <w:ind w:left="57" w:right="57"/>
              <w:jc w:val="left"/>
            </w:pPr>
          </w:p>
          <w:p w14:paraId="7A15A5E5" w14:textId="77777777" w:rsidR="00CE5673" w:rsidRDefault="00500AA0">
            <w:pPr>
              <w:pStyle w:val="TAL"/>
              <w:rPr>
                <w:b/>
                <w:i/>
                <w:szCs w:val="22"/>
                <w:lang w:eastAsia="sv-SE"/>
              </w:rPr>
            </w:pPr>
            <w:commentRangeStart w:id="132"/>
            <w:ins w:id="133" w:author="Henttonen, Tero (Nokia - FI/Espoo)" w:date="2022-05-04T10:23:00Z">
              <w:r>
                <w:rPr>
                  <w:b/>
                  <w:i/>
                  <w:szCs w:val="22"/>
                  <w:lang w:eastAsia="sv-SE"/>
                </w:rPr>
                <w:t>unifiedTCI-State</w:t>
              </w:r>
            </w:ins>
            <w:del w:id="134" w:author="Henttonen, Tero (Nokia - FI/Espoo)" w:date="2022-05-04T10:23:00Z">
              <w:r>
                <w:rPr>
                  <w:b/>
                  <w:i/>
                  <w:szCs w:val="22"/>
                  <w:lang w:eastAsia="sv-SE"/>
                </w:rPr>
                <w:delText>unified</w:delText>
              </w:r>
            </w:del>
            <w:del w:id="135" w:author="Henttonen, Tero (Nokia - FI/Espoo)" w:date="2022-05-04T10:15:00Z">
              <w:r>
                <w:rPr>
                  <w:b/>
                  <w:i/>
                  <w:szCs w:val="22"/>
                  <w:lang w:eastAsia="sv-SE"/>
                </w:rPr>
                <w:delText>tci</w:delText>
              </w:r>
            </w:del>
            <w:del w:id="136" w:author="Henttonen, Tero (Nokia - FI/Espoo)" w:date="2022-05-04T10:23:00Z">
              <w:r>
                <w:rPr>
                  <w:b/>
                  <w:i/>
                  <w:szCs w:val="22"/>
                  <w:lang w:eastAsia="sv-SE"/>
                </w:rPr>
                <w:delText>-State</w:delText>
              </w:r>
            </w:del>
            <w:del w:id="137" w:author="Henttonen, Tero (Nokia - FI/Espoo)" w:date="2022-05-04T10:16:00Z">
              <w:r>
                <w:rPr>
                  <w:b/>
                  <w:i/>
                  <w:szCs w:val="22"/>
                  <w:lang w:eastAsia="sv-SE"/>
                </w:rPr>
                <w:delText>Type</w:delText>
              </w:r>
            </w:del>
          </w:p>
          <w:p w14:paraId="2B8A44F1" w14:textId="77777777" w:rsidR="00CE5673" w:rsidRDefault="00500AA0">
            <w:pPr>
              <w:pStyle w:val="TAC"/>
              <w:spacing w:before="20" w:after="20"/>
              <w:ind w:left="57" w:right="57"/>
              <w:jc w:val="left"/>
            </w:pPr>
            <w:r>
              <w:rPr>
                <w:bCs/>
                <w:iCs/>
                <w:szCs w:val="22"/>
                <w:lang w:eastAsia="sv-SE"/>
              </w:rPr>
              <w:t>Indicates the unified TCI state type the UE is configured for this serving cell. The value "</w:t>
            </w:r>
            <w:ins w:id="138" w:author="Henttonen, Tero (Nokia - FI/Espoo)" w:date="2022-05-04T10:16:00Z">
              <w:r>
                <w:rPr>
                  <w:bCs/>
                  <w:iCs/>
                  <w:szCs w:val="22"/>
                  <w:lang w:eastAsia="sv-SE"/>
                </w:rPr>
                <w:t>separate</w:t>
              </w:r>
            </w:ins>
            <w:del w:id="139" w:author="Henttonen, Tero (Nokia - FI/Espoo)" w:date="2022-05-04T10:16:00Z">
              <w:r>
                <w:rPr>
                  <w:bCs/>
                  <w:iCs/>
                  <w:szCs w:val="22"/>
                  <w:lang w:eastAsia="sv-SE"/>
                </w:rPr>
                <w:delText>SeparateULDL</w:delText>
              </w:r>
            </w:del>
            <w:r>
              <w:rPr>
                <w:bCs/>
                <w:iCs/>
                <w:szCs w:val="22"/>
                <w:lang w:eastAsia="sv-SE"/>
              </w:rPr>
              <w:t xml:space="preserve">" means this serving cell is configured with </w:t>
            </w:r>
            <w:del w:id="140" w:author="Henttonen, Tero (Nokia - FI/Espoo)" w:date="2022-05-04T10:16:00Z">
              <w:r>
                <w:delText>DLorJoint-TCIState for</w:delText>
              </w:r>
            </w:del>
            <w:r>
              <w:t xml:space="preserve"> DL TCI state</w:t>
            </w:r>
            <w:ins w:id="141" w:author="Henttonen, Tero (Nokia - FI/Espoo)" w:date="2022-05-04T10:16:00Z">
              <w:r>
                <w:t>s</w:t>
              </w:r>
            </w:ins>
            <w:r>
              <w:t xml:space="preserve"> and </w:t>
            </w:r>
            <w:del w:id="142" w:author="Henttonen, Tero (Nokia - FI/Espoo)" w:date="2022-05-04T10:16:00Z">
              <w:r>
                <w:delText>UL-TCIState for</w:delText>
              </w:r>
            </w:del>
            <w:r>
              <w:t xml:space="preserve"> UL TCI state</w:t>
            </w:r>
            <w:ins w:id="143" w:author="Henttonen, Tero (Nokia - FI/Espoo)" w:date="2022-05-04T10:16:00Z">
              <w:r>
                <w:t>s</w:t>
              </w:r>
            </w:ins>
            <w:r>
              <w:t>.</w:t>
            </w:r>
            <w:r>
              <w:rPr>
                <w:bCs/>
                <w:iCs/>
                <w:szCs w:val="22"/>
                <w:lang w:eastAsia="sv-SE"/>
              </w:rPr>
              <w:t xml:space="preserve"> The value "</w:t>
            </w:r>
            <w:ins w:id="144" w:author="Henttonen, Tero (Nokia - FI/Espoo)" w:date="2022-05-04T10:16:00Z">
              <w:r>
                <w:rPr>
                  <w:bCs/>
                  <w:iCs/>
                  <w:szCs w:val="22"/>
                  <w:lang w:eastAsia="sv-SE"/>
                </w:rPr>
                <w:t>joint</w:t>
              </w:r>
            </w:ins>
            <w:del w:id="145" w:author="Henttonen, Tero (Nokia - FI/Espoo)" w:date="2022-05-04T10:16:00Z">
              <w:r>
                <w:rPr>
                  <w:bCs/>
                  <w:iCs/>
                  <w:szCs w:val="22"/>
                  <w:lang w:eastAsia="sv-SE"/>
                </w:rPr>
                <w:delText>JointULDL</w:delText>
              </w:r>
            </w:del>
            <w:r>
              <w:rPr>
                <w:bCs/>
                <w:iCs/>
                <w:szCs w:val="22"/>
                <w:lang w:eastAsia="sv-SE"/>
              </w:rPr>
              <w:t xml:space="preserve">" means this serving cell is configured with </w:t>
            </w:r>
            <w:del w:id="146" w:author="Henttonen, Tero (Nokia - FI/Espoo)" w:date="2022-05-04T10:16:00Z">
              <w:r>
                <w:delText>DLorJoint-TCIState for</w:delText>
              </w:r>
            </w:del>
            <w:r>
              <w:t xml:space="preserve"> joint TCI state for UL and DL operation. </w:t>
            </w:r>
            <w:commentRangeEnd w:id="132"/>
            <w:r>
              <w:rPr>
                <w:rStyle w:val="CommentReference"/>
                <w:rFonts w:ascii="Times New Roman" w:hAnsi="Times New Roman"/>
              </w:rPr>
              <w:commentReference w:id="132"/>
            </w:r>
          </w:p>
          <w:p w14:paraId="7283AA0A" w14:textId="77777777" w:rsidR="00CE5673" w:rsidRDefault="00CE5673">
            <w:pPr>
              <w:pStyle w:val="TAC"/>
              <w:spacing w:before="20" w:after="20"/>
              <w:ind w:left="57" w:right="57"/>
              <w:jc w:val="left"/>
            </w:pPr>
          </w:p>
          <w:p w14:paraId="401F2F54" w14:textId="70B6BA3E" w:rsidR="00CE5673" w:rsidRDefault="007D4293" w:rsidP="007D4293">
            <w:pPr>
              <w:pStyle w:val="TAC"/>
              <w:spacing w:before="20" w:after="20"/>
              <w:ind w:right="57" w:firstLine="57"/>
              <w:jc w:val="left"/>
            </w:pPr>
            <w:r w:rsidRPr="00E32443">
              <w:rPr>
                <w:color w:val="7030A0"/>
                <w:lang w:eastAsia="ko-KR"/>
              </w:rPr>
              <w:t>[Nokia]</w:t>
            </w:r>
            <w:r>
              <w:rPr>
                <w:color w:val="7030A0"/>
                <w:lang w:eastAsia="ko-KR"/>
              </w:rPr>
              <w:t xml:space="preserve"> Presumably this refers to the actual TCI state definition not being very clear, which is true. But that is then a different sort of problem - if needed, the above can also refer to the field names configuring the TCI states.</w:t>
            </w:r>
          </w:p>
          <w:p w14:paraId="0767805C" w14:textId="77777777" w:rsidR="00CE5673" w:rsidRDefault="00CE5673">
            <w:pPr>
              <w:pStyle w:val="TAC"/>
              <w:spacing w:before="20" w:after="20"/>
              <w:ind w:left="57" w:right="57"/>
              <w:jc w:val="left"/>
            </w:pPr>
          </w:p>
          <w:p w14:paraId="28B410E8" w14:textId="77777777" w:rsidR="00CE5673" w:rsidRDefault="00500AA0">
            <w:pPr>
              <w:pStyle w:val="TAC"/>
              <w:spacing w:before="20" w:after="20"/>
              <w:ind w:left="57" w:right="57"/>
              <w:jc w:val="left"/>
              <w:rPr>
                <w:lang w:eastAsia="zh-CN"/>
              </w:rPr>
            </w:pPr>
            <w:r>
              <w:t>Further, it might be easier in Stage-2 to use simply new IE names when distinguishing between Rel-15/16 TCI state configuration and Rel-17 TCI state configuration.</w:t>
            </w:r>
          </w:p>
          <w:p w14:paraId="57E330E5" w14:textId="77777777" w:rsidR="00CE5673" w:rsidRDefault="00CE5673">
            <w:pPr>
              <w:pStyle w:val="TAC"/>
              <w:spacing w:before="20" w:after="20"/>
              <w:ind w:left="57" w:right="57"/>
              <w:jc w:val="left"/>
              <w:rPr>
                <w:lang w:eastAsia="zh-CN"/>
              </w:rPr>
            </w:pPr>
          </w:p>
          <w:p w14:paraId="1EF952B3" w14:textId="430106BB" w:rsidR="007D4293" w:rsidRDefault="007D4293">
            <w:pPr>
              <w:pStyle w:val="TAC"/>
              <w:spacing w:before="20" w:after="20"/>
              <w:ind w:left="57" w:right="57"/>
              <w:jc w:val="left"/>
              <w:rPr>
                <w:lang w:eastAsia="zh-CN"/>
              </w:rPr>
            </w:pPr>
            <w:r w:rsidRPr="00E32443">
              <w:rPr>
                <w:color w:val="7030A0"/>
                <w:lang w:eastAsia="ko-KR"/>
              </w:rPr>
              <w:t>[Nokia]</w:t>
            </w:r>
            <w:r>
              <w:rPr>
                <w:color w:val="7030A0"/>
                <w:lang w:eastAsia="ko-KR"/>
              </w:rPr>
              <w:t xml:space="preserve"> Stage-2 should NOT refer to IE names, so was the intent to say Stage-3 here?</w:t>
            </w:r>
          </w:p>
        </w:tc>
      </w:tr>
      <w:tr w:rsidR="00CE5673" w14:paraId="6D040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E823B" w14:textId="77777777" w:rsidR="00CE5673" w:rsidRDefault="00500AA0">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F86EFFE"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B1C5F5" w14:textId="77777777" w:rsidR="00CE5673" w:rsidRDefault="00500AA0">
            <w:pPr>
              <w:pStyle w:val="TAC"/>
              <w:spacing w:before="20" w:after="20"/>
              <w:ind w:left="57" w:right="57"/>
              <w:jc w:val="left"/>
              <w:rPr>
                <w:lang w:eastAsia="zh-CN"/>
              </w:rPr>
            </w:pPr>
            <w:r>
              <w:rPr>
                <w:rFonts w:hint="eastAsia"/>
                <w:lang w:eastAsia="ko-KR"/>
              </w:rPr>
              <w:t>See other comments for B</w:t>
            </w:r>
            <w:r>
              <w:rPr>
                <w:lang w:eastAsia="ko-KR"/>
              </w:rPr>
              <w:t>1</w:t>
            </w:r>
          </w:p>
        </w:tc>
      </w:tr>
      <w:tr w:rsidR="00CE5673" w14:paraId="57C3F2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840BE" w14:textId="77777777" w:rsidR="00CE5673" w:rsidRDefault="00500AA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3788D2C"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CC83CA" w14:textId="77777777" w:rsidR="00CE5673" w:rsidRDefault="00500AA0">
            <w:pPr>
              <w:pStyle w:val="TAC"/>
              <w:spacing w:before="20" w:after="20"/>
              <w:ind w:left="57" w:right="57"/>
              <w:jc w:val="left"/>
              <w:rPr>
                <w:lang w:eastAsia="zh-CN"/>
              </w:rPr>
            </w:pPr>
            <w:r>
              <w:rPr>
                <w:lang w:eastAsia="zh-CN"/>
              </w:rPr>
              <w:t>See previous comments for UL</w:t>
            </w:r>
          </w:p>
          <w:p w14:paraId="4AE895B4" w14:textId="77777777" w:rsidR="00CE5673" w:rsidRDefault="00500AA0">
            <w:pPr>
              <w:pStyle w:val="TAC"/>
              <w:spacing w:before="20" w:after="20"/>
              <w:ind w:left="57" w:right="57"/>
              <w:jc w:val="left"/>
              <w:rPr>
                <w:lang w:eastAsia="zh-CN"/>
              </w:rPr>
            </w:pPr>
            <w:r>
              <w:rPr>
                <w:lang w:eastAsia="zh-CN"/>
              </w:rPr>
              <w:t>For DL or joint, we tend to agree with Ericsson</w:t>
            </w:r>
          </w:p>
        </w:tc>
      </w:tr>
      <w:tr w:rsidR="00CE5673" w14:paraId="32FF16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B3015" w14:textId="77777777" w:rsidR="00CE5673" w:rsidRDefault="00500AA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0B05AB6"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94E416" w14:textId="77777777" w:rsidR="00CE5673" w:rsidRDefault="00500AA0">
            <w:pPr>
              <w:pStyle w:val="TAC"/>
              <w:spacing w:before="20" w:after="20"/>
              <w:ind w:left="57" w:right="57"/>
              <w:jc w:val="left"/>
              <w:rPr>
                <w:lang w:eastAsia="zh-CN"/>
              </w:rPr>
            </w:pPr>
            <w:r>
              <w:rPr>
                <w:lang w:eastAsia="zh-CN"/>
              </w:rPr>
              <w:t>Same comments as given in B1.</w:t>
            </w:r>
          </w:p>
        </w:tc>
      </w:tr>
      <w:tr w:rsidR="00CE5673" w14:paraId="53893F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A60C6" w14:textId="77777777" w:rsidR="00CE5673" w:rsidRDefault="00500AA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C2F8E74"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78E22A" w14:textId="77777777" w:rsidR="00CE5673" w:rsidRDefault="00CE5673">
            <w:pPr>
              <w:pStyle w:val="TAC"/>
              <w:spacing w:before="20" w:after="20"/>
              <w:ind w:left="57" w:right="57"/>
              <w:jc w:val="left"/>
              <w:rPr>
                <w:lang w:eastAsia="zh-CN"/>
              </w:rPr>
            </w:pPr>
          </w:p>
        </w:tc>
      </w:tr>
      <w:tr w:rsidR="00CE5673" w14:paraId="1C4D22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661255" w14:textId="09CF8DDD" w:rsidR="00CE5673" w:rsidRDefault="004D370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DA194E"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97153" w14:textId="11ABB781" w:rsidR="00CE5673" w:rsidRDefault="007D4293">
            <w:pPr>
              <w:pStyle w:val="TAC"/>
              <w:spacing w:before="20" w:after="20"/>
              <w:ind w:left="57" w:right="57"/>
              <w:jc w:val="left"/>
              <w:rPr>
                <w:lang w:eastAsia="zh-CN"/>
              </w:rPr>
            </w:pPr>
            <w:r>
              <w:rPr>
                <w:lang w:eastAsia="zh-CN"/>
              </w:rPr>
              <w:t>The main disadvantage is that the field conditions need to make it explicit whether some fields can be used in UL, DL or Joint TCI states. But that is what we do in all other cases in RRC, so we don't see that as a big disadvantage.</w:t>
            </w:r>
          </w:p>
        </w:tc>
      </w:tr>
      <w:tr w:rsidR="00CE5673" w14:paraId="05B867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249B1F"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FDA63"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49F7E8" w14:textId="77777777" w:rsidR="00CE5673" w:rsidRDefault="00CE5673">
            <w:pPr>
              <w:pStyle w:val="TAC"/>
              <w:spacing w:before="20" w:after="20"/>
              <w:ind w:left="57" w:right="57"/>
              <w:jc w:val="left"/>
              <w:rPr>
                <w:lang w:eastAsia="zh-CN"/>
              </w:rPr>
            </w:pPr>
          </w:p>
        </w:tc>
      </w:tr>
      <w:tr w:rsidR="00CE5673" w14:paraId="7E7062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1F35D"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C20070"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97B7BB" w14:textId="77777777" w:rsidR="00CE5673" w:rsidRDefault="00CE5673">
            <w:pPr>
              <w:pStyle w:val="TAC"/>
              <w:spacing w:before="20" w:after="20"/>
              <w:ind w:left="57" w:right="57"/>
              <w:jc w:val="left"/>
              <w:rPr>
                <w:lang w:eastAsia="zh-CN"/>
              </w:rPr>
            </w:pPr>
          </w:p>
        </w:tc>
      </w:tr>
      <w:tr w:rsidR="00CE5673" w14:paraId="63E68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0E2EE"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BE899E"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B26556" w14:textId="77777777" w:rsidR="00CE5673" w:rsidRDefault="00CE5673">
            <w:pPr>
              <w:pStyle w:val="TAC"/>
              <w:spacing w:before="20" w:after="20"/>
              <w:ind w:left="57" w:right="57"/>
              <w:jc w:val="left"/>
              <w:rPr>
                <w:lang w:eastAsia="zh-CN"/>
              </w:rPr>
            </w:pPr>
          </w:p>
        </w:tc>
      </w:tr>
      <w:tr w:rsidR="00CE5673" w14:paraId="1EFD33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30338"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5F3496"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15601" w14:textId="77777777" w:rsidR="00CE5673" w:rsidRDefault="00CE5673">
            <w:pPr>
              <w:pStyle w:val="TAC"/>
              <w:spacing w:before="20" w:after="20"/>
              <w:ind w:left="57" w:right="57"/>
              <w:jc w:val="left"/>
              <w:rPr>
                <w:lang w:eastAsia="zh-CN"/>
              </w:rPr>
            </w:pPr>
          </w:p>
        </w:tc>
      </w:tr>
      <w:tr w:rsidR="00CE5673" w14:paraId="50810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75550"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80CD8F"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5AA538" w14:textId="77777777" w:rsidR="00CE5673" w:rsidRDefault="00CE5673">
            <w:pPr>
              <w:pStyle w:val="TAC"/>
              <w:spacing w:before="20" w:after="20"/>
              <w:ind w:left="57" w:right="57"/>
              <w:jc w:val="left"/>
              <w:rPr>
                <w:lang w:eastAsia="zh-CN"/>
              </w:rPr>
            </w:pPr>
          </w:p>
        </w:tc>
      </w:tr>
      <w:tr w:rsidR="00CE5673" w14:paraId="3740A6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8D5B7"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B84ED"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0761D2" w14:textId="77777777" w:rsidR="00CE5673" w:rsidRDefault="00CE5673">
            <w:pPr>
              <w:pStyle w:val="TAC"/>
              <w:spacing w:before="20" w:after="20"/>
              <w:ind w:left="57" w:right="57"/>
              <w:jc w:val="left"/>
              <w:rPr>
                <w:lang w:eastAsia="zh-CN"/>
              </w:rPr>
            </w:pPr>
          </w:p>
        </w:tc>
      </w:tr>
      <w:tr w:rsidR="00CE5673" w14:paraId="31CD2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2F4F29"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CBD33"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F3172F" w14:textId="77777777" w:rsidR="00CE5673" w:rsidRDefault="00CE5673">
            <w:pPr>
              <w:pStyle w:val="TAC"/>
              <w:spacing w:before="20" w:after="20"/>
              <w:ind w:left="57" w:right="57"/>
              <w:jc w:val="left"/>
              <w:rPr>
                <w:lang w:eastAsia="zh-CN"/>
              </w:rPr>
            </w:pPr>
          </w:p>
        </w:tc>
      </w:tr>
    </w:tbl>
    <w:p w14:paraId="2787834C" w14:textId="77777777" w:rsidR="00CE5673" w:rsidRDefault="00CE5673"/>
    <w:p w14:paraId="14C4C4A4" w14:textId="07DB1327" w:rsidR="00CE5673" w:rsidRDefault="00500AA0">
      <w:r>
        <w:rPr>
          <w:b/>
          <w:bCs/>
        </w:rPr>
        <w:lastRenderedPageBreak/>
        <w:t>Summary B2</w:t>
      </w:r>
      <w:r>
        <w:t xml:space="preserve">: </w:t>
      </w:r>
      <w:r w:rsidR="00C86C67">
        <w:t>Some concerns are raised for how to capture the field conditions: It is claimed referring to the IEs becomes more difficult with one IE type only. Moderator thinks this is not a blocking argument as normally RAN2 anyway avoids referring to IEs, but careful checking is needed for making sure the field descriptions are correct.</w:t>
      </w:r>
    </w:p>
    <w:p w14:paraId="5BB88CBC" w14:textId="5B0D4AB9" w:rsidR="00CE5673" w:rsidRDefault="00500AA0">
      <w:r>
        <w:rPr>
          <w:b/>
          <w:bCs/>
        </w:rPr>
        <w:t>Proposal B2</w:t>
      </w:r>
      <w:r>
        <w:t xml:space="preserve">: </w:t>
      </w:r>
      <w:r w:rsidR="00C86C67">
        <w:t>Change the field descriptions related to unified TCI states so that they refer to field names and not IE names</w:t>
      </w:r>
      <w:r>
        <w:t>.</w:t>
      </w:r>
    </w:p>
    <w:p w14:paraId="51FBFB3C" w14:textId="77777777" w:rsidR="00CE5673" w:rsidRDefault="00CE5673"/>
    <w:p w14:paraId="4AE21F10" w14:textId="77777777" w:rsidR="00CE5673" w:rsidRDefault="00500AA0">
      <w:r>
        <w:rPr>
          <w:b/>
          <w:bCs/>
        </w:rPr>
        <w:t>Question B3</w:t>
      </w:r>
      <w:r>
        <w:t>: Should RAN2 proceed with the TCI-State restructing as proposed in 6332?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5673" w14:paraId="1079F23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CE82BA" w14:textId="77777777" w:rsidR="00CE5673" w:rsidRDefault="00500AA0">
            <w:pPr>
              <w:pStyle w:val="TAH"/>
              <w:spacing w:before="20" w:after="20"/>
              <w:ind w:left="57" w:right="57"/>
              <w:jc w:val="left"/>
              <w:rPr>
                <w:color w:val="FFFFFF" w:themeColor="background1"/>
              </w:rPr>
            </w:pPr>
            <w:r>
              <w:rPr>
                <w:color w:val="FFFFFF" w:themeColor="background1"/>
              </w:rPr>
              <w:t>Answers to Question 1</w:t>
            </w:r>
          </w:p>
        </w:tc>
      </w:tr>
      <w:tr w:rsidR="00CE5673" w14:paraId="3465D0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DD6E3" w14:textId="77777777" w:rsidR="00CE5673" w:rsidRDefault="00500AA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99111" w14:textId="77777777" w:rsidR="00CE5673" w:rsidRDefault="00500AA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F0168" w14:textId="77777777" w:rsidR="00CE5673" w:rsidRDefault="00500AA0">
            <w:pPr>
              <w:pStyle w:val="TAH"/>
              <w:spacing w:before="20" w:after="20"/>
              <w:ind w:left="57" w:right="57"/>
              <w:jc w:val="left"/>
            </w:pPr>
            <w:r>
              <w:t>Technical Arguments</w:t>
            </w:r>
          </w:p>
        </w:tc>
      </w:tr>
      <w:tr w:rsidR="00CE5673" w14:paraId="00D014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D3AB5" w14:textId="77777777" w:rsidR="00CE5673" w:rsidRDefault="00500A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DC21B07" w14:textId="77777777" w:rsidR="00CE5673" w:rsidRDefault="00500A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93BD40" w14:textId="77777777" w:rsidR="00CE5673" w:rsidRDefault="00500AA0">
            <w:pPr>
              <w:pStyle w:val="TAC"/>
              <w:spacing w:before="20" w:after="20"/>
              <w:ind w:left="57" w:right="57"/>
              <w:jc w:val="left"/>
              <w:rPr>
                <w:lang w:eastAsia="zh-CN"/>
              </w:rPr>
            </w:pPr>
            <w:r>
              <w:rPr>
                <w:lang w:eastAsia="zh-CN"/>
              </w:rPr>
              <w:t>After further thinking, the existing seems more safe and clear.</w:t>
            </w:r>
          </w:p>
        </w:tc>
      </w:tr>
      <w:tr w:rsidR="00CE5673" w14:paraId="1F9416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6BF57" w14:textId="77777777" w:rsidR="00CE5673" w:rsidRDefault="00500AA0">
            <w:pPr>
              <w:pStyle w:val="TAC"/>
              <w:spacing w:before="20" w:after="20"/>
              <w:ind w:left="57" w:right="57"/>
              <w:jc w:val="left"/>
              <w:rPr>
                <w:lang w:eastAsia="zh-CN"/>
              </w:rPr>
            </w:pPr>
            <w:r>
              <w:rPr>
                <w:lang w:eastAsia="zh-CN"/>
              </w:rPr>
              <w:t xml:space="preserve"> Intel</w:t>
            </w:r>
          </w:p>
        </w:tc>
        <w:tc>
          <w:tcPr>
            <w:tcW w:w="994" w:type="dxa"/>
            <w:tcBorders>
              <w:top w:val="single" w:sz="4" w:space="0" w:color="auto"/>
              <w:left w:val="single" w:sz="4" w:space="0" w:color="auto"/>
              <w:bottom w:val="single" w:sz="4" w:space="0" w:color="auto"/>
              <w:right w:val="single" w:sz="4" w:space="0" w:color="auto"/>
            </w:tcBorders>
          </w:tcPr>
          <w:p w14:paraId="02D73BCF"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1E32EB" w14:textId="77777777" w:rsidR="00CE5673" w:rsidRDefault="00500AA0">
            <w:pPr>
              <w:pStyle w:val="TAC"/>
              <w:spacing w:before="20" w:after="20"/>
              <w:ind w:left="57" w:right="57"/>
              <w:jc w:val="left"/>
              <w:rPr>
                <w:lang w:eastAsia="zh-CN"/>
              </w:rPr>
            </w:pPr>
            <w:r>
              <w:rPr>
                <w:lang w:eastAsia="zh-CN"/>
              </w:rPr>
              <w:t xml:space="preserve">We would like to review more especially some question we provided in B1. </w:t>
            </w:r>
          </w:p>
        </w:tc>
      </w:tr>
      <w:tr w:rsidR="00CE5673" w14:paraId="416F1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18F50" w14:textId="77777777" w:rsidR="00CE5673" w:rsidRDefault="00500AA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583A0B2"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B87BB7" w14:textId="77777777" w:rsidR="00CE5673" w:rsidRDefault="00500AA0">
            <w:pPr>
              <w:pStyle w:val="TAC"/>
              <w:spacing w:before="20" w:after="20"/>
              <w:ind w:left="57" w:right="57"/>
              <w:jc w:val="left"/>
              <w:rPr>
                <w:lang w:eastAsia="zh-CN"/>
              </w:rPr>
            </w:pPr>
            <w:r>
              <w:rPr>
                <w:lang w:eastAsia="zh-CN"/>
              </w:rPr>
              <w:t>We can discuss the signaling detail after RAN2 make decision</w:t>
            </w:r>
          </w:p>
        </w:tc>
      </w:tr>
      <w:tr w:rsidR="00CE5673" w14:paraId="6777E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D55AA" w14:textId="77777777" w:rsidR="00CE5673" w:rsidRDefault="00500AA0">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1FC4036"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382F35" w14:textId="77777777" w:rsidR="00CE5673" w:rsidRDefault="00500AA0">
            <w:pPr>
              <w:pStyle w:val="TAC"/>
              <w:spacing w:before="20" w:after="20"/>
              <w:ind w:left="57" w:right="57"/>
              <w:jc w:val="left"/>
              <w:rPr>
                <w:lang w:eastAsia="zh-CN"/>
              </w:rPr>
            </w:pPr>
            <w:r>
              <w:rPr>
                <w:rFonts w:hint="eastAsia"/>
                <w:lang w:eastAsia="ko-KR"/>
              </w:rPr>
              <w:t>More discussion is needed before taking actions, but time</w:t>
            </w:r>
            <w:r>
              <w:rPr>
                <w:lang w:eastAsia="ko-KR"/>
              </w:rPr>
              <w:t xml:space="preserve"> available</w:t>
            </w:r>
            <w:r>
              <w:rPr>
                <w:rFonts w:hint="eastAsia"/>
                <w:lang w:eastAsia="ko-KR"/>
              </w:rPr>
              <w:t xml:space="preserve"> is too tight..</w:t>
            </w:r>
          </w:p>
        </w:tc>
      </w:tr>
      <w:tr w:rsidR="00CE5673" w14:paraId="04663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15A04" w14:textId="77777777" w:rsidR="00CE5673" w:rsidRDefault="00500AA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36734CD"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1854C" w14:textId="77777777" w:rsidR="00CE5673" w:rsidRDefault="00500AA0">
            <w:pPr>
              <w:pStyle w:val="TAC"/>
              <w:spacing w:before="20" w:after="20"/>
              <w:ind w:left="57" w:right="57"/>
              <w:jc w:val="left"/>
              <w:rPr>
                <w:lang w:eastAsia="zh-CN"/>
              </w:rPr>
            </w:pPr>
            <w:r>
              <w:rPr>
                <w:lang w:eastAsia="zh-CN"/>
              </w:rPr>
              <w:t>Not for uplink, see comments above.</w:t>
            </w:r>
          </w:p>
          <w:p w14:paraId="5D4392DE" w14:textId="77777777" w:rsidR="00CE5673" w:rsidRDefault="00500AA0">
            <w:pPr>
              <w:pStyle w:val="TAC"/>
              <w:spacing w:before="20" w:after="20"/>
              <w:ind w:left="57" w:right="57"/>
              <w:jc w:val="left"/>
              <w:rPr>
                <w:lang w:eastAsia="zh-CN"/>
              </w:rPr>
            </w:pPr>
            <w:r>
              <w:rPr>
                <w:lang w:eastAsia="zh-CN"/>
              </w:rPr>
              <w:t>For DL or joint, we need more review.</w:t>
            </w:r>
          </w:p>
        </w:tc>
      </w:tr>
      <w:tr w:rsidR="00CE5673" w14:paraId="063EB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1B3B7" w14:textId="77777777" w:rsidR="00CE5673" w:rsidRDefault="00500AA0">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F2857CE" w14:textId="77777777" w:rsidR="00CE5673" w:rsidRDefault="00500AA0">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9BD825B" w14:textId="77777777" w:rsidR="00CE5673" w:rsidRDefault="00500AA0">
            <w:pPr>
              <w:pStyle w:val="TAC"/>
              <w:spacing w:before="20" w:after="20"/>
              <w:ind w:left="57" w:right="57"/>
              <w:jc w:val="left"/>
              <w:rPr>
                <w:lang w:eastAsia="ko-KR"/>
              </w:rPr>
            </w:pPr>
            <w:r>
              <w:rPr>
                <w:rFonts w:hint="eastAsia"/>
                <w:lang w:eastAsia="ko-KR"/>
              </w:rPr>
              <w:t>A</w:t>
            </w:r>
            <w:r>
              <w:rPr>
                <w:lang w:eastAsia="ko-KR"/>
              </w:rPr>
              <w:t>gree with Ericsson.</w:t>
            </w:r>
          </w:p>
        </w:tc>
      </w:tr>
      <w:tr w:rsidR="00CE5673" w14:paraId="35C9F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66A55" w14:textId="77777777" w:rsidR="00CE5673" w:rsidRDefault="00500A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1A0816" w14:textId="77777777" w:rsidR="00CE5673" w:rsidRDefault="00500AA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CB4F93A" w14:textId="77777777" w:rsidR="00CE5673" w:rsidRDefault="00500AA0">
            <w:pPr>
              <w:pStyle w:val="TAC"/>
              <w:spacing w:before="20" w:after="20"/>
              <w:ind w:left="57" w:right="57"/>
              <w:jc w:val="left"/>
              <w:rPr>
                <w:lang w:eastAsia="zh-CN"/>
              </w:rPr>
            </w:pPr>
            <w:r>
              <w:rPr>
                <w:rFonts w:hint="eastAsia"/>
                <w:lang w:eastAsia="zh-CN"/>
              </w:rPr>
              <w:t>S</w:t>
            </w:r>
            <w:r>
              <w:rPr>
                <w:lang w:eastAsia="zh-CN"/>
              </w:rPr>
              <w:t>ee comment above.</w:t>
            </w:r>
          </w:p>
        </w:tc>
      </w:tr>
      <w:tr w:rsidR="00CE5673" w14:paraId="6D0E4F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79EA2F" w14:textId="77777777" w:rsidR="00CE5673" w:rsidRDefault="00500AA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019C101"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0DF21E" w14:textId="77777777" w:rsidR="00CE5673" w:rsidRDefault="00500AA0">
            <w:pPr>
              <w:pStyle w:val="TAC"/>
              <w:spacing w:before="20" w:after="20"/>
              <w:ind w:left="57" w:right="57"/>
              <w:jc w:val="left"/>
              <w:rPr>
                <w:lang w:eastAsia="zh-CN"/>
              </w:rPr>
            </w:pPr>
            <w:r>
              <w:rPr>
                <w:lang w:eastAsia="zh-CN"/>
              </w:rPr>
              <w:t>Same comments as given in B1.</w:t>
            </w:r>
          </w:p>
        </w:tc>
      </w:tr>
      <w:tr w:rsidR="00CE5673" w14:paraId="2C5AA5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1548" w14:textId="77777777" w:rsidR="00CE5673" w:rsidRDefault="00500AA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C6516F" w14:textId="77777777" w:rsidR="00CE5673" w:rsidRDefault="00CE5673">
            <w:pPr>
              <w:pStyle w:val="TAC"/>
              <w:spacing w:before="20" w:after="20"/>
              <w:ind w:left="57" w:right="57"/>
              <w:jc w:val="left"/>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22EE6D8" w14:textId="77777777" w:rsidR="00CE5673" w:rsidRDefault="00500AA0">
            <w:pPr>
              <w:pStyle w:val="TAC"/>
              <w:spacing w:before="20" w:after="20"/>
              <w:ind w:left="57" w:right="57"/>
              <w:jc w:val="left"/>
              <w:rPr>
                <w:rFonts w:eastAsia="SimSun"/>
                <w:lang w:eastAsia="zh-CN"/>
              </w:rPr>
            </w:pPr>
            <w:r>
              <w:rPr>
                <w:rFonts w:eastAsia="SimSun" w:hint="eastAsia"/>
                <w:lang w:eastAsia="zh-CN"/>
              </w:rPr>
              <w:t xml:space="preserve">If the existing structure (which has been reviewed for quite some time) is not broken then perhaps it is safe to keep it. </w:t>
            </w:r>
          </w:p>
        </w:tc>
      </w:tr>
      <w:tr w:rsidR="00CE5673" w14:paraId="062E8E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CCE3E" w14:textId="3ACBADBB" w:rsidR="00CE5673" w:rsidRDefault="004D370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6A0E323" w14:textId="380932A7" w:rsidR="00CE5673" w:rsidRDefault="007D71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2CB4A4" w14:textId="77777777" w:rsidR="00CE5673" w:rsidRDefault="007D713E">
            <w:pPr>
              <w:pStyle w:val="TAC"/>
              <w:spacing w:before="20" w:after="20"/>
              <w:ind w:left="57" w:right="57"/>
              <w:jc w:val="left"/>
              <w:rPr>
                <w:lang w:eastAsia="zh-CN"/>
              </w:rPr>
            </w:pPr>
            <w:r>
              <w:rPr>
                <w:lang w:eastAsia="zh-CN"/>
              </w:rPr>
              <w:t xml:space="preserve">The existing structures have problems: </w:t>
            </w:r>
          </w:p>
          <w:p w14:paraId="0BF0F909" w14:textId="77777777" w:rsidR="007D713E" w:rsidRDefault="007D713E" w:rsidP="007D713E">
            <w:pPr>
              <w:pStyle w:val="TAC"/>
              <w:spacing w:before="20" w:after="20"/>
              <w:ind w:right="57"/>
              <w:jc w:val="left"/>
              <w:rPr>
                <w:lang w:eastAsia="zh-CN"/>
              </w:rPr>
            </w:pPr>
            <w:r>
              <w:rPr>
                <w:lang w:eastAsia="zh-CN"/>
              </w:rPr>
              <w:t>- No extension markers (so parallel lists will be used in Rel-18)</w:t>
            </w:r>
          </w:p>
          <w:p w14:paraId="0F09BBA8" w14:textId="77777777" w:rsidR="007D713E" w:rsidRDefault="007D713E" w:rsidP="007D713E">
            <w:pPr>
              <w:pStyle w:val="TAC"/>
              <w:spacing w:before="20" w:after="20"/>
              <w:ind w:right="57"/>
              <w:jc w:val="left"/>
              <w:rPr>
                <w:lang w:eastAsia="zh-CN"/>
              </w:rPr>
            </w:pPr>
            <w:r>
              <w:rPr>
                <w:lang w:eastAsia="zh-CN"/>
              </w:rPr>
              <w:t>- Functionality encoded in names, duplication in fields</w:t>
            </w:r>
          </w:p>
          <w:p w14:paraId="524DD2B9" w14:textId="2E164C39" w:rsidR="007D713E" w:rsidRDefault="007D713E" w:rsidP="007D713E">
            <w:pPr>
              <w:pStyle w:val="TAC"/>
              <w:spacing w:before="20" w:after="20"/>
              <w:ind w:right="57"/>
              <w:jc w:val="left"/>
              <w:rPr>
                <w:lang w:eastAsia="zh-CN"/>
              </w:rPr>
            </w:pPr>
            <w:r>
              <w:rPr>
                <w:lang w:eastAsia="zh-CN"/>
              </w:rPr>
              <w:t>- RRC naming rules are not followed</w:t>
            </w:r>
          </w:p>
          <w:p w14:paraId="35367B8D" w14:textId="42209C01" w:rsidR="007D713E" w:rsidRDefault="007D713E" w:rsidP="007D713E">
            <w:pPr>
              <w:pStyle w:val="TAC"/>
              <w:spacing w:before="20" w:after="20"/>
              <w:ind w:right="57"/>
              <w:jc w:val="left"/>
              <w:rPr>
                <w:lang w:eastAsia="zh-CN"/>
              </w:rPr>
            </w:pPr>
            <w:r>
              <w:rPr>
                <w:lang w:eastAsia="zh-CN"/>
              </w:rPr>
              <w:t>We</w:t>
            </w:r>
            <w:r w:rsidR="007D4293">
              <w:rPr>
                <w:lang w:eastAsia="zh-CN"/>
              </w:rPr>
              <w:t xml:space="preserve"> understand time is short, but it's disappointing that this seems the main argument against. </w:t>
            </w:r>
            <w:r>
              <w:rPr>
                <w:lang w:eastAsia="zh-CN"/>
              </w:rPr>
              <w:t>The first try should never be the reason not to change. When this was first discussed, nobody except us was willing to even entertain thinking about this in terms of Stage-3. Now that it is time, they don't have time. That should not be the reason for sub-par ASN.1</w:t>
            </w:r>
            <w:r w:rsidR="00C86C67">
              <w:rPr>
                <w:lang w:eastAsia="zh-CN"/>
              </w:rPr>
              <w:t>.</w:t>
            </w:r>
          </w:p>
        </w:tc>
      </w:tr>
      <w:tr w:rsidR="00CE5673" w14:paraId="50275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8A88F"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7533D"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A1041C" w14:textId="77777777" w:rsidR="00CE5673" w:rsidRDefault="00CE5673">
            <w:pPr>
              <w:pStyle w:val="TAC"/>
              <w:spacing w:before="20" w:after="20"/>
              <w:ind w:left="57" w:right="57"/>
              <w:jc w:val="left"/>
              <w:rPr>
                <w:lang w:eastAsia="zh-CN"/>
              </w:rPr>
            </w:pPr>
          </w:p>
        </w:tc>
      </w:tr>
      <w:tr w:rsidR="00CE5673" w14:paraId="1C5A7A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C03E0"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5D6B96"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F530B6" w14:textId="77777777" w:rsidR="00CE5673" w:rsidRDefault="00CE5673">
            <w:pPr>
              <w:pStyle w:val="TAC"/>
              <w:spacing w:before="20" w:after="20"/>
              <w:ind w:left="57" w:right="57"/>
              <w:jc w:val="left"/>
              <w:rPr>
                <w:lang w:eastAsia="zh-CN"/>
              </w:rPr>
            </w:pPr>
          </w:p>
        </w:tc>
      </w:tr>
      <w:tr w:rsidR="00CE5673" w14:paraId="17D9C0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A2170"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B1AD29"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4CF82E" w14:textId="77777777" w:rsidR="00CE5673" w:rsidRDefault="00CE5673">
            <w:pPr>
              <w:pStyle w:val="TAC"/>
              <w:spacing w:before="20" w:after="20"/>
              <w:ind w:left="57" w:right="57"/>
              <w:jc w:val="left"/>
              <w:rPr>
                <w:lang w:eastAsia="zh-CN"/>
              </w:rPr>
            </w:pPr>
          </w:p>
        </w:tc>
      </w:tr>
      <w:tr w:rsidR="00CE5673" w14:paraId="19ACE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CCD625"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3FFA12"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6959F5" w14:textId="77777777" w:rsidR="00CE5673" w:rsidRDefault="00CE5673">
            <w:pPr>
              <w:pStyle w:val="TAC"/>
              <w:spacing w:before="20" w:after="20"/>
              <w:ind w:left="57" w:right="57"/>
              <w:jc w:val="left"/>
              <w:rPr>
                <w:lang w:eastAsia="zh-CN"/>
              </w:rPr>
            </w:pPr>
          </w:p>
        </w:tc>
      </w:tr>
    </w:tbl>
    <w:p w14:paraId="1961DC7D" w14:textId="77777777" w:rsidR="00CE5673" w:rsidRDefault="00CE5673"/>
    <w:p w14:paraId="5A545F88" w14:textId="3C48C564" w:rsidR="00CE5673" w:rsidRDefault="00500AA0">
      <w:r>
        <w:rPr>
          <w:b/>
          <w:bCs/>
        </w:rPr>
        <w:t>Summary B3</w:t>
      </w:r>
      <w:r>
        <w:t xml:space="preserve">: </w:t>
      </w:r>
      <w:r w:rsidR="00C86C67">
        <w:t xml:space="preserve">Majority would like more time to review, or do not wish to do the change. Most technical comments are </w:t>
      </w:r>
      <w:r w:rsidR="003955DB">
        <w:t xml:space="preserve">either </w:t>
      </w:r>
      <w:r w:rsidR="00C86C67">
        <w:t xml:space="preserve">minor </w:t>
      </w:r>
      <w:r w:rsidR="003955DB">
        <w:t xml:space="preserve">or concern UL TCI states </w:t>
      </w:r>
      <w:r w:rsidR="00C86C67">
        <w:t xml:space="preserve">and the main factor seems to be in </w:t>
      </w:r>
      <w:r w:rsidR="003955DB">
        <w:t>not having time to review</w:t>
      </w:r>
      <w:r w:rsidR="00C86C67">
        <w:t xml:space="preserve">. Moderator thinks it </w:t>
      </w:r>
      <w:r w:rsidR="00D60C3A">
        <w:t>seems safest to unify the DL/Joint but not the UL TCI state, given that most comments concern that.</w:t>
      </w:r>
    </w:p>
    <w:p w14:paraId="71E1C01E" w14:textId="4563590C" w:rsidR="00CE5673" w:rsidRDefault="00500AA0">
      <w:r>
        <w:rPr>
          <w:b/>
          <w:bCs/>
        </w:rPr>
        <w:t>Proposal B3</w:t>
      </w:r>
      <w:r w:rsidR="00D60C3A">
        <w:rPr>
          <w:b/>
          <w:bCs/>
        </w:rPr>
        <w:t>-1</w:t>
      </w:r>
      <w:r>
        <w:t xml:space="preserve">: </w:t>
      </w:r>
      <w:r w:rsidR="00D60C3A">
        <w:t>Use legacy TCI-State IE (with extensions) for DL/Joint TCI states and have separate IE for UL TCI states and add extension marker to UL-TCI-State IE.</w:t>
      </w:r>
    </w:p>
    <w:p w14:paraId="748BADDB" w14:textId="589808F8" w:rsidR="00C86C67" w:rsidRDefault="00C86C67" w:rsidP="00C86C67">
      <w:r>
        <w:rPr>
          <w:b/>
          <w:bCs/>
        </w:rPr>
        <w:t>Proposal B3-</w:t>
      </w:r>
      <w:r>
        <w:rPr>
          <w:b/>
          <w:bCs/>
        </w:rPr>
        <w:t>2</w:t>
      </w:r>
      <w:r>
        <w:t xml:space="preserve">: </w:t>
      </w:r>
      <w:r>
        <w:t xml:space="preserve">If B3-1 is not agreed, add extension markers to existing </w:t>
      </w:r>
      <w:r w:rsidR="00D60C3A">
        <w:t xml:space="preserve">TCI state </w:t>
      </w:r>
      <w:r>
        <w:t>IEs and rename them according to ASN.1 naming rules (i.e. correct use hyphens and capitalization).</w:t>
      </w:r>
    </w:p>
    <w:p w14:paraId="7C942552" w14:textId="77777777" w:rsidR="00CE5673" w:rsidRDefault="00CE5673"/>
    <w:p w14:paraId="5A68C6AE" w14:textId="77777777" w:rsidR="00CE5673" w:rsidRDefault="00CE5673"/>
    <w:p w14:paraId="009ADFD9" w14:textId="77777777" w:rsidR="00CE5673" w:rsidRDefault="00500AA0">
      <w:pPr>
        <w:pStyle w:val="Heading2"/>
        <w:numPr>
          <w:ilvl w:val="0"/>
          <w:numId w:val="13"/>
        </w:numPr>
      </w:pPr>
      <w:r>
        <w:t>Other changes in R2-2206332</w:t>
      </w:r>
    </w:p>
    <w:p w14:paraId="508A4B1E" w14:textId="77777777" w:rsidR="00CE5673" w:rsidRDefault="00500AA0">
      <w:r>
        <w:t>There are also several other editorial changes in the draftCR 6332:</w:t>
      </w:r>
    </w:p>
    <w:p w14:paraId="64709C15" w14:textId="77777777" w:rsidR="00CE5673" w:rsidRDefault="00500AA0">
      <w:pPr>
        <w:pStyle w:val="ListParagraph"/>
        <w:numPr>
          <w:ilvl w:val="0"/>
          <w:numId w:val="12"/>
        </w:numPr>
      </w:pPr>
      <w:r>
        <w:rPr>
          <w:b/>
          <w:bCs/>
        </w:rPr>
        <w:t>Field names have been shortened</w:t>
      </w:r>
      <w:r>
        <w:t xml:space="preserve"> and made follow ASN.1 naming rules (e.g.  </w:t>
      </w:r>
      <w:r>
        <w:rPr>
          <w:i/>
          <w:iCs/>
        </w:rPr>
        <w:t xml:space="preserve">followUnifiedTCI-State </w:t>
      </w:r>
      <w:r>
        <w:t xml:space="preserve">has been shortened to </w:t>
      </w:r>
      <w:r>
        <w:rPr>
          <w:i/>
          <w:iCs/>
        </w:rPr>
        <w:t>unifiedTCI-State</w:t>
      </w:r>
      <w:r>
        <w:t>).</w:t>
      </w:r>
    </w:p>
    <w:p w14:paraId="4F20C34B" w14:textId="77777777" w:rsidR="00CE5673" w:rsidRDefault="00500AA0">
      <w:pPr>
        <w:pStyle w:val="ListParagraph"/>
        <w:numPr>
          <w:ilvl w:val="0"/>
          <w:numId w:val="12"/>
        </w:numPr>
      </w:pPr>
      <w:r>
        <w:rPr>
          <w:b/>
          <w:bCs/>
        </w:rPr>
        <w:t>Conditions have been defined</w:t>
      </w:r>
      <w:r>
        <w:t xml:space="preserve"> for some fields to better match cases where presence conditions are complex</w:t>
      </w:r>
    </w:p>
    <w:p w14:paraId="36F10324" w14:textId="77777777" w:rsidR="00CE5673" w:rsidRDefault="00500AA0">
      <w:pPr>
        <w:pStyle w:val="ListParagraph"/>
        <w:numPr>
          <w:ilvl w:val="0"/>
          <w:numId w:val="12"/>
        </w:numPr>
      </w:pPr>
      <w:r>
        <w:rPr>
          <w:b/>
          <w:bCs/>
        </w:rPr>
        <w:t>Used "network only configures"</w:t>
      </w:r>
      <w:r>
        <w:t xml:space="preserve"> instead of "network should configure"</w:t>
      </w:r>
    </w:p>
    <w:p w14:paraId="57124F53" w14:textId="77777777" w:rsidR="00CE5673" w:rsidRDefault="00500AA0">
      <w:pPr>
        <w:pStyle w:val="ListParagraph"/>
        <w:numPr>
          <w:ilvl w:val="0"/>
          <w:numId w:val="12"/>
        </w:numPr>
      </w:pPr>
      <w:r>
        <w:rPr>
          <w:b/>
          <w:bCs/>
        </w:rPr>
        <w:lastRenderedPageBreak/>
        <w:t>Some field descriptions</w:t>
      </w:r>
      <w:r>
        <w:t xml:space="preserve"> have been simplified and unnecessary parts have been removed</w:t>
      </w:r>
    </w:p>
    <w:p w14:paraId="7479F56C" w14:textId="77777777" w:rsidR="00CE5673" w:rsidRDefault="00500AA0">
      <w:r>
        <w:rPr>
          <w:b/>
          <w:bCs/>
        </w:rPr>
        <w:t>Question C1</w:t>
      </w:r>
      <w:r>
        <w:t>: Are there any issues spotted with the additional changes in R2-2206332?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5673" w14:paraId="0F1DEF6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C91B03" w14:textId="77777777" w:rsidR="00CE5673" w:rsidRDefault="00500AA0">
            <w:pPr>
              <w:pStyle w:val="TAH"/>
              <w:spacing w:before="20" w:after="20"/>
              <w:ind w:left="57" w:right="57"/>
              <w:jc w:val="left"/>
              <w:rPr>
                <w:color w:val="FFFFFF" w:themeColor="background1"/>
              </w:rPr>
            </w:pPr>
            <w:r>
              <w:rPr>
                <w:color w:val="FFFFFF" w:themeColor="background1"/>
              </w:rPr>
              <w:t>Answers to Question 1</w:t>
            </w:r>
          </w:p>
        </w:tc>
      </w:tr>
      <w:tr w:rsidR="00CE5673" w14:paraId="78B224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76D7F5" w14:textId="77777777" w:rsidR="00CE5673" w:rsidRDefault="00500AA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477DB1" w14:textId="77777777" w:rsidR="00CE5673" w:rsidRDefault="00500AA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AD9ECF" w14:textId="77777777" w:rsidR="00CE5673" w:rsidRDefault="00500AA0">
            <w:pPr>
              <w:pStyle w:val="TAH"/>
              <w:spacing w:before="20" w:after="20"/>
              <w:ind w:left="57" w:right="57"/>
              <w:jc w:val="left"/>
            </w:pPr>
            <w:r>
              <w:t>Technical Arguments</w:t>
            </w:r>
          </w:p>
        </w:tc>
      </w:tr>
      <w:tr w:rsidR="00CE5673" w14:paraId="0C787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3B59EA" w14:textId="77777777" w:rsidR="00CE5673" w:rsidRDefault="00500AA0">
            <w:pPr>
              <w:pStyle w:val="TAC"/>
              <w:spacing w:before="20" w:after="20"/>
              <w:ind w:left="57" w:right="57"/>
              <w:jc w:val="left"/>
              <w:rPr>
                <w:lang w:eastAsia="zh-CN"/>
              </w:rPr>
            </w:pPr>
            <w:r>
              <w:rPr>
                <w:lang w:eastAsia="zh-CN"/>
              </w:rPr>
              <w:t>ERricsson</w:t>
            </w:r>
          </w:p>
        </w:tc>
        <w:tc>
          <w:tcPr>
            <w:tcW w:w="994" w:type="dxa"/>
            <w:tcBorders>
              <w:top w:val="single" w:sz="4" w:space="0" w:color="auto"/>
              <w:left w:val="single" w:sz="4" w:space="0" w:color="auto"/>
              <w:bottom w:val="single" w:sz="4" w:space="0" w:color="auto"/>
              <w:right w:val="single" w:sz="4" w:space="0" w:color="auto"/>
            </w:tcBorders>
          </w:tcPr>
          <w:p w14:paraId="30F546BE"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A7AD9B" w14:textId="77777777" w:rsidR="00CE5673" w:rsidRDefault="00500AA0">
            <w:pPr>
              <w:pStyle w:val="TAC"/>
              <w:spacing w:before="20" w:after="20"/>
              <w:ind w:left="57" w:right="57"/>
              <w:jc w:val="left"/>
            </w:pPr>
            <w:r>
              <w:t>Would not do this change:</w:t>
            </w:r>
          </w:p>
          <w:p w14:paraId="57BBF131" w14:textId="77777777" w:rsidR="00CE5673" w:rsidRDefault="00500AA0">
            <w:pPr>
              <w:pStyle w:val="TAC"/>
              <w:spacing w:before="20" w:after="20"/>
              <w:ind w:left="57" w:right="57"/>
              <w:jc w:val="left"/>
              <w:rPr>
                <w:lang w:eastAsia="zh-CN"/>
              </w:rPr>
            </w:pPr>
            <w:r>
              <w:t xml:space="preserve"> </w:t>
            </w:r>
            <w:r>
              <w:rPr>
                <w:i/>
                <w:iCs/>
              </w:rPr>
              <w:t xml:space="preserve">followUnifiedTCI-State </w:t>
            </w:r>
            <w:r>
              <w:t xml:space="preserve">has been shortened to </w:t>
            </w:r>
            <w:r>
              <w:rPr>
                <w:i/>
                <w:iCs/>
              </w:rPr>
              <w:t>unifiedTCI-State</w:t>
            </w:r>
          </w:p>
          <w:p w14:paraId="6020D57E" w14:textId="77777777" w:rsidR="00CE5673" w:rsidRDefault="00CE5673">
            <w:pPr>
              <w:pStyle w:val="TAC"/>
              <w:spacing w:before="20" w:after="20"/>
              <w:ind w:left="57" w:right="57"/>
              <w:jc w:val="left"/>
              <w:rPr>
                <w:lang w:eastAsia="zh-CN"/>
              </w:rPr>
            </w:pPr>
          </w:p>
          <w:p w14:paraId="66AB23CE" w14:textId="77777777" w:rsidR="00CE5673" w:rsidRDefault="00500AA0">
            <w:pPr>
              <w:pStyle w:val="TAC"/>
              <w:spacing w:before="20" w:after="20"/>
              <w:ind w:left="57" w:right="57"/>
              <w:jc w:val="left"/>
              <w:rPr>
                <w:lang w:eastAsia="zh-CN"/>
              </w:rPr>
            </w:pPr>
            <w:r>
              <w:rPr>
                <w:lang w:eastAsia="zh-CN"/>
              </w:rPr>
              <w:t>This is because with the change it looks like a specific unified TCItstae is configured for the resource while it is actually a functionality. If current name is not good, can it be changed something like “enableUnifiedTCI-State?” that does not really shorten though..</w:t>
            </w:r>
          </w:p>
          <w:p w14:paraId="4E89784B" w14:textId="77777777" w:rsidR="00CE5673" w:rsidRDefault="00CE5673">
            <w:pPr>
              <w:pStyle w:val="TAC"/>
              <w:spacing w:before="20" w:after="20"/>
              <w:ind w:left="57" w:right="57"/>
              <w:jc w:val="left"/>
              <w:rPr>
                <w:lang w:eastAsia="zh-CN"/>
              </w:rPr>
            </w:pPr>
          </w:p>
          <w:p w14:paraId="0AD8A2A7" w14:textId="77777777" w:rsidR="00CE5673" w:rsidRDefault="00500AA0">
            <w:pPr>
              <w:pStyle w:val="TAC"/>
              <w:spacing w:before="20" w:after="20"/>
              <w:ind w:left="57" w:right="57"/>
              <w:jc w:val="left"/>
              <w:rPr>
                <w:lang w:eastAsia="zh-CN"/>
              </w:rPr>
            </w:pPr>
            <w:r>
              <w:rPr>
                <w:lang w:eastAsia="zh-CN"/>
              </w:rPr>
              <w:t>Similra in servinghcellConfig when unifiedTCI-StateType is shortened to unifiedTCI-State. It seems it removes information from the parameter name. It is ok to shorten the value names to separate and joint.</w:t>
            </w:r>
          </w:p>
          <w:p w14:paraId="33E48622" w14:textId="77777777" w:rsidR="00CE5673" w:rsidRDefault="00CE5673">
            <w:pPr>
              <w:pStyle w:val="TAC"/>
              <w:spacing w:before="20" w:after="20"/>
              <w:ind w:left="57" w:right="57"/>
              <w:jc w:val="left"/>
              <w:rPr>
                <w:lang w:eastAsia="zh-CN"/>
              </w:rPr>
            </w:pPr>
          </w:p>
          <w:p w14:paraId="60FA994C" w14:textId="77777777" w:rsidR="00CE5673" w:rsidRDefault="00500AA0">
            <w:pPr>
              <w:pStyle w:val="TAC"/>
              <w:spacing w:before="20" w:after="20"/>
              <w:ind w:left="57" w:right="57"/>
              <w:jc w:val="left"/>
              <w:rPr>
                <w:lang w:eastAsia="zh-CN"/>
              </w:rPr>
            </w:pPr>
            <w:r>
              <w:rPr>
                <w:lang w:eastAsia="zh-CN"/>
              </w:rPr>
              <w:t>Condition for ul-powerControl in IE BWP-UplinkDedicated seems ok. And here as well, terms UL TCI state and Joint TCI state are used but definition remain unclear if the new IEs for those are removed.</w:t>
            </w:r>
          </w:p>
          <w:p w14:paraId="08D7D560" w14:textId="77777777" w:rsidR="00CE5673" w:rsidRDefault="00CE5673">
            <w:pPr>
              <w:pStyle w:val="TAC"/>
              <w:spacing w:before="20" w:after="20"/>
              <w:ind w:left="57" w:right="57"/>
              <w:jc w:val="left"/>
              <w:rPr>
                <w:lang w:eastAsia="zh-CN"/>
              </w:rPr>
            </w:pPr>
          </w:p>
          <w:p w14:paraId="5B217267" w14:textId="77777777" w:rsidR="00CE5673" w:rsidRDefault="00500AA0">
            <w:pPr>
              <w:pStyle w:val="TAC"/>
              <w:spacing w:before="20" w:after="20"/>
              <w:ind w:left="57" w:right="57"/>
              <w:jc w:val="left"/>
              <w:rPr>
                <w:lang w:eastAsia="zh-CN"/>
              </w:rPr>
            </w:pPr>
            <w:r>
              <w:rPr>
                <w:lang w:eastAsia="zh-CN"/>
              </w:rPr>
              <w:t>Condition for csi-SSB-ResourceSet2 in IE CSI-AperiodicTriggerStateList seems fine as well.</w:t>
            </w:r>
          </w:p>
          <w:p w14:paraId="2D2ED1E7" w14:textId="77777777" w:rsidR="00CE5673" w:rsidRDefault="00CE5673">
            <w:pPr>
              <w:pStyle w:val="TAC"/>
              <w:spacing w:before="20" w:after="20"/>
              <w:ind w:left="57" w:right="57"/>
              <w:jc w:val="left"/>
              <w:rPr>
                <w:lang w:eastAsia="zh-CN"/>
              </w:rPr>
            </w:pPr>
          </w:p>
          <w:p w14:paraId="783767C0" w14:textId="77777777" w:rsidR="00CE5673" w:rsidRDefault="00500AA0">
            <w:pPr>
              <w:pStyle w:val="TAC"/>
              <w:spacing w:before="20" w:after="20"/>
              <w:ind w:left="57" w:right="57"/>
              <w:jc w:val="left"/>
              <w:rPr>
                <w:lang w:eastAsia="zh-CN"/>
              </w:rPr>
            </w:pPr>
            <w:r>
              <w:rPr>
                <w:lang w:eastAsia="zh-CN"/>
              </w:rPr>
              <w:t xml:space="preserve">Field description change for </w:t>
            </w:r>
            <w:r>
              <w:rPr>
                <w:b/>
                <w:i/>
                <w:szCs w:val="22"/>
                <w:lang w:eastAsia="sv-SE"/>
              </w:rPr>
              <w:t>qcl-InfoPeriodicCSI-RS</w:t>
            </w:r>
            <w:r>
              <w:rPr>
                <w:szCs w:val="22"/>
                <w:lang w:eastAsia="sv-SE"/>
              </w:rPr>
              <w:t xml:space="preserve"> s</w:t>
            </w:r>
            <w:r>
              <w:rPr>
                <w:lang w:eastAsia="zh-CN"/>
              </w:rPr>
              <w:t>eems ok but would keep the IE names.</w:t>
            </w:r>
          </w:p>
          <w:p w14:paraId="009432FB" w14:textId="77777777" w:rsidR="00CE5673" w:rsidRDefault="00CE5673">
            <w:pPr>
              <w:pStyle w:val="TAC"/>
              <w:spacing w:before="20" w:after="20"/>
              <w:ind w:left="57" w:right="57"/>
              <w:jc w:val="left"/>
              <w:rPr>
                <w:lang w:eastAsia="zh-CN"/>
              </w:rPr>
            </w:pPr>
          </w:p>
          <w:p w14:paraId="50746EF8" w14:textId="77777777" w:rsidR="00CE5673" w:rsidRDefault="00500AA0">
            <w:pPr>
              <w:pStyle w:val="TAC"/>
              <w:spacing w:before="20" w:after="20"/>
              <w:ind w:left="57" w:right="57"/>
              <w:jc w:val="left"/>
            </w:pPr>
            <w:r>
              <w:rPr>
                <w:szCs w:val="22"/>
                <w:lang w:eastAsia="sv-SE"/>
              </w:rPr>
              <w:t xml:space="preserve">Name change for </w:t>
            </w:r>
            <w:r>
              <w:t>dl-OrJoint-TCIState to dl-</w:t>
            </w:r>
            <w:del w:id="147" w:author="Henttonen, Tero (Nokia - FI/Espoo)" w:date="2022-05-04T10:37:00Z">
              <w:r>
                <w:delText>Or</w:delText>
              </w:r>
            </w:del>
            <w:r>
              <w:t>Joint-TCI</w:t>
            </w:r>
            <w:del w:id="148" w:author="Henttonen, Tero (Nokia - FI/Espoo)" w:date="2022-05-04T11:15:00Z">
              <w:r>
                <w:delText>State</w:delText>
              </w:r>
            </w:del>
            <w:ins w:id="149" w:author="Henttonen, Tero (Nokia - FI/Espoo)" w:date="2022-05-04T10:14:00Z">
              <w:r>
                <w:t>List</w:t>
              </w:r>
            </w:ins>
            <w:r>
              <w:t xml:space="preserve"> seems ok.</w:t>
            </w:r>
          </w:p>
          <w:p w14:paraId="1DD20B3F" w14:textId="77777777" w:rsidR="00CE5673" w:rsidRDefault="00CE5673">
            <w:pPr>
              <w:pStyle w:val="TAC"/>
              <w:spacing w:before="20" w:after="20"/>
              <w:ind w:left="57" w:right="57"/>
              <w:jc w:val="left"/>
            </w:pPr>
          </w:p>
          <w:p w14:paraId="1E062517" w14:textId="77777777" w:rsidR="00CE5673" w:rsidRDefault="00500AA0">
            <w:pPr>
              <w:pStyle w:val="TAL"/>
              <w:rPr>
                <w:b/>
                <w:i/>
                <w:szCs w:val="22"/>
                <w:lang w:eastAsia="sv-SE"/>
              </w:rPr>
            </w:pPr>
            <w:r>
              <w:t xml:space="preserve">Field description change for </w:t>
            </w:r>
            <w:r>
              <w:rPr>
                <w:b/>
                <w:i/>
                <w:szCs w:val="22"/>
                <w:lang w:eastAsia="sv-SE"/>
              </w:rPr>
              <w:t xml:space="preserve">refUnifiedTCIStateList </w:t>
            </w:r>
            <w:r>
              <w:rPr>
                <w:szCs w:val="22"/>
                <w:lang w:eastAsia="sv-SE"/>
              </w:rPr>
              <w:t>seems ok for the second change but the first change makes it more vague?</w:t>
            </w:r>
          </w:p>
          <w:p w14:paraId="6CC9957B" w14:textId="77777777" w:rsidR="00CE5673" w:rsidRDefault="00CE5673">
            <w:pPr>
              <w:pStyle w:val="TAC"/>
              <w:spacing w:before="20" w:after="20"/>
              <w:ind w:left="57" w:right="57"/>
              <w:jc w:val="left"/>
              <w:rPr>
                <w:lang w:eastAsia="zh-CN"/>
              </w:rPr>
            </w:pPr>
          </w:p>
        </w:tc>
      </w:tr>
      <w:tr w:rsidR="00CE5673" w14:paraId="07435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6EC916" w14:textId="77777777" w:rsidR="00CE5673" w:rsidRDefault="00500AA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624F21D"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900F3" w14:textId="77777777" w:rsidR="00CE5673" w:rsidRDefault="00500AA0">
            <w:pPr>
              <w:pStyle w:val="TAC"/>
              <w:spacing w:before="20" w:after="20"/>
              <w:ind w:left="57" w:right="57"/>
              <w:jc w:val="left"/>
              <w:rPr>
                <w:i/>
                <w:iCs/>
              </w:rPr>
            </w:pPr>
            <w:r>
              <w:rPr>
                <w:lang w:eastAsia="zh-CN"/>
              </w:rPr>
              <w:t xml:space="preserve">We agree with Ericsson’s comments especially about </w:t>
            </w:r>
            <w:r>
              <w:rPr>
                <w:i/>
                <w:iCs/>
              </w:rPr>
              <w:t>followUnifiedTCI-State.</w:t>
            </w:r>
          </w:p>
          <w:p w14:paraId="21564FE2" w14:textId="77777777" w:rsidR="00CE5673" w:rsidRDefault="00500AA0">
            <w:pPr>
              <w:pStyle w:val="TAC"/>
              <w:spacing w:before="20" w:after="20"/>
              <w:ind w:left="57" w:right="57"/>
              <w:jc w:val="left"/>
              <w:rPr>
                <w:lang w:eastAsia="zh-CN"/>
              </w:rPr>
            </w:pPr>
            <w:r>
              <w:rPr>
                <w:lang w:eastAsia="zh-CN"/>
              </w:rPr>
              <w:t xml:space="preserve">Regarding condition on csi-SSB-ResourceSet2, do we really need it? In Rel-18, BM+mTRP might be supported. For forward compatibility, we can live it for gNB implementation instead of mandating in ASN.1 signaling structure? We could describe such restriction in the field description. </w:t>
            </w:r>
          </w:p>
        </w:tc>
      </w:tr>
      <w:tr w:rsidR="00CE5673" w14:paraId="655A15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B1F43" w14:textId="77777777" w:rsidR="00CE5673" w:rsidRDefault="00500AA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49B3004"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E1220" w14:textId="77777777" w:rsidR="00CE5673" w:rsidRDefault="00500AA0">
            <w:pPr>
              <w:pStyle w:val="TAC"/>
              <w:spacing w:before="20" w:after="20"/>
              <w:ind w:left="57" w:right="57"/>
              <w:jc w:val="left"/>
              <w:rPr>
                <w:rFonts w:eastAsia="SimSun"/>
                <w:lang w:eastAsia="zh-CN"/>
              </w:rPr>
            </w:pPr>
            <w:r>
              <w:rPr>
                <w:rFonts w:eastAsia="SimSun"/>
                <w:lang w:eastAsia="zh-CN"/>
              </w:rPr>
              <w:t xml:space="preserve">We can review in phase. As for </w:t>
            </w:r>
            <w:r>
              <w:rPr>
                <w:i/>
                <w:iCs/>
              </w:rPr>
              <w:t xml:space="preserve">followUnifiedTCI-State </w:t>
            </w:r>
            <w:r>
              <w:t>we also intend agree with E/// and Intel.</w:t>
            </w:r>
          </w:p>
        </w:tc>
      </w:tr>
      <w:tr w:rsidR="00CE5673" w14:paraId="455B17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7E76D" w14:textId="77777777" w:rsidR="00CE5673" w:rsidRDefault="00500AA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A61E43"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3A5C3" w14:textId="77777777" w:rsidR="00CE5673" w:rsidRDefault="00500AA0">
            <w:pPr>
              <w:pStyle w:val="TAC"/>
              <w:spacing w:before="20" w:after="20"/>
              <w:ind w:left="57" w:right="57"/>
              <w:jc w:val="left"/>
              <w:rPr>
                <w:lang w:eastAsia="zh-CN"/>
              </w:rPr>
            </w:pPr>
            <w:r>
              <w:rPr>
                <w:lang w:eastAsia="zh-CN"/>
              </w:rPr>
              <w:t>Similar views like Ericsson. We need more checking on other things. Besides, it may be better to ensure that shortening of names does not result in inconsistencies in the way to refer to the same thing.</w:t>
            </w:r>
          </w:p>
        </w:tc>
      </w:tr>
      <w:tr w:rsidR="00CE5673" w14:paraId="3CD8E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973A21" w14:textId="77777777" w:rsidR="00CE5673" w:rsidRDefault="00500AA0">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E9DDBF5"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0C02EB" w14:textId="77777777" w:rsidR="00CE5673" w:rsidRDefault="00500AA0">
            <w:pPr>
              <w:pStyle w:val="TAC"/>
              <w:spacing w:before="20" w:after="20"/>
              <w:ind w:left="57" w:right="57"/>
              <w:jc w:val="left"/>
              <w:rPr>
                <w:rFonts w:eastAsia="SimSun"/>
                <w:i/>
                <w:lang w:eastAsia="zh-CN"/>
              </w:rPr>
            </w:pPr>
            <w:r>
              <w:rPr>
                <w:rFonts w:eastAsia="SimSun"/>
                <w:lang w:eastAsia="zh-CN"/>
              </w:rPr>
              <w:t xml:space="preserve">We tend to agree with Ericsson on the issue about the </w:t>
            </w:r>
            <w:r>
              <w:rPr>
                <w:rFonts w:eastAsia="SimSun"/>
                <w:i/>
                <w:lang w:eastAsia="zh-CN"/>
              </w:rPr>
              <w:t>followUnifiedTCI-State.</w:t>
            </w:r>
          </w:p>
        </w:tc>
      </w:tr>
      <w:tr w:rsidR="00CE5673" w14:paraId="07972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85BAB" w14:textId="77777777" w:rsidR="00CE5673" w:rsidRDefault="00500AA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241AC8C"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5799C" w14:textId="77777777" w:rsidR="00CE5673" w:rsidRDefault="00500AA0">
            <w:pPr>
              <w:pStyle w:val="TAC"/>
              <w:spacing w:before="20" w:after="20"/>
              <w:ind w:left="57" w:right="57"/>
              <w:jc w:val="left"/>
              <w:rPr>
                <w:lang w:eastAsia="zh-CN"/>
              </w:rPr>
            </w:pPr>
            <w:r>
              <w:rPr>
                <w:lang w:eastAsia="zh-CN"/>
              </w:rPr>
              <w:t>We are fine with the above changes. No strong view on the naming change.</w:t>
            </w:r>
          </w:p>
        </w:tc>
      </w:tr>
      <w:tr w:rsidR="00CE5673" w14:paraId="2970A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C897" w14:textId="77777777" w:rsidR="00CE5673" w:rsidRDefault="00500AA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A661FB3"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DADD83" w14:textId="77777777" w:rsidR="00CE5673" w:rsidRDefault="00500AA0">
            <w:pPr>
              <w:pStyle w:val="TAC"/>
              <w:spacing w:before="20" w:after="20"/>
              <w:ind w:right="57"/>
              <w:jc w:val="left"/>
              <w:rPr>
                <w:rFonts w:eastAsia="SimSun"/>
                <w:lang w:eastAsia="zh-CN"/>
              </w:rPr>
            </w:pPr>
            <w:r>
              <w:rPr>
                <w:rFonts w:eastAsia="SimSun"/>
                <w:lang w:eastAsia="zh-CN"/>
              </w:rPr>
              <w:t>A</w:t>
            </w:r>
            <w:r>
              <w:rPr>
                <w:rFonts w:eastAsia="SimSun" w:hint="eastAsia"/>
                <w:lang w:eastAsia="zh-CN"/>
              </w:rPr>
              <w:t>bout the issue of f</w:t>
            </w:r>
            <w:r>
              <w:rPr>
                <w:rFonts w:eastAsia="SimSun"/>
                <w:i/>
                <w:lang w:eastAsia="zh-CN"/>
              </w:rPr>
              <w:t>ollowUnifiedTCI-State</w:t>
            </w:r>
            <w:r>
              <w:rPr>
                <w:rFonts w:eastAsia="SimSun" w:hint="eastAsia"/>
                <w:i/>
                <w:lang w:eastAsia="zh-CN"/>
              </w:rPr>
              <w:t xml:space="preserve"> </w:t>
            </w:r>
            <w:r>
              <w:rPr>
                <w:rFonts w:eastAsia="SimSun" w:hint="eastAsia"/>
                <w:lang w:eastAsia="zh-CN"/>
              </w:rPr>
              <w:t>we intend to agree Ericsson.</w:t>
            </w:r>
          </w:p>
        </w:tc>
      </w:tr>
      <w:tr w:rsidR="00CE5673" w14:paraId="6F390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070F7" w14:textId="1140F278" w:rsidR="00CE5673" w:rsidRDefault="004D370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BCA9943" w14:textId="42ED0F64" w:rsidR="00CE5673" w:rsidRDefault="004D370C">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666578A" w14:textId="0BF81ADD" w:rsidR="00CE5673" w:rsidRPr="004D370C" w:rsidRDefault="004D370C">
            <w:pPr>
              <w:pStyle w:val="TAC"/>
              <w:spacing w:before="20" w:after="20"/>
              <w:ind w:left="57" w:right="57"/>
              <w:jc w:val="left"/>
              <w:rPr>
                <w:lang w:eastAsia="zh-CN"/>
              </w:rPr>
            </w:pPr>
            <w:r>
              <w:rPr>
                <w:lang w:eastAsia="zh-CN"/>
              </w:rPr>
              <w:t xml:space="preserve">The "follow" in the parameter name is actually a misnomer: UE doesn't follow "unified" TCI state - UE follows </w:t>
            </w:r>
            <w:r>
              <w:rPr>
                <w:u w:val="single"/>
                <w:lang w:eastAsia="zh-CN"/>
              </w:rPr>
              <w:t>indicated TCI state in DCI codepoint</w:t>
            </w:r>
            <w:r>
              <w:rPr>
                <w:lang w:eastAsia="zh-CN"/>
              </w:rPr>
              <w:t>. In actuality the parameter is only called like this because RAN1 doesn't often use time to consider what the parameters do, and they are whatever they first thought.  We think using "</w:t>
            </w:r>
            <w:r w:rsidRPr="004D370C">
              <w:rPr>
                <w:i/>
                <w:iCs/>
                <w:lang w:eastAsia="zh-CN"/>
              </w:rPr>
              <w:t>indicatedTCI-State</w:t>
            </w:r>
            <w:r>
              <w:rPr>
                <w:lang w:eastAsia="zh-CN"/>
              </w:rPr>
              <w:t>" would be even better, but tried to not do too many changes.</w:t>
            </w:r>
          </w:p>
        </w:tc>
      </w:tr>
      <w:tr w:rsidR="00CE5673" w14:paraId="6B2373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92EF14"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EADE76"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6502A7" w14:textId="77777777" w:rsidR="00CE5673" w:rsidRDefault="00CE5673">
            <w:pPr>
              <w:pStyle w:val="TAC"/>
              <w:spacing w:before="20" w:after="20"/>
              <w:ind w:left="57" w:right="57"/>
              <w:jc w:val="left"/>
              <w:rPr>
                <w:lang w:eastAsia="zh-CN"/>
              </w:rPr>
            </w:pPr>
          </w:p>
        </w:tc>
      </w:tr>
      <w:tr w:rsidR="00CE5673" w14:paraId="1DBFDB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11A247"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B55FC"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6E765E" w14:textId="77777777" w:rsidR="00CE5673" w:rsidRDefault="00CE5673">
            <w:pPr>
              <w:pStyle w:val="TAC"/>
              <w:spacing w:before="20" w:after="20"/>
              <w:ind w:left="57" w:right="57"/>
              <w:jc w:val="left"/>
              <w:rPr>
                <w:lang w:eastAsia="zh-CN"/>
              </w:rPr>
            </w:pPr>
          </w:p>
        </w:tc>
      </w:tr>
      <w:tr w:rsidR="00CE5673" w14:paraId="38500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539D60"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C965B5"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4FB7EF" w14:textId="77777777" w:rsidR="00CE5673" w:rsidRDefault="00CE5673">
            <w:pPr>
              <w:pStyle w:val="TAC"/>
              <w:spacing w:before="20" w:after="20"/>
              <w:ind w:left="57" w:right="57"/>
              <w:jc w:val="left"/>
              <w:rPr>
                <w:lang w:eastAsia="zh-CN"/>
              </w:rPr>
            </w:pPr>
          </w:p>
        </w:tc>
      </w:tr>
      <w:tr w:rsidR="00CE5673" w14:paraId="2C72C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B436A0"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7E8D"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23CCC0" w14:textId="77777777" w:rsidR="00CE5673" w:rsidRDefault="00CE5673">
            <w:pPr>
              <w:pStyle w:val="TAC"/>
              <w:spacing w:before="20" w:after="20"/>
              <w:ind w:left="57" w:right="57"/>
              <w:jc w:val="left"/>
              <w:rPr>
                <w:lang w:eastAsia="zh-CN"/>
              </w:rPr>
            </w:pPr>
          </w:p>
        </w:tc>
      </w:tr>
      <w:tr w:rsidR="00CE5673" w14:paraId="1B6E36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87961" w14:textId="77777777" w:rsidR="00CE5673" w:rsidRDefault="00CE5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65608A" w14:textId="77777777" w:rsidR="00CE5673" w:rsidRDefault="00CE5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359A53" w14:textId="77777777" w:rsidR="00CE5673" w:rsidRDefault="00CE5673">
            <w:pPr>
              <w:pStyle w:val="TAC"/>
              <w:spacing w:before="20" w:after="20"/>
              <w:ind w:left="57" w:right="57"/>
              <w:jc w:val="left"/>
              <w:rPr>
                <w:lang w:eastAsia="zh-CN"/>
              </w:rPr>
            </w:pPr>
          </w:p>
        </w:tc>
      </w:tr>
    </w:tbl>
    <w:p w14:paraId="6E25DAC6" w14:textId="77777777" w:rsidR="00CE5673" w:rsidRDefault="00CE5673"/>
    <w:p w14:paraId="3D46BD9D" w14:textId="03E99361" w:rsidR="00CE5673" w:rsidRDefault="00500AA0">
      <w:r>
        <w:rPr>
          <w:b/>
          <w:bCs/>
        </w:rPr>
        <w:t>Summary C1</w:t>
      </w:r>
      <w:r>
        <w:t xml:space="preserve">: </w:t>
      </w:r>
      <w:r w:rsidR="00C86C67">
        <w:t>Most companies do not want to change the "followUnifiedTCI-State" name, but there are few comments to anything else. So moderator thinks it's easiest to just keep the name but adopt the rest of the changes.</w:t>
      </w:r>
    </w:p>
    <w:p w14:paraId="5DE50839" w14:textId="06158CEB" w:rsidR="00CE5673" w:rsidRDefault="00500AA0">
      <w:r>
        <w:rPr>
          <w:b/>
          <w:bCs/>
        </w:rPr>
        <w:t>Proposal C1</w:t>
      </w:r>
      <w:r>
        <w:t xml:space="preserve">: </w:t>
      </w:r>
      <w:r w:rsidR="00C86C67">
        <w:t>Retain the name of "</w:t>
      </w:r>
      <w:r w:rsidR="00C86C67" w:rsidRPr="00D60C3A">
        <w:rPr>
          <w:i/>
          <w:iCs/>
        </w:rPr>
        <w:t>followUnifiedTCI-State</w:t>
      </w:r>
      <w:r w:rsidR="00C86C67">
        <w:t>" but adopt the rest of the miscellaneous changes in R2-2206332</w:t>
      </w:r>
      <w:r>
        <w:t>.</w:t>
      </w:r>
    </w:p>
    <w:p w14:paraId="36796AE5" w14:textId="77777777" w:rsidR="00CE5673" w:rsidRDefault="00CE5673"/>
    <w:p w14:paraId="6B069427" w14:textId="77777777" w:rsidR="00CE5673" w:rsidRDefault="00500AA0">
      <w:pPr>
        <w:pStyle w:val="Heading1"/>
      </w:pPr>
      <w:r>
        <w:t>4</w:t>
      </w:r>
      <w:r>
        <w:tab/>
        <w:t>Conclusion</w:t>
      </w:r>
    </w:p>
    <w:p w14:paraId="6D1667C8" w14:textId="77777777" w:rsidR="00D60C3A" w:rsidRDefault="00D60C3A" w:rsidP="00D60C3A">
      <w:r>
        <w:rPr>
          <w:b/>
          <w:bCs/>
        </w:rPr>
        <w:t>Proposal A1-1</w:t>
      </w:r>
      <w:r>
        <w:t xml:space="preserve">: Clarify that there are 2 lists for DL/Joint TCI states and 2 lists for UL TCI states. </w:t>
      </w:r>
    </w:p>
    <w:p w14:paraId="0F986549" w14:textId="77777777" w:rsidR="00D60C3A" w:rsidRDefault="00D60C3A" w:rsidP="00D60C3A">
      <w:r>
        <w:rPr>
          <w:b/>
          <w:bCs/>
        </w:rPr>
        <w:t>Proposal A1-2</w:t>
      </w:r>
      <w:r>
        <w:t>: Use ToAddModRelease-lists for the simultaneous TCI state update lists.</w:t>
      </w:r>
    </w:p>
    <w:p w14:paraId="64725E49" w14:textId="77777777" w:rsidR="00D60C3A" w:rsidRDefault="00D60C3A" w:rsidP="00D60C3A">
      <w:r>
        <w:rPr>
          <w:b/>
          <w:bCs/>
        </w:rPr>
        <w:t>Proposal B1</w:t>
      </w:r>
      <w:r>
        <w:t xml:space="preserve">: Move the field </w:t>
      </w:r>
      <w:r w:rsidRPr="00505B6B">
        <w:rPr>
          <w:i/>
          <w:iCs/>
        </w:rPr>
        <w:t>additionalPCI</w:t>
      </w:r>
      <w:r>
        <w:t xml:space="preserve"> from </w:t>
      </w:r>
      <w:r w:rsidRPr="00505B6B">
        <w:rPr>
          <w:i/>
          <w:iCs/>
        </w:rPr>
        <w:t>QCL-Info</w:t>
      </w:r>
      <w:r>
        <w:t xml:space="preserve"> IE to parent IE.</w:t>
      </w:r>
    </w:p>
    <w:p w14:paraId="1297FC46" w14:textId="77777777" w:rsidR="00D60C3A" w:rsidRDefault="00D60C3A" w:rsidP="00D60C3A">
      <w:r>
        <w:rPr>
          <w:b/>
          <w:bCs/>
        </w:rPr>
        <w:t>Proposal B2</w:t>
      </w:r>
      <w:r>
        <w:t>: Change the field descriptions related to unified TCI states so that they refer to field names and not IE names.</w:t>
      </w:r>
    </w:p>
    <w:p w14:paraId="6BB5D687" w14:textId="77777777" w:rsidR="00D60C3A" w:rsidRDefault="00D60C3A" w:rsidP="00D60C3A">
      <w:r>
        <w:rPr>
          <w:b/>
          <w:bCs/>
        </w:rPr>
        <w:t>Proposal B3-1</w:t>
      </w:r>
      <w:r>
        <w:t>: Use legacy TCI-State IE (with extensions) for DL/Joint TCI states and have separate IE for UL TCI states and add extension marker to UL-TCI-State IE.</w:t>
      </w:r>
    </w:p>
    <w:p w14:paraId="39F3F5B9" w14:textId="77777777" w:rsidR="00D60C3A" w:rsidRDefault="00D60C3A" w:rsidP="00D60C3A">
      <w:r>
        <w:rPr>
          <w:b/>
          <w:bCs/>
        </w:rPr>
        <w:t>Proposal B3-2</w:t>
      </w:r>
      <w:r>
        <w:t>: If B3-1 is not agreed, add extension markers to existing TCI state IEs and rename them according to ASN.1 naming rules (i.e. correct use hyphens and capitalization).</w:t>
      </w:r>
    </w:p>
    <w:p w14:paraId="5A94984D" w14:textId="77777777" w:rsidR="00D60C3A" w:rsidRDefault="00D60C3A" w:rsidP="00D60C3A">
      <w:r>
        <w:rPr>
          <w:b/>
          <w:bCs/>
        </w:rPr>
        <w:t>Proposal C1</w:t>
      </w:r>
      <w:r>
        <w:t>: Retain the name of "</w:t>
      </w:r>
      <w:r w:rsidRPr="00D60C3A">
        <w:rPr>
          <w:i/>
          <w:iCs/>
        </w:rPr>
        <w:t>followUnifiedTCI-State</w:t>
      </w:r>
      <w:r>
        <w:t>" but adopt the rest of the miscellaneous changes in R2-2206332.</w:t>
      </w:r>
    </w:p>
    <w:p w14:paraId="766E8883" w14:textId="0F593A18" w:rsidR="00CE5673" w:rsidRDefault="00CE5673" w:rsidP="00D60C3A"/>
    <w:sectPr w:rsidR="00CE56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Henttonen, Tero (Nokia - FI/Espoo)" w:date="2022-05-04T16:17:00Z" w:initials="HT(-F">
    <w:p w14:paraId="0977FC9C" w14:textId="77777777" w:rsidR="00CE5673" w:rsidRDefault="00500AA0">
      <w:pPr>
        <w:pStyle w:val="CommentText"/>
      </w:pPr>
      <w:r>
        <w:rPr>
          <w:rStyle w:val="CommentReference"/>
        </w:rPr>
        <w:annotationRef/>
      </w:r>
      <w:r>
        <w:t>Correcting the value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7F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7FC9C" w16cid:durableId="262F4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3784" w14:textId="77777777" w:rsidR="003F624E" w:rsidRDefault="003F624E">
      <w:r>
        <w:separator/>
      </w:r>
    </w:p>
  </w:endnote>
  <w:endnote w:type="continuationSeparator" w:id="0">
    <w:p w14:paraId="58193E5E" w14:textId="77777777" w:rsidR="003F624E" w:rsidRDefault="003F624E">
      <w:r>
        <w:continuationSeparator/>
      </w:r>
    </w:p>
  </w:endnote>
  <w:endnote w:type="continuationNotice" w:id="1">
    <w:p w14:paraId="064C22B8" w14:textId="77777777" w:rsidR="003F624E" w:rsidRDefault="003F62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6D7C" w14:textId="77777777" w:rsidR="003F624E" w:rsidRDefault="003F624E">
      <w:r>
        <w:separator/>
      </w:r>
    </w:p>
  </w:footnote>
  <w:footnote w:type="continuationSeparator" w:id="0">
    <w:p w14:paraId="064DC9B1" w14:textId="77777777" w:rsidR="003F624E" w:rsidRDefault="003F624E">
      <w:r>
        <w:continuationSeparator/>
      </w:r>
    </w:p>
  </w:footnote>
  <w:footnote w:type="continuationNotice" w:id="1">
    <w:p w14:paraId="23CAF949" w14:textId="77777777" w:rsidR="003F624E" w:rsidRDefault="003F62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85307E"/>
    <w:multiLevelType w:val="hybridMultilevel"/>
    <w:tmpl w:val="A43638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2B6AC7"/>
    <w:multiLevelType w:val="hybridMultilevel"/>
    <w:tmpl w:val="918AE95E"/>
    <w:lvl w:ilvl="0" w:tplc="D102CB3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10"/>
  </w:num>
  <w:num w:numId="10">
    <w:abstractNumId w:val="3"/>
  </w:num>
  <w:num w:numId="11">
    <w:abstractNumId w:val="4"/>
  </w:num>
  <w:num w:numId="12">
    <w:abstractNumId w:val="2"/>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73"/>
    <w:rsid w:val="002F0AE6"/>
    <w:rsid w:val="003955DB"/>
    <w:rsid w:val="003F624E"/>
    <w:rsid w:val="004D370C"/>
    <w:rsid w:val="00500AA0"/>
    <w:rsid w:val="00505B6B"/>
    <w:rsid w:val="007D4293"/>
    <w:rsid w:val="007D713E"/>
    <w:rsid w:val="008A2499"/>
    <w:rsid w:val="00B01F52"/>
    <w:rsid w:val="00C17D45"/>
    <w:rsid w:val="00C86C67"/>
    <w:rsid w:val="00CE5673"/>
    <w:rsid w:val="00D00B07"/>
    <w:rsid w:val="00D60C3A"/>
    <w:rsid w:val="00E324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4E59D"/>
  <w15:docId w15:val="{78E57AE7-445E-47DE-9AB9-D4BA8B6A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character" w:customStyle="1" w:styleId="PLChar">
    <w:name w:val="PL Char"/>
    <w:link w:val="PL"/>
    <w:qFormat/>
    <w:rPr>
      <w:rFonts w:ascii="Courier New" w:hAnsi="Courier New"/>
      <w:noProof/>
      <w:sz w:val="16"/>
      <w:lang w:eastAsia="en-US"/>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textAlignment w:val="baseline"/>
    </w:pPr>
    <w:rPr>
      <w:lang w:eastAsia="ja-JP"/>
    </w:rPr>
  </w:style>
  <w:style w:type="character" w:customStyle="1" w:styleId="CommentTextChar">
    <w:name w:val="Comment Text Char"/>
    <w:basedOn w:val="DefaultParagraphFont"/>
    <w:link w:val="CommentText"/>
    <w:uiPriority w:val="99"/>
    <w:qFormat/>
    <w:rPr>
      <w:lang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416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6332.zip" TargetMode="External"/><Relationship Id="rId18" Type="http://schemas.openxmlformats.org/officeDocument/2006/relationships/hyperlink" Target="file:///C:\Users\mtk65284\Documents\3GPP\tsg_ran\WG2_RL2\TSGR2_118-e\Docs\R2-2206332.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file:///C:\Users\mtk65284\Documents\3GPP\tsg_ran\WG2_RL2\TSGR2_118-e\Docs\R2-2205385.zip" TargetMode="External"/><Relationship Id="rId17" Type="http://schemas.openxmlformats.org/officeDocument/2006/relationships/hyperlink" Target="file:///C:\Users\mtk65284\Documents\3GPP\tsg_ran\WG2_RL2\TSGR2_118-e\Docs\R2-2206332.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6332.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6332.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633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5848</Words>
  <Characters>33335</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39105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4</cp:revision>
  <dcterms:created xsi:type="dcterms:W3CDTF">2022-05-18T08:00:00Z</dcterms:created>
  <dcterms:modified xsi:type="dcterms:W3CDTF">2022-05-18T08:31:00Z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