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DE03" w14:textId="77777777" w:rsidR="00D30B2A" w:rsidRDefault="00A73036">
      <w:pPr>
        <w:pStyle w:val="3GPPHeader"/>
      </w:pPr>
      <w:r>
        <w:t>3GPP TSG-RAN WG2 Meeting #118 electronic</w:t>
      </w:r>
      <w:r>
        <w:tab/>
        <w:t>R2-220</w:t>
      </w:r>
    </w:p>
    <w:p w14:paraId="4E09E631" w14:textId="77777777" w:rsidR="00D30B2A" w:rsidRDefault="00A73036">
      <w:pPr>
        <w:pStyle w:val="3GPPHeader"/>
      </w:pPr>
      <w:r>
        <w:t xml:space="preserve">Online, May 9 – 20, 2022                                                                              </w:t>
      </w:r>
    </w:p>
    <w:p w14:paraId="6CD0BC1E" w14:textId="77777777" w:rsidR="00D30B2A" w:rsidRDefault="00A73036">
      <w:pPr>
        <w:pStyle w:val="3GPPHeader"/>
      </w:pPr>
      <w:r>
        <w:t>Agenda Item:</w:t>
      </w:r>
      <w:r>
        <w:tab/>
        <w:t>6.17.3.1</w:t>
      </w:r>
    </w:p>
    <w:p w14:paraId="1ECDAE55" w14:textId="77777777" w:rsidR="00D30B2A" w:rsidRDefault="00A73036">
      <w:pPr>
        <w:pStyle w:val="3GPPHeader"/>
      </w:pPr>
      <w:r>
        <w:t>Source:</w:t>
      </w:r>
      <w:r>
        <w:tab/>
        <w:t>Ericsson</w:t>
      </w:r>
    </w:p>
    <w:p w14:paraId="53A5A7DA" w14:textId="77777777" w:rsidR="00D30B2A" w:rsidRDefault="00A73036">
      <w:pPr>
        <w:pStyle w:val="3GPPHeader"/>
      </w:pPr>
      <w:r>
        <w:t>Title:</w:t>
      </w:r>
      <w:r>
        <w:tab/>
        <w:t>[AT118-e][053][feMIMO] Discussion on H060</w:t>
      </w:r>
    </w:p>
    <w:p w14:paraId="15254026" w14:textId="77777777" w:rsidR="00D30B2A" w:rsidRDefault="00A73036">
      <w:pPr>
        <w:pStyle w:val="3GPPHeader"/>
      </w:pPr>
      <w:r>
        <w:t>Document for:</w:t>
      </w:r>
      <w:r>
        <w:tab/>
        <w:t>Discussion, Decision</w:t>
      </w:r>
    </w:p>
    <w:p w14:paraId="511A9F23" w14:textId="77777777" w:rsidR="00D30B2A" w:rsidRDefault="00A73036">
      <w:pPr>
        <w:pStyle w:val="Heading1"/>
        <w:rPr>
          <w:lang w:val="en-US"/>
        </w:rPr>
      </w:pPr>
      <w:r>
        <w:rPr>
          <w:lang w:val="en-US"/>
        </w:rPr>
        <w:t>Introduction</w:t>
      </w:r>
    </w:p>
    <w:p w14:paraId="0557D770" w14:textId="77777777" w:rsidR="00D30B2A" w:rsidRDefault="00D30B2A">
      <w:pPr>
        <w:rPr>
          <w:rFonts w:ascii="Arial" w:hAnsi="Arial" w:cs="Arial"/>
        </w:rPr>
      </w:pPr>
      <w:bookmarkStart w:id="0" w:name="_Hlk51759500"/>
      <w:bookmarkStart w:id="1" w:name="_Hlk84414552"/>
      <w:bookmarkStart w:id="2" w:name="_Ref178064866"/>
    </w:p>
    <w:p w14:paraId="15F08F60" w14:textId="77777777" w:rsidR="00D30B2A" w:rsidRDefault="00A73036">
      <w:pPr>
        <w:pStyle w:val="Heading1"/>
        <w:pBdr>
          <w:top w:val="single" w:sz="12" w:space="3" w:color="auto"/>
        </w:pBdr>
        <w:tabs>
          <w:tab w:val="clear" w:pos="432"/>
        </w:tabs>
        <w:overflowPunct/>
        <w:autoSpaceDE/>
        <w:autoSpaceDN/>
        <w:adjustRightInd/>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48B90561" w14:textId="77777777" w:rsidR="00D30B2A" w:rsidRDefault="00A73036">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0B2A" w14:paraId="5B1B9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103A38" w14:textId="77777777" w:rsidR="00D30B2A" w:rsidRDefault="00A7303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2966A54" w14:textId="77777777" w:rsidR="00D30B2A" w:rsidRDefault="00A7303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F7A1F9D" w14:textId="77777777" w:rsidR="00D30B2A" w:rsidRDefault="00A73036">
            <w:pPr>
              <w:pStyle w:val="TAH"/>
              <w:spacing w:before="20" w:after="20"/>
              <w:ind w:left="57" w:right="57"/>
              <w:jc w:val="left"/>
              <w:rPr>
                <w:color w:val="FFFFFF" w:themeColor="background1"/>
              </w:rPr>
            </w:pPr>
            <w:r>
              <w:rPr>
                <w:color w:val="FFFFFF" w:themeColor="background1"/>
              </w:rPr>
              <w:t>Email Address</w:t>
            </w:r>
          </w:p>
        </w:tc>
      </w:tr>
      <w:tr w:rsidR="00D30B2A" w14:paraId="6BFCD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8ABB27" w14:textId="77777777" w:rsidR="00D30B2A" w:rsidRDefault="00A73036">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243AB3BE" w14:textId="77777777" w:rsidR="00D30B2A" w:rsidRDefault="00A73036">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14:paraId="7B0E3B10" w14:textId="77777777" w:rsidR="00D30B2A" w:rsidRDefault="00A73036">
            <w:pPr>
              <w:pStyle w:val="TAC"/>
              <w:spacing w:before="20" w:after="20"/>
              <w:ind w:left="57" w:right="57"/>
              <w:jc w:val="left"/>
            </w:pPr>
            <w:r>
              <w:t>Helka-liina.maattanen@ericsson.com</w:t>
            </w:r>
          </w:p>
        </w:tc>
      </w:tr>
      <w:tr w:rsidR="00D30B2A" w14:paraId="3A3EC2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484367"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54EC187"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9631C3B"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D30B2A" w14:paraId="74FD93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AB06E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0353A6B"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50ED492"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D30B2A" w14:paraId="70812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90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3ECFB77"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577D05B"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D30B2A" w14:paraId="2218C3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FD8104" w14:textId="77777777" w:rsidR="00D30B2A" w:rsidRDefault="00A73036">
            <w:pPr>
              <w:pStyle w:val="TAC"/>
              <w:spacing w:before="20" w:after="20"/>
              <w:ind w:left="57" w:right="57"/>
              <w:jc w:val="left"/>
              <w:rPr>
                <w:rFonts w:eastAsia="SimSun"/>
                <w:lang w:val="en-US"/>
              </w:rPr>
            </w:pPr>
            <w:r>
              <w:rPr>
                <w:rFonts w:eastAsia="SimSun"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2C4B4CFF" w14:textId="77777777" w:rsidR="00D30B2A" w:rsidRDefault="00A73036">
            <w:pPr>
              <w:pStyle w:val="TAC"/>
              <w:spacing w:before="20" w:after="20"/>
              <w:ind w:left="57" w:right="57"/>
              <w:jc w:val="left"/>
              <w:rPr>
                <w:rFonts w:eastAsia="SimSun"/>
                <w:lang w:val="en-US"/>
              </w:rPr>
            </w:pPr>
            <w:r>
              <w:rPr>
                <w:rFonts w:eastAsia="SimSun"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5FD5A49B" w14:textId="77777777" w:rsidR="00D30B2A" w:rsidRDefault="00A73036">
            <w:pPr>
              <w:pStyle w:val="TAC"/>
              <w:spacing w:before="20" w:after="20"/>
              <w:ind w:left="57" w:right="57"/>
              <w:jc w:val="left"/>
              <w:rPr>
                <w:rFonts w:eastAsia="SimSun"/>
                <w:lang w:val="en-US"/>
              </w:rPr>
            </w:pPr>
            <w:r>
              <w:rPr>
                <w:rFonts w:eastAsia="SimSun" w:hint="eastAsia"/>
                <w:lang w:val="en-US"/>
              </w:rPr>
              <w:t>Dong.fei@zte.com.cn</w:t>
            </w:r>
          </w:p>
        </w:tc>
      </w:tr>
      <w:tr w:rsidR="00D30B2A" w14:paraId="03D0C8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39C25" w14:textId="77777777" w:rsidR="00D30B2A" w:rsidRDefault="00A73036">
            <w:pPr>
              <w:pStyle w:val="TAC"/>
              <w:spacing w:before="20" w:after="20"/>
              <w:ind w:left="57" w:right="57"/>
              <w:jc w:val="left"/>
              <w:rPr>
                <w:rFonts w:eastAsia="SimSun"/>
                <w:lang w:val="en-GB"/>
              </w:rPr>
            </w:pPr>
            <w:r>
              <w:rPr>
                <w:rFonts w:eastAsia="SimSun"/>
                <w:lang w:val="en-GB"/>
              </w:rPr>
              <w:t>Huawei, HiSilicon</w:t>
            </w:r>
          </w:p>
        </w:tc>
        <w:tc>
          <w:tcPr>
            <w:tcW w:w="3118" w:type="dxa"/>
            <w:tcBorders>
              <w:top w:val="single" w:sz="4" w:space="0" w:color="auto"/>
              <w:left w:val="single" w:sz="4" w:space="0" w:color="auto"/>
              <w:bottom w:val="single" w:sz="4" w:space="0" w:color="auto"/>
              <w:right w:val="single" w:sz="4" w:space="0" w:color="auto"/>
            </w:tcBorders>
          </w:tcPr>
          <w:p w14:paraId="2A5A04B2" w14:textId="77777777" w:rsidR="00D30B2A" w:rsidRDefault="00A73036">
            <w:pPr>
              <w:pStyle w:val="TAC"/>
              <w:spacing w:before="20" w:after="20"/>
              <w:ind w:left="57" w:right="57"/>
              <w:jc w:val="left"/>
              <w:rPr>
                <w:rFonts w:eastAsia="SimSun"/>
                <w:lang w:val="en-GB"/>
              </w:rPr>
            </w:pPr>
            <w:r>
              <w:rPr>
                <w:rFonts w:eastAsia="SimSun"/>
                <w:lang w:val="en-GB"/>
              </w:rPr>
              <w:t>David Lecompte</w:t>
            </w:r>
          </w:p>
        </w:tc>
        <w:tc>
          <w:tcPr>
            <w:tcW w:w="4391" w:type="dxa"/>
            <w:tcBorders>
              <w:top w:val="single" w:sz="4" w:space="0" w:color="auto"/>
              <w:left w:val="single" w:sz="4" w:space="0" w:color="auto"/>
              <w:bottom w:val="single" w:sz="4" w:space="0" w:color="auto"/>
              <w:right w:val="single" w:sz="4" w:space="0" w:color="auto"/>
            </w:tcBorders>
          </w:tcPr>
          <w:p w14:paraId="5A72DE8E" w14:textId="77777777" w:rsidR="00D30B2A" w:rsidRDefault="00A73036">
            <w:pPr>
              <w:pStyle w:val="TAC"/>
              <w:spacing w:before="20" w:after="20"/>
              <w:ind w:left="57" w:right="57"/>
              <w:jc w:val="left"/>
              <w:rPr>
                <w:rFonts w:eastAsia="SimSun"/>
                <w:lang w:val="en-GB"/>
              </w:rPr>
            </w:pPr>
            <w:r>
              <w:rPr>
                <w:rFonts w:eastAsia="SimSun"/>
                <w:lang w:val="en-GB"/>
              </w:rPr>
              <w:t>david.lecompte</w:t>
            </w:r>
            <w:r>
              <w:rPr>
                <w:rFonts w:eastAsia="Malgun Gothic"/>
                <w:lang w:eastAsia="ko-KR"/>
              </w:rPr>
              <w:t>@</w:t>
            </w:r>
            <w:r>
              <w:rPr>
                <w:rFonts w:eastAsia="Malgun Gothic"/>
                <w:lang w:val="en-GB" w:eastAsia="ko-KR"/>
              </w:rPr>
              <w:t>huawei.com</w:t>
            </w:r>
          </w:p>
        </w:tc>
      </w:tr>
      <w:tr w:rsidR="00D30B2A" w14:paraId="1175FE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B32FF0" w14:textId="77777777" w:rsidR="00D30B2A" w:rsidRDefault="00A73036">
            <w:pPr>
              <w:pStyle w:val="TAC"/>
              <w:spacing w:before="20" w:after="20"/>
              <w:ind w:left="57" w:right="57"/>
              <w:jc w:val="left"/>
              <w:rPr>
                <w:rFonts w:eastAsia="SimSun"/>
              </w:rPr>
            </w:pPr>
            <w:r>
              <w:rPr>
                <w:rFonts w:eastAsia="SimSun"/>
              </w:rPr>
              <w:t>Vivo</w:t>
            </w:r>
          </w:p>
        </w:tc>
        <w:tc>
          <w:tcPr>
            <w:tcW w:w="3118" w:type="dxa"/>
            <w:tcBorders>
              <w:top w:val="single" w:sz="4" w:space="0" w:color="auto"/>
              <w:left w:val="single" w:sz="4" w:space="0" w:color="auto"/>
              <w:bottom w:val="single" w:sz="4" w:space="0" w:color="auto"/>
              <w:right w:val="single" w:sz="4" w:space="0" w:color="auto"/>
            </w:tcBorders>
          </w:tcPr>
          <w:p w14:paraId="24430C7D" w14:textId="77777777" w:rsidR="00D30B2A" w:rsidRDefault="00A73036">
            <w:pPr>
              <w:pStyle w:val="TAC"/>
              <w:spacing w:before="20" w:after="20"/>
              <w:ind w:left="57" w:right="57"/>
              <w:jc w:val="left"/>
              <w:rPr>
                <w:rFonts w:eastAsia="SimSun"/>
              </w:rPr>
            </w:pPr>
            <w:r>
              <w:rPr>
                <w:rFonts w:eastAsia="SimSun" w:hint="eastAsia"/>
              </w:rPr>
              <w:t>C</w:t>
            </w:r>
            <w:r>
              <w:rPr>
                <w:rFonts w:eastAsia="SimSun"/>
              </w:rPr>
              <w:t>henli</w:t>
            </w:r>
          </w:p>
        </w:tc>
        <w:tc>
          <w:tcPr>
            <w:tcW w:w="4391" w:type="dxa"/>
            <w:tcBorders>
              <w:top w:val="single" w:sz="4" w:space="0" w:color="auto"/>
              <w:left w:val="single" w:sz="4" w:space="0" w:color="auto"/>
              <w:bottom w:val="single" w:sz="4" w:space="0" w:color="auto"/>
              <w:right w:val="single" w:sz="4" w:space="0" w:color="auto"/>
            </w:tcBorders>
          </w:tcPr>
          <w:p w14:paraId="3B42EC74" w14:textId="77777777" w:rsidR="00D30B2A" w:rsidRDefault="00A73036">
            <w:pPr>
              <w:pStyle w:val="TAC"/>
              <w:spacing w:before="20" w:after="20"/>
              <w:ind w:left="57" w:right="57"/>
              <w:jc w:val="left"/>
              <w:rPr>
                <w:rFonts w:eastAsia="SimSun"/>
              </w:rPr>
            </w:pPr>
            <w:r>
              <w:rPr>
                <w:rFonts w:eastAsia="SimSun"/>
              </w:rPr>
              <w:t>Chenli5g@vivo.com</w:t>
            </w:r>
          </w:p>
        </w:tc>
      </w:tr>
      <w:tr w:rsidR="00D30B2A" w14:paraId="036F93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A5BF1E" w14:textId="77777777" w:rsidR="00D30B2A" w:rsidRDefault="00A73036">
            <w:pPr>
              <w:pStyle w:val="TAC"/>
              <w:spacing w:before="20" w:after="20"/>
              <w:ind w:left="57" w:right="57"/>
              <w:jc w:val="left"/>
              <w:rPr>
                <w:rFonts w:eastAsia="SimSun"/>
              </w:rPr>
            </w:pPr>
            <w:r>
              <w:rPr>
                <w:rFonts w:eastAsia="SimSun" w:hint="eastAsia"/>
              </w:rPr>
              <w:t>CATT</w:t>
            </w:r>
          </w:p>
        </w:tc>
        <w:tc>
          <w:tcPr>
            <w:tcW w:w="3118" w:type="dxa"/>
            <w:tcBorders>
              <w:top w:val="single" w:sz="4" w:space="0" w:color="auto"/>
              <w:left w:val="single" w:sz="4" w:space="0" w:color="auto"/>
              <w:bottom w:val="single" w:sz="4" w:space="0" w:color="auto"/>
              <w:right w:val="single" w:sz="4" w:space="0" w:color="auto"/>
            </w:tcBorders>
          </w:tcPr>
          <w:p w14:paraId="4FA1E4DF" w14:textId="77777777" w:rsidR="00D30B2A" w:rsidRDefault="00A73036">
            <w:pPr>
              <w:pStyle w:val="TAC"/>
              <w:spacing w:before="20" w:after="20"/>
              <w:ind w:left="57" w:right="57"/>
              <w:jc w:val="left"/>
              <w:rPr>
                <w:rFonts w:eastAsia="SimSun"/>
              </w:rPr>
            </w:pPr>
            <w:r>
              <w:rPr>
                <w:rFonts w:eastAsia="SimSun" w:hint="eastAsia"/>
              </w:rPr>
              <w:t>Erlin Zeng</w:t>
            </w:r>
          </w:p>
        </w:tc>
        <w:tc>
          <w:tcPr>
            <w:tcW w:w="4391" w:type="dxa"/>
            <w:tcBorders>
              <w:top w:val="single" w:sz="4" w:space="0" w:color="auto"/>
              <w:left w:val="single" w:sz="4" w:space="0" w:color="auto"/>
              <w:bottom w:val="single" w:sz="4" w:space="0" w:color="auto"/>
              <w:right w:val="single" w:sz="4" w:space="0" w:color="auto"/>
            </w:tcBorders>
          </w:tcPr>
          <w:p w14:paraId="10D62C56" w14:textId="77777777" w:rsidR="00D30B2A" w:rsidRDefault="00A73036">
            <w:pPr>
              <w:pStyle w:val="TAC"/>
              <w:spacing w:before="20" w:after="20"/>
              <w:ind w:left="57" w:right="57"/>
              <w:jc w:val="left"/>
              <w:rPr>
                <w:rFonts w:eastAsia="SimSun"/>
              </w:rPr>
            </w:pPr>
            <w:r>
              <w:rPr>
                <w:rFonts w:eastAsia="SimSun" w:hint="eastAsia"/>
              </w:rPr>
              <w:t>erlin.zeng@catt.cn</w:t>
            </w:r>
          </w:p>
        </w:tc>
      </w:tr>
      <w:tr w:rsidR="00D30B2A" w14:paraId="73D902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708D9C" w14:textId="7D37DCC6" w:rsidR="00D30B2A" w:rsidRPr="00645643" w:rsidRDefault="00645643">
            <w:pPr>
              <w:pStyle w:val="TAC"/>
              <w:spacing w:before="20" w:after="20"/>
              <w:ind w:left="57" w:right="57"/>
              <w:jc w:val="left"/>
              <w:rPr>
                <w:rFonts w:eastAsia="SimSun"/>
                <w:lang w:val="en-US"/>
              </w:rPr>
            </w:pPr>
            <w:r>
              <w:rPr>
                <w:rFonts w:eastAsia="SimSun"/>
                <w:lang w:val="en-US"/>
              </w:rPr>
              <w:t>Apple</w:t>
            </w:r>
          </w:p>
        </w:tc>
        <w:tc>
          <w:tcPr>
            <w:tcW w:w="3118" w:type="dxa"/>
            <w:tcBorders>
              <w:top w:val="single" w:sz="4" w:space="0" w:color="auto"/>
              <w:left w:val="single" w:sz="4" w:space="0" w:color="auto"/>
              <w:bottom w:val="single" w:sz="4" w:space="0" w:color="auto"/>
              <w:right w:val="single" w:sz="4" w:space="0" w:color="auto"/>
            </w:tcBorders>
          </w:tcPr>
          <w:p w14:paraId="7AF57C93" w14:textId="65AECDE9" w:rsidR="00D30B2A" w:rsidRPr="00645643" w:rsidRDefault="00645643">
            <w:pPr>
              <w:pStyle w:val="TAC"/>
              <w:spacing w:before="20" w:after="20"/>
              <w:ind w:left="57" w:right="57"/>
              <w:jc w:val="left"/>
              <w:rPr>
                <w:rFonts w:eastAsia="SimSun"/>
                <w:lang w:val="en-US"/>
              </w:rPr>
            </w:pPr>
            <w:r>
              <w:rPr>
                <w:rFonts w:eastAsia="SimSun"/>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36B90A9D" w14:textId="6D70C19A" w:rsidR="00D30B2A" w:rsidRPr="00645643" w:rsidRDefault="003C68D1">
            <w:pPr>
              <w:pStyle w:val="TAC"/>
              <w:spacing w:before="20" w:after="20"/>
              <w:ind w:left="57" w:right="57"/>
              <w:jc w:val="left"/>
              <w:rPr>
                <w:rFonts w:eastAsia="SimSun"/>
                <w:lang w:val="en-US"/>
              </w:rPr>
            </w:pPr>
            <w:r>
              <w:rPr>
                <w:rFonts w:eastAsia="SimSun"/>
                <w:lang w:val="en-US"/>
              </w:rPr>
              <w:t>f</w:t>
            </w:r>
            <w:r w:rsidR="00645643">
              <w:rPr>
                <w:rFonts w:eastAsia="SimSun"/>
                <w:lang w:val="en-US"/>
              </w:rPr>
              <w:t>angli_xu@apple.com</w:t>
            </w:r>
          </w:p>
        </w:tc>
      </w:tr>
      <w:tr w:rsidR="00D30B2A" w14:paraId="12B13D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449D90" w14:textId="7F8AD47D" w:rsidR="00D30B2A" w:rsidRDefault="00F13296">
            <w:pPr>
              <w:pStyle w:val="TAC"/>
              <w:spacing w:before="20" w:after="20"/>
              <w:ind w:left="57" w:right="57"/>
              <w:jc w:val="left"/>
            </w:pPr>
            <w:r>
              <w:t>OPPO</w:t>
            </w:r>
          </w:p>
        </w:tc>
        <w:tc>
          <w:tcPr>
            <w:tcW w:w="3118" w:type="dxa"/>
            <w:tcBorders>
              <w:top w:val="single" w:sz="4" w:space="0" w:color="auto"/>
              <w:left w:val="single" w:sz="4" w:space="0" w:color="auto"/>
              <w:bottom w:val="single" w:sz="4" w:space="0" w:color="auto"/>
              <w:right w:val="single" w:sz="4" w:space="0" w:color="auto"/>
            </w:tcBorders>
          </w:tcPr>
          <w:p w14:paraId="4E5D8756" w14:textId="268B5F84" w:rsidR="00D30B2A" w:rsidRDefault="00F13296" w:rsidP="00F13296">
            <w:pPr>
              <w:pStyle w:val="TAC"/>
              <w:spacing w:before="20" w:after="20"/>
              <w:ind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751DC8E7" w14:textId="6218CBA1" w:rsidR="00D30B2A" w:rsidRDefault="00F13296">
            <w:pPr>
              <w:pStyle w:val="TAC"/>
              <w:spacing w:before="20" w:after="20"/>
              <w:ind w:left="57" w:right="57"/>
              <w:jc w:val="left"/>
            </w:pPr>
            <w:r>
              <w:rPr>
                <w:rFonts w:hint="eastAsia"/>
              </w:rPr>
              <w:t>d</w:t>
            </w:r>
            <w:r>
              <w:t>uzhongda@oppo.com</w:t>
            </w:r>
          </w:p>
        </w:tc>
      </w:tr>
      <w:tr w:rsidR="00D30B2A" w14:paraId="1BD4CC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FB33C" w14:textId="165CE849" w:rsidR="00D30B2A" w:rsidRPr="00586BAA" w:rsidRDefault="00586BAA">
            <w:pPr>
              <w:pStyle w:val="TAC"/>
              <w:spacing w:before="20" w:after="20"/>
              <w:ind w:left="57" w:right="57"/>
              <w:jc w:val="left"/>
              <w:rPr>
                <w:rFonts w:eastAsia="SimSun"/>
                <w:lang w:val="fi-FI"/>
              </w:rPr>
            </w:pPr>
            <w:r>
              <w:rPr>
                <w:rFonts w:eastAsia="SimSun"/>
                <w:lang w:val="fi-FI"/>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DABDE1C" w14:textId="446FC164" w:rsidR="00D30B2A" w:rsidRPr="00586BAA" w:rsidRDefault="00586BAA">
            <w:pPr>
              <w:pStyle w:val="TAC"/>
              <w:spacing w:before="20" w:after="20"/>
              <w:ind w:left="57" w:right="57"/>
              <w:jc w:val="left"/>
              <w:rPr>
                <w:rFonts w:eastAsia="SimSun"/>
                <w:lang w:val="fi-FI"/>
              </w:rPr>
            </w:pPr>
            <w:r>
              <w:rPr>
                <w:rFonts w:eastAsia="SimSun"/>
                <w:lang w:val="fi-FI"/>
              </w:rPr>
              <w:t>Tero Henttonen</w:t>
            </w:r>
          </w:p>
        </w:tc>
        <w:tc>
          <w:tcPr>
            <w:tcW w:w="4391" w:type="dxa"/>
            <w:tcBorders>
              <w:top w:val="single" w:sz="4" w:space="0" w:color="auto"/>
              <w:left w:val="single" w:sz="4" w:space="0" w:color="auto"/>
              <w:bottom w:val="single" w:sz="4" w:space="0" w:color="auto"/>
              <w:right w:val="single" w:sz="4" w:space="0" w:color="auto"/>
            </w:tcBorders>
          </w:tcPr>
          <w:p w14:paraId="7574C5CA" w14:textId="22C9D98F" w:rsidR="00D30B2A" w:rsidRPr="00586BAA" w:rsidRDefault="00586BAA">
            <w:pPr>
              <w:pStyle w:val="TAC"/>
              <w:spacing w:before="20" w:after="20"/>
              <w:ind w:left="57" w:right="57"/>
              <w:jc w:val="left"/>
              <w:rPr>
                <w:rFonts w:eastAsia="SimSun"/>
                <w:lang w:val="fi-FI"/>
              </w:rPr>
            </w:pPr>
            <w:r>
              <w:rPr>
                <w:rFonts w:eastAsia="SimSun"/>
                <w:lang w:val="fi-FI"/>
              </w:rPr>
              <w:t>tero.henttonen@nokia.com</w:t>
            </w:r>
          </w:p>
        </w:tc>
      </w:tr>
      <w:tr w:rsidR="00D30B2A" w14:paraId="418B1C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D9B4F" w14:textId="77777777" w:rsidR="00D30B2A" w:rsidRDefault="00D30B2A">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14:paraId="7DFC0CF2"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4989ABA8" w14:textId="77777777" w:rsidR="00D30B2A" w:rsidRDefault="00D30B2A">
            <w:pPr>
              <w:pStyle w:val="TAC"/>
              <w:spacing w:before="20" w:after="20"/>
              <w:ind w:left="57" w:right="57"/>
              <w:jc w:val="left"/>
            </w:pPr>
          </w:p>
        </w:tc>
      </w:tr>
      <w:tr w:rsidR="00D30B2A" w14:paraId="09E44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D9FD77"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15DD754E"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6BE9F837" w14:textId="77777777" w:rsidR="00D30B2A" w:rsidRDefault="00D30B2A">
            <w:pPr>
              <w:pStyle w:val="TAC"/>
              <w:spacing w:before="20" w:after="20"/>
              <w:ind w:left="57" w:right="57"/>
              <w:jc w:val="left"/>
            </w:pPr>
          </w:p>
        </w:tc>
      </w:tr>
      <w:tr w:rsidR="00D30B2A" w14:paraId="210F8A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D3E5F2"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5A29380C"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A581AF8" w14:textId="77777777" w:rsidR="00D30B2A" w:rsidRDefault="00D30B2A">
            <w:pPr>
              <w:pStyle w:val="TAC"/>
              <w:spacing w:before="20" w:after="20"/>
              <w:ind w:left="57" w:right="57"/>
              <w:jc w:val="left"/>
            </w:pPr>
          </w:p>
        </w:tc>
      </w:tr>
      <w:tr w:rsidR="00D30B2A" w14:paraId="192C7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42A014" w14:textId="77777777" w:rsidR="00D30B2A" w:rsidRDefault="00D30B2A">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14:paraId="53041833"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5F213CF5" w14:textId="77777777" w:rsidR="00D30B2A" w:rsidRDefault="00D30B2A">
            <w:pPr>
              <w:pStyle w:val="TAC"/>
              <w:spacing w:before="20" w:after="20"/>
              <w:ind w:left="57" w:right="57"/>
              <w:jc w:val="left"/>
            </w:pPr>
          </w:p>
        </w:tc>
      </w:tr>
      <w:tr w:rsidR="00D30B2A" w14:paraId="0813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62090E" w14:textId="77777777" w:rsidR="00D30B2A" w:rsidRDefault="00D30B2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024D47" w14:textId="77777777" w:rsidR="00D30B2A" w:rsidRDefault="00D30B2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95B8BEA" w14:textId="77777777" w:rsidR="00D30B2A" w:rsidRDefault="00D30B2A">
            <w:pPr>
              <w:pStyle w:val="TAC"/>
              <w:spacing w:before="20" w:after="20"/>
              <w:ind w:left="57" w:right="57"/>
              <w:jc w:val="left"/>
              <w:rPr>
                <w:rFonts w:eastAsia="Malgun Gothic"/>
              </w:rPr>
            </w:pPr>
          </w:p>
        </w:tc>
      </w:tr>
      <w:tr w:rsidR="00D30B2A" w14:paraId="3E56D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A4E3"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601A803D"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3B693F3" w14:textId="77777777" w:rsidR="00D30B2A" w:rsidRDefault="00D30B2A">
            <w:pPr>
              <w:pStyle w:val="TAC"/>
              <w:spacing w:before="20" w:after="20"/>
              <w:ind w:left="57" w:right="57"/>
              <w:jc w:val="left"/>
            </w:pPr>
          </w:p>
        </w:tc>
      </w:tr>
    </w:tbl>
    <w:p w14:paraId="23BAACEA" w14:textId="77777777" w:rsidR="00D30B2A" w:rsidRDefault="00D30B2A"/>
    <w:p w14:paraId="4B885CE2" w14:textId="77777777" w:rsidR="00D30B2A" w:rsidRDefault="00A73036">
      <w:r>
        <w:br w:type="page"/>
      </w:r>
    </w:p>
    <w:p w14:paraId="496015B4" w14:textId="77777777" w:rsidR="00D30B2A" w:rsidRDefault="00D30B2A">
      <w:pPr>
        <w:pStyle w:val="ReviewText"/>
      </w:pPr>
    </w:p>
    <w:p w14:paraId="062D7ECC" w14:textId="77777777" w:rsidR="00D30B2A" w:rsidRDefault="00A73036">
      <w:pPr>
        <w:pStyle w:val="Heading1"/>
      </w:pPr>
      <w:r>
        <w:t>PCI in resources in CSI-SSB-ResourceSet (H060)</w:t>
      </w:r>
    </w:p>
    <w:p w14:paraId="1A661AE0" w14:textId="77777777" w:rsidR="00D30B2A" w:rsidRDefault="00A73036">
      <w:pPr>
        <w:rPr>
          <w:rFonts w:ascii="Arial" w:hAnsi="Arial" w:cs="Arial"/>
        </w:rPr>
      </w:pPr>
      <w:r>
        <w:rPr>
          <w:rFonts w:ascii="Arial" w:hAnsi="Arial" w:cs="Arial"/>
        </w:rPr>
        <w:t>The below contributions discuss the PCI associated to SSB indexes in same CSI-SSB-ResourceSet:</w:t>
      </w:r>
    </w:p>
    <w:p w14:paraId="5A21B0C8" w14:textId="77777777" w:rsidR="00D30B2A" w:rsidRDefault="00D30B2A">
      <w:pPr>
        <w:rPr>
          <w:rFonts w:ascii="Arial" w:hAnsi="Arial" w:cs="Arial"/>
        </w:rPr>
      </w:pPr>
    </w:p>
    <w:p w14:paraId="5987C557" w14:textId="77777777" w:rsidR="00D30B2A" w:rsidRDefault="00A73036">
      <w:pPr>
        <w:ind w:left="567"/>
        <w:rPr>
          <w:rFonts w:ascii="Arial" w:hAnsi="Arial" w:cs="Arial"/>
        </w:rPr>
      </w:pPr>
      <w:r>
        <w:rPr>
          <w:rFonts w:ascii="Arial" w:hAnsi="Arial" w:cs="Arial"/>
        </w:rPr>
        <w:t>R2-2205916 M</w:t>
      </w:r>
      <w:r>
        <w:rPr>
          <w:rFonts w:ascii="Arial" w:hAnsi="Arial" w:cs="Arial"/>
        </w:rPr>
        <w:tab/>
        <w:t>[H060] Inter-cell beam measurement configuration</w:t>
      </w:r>
      <w:r>
        <w:rPr>
          <w:rFonts w:ascii="Arial" w:hAnsi="Arial" w:cs="Arial"/>
        </w:rPr>
        <w:tab/>
        <w:t>Huawei, HiSilicon</w:t>
      </w:r>
    </w:p>
    <w:p w14:paraId="48AA8EE5" w14:textId="77777777" w:rsidR="00D30B2A" w:rsidRDefault="00A73036">
      <w:pPr>
        <w:ind w:left="567"/>
        <w:rPr>
          <w:rFonts w:ascii="Arial" w:hAnsi="Arial" w:cs="Arial"/>
        </w:rPr>
      </w:pPr>
      <w:r>
        <w:rPr>
          <w:rFonts w:ascii="Arial" w:hAnsi="Arial" w:cs="Arial"/>
        </w:rPr>
        <w:t>R2-2204599 M</w:t>
      </w:r>
      <w:r>
        <w:rPr>
          <w:rFonts w:ascii="Arial" w:hAnsi="Arial" w:cs="Arial"/>
        </w:rPr>
        <w:tab/>
        <w:t>Discussion on RILs:F001, F002, V101,V102,H059,H060, I105,V112,V109,I115,Z095</w:t>
      </w:r>
      <w:r>
        <w:rPr>
          <w:rFonts w:ascii="Arial" w:hAnsi="Arial" w:cs="Arial"/>
        </w:rPr>
        <w:tab/>
        <w:t>OPPO</w:t>
      </w:r>
    </w:p>
    <w:p w14:paraId="5238BD6F" w14:textId="77777777" w:rsidR="00D30B2A" w:rsidRDefault="00A73036">
      <w:pPr>
        <w:rPr>
          <w:rFonts w:ascii="Arial" w:hAnsi="Arial" w:cs="Arial"/>
        </w:rPr>
      </w:pPr>
      <w:r>
        <w:rPr>
          <w:rFonts w:ascii="Arial" w:hAnsi="Arial" w:cs="Arial"/>
        </w:rPr>
        <w:t>The corresponding LS text is as follows:</w:t>
      </w:r>
    </w:p>
    <w:p w14:paraId="65C827C9" w14:textId="77777777" w:rsidR="00D30B2A" w:rsidRDefault="00D30B2A">
      <w:pPr>
        <w:ind w:left="567"/>
        <w:rPr>
          <w:rFonts w:ascii="Arial" w:hAnsi="Arial" w:cs="Arial"/>
        </w:rPr>
      </w:pPr>
    </w:p>
    <w:p w14:paraId="4AAB2967"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with different </w:t>
      </w:r>
      <w:r>
        <w:rPr>
          <w:rFonts w:ascii="Arial" w:hAnsi="Arial" w:cs="Arial"/>
          <w:i/>
          <w:iCs/>
        </w:rPr>
        <w:t>additionalPCI</w:t>
      </w:r>
      <w:r>
        <w:rPr>
          <w:rFonts w:ascii="Arial" w:hAnsi="Arial" w:cs="Arial"/>
        </w:rPr>
        <w:t>?</w:t>
      </w:r>
    </w:p>
    <w:p w14:paraId="23603707" w14:textId="77777777" w:rsidR="00D30B2A" w:rsidRDefault="00A73036">
      <w:pPr>
        <w:spacing w:after="120"/>
        <w:ind w:left="720"/>
        <w:rPr>
          <w:rFonts w:ascii="Arial" w:hAnsi="Arial" w:cs="Arial"/>
          <w:b/>
          <w:bCs/>
        </w:rPr>
      </w:pPr>
      <w:r>
        <w:rPr>
          <w:rFonts w:ascii="Arial" w:hAnsi="Arial" w:cs="Arial"/>
          <w:b/>
          <w:bCs/>
        </w:rPr>
        <w:t xml:space="preserve">Answer 1.13: </w:t>
      </w:r>
    </w:p>
    <w:p w14:paraId="3D2BBC85" w14:textId="77777777" w:rsidR="00D30B2A" w:rsidRDefault="00A73036">
      <w:pPr>
        <w:spacing w:after="120"/>
        <w:ind w:left="720"/>
        <w:rPr>
          <w:rFonts w:ascii="Arial" w:hAnsi="Arial" w:cs="Arial"/>
          <w:bCs/>
        </w:rPr>
      </w:pPr>
      <w:r>
        <w:rPr>
          <w:rFonts w:ascii="Arial" w:hAnsi="Arial" w:cs="Arial"/>
          <w:bCs/>
        </w:rPr>
        <w:t>Yes, it should be possible that different SSB indexes in the same CSI-SSB-ResourceSet are associated with different additionalPCI.</w:t>
      </w:r>
    </w:p>
    <w:p w14:paraId="51EBFDE7" w14:textId="77777777" w:rsidR="00D30B2A" w:rsidRDefault="00A73036">
      <w:pPr>
        <w:rPr>
          <w:rFonts w:ascii="Arial" w:hAnsi="Arial" w:cs="Arial"/>
        </w:rPr>
      </w:pPr>
      <w:r>
        <w:rPr>
          <w:rFonts w:ascii="Arial" w:hAnsi="Arial" w:cs="Arial"/>
        </w:rPr>
        <w:t>The LS response says quite clearly that the different SSB indexes can be associated with different additionalPCI. The additionalPCI does not include serving cell PCI by definition.</w:t>
      </w:r>
    </w:p>
    <w:p w14:paraId="65785A9C" w14:textId="77777777" w:rsidR="00D30B2A" w:rsidRDefault="00A73036">
      <w:pPr>
        <w:pStyle w:val="TAL"/>
        <w:rPr>
          <w:b/>
          <w:i/>
          <w:highlight w:val="yellow"/>
          <w:lang w:eastAsia="sv-SE"/>
        </w:rPr>
      </w:pPr>
      <w:r>
        <w:rPr>
          <w:b/>
          <w:i/>
          <w:highlight w:val="yellow"/>
          <w:lang w:eastAsia="sv-SE"/>
        </w:rPr>
        <w:t>additionalPCI</w:t>
      </w:r>
    </w:p>
    <w:p w14:paraId="55390EC1" w14:textId="77777777" w:rsidR="00D30B2A" w:rsidRDefault="00A73036">
      <w:pPr>
        <w:rPr>
          <w:rFonts w:ascii="Arial" w:hAnsi="Arial" w:cs="Arial"/>
        </w:rPr>
      </w:pPr>
      <w:r>
        <w:rPr>
          <w:highlight w:val="yellow"/>
          <w:lang w:eastAsia="sv-SE"/>
        </w:rPr>
        <w:t>PCI of the additional SSB different from serving cell PCI.</w:t>
      </w:r>
    </w:p>
    <w:p w14:paraId="08F7D42A" w14:textId="77777777" w:rsidR="00D30B2A" w:rsidRDefault="00A73036">
      <w:pPr>
        <w:rPr>
          <w:rFonts w:ascii="Arial" w:hAnsi="Arial" w:cs="Arial"/>
        </w:rPr>
      </w:pPr>
      <w:r>
        <w:rPr>
          <w:rFonts w:ascii="Arial" w:hAnsi="Arial" w:cs="Arial"/>
        </w:rPr>
        <w:t>Hence there is contradiction between RAN1 response to Ran2 and what RAN1 has specified in TS 38.214 refferred to in R2-2205916.</w:t>
      </w:r>
    </w:p>
    <w:p w14:paraId="2692FEC4" w14:textId="77777777" w:rsidR="00D30B2A" w:rsidRDefault="00D30B2A">
      <w:pPr>
        <w:rPr>
          <w:rFonts w:ascii="Arial" w:hAnsi="Arial" w:cs="Arial"/>
        </w:rPr>
      </w:pPr>
    </w:p>
    <w:p w14:paraId="70445ED2" w14:textId="77777777" w:rsidR="00D30B2A" w:rsidRDefault="00A73036">
      <w:pPr>
        <w:ind w:left="567"/>
        <w:rPr>
          <w:rFonts w:ascii="Times New Roman" w:hAnsi="Times New Roman" w:cs="Times New Roman"/>
          <w:b/>
          <w:i/>
          <w:szCs w:val="20"/>
          <w:highlight w:val="green"/>
        </w:rPr>
      </w:pPr>
      <w:r>
        <w:rPr>
          <w:b/>
          <w:i/>
          <w:highlight w:val="green"/>
        </w:rPr>
        <w:t>TS 38.214 V17.1.0, Clause 5.2.1.4.2</w:t>
      </w:r>
    </w:p>
    <w:p w14:paraId="09F69248" w14:textId="77777777" w:rsidR="00D30B2A" w:rsidRDefault="00A73036">
      <w:pPr>
        <w:ind w:left="567"/>
        <w:rPr>
          <w:rFonts w:ascii="Arial" w:hAnsi="Arial" w:cs="Arial"/>
        </w:rPr>
      </w:pPr>
      <w:r>
        <w:rPr>
          <w:color w:val="000000" w:themeColor="text1"/>
        </w:rPr>
        <w:t>If the UE is configured with the higher layer parameter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14:paraId="53568E86" w14:textId="77777777" w:rsidR="00D30B2A" w:rsidRDefault="00D30B2A">
      <w:pPr>
        <w:rPr>
          <w:rFonts w:ascii="Arial" w:hAnsi="Arial" w:cs="Arial"/>
        </w:rPr>
      </w:pPr>
    </w:p>
    <w:p w14:paraId="3AA697A0" w14:textId="77777777" w:rsidR="00D30B2A" w:rsidRDefault="00A73036">
      <w:pPr>
        <w:rPr>
          <w:rFonts w:ascii="Arial" w:hAnsi="Arial" w:cs="Arial"/>
        </w:rPr>
      </w:pPr>
      <w:r>
        <w:rPr>
          <w:rFonts w:ascii="Arial" w:hAnsi="Arial" w:cs="Arial"/>
        </w:rPr>
        <w:t>Hence RAN2 should discuss what to do. R2-2205916 suggests TP as copied also in Annex of this document to make changes according to TS 38.214 while R2-2204599 suggests not to agree on this TP.</w:t>
      </w:r>
    </w:p>
    <w:p w14:paraId="2413B303" w14:textId="77777777" w:rsidR="00D30B2A" w:rsidRDefault="00D30B2A"/>
    <w:p w14:paraId="22C7446C" w14:textId="77777777" w:rsidR="00D30B2A" w:rsidRDefault="00A73036">
      <w:pPr>
        <w:rPr>
          <w:b/>
          <w:bCs/>
        </w:rPr>
      </w:pPr>
      <w:r>
        <w:rPr>
          <w:b/>
          <w:bCs/>
        </w:rPr>
        <w:t>Q2: Please give your view whether</w:t>
      </w:r>
    </w:p>
    <w:p w14:paraId="51989DE7" w14:textId="77777777" w:rsidR="00D30B2A" w:rsidRDefault="00A73036">
      <w:pPr>
        <w:pStyle w:val="ListParagraph"/>
        <w:numPr>
          <w:ilvl w:val="0"/>
          <w:numId w:val="14"/>
        </w:numPr>
        <w:rPr>
          <w:b/>
          <w:bCs/>
        </w:rPr>
      </w:pPr>
      <w:r>
        <w:rPr>
          <w:b/>
          <w:bCs/>
        </w:rPr>
        <w:t>RAN2 should agree on TP in R2-2205916(also in Annex here)</w:t>
      </w:r>
    </w:p>
    <w:p w14:paraId="66EE895F" w14:textId="77777777" w:rsidR="00D30B2A" w:rsidRDefault="00A73036">
      <w:pPr>
        <w:pStyle w:val="ListParagraph"/>
        <w:numPr>
          <w:ilvl w:val="0"/>
          <w:numId w:val="14"/>
        </w:numPr>
        <w:rPr>
          <w:b/>
          <w:bCs/>
        </w:rPr>
      </w:pPr>
      <w:r>
        <w:rPr>
          <w:b/>
          <w:bCs/>
          <w:lang w:val="fi-FI"/>
        </w:rPr>
        <w:t>LS to RAN1 is needed and what should be the content</w:t>
      </w:r>
      <w:r>
        <w:rPr>
          <w:b/>
          <w:bCs/>
        </w:rPr>
        <w:br/>
      </w:r>
    </w:p>
    <w:p w14:paraId="6818F546" w14:textId="77777777" w:rsidR="00D30B2A" w:rsidRDefault="00D30B2A"/>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D30B2A" w14:paraId="1A83AED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6709F" w14:textId="77777777" w:rsidR="00D30B2A" w:rsidRDefault="00A73036">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B56B5" w14:textId="77777777" w:rsidR="00D30B2A" w:rsidRDefault="00A73036">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A3A84" w14:textId="77777777" w:rsidR="00D30B2A" w:rsidRDefault="00A73036">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rsidR="00D30B2A" w14:paraId="74993E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D78CF4" w14:textId="77777777" w:rsidR="00D30B2A" w:rsidRDefault="00A73036">
            <w:pPr>
              <w:pStyle w:val="TAC"/>
              <w:spacing w:before="20" w:after="20"/>
              <w:ind w:left="57" w:right="57"/>
              <w:jc w:val="left"/>
              <w:rPr>
                <w:rFonts w:eastAsia="SimSun"/>
                <w:lang w:val="en-US"/>
              </w:rPr>
            </w:pPr>
            <w:r>
              <w:rPr>
                <w:rFonts w:eastAsia="SimSun"/>
                <w:lang w:val="fi-FI"/>
              </w:rPr>
              <w:t>Ericsson</w:t>
            </w:r>
          </w:p>
        </w:tc>
        <w:tc>
          <w:tcPr>
            <w:tcW w:w="3945" w:type="dxa"/>
            <w:tcBorders>
              <w:top w:val="single" w:sz="4" w:space="0" w:color="auto"/>
              <w:left w:val="single" w:sz="4" w:space="0" w:color="auto"/>
              <w:bottom w:val="single" w:sz="4" w:space="0" w:color="auto"/>
              <w:right w:val="single" w:sz="4" w:space="0" w:color="auto"/>
            </w:tcBorders>
          </w:tcPr>
          <w:p w14:paraId="1047497B" w14:textId="77777777" w:rsidR="00D30B2A" w:rsidRDefault="00A73036">
            <w:pPr>
              <w:pStyle w:val="TAC"/>
              <w:spacing w:before="20" w:after="20"/>
              <w:ind w:left="57" w:right="57"/>
              <w:jc w:val="left"/>
              <w:rPr>
                <w:rFonts w:eastAsia="SimSun"/>
                <w:lang w:val="en-US"/>
              </w:rPr>
            </w:pPr>
            <w:r>
              <w:rPr>
                <w:rFonts w:eastAsia="SimSun"/>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19DAA92F" w14:textId="77777777" w:rsidR="00D30B2A" w:rsidRDefault="00A73036">
            <w:pPr>
              <w:pStyle w:val="TAC"/>
              <w:spacing w:before="20" w:after="20"/>
              <w:ind w:left="57" w:right="57"/>
              <w:jc w:val="left"/>
              <w:rPr>
                <w:rFonts w:eastAsia="SimSun"/>
                <w:lang w:val="en-US"/>
              </w:rPr>
            </w:pPr>
            <w:r>
              <w:rPr>
                <w:rFonts w:eastAsia="SimSun"/>
                <w:lang w:val="fi-FI"/>
              </w:rPr>
              <w:t>To inform RAN1 RAN2 has specified the feature according to information received from RAN1</w:t>
            </w:r>
          </w:p>
        </w:tc>
      </w:tr>
      <w:tr w:rsidR="00D30B2A" w14:paraId="0931E07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F3C1D" w14:textId="77777777" w:rsidR="00D30B2A" w:rsidRDefault="00A73036">
            <w:pPr>
              <w:pStyle w:val="TAC"/>
              <w:spacing w:before="20" w:after="20"/>
              <w:ind w:left="57" w:right="57"/>
              <w:jc w:val="left"/>
              <w:rPr>
                <w:rFonts w:eastAsia="SimSun"/>
                <w:lang w:val="en-US"/>
              </w:rPr>
            </w:pPr>
            <w:r>
              <w:rPr>
                <w:rFonts w:eastAsia="SimSun"/>
                <w:lang w:val="en-US"/>
              </w:rPr>
              <w:t>Intel</w:t>
            </w:r>
          </w:p>
        </w:tc>
        <w:tc>
          <w:tcPr>
            <w:tcW w:w="3945" w:type="dxa"/>
            <w:tcBorders>
              <w:top w:val="single" w:sz="4" w:space="0" w:color="auto"/>
              <w:left w:val="single" w:sz="4" w:space="0" w:color="auto"/>
              <w:bottom w:val="single" w:sz="4" w:space="0" w:color="auto"/>
              <w:right w:val="single" w:sz="4" w:space="0" w:color="auto"/>
            </w:tcBorders>
          </w:tcPr>
          <w:p w14:paraId="35E1FCE0" w14:textId="77777777" w:rsidR="00D30B2A" w:rsidRDefault="00A73036">
            <w:pPr>
              <w:pStyle w:val="TAC"/>
              <w:spacing w:before="20" w:after="20"/>
              <w:ind w:left="57" w:right="57"/>
              <w:jc w:val="left"/>
              <w:rPr>
                <w:rFonts w:eastAsia="SimSun"/>
                <w:lang w:val="en-US"/>
              </w:rPr>
            </w:pPr>
            <w:r>
              <w:rPr>
                <w:rFonts w:eastAsia="SimSun"/>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SimSun"/>
                <w:lang w:val="en-US"/>
              </w:rPr>
              <w:t>?</w:t>
            </w:r>
          </w:p>
        </w:tc>
        <w:tc>
          <w:tcPr>
            <w:tcW w:w="5375" w:type="dxa"/>
            <w:tcBorders>
              <w:top w:val="single" w:sz="4" w:space="0" w:color="auto"/>
              <w:left w:val="single" w:sz="4" w:space="0" w:color="auto"/>
              <w:bottom w:val="single" w:sz="4" w:space="0" w:color="auto"/>
              <w:right w:val="single" w:sz="4" w:space="0" w:color="auto"/>
            </w:tcBorders>
          </w:tcPr>
          <w:p w14:paraId="39AEFD22" w14:textId="77777777" w:rsidR="00D30B2A" w:rsidRDefault="00A73036">
            <w:pPr>
              <w:pStyle w:val="TAC"/>
              <w:spacing w:before="20" w:after="20"/>
              <w:ind w:left="57" w:right="57"/>
              <w:jc w:val="left"/>
              <w:rPr>
                <w:rFonts w:eastAsia="SimSun"/>
                <w:lang w:val="en-US"/>
              </w:rPr>
            </w:pPr>
            <w:r>
              <w:rPr>
                <w:rFonts w:eastAsia="SimSun"/>
                <w:lang w:val="en-US"/>
              </w:rPr>
              <w:t xml:space="preserve">Our RAN1 believes that there is no restriction discussed in RAN1 for SSB and thus, it should be possible to associate with serving cell ID.  If majority of companies are not confident, we would be ok to send LS to RAN1. </w:t>
            </w:r>
          </w:p>
        </w:tc>
      </w:tr>
      <w:tr w:rsidR="00D30B2A" w14:paraId="17D3DC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BEF6B"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029CC7B2" w14:textId="77777777" w:rsidR="00D30B2A" w:rsidRDefault="00A73036">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14:paraId="53A5B9C0" w14:textId="77777777" w:rsidR="00D30B2A" w:rsidRDefault="00A73036">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D30B2A" w14:paraId="2BEA47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C03FD3"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2B5D4324" w14:textId="77777777" w:rsidR="00D30B2A" w:rsidRDefault="00A73036">
            <w:pPr>
              <w:pStyle w:val="TAC"/>
              <w:spacing w:before="20" w:after="20"/>
              <w:ind w:right="57"/>
              <w:jc w:val="left"/>
              <w:rPr>
                <w:rFonts w:eastAsia="Malgun Gothic"/>
                <w:lang w:eastAsia="ko-KR"/>
              </w:rPr>
            </w:pPr>
            <w:r>
              <w:rPr>
                <w:rFonts w:eastAsia="Malgun Gothic"/>
                <w:lang w:eastAsia="ko-KR"/>
              </w:rPr>
              <w:t>We agree with the intention of TP, and Intel</w:t>
            </w:r>
            <w:proofErr w:type="gramStart"/>
            <w:r>
              <w:rPr>
                <w:rFonts w:eastAsia="Malgun Gothic"/>
                <w:lang w:eastAsia="ko-KR"/>
              </w:rPr>
              <w:t>’</w:t>
            </w:r>
            <w:proofErr w:type="gramEnd"/>
            <w:r>
              <w:rPr>
                <w:rFonts w:eastAsia="Malgun Gothic"/>
                <w:lang w:eastAsia="ko-KR"/>
              </w:rPr>
              <w:t xml:space="preserve">s suggestion is also fine. </w:t>
            </w:r>
          </w:p>
          <w:p w14:paraId="33E58C7A"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14:paraId="084AFA57"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3F72A32A" w14:textId="77777777" w:rsidR="00D30B2A" w:rsidRDefault="00A73036">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D30B2A" w14:paraId="1BD1E2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B400F" w14:textId="77777777" w:rsidR="00D30B2A" w:rsidRDefault="00A73036">
            <w:pPr>
              <w:pStyle w:val="TAC"/>
              <w:spacing w:before="20" w:after="20"/>
              <w:ind w:left="57" w:right="57"/>
              <w:jc w:val="left"/>
              <w:rPr>
                <w:rFonts w:eastAsia="SimSun"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71656559"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59EE08BB" w14:textId="77777777" w:rsidR="00D30B2A" w:rsidRDefault="00A73036">
            <w:pPr>
              <w:pStyle w:val="TAC"/>
              <w:spacing w:before="20" w:after="20"/>
              <w:ind w:left="57" w:right="57"/>
              <w:jc w:val="left"/>
              <w:rPr>
                <w:rFonts w:eastAsia="Malgun Gothic"/>
                <w:lang w:eastAsia="ko-KR"/>
              </w:rPr>
            </w:pPr>
            <w:r>
              <w:rPr>
                <w:rFonts w:eastAsia="SimSun"/>
              </w:rPr>
              <w:t>Same view with MediaTek, if RAN1 have concerns on the LS we think RAN1 will point out the view on our structure.</w:t>
            </w:r>
          </w:p>
        </w:tc>
      </w:tr>
      <w:tr w:rsidR="00D30B2A" w14:paraId="59982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E91A8F" w14:textId="77777777" w:rsidR="00D30B2A" w:rsidRDefault="00A73036">
            <w:pPr>
              <w:pStyle w:val="TAC"/>
              <w:spacing w:before="20" w:after="20"/>
              <w:ind w:left="57" w:right="57"/>
              <w:jc w:val="left"/>
              <w:rPr>
                <w:rFonts w:eastAsia="SimSun"/>
                <w:lang w:val="en-US"/>
              </w:rPr>
            </w:pPr>
            <w:r>
              <w:rPr>
                <w:rFonts w:eastAsia="SimSun"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14:paraId="52ACD669" w14:textId="77777777" w:rsidR="00D30B2A" w:rsidRDefault="00A73036">
            <w:pPr>
              <w:pStyle w:val="TAC"/>
              <w:spacing w:before="20" w:after="20"/>
              <w:ind w:left="57" w:right="57"/>
              <w:jc w:val="left"/>
              <w:rPr>
                <w:rFonts w:eastAsia="SimSun"/>
                <w:lang w:val="en-US"/>
              </w:rPr>
            </w:pPr>
            <w:r>
              <w:rPr>
                <w:rFonts w:eastAsia="SimSun" w:hint="eastAsia"/>
                <w:lang w:val="en-US"/>
              </w:rPr>
              <w:t>WE agree with the intention of TP.</w:t>
            </w:r>
          </w:p>
          <w:p w14:paraId="4BAA5AA7" w14:textId="77777777" w:rsidR="00D30B2A" w:rsidRDefault="00A73036">
            <w:pPr>
              <w:pStyle w:val="TAC"/>
              <w:spacing w:before="20" w:after="20"/>
              <w:ind w:left="57" w:right="57"/>
              <w:jc w:val="left"/>
              <w:rPr>
                <w:lang w:val="en-US"/>
              </w:rPr>
            </w:pPr>
            <w:r>
              <w:rPr>
                <w:rFonts w:eastAsia="SimSun" w:hint="eastAsia"/>
                <w:lang w:val="en-US"/>
              </w:rPr>
              <w:t xml:space="preserve">Just have a suggestion on </w:t>
            </w:r>
            <w:r>
              <w:rPr>
                <w:rFonts w:eastAsia="SimSun"/>
                <w:lang w:val="en-US"/>
              </w:rPr>
              <w:t>‘</w:t>
            </w:r>
            <w:ins w:id="5" w:author="Huawei, HiSilicon" w:date="2022-04-26T22:11:00Z">
              <w:r>
                <w:t>Serving</w:t>
              </w:r>
            </w:ins>
            <w:r>
              <w:t>AdditionalPCIIndex-r17</w:t>
            </w:r>
            <w:r>
              <w:rPr>
                <w:lang w:val="en-US"/>
              </w:rPr>
              <w:t>’</w:t>
            </w:r>
            <w:r>
              <w:rPr>
                <w:rFonts w:hint="eastAsia"/>
                <w:lang w:val="en-US"/>
              </w:rPr>
              <w:t xml:space="preserve"> in the TP.</w:t>
            </w:r>
          </w:p>
          <w:p w14:paraId="616490B5" w14:textId="77777777" w:rsidR="00D30B2A" w:rsidRDefault="00A73036">
            <w:pPr>
              <w:pStyle w:val="TAC"/>
              <w:spacing w:before="20" w:after="20"/>
              <w:ind w:right="57"/>
              <w:jc w:val="left"/>
              <w:rPr>
                <w:lang w:val="en-US"/>
              </w:rPr>
            </w:pPr>
            <w:r>
              <w:rPr>
                <w:rFonts w:hint="eastAsia"/>
                <w:lang w:val="en-US"/>
              </w:rPr>
              <w:t>In the TP, the value 0 of the servingAdditionalPCIIndex-r17 is to represent the serving cell the CSI-SSB-ResourceSet belong to,and other values are to represent the indicated non-serving cell. That</w:t>
            </w:r>
            <w:r>
              <w:rPr>
                <w:lang w:val="en-US"/>
              </w:rPr>
              <w:t>’</w:t>
            </w:r>
            <w:r>
              <w:rPr>
                <w:rFonts w:hint="eastAsia"/>
                <w:lang w:val="en-US"/>
              </w:rPr>
              <w:t xml:space="preserve">s why we also need change the value range of the additionalPCIIndex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14:paraId="6A105A00" w14:textId="77777777" w:rsidR="00D30B2A" w:rsidRDefault="00A73036">
            <w:pPr>
              <w:pStyle w:val="TAC"/>
              <w:spacing w:before="20" w:after="20"/>
              <w:ind w:right="57"/>
              <w:jc w:val="left"/>
              <w:rPr>
                <w:lang w:val="en-US"/>
              </w:rPr>
            </w:pPr>
            <w:r>
              <w:rPr>
                <w:rFonts w:hint="eastAsia"/>
                <w:lang w:val="en-US"/>
              </w:rPr>
              <w:t xml:space="preserve">For minimizing the impact from the correction, we suggest </w:t>
            </w:r>
            <w:proofErr w:type="gramStart"/>
            <w:r>
              <w:rPr>
                <w:rFonts w:hint="eastAsia"/>
                <w:lang w:val="en-US"/>
              </w:rPr>
              <w:t>to use</w:t>
            </w:r>
            <w:proofErr w:type="gramEnd"/>
            <w:r>
              <w:rPr>
                <w:rFonts w:hint="eastAsia"/>
                <w:lang w:val="en-US"/>
              </w:rPr>
              <w:t xml:space="preserve"> the value </w:t>
            </w:r>
            <w:ins w:id="9" w:author="Huawei, HiSilicon" w:date="2022-04-26T22:12:00Z">
              <w:r>
                <w:t>maxNrofAdditionalPCI-r17</w:t>
              </w:r>
            </w:ins>
            <w:r>
              <w:rPr>
                <w:rFonts w:hint="eastAsia"/>
                <w:lang w:val="en-US"/>
              </w:rPr>
              <w:t xml:space="preserve"> of servingAdditionalPCIIndex-r17 to represent the serving cell the CSI-SSB-ResourceSet belong to, then the </w:t>
            </w:r>
            <w:r>
              <w:rPr>
                <w:rFonts w:hint="eastAsia"/>
                <w:i/>
                <w:iCs/>
                <w:lang w:val="en-US"/>
              </w:rPr>
              <w:t xml:space="preserve">additionalPCIIndex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14:paraId="1059A192" w14:textId="77777777" w:rsidR="00D30B2A" w:rsidRDefault="00A73036">
            <w:pPr>
              <w:pStyle w:val="TAC"/>
              <w:spacing w:before="20" w:after="20"/>
              <w:ind w:left="57" w:right="57"/>
              <w:jc w:val="left"/>
              <w:rPr>
                <w:rFonts w:eastAsia="SimSun"/>
                <w:lang w:val="en-US"/>
              </w:rPr>
            </w:pPr>
            <w:r>
              <w:rPr>
                <w:rFonts w:eastAsia="SimSun" w:hint="eastAsia"/>
                <w:lang w:val="en-US"/>
              </w:rPr>
              <w:t xml:space="preserve">We are not sure whether the LS is needed since the change is caused by the answer from a </w:t>
            </w:r>
            <w:proofErr w:type="gramStart"/>
            <w:r>
              <w:rPr>
                <w:rFonts w:eastAsia="SimSun" w:hint="eastAsia"/>
                <w:lang w:val="en-US"/>
              </w:rPr>
              <w:t>question</w:t>
            </w:r>
            <w:proofErr w:type="gramEnd"/>
            <w:r>
              <w:rPr>
                <w:rFonts w:eastAsia="SimSun" w:hint="eastAsia"/>
                <w:lang w:val="en-US"/>
              </w:rPr>
              <w:t xml:space="preserve"> we asked them. If companies think we still have two interpretations as we discussed during online, we can send it to RAN1 for confirmation. Otherwise, there is no need for us to send the LS.</w:t>
            </w:r>
          </w:p>
        </w:tc>
      </w:tr>
      <w:tr w:rsidR="00D30B2A" w14:paraId="060C5DF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E07FA" w14:textId="77777777" w:rsidR="00D30B2A" w:rsidRDefault="00A73036">
            <w:pPr>
              <w:pStyle w:val="TAC"/>
              <w:spacing w:before="20" w:after="20"/>
              <w:ind w:left="57" w:right="57"/>
              <w:jc w:val="left"/>
              <w:rPr>
                <w:rFonts w:eastAsia="SimSun"/>
                <w:lang w:val="en-GB"/>
              </w:rPr>
            </w:pPr>
            <w:r>
              <w:rPr>
                <w:rFonts w:eastAsia="SimSun"/>
                <w:lang w:val="en-GB"/>
              </w:rPr>
              <w:lastRenderedPageBreak/>
              <w:t>Huawei, HiSilicon</w:t>
            </w:r>
          </w:p>
        </w:tc>
        <w:tc>
          <w:tcPr>
            <w:tcW w:w="3945" w:type="dxa"/>
            <w:tcBorders>
              <w:top w:val="single" w:sz="4" w:space="0" w:color="auto"/>
              <w:left w:val="single" w:sz="4" w:space="0" w:color="auto"/>
              <w:bottom w:val="single" w:sz="4" w:space="0" w:color="auto"/>
              <w:right w:val="single" w:sz="4" w:space="0" w:color="auto"/>
            </w:tcBorders>
          </w:tcPr>
          <w:p w14:paraId="2FD4C99A" w14:textId="77777777" w:rsidR="00D30B2A" w:rsidRDefault="00A73036">
            <w:pPr>
              <w:pStyle w:val="TAC"/>
              <w:spacing w:before="20" w:after="20"/>
              <w:ind w:left="57" w:right="57"/>
              <w:jc w:val="left"/>
              <w:rPr>
                <w:rFonts w:eastAsia="SimSun"/>
                <w:lang w:val="en-GB"/>
              </w:rPr>
            </w:pPr>
            <w:r>
              <w:rPr>
                <w:rFonts w:eastAsia="SimSun"/>
                <w:lang w:val="en-GB"/>
              </w:rPr>
              <w:t>Yes (proponent).</w:t>
            </w:r>
          </w:p>
          <w:p w14:paraId="1146F33D" w14:textId="77777777" w:rsidR="00D30B2A" w:rsidRDefault="00D30B2A">
            <w:pPr>
              <w:pStyle w:val="TAC"/>
              <w:spacing w:before="20" w:after="20"/>
              <w:ind w:left="57" w:right="57"/>
              <w:jc w:val="left"/>
              <w:rPr>
                <w:rFonts w:eastAsia="SimSun"/>
                <w:lang w:val="en-GB"/>
              </w:rPr>
            </w:pPr>
          </w:p>
          <w:p w14:paraId="69EE19EA" w14:textId="77777777" w:rsidR="00D30B2A" w:rsidRDefault="00A73036">
            <w:pPr>
              <w:pStyle w:val="TAC"/>
              <w:spacing w:before="20" w:after="20"/>
              <w:ind w:left="57" w:right="57"/>
              <w:jc w:val="left"/>
              <w:rPr>
                <w:rFonts w:eastAsia="SimSun"/>
                <w:lang w:val="en-GB"/>
              </w:rPr>
            </w:pPr>
            <w:r>
              <w:rPr>
                <w:rFonts w:eastAsia="SimSun"/>
                <w:lang w:val="en-GB"/>
              </w:rPr>
              <w:t>With respect to Intel's suggestion: we need a way to know which PCI (serving cell PCI or additional PCI) corresponds to which entry in csi-SSB-ResourceList.</w:t>
            </w:r>
          </w:p>
          <w:p w14:paraId="6E650D08" w14:textId="77777777" w:rsidR="00D30B2A" w:rsidRDefault="00D30B2A">
            <w:pPr>
              <w:pStyle w:val="TAC"/>
              <w:spacing w:before="20" w:after="20"/>
              <w:ind w:left="57" w:right="57"/>
              <w:jc w:val="left"/>
              <w:rPr>
                <w:rFonts w:eastAsia="SimSun"/>
                <w:lang w:val="en-GB"/>
              </w:rPr>
            </w:pPr>
          </w:p>
          <w:p w14:paraId="35B1E2BE" w14:textId="77777777" w:rsidR="00D30B2A" w:rsidRDefault="00A73036">
            <w:pPr>
              <w:pStyle w:val="TAC"/>
              <w:spacing w:before="20" w:after="20"/>
              <w:ind w:left="57" w:right="57"/>
              <w:jc w:val="left"/>
              <w:rPr>
                <w:rFonts w:eastAsia="SimSun"/>
                <w:lang w:val="en-GB"/>
              </w:rPr>
            </w:pPr>
            <w:r>
              <w:rPr>
                <w:rFonts w:eastAsia="SimSun"/>
                <w:lang w:val="en-GB"/>
              </w:rPr>
              <w:t>One way is to have the same number of entries, which is what is done in the TP.</w:t>
            </w:r>
          </w:p>
          <w:p w14:paraId="0454702A" w14:textId="77777777" w:rsidR="00D30B2A" w:rsidRDefault="00D30B2A">
            <w:pPr>
              <w:pStyle w:val="TAC"/>
              <w:spacing w:before="20" w:after="20"/>
              <w:ind w:left="57" w:right="57"/>
              <w:jc w:val="left"/>
              <w:rPr>
                <w:rFonts w:eastAsia="SimSun"/>
                <w:lang w:val="en-GB"/>
              </w:rPr>
            </w:pPr>
          </w:p>
          <w:p w14:paraId="365FA644" w14:textId="77777777" w:rsidR="00D30B2A" w:rsidRDefault="00A73036">
            <w:pPr>
              <w:pStyle w:val="TAC"/>
              <w:spacing w:before="20" w:after="20"/>
              <w:ind w:left="57" w:right="57"/>
              <w:jc w:val="left"/>
              <w:rPr>
                <w:rFonts w:eastAsia="SimSun"/>
                <w:lang w:val="en-GB"/>
              </w:rPr>
            </w:pPr>
            <w:r>
              <w:rPr>
                <w:rFonts w:eastAsia="SimSun"/>
                <w:lang w:val="en-GB"/>
              </w:rPr>
              <w:t>If we want to indicate the additionalPCI only for entries that don't use the serving cell PCI, we need to have a list of (entry number, AdditionalPCIIndex).</w:t>
            </w:r>
          </w:p>
          <w:p w14:paraId="0E7A6296" w14:textId="77777777" w:rsidR="00D30B2A" w:rsidRDefault="00D30B2A">
            <w:pPr>
              <w:pStyle w:val="TAC"/>
              <w:spacing w:before="20" w:after="20"/>
              <w:ind w:left="57" w:right="57"/>
              <w:jc w:val="left"/>
              <w:rPr>
                <w:rFonts w:eastAsia="SimSun"/>
                <w:lang w:val="en-GB"/>
              </w:rPr>
            </w:pPr>
          </w:p>
          <w:p w14:paraId="0824CCD8" w14:textId="77777777" w:rsidR="00D30B2A" w:rsidRDefault="00A73036">
            <w:pPr>
              <w:pStyle w:val="TAC"/>
              <w:spacing w:before="20" w:after="20"/>
              <w:ind w:left="57" w:right="57"/>
              <w:jc w:val="left"/>
              <w:rPr>
                <w:rFonts w:eastAsia="SimSun"/>
                <w:lang w:val="en-GB"/>
              </w:rPr>
            </w:pPr>
            <w:r>
              <w:rPr>
                <w:rFonts w:eastAsia="SimSun"/>
                <w:lang w:val="en-GB"/>
              </w:rPr>
              <w:t>Both work, we have no preference.</w:t>
            </w:r>
          </w:p>
          <w:p w14:paraId="06D31E5D" w14:textId="77777777" w:rsidR="00D30B2A" w:rsidRDefault="00D30B2A">
            <w:pPr>
              <w:pStyle w:val="TAC"/>
              <w:spacing w:before="20" w:after="20"/>
              <w:ind w:left="57" w:right="57"/>
              <w:jc w:val="left"/>
              <w:rPr>
                <w:rFonts w:eastAsia="SimSun"/>
                <w:lang w:val="en-GB"/>
              </w:rPr>
            </w:pPr>
          </w:p>
          <w:p w14:paraId="6C40897C" w14:textId="77777777" w:rsidR="00D30B2A" w:rsidRDefault="00A73036">
            <w:pPr>
              <w:pStyle w:val="TAC"/>
              <w:spacing w:before="20" w:after="20"/>
              <w:ind w:left="57" w:right="57"/>
              <w:jc w:val="left"/>
              <w:rPr>
                <w:rFonts w:eastAsia="SimSun"/>
                <w:lang w:val="en-GB"/>
              </w:rPr>
            </w:pPr>
            <w:r>
              <w:rPr>
                <w:rFonts w:eastAsia="SimSun"/>
                <w:lang w:val="en-GB"/>
              </w:rPr>
              <w:t>With respect to ZTE's suggestion: if the number of additional PCI would need to be extended in a later release, using maxNrofAdditionalPCI-r17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14:paraId="02E740A1" w14:textId="77777777" w:rsidR="00D30B2A" w:rsidRDefault="00A73036">
            <w:pPr>
              <w:pStyle w:val="TAC"/>
              <w:spacing w:before="20" w:after="20"/>
              <w:ind w:left="57" w:right="57"/>
              <w:jc w:val="left"/>
              <w:rPr>
                <w:rFonts w:eastAsia="SimSun"/>
                <w:lang w:val="en-GB"/>
              </w:rPr>
            </w:pPr>
            <w:r>
              <w:rPr>
                <w:rFonts w:eastAsia="SimSun"/>
                <w:lang w:val="en-GB"/>
              </w:rPr>
              <w:t>We don't see the need for a LS to RAN1 but can send one if that is the general preference.</w:t>
            </w:r>
          </w:p>
          <w:p w14:paraId="7CA70739" w14:textId="77777777" w:rsidR="00D30B2A" w:rsidRDefault="00D30B2A">
            <w:pPr>
              <w:pStyle w:val="TAC"/>
              <w:spacing w:before="20" w:after="20"/>
              <w:ind w:left="57" w:right="57"/>
              <w:jc w:val="left"/>
              <w:rPr>
                <w:rFonts w:eastAsia="SimSun"/>
                <w:lang w:val="en-GB"/>
              </w:rPr>
            </w:pPr>
          </w:p>
          <w:p w14:paraId="2ECD1264" w14:textId="77777777" w:rsidR="00D30B2A" w:rsidRDefault="00A73036">
            <w:pPr>
              <w:pStyle w:val="TAC"/>
              <w:spacing w:before="20" w:after="20"/>
              <w:ind w:left="57" w:right="57"/>
              <w:jc w:val="left"/>
              <w:rPr>
                <w:rFonts w:eastAsia="SimSun"/>
                <w:lang w:val="en-GB"/>
              </w:rPr>
            </w:pPr>
            <w:r>
              <w:rPr>
                <w:rFonts w:eastAsia="SimSun"/>
                <w:lang w:val="en-GB"/>
              </w:rPr>
              <w:t>If we send a LS to RAN1, the LS should describe the feature in an English sentence (not rely on an ASN.1 TP which is not RAN1's expertise).</w:t>
            </w:r>
          </w:p>
          <w:p w14:paraId="0C475A7A" w14:textId="77777777" w:rsidR="00D30B2A" w:rsidRDefault="00D30B2A">
            <w:pPr>
              <w:pStyle w:val="TAC"/>
              <w:spacing w:before="20" w:after="20"/>
              <w:ind w:left="57" w:right="57"/>
              <w:jc w:val="left"/>
              <w:rPr>
                <w:rFonts w:eastAsia="SimSun"/>
                <w:lang w:val="en-GB"/>
              </w:rPr>
            </w:pPr>
          </w:p>
          <w:p w14:paraId="2866AD20" w14:textId="77777777" w:rsidR="00D30B2A" w:rsidRDefault="00A73036">
            <w:pPr>
              <w:pStyle w:val="TAC"/>
              <w:spacing w:before="20" w:after="20"/>
              <w:ind w:left="57" w:right="57"/>
              <w:jc w:val="left"/>
              <w:rPr>
                <w:rFonts w:eastAsia="SimSun"/>
                <w:lang w:val="en-GB"/>
              </w:rPr>
            </w:pPr>
            <w:r>
              <w:rPr>
                <w:rFonts w:eastAsia="SimSun"/>
                <w:lang w:val="en-GB"/>
              </w:rPr>
              <w:t>So the LS could say: "RAN2 assume that a CSI SSB resource set can include CSI SSB resources associated with the serving cell PCI and CSI SSB resources associated with additional PCIs. Please indicate if this is not RAN1's intention."</w:t>
            </w:r>
          </w:p>
        </w:tc>
      </w:tr>
      <w:tr w:rsidR="00D30B2A" w14:paraId="1250FF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E508" w14:textId="77777777" w:rsidR="00D30B2A" w:rsidRDefault="00A73036">
            <w:pPr>
              <w:pStyle w:val="TAC"/>
              <w:spacing w:before="20" w:after="20"/>
              <w:ind w:left="57" w:right="57"/>
              <w:jc w:val="left"/>
              <w:rPr>
                <w:rFonts w:eastAsia="SimSun"/>
              </w:rPr>
            </w:pPr>
            <w:r>
              <w:rPr>
                <w:rFonts w:eastAsia="SimSun" w:hint="eastAsia"/>
              </w:rPr>
              <w:t>v</w:t>
            </w:r>
            <w:r>
              <w:rPr>
                <w:rFonts w:eastAsia="SimSun"/>
              </w:rPr>
              <w:t>ivo</w:t>
            </w:r>
          </w:p>
        </w:tc>
        <w:tc>
          <w:tcPr>
            <w:tcW w:w="3945" w:type="dxa"/>
            <w:tcBorders>
              <w:top w:val="single" w:sz="4" w:space="0" w:color="auto"/>
              <w:left w:val="single" w:sz="4" w:space="0" w:color="auto"/>
              <w:bottom w:val="single" w:sz="4" w:space="0" w:color="auto"/>
              <w:right w:val="single" w:sz="4" w:space="0" w:color="auto"/>
            </w:tcBorders>
          </w:tcPr>
          <w:p w14:paraId="096B2EC3" w14:textId="77777777" w:rsidR="00D30B2A" w:rsidRDefault="00A73036">
            <w:pPr>
              <w:pStyle w:val="TAC"/>
              <w:spacing w:before="20" w:after="20"/>
              <w:ind w:left="57" w:right="57"/>
              <w:jc w:val="left"/>
              <w:rPr>
                <w:rFonts w:eastAsia="SimSun"/>
              </w:rPr>
            </w:pPr>
            <w:r>
              <w:rPr>
                <w:rFonts w:eastAsia="SimSun"/>
              </w:rPr>
              <w:t>We agree with the intention of TP, and also the Intel</w:t>
            </w:r>
            <w:proofErr w:type="gramStart"/>
            <w:r>
              <w:rPr>
                <w:rFonts w:eastAsia="SimSun"/>
              </w:rPr>
              <w:t>’</w:t>
            </w:r>
            <w:proofErr w:type="gramEnd"/>
            <w:r>
              <w:rPr>
                <w:rFonts w:eastAsia="SimSun"/>
              </w:rPr>
              <w:t>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14:paraId="6FEDB3EC" w14:textId="77777777" w:rsidR="00D30B2A" w:rsidRDefault="00A73036">
            <w:pPr>
              <w:pStyle w:val="TAC"/>
              <w:spacing w:before="20" w:after="20"/>
              <w:ind w:left="57" w:right="57"/>
              <w:jc w:val="left"/>
              <w:rPr>
                <w:rFonts w:eastAsia="SimSun"/>
              </w:rPr>
            </w:pPr>
            <w:r>
              <w:rPr>
                <w:rFonts w:eastAsia="SimSun" w:hint="eastAsia"/>
              </w:rPr>
              <w:t>I</w:t>
            </w:r>
            <w:r>
              <w:rPr>
                <w:rFonts w:eastAsia="SimSun"/>
              </w:rPr>
              <w:t xml:space="preserve">t is better to send LS to RAN1 to confirm our understanding. </w:t>
            </w:r>
          </w:p>
          <w:p w14:paraId="0D1C50B6" w14:textId="77777777" w:rsidR="00D30B2A" w:rsidRDefault="00A73036">
            <w:pPr>
              <w:pStyle w:val="TAC"/>
              <w:spacing w:before="20" w:after="20"/>
              <w:ind w:left="57" w:right="57"/>
              <w:jc w:val="left"/>
              <w:rPr>
                <w:rFonts w:eastAsia="SimSun"/>
                <w:lang w:eastAsia="zh-TW"/>
              </w:rPr>
            </w:pPr>
            <w:r>
              <w:rPr>
                <w:rFonts w:eastAsia="SimSun" w:hint="eastAsia"/>
              </w:rPr>
              <w:t>I</w:t>
            </w:r>
            <w:r>
              <w:rPr>
                <w:rFonts w:eastAsia="SimSun"/>
              </w:rPr>
              <w:t>f companies donot agree with the TP, we are also fine to check with RAN1 which is the correct understanding.</w:t>
            </w:r>
          </w:p>
        </w:tc>
      </w:tr>
      <w:tr w:rsidR="00D30B2A" w14:paraId="1AA124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742EB4" w14:textId="77777777" w:rsidR="00D30B2A" w:rsidRDefault="00A73036">
            <w:pPr>
              <w:pStyle w:val="TAC"/>
              <w:spacing w:before="20" w:after="20"/>
              <w:ind w:left="57" w:right="57"/>
              <w:jc w:val="left"/>
              <w:rPr>
                <w:rFonts w:eastAsia="SimSun"/>
                <w:lang w:val="en-GB"/>
              </w:rPr>
            </w:pPr>
            <w:r>
              <w:rPr>
                <w:rFonts w:eastAsia="SimSun" w:hint="eastAsia"/>
                <w:lang w:val="en-GB"/>
              </w:rPr>
              <w:t>CATT</w:t>
            </w:r>
          </w:p>
        </w:tc>
        <w:tc>
          <w:tcPr>
            <w:tcW w:w="3945" w:type="dxa"/>
            <w:tcBorders>
              <w:top w:val="single" w:sz="4" w:space="0" w:color="auto"/>
              <w:left w:val="single" w:sz="4" w:space="0" w:color="auto"/>
              <w:bottom w:val="single" w:sz="4" w:space="0" w:color="auto"/>
              <w:right w:val="single" w:sz="4" w:space="0" w:color="auto"/>
            </w:tcBorders>
          </w:tcPr>
          <w:p w14:paraId="2C30876F" w14:textId="77777777" w:rsidR="00D30B2A" w:rsidRDefault="00A73036">
            <w:pPr>
              <w:pStyle w:val="TAC"/>
              <w:spacing w:before="20" w:after="20"/>
              <w:ind w:left="57" w:right="57"/>
              <w:jc w:val="left"/>
              <w:rPr>
                <w:rFonts w:eastAsia="SimSun"/>
              </w:rPr>
            </w:pPr>
            <w:r>
              <w:rPr>
                <w:rFonts w:eastAsia="SimSun" w:hint="eastAsia"/>
              </w:rPr>
              <w:t xml:space="preserve">We agree with the intention of the TP. </w:t>
            </w:r>
          </w:p>
        </w:tc>
        <w:tc>
          <w:tcPr>
            <w:tcW w:w="5375" w:type="dxa"/>
            <w:tcBorders>
              <w:top w:val="single" w:sz="4" w:space="0" w:color="auto"/>
              <w:left w:val="single" w:sz="4" w:space="0" w:color="auto"/>
              <w:bottom w:val="single" w:sz="4" w:space="0" w:color="auto"/>
              <w:right w:val="single" w:sz="4" w:space="0" w:color="auto"/>
            </w:tcBorders>
          </w:tcPr>
          <w:p w14:paraId="5CC87135" w14:textId="77777777" w:rsidR="00D30B2A" w:rsidRDefault="00A73036">
            <w:pPr>
              <w:pStyle w:val="TAC"/>
              <w:spacing w:before="20" w:after="20"/>
              <w:ind w:left="57" w:right="57"/>
              <w:jc w:val="left"/>
              <w:rPr>
                <w:rFonts w:eastAsia="SimSun"/>
              </w:rPr>
            </w:pPr>
            <w:r>
              <w:rPr>
                <w:rFonts w:eastAsia="SimSun" w:hint="eastAsia"/>
              </w:rPr>
              <w:t>We agree with HW</w:t>
            </w:r>
            <w:proofErr w:type="gramStart"/>
            <w:r>
              <w:rPr>
                <w:rFonts w:eastAsia="SimSun"/>
              </w:rPr>
              <w:t>’</w:t>
            </w:r>
            <w:proofErr w:type="gramEnd"/>
            <w:r>
              <w:rPr>
                <w:rFonts w:eastAsia="SimSun" w:hint="eastAsia"/>
              </w:rPr>
              <w:t xml:space="preserve">s TP. If R2 could agree on this, then no need to send LS to R1. </w:t>
            </w:r>
          </w:p>
          <w:p w14:paraId="10ABEDD3" w14:textId="77777777" w:rsidR="00D30B2A" w:rsidRDefault="00D30B2A">
            <w:pPr>
              <w:pStyle w:val="TAC"/>
              <w:spacing w:before="20" w:after="20"/>
              <w:ind w:left="57" w:right="57"/>
              <w:jc w:val="left"/>
              <w:rPr>
                <w:rFonts w:eastAsia="SimSun"/>
              </w:rPr>
            </w:pPr>
          </w:p>
          <w:p w14:paraId="2ECF7CE3" w14:textId="77777777" w:rsidR="00D30B2A" w:rsidRDefault="00D30B2A">
            <w:pPr>
              <w:pStyle w:val="TAC"/>
              <w:spacing w:before="20" w:after="20"/>
              <w:ind w:left="57" w:right="57"/>
              <w:jc w:val="left"/>
              <w:rPr>
                <w:rFonts w:eastAsia="SimSun"/>
              </w:rPr>
            </w:pPr>
          </w:p>
          <w:p w14:paraId="68F6E402" w14:textId="77777777" w:rsidR="00D30B2A" w:rsidRDefault="00A73036">
            <w:pPr>
              <w:pStyle w:val="TAC"/>
              <w:spacing w:before="20" w:after="20"/>
              <w:ind w:left="57" w:right="57"/>
              <w:jc w:val="left"/>
              <w:rPr>
                <w:rFonts w:eastAsia="SimSun"/>
              </w:rPr>
            </w:pPr>
            <w:r>
              <w:rPr>
                <w:rFonts w:eastAsia="SimSun" w:hint="eastAsia"/>
              </w:rPr>
              <w:t xml:space="preserve">Besides, we do not see any inconsistence btw the previous R1 reply LS and R1 agreemeent/spec. </w:t>
            </w:r>
          </w:p>
          <w:p w14:paraId="62960EDF" w14:textId="77777777" w:rsidR="00D30B2A" w:rsidRDefault="00D30B2A">
            <w:pPr>
              <w:pStyle w:val="TAC"/>
              <w:spacing w:before="20" w:after="20"/>
              <w:ind w:left="57" w:right="57"/>
              <w:jc w:val="left"/>
              <w:rPr>
                <w:rFonts w:eastAsia="SimSun"/>
              </w:rPr>
            </w:pPr>
          </w:p>
          <w:p w14:paraId="31C55B4D"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t>
            </w:r>
            <w:r>
              <w:rPr>
                <w:rFonts w:ascii="Arial" w:hAnsi="Arial" w:cs="Arial"/>
                <w:highlight w:val="yellow"/>
              </w:rPr>
              <w:t xml:space="preserve">with different </w:t>
            </w:r>
            <w:r>
              <w:rPr>
                <w:rFonts w:ascii="Arial" w:hAnsi="Arial" w:cs="Arial"/>
                <w:i/>
                <w:iCs/>
                <w:highlight w:val="yellow"/>
              </w:rPr>
              <w:t>additionalPCI</w:t>
            </w:r>
            <w:r>
              <w:rPr>
                <w:rFonts w:ascii="Arial" w:hAnsi="Arial" w:cs="Arial"/>
                <w:highlight w:val="yellow"/>
              </w:rPr>
              <w:t>?</w:t>
            </w:r>
          </w:p>
          <w:p w14:paraId="7B4C6E17" w14:textId="77777777" w:rsidR="00D30B2A" w:rsidRDefault="00A73036">
            <w:pPr>
              <w:spacing w:after="120"/>
              <w:ind w:left="720"/>
              <w:rPr>
                <w:rFonts w:ascii="Arial" w:hAnsi="Arial" w:cs="Arial"/>
                <w:b/>
                <w:bCs/>
              </w:rPr>
            </w:pPr>
            <w:r>
              <w:rPr>
                <w:rFonts w:ascii="Arial" w:hAnsi="Arial" w:cs="Arial"/>
                <w:b/>
                <w:bCs/>
              </w:rPr>
              <w:t xml:space="preserve">Answer 1.13: </w:t>
            </w:r>
          </w:p>
          <w:p w14:paraId="3E284F62" w14:textId="77777777" w:rsidR="00D30B2A" w:rsidRDefault="00A73036">
            <w:pPr>
              <w:pStyle w:val="TAC"/>
              <w:spacing w:before="20" w:after="20"/>
              <w:ind w:left="57" w:right="57"/>
              <w:jc w:val="left"/>
              <w:rPr>
                <w:rFonts w:cs="Arial"/>
                <w:bCs/>
              </w:rPr>
            </w:pPr>
            <w:r>
              <w:rPr>
                <w:rFonts w:cs="Arial"/>
                <w:bCs/>
              </w:rPr>
              <w:t xml:space="preserve">Yes, it should be possible that different SSB indexes in the same CSI-SSB-ResourceSet are associated </w:t>
            </w:r>
            <w:r>
              <w:rPr>
                <w:rFonts w:cs="Arial"/>
                <w:bCs/>
                <w:highlight w:val="yellow"/>
              </w:rPr>
              <w:t>with different additionalPCI.</w:t>
            </w:r>
          </w:p>
          <w:p w14:paraId="2B7A3327" w14:textId="77777777" w:rsidR="00D30B2A" w:rsidRDefault="00D30B2A">
            <w:pPr>
              <w:pStyle w:val="TAC"/>
              <w:spacing w:before="20" w:after="20"/>
              <w:ind w:left="57" w:right="57"/>
              <w:jc w:val="left"/>
              <w:rPr>
                <w:rFonts w:cs="Arial"/>
                <w:bCs/>
              </w:rPr>
            </w:pPr>
          </w:p>
          <w:p w14:paraId="0A091CC3" w14:textId="77777777" w:rsidR="00D30B2A" w:rsidRDefault="00A73036">
            <w:pPr>
              <w:pStyle w:val="TAC"/>
              <w:spacing w:before="20" w:after="20"/>
              <w:ind w:left="57" w:right="57"/>
              <w:jc w:val="left"/>
              <w:rPr>
                <w:rFonts w:eastAsia="SimSun"/>
              </w:rPr>
            </w:pPr>
            <w:r>
              <w:rPr>
                <w:rFonts w:cs="Arial" w:hint="eastAsia"/>
                <w:bCs/>
              </w:rPr>
              <w:t xml:space="preserve">The R1 answer in 1.13 is only talking about </w:t>
            </w:r>
            <w:r>
              <w:rPr>
                <w:rFonts w:cs="Arial"/>
                <w:bCs/>
              </w:rPr>
              <w:t>“</w:t>
            </w:r>
            <w:r>
              <w:rPr>
                <w:rFonts w:cs="Arial"/>
              </w:rPr>
              <w:t xml:space="preserve">different </w:t>
            </w:r>
            <w:r>
              <w:rPr>
                <w:rFonts w:cs="Arial"/>
                <w:i/>
                <w:iCs/>
              </w:rPr>
              <w:t>additionalPCI</w:t>
            </w:r>
            <w:r>
              <w:rPr>
                <w:rFonts w:cs="Arial"/>
                <w:bCs/>
              </w:rPr>
              <w:t>”</w:t>
            </w:r>
            <w:r>
              <w:rPr>
                <w:rFonts w:cs="Arial" w:hint="eastAsia"/>
                <w:bCs/>
              </w:rPr>
              <w:t xml:space="preserve"> </w:t>
            </w:r>
            <w:r>
              <w:rPr>
                <w:rFonts w:cs="Arial"/>
                <w:bCs/>
              </w:rPr>
              <w:t>because</w:t>
            </w:r>
            <w:r>
              <w:rPr>
                <w:rFonts w:cs="Arial" w:hint="eastAsia"/>
                <w:bCs/>
              </w:rPr>
              <w:t xml:space="preserve"> the question was formulated that way. </w:t>
            </w:r>
          </w:p>
        </w:tc>
      </w:tr>
      <w:tr w:rsidR="00D30B2A" w14:paraId="1086AC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F4D8AA" w14:textId="7DB76ED2" w:rsidR="00D30B2A" w:rsidRDefault="00DD5C37">
            <w:pPr>
              <w:pStyle w:val="TAC"/>
              <w:spacing w:before="20" w:after="20"/>
              <w:ind w:left="57" w:right="57"/>
              <w:jc w:val="left"/>
              <w:rPr>
                <w:rFonts w:eastAsia="SimSun"/>
              </w:rPr>
            </w:pPr>
            <w:r>
              <w:rPr>
                <w:rFonts w:eastAsia="SimSun"/>
              </w:rPr>
              <w:t>Apple</w:t>
            </w:r>
          </w:p>
        </w:tc>
        <w:tc>
          <w:tcPr>
            <w:tcW w:w="3945" w:type="dxa"/>
            <w:tcBorders>
              <w:top w:val="single" w:sz="4" w:space="0" w:color="auto"/>
              <w:left w:val="single" w:sz="4" w:space="0" w:color="auto"/>
              <w:bottom w:val="single" w:sz="4" w:space="0" w:color="auto"/>
              <w:right w:val="single" w:sz="4" w:space="0" w:color="auto"/>
            </w:tcBorders>
          </w:tcPr>
          <w:p w14:paraId="7628CC31" w14:textId="0FDAB565" w:rsidR="00D30B2A" w:rsidRDefault="00DD5C37">
            <w:pPr>
              <w:pStyle w:val="TAC"/>
              <w:spacing w:before="20" w:after="20"/>
              <w:ind w:left="57" w:right="57"/>
              <w:jc w:val="left"/>
              <w:rPr>
                <w:rFonts w:eastAsia="SimSun"/>
              </w:rPr>
            </w:pPr>
            <w:r>
              <w:rPr>
                <w:rFonts w:eastAsia="SimSun"/>
              </w:rPr>
              <w:t>Agree with the intention and fine with the TP.</w:t>
            </w:r>
          </w:p>
        </w:tc>
        <w:tc>
          <w:tcPr>
            <w:tcW w:w="5375" w:type="dxa"/>
            <w:tcBorders>
              <w:top w:val="single" w:sz="4" w:space="0" w:color="auto"/>
              <w:left w:val="single" w:sz="4" w:space="0" w:color="auto"/>
              <w:bottom w:val="single" w:sz="4" w:space="0" w:color="auto"/>
              <w:right w:val="single" w:sz="4" w:space="0" w:color="auto"/>
            </w:tcBorders>
          </w:tcPr>
          <w:p w14:paraId="162E7D39" w14:textId="004B7CC0" w:rsidR="00D30B2A" w:rsidRPr="00DD5C37" w:rsidRDefault="00DD5C37">
            <w:pPr>
              <w:pStyle w:val="TAC"/>
              <w:spacing w:before="20" w:after="20"/>
              <w:ind w:left="57" w:right="57"/>
              <w:jc w:val="left"/>
              <w:rPr>
                <w:rFonts w:eastAsia="SimSun"/>
                <w:lang w:val="en-US"/>
              </w:rPr>
            </w:pPr>
            <w:r>
              <w:rPr>
                <w:rFonts w:eastAsia="SimSun"/>
              </w:rPr>
              <w:t>It</w:t>
            </w:r>
            <w:proofErr w:type="gramStart"/>
            <w:r>
              <w:rPr>
                <w:rFonts w:eastAsia="SimSun"/>
              </w:rPr>
              <w:t>’</w:t>
            </w:r>
            <w:proofErr w:type="gramEnd"/>
            <w:r>
              <w:rPr>
                <w:rFonts w:eastAsia="SimSun"/>
              </w:rPr>
              <w:t>s no need to send LS to RAN</w:t>
            </w:r>
            <w:r>
              <w:rPr>
                <w:rFonts w:eastAsia="SimSun"/>
                <w:lang w:val="en-US"/>
              </w:rPr>
              <w:t xml:space="preserve">1, since the change is just based on RAN1 feedback. </w:t>
            </w:r>
          </w:p>
        </w:tc>
      </w:tr>
      <w:tr w:rsidR="00D30B2A" w14:paraId="739FEA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BFEF4" w14:textId="57DC86C6" w:rsidR="00D30B2A" w:rsidRDefault="00F13296">
            <w:pPr>
              <w:pStyle w:val="TAC"/>
              <w:spacing w:before="20" w:after="20"/>
              <w:ind w:left="57" w:right="57"/>
              <w:jc w:val="left"/>
              <w:rPr>
                <w:rFonts w:eastAsia="SimSun"/>
              </w:rPr>
            </w:pPr>
            <w:r>
              <w:rPr>
                <w:rFonts w:eastAsia="SimSun" w:hint="eastAsia"/>
              </w:rPr>
              <w:t>O</w:t>
            </w:r>
            <w:r>
              <w:rPr>
                <w:rFonts w:eastAsia="SimSun"/>
              </w:rPr>
              <w:t>PPO</w:t>
            </w:r>
          </w:p>
        </w:tc>
        <w:tc>
          <w:tcPr>
            <w:tcW w:w="3945" w:type="dxa"/>
            <w:tcBorders>
              <w:top w:val="single" w:sz="4" w:space="0" w:color="auto"/>
              <w:left w:val="single" w:sz="4" w:space="0" w:color="auto"/>
              <w:bottom w:val="single" w:sz="4" w:space="0" w:color="auto"/>
              <w:right w:val="single" w:sz="4" w:space="0" w:color="auto"/>
            </w:tcBorders>
          </w:tcPr>
          <w:p w14:paraId="2AC0A458" w14:textId="56419F04" w:rsidR="00D30B2A" w:rsidRDefault="00F13296">
            <w:pPr>
              <w:pStyle w:val="TAC"/>
              <w:spacing w:before="20" w:after="20"/>
              <w:ind w:left="57" w:right="57"/>
              <w:jc w:val="left"/>
              <w:rPr>
                <w:rFonts w:eastAsia="SimSun"/>
              </w:rPr>
            </w:pPr>
            <w:r>
              <w:rPr>
                <w:rFonts w:eastAsia="SimSun" w:hint="eastAsia"/>
              </w:rPr>
              <w:t>A</w:t>
            </w:r>
            <w:r>
              <w:rPr>
                <w:rFonts w:eastAsia="SimSun"/>
              </w:rPr>
              <w:t xml:space="preserve">fter further checking with our RAN1 colleague we now also intend to agree the intention of TP </w:t>
            </w:r>
          </w:p>
        </w:tc>
        <w:tc>
          <w:tcPr>
            <w:tcW w:w="5375" w:type="dxa"/>
            <w:tcBorders>
              <w:top w:val="single" w:sz="4" w:space="0" w:color="auto"/>
              <w:left w:val="single" w:sz="4" w:space="0" w:color="auto"/>
              <w:bottom w:val="single" w:sz="4" w:space="0" w:color="auto"/>
              <w:right w:val="single" w:sz="4" w:space="0" w:color="auto"/>
            </w:tcBorders>
          </w:tcPr>
          <w:p w14:paraId="3B6D854F" w14:textId="0B445D42" w:rsidR="00D30B2A" w:rsidRDefault="00F13296">
            <w:pPr>
              <w:pStyle w:val="TAC"/>
              <w:spacing w:before="20" w:after="20"/>
              <w:ind w:left="57" w:right="57"/>
              <w:jc w:val="left"/>
              <w:rPr>
                <w:rFonts w:eastAsia="SimSun"/>
              </w:rPr>
            </w:pPr>
            <w:r>
              <w:rPr>
                <w:rFonts w:eastAsia="SimSun"/>
              </w:rPr>
              <w:t>No LS to RAN1 and RAN2 can further discuss the detail of the TP</w:t>
            </w:r>
          </w:p>
        </w:tc>
      </w:tr>
      <w:tr w:rsidR="00586BAA" w14:paraId="66DB235E" w14:textId="77777777" w:rsidTr="000767D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15B039" w14:textId="245B7ADB" w:rsidR="00586BAA" w:rsidRPr="00586BAA" w:rsidRDefault="00586BAA" w:rsidP="000767D6">
            <w:pPr>
              <w:pStyle w:val="TAC"/>
              <w:spacing w:before="20" w:after="20"/>
              <w:ind w:left="57" w:right="57"/>
              <w:jc w:val="left"/>
              <w:rPr>
                <w:rFonts w:eastAsia="SimSun"/>
                <w:lang w:val="fi-FI"/>
              </w:rPr>
            </w:pPr>
            <w:r>
              <w:rPr>
                <w:rFonts w:eastAsia="SimSun"/>
                <w:lang w:val="fi-FI"/>
              </w:rPr>
              <w:lastRenderedPageBreak/>
              <w:t>Nokia, Nokia Shanghai Bell</w:t>
            </w:r>
          </w:p>
        </w:tc>
        <w:tc>
          <w:tcPr>
            <w:tcW w:w="3945" w:type="dxa"/>
            <w:tcBorders>
              <w:top w:val="single" w:sz="4" w:space="0" w:color="auto"/>
              <w:left w:val="single" w:sz="4" w:space="0" w:color="auto"/>
              <w:bottom w:val="single" w:sz="4" w:space="0" w:color="auto"/>
              <w:right w:val="single" w:sz="4" w:space="0" w:color="auto"/>
            </w:tcBorders>
          </w:tcPr>
          <w:p w14:paraId="21E9F10A" w14:textId="77777777" w:rsidR="00B27107" w:rsidRDefault="00586BAA" w:rsidP="000767D6">
            <w:pPr>
              <w:pStyle w:val="TAC"/>
              <w:spacing w:before="20" w:after="20"/>
              <w:ind w:left="57" w:right="57"/>
              <w:jc w:val="left"/>
              <w:rPr>
                <w:rFonts w:eastAsia="SimSun"/>
                <w:lang w:val="fi-FI"/>
              </w:rPr>
            </w:pPr>
            <w:r>
              <w:rPr>
                <w:rFonts w:eastAsia="SimSun"/>
                <w:lang w:val="fi-FI"/>
              </w:rPr>
              <w:t>Agree with the intent of the TP</w:t>
            </w:r>
            <w:r w:rsidR="00B27107">
              <w:rPr>
                <w:rFonts w:eastAsia="SimSun"/>
                <w:lang w:val="fi-FI"/>
              </w:rPr>
              <w:t xml:space="preserve">. </w:t>
            </w:r>
          </w:p>
          <w:p w14:paraId="74E93723" w14:textId="500CAC50" w:rsidR="00586BAA" w:rsidRDefault="00B27107" w:rsidP="000767D6">
            <w:pPr>
              <w:pStyle w:val="TAC"/>
              <w:spacing w:before="20" w:after="20"/>
              <w:ind w:left="57" w:right="57"/>
              <w:jc w:val="left"/>
              <w:rPr>
                <w:rFonts w:eastAsia="SimSun"/>
                <w:lang w:val="fi-FI"/>
              </w:rPr>
            </w:pPr>
            <w:r>
              <w:rPr>
                <w:rFonts w:eastAsia="SimSun"/>
                <w:lang w:val="fi-FI"/>
              </w:rPr>
              <w:t xml:space="preserve">Note also that </w:t>
            </w:r>
            <w:r w:rsidR="00586BAA">
              <w:rPr>
                <w:rFonts w:eastAsia="SimSun"/>
                <w:lang w:val="fi-FI"/>
              </w:rPr>
              <w:t>CSI-SSB-ResourceSet is meant for a single serving cell, and</w:t>
            </w:r>
            <w:r>
              <w:rPr>
                <w:rFonts w:eastAsia="SimSun"/>
                <w:lang w:val="fi-FI"/>
              </w:rPr>
              <w:t xml:space="preserve"> RRC</w:t>
            </w:r>
            <w:r w:rsidR="00586BAA">
              <w:rPr>
                <w:rFonts w:eastAsia="SimSun"/>
                <w:lang w:val="fi-FI"/>
              </w:rPr>
              <w:t xml:space="preserve"> states the following:</w:t>
            </w:r>
          </w:p>
          <w:p w14:paraId="3BEDDFD1" w14:textId="77777777" w:rsidR="00586BAA" w:rsidRPr="00740BCD" w:rsidRDefault="00586BAA" w:rsidP="00586BAA">
            <w:pPr>
              <w:pStyle w:val="Heading4"/>
              <w:numPr>
                <w:ilvl w:val="0"/>
                <w:numId w:val="0"/>
              </w:numPr>
              <w:ind w:left="1418" w:hanging="1418"/>
            </w:pPr>
            <w:bookmarkStart w:id="10" w:name="_Toc60777225"/>
            <w:bookmarkStart w:id="11" w:name="_Toc100930113"/>
            <w:r w:rsidRPr="00740BCD">
              <w:t>–</w:t>
            </w:r>
            <w:r w:rsidRPr="00740BCD">
              <w:tab/>
            </w:r>
            <w:r w:rsidRPr="00740BCD">
              <w:rPr>
                <w:i/>
              </w:rPr>
              <w:t>CSI-SSB-ResourceSet</w:t>
            </w:r>
            <w:bookmarkEnd w:id="10"/>
            <w:bookmarkEnd w:id="11"/>
          </w:p>
          <w:p w14:paraId="2FB03B0E" w14:textId="77777777" w:rsidR="00586BAA" w:rsidRPr="00740BCD" w:rsidRDefault="00586BAA" w:rsidP="00586BAA">
            <w:r w:rsidRPr="00740BCD">
              <w:t xml:space="preserve">The IE </w:t>
            </w:r>
            <w:r w:rsidRPr="00740BCD">
              <w:rPr>
                <w:i/>
              </w:rPr>
              <w:t>CSI-SSB-ResourceSet</w:t>
            </w:r>
            <w:r w:rsidRPr="00740BCD">
              <w:t xml:space="preserve"> is used to configure one SS/PBCH block resource set which refers to SS/PBCH </w:t>
            </w:r>
            <w:r w:rsidRPr="00586BAA">
              <w:rPr>
                <w:highlight w:val="yellow"/>
              </w:rPr>
              <w:t xml:space="preserve">as indicated in </w:t>
            </w:r>
            <w:r w:rsidRPr="00586BAA">
              <w:rPr>
                <w:i/>
                <w:highlight w:val="yellow"/>
              </w:rPr>
              <w:t>ServingCellConfigCommon</w:t>
            </w:r>
            <w:r w:rsidRPr="00586BAA">
              <w:rPr>
                <w:highlight w:val="yellow"/>
              </w:rPr>
              <w:t>.</w:t>
            </w:r>
          </w:p>
          <w:p w14:paraId="65877CDE" w14:textId="77777777" w:rsidR="00586BAA" w:rsidRDefault="00586BAA" w:rsidP="000767D6">
            <w:pPr>
              <w:pStyle w:val="TAC"/>
              <w:spacing w:before="20" w:after="20"/>
              <w:ind w:left="57" w:right="57"/>
              <w:jc w:val="left"/>
              <w:rPr>
                <w:rFonts w:eastAsia="SimSun"/>
                <w:lang w:val="fi-FI"/>
              </w:rPr>
            </w:pPr>
          </w:p>
          <w:p w14:paraId="1F162B0A" w14:textId="0302EC5B" w:rsidR="00586BAA" w:rsidRPr="00586BAA" w:rsidRDefault="00586BAA" w:rsidP="000767D6">
            <w:pPr>
              <w:pStyle w:val="TAC"/>
              <w:spacing w:before="20" w:after="20"/>
              <w:ind w:left="57" w:right="57"/>
              <w:jc w:val="left"/>
              <w:rPr>
                <w:rFonts w:eastAsia="SimSun"/>
                <w:lang w:val="fi-FI"/>
              </w:rPr>
            </w:pPr>
            <w:r>
              <w:rPr>
                <w:rFonts w:eastAsia="SimSun"/>
                <w:lang w:val="fi-FI"/>
              </w:rPr>
              <w:t>Hence, since additionalPCI is not part of ServingCellConfigCommon, something needs to be clarified in RAN2 anyway.</w:t>
            </w:r>
          </w:p>
        </w:tc>
        <w:tc>
          <w:tcPr>
            <w:tcW w:w="5375" w:type="dxa"/>
            <w:tcBorders>
              <w:top w:val="single" w:sz="4" w:space="0" w:color="auto"/>
              <w:left w:val="single" w:sz="4" w:space="0" w:color="auto"/>
              <w:bottom w:val="single" w:sz="4" w:space="0" w:color="auto"/>
              <w:right w:val="single" w:sz="4" w:space="0" w:color="auto"/>
            </w:tcBorders>
          </w:tcPr>
          <w:p w14:paraId="31828919" w14:textId="77777777" w:rsidR="00B27107" w:rsidRDefault="00B27107" w:rsidP="000767D6">
            <w:pPr>
              <w:pStyle w:val="TAC"/>
              <w:spacing w:before="20" w:after="20"/>
              <w:ind w:left="57" w:right="57"/>
              <w:jc w:val="left"/>
              <w:rPr>
                <w:rFonts w:eastAsia="SimSun"/>
                <w:lang w:val="fi-FI"/>
              </w:rPr>
            </w:pPr>
            <w:r>
              <w:rPr>
                <w:rFonts w:eastAsia="SimSun"/>
                <w:lang w:val="fi-FI"/>
              </w:rPr>
              <w:t xml:space="preserve">Overall agree with Huawei. </w:t>
            </w:r>
          </w:p>
          <w:p w14:paraId="307DD82E" w14:textId="0BCF79DB" w:rsidR="00586BAA" w:rsidRPr="00586BAA" w:rsidRDefault="00B27107" w:rsidP="000767D6">
            <w:pPr>
              <w:pStyle w:val="TAC"/>
              <w:spacing w:before="20" w:after="20"/>
              <w:ind w:left="57" w:right="57"/>
              <w:jc w:val="left"/>
              <w:rPr>
                <w:rFonts w:eastAsia="SimSun"/>
                <w:lang w:val="fi-FI"/>
              </w:rPr>
            </w:pPr>
            <w:r>
              <w:rPr>
                <w:rFonts w:eastAsia="SimSun"/>
                <w:lang w:val="fi-FI"/>
              </w:rPr>
              <w:t>But b</w:t>
            </w:r>
            <w:r w:rsidR="00586BAA">
              <w:rPr>
                <w:rFonts w:eastAsia="SimSun"/>
                <w:lang w:val="fi-FI"/>
              </w:rPr>
              <w:t>efore sending LSs to RAN1, let's agree what could be done in RAN2. the intent is clear in that it has to be possible to have SSBs indicated for both serving cell and additional PCI, the rest is just a matter of finding the right place for configuration.</w:t>
            </w:r>
          </w:p>
        </w:tc>
      </w:tr>
      <w:tr w:rsidR="00D30B2A" w14:paraId="155A6F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70527" w14:textId="77777777" w:rsidR="00D30B2A" w:rsidRPr="00586BAA" w:rsidRDefault="00D30B2A">
            <w:pPr>
              <w:pStyle w:val="TAC"/>
              <w:spacing w:before="20" w:after="20"/>
              <w:ind w:left="57" w:right="57"/>
              <w:jc w:val="left"/>
              <w:rPr>
                <w:rFonts w:eastAsia="SimSun"/>
                <w:highlight w:val="lightGray"/>
                <w:lang w:val="fi-FI"/>
              </w:rPr>
            </w:pPr>
          </w:p>
        </w:tc>
        <w:tc>
          <w:tcPr>
            <w:tcW w:w="3945" w:type="dxa"/>
            <w:tcBorders>
              <w:top w:val="single" w:sz="4" w:space="0" w:color="auto"/>
              <w:left w:val="single" w:sz="4" w:space="0" w:color="auto"/>
              <w:bottom w:val="single" w:sz="4" w:space="0" w:color="auto"/>
              <w:right w:val="single" w:sz="4" w:space="0" w:color="auto"/>
            </w:tcBorders>
          </w:tcPr>
          <w:p w14:paraId="31BD967D" w14:textId="77777777" w:rsidR="00D30B2A" w:rsidRDefault="00D30B2A">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14:paraId="514313C6" w14:textId="77777777" w:rsidR="00D30B2A" w:rsidRDefault="00D30B2A">
            <w:pPr>
              <w:pStyle w:val="TAC"/>
              <w:spacing w:before="20" w:after="20"/>
              <w:ind w:left="57" w:right="57"/>
              <w:jc w:val="left"/>
              <w:rPr>
                <w:rFonts w:eastAsia="SimSun"/>
              </w:rPr>
            </w:pPr>
          </w:p>
        </w:tc>
      </w:tr>
      <w:tr w:rsidR="00D30B2A" w14:paraId="2AE39B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1CF5C"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5CCD4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2B3BA988" w14:textId="77777777" w:rsidR="00D30B2A" w:rsidRDefault="00D30B2A">
            <w:pPr>
              <w:pStyle w:val="TAC"/>
              <w:spacing w:before="20" w:after="20"/>
              <w:ind w:left="57" w:right="57"/>
              <w:jc w:val="left"/>
              <w:rPr>
                <w:rFonts w:eastAsia="SimSun"/>
                <w:color w:val="000000"/>
              </w:rPr>
            </w:pPr>
          </w:p>
        </w:tc>
      </w:tr>
      <w:tr w:rsidR="00D30B2A" w14:paraId="2E1232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D52A93"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4CF3C1F"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3D422856" w14:textId="77777777" w:rsidR="00D30B2A" w:rsidRDefault="00D30B2A">
            <w:pPr>
              <w:pStyle w:val="TAC"/>
              <w:spacing w:before="20" w:after="20"/>
              <w:ind w:left="57" w:right="57"/>
              <w:jc w:val="left"/>
              <w:rPr>
                <w:rFonts w:eastAsia="SimSun"/>
                <w:color w:val="000000"/>
              </w:rPr>
            </w:pPr>
          </w:p>
        </w:tc>
      </w:tr>
      <w:tr w:rsidR="00D30B2A" w14:paraId="2F354F9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19C906" w14:textId="77777777" w:rsidR="00D30B2A" w:rsidRDefault="00D30B2A">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7741A50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2C64B9B6" w14:textId="77777777" w:rsidR="00D30B2A" w:rsidRDefault="00D30B2A">
            <w:pPr>
              <w:pStyle w:val="TAC"/>
              <w:spacing w:before="20" w:after="20"/>
              <w:ind w:left="57" w:right="57"/>
              <w:jc w:val="left"/>
              <w:rPr>
                <w:rFonts w:eastAsia="SimSun"/>
                <w:color w:val="000000"/>
              </w:rPr>
            </w:pPr>
          </w:p>
        </w:tc>
      </w:tr>
      <w:tr w:rsidR="00D30B2A" w14:paraId="53F0AB2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3A15FD"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6E6A5A1B"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10FBDCA" w14:textId="77777777" w:rsidR="00D30B2A" w:rsidRDefault="00D30B2A">
            <w:pPr>
              <w:pStyle w:val="TAC"/>
              <w:spacing w:before="20" w:after="20"/>
              <w:ind w:left="57" w:right="57"/>
              <w:jc w:val="left"/>
              <w:rPr>
                <w:rFonts w:eastAsia="SimSun"/>
                <w:color w:val="000000"/>
              </w:rPr>
            </w:pPr>
          </w:p>
        </w:tc>
      </w:tr>
      <w:tr w:rsidR="00D30B2A" w14:paraId="606592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E2B68F" w14:textId="77777777" w:rsidR="00D30B2A" w:rsidRDefault="00D30B2A">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14:paraId="5E826483"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4B56EA41" w14:textId="77777777" w:rsidR="00D30B2A" w:rsidRDefault="00D30B2A">
            <w:pPr>
              <w:pStyle w:val="TAC"/>
              <w:spacing w:before="20" w:after="20"/>
              <w:ind w:left="57" w:right="57"/>
              <w:jc w:val="left"/>
              <w:rPr>
                <w:rFonts w:eastAsia="SimSun"/>
                <w:color w:val="000000"/>
              </w:rPr>
            </w:pPr>
          </w:p>
        </w:tc>
      </w:tr>
      <w:tr w:rsidR="00D30B2A" w14:paraId="06D456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ABB519" w14:textId="77777777" w:rsidR="00D30B2A" w:rsidRDefault="00D30B2A">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14:paraId="5D4F6156"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4956179A" w14:textId="77777777" w:rsidR="00D30B2A" w:rsidRDefault="00D30B2A">
            <w:pPr>
              <w:pStyle w:val="TAC"/>
              <w:spacing w:before="20" w:after="20"/>
              <w:ind w:left="57" w:right="57"/>
              <w:jc w:val="left"/>
              <w:rPr>
                <w:rFonts w:eastAsia="SimSun"/>
                <w:color w:val="000000"/>
              </w:rPr>
            </w:pPr>
          </w:p>
        </w:tc>
      </w:tr>
      <w:tr w:rsidR="00D30B2A" w14:paraId="2244DF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01614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EFDF5E7"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FCF643B" w14:textId="77777777" w:rsidR="00D30B2A" w:rsidRDefault="00D30B2A">
            <w:pPr>
              <w:pStyle w:val="TAC"/>
              <w:spacing w:before="20" w:after="20"/>
              <w:ind w:left="57" w:right="57"/>
              <w:jc w:val="left"/>
              <w:rPr>
                <w:rFonts w:eastAsia="SimSun"/>
                <w:color w:val="000000"/>
              </w:rPr>
            </w:pPr>
          </w:p>
        </w:tc>
      </w:tr>
      <w:tr w:rsidR="00D30B2A" w14:paraId="35859C3E"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7424127"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53CA4FD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13656FFB" w14:textId="77777777" w:rsidR="00D30B2A" w:rsidRDefault="00D30B2A">
            <w:pPr>
              <w:pStyle w:val="TAC"/>
              <w:spacing w:before="20" w:after="20"/>
              <w:ind w:left="57" w:right="57"/>
              <w:jc w:val="left"/>
              <w:rPr>
                <w:rFonts w:eastAsia="SimSun"/>
                <w:color w:val="000000"/>
              </w:rPr>
            </w:pPr>
          </w:p>
        </w:tc>
      </w:tr>
      <w:tr w:rsidR="00D30B2A" w14:paraId="28B4A1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C7C8DE"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71DE64"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536D71D4" w14:textId="77777777" w:rsidR="00D30B2A" w:rsidRDefault="00D30B2A">
            <w:pPr>
              <w:pStyle w:val="TAC"/>
              <w:spacing w:before="20" w:after="20"/>
              <w:ind w:left="57" w:right="57"/>
              <w:jc w:val="left"/>
              <w:rPr>
                <w:rFonts w:eastAsia="SimSun"/>
                <w:color w:val="000000"/>
              </w:rPr>
            </w:pPr>
          </w:p>
        </w:tc>
      </w:tr>
      <w:tr w:rsidR="00D30B2A" w14:paraId="4A016BB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6B4BA"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4A00476"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59D7E1E1" w14:textId="77777777" w:rsidR="00D30B2A" w:rsidRDefault="00D30B2A">
            <w:pPr>
              <w:pStyle w:val="TAC"/>
              <w:spacing w:before="20" w:after="20"/>
              <w:ind w:left="57" w:right="57"/>
              <w:jc w:val="left"/>
              <w:rPr>
                <w:rFonts w:eastAsia="SimSun"/>
                <w:color w:val="000000"/>
              </w:rPr>
            </w:pPr>
          </w:p>
        </w:tc>
      </w:tr>
      <w:tr w:rsidR="00D30B2A" w14:paraId="20EA44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8E8321"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D496A8B"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489435F" w14:textId="77777777" w:rsidR="00D30B2A" w:rsidRDefault="00D30B2A">
            <w:pPr>
              <w:pStyle w:val="TAC"/>
              <w:spacing w:before="20" w:after="20"/>
              <w:ind w:left="57" w:right="57"/>
              <w:jc w:val="left"/>
              <w:rPr>
                <w:rFonts w:eastAsia="SimSun"/>
                <w:color w:val="000000"/>
              </w:rPr>
            </w:pPr>
          </w:p>
        </w:tc>
      </w:tr>
      <w:tr w:rsidR="00D30B2A" w14:paraId="5C6816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EE7F"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D7E5AAD"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63695ED6" w14:textId="77777777" w:rsidR="00D30B2A" w:rsidRDefault="00D30B2A">
            <w:pPr>
              <w:pStyle w:val="TAC"/>
              <w:spacing w:before="20" w:after="20"/>
              <w:ind w:left="57" w:right="57"/>
              <w:jc w:val="left"/>
              <w:rPr>
                <w:rFonts w:eastAsia="SimSun"/>
                <w:color w:val="000000"/>
              </w:rPr>
            </w:pPr>
          </w:p>
        </w:tc>
      </w:tr>
      <w:tr w:rsidR="00D30B2A" w14:paraId="0071C5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98AC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4BE011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383C6815" w14:textId="77777777" w:rsidR="00D30B2A" w:rsidRDefault="00D30B2A">
            <w:pPr>
              <w:pStyle w:val="TAC"/>
              <w:spacing w:before="20" w:after="20"/>
              <w:ind w:left="57" w:right="57"/>
              <w:jc w:val="left"/>
              <w:rPr>
                <w:rFonts w:eastAsia="SimSun"/>
                <w:color w:val="000000"/>
              </w:rPr>
            </w:pPr>
          </w:p>
        </w:tc>
      </w:tr>
    </w:tbl>
    <w:p w14:paraId="27AD9BE3" w14:textId="77777777" w:rsidR="00D30B2A" w:rsidRDefault="00D30B2A">
      <w:pPr>
        <w:rPr>
          <w:u w:val="single"/>
        </w:rPr>
      </w:pPr>
    </w:p>
    <w:bookmarkEnd w:id="0"/>
    <w:bookmarkEnd w:id="1"/>
    <w:bookmarkEnd w:id="2"/>
    <w:p w14:paraId="4A422D28" w14:textId="77777777" w:rsidR="00D30B2A" w:rsidRDefault="00D30B2A">
      <w:pPr>
        <w:pStyle w:val="BodyText"/>
      </w:pPr>
    </w:p>
    <w:p w14:paraId="67CB26C4" w14:textId="77777777" w:rsidR="00D30B2A" w:rsidRDefault="00A73036">
      <w:pPr>
        <w:pStyle w:val="Heading1"/>
        <w:rPr>
          <w:lang w:val="en-US"/>
        </w:rPr>
      </w:pPr>
      <w:r>
        <w:rPr>
          <w:lang w:val="en-US"/>
        </w:rPr>
        <w:t>Conclusion</w:t>
      </w:r>
    </w:p>
    <w:p w14:paraId="779B1D71" w14:textId="77777777" w:rsidR="00D30B2A" w:rsidRDefault="00A73036">
      <w:pPr>
        <w:pStyle w:val="BodyText"/>
        <w:rPr>
          <w:b/>
        </w:rPr>
      </w:pPr>
      <w:r>
        <w:t>In the previous sections we made the following observations:</w:t>
      </w:r>
      <w:r>
        <w:rPr>
          <w:b/>
        </w:rPr>
        <w:t xml:space="preserve"> </w:t>
      </w:r>
    </w:p>
    <w:p w14:paraId="14C57C01" w14:textId="77777777" w:rsidR="00D30B2A" w:rsidRDefault="00D30B2A">
      <w:pPr>
        <w:pStyle w:val="BodyText"/>
      </w:pPr>
      <w:bookmarkStart w:id="12" w:name="_In-sequence_SDU_delivery"/>
      <w:bookmarkEnd w:id="12"/>
    </w:p>
    <w:p w14:paraId="7732E0E4" w14:textId="77777777" w:rsidR="00D30B2A" w:rsidRDefault="00D30B2A">
      <w:pPr>
        <w:pStyle w:val="B3"/>
        <w:ind w:left="420" w:firstLine="0"/>
        <w:rPr>
          <w:rFonts w:eastAsia="DengXian"/>
          <w:sz w:val="18"/>
          <w:lang w:eastAsia="zh-CN"/>
        </w:rPr>
      </w:pPr>
    </w:p>
    <w:p w14:paraId="75EA834F" w14:textId="77777777" w:rsidR="00D30B2A" w:rsidRDefault="00A73036">
      <w:pPr>
        <w:pStyle w:val="ListParagraph"/>
        <w:keepNext/>
        <w:keepLines/>
        <w:numPr>
          <w:ilvl w:val="0"/>
          <w:numId w:val="16"/>
        </w:numPr>
        <w:pBdr>
          <w:top w:val="single" w:sz="12" w:space="0" w:color="auto"/>
        </w:pBdr>
        <w:spacing w:after="120"/>
        <w:outlineLvl w:val="0"/>
        <w:rPr>
          <w:rFonts w:ascii="Arial" w:eastAsia="SimSun" w:hAnsi="Arial" w:cs="Arial"/>
          <w:sz w:val="36"/>
        </w:rPr>
      </w:pPr>
      <w:r>
        <w:rPr>
          <w:rFonts w:ascii="Arial" w:eastAsia="SimSun" w:hAnsi="Arial" w:cs="Arial"/>
          <w:sz w:val="36"/>
        </w:rPr>
        <w:t>Annex</w:t>
      </w:r>
      <w:r>
        <w:t xml:space="preserve">: </w:t>
      </w:r>
      <w:r>
        <w:rPr>
          <w:rFonts w:ascii="Arial" w:eastAsia="SimSun" w:hAnsi="Arial" w:cs="Arial"/>
          <w:sz w:val="36"/>
        </w:rPr>
        <w:t>Text Proposal to TS 38.331</w:t>
      </w:r>
    </w:p>
    <w:p w14:paraId="40BC70E6"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rPr>
      </w:pPr>
    </w:p>
    <w:p w14:paraId="1844037F"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rPr>
      </w:pPr>
      <w:r>
        <w:rPr>
          <w:rFonts w:ascii="Arial" w:eastAsia="Times New Roman" w:hAnsi="Arial"/>
        </w:rPr>
        <w:t>- CSI-SSB-ResourceSet</w:t>
      </w:r>
    </w:p>
    <w:p w14:paraId="0446CDBF" w14:textId="77777777" w:rsidR="00D30B2A" w:rsidRDefault="00A73036">
      <w:r>
        <w:t xml:space="preserve">The IE </w:t>
      </w:r>
      <w:r>
        <w:rPr>
          <w:i/>
        </w:rPr>
        <w:t>CSI-SSB-ResourceSet</w:t>
      </w:r>
      <w:r>
        <w:t xml:space="preserve"> is used to configure one SS/PBCH block resource set which refers to SS/PBCH as indicated in </w:t>
      </w:r>
      <w:r>
        <w:rPr>
          <w:i/>
        </w:rPr>
        <w:t>ServingCellConfigCommon</w:t>
      </w:r>
      <w:ins w:id="13" w:author="Huawei, HiSilicon" w:date="2022-04-26T22:09:00Z">
        <w:r>
          <w:rPr>
            <w:i/>
          </w:rPr>
          <w:t xml:space="preserve"> </w:t>
        </w:r>
        <w:r>
          <w:t xml:space="preserve">and </w:t>
        </w:r>
      </w:ins>
      <w:ins w:id="14" w:author="Huawei, HiSilicon" w:date="2022-04-26T22:10:00Z">
        <w:r>
          <w:rPr>
            <w:i/>
          </w:rPr>
          <w:t>ServingCellConfig</w:t>
        </w:r>
      </w:ins>
      <w:r>
        <w:t>.</w:t>
      </w:r>
    </w:p>
    <w:p w14:paraId="2B4FCB1D" w14:textId="77777777" w:rsidR="00D30B2A" w:rsidRDefault="00A73036">
      <w:pPr>
        <w:pStyle w:val="TH"/>
      </w:pPr>
      <w:r>
        <w:rPr>
          <w:i/>
        </w:rPr>
        <w:t>CSI-SSB-ResourceSet</w:t>
      </w:r>
      <w:r>
        <w:t xml:space="preserve"> information element</w:t>
      </w:r>
    </w:p>
    <w:p w14:paraId="2F2FF040" w14:textId="77777777" w:rsidR="00D30B2A" w:rsidRDefault="00A73036">
      <w:pPr>
        <w:pStyle w:val="PL"/>
      </w:pPr>
      <w:r>
        <w:t>-- ASN1START</w:t>
      </w:r>
    </w:p>
    <w:p w14:paraId="5D20A37C" w14:textId="77777777" w:rsidR="00D30B2A" w:rsidRDefault="00A73036">
      <w:pPr>
        <w:pStyle w:val="PL"/>
      </w:pPr>
      <w:r>
        <w:t>-- TAG-CSI-SSB-RESOURCESET-START</w:t>
      </w:r>
    </w:p>
    <w:p w14:paraId="482CBCE4" w14:textId="77777777" w:rsidR="00D30B2A" w:rsidRDefault="00D30B2A">
      <w:pPr>
        <w:pStyle w:val="PL"/>
      </w:pPr>
    </w:p>
    <w:p w14:paraId="77573F6E" w14:textId="77777777" w:rsidR="00D30B2A" w:rsidRDefault="00A73036">
      <w:pPr>
        <w:pStyle w:val="PL"/>
      </w:pPr>
      <w:r>
        <w:t>CSI-SSB-ResourceSet ::=             SEQUENCE {</w:t>
      </w:r>
    </w:p>
    <w:p w14:paraId="69295F89" w14:textId="77777777" w:rsidR="00D30B2A" w:rsidRDefault="00A73036">
      <w:pPr>
        <w:pStyle w:val="PL"/>
      </w:pPr>
      <w:r>
        <w:lastRenderedPageBreak/>
        <w:t xml:space="preserve">    csi-SSB-ResourceSetId               CSI-SSB-ResourceSetId,</w:t>
      </w:r>
    </w:p>
    <w:p w14:paraId="7342FF48" w14:textId="77777777" w:rsidR="00D30B2A" w:rsidRDefault="00A73036">
      <w:pPr>
        <w:pStyle w:val="PL"/>
      </w:pPr>
      <w:r>
        <w:t xml:space="preserve">    csi-SSB-ResourceList                SEQUENCE (SIZE(1..maxNrofCSI-SSB-ResourcePerSet)) OF SSB-Index,</w:t>
      </w:r>
    </w:p>
    <w:p w14:paraId="6C48584D" w14:textId="77777777" w:rsidR="00D30B2A" w:rsidRDefault="00A73036">
      <w:pPr>
        <w:pStyle w:val="PL"/>
      </w:pPr>
      <w:r>
        <w:t xml:space="preserve">    ...,</w:t>
      </w:r>
    </w:p>
    <w:p w14:paraId="2E707896" w14:textId="77777777" w:rsidR="00D30B2A" w:rsidRDefault="00A73036">
      <w:pPr>
        <w:pStyle w:val="PL"/>
      </w:pPr>
      <w:r>
        <w:t xml:space="preserve">    [[</w:t>
      </w:r>
    </w:p>
    <w:p w14:paraId="2BCEDAA6" w14:textId="77777777" w:rsidR="00D30B2A" w:rsidRDefault="00A73036">
      <w:pPr>
        <w:pStyle w:val="PL"/>
        <w:rPr>
          <w:color w:val="808080"/>
        </w:rPr>
      </w:pPr>
      <w:r>
        <w:t xml:space="preserve">    </w:t>
      </w:r>
      <w:ins w:id="15" w:author="Huawei, HiSilicon" w:date="2022-04-26T22:10:00Z">
        <w:r>
          <w:t>servingA</w:t>
        </w:r>
      </w:ins>
      <w:del w:id="16" w:author="Huawei, HiSilicon" w:date="2022-04-26T22:10:00Z">
        <w:r>
          <w:delText>a</w:delText>
        </w:r>
      </w:del>
      <w:r>
        <w:t xml:space="preserve">dditionalPCIList-r17           SEQUENCE (SIZE(1..maxNrofCSI-SSB-ResourcePerSet)) OF  </w:t>
      </w:r>
      <w:ins w:id="17" w:author="Huawei, HiSilicon" w:date="2022-04-26T22:11:00Z">
        <w:r>
          <w:t>Serving</w:t>
        </w:r>
      </w:ins>
      <w:r>
        <w:t xml:space="preserve">AdditionalPCIIndex-r17    </w:t>
      </w:r>
      <w:r>
        <w:rPr>
          <w:color w:val="993366"/>
        </w:rPr>
        <w:t>OPTIONAL</w:t>
      </w:r>
      <w:r>
        <w:t xml:space="preserve">  -- Need R</w:t>
      </w:r>
    </w:p>
    <w:p w14:paraId="39A6E913" w14:textId="77777777" w:rsidR="00D30B2A" w:rsidRDefault="00A73036">
      <w:pPr>
        <w:pStyle w:val="PL"/>
      </w:pPr>
      <w:r>
        <w:t xml:space="preserve">    ]]</w:t>
      </w:r>
    </w:p>
    <w:p w14:paraId="53483E6A" w14:textId="77777777" w:rsidR="00D30B2A" w:rsidRDefault="00A73036">
      <w:pPr>
        <w:pStyle w:val="PL"/>
      </w:pPr>
      <w:r>
        <w:t>}</w:t>
      </w:r>
    </w:p>
    <w:p w14:paraId="158F5169" w14:textId="77777777" w:rsidR="00D30B2A" w:rsidRDefault="00D30B2A">
      <w:pPr>
        <w:pStyle w:val="PL"/>
        <w:rPr>
          <w:ins w:id="18" w:author="Huawei, HiSilicon" w:date="2022-04-26T22:11:00Z"/>
        </w:rPr>
      </w:pPr>
    </w:p>
    <w:p w14:paraId="3632E803" w14:textId="77777777" w:rsidR="00D30B2A" w:rsidRDefault="00A73036">
      <w:pPr>
        <w:pStyle w:val="PL"/>
        <w:rPr>
          <w:ins w:id="19" w:author="Huawei, HiSilicon" w:date="2022-04-26T22:11:00Z"/>
        </w:rPr>
      </w:pPr>
      <w:ins w:id="20" w:author="Huawei, HiSilicon" w:date="2022-04-26T22:12:00Z">
        <w:r>
          <w:t xml:space="preserve">ServingAdditionalPCIIndex-r17  ::=  </w:t>
        </w:r>
        <w:r>
          <w:rPr>
            <w:color w:val="993366"/>
          </w:rPr>
          <w:t>INTEGER</w:t>
        </w:r>
        <w:r>
          <w:t>(0..maxNrofAdditionalPCI-r17)</w:t>
        </w:r>
      </w:ins>
    </w:p>
    <w:p w14:paraId="59FB7DC6" w14:textId="77777777" w:rsidR="00D30B2A" w:rsidRDefault="00D30B2A">
      <w:pPr>
        <w:pStyle w:val="PL"/>
      </w:pPr>
    </w:p>
    <w:p w14:paraId="20150819" w14:textId="77777777" w:rsidR="00D30B2A" w:rsidRDefault="00A73036">
      <w:pPr>
        <w:pStyle w:val="PL"/>
      </w:pPr>
      <w:r>
        <w:t>-- TAG-CSI-SSB-RESOURCESET-STOP</w:t>
      </w:r>
    </w:p>
    <w:p w14:paraId="61E46186" w14:textId="77777777" w:rsidR="00D30B2A" w:rsidRDefault="00A73036">
      <w:pPr>
        <w:pStyle w:val="PL"/>
      </w:pPr>
      <w:r>
        <w:t>-- ASN1STOP</w:t>
      </w:r>
    </w:p>
    <w:p w14:paraId="117E4599" w14:textId="77777777" w:rsidR="00D30B2A" w:rsidRDefault="00D30B2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30B2A" w14:paraId="30F8DB40" w14:textId="77777777">
        <w:tc>
          <w:tcPr>
            <w:tcW w:w="14596" w:type="dxa"/>
            <w:tcBorders>
              <w:top w:val="single" w:sz="4" w:space="0" w:color="auto"/>
              <w:left w:val="single" w:sz="4" w:space="0" w:color="auto"/>
              <w:bottom w:val="single" w:sz="4" w:space="0" w:color="auto"/>
              <w:right w:val="single" w:sz="4" w:space="0" w:color="auto"/>
            </w:tcBorders>
          </w:tcPr>
          <w:p w14:paraId="3440B1FC" w14:textId="77777777" w:rsidR="00D30B2A" w:rsidRDefault="00A73036">
            <w:pPr>
              <w:pStyle w:val="TAH"/>
              <w:ind w:firstLine="480"/>
              <w:rPr>
                <w:lang w:eastAsia="sv-SE"/>
              </w:rPr>
            </w:pPr>
            <w:r>
              <w:rPr>
                <w:i/>
              </w:rPr>
              <w:t>CSI-SSB-ResourceSet</w:t>
            </w:r>
            <w:r>
              <w:t xml:space="preserve"> </w:t>
            </w:r>
            <w:r>
              <w:rPr>
                <w:lang w:eastAsia="sv-SE"/>
              </w:rPr>
              <w:t>field descriptions</w:t>
            </w:r>
          </w:p>
        </w:tc>
      </w:tr>
      <w:tr w:rsidR="00D30B2A" w14:paraId="03C3B1BB" w14:textId="77777777">
        <w:tc>
          <w:tcPr>
            <w:tcW w:w="14596" w:type="dxa"/>
            <w:tcBorders>
              <w:top w:val="single" w:sz="4" w:space="0" w:color="auto"/>
              <w:left w:val="single" w:sz="4" w:space="0" w:color="auto"/>
              <w:bottom w:val="single" w:sz="4" w:space="0" w:color="auto"/>
              <w:right w:val="single" w:sz="4" w:space="0" w:color="auto"/>
            </w:tcBorders>
          </w:tcPr>
          <w:p w14:paraId="560003C2" w14:textId="77777777" w:rsidR="00D30B2A" w:rsidRDefault="00A73036">
            <w:pPr>
              <w:pStyle w:val="TAL"/>
              <w:rPr>
                <w:b/>
                <w:bCs/>
                <w:i/>
                <w:iCs/>
                <w:lang w:eastAsia="sv-SE"/>
              </w:rPr>
            </w:pPr>
            <w:ins w:id="21" w:author="Huawei, HiSilicon" w:date="2022-04-26T22:14:00Z">
              <w:r>
                <w:rPr>
                  <w:b/>
                  <w:bCs/>
                  <w:i/>
                  <w:iCs/>
                </w:rPr>
                <w:t>servingA</w:t>
              </w:r>
            </w:ins>
            <w:del w:id="22" w:author="Huawei, HiSilicon" w:date="2022-04-26T22:14:00Z">
              <w:r>
                <w:rPr>
                  <w:b/>
                  <w:bCs/>
                  <w:i/>
                  <w:iCs/>
                </w:rPr>
                <w:delText>a</w:delText>
              </w:r>
            </w:del>
            <w:r>
              <w:rPr>
                <w:b/>
                <w:bCs/>
                <w:i/>
                <w:iCs/>
              </w:rPr>
              <w:t>dditionalPCIList</w:t>
            </w:r>
          </w:p>
          <w:p w14:paraId="599D1DB0" w14:textId="77777777" w:rsidR="00D30B2A" w:rsidRDefault="00A73036">
            <w:pPr>
              <w:pStyle w:val="TAL"/>
              <w:rPr>
                <w:ins w:id="23" w:author="Huawei, HiSilicon" w:date="2022-04-28T16:32:00Z"/>
              </w:rPr>
            </w:pPr>
            <w:r>
              <w:t>Indicates the physical cell IDs (PCI) of the SSBs in the csi-SSB-ResourceList. If present, the list has the same number of entries as csi-SSB-ResourceList</w:t>
            </w:r>
            <w:ins w:id="24" w:author="Huawei, HiSilicon" w:date="2022-04-28T16:31:00Z">
              <w:r>
                <w:t xml:space="preserve"> and the first entry of this list indicates the value of the PCI for the first entry of </w:t>
              </w:r>
              <w:r>
                <w:rPr>
                  <w:i/>
                </w:rPr>
                <w:t>csi-SSB</w:t>
              </w:r>
            </w:ins>
            <w:ins w:id="25" w:author="Huawei, HiSilicon" w:date="2022-04-28T16:32:00Z">
              <w:r>
                <w:rPr>
                  <w:i/>
                </w:rPr>
                <w:t>-ResourceList</w:t>
              </w:r>
              <w:r>
                <w:t xml:space="preserve">, the second entry of this list </w:t>
              </w:r>
            </w:ins>
            <w:r>
              <w:t>indicates</w:t>
            </w:r>
            <w:ins w:id="26" w:author="Huawei, HiSilicon" w:date="2022-04-28T16:32:00Z">
              <w:r>
                <w:t xml:space="preserve"> the value of the PCI for the second entry of </w:t>
              </w:r>
              <w:r>
                <w:rPr>
                  <w:i/>
                </w:rPr>
                <w:t>csi-SSB-ResourceList</w:t>
              </w:r>
              <w:r>
                <w:t>, and so on.</w:t>
              </w:r>
            </w:ins>
          </w:p>
          <w:p w14:paraId="7B88DE92" w14:textId="77777777" w:rsidR="00D30B2A" w:rsidRDefault="00D30B2A">
            <w:pPr>
              <w:pStyle w:val="TAL"/>
              <w:rPr>
                <w:ins w:id="27" w:author="Huawei, HiSilicon" w:date="2022-04-28T16:31:00Z"/>
              </w:rPr>
            </w:pPr>
          </w:p>
          <w:p w14:paraId="4CCF8DFC" w14:textId="77777777" w:rsidR="00D30B2A" w:rsidRDefault="00A73036">
            <w:pPr>
              <w:pStyle w:val="TAL"/>
              <w:rPr>
                <w:ins w:id="28" w:author="Huawei, HiSilicon" w:date="2022-04-28T16:37:00Z"/>
              </w:rPr>
            </w:pPr>
            <w:ins w:id="29" w:author="Huawei, HiSilicon" w:date="2022-04-28T16:37:00Z">
              <w:r>
                <w:t>For each entry;</w:t>
              </w:r>
            </w:ins>
          </w:p>
          <w:p w14:paraId="5186DBA1" w14:textId="77777777" w:rsidR="00D30B2A" w:rsidRDefault="00A73036">
            <w:pPr>
              <w:pStyle w:val="TAL"/>
              <w:rPr>
                <w:ins w:id="30" w:author="Huawei, HiSilicon" w:date="2022-04-28T16:37:00Z"/>
              </w:rPr>
            </w:pPr>
            <w:ins w:id="31" w:author="Huawei, HiSilicon" w:date="2022-04-28T16:37:00Z">
              <w:r>
                <w:t>- if the value is z</w:t>
              </w:r>
            </w:ins>
            <w:ins w:id="32" w:author="Huawei, HiSilicon" w:date="2022-04-28T16:35:00Z">
              <w:r>
                <w:t>ero</w:t>
              </w:r>
            </w:ins>
            <w:ins w:id="33" w:author="Huawei, HiSilicon" w:date="2022-04-28T16:37:00Z">
              <w:r>
                <w:t xml:space="preserve">, </w:t>
              </w:r>
            </w:ins>
            <w:ins w:id="34" w:author="Huawei, HiSilicon" w:date="2022-04-28T16:28:00Z">
              <w:r>
                <w:t>t</w:t>
              </w:r>
            </w:ins>
            <w:ins w:id="35" w:author="Huawei, HiSilicon" w:date="2022-04-26T22:15:00Z">
              <w:r>
                <w:t xml:space="preserve">he </w:t>
              </w:r>
            </w:ins>
            <w:ins w:id="36" w:author="Huawei, HiSilicon" w:date="2022-04-28T16:26:00Z">
              <w:r>
                <w:t xml:space="preserve">PCI </w:t>
              </w:r>
            </w:ins>
            <w:ins w:id="37" w:author="Huawei, HiSilicon" w:date="2022-04-28T16:37:00Z">
              <w:r>
                <w:t xml:space="preserve">is the PCI </w:t>
              </w:r>
            </w:ins>
            <w:ins w:id="38" w:author="Huawei, HiSilicon" w:date="2022-04-28T16:25:00Z">
              <w:r>
                <w:t xml:space="preserve">of the serving cell in which this </w:t>
              </w:r>
              <w:r>
                <w:rPr>
                  <w:i/>
                </w:rPr>
                <w:t>CSI-SSB-ResourceSet</w:t>
              </w:r>
              <w:r>
                <w:t xml:space="preserve"> is defined</w:t>
              </w:r>
            </w:ins>
            <w:ins w:id="39" w:author="Huawei, HiSilicon" w:date="2022-04-28T16:37:00Z">
              <w:r>
                <w:t>;</w:t>
              </w:r>
            </w:ins>
          </w:p>
          <w:p w14:paraId="3DA49C96" w14:textId="77777777" w:rsidR="00D30B2A" w:rsidRDefault="00A73036">
            <w:pPr>
              <w:pStyle w:val="TAL"/>
              <w:rPr>
                <w:del w:id="40" w:author="Huawei, HiSilicon" w:date="2022-04-28T16:39:00Z"/>
              </w:rPr>
            </w:pPr>
            <w:ins w:id="41" w:author="Huawei, HiSilicon" w:date="2022-04-28T16:37:00Z">
              <w:r>
                <w:t>- othe</w:t>
              </w:r>
            </w:ins>
            <w:ins w:id="42"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3" w:author="Huawei, HiSilicon" w:date="2022-04-28T16:39:00Z">
              <w:r>
                <w:t xml:space="preserve">nd the PCI is the </w:t>
              </w:r>
              <w:r>
                <w:rPr>
                  <w:i/>
                </w:rPr>
                <w:t>additionalPCI-r17</w:t>
              </w:r>
              <w:r>
                <w:t xml:space="preserve"> in this </w:t>
              </w:r>
              <w:r>
                <w:rPr>
                  <w:i/>
                </w:rPr>
                <w:t>SSB-MTC-AdditionalPCI-r17</w:t>
              </w:r>
              <w:r>
                <w:t>.</w:t>
              </w:r>
            </w:ins>
          </w:p>
          <w:p w14:paraId="6F17EBF3" w14:textId="77777777" w:rsidR="00D30B2A" w:rsidRDefault="00A73036">
            <w:pPr>
              <w:pStyle w:val="TAL"/>
            </w:pPr>
            <w:ins w:id="44" w:author="Huawei, HiSilicon" w:date="2022-04-28T16:30:00Z">
              <w:r>
                <w:t xml:space="preserve"> </w:t>
              </w:r>
            </w:ins>
          </w:p>
        </w:tc>
      </w:tr>
    </w:tbl>
    <w:p w14:paraId="05860E81"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rPr>
      </w:pPr>
      <w:bookmarkStart w:id="45" w:name="_Toc60777402"/>
      <w:bookmarkStart w:id="46" w:name="_Toc100930319"/>
    </w:p>
    <w:p w14:paraId="02E72DDA"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rPr>
      </w:pPr>
      <w:r>
        <w:rPr>
          <w:rFonts w:ascii="Arial" w:eastAsia="Times New Roman" w:hAnsi="Arial"/>
        </w:rPr>
        <w:t>–</w:t>
      </w:r>
      <w:r>
        <w:rPr>
          <w:rFonts w:ascii="Arial" w:eastAsia="Times New Roman" w:hAnsi="Arial"/>
        </w:rPr>
        <w:tab/>
      </w:r>
      <w:r>
        <w:rPr>
          <w:rFonts w:ascii="Arial" w:eastAsia="Times New Roman" w:hAnsi="Arial"/>
          <w:i/>
        </w:rPr>
        <w:t>SSB-MTC</w:t>
      </w:r>
      <w:bookmarkEnd w:id="45"/>
      <w:bookmarkEnd w:id="46"/>
    </w:p>
    <w:p w14:paraId="79D6C681" w14:textId="77777777" w:rsidR="00D30B2A" w:rsidRDefault="00A73036">
      <w:pPr>
        <w:overflowPunct w:val="0"/>
        <w:adjustRightInd w:val="0"/>
        <w:textAlignment w:val="baseline"/>
        <w:rPr>
          <w:rFonts w:eastAsia="Times New Roman"/>
        </w:rPr>
      </w:pPr>
      <w:r>
        <w:rPr>
          <w:rFonts w:eastAsia="Times New Roman"/>
        </w:rPr>
        <w:t xml:space="preserve">The IE </w:t>
      </w:r>
      <w:r>
        <w:rPr>
          <w:rFonts w:eastAsia="Times New Roman"/>
          <w:i/>
        </w:rPr>
        <w:t>SSB-MTC</w:t>
      </w:r>
      <w:r>
        <w:rPr>
          <w:rFonts w:eastAsia="Times New Roman"/>
        </w:rPr>
        <w:t xml:space="preserve"> is used to configure measurement timing configurations, i.e., timing occasions at which the UE measures SSBs.</w:t>
      </w:r>
    </w:p>
    <w:p w14:paraId="3F8A398D" w14:textId="77777777" w:rsidR="00D30B2A" w:rsidRDefault="00A73036">
      <w:pPr>
        <w:keepNext/>
        <w:keepLines/>
        <w:overflowPunct w:val="0"/>
        <w:adjustRightInd w:val="0"/>
        <w:spacing w:before="60"/>
        <w:jc w:val="center"/>
        <w:textAlignment w:val="baseline"/>
        <w:rPr>
          <w:rFonts w:ascii="Arial" w:eastAsia="Times New Roman" w:hAnsi="Arial"/>
          <w:b/>
        </w:rPr>
      </w:pPr>
      <w:r>
        <w:rPr>
          <w:rFonts w:ascii="Arial" w:eastAsia="Times New Roman" w:hAnsi="Arial"/>
          <w:b/>
          <w:i/>
        </w:rPr>
        <w:t>SSB-MTC</w:t>
      </w:r>
      <w:r>
        <w:rPr>
          <w:rFonts w:ascii="Arial" w:eastAsia="Times New Roman" w:hAnsi="Arial"/>
          <w:b/>
        </w:rPr>
        <w:t xml:space="preserve"> information element</w:t>
      </w:r>
    </w:p>
    <w:p w14:paraId="34CEBC5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1C92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14:paraId="35246F82"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1D68D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5542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A9FA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57F6A35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2BE52D7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120E78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50278A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17FD635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6ED8737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D38A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14:paraId="4E7FE4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72193B"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33EA23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E29B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6CF26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14:paraId="729D3070"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27A9"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37F6325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F548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FAD3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14:paraId="67894E3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8BAAD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E25DF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6E82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A04FA9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0C0EEF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3401A19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3DA02F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541F34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0E1EF81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2113A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14:paraId="70FCB4F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14:paraId="29B6DE1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14:paraId="6771F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B639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14:paraId="07B7F01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681AB1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SetupRelease { SSB-ToMeasure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8CA4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9A854A"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7F852A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87CAA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76376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0238DA0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1187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xml:space="preserve">-- Editor's note: </w:t>
      </w:r>
      <w:r>
        <w:rPr>
          <w:rFonts w:ascii="Courier New" w:eastAsia="SimSun" w:hAnsi="Courier New"/>
          <w:color w:val="808080"/>
          <w:sz w:val="16"/>
          <w:lang w:eastAsia="en-GB"/>
        </w:rPr>
        <w:t>UE assistance information for SMTC/MG could be captured, and the content is FFS</w:t>
      </w:r>
    </w:p>
    <w:p w14:paraId="6D7F79DF"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E73510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F769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AdditionalPCIIndex-r17,</w:t>
      </w:r>
    </w:p>
    <w:p w14:paraId="06A6BB4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PhysCellId,</w:t>
      </w:r>
    </w:p>
    <w:p w14:paraId="456A7B8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1134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1F5DE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14:paraId="4A62BE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mediumBitmap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14:paraId="4929E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longBitmap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14:paraId="683D760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8E6D30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14:paraId="6A3A622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424E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14:paraId="51983DE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88BC98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7" w:author="Huawei, HiSilicon" w:date="2022-04-28T16:41:00Z">
        <w:r>
          <w:rPr>
            <w:rFonts w:ascii="Courier New" w:eastAsia="Times New Roman" w:hAnsi="Courier New"/>
            <w:sz w:val="16"/>
            <w:lang w:eastAsia="en-GB"/>
          </w:rPr>
          <w:delText>0</w:delText>
        </w:r>
      </w:del>
      <w:ins w:id="48"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9"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14:paraId="05BEBDCD"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18403B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14:paraId="408F5D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70A43D0" w14:textId="77777777" w:rsidR="00D30B2A" w:rsidRDefault="00D30B2A">
      <w:pPr>
        <w:overflowPunct w:val="0"/>
        <w:adjustRightInd w:val="0"/>
        <w:textAlignment w:val="baseline"/>
        <w:rPr>
          <w:rFonts w:eastAsia="Times New Roman"/>
        </w:rPr>
      </w:pPr>
    </w:p>
    <w:p w14:paraId="3FD8792D" w14:textId="77777777" w:rsidR="00D30B2A" w:rsidRDefault="00D30B2A">
      <w:pPr>
        <w:rPr>
          <w:rFonts w:ascii="Arial" w:hAnsi="Arial" w:cs="Arial"/>
        </w:rPr>
      </w:pPr>
    </w:p>
    <w:p w14:paraId="6EAD7B6D" w14:textId="77777777" w:rsidR="00D30B2A" w:rsidRDefault="00D30B2A">
      <w:pPr>
        <w:pStyle w:val="BodyText"/>
      </w:pPr>
    </w:p>
    <w:sectPr w:rsidR="00D30B2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3AE1" w14:textId="77777777" w:rsidR="00F167A6" w:rsidRDefault="00F167A6">
      <w:r>
        <w:separator/>
      </w:r>
    </w:p>
  </w:endnote>
  <w:endnote w:type="continuationSeparator" w:id="0">
    <w:p w14:paraId="11F70087" w14:textId="77777777" w:rsidR="00F167A6" w:rsidRDefault="00F1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E718" w14:textId="77777777" w:rsidR="00D30B2A" w:rsidRDefault="00A730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51BB" w14:textId="77777777" w:rsidR="00F167A6" w:rsidRDefault="00F167A6">
      <w:r>
        <w:separator/>
      </w:r>
    </w:p>
  </w:footnote>
  <w:footnote w:type="continuationSeparator" w:id="0">
    <w:p w14:paraId="7E9038A3" w14:textId="77777777" w:rsidR="00F167A6" w:rsidRDefault="00F1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8F41" w14:textId="77777777" w:rsidR="00D30B2A" w:rsidRDefault="00A730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
  </w:num>
  <w:num w:numId="2">
    <w:abstractNumId w:val="15"/>
  </w:num>
  <w:num w:numId="3">
    <w:abstractNumId w:val="8"/>
  </w:num>
  <w:num w:numId="4">
    <w:abstractNumId w:val="4"/>
  </w:num>
  <w:num w:numId="5">
    <w:abstractNumId w:val="7"/>
  </w:num>
  <w:num w:numId="6">
    <w:abstractNumId w:val="6"/>
  </w:num>
  <w:num w:numId="7">
    <w:abstractNumId w:val="14"/>
  </w:num>
  <w:num w:numId="8">
    <w:abstractNumId w:val="1"/>
  </w:num>
  <w:num w:numId="9">
    <w:abstractNumId w:val="16"/>
  </w:num>
  <w:num w:numId="10">
    <w:abstractNumId w:val="11"/>
  </w:num>
  <w:num w:numId="11">
    <w:abstractNumId w:val="9"/>
  </w:num>
  <w:num w:numId="12">
    <w:abstractNumId w:val="12"/>
  </w:num>
  <w:num w:numId="13">
    <w:abstractNumId w:val="13"/>
  </w:num>
  <w:num w:numId="14">
    <w:abstractNumId w:val="10"/>
  </w:num>
  <w:num w:numId="15">
    <w:abstractNumId w:val="3"/>
  </w:num>
  <w:num w:numId="16">
    <w:abstractNumId w:val="5"/>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A"/>
    <w:rsid w:val="00156E22"/>
    <w:rsid w:val="003C68D1"/>
    <w:rsid w:val="00586BAA"/>
    <w:rsid w:val="00645643"/>
    <w:rsid w:val="00A73036"/>
    <w:rsid w:val="00B27107"/>
    <w:rsid w:val="00D30B2A"/>
    <w:rsid w:val="00D51ECB"/>
    <w:rsid w:val="00DD5C37"/>
    <w:rsid w:val="00F13296"/>
    <w:rsid w:val="00F167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5F93"/>
  <w15:docId w15:val="{1AD4B847-8B48-6C4C-AE0A-9CC5F71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BAA"/>
    <w:rPr>
      <w:rFonts w:asciiTheme="minorHAnsi" w:eastAsiaTheme="minorEastAsia" w:hAnsiTheme="minorHAnsi" w:cstheme="minorBidi"/>
      <w:sz w:val="22"/>
      <w:szCs w:val="22"/>
      <w:lang w:val="en-GB" w:eastAsia="ja-JP"/>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86B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BA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65974-2782-4721-ACD8-E9B4E820677E}">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Henttonen, Tero (Nokia - FI/Espoo)</cp:lastModifiedBy>
  <cp:revision>3</cp:revision>
  <cp:lastPrinted>2008-01-30T20:09:00Z</cp:lastPrinted>
  <dcterms:created xsi:type="dcterms:W3CDTF">2022-05-10T09:45:00Z</dcterms:created>
  <dcterms:modified xsi:type="dcterms:W3CDTF">2022-05-10T09:47:00Z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