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1351" w14:textId="40A0A42C" w:rsidR="004E7D91" w:rsidRDefault="003006D9">
      <w:pPr>
        <w:pStyle w:val="CRCoverPage"/>
        <w:tabs>
          <w:tab w:val="right" w:pos="9612"/>
          <w:tab w:val="right" w:pos="13323"/>
        </w:tabs>
        <w:spacing w:after="0"/>
        <w:rPr>
          <w:b/>
          <w:sz w:val="24"/>
          <w:szCs w:val="24"/>
        </w:rPr>
      </w:pPr>
      <w:bookmarkStart w:id="0" w:name="Title"/>
      <w:bookmarkStart w:id="1" w:name="DocumentFor"/>
      <w:bookmarkEnd w:id="0"/>
      <w:bookmarkEnd w:id="1"/>
      <w:r>
        <w:rPr>
          <w:b/>
          <w:sz w:val="24"/>
          <w:szCs w:val="24"/>
        </w:rPr>
        <w:t>3</w:t>
      </w:r>
      <w:r w:rsidR="00F60F61">
        <w:rPr>
          <w:b/>
          <w:sz w:val="24"/>
          <w:szCs w:val="24"/>
        </w:rPr>
        <w:t>GPP TSG RAN WG2#</w:t>
      </w:r>
      <w:r w:rsidR="004836E8">
        <w:rPr>
          <w:b/>
          <w:sz w:val="24"/>
          <w:szCs w:val="24"/>
        </w:rPr>
        <w:t>118</w:t>
      </w:r>
      <w:r>
        <w:rPr>
          <w:b/>
          <w:sz w:val="24"/>
          <w:szCs w:val="24"/>
        </w:rPr>
        <w:tab/>
      </w:r>
      <w:r w:rsidR="00F60F61">
        <w:rPr>
          <w:b/>
          <w:sz w:val="24"/>
          <w:szCs w:val="24"/>
        </w:rPr>
        <w:t>R2-2</w:t>
      </w:r>
      <w:r w:rsidR="004836E8">
        <w:rPr>
          <w:b/>
          <w:sz w:val="24"/>
          <w:szCs w:val="24"/>
        </w:rPr>
        <w:t>2</w:t>
      </w:r>
      <w:r w:rsidR="00F60F61">
        <w:rPr>
          <w:rFonts w:hint="eastAsia"/>
          <w:b/>
          <w:sz w:val="24"/>
          <w:szCs w:val="24"/>
          <w:lang w:eastAsia="zh-CN"/>
        </w:rPr>
        <w:t>xxx</w:t>
      </w:r>
      <w:r w:rsidR="00F60F61">
        <w:rPr>
          <w:b/>
          <w:sz w:val="24"/>
          <w:szCs w:val="24"/>
        </w:rPr>
        <w:t>xx</w:t>
      </w:r>
      <w:r>
        <w:rPr>
          <w:b/>
          <w:sz w:val="24"/>
          <w:szCs w:val="24"/>
        </w:rPr>
        <w:t xml:space="preserve"> </w:t>
      </w:r>
    </w:p>
    <w:p w14:paraId="34ACCB64" w14:textId="42EFFDF1" w:rsidR="004E7D91" w:rsidRDefault="003006D9">
      <w:pPr>
        <w:pStyle w:val="CRCoverPage"/>
        <w:tabs>
          <w:tab w:val="right" w:pos="9639"/>
          <w:tab w:val="right" w:pos="13323"/>
        </w:tabs>
        <w:spacing w:after="0"/>
        <w:rPr>
          <w:b/>
          <w:sz w:val="24"/>
          <w:szCs w:val="24"/>
        </w:rPr>
      </w:pPr>
      <w:r>
        <w:rPr>
          <w:b/>
          <w:sz w:val="24"/>
          <w:szCs w:val="24"/>
        </w:rPr>
        <w:t>e-</w:t>
      </w:r>
      <w:r w:rsidR="00F60F61">
        <w:rPr>
          <w:b/>
          <w:sz w:val="24"/>
          <w:szCs w:val="24"/>
        </w:rPr>
        <w:t xml:space="preserve">Meeting, </w:t>
      </w:r>
      <w:r w:rsidR="004836E8">
        <w:rPr>
          <w:b/>
          <w:sz w:val="24"/>
          <w:szCs w:val="24"/>
        </w:rPr>
        <w:t>May</w:t>
      </w:r>
      <w:r w:rsidR="00F60F61">
        <w:rPr>
          <w:b/>
          <w:sz w:val="24"/>
          <w:szCs w:val="24"/>
        </w:rPr>
        <w:t>, 20</w:t>
      </w:r>
      <w:r w:rsidR="004836E8">
        <w:rPr>
          <w:b/>
          <w:sz w:val="24"/>
          <w:szCs w:val="24"/>
        </w:rPr>
        <w:t>22</w:t>
      </w:r>
    </w:p>
    <w:p w14:paraId="6403814F" w14:textId="77777777" w:rsidR="004E7D91" w:rsidRDefault="004E7D91">
      <w:pPr>
        <w:pStyle w:val="Header"/>
        <w:tabs>
          <w:tab w:val="clear" w:pos="4153"/>
          <w:tab w:val="clear" w:pos="8306"/>
          <w:tab w:val="right" w:pos="9638"/>
        </w:tabs>
        <w:rPr>
          <w:rFonts w:ascii="Arial" w:hAnsi="Arial" w:cs="Arial"/>
          <w:b/>
          <w:bCs/>
          <w:sz w:val="24"/>
        </w:rPr>
      </w:pPr>
    </w:p>
    <w:p w14:paraId="7584A690" w14:textId="1482297B" w:rsidR="004E7D91" w:rsidRDefault="003006D9">
      <w:pPr>
        <w:spacing w:after="60"/>
        <w:ind w:left="1985" w:hanging="1985"/>
        <w:rPr>
          <w:rFonts w:ascii="Arial" w:hAnsi="Arial" w:cs="Arial"/>
          <w:bCs/>
        </w:rPr>
      </w:pPr>
      <w:r>
        <w:rPr>
          <w:rFonts w:ascii="Arial" w:hAnsi="Arial" w:cs="Arial"/>
          <w:b/>
        </w:rPr>
        <w:t>Title:</w:t>
      </w:r>
      <w:r>
        <w:rPr>
          <w:rFonts w:ascii="Arial" w:hAnsi="Arial" w:cs="Arial"/>
          <w:b/>
        </w:rPr>
        <w:tab/>
      </w:r>
      <w:r w:rsidR="004836E8">
        <w:rPr>
          <w:rFonts w:ascii="Arial" w:hAnsi="Arial" w:cs="Arial"/>
          <w:b/>
        </w:rPr>
        <w:t>Draft LS on TCI state signalling for SRS resource</w:t>
      </w:r>
    </w:p>
    <w:p w14:paraId="7CF6CD9B" w14:textId="77777777" w:rsidR="004E7D91" w:rsidRDefault="003006D9">
      <w:pPr>
        <w:spacing w:after="60"/>
        <w:ind w:left="1985" w:hanging="1985"/>
        <w:rPr>
          <w:rFonts w:ascii="Arial" w:hAnsi="Arial" w:cs="Arial"/>
          <w:bCs/>
        </w:rPr>
      </w:pPr>
      <w:r>
        <w:rPr>
          <w:rFonts w:ascii="Arial" w:hAnsi="Arial" w:cs="Arial"/>
          <w:b/>
        </w:rPr>
        <w:t>Response to:</w:t>
      </w:r>
      <w:r>
        <w:rPr>
          <w:rFonts w:ascii="Arial" w:hAnsi="Arial" w:cs="Arial"/>
          <w:bCs/>
        </w:rPr>
        <w:tab/>
        <w:t xml:space="preserve">     </w:t>
      </w:r>
    </w:p>
    <w:p w14:paraId="233AB7B5" w14:textId="5C9AF070" w:rsidR="004E7D91" w:rsidRDefault="003006D9">
      <w:pPr>
        <w:spacing w:after="60"/>
        <w:ind w:left="1985" w:hanging="1985"/>
        <w:rPr>
          <w:rFonts w:ascii="Arial" w:hAnsi="Arial" w:cs="Arial"/>
          <w:bCs/>
        </w:rPr>
      </w:pPr>
      <w:r>
        <w:rPr>
          <w:rFonts w:ascii="Arial" w:hAnsi="Arial" w:cs="Arial"/>
          <w:b/>
        </w:rPr>
        <w:t>Release:</w:t>
      </w:r>
      <w:r w:rsidR="00F60F61">
        <w:rPr>
          <w:rFonts w:ascii="Arial" w:hAnsi="Arial" w:cs="Arial"/>
          <w:bCs/>
        </w:rPr>
        <w:tab/>
        <w:t>Release 1</w:t>
      </w:r>
      <w:r w:rsidR="004836E8">
        <w:rPr>
          <w:rFonts w:ascii="Arial" w:hAnsi="Arial" w:cs="Arial"/>
          <w:bCs/>
        </w:rPr>
        <w:t>7</w:t>
      </w:r>
    </w:p>
    <w:p w14:paraId="1EA67319" w14:textId="00837AF8" w:rsidR="004E7D91" w:rsidRDefault="003006D9">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B6473D" w:rsidRPr="00B6473D">
        <w:rPr>
          <w:rFonts w:ascii="Arial" w:hAnsi="Arial" w:cs="Arial"/>
          <w:bCs/>
        </w:rPr>
        <w:t>NR_feMIMO</w:t>
      </w:r>
      <w:proofErr w:type="spellEnd"/>
      <w:r w:rsidR="00B6473D" w:rsidRPr="00B6473D">
        <w:rPr>
          <w:rFonts w:ascii="Arial" w:hAnsi="Arial" w:cs="Arial"/>
          <w:bCs/>
        </w:rPr>
        <w:t>-Core</w:t>
      </w:r>
    </w:p>
    <w:p w14:paraId="729A3F79" w14:textId="77777777" w:rsidR="004E7D91" w:rsidRDefault="004E7D91">
      <w:pPr>
        <w:spacing w:after="60"/>
        <w:ind w:left="1985" w:hanging="1985"/>
        <w:rPr>
          <w:rFonts w:ascii="Arial" w:hAnsi="Arial" w:cs="Arial"/>
          <w:b/>
        </w:rPr>
      </w:pPr>
    </w:p>
    <w:p w14:paraId="22820A68" w14:textId="41253CBC" w:rsidR="004E7D91" w:rsidRDefault="003006D9">
      <w:pPr>
        <w:spacing w:after="60"/>
        <w:ind w:left="1985" w:hanging="1985"/>
        <w:rPr>
          <w:rFonts w:ascii="Arial" w:hAnsi="Arial" w:cs="Arial"/>
          <w:bCs/>
          <w:lang w:val="en-US"/>
        </w:rPr>
      </w:pPr>
      <w:r>
        <w:rPr>
          <w:rFonts w:ascii="Arial" w:hAnsi="Arial" w:cs="Arial"/>
          <w:b/>
          <w:lang w:val="en-US"/>
        </w:rPr>
        <w:t>Source:</w:t>
      </w:r>
      <w:r>
        <w:rPr>
          <w:rFonts w:ascii="Arial" w:hAnsi="Arial" w:cs="Arial"/>
          <w:bCs/>
          <w:lang w:val="en-US"/>
        </w:rPr>
        <w:tab/>
      </w:r>
      <w:r w:rsidR="00B6473D">
        <w:rPr>
          <w:rFonts w:ascii="Arial" w:hAnsi="Arial" w:cs="Arial"/>
          <w:bCs/>
          <w:lang w:val="en-US"/>
        </w:rPr>
        <w:t xml:space="preserve">OPPO (To be </w:t>
      </w:r>
      <w:r w:rsidR="007677EA">
        <w:rPr>
          <w:rFonts w:ascii="Arial" w:hAnsi="Arial" w:cs="Arial"/>
          <w:bCs/>
          <w:lang w:val="en-US"/>
        </w:rPr>
        <w:t>RAN2</w:t>
      </w:r>
      <w:r w:rsidR="00B6473D">
        <w:rPr>
          <w:rFonts w:ascii="Arial" w:hAnsi="Arial" w:cs="Arial"/>
          <w:bCs/>
          <w:lang w:val="en-US"/>
        </w:rPr>
        <w:t>)</w:t>
      </w:r>
    </w:p>
    <w:p w14:paraId="71D5FE96" w14:textId="103C290B" w:rsidR="004E7D91" w:rsidRDefault="003006D9">
      <w:pPr>
        <w:spacing w:after="60"/>
        <w:ind w:left="1985" w:hanging="1985"/>
        <w:rPr>
          <w:rFonts w:ascii="Arial" w:hAnsi="Arial" w:cs="Arial"/>
          <w:bCs/>
          <w:lang w:val="fr-FR"/>
        </w:rPr>
      </w:pPr>
      <w:r>
        <w:rPr>
          <w:rFonts w:ascii="Arial" w:hAnsi="Arial" w:cs="Arial"/>
          <w:b/>
          <w:lang w:val="fr-FR"/>
        </w:rPr>
        <w:t>To:</w:t>
      </w:r>
      <w:r>
        <w:rPr>
          <w:rFonts w:ascii="Arial" w:hAnsi="Arial" w:cs="Arial"/>
          <w:bCs/>
          <w:lang w:val="fr-FR"/>
        </w:rPr>
        <w:tab/>
      </w:r>
      <w:r w:rsidR="00B6473D">
        <w:rPr>
          <w:rFonts w:ascii="Arial" w:hAnsi="Arial" w:cs="Arial"/>
          <w:bCs/>
          <w:lang w:val="fr-FR"/>
        </w:rPr>
        <w:t>RAN1</w:t>
      </w:r>
    </w:p>
    <w:p w14:paraId="3994B348" w14:textId="528DBF4D" w:rsidR="004E7D91" w:rsidRDefault="003006D9">
      <w:pPr>
        <w:spacing w:after="60"/>
        <w:ind w:left="1985" w:hanging="1985"/>
        <w:rPr>
          <w:rFonts w:ascii="Arial" w:hAnsi="Arial" w:cs="Arial"/>
          <w:bCs/>
          <w:lang w:val="fr-FR"/>
        </w:rPr>
      </w:pPr>
      <w:r>
        <w:rPr>
          <w:rFonts w:ascii="Arial" w:hAnsi="Arial" w:cs="Arial"/>
          <w:b/>
          <w:lang w:val="fr-FR"/>
        </w:rPr>
        <w:t>Cc:</w:t>
      </w:r>
      <w:r>
        <w:rPr>
          <w:rFonts w:ascii="Arial" w:hAnsi="Arial" w:cs="Arial"/>
          <w:bCs/>
          <w:lang w:val="fr-FR"/>
        </w:rPr>
        <w:tab/>
      </w:r>
    </w:p>
    <w:p w14:paraId="18AEB57D" w14:textId="77777777" w:rsidR="004E7D91" w:rsidRDefault="004E7D91">
      <w:pPr>
        <w:spacing w:after="60"/>
        <w:ind w:left="1985" w:hanging="1985"/>
        <w:rPr>
          <w:rFonts w:ascii="Arial" w:hAnsi="Arial" w:cs="Arial"/>
          <w:bCs/>
          <w:lang w:val="fr-FR"/>
        </w:rPr>
      </w:pPr>
    </w:p>
    <w:p w14:paraId="01753835" w14:textId="0EBFAE74" w:rsidR="004E7D91" w:rsidRDefault="003006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08F9FAC9" w14:textId="6A9460E5" w:rsidR="004E7D91" w:rsidRDefault="003006D9">
      <w:pPr>
        <w:pStyle w:val="Heading4"/>
        <w:tabs>
          <w:tab w:val="left" w:pos="2268"/>
        </w:tabs>
        <w:ind w:left="567"/>
        <w:rPr>
          <w:rFonts w:cs="Arial"/>
          <w:b w:val="0"/>
          <w:bCs/>
        </w:rPr>
      </w:pPr>
      <w:r>
        <w:rPr>
          <w:rFonts w:cs="Arial"/>
        </w:rPr>
        <w:t>Name:</w:t>
      </w:r>
      <w:r>
        <w:rPr>
          <w:rFonts w:cs="Arial"/>
          <w:b w:val="0"/>
          <w:bCs/>
        </w:rPr>
        <w:tab/>
      </w:r>
      <w:proofErr w:type="spellStart"/>
      <w:r w:rsidR="00B6473D">
        <w:rPr>
          <w:rFonts w:cs="Arial"/>
          <w:bCs/>
          <w:lang w:val="en-US"/>
        </w:rPr>
        <w:t>Zhongda</w:t>
      </w:r>
      <w:proofErr w:type="spellEnd"/>
      <w:r w:rsidR="00B6473D">
        <w:rPr>
          <w:rFonts w:cs="Arial"/>
          <w:bCs/>
          <w:lang w:val="en-US"/>
        </w:rPr>
        <w:t xml:space="preserve"> Du</w:t>
      </w:r>
    </w:p>
    <w:p w14:paraId="7916A6F7" w14:textId="2C558EDF" w:rsidR="004E7D91" w:rsidRDefault="003006D9">
      <w:pPr>
        <w:pStyle w:val="Heading7"/>
        <w:tabs>
          <w:tab w:val="left" w:pos="2268"/>
        </w:tabs>
        <w:ind w:left="567"/>
        <w:rPr>
          <w:rFonts w:cs="Arial"/>
          <w:b w:val="0"/>
          <w:bCs/>
        </w:rPr>
      </w:pPr>
      <w:r>
        <w:rPr>
          <w:rFonts w:cs="Arial"/>
        </w:rPr>
        <w:t>E-mail Address:</w:t>
      </w:r>
      <w:r>
        <w:rPr>
          <w:rFonts w:cs="Arial"/>
          <w:b w:val="0"/>
          <w:bCs/>
        </w:rPr>
        <w:tab/>
      </w:r>
      <w:r w:rsidR="00B6473D">
        <w:rPr>
          <w:rFonts w:cs="Arial"/>
          <w:b w:val="0"/>
          <w:bCs/>
        </w:rPr>
        <w:t>duzhongda@oppo.com</w:t>
      </w:r>
    </w:p>
    <w:p w14:paraId="7510550A" w14:textId="77777777" w:rsidR="004E7D91" w:rsidRDefault="004E7D91">
      <w:pPr>
        <w:spacing w:after="60"/>
        <w:ind w:left="1985" w:hanging="1985"/>
        <w:rPr>
          <w:rFonts w:ascii="Arial" w:hAnsi="Arial" w:cs="Arial"/>
          <w:b/>
        </w:rPr>
      </w:pPr>
    </w:p>
    <w:p w14:paraId="0E9B5A3F" w14:textId="77777777" w:rsidR="004E7D91" w:rsidRDefault="003006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78E1CEDE" w14:textId="77777777" w:rsidR="004E7D91" w:rsidRDefault="004E7D91">
      <w:pPr>
        <w:spacing w:after="60"/>
        <w:ind w:left="1985" w:hanging="1985"/>
        <w:rPr>
          <w:rFonts w:ascii="Arial" w:hAnsi="Arial" w:cs="Arial"/>
          <w:b/>
        </w:rPr>
      </w:pPr>
    </w:p>
    <w:p w14:paraId="09CA0C65" w14:textId="77777777" w:rsidR="004E7D91" w:rsidRDefault="003006D9">
      <w:pPr>
        <w:spacing w:after="60"/>
        <w:ind w:left="1985" w:hanging="1985"/>
        <w:rPr>
          <w:rFonts w:ascii="Arial" w:hAnsi="Arial" w:cs="Arial"/>
          <w:bCs/>
        </w:rPr>
      </w:pPr>
      <w:r>
        <w:rPr>
          <w:rFonts w:ascii="Arial" w:hAnsi="Arial" w:cs="Arial"/>
          <w:b/>
        </w:rPr>
        <w:t>Attachments:</w:t>
      </w:r>
      <w:r>
        <w:rPr>
          <w:rFonts w:ascii="Arial" w:hAnsi="Arial" w:cs="Arial"/>
          <w:bCs/>
        </w:rPr>
        <w:tab/>
      </w:r>
    </w:p>
    <w:p w14:paraId="274A27FB" w14:textId="77777777" w:rsidR="004E7D91" w:rsidRDefault="004E7D91">
      <w:pPr>
        <w:pBdr>
          <w:bottom w:val="single" w:sz="4" w:space="1" w:color="auto"/>
        </w:pBdr>
        <w:rPr>
          <w:rFonts w:ascii="Arial" w:hAnsi="Arial" w:cs="Arial"/>
        </w:rPr>
      </w:pPr>
    </w:p>
    <w:p w14:paraId="62EC7EE1" w14:textId="77777777" w:rsidR="004E7D91" w:rsidRPr="00F60F61" w:rsidRDefault="003006D9" w:rsidP="00F60F61">
      <w:pPr>
        <w:pStyle w:val="ListParagraph"/>
        <w:numPr>
          <w:ilvl w:val="0"/>
          <w:numId w:val="6"/>
        </w:numPr>
        <w:spacing w:after="120"/>
        <w:ind w:firstLineChars="0"/>
        <w:rPr>
          <w:rFonts w:ascii="Arial" w:hAnsi="Arial" w:cs="Arial"/>
          <w:b/>
        </w:rPr>
      </w:pPr>
      <w:r w:rsidRPr="00F60F61">
        <w:rPr>
          <w:rFonts w:ascii="Arial" w:hAnsi="Arial" w:cs="Arial"/>
          <w:b/>
        </w:rPr>
        <w:t>Overall Description:</w:t>
      </w:r>
    </w:p>
    <w:p w14:paraId="25CC6E82" w14:textId="22583929" w:rsidR="00F60F61" w:rsidRDefault="00494D90" w:rsidP="00494D90">
      <w:pPr>
        <w:spacing w:after="120"/>
        <w:rPr>
          <w:rFonts w:ascii="Arial" w:eastAsia="DengXian" w:hAnsi="Arial" w:cs="Arial"/>
          <w:bCs/>
          <w:lang w:eastAsia="zh-CN"/>
        </w:rPr>
      </w:pPr>
      <w:r w:rsidRPr="00494D90">
        <w:rPr>
          <w:rFonts w:ascii="Arial" w:eastAsia="DengXian" w:hAnsi="Arial" w:cs="Arial" w:hint="eastAsia"/>
          <w:bCs/>
          <w:lang w:eastAsia="zh-CN"/>
        </w:rPr>
        <w:t>I</w:t>
      </w:r>
      <w:r w:rsidRPr="00494D90">
        <w:rPr>
          <w:rFonts w:ascii="Arial" w:eastAsia="DengXian" w:hAnsi="Arial" w:cs="Arial"/>
          <w:bCs/>
          <w:lang w:eastAsia="zh-CN"/>
        </w:rPr>
        <w:t xml:space="preserve">n </w:t>
      </w:r>
      <w:r w:rsidR="00450304">
        <w:rPr>
          <w:rFonts w:ascii="Arial" w:eastAsia="DengXian" w:hAnsi="Arial" w:cs="Arial"/>
          <w:bCs/>
          <w:lang w:eastAsia="zh-CN"/>
        </w:rPr>
        <w:t xml:space="preserve">current Rel-17 </w:t>
      </w:r>
      <w:r>
        <w:rPr>
          <w:rFonts w:ascii="Arial" w:eastAsia="DengXian" w:hAnsi="Arial" w:cs="Arial"/>
          <w:bCs/>
          <w:lang w:eastAsia="zh-CN"/>
        </w:rPr>
        <w:t xml:space="preserve">38.331 the parameter </w:t>
      </w:r>
      <w:r w:rsidRPr="00494D90">
        <w:rPr>
          <w:rFonts w:ascii="Arial" w:eastAsia="DengXian" w:hAnsi="Arial" w:cs="Arial"/>
          <w:bCs/>
          <w:i/>
          <w:iCs/>
          <w:lang w:eastAsia="zh-CN"/>
        </w:rPr>
        <w:t>followUnifiedTCIstateSRS-r17</w:t>
      </w:r>
      <w:r>
        <w:rPr>
          <w:rFonts w:ascii="Arial" w:eastAsia="DengXian" w:hAnsi="Arial" w:cs="Arial"/>
          <w:bCs/>
          <w:lang w:eastAsia="zh-CN"/>
        </w:rPr>
        <w:t xml:space="preserve"> could be configured to indicate whether </w:t>
      </w:r>
      <w:r w:rsidR="00825E2C" w:rsidRPr="00825E2C">
        <w:rPr>
          <w:rFonts w:ascii="Arial" w:eastAsia="DengXian" w:hAnsi="Arial" w:cs="Arial"/>
          <w:bCs/>
          <w:lang w:eastAsia="zh-CN"/>
        </w:rPr>
        <w:t>aperiodic SRS for BM or SRS of any time-domain for codebook, non-codebook, and antenna switching</w:t>
      </w:r>
      <w:r w:rsidR="00825E2C">
        <w:rPr>
          <w:rFonts w:ascii="Arial" w:eastAsia="DengXian" w:hAnsi="Arial" w:cs="Arial"/>
          <w:bCs/>
          <w:lang w:eastAsia="zh-CN"/>
        </w:rPr>
        <w:t xml:space="preserve"> </w:t>
      </w:r>
      <w:r w:rsidR="00450304">
        <w:rPr>
          <w:rFonts w:ascii="Arial" w:eastAsia="DengXian" w:hAnsi="Arial" w:cs="Arial"/>
          <w:bCs/>
          <w:lang w:eastAsia="zh-CN"/>
        </w:rPr>
        <w:t>should</w:t>
      </w:r>
      <w:r w:rsidR="00825E2C">
        <w:rPr>
          <w:rFonts w:ascii="Arial" w:eastAsia="DengXian" w:hAnsi="Arial" w:cs="Arial"/>
          <w:bCs/>
          <w:lang w:eastAsia="zh-CN"/>
        </w:rPr>
        <w:t xml:space="preserve"> follow </w:t>
      </w:r>
      <w:r w:rsidR="00825E2C" w:rsidRPr="00825E2C">
        <w:rPr>
          <w:rFonts w:ascii="Arial" w:eastAsia="DengXian" w:hAnsi="Arial" w:cs="Arial"/>
          <w:bCs/>
          <w:lang w:eastAsia="zh-CN"/>
        </w:rPr>
        <w:t>the "indicated" Rel-17 DL only or joint TCI</w:t>
      </w:r>
      <w:r w:rsidR="00825E2C">
        <w:rPr>
          <w:rFonts w:ascii="Arial" w:eastAsia="DengXian" w:hAnsi="Arial" w:cs="Arial"/>
          <w:bCs/>
          <w:lang w:eastAsia="zh-CN"/>
        </w:rPr>
        <w:t xml:space="preserve"> state.</w:t>
      </w:r>
      <w:r w:rsidR="00C70192">
        <w:rPr>
          <w:rFonts w:ascii="Arial" w:eastAsia="DengXian" w:hAnsi="Arial" w:cs="Arial"/>
          <w:bCs/>
          <w:lang w:eastAsia="zh-CN"/>
        </w:rPr>
        <w:t xml:space="preserve"> </w:t>
      </w:r>
    </w:p>
    <w:p w14:paraId="66444369" w14:textId="4A89C4E2" w:rsidR="006E0E26" w:rsidRDefault="00487879" w:rsidP="00494D90">
      <w:pPr>
        <w:spacing w:after="120"/>
        <w:rPr>
          <w:ins w:id="2" w:author="Apple - Fangli" w:date="2022-05-10T15:02:00Z"/>
          <w:rFonts w:ascii="Arial" w:eastAsia="DengXian" w:hAnsi="Arial" w:cs="Arial"/>
          <w:bCs/>
          <w:lang w:eastAsia="zh-CN"/>
        </w:rPr>
      </w:pPr>
      <w:r>
        <w:rPr>
          <w:rFonts w:ascii="Arial" w:eastAsia="DengXian" w:hAnsi="Arial" w:cs="Arial"/>
          <w:bCs/>
          <w:lang w:eastAsia="zh-CN"/>
        </w:rPr>
        <w:t xml:space="preserve">It is found that </w:t>
      </w:r>
      <w:ins w:id="3" w:author="Apple - Fangli" w:date="2022-05-10T15:02:00Z">
        <w:r w:rsidR="00892F30">
          <w:rPr>
            <w:rFonts w:ascii="Arial" w:eastAsia="DengXian" w:hAnsi="Arial" w:cs="Arial"/>
            <w:bCs/>
            <w:lang w:eastAsia="zh-CN"/>
          </w:rPr>
          <w:t xml:space="preserve">the following </w:t>
        </w:r>
      </w:ins>
      <w:r w:rsidR="00C70192">
        <w:rPr>
          <w:rFonts w:ascii="Arial" w:eastAsia="DengXian" w:hAnsi="Arial" w:cs="Arial" w:hint="eastAsia"/>
          <w:bCs/>
          <w:lang w:eastAsia="zh-CN"/>
        </w:rPr>
        <w:t>R</w:t>
      </w:r>
      <w:r w:rsidR="00C70192">
        <w:rPr>
          <w:rFonts w:ascii="Arial" w:eastAsia="DengXian" w:hAnsi="Arial" w:cs="Arial"/>
          <w:bCs/>
          <w:lang w:eastAsia="zh-CN"/>
        </w:rPr>
        <w:t xml:space="preserve">AN1’s agreements in RAN1#108-e </w:t>
      </w:r>
      <w:r w:rsidR="00112D6F">
        <w:rPr>
          <w:rFonts w:ascii="Arial" w:eastAsia="DengXian" w:hAnsi="Arial" w:cs="Arial"/>
          <w:bCs/>
          <w:lang w:eastAsia="zh-CN"/>
        </w:rPr>
        <w:t>impl</w:t>
      </w:r>
      <w:r w:rsidR="00C401A8">
        <w:rPr>
          <w:rFonts w:ascii="Arial" w:eastAsia="DengXian" w:hAnsi="Arial" w:cs="Arial"/>
          <w:bCs/>
          <w:lang w:eastAsia="zh-CN"/>
        </w:rPr>
        <w:t>y</w:t>
      </w:r>
      <w:r w:rsidR="00112D6F">
        <w:rPr>
          <w:rFonts w:ascii="Arial" w:eastAsia="DengXian" w:hAnsi="Arial" w:cs="Arial"/>
          <w:bCs/>
          <w:lang w:eastAsia="zh-CN"/>
        </w:rPr>
        <w:t xml:space="preserve"> that </w:t>
      </w:r>
      <w:r>
        <w:rPr>
          <w:rFonts w:ascii="Arial" w:eastAsia="DengXian" w:hAnsi="Arial" w:cs="Arial"/>
          <w:bCs/>
          <w:lang w:eastAsia="zh-CN"/>
        </w:rPr>
        <w:t xml:space="preserve">new </w:t>
      </w:r>
      <w:r w:rsidR="00112D6F">
        <w:rPr>
          <w:rFonts w:ascii="Arial" w:eastAsia="DengXian" w:hAnsi="Arial" w:cs="Arial"/>
          <w:bCs/>
          <w:lang w:eastAsia="zh-CN"/>
        </w:rPr>
        <w:t>solution</w:t>
      </w:r>
      <w:r w:rsidR="00F73758">
        <w:rPr>
          <w:rFonts w:ascii="Arial" w:eastAsia="DengXian" w:hAnsi="Arial" w:cs="Arial"/>
          <w:bCs/>
          <w:lang w:eastAsia="zh-CN"/>
        </w:rPr>
        <w:t xml:space="preserve"> e.g. new MAC CE</w:t>
      </w:r>
      <w:r w:rsidR="00112D6F">
        <w:rPr>
          <w:rFonts w:ascii="Arial" w:eastAsia="DengXian" w:hAnsi="Arial" w:cs="Arial"/>
          <w:bCs/>
          <w:lang w:eastAsia="zh-CN"/>
        </w:rPr>
        <w:t xml:space="preserve"> is needed to address the cases where parameter </w:t>
      </w:r>
      <w:r w:rsidR="00112D6F" w:rsidRPr="00494D90">
        <w:rPr>
          <w:rFonts w:ascii="Arial" w:eastAsia="DengXian" w:hAnsi="Arial" w:cs="Arial"/>
          <w:bCs/>
          <w:i/>
          <w:iCs/>
          <w:lang w:eastAsia="zh-CN"/>
        </w:rPr>
        <w:t>followUnifiedTCIstateSRS-r17</w:t>
      </w:r>
      <w:r w:rsidR="00112D6F">
        <w:rPr>
          <w:rFonts w:ascii="Arial" w:eastAsia="DengXian" w:hAnsi="Arial" w:cs="Arial"/>
          <w:bCs/>
          <w:lang w:eastAsia="zh-CN"/>
        </w:rPr>
        <w:t xml:space="preserve"> is not configured and the cases not addressed yet i.e. </w:t>
      </w:r>
      <w:r w:rsidR="00AB3CD5">
        <w:rPr>
          <w:rFonts w:ascii="Arial" w:eastAsia="DengXian" w:hAnsi="Arial" w:cs="Arial"/>
          <w:bCs/>
          <w:lang w:eastAsia="zh-CN"/>
        </w:rPr>
        <w:t>periodic and semi-persistent</w:t>
      </w:r>
      <w:r w:rsidR="00032A64">
        <w:rPr>
          <w:rFonts w:ascii="Arial" w:eastAsia="DengXian" w:hAnsi="Arial" w:cs="Arial"/>
          <w:bCs/>
          <w:lang w:eastAsia="zh-CN"/>
        </w:rPr>
        <w:t xml:space="preserve"> SRS</w:t>
      </w:r>
      <w:r w:rsidR="00AB3CD5">
        <w:rPr>
          <w:rFonts w:ascii="Arial" w:eastAsia="DengXian" w:hAnsi="Arial" w:cs="Arial"/>
          <w:bCs/>
          <w:lang w:eastAsia="zh-CN"/>
        </w:rPr>
        <w:t xml:space="preserve"> for BM.</w:t>
      </w:r>
      <w:r w:rsidR="00C401A8">
        <w:rPr>
          <w:rFonts w:ascii="Arial" w:eastAsia="DengXian" w:hAnsi="Arial" w:cs="Arial"/>
          <w:bCs/>
          <w:lang w:eastAsia="zh-CN"/>
        </w:rPr>
        <w:t xml:space="preserve"> </w:t>
      </w:r>
    </w:p>
    <w:tbl>
      <w:tblPr>
        <w:tblStyle w:val="TableGrid"/>
        <w:tblW w:w="0" w:type="auto"/>
        <w:tblLook w:val="04A0" w:firstRow="1" w:lastRow="0" w:firstColumn="1" w:lastColumn="0" w:noHBand="0" w:noVBand="1"/>
      </w:tblPr>
      <w:tblGrid>
        <w:gridCol w:w="9855"/>
      </w:tblGrid>
      <w:tr w:rsidR="006E0E26" w14:paraId="03F6F9FC" w14:textId="77777777" w:rsidTr="006E0E26">
        <w:trPr>
          <w:ins w:id="4" w:author="Apple - Fangli" w:date="2022-05-10T15:02:00Z"/>
        </w:trPr>
        <w:tc>
          <w:tcPr>
            <w:tcW w:w="9855" w:type="dxa"/>
          </w:tcPr>
          <w:p w14:paraId="78522F8C" w14:textId="143EB1B0" w:rsidR="006E0E26" w:rsidRDefault="006E0E26" w:rsidP="00494D90">
            <w:pPr>
              <w:spacing w:after="120"/>
              <w:rPr>
                <w:ins w:id="5" w:author="Apple - Fangli" w:date="2022-05-10T15:02:00Z"/>
                <w:rFonts w:ascii="Arial" w:eastAsia="DengXian" w:hAnsi="Arial" w:cs="Arial"/>
                <w:bCs/>
                <w:lang w:eastAsia="zh-CN"/>
              </w:rPr>
            </w:pPr>
            <w:ins w:id="6" w:author="Apple - Fangli" w:date="2022-05-10T15:02:00Z">
              <w:r w:rsidRPr="00B83B89">
                <w:rPr>
                  <w:rFonts w:ascii="Arial" w:hAnsi="Arial" w:cs="Arial"/>
                  <w:noProof/>
                  <w:lang w:val="en-US"/>
                </w:rPr>
                <w:drawing>
                  <wp:inline distT="0" distB="0" distL="0" distR="0" wp14:anchorId="44336236" wp14:editId="024B9114">
                    <wp:extent cx="6111875" cy="2719705"/>
                    <wp:effectExtent l="0" t="0" r="0" b="0"/>
                    <wp:docPr id="1" name="Picture 1" descr="Graphical user interface, text,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1875" cy="2719705"/>
                            </a:xfrm>
                            <a:prstGeom prst="rect">
                              <a:avLst/>
                            </a:prstGeom>
                            <a:noFill/>
                            <a:ln>
                              <a:noFill/>
                            </a:ln>
                          </pic:spPr>
                        </pic:pic>
                      </a:graphicData>
                    </a:graphic>
                  </wp:inline>
                </w:drawing>
              </w:r>
            </w:ins>
          </w:p>
        </w:tc>
      </w:tr>
    </w:tbl>
    <w:p w14:paraId="2E40E0A0" w14:textId="77777777" w:rsidR="006E0E26" w:rsidRDefault="006E0E26" w:rsidP="00494D90">
      <w:pPr>
        <w:spacing w:after="120"/>
        <w:rPr>
          <w:ins w:id="7" w:author="Apple - Fangli" w:date="2022-05-10T15:02:00Z"/>
          <w:rFonts w:ascii="Arial" w:eastAsia="DengXian" w:hAnsi="Arial" w:cs="Arial"/>
          <w:bCs/>
          <w:lang w:eastAsia="zh-CN"/>
        </w:rPr>
      </w:pPr>
    </w:p>
    <w:p w14:paraId="3FA91088" w14:textId="369362C8" w:rsidR="00C70192" w:rsidRPr="001E7B3C" w:rsidRDefault="00AB3CD5" w:rsidP="00494D90">
      <w:pPr>
        <w:spacing w:after="120"/>
        <w:rPr>
          <w:rFonts w:ascii="Arial" w:eastAsia="DengXian" w:hAnsi="Arial" w:cs="Arial"/>
          <w:bCs/>
          <w:lang w:val="en-US" w:eastAsia="zh-CN"/>
          <w:rPrChange w:id="8" w:author="Apple - Fangli" w:date="2022-05-10T15:12:00Z">
            <w:rPr>
              <w:rFonts w:ascii="Arial" w:eastAsia="DengXian" w:hAnsi="Arial" w:cs="Arial" w:hint="eastAsia"/>
              <w:bCs/>
              <w:lang w:eastAsia="zh-CN"/>
            </w:rPr>
          </w:rPrChange>
        </w:rPr>
      </w:pPr>
      <w:r>
        <w:rPr>
          <w:rFonts w:ascii="Arial" w:eastAsia="DengXian" w:hAnsi="Arial" w:cs="Arial"/>
          <w:bCs/>
          <w:lang w:eastAsia="zh-CN"/>
        </w:rPr>
        <w:t xml:space="preserve">RAN2 is considering to configure DL or joint TCI state for those cases via RRC </w:t>
      </w:r>
      <w:r w:rsidR="00270690">
        <w:rPr>
          <w:rFonts w:ascii="Arial" w:eastAsia="DengXian" w:hAnsi="Arial" w:cs="Arial"/>
          <w:bCs/>
          <w:lang w:eastAsia="zh-CN"/>
        </w:rPr>
        <w:t>signalling</w:t>
      </w:r>
      <w:r>
        <w:rPr>
          <w:rFonts w:ascii="Arial" w:eastAsia="DengXian" w:hAnsi="Arial" w:cs="Arial"/>
          <w:bCs/>
          <w:lang w:eastAsia="zh-CN"/>
        </w:rPr>
        <w:t xml:space="preserve"> but not sure whether it is sufficient</w:t>
      </w:r>
      <w:ins w:id="9" w:author="CR_Rapp(HelkaLiina)" w:date="2022-05-10T06:10:00Z">
        <w:r w:rsidR="0041083A">
          <w:rPr>
            <w:rFonts w:ascii="Arial" w:eastAsia="DengXian" w:hAnsi="Arial" w:cs="Arial"/>
            <w:bCs/>
            <w:lang w:eastAsia="zh-CN"/>
          </w:rPr>
          <w:t xml:space="preserve"> since RAN2 has not received any guidan</w:t>
        </w:r>
      </w:ins>
      <w:ins w:id="10" w:author="CR_Rapp(HelkaLiina)" w:date="2022-05-10T06:11:00Z">
        <w:r w:rsidR="0041083A">
          <w:rPr>
            <w:rFonts w:ascii="Arial" w:eastAsia="DengXian" w:hAnsi="Arial" w:cs="Arial"/>
            <w:bCs/>
            <w:lang w:eastAsia="zh-CN"/>
          </w:rPr>
          <w:t>ce on this from RAN1</w:t>
        </w:r>
      </w:ins>
      <w:ins w:id="11" w:author="Apple - Fangli" w:date="2022-05-10T15:07:00Z">
        <w:r w:rsidR="006977A8">
          <w:rPr>
            <w:rFonts w:ascii="Arial" w:eastAsia="DengXian" w:hAnsi="Arial" w:cs="Arial"/>
            <w:bCs/>
            <w:lang w:eastAsia="zh-CN"/>
          </w:rPr>
          <w:t xml:space="preserve"> LS</w:t>
        </w:r>
      </w:ins>
      <w:r>
        <w:rPr>
          <w:rFonts w:ascii="Arial" w:eastAsia="DengXian" w:hAnsi="Arial" w:cs="Arial"/>
          <w:bCs/>
          <w:lang w:eastAsia="zh-CN"/>
        </w:rPr>
        <w:t>.</w:t>
      </w:r>
      <w:r w:rsidR="00B22A29">
        <w:rPr>
          <w:rFonts w:ascii="Arial" w:eastAsia="DengXian" w:hAnsi="Arial" w:cs="Arial"/>
          <w:bCs/>
          <w:lang w:eastAsia="zh-CN"/>
        </w:rPr>
        <w:t xml:space="preserve"> </w:t>
      </w:r>
      <w:commentRangeStart w:id="12"/>
      <w:ins w:id="13" w:author="Intel (Youn)" w:date="2022-05-09T17:08:00Z">
        <w:del w:id="14" w:author="Apple - Fangli" w:date="2022-05-10T15:17:00Z">
          <w:r w:rsidR="00BE27B7" w:rsidDel="001E7B3C">
            <w:rPr>
              <w:rFonts w:ascii="Arial" w:eastAsia="DengXian" w:hAnsi="Arial" w:cs="Arial"/>
              <w:bCs/>
              <w:lang w:eastAsia="zh-CN"/>
            </w:rPr>
            <w:delText>However, a</w:delText>
          </w:r>
        </w:del>
      </w:ins>
      <w:ins w:id="15" w:author="Apple - Fangli" w:date="2022-05-10T15:17:00Z">
        <w:r w:rsidR="001E7B3C">
          <w:rPr>
            <w:rFonts w:ascii="Arial" w:eastAsia="DengXian" w:hAnsi="Arial" w:cs="Arial"/>
            <w:bCs/>
            <w:lang w:eastAsia="zh-CN"/>
          </w:rPr>
          <w:t>A</w:t>
        </w:r>
      </w:ins>
      <w:ins w:id="16" w:author="Intel (Youn)" w:date="2022-05-09T17:08:00Z">
        <w:r w:rsidR="00BE27B7">
          <w:rPr>
            <w:rFonts w:ascii="Arial" w:eastAsia="DengXian" w:hAnsi="Arial" w:cs="Arial"/>
            <w:bCs/>
            <w:lang w:eastAsia="zh-CN"/>
          </w:rPr>
          <w:t xml:space="preserve">t the same time, RAN2 would like to emphasize that </w:t>
        </w:r>
      </w:ins>
      <w:ins w:id="17" w:author="Intel (Youn)" w:date="2022-05-09T17:09:00Z">
        <w:r w:rsidR="00BE27B7">
          <w:rPr>
            <w:rFonts w:ascii="Arial" w:eastAsia="DengXian" w:hAnsi="Arial" w:cs="Arial"/>
            <w:bCs/>
            <w:lang w:eastAsia="zh-CN"/>
          </w:rPr>
          <w:t xml:space="preserve">RAN2 </w:t>
        </w:r>
      </w:ins>
      <w:ins w:id="18" w:author="Apple - Fangli" w:date="2022-05-10T15:14:00Z">
        <w:r w:rsidR="001E7B3C">
          <w:rPr>
            <w:rFonts w:ascii="Arial" w:eastAsia="DengXian" w:hAnsi="Arial" w:cs="Arial"/>
            <w:bCs/>
            <w:lang w:eastAsia="zh-CN"/>
          </w:rPr>
          <w:t>will complete all the stage-3 open issues in this meeting (RAN2#118)</w:t>
        </w:r>
      </w:ins>
      <w:ins w:id="19" w:author="Apple - Fangli" w:date="2022-05-10T15:17:00Z">
        <w:r w:rsidR="00A33000">
          <w:rPr>
            <w:rFonts w:ascii="Arial" w:eastAsia="DengXian" w:hAnsi="Arial" w:cs="Arial"/>
            <w:bCs/>
            <w:lang w:eastAsia="zh-CN"/>
          </w:rPr>
          <w:t xml:space="preserve"> </w:t>
        </w:r>
      </w:ins>
      <w:ins w:id="20" w:author="Intel (Youn)" w:date="2022-05-09T17:09:00Z">
        <w:del w:id="21" w:author="Apple - Fangli" w:date="2022-05-10T15:14:00Z">
          <w:r w:rsidR="00BE27B7" w:rsidDel="001E7B3C">
            <w:rPr>
              <w:rFonts w:ascii="Arial" w:eastAsia="DengXian" w:hAnsi="Arial" w:cs="Arial"/>
              <w:bCs/>
              <w:lang w:eastAsia="zh-CN"/>
            </w:rPr>
            <w:delText xml:space="preserve">has already completed the WI </w:delText>
          </w:r>
        </w:del>
        <w:r w:rsidR="00BE27B7">
          <w:rPr>
            <w:rFonts w:ascii="Arial" w:eastAsia="DengXian" w:hAnsi="Arial" w:cs="Arial"/>
            <w:bCs/>
            <w:lang w:eastAsia="zh-CN"/>
          </w:rPr>
          <w:t>and hence,</w:t>
        </w:r>
      </w:ins>
      <w:ins w:id="22" w:author="Apple - Fangli" w:date="2022-05-10T15:17:00Z">
        <w:r w:rsidR="00F66AF9">
          <w:rPr>
            <w:rFonts w:ascii="Arial" w:eastAsia="DengXian" w:hAnsi="Arial" w:cs="Arial"/>
            <w:bCs/>
            <w:lang w:eastAsia="zh-CN"/>
          </w:rPr>
          <w:t xml:space="preserve"> </w:t>
        </w:r>
      </w:ins>
      <w:ins w:id="23" w:author="Intel (Youn)" w:date="2022-05-09T17:09:00Z">
        <w:del w:id="24" w:author="Apple - Fangli" w:date="2022-05-10T15:15:00Z">
          <w:r w:rsidR="00BE27B7" w:rsidDel="001E7B3C">
            <w:rPr>
              <w:rFonts w:ascii="Arial" w:eastAsia="DengXian" w:hAnsi="Arial" w:cs="Arial"/>
              <w:bCs/>
              <w:lang w:eastAsia="zh-CN"/>
            </w:rPr>
            <w:delText xml:space="preserve"> </w:delText>
          </w:r>
        </w:del>
      </w:ins>
      <w:ins w:id="25" w:author="Apple - Fangli" w:date="2022-05-10T15:15:00Z">
        <w:r w:rsidR="001E7B3C">
          <w:rPr>
            <w:rFonts w:ascii="Arial" w:eastAsia="DengXian" w:hAnsi="Arial" w:cs="Arial"/>
            <w:bCs/>
            <w:lang w:eastAsia="zh-CN"/>
          </w:rPr>
          <w:t xml:space="preserve">the intention and the detail </w:t>
        </w:r>
        <w:r w:rsidR="001E7B3C" w:rsidRPr="001E7B3C">
          <w:rPr>
            <w:rFonts w:ascii="Arial" w:eastAsia="DengXian" w:hAnsi="Arial" w:cs="Arial"/>
            <w:bCs/>
            <w:lang w:eastAsia="zh-CN"/>
            <w:rPrChange w:id="26" w:author="Apple - Fangli" w:date="2022-05-10T15:15:00Z">
              <w:rPr/>
            </w:rPrChange>
          </w:rPr>
          <w:t>to shorten the subsequent R2 discussion</w:t>
        </w:r>
        <w:r w:rsidR="001E7B3C" w:rsidDel="001E7B3C">
          <w:rPr>
            <w:rFonts w:ascii="Arial" w:eastAsia="DengXian" w:hAnsi="Arial" w:cs="Arial"/>
            <w:bCs/>
            <w:lang w:eastAsia="zh-CN"/>
          </w:rPr>
          <w:t xml:space="preserve"> </w:t>
        </w:r>
      </w:ins>
      <w:ins w:id="27" w:author="Apple - Fangli" w:date="2022-05-10T15:17:00Z">
        <w:r w:rsidR="00D41FAB">
          <w:rPr>
            <w:rFonts w:ascii="Arial" w:eastAsia="DengXian" w:hAnsi="Arial" w:cs="Arial"/>
            <w:bCs/>
            <w:lang w:val="en-US" w:eastAsia="zh-CN"/>
          </w:rPr>
          <w:lastRenderedPageBreak/>
          <w:t>on</w:t>
        </w:r>
      </w:ins>
      <w:ins w:id="28" w:author="Apple - Fangli" w:date="2022-05-10T15:15:00Z">
        <w:r w:rsidR="001E7B3C">
          <w:rPr>
            <w:rFonts w:ascii="Arial" w:eastAsia="DengXian" w:hAnsi="Arial" w:cs="Arial"/>
            <w:bCs/>
            <w:lang w:val="en-US" w:eastAsia="zh-CN"/>
          </w:rPr>
          <w:t xml:space="preserve"> the new MAC </w:t>
        </w:r>
      </w:ins>
      <w:ins w:id="29" w:author="Apple - Fangli" w:date="2022-05-10T15:16:00Z">
        <w:r w:rsidR="001E7B3C">
          <w:rPr>
            <w:rFonts w:ascii="Arial" w:eastAsia="DengXian" w:hAnsi="Arial" w:cs="Arial"/>
            <w:bCs/>
            <w:lang w:val="en-US" w:eastAsia="zh-CN"/>
          </w:rPr>
          <w:t xml:space="preserve">CE design is requested </w:t>
        </w:r>
      </w:ins>
      <w:ins w:id="30" w:author="Apple - Fangli" w:date="2022-05-10T15:17:00Z">
        <w:r w:rsidR="00997C25">
          <w:rPr>
            <w:rFonts w:ascii="Arial" w:eastAsia="DengXian" w:hAnsi="Arial" w:cs="Arial"/>
            <w:bCs/>
            <w:lang w:val="en-US" w:eastAsia="zh-CN"/>
          </w:rPr>
          <w:t xml:space="preserve">immediately </w:t>
        </w:r>
      </w:ins>
      <w:ins w:id="31" w:author="Apple - Fangli" w:date="2022-05-10T15:16:00Z">
        <w:r w:rsidR="001E7B3C">
          <w:rPr>
            <w:rFonts w:ascii="Arial" w:eastAsia="DengXian" w:hAnsi="Arial" w:cs="Arial"/>
            <w:bCs/>
            <w:lang w:val="en-US" w:eastAsia="zh-CN"/>
          </w:rPr>
          <w:t>in this meeting.</w:t>
        </w:r>
      </w:ins>
      <w:ins w:id="32" w:author="Intel (Youn)" w:date="2022-05-09T17:09:00Z">
        <w:del w:id="33" w:author="Apple - Fangli" w:date="2022-05-10T15:15:00Z">
          <w:r w:rsidR="00BE27B7" w:rsidDel="001E7B3C">
            <w:rPr>
              <w:rFonts w:ascii="Arial" w:eastAsia="DengXian" w:hAnsi="Arial" w:cs="Arial"/>
              <w:bCs/>
              <w:lang w:eastAsia="zh-CN"/>
            </w:rPr>
            <w:delText xml:space="preserve">we should avoid </w:delText>
          </w:r>
        </w:del>
      </w:ins>
      <w:ins w:id="34" w:author="Intel (Youn)" w:date="2022-05-09T17:08:00Z">
        <w:del w:id="35" w:author="Apple - Fangli" w:date="2022-05-10T15:15:00Z">
          <w:r w:rsidR="00BE27B7" w:rsidDel="001E7B3C">
            <w:rPr>
              <w:rFonts w:ascii="Arial" w:eastAsia="DengXian" w:hAnsi="Arial" w:cs="Arial"/>
              <w:bCs/>
              <w:lang w:eastAsia="zh-CN"/>
            </w:rPr>
            <w:delText>introduc</w:delText>
          </w:r>
        </w:del>
      </w:ins>
      <w:ins w:id="36" w:author="Intel (Youn)" w:date="2022-05-09T17:09:00Z">
        <w:del w:id="37" w:author="Apple - Fangli" w:date="2022-05-10T15:15:00Z">
          <w:r w:rsidR="00BE27B7" w:rsidDel="001E7B3C">
            <w:rPr>
              <w:rFonts w:ascii="Arial" w:eastAsia="DengXian" w:hAnsi="Arial" w:cs="Arial"/>
              <w:bCs/>
              <w:lang w:eastAsia="zh-CN"/>
            </w:rPr>
            <w:delText>ing</w:delText>
          </w:r>
        </w:del>
      </w:ins>
      <w:ins w:id="38" w:author="Intel (Youn)" w:date="2022-05-09T17:08:00Z">
        <w:del w:id="39" w:author="Apple - Fangli" w:date="2022-05-10T15:15:00Z">
          <w:r w:rsidR="00BE27B7" w:rsidDel="001E7B3C">
            <w:rPr>
              <w:rFonts w:ascii="Arial" w:eastAsia="DengXian" w:hAnsi="Arial" w:cs="Arial"/>
              <w:bCs/>
              <w:lang w:eastAsia="zh-CN"/>
            </w:rPr>
            <w:delText xml:space="preserve"> a new feature</w:delText>
          </w:r>
        </w:del>
      </w:ins>
      <w:ins w:id="40" w:author="Intel (Youn)" w:date="2022-05-09T17:09:00Z">
        <w:del w:id="41" w:author="Apple - Fangli" w:date="2022-05-10T15:15:00Z">
          <w:r w:rsidR="00BE27B7" w:rsidDel="001E7B3C">
            <w:rPr>
              <w:rFonts w:ascii="Arial" w:eastAsia="DengXian" w:hAnsi="Arial" w:cs="Arial"/>
              <w:bCs/>
              <w:lang w:eastAsia="zh-CN"/>
            </w:rPr>
            <w:delText xml:space="preserve"> unless</w:delText>
          </w:r>
        </w:del>
      </w:ins>
      <w:ins w:id="42" w:author="Intel (Youn)" w:date="2022-05-09T17:10:00Z">
        <w:del w:id="43" w:author="Apple - Fangli" w:date="2022-05-10T15:15:00Z">
          <w:r w:rsidR="00BE27B7" w:rsidDel="001E7B3C">
            <w:rPr>
              <w:rFonts w:ascii="Arial" w:eastAsia="DengXian" w:hAnsi="Arial" w:cs="Arial"/>
              <w:bCs/>
              <w:lang w:eastAsia="zh-CN"/>
            </w:rPr>
            <w:delText xml:space="preserve"> it is essential</w:delText>
          </w:r>
        </w:del>
      </w:ins>
      <w:ins w:id="44" w:author="Intel (Youn)" w:date="2022-05-09T17:09:00Z">
        <w:del w:id="45" w:author="Apple - Fangli" w:date="2022-05-10T15:17:00Z">
          <w:r w:rsidR="00BE27B7" w:rsidDel="005862C1">
            <w:rPr>
              <w:rFonts w:ascii="Arial" w:eastAsia="DengXian" w:hAnsi="Arial" w:cs="Arial"/>
              <w:bCs/>
              <w:lang w:eastAsia="zh-CN"/>
            </w:rPr>
            <w:delText xml:space="preserve">. </w:delText>
          </w:r>
        </w:del>
      </w:ins>
      <w:commentRangeEnd w:id="12"/>
      <w:r w:rsidR="0029415F">
        <w:rPr>
          <w:rStyle w:val="CommentReference"/>
          <w:rFonts w:ascii="Arial" w:hAnsi="Arial"/>
        </w:rPr>
        <w:commentReference w:id="12"/>
      </w:r>
    </w:p>
    <w:p w14:paraId="2EB832DD" w14:textId="77777777" w:rsidR="004E7D91" w:rsidRDefault="003006D9">
      <w:pPr>
        <w:spacing w:after="120"/>
        <w:rPr>
          <w:rFonts w:ascii="Arial" w:hAnsi="Arial" w:cs="Arial"/>
          <w:b/>
        </w:rPr>
      </w:pPr>
      <w:r>
        <w:rPr>
          <w:rFonts w:ascii="Arial" w:hAnsi="Arial" w:cs="Arial"/>
          <w:b/>
        </w:rPr>
        <w:t>2. Actions:</w:t>
      </w:r>
    </w:p>
    <w:p w14:paraId="6B84269E" w14:textId="31B36CB5" w:rsidR="004E7D91" w:rsidRDefault="003006D9">
      <w:pPr>
        <w:spacing w:after="120"/>
        <w:ind w:left="1985" w:hanging="1985"/>
        <w:rPr>
          <w:rFonts w:ascii="Arial" w:hAnsi="Arial" w:cs="Arial"/>
          <w:b/>
        </w:rPr>
      </w:pPr>
      <w:r>
        <w:rPr>
          <w:rFonts w:ascii="Arial" w:hAnsi="Arial" w:cs="Arial"/>
          <w:b/>
        </w:rPr>
        <w:t xml:space="preserve">To </w:t>
      </w:r>
      <w:r w:rsidR="00B22A29">
        <w:rPr>
          <w:rFonts w:ascii="Arial" w:hAnsi="Arial" w:cs="Arial"/>
          <w:b/>
        </w:rPr>
        <w:t>RAN1</w:t>
      </w:r>
      <w:r w:rsidR="00F60F61">
        <w:rPr>
          <w:rFonts w:ascii="Arial" w:hAnsi="Arial" w:cs="Arial"/>
          <w:b/>
        </w:rPr>
        <w:t>:</w:t>
      </w:r>
    </w:p>
    <w:p w14:paraId="47CA6F8A" w14:textId="0728ADF2" w:rsidR="004E7D91" w:rsidRDefault="00F60F61">
      <w:pPr>
        <w:pStyle w:val="B1"/>
      </w:pPr>
      <w:r>
        <w:t>RAN2 respectfully asks</w:t>
      </w:r>
      <w:r w:rsidR="003A672D">
        <w:t xml:space="preserve"> RAN1 to answer following questions</w:t>
      </w:r>
      <w:r w:rsidR="00ED4F00">
        <w:t xml:space="preserve"> immediately</w:t>
      </w:r>
      <w:r w:rsidR="003A672D">
        <w:t>:</w:t>
      </w:r>
    </w:p>
    <w:p w14:paraId="70D0BDCF" w14:textId="5CEF29AB" w:rsidR="003A672D" w:rsidRPr="002011E5" w:rsidRDefault="003A672D">
      <w:pPr>
        <w:pStyle w:val="B1"/>
        <w:rPr>
          <w:rFonts w:eastAsia="DengXian"/>
          <w:b/>
          <w:bCs/>
          <w:lang w:eastAsia="zh-CN"/>
        </w:rPr>
      </w:pPr>
      <w:commentRangeStart w:id="46"/>
      <w:r w:rsidRPr="002011E5">
        <w:rPr>
          <w:rFonts w:eastAsia="DengXian" w:hint="eastAsia"/>
          <w:b/>
          <w:bCs/>
          <w:lang w:eastAsia="zh-CN"/>
        </w:rPr>
        <w:t>Q</w:t>
      </w:r>
      <w:r w:rsidRPr="002011E5">
        <w:rPr>
          <w:rFonts w:eastAsia="DengXian"/>
          <w:b/>
          <w:bCs/>
          <w:lang w:eastAsia="zh-CN"/>
        </w:rPr>
        <w:t>uestion</w:t>
      </w:r>
      <w:r w:rsidR="000D09CE" w:rsidRPr="002011E5">
        <w:rPr>
          <w:rFonts w:eastAsia="DengXian"/>
          <w:b/>
          <w:bCs/>
          <w:lang w:eastAsia="zh-CN"/>
        </w:rPr>
        <w:t xml:space="preserve"> </w:t>
      </w:r>
      <w:r w:rsidRPr="002011E5">
        <w:rPr>
          <w:rFonts w:eastAsia="DengXian"/>
          <w:b/>
          <w:bCs/>
          <w:lang w:eastAsia="zh-CN"/>
        </w:rPr>
        <w:t>1:</w:t>
      </w:r>
      <w:commentRangeEnd w:id="46"/>
      <w:r w:rsidR="00D90CAF">
        <w:rPr>
          <w:rStyle w:val="CommentReference"/>
        </w:rPr>
        <w:commentReference w:id="46"/>
      </w:r>
    </w:p>
    <w:p w14:paraId="0E203E4A" w14:textId="7EFF7610" w:rsidR="003A672D" w:rsidRDefault="003A672D">
      <w:pPr>
        <w:pStyle w:val="B1"/>
        <w:rPr>
          <w:rFonts w:eastAsia="DengXian"/>
          <w:lang w:eastAsia="zh-CN"/>
        </w:rPr>
      </w:pPr>
      <w:commentRangeStart w:id="47"/>
      <w:commentRangeStart w:id="48"/>
      <w:r>
        <w:rPr>
          <w:rFonts w:eastAsia="DengXian"/>
          <w:lang w:eastAsia="zh-CN"/>
        </w:rPr>
        <w:t>Wh</w:t>
      </w:r>
      <w:r w:rsidR="000D09CE">
        <w:rPr>
          <w:rFonts w:eastAsia="DengXian"/>
          <w:lang w:eastAsia="zh-CN"/>
        </w:rPr>
        <w:t xml:space="preserve">ich cases are not addressed by current </w:t>
      </w:r>
      <w:r w:rsidR="00C6332F">
        <w:rPr>
          <w:rFonts w:eastAsia="DengXian"/>
          <w:lang w:eastAsia="zh-CN"/>
        </w:rPr>
        <w:t>RRC</w:t>
      </w:r>
      <w:r w:rsidR="000D09CE">
        <w:rPr>
          <w:rFonts w:eastAsia="DengXian"/>
          <w:lang w:eastAsia="zh-CN"/>
        </w:rPr>
        <w:t xml:space="preserve"> specification and hence new solution </w:t>
      </w:r>
      <w:ins w:id="49" w:author="Intel (Youn)" w:date="2022-05-09T17:06:00Z">
        <w:r w:rsidR="00576400">
          <w:rPr>
            <w:rFonts w:eastAsia="DengXian"/>
            <w:lang w:eastAsia="zh-CN"/>
          </w:rPr>
          <w:t xml:space="preserve">(i.e. new </w:t>
        </w:r>
      </w:ins>
      <w:ins w:id="50" w:author="CR_Rapp(HelkaLiina)" w:date="2022-05-10T06:12:00Z">
        <w:r w:rsidR="00387D44">
          <w:rPr>
            <w:rFonts w:eastAsia="DengXian"/>
            <w:lang w:eastAsia="zh-CN"/>
          </w:rPr>
          <w:t xml:space="preserve">RRC parameter or </w:t>
        </w:r>
      </w:ins>
      <w:ins w:id="51" w:author="Intel (Youn)" w:date="2022-05-09T17:06:00Z">
        <w:r w:rsidR="00576400">
          <w:rPr>
            <w:rFonts w:eastAsia="DengXian"/>
            <w:lang w:eastAsia="zh-CN"/>
          </w:rPr>
          <w:t xml:space="preserve">MAC CE based </w:t>
        </w:r>
        <w:proofErr w:type="spellStart"/>
        <w:r w:rsidR="00576400">
          <w:rPr>
            <w:rFonts w:eastAsia="DengXian"/>
            <w:lang w:eastAsia="zh-CN"/>
          </w:rPr>
          <w:t>signaling</w:t>
        </w:r>
        <w:proofErr w:type="spellEnd"/>
        <w:r w:rsidR="00576400">
          <w:rPr>
            <w:rFonts w:eastAsia="DengXian"/>
            <w:lang w:eastAsia="zh-CN"/>
          </w:rPr>
          <w:t xml:space="preserve">) </w:t>
        </w:r>
      </w:ins>
      <w:r w:rsidR="000D09CE">
        <w:rPr>
          <w:rFonts w:eastAsia="DengXian"/>
          <w:lang w:eastAsia="zh-CN"/>
        </w:rPr>
        <w:t>is needed?</w:t>
      </w:r>
      <w:commentRangeEnd w:id="47"/>
      <w:r w:rsidR="00576400">
        <w:rPr>
          <w:rStyle w:val="CommentReference"/>
        </w:rPr>
        <w:commentReference w:id="47"/>
      </w:r>
      <w:commentRangeEnd w:id="48"/>
      <w:r w:rsidR="00387D44">
        <w:rPr>
          <w:rStyle w:val="CommentReference"/>
        </w:rPr>
        <w:commentReference w:id="48"/>
      </w:r>
      <w:ins w:id="52" w:author="Intel (Youn)" w:date="2022-05-09T17:07:00Z">
        <w:r w:rsidR="00BE27B7">
          <w:rPr>
            <w:rFonts w:eastAsia="DengXian"/>
            <w:lang w:eastAsia="zh-CN"/>
          </w:rPr>
          <w:t xml:space="preserve"> </w:t>
        </w:r>
      </w:ins>
    </w:p>
    <w:p w14:paraId="04F9FEE2" w14:textId="5E1E6EEB" w:rsidR="000D09CE" w:rsidRPr="002011E5" w:rsidRDefault="000D09CE">
      <w:pPr>
        <w:pStyle w:val="B1"/>
        <w:rPr>
          <w:rFonts w:eastAsia="DengXian"/>
          <w:b/>
          <w:bCs/>
          <w:lang w:eastAsia="zh-CN"/>
        </w:rPr>
      </w:pPr>
      <w:r w:rsidRPr="002011E5">
        <w:rPr>
          <w:rFonts w:eastAsia="DengXian"/>
          <w:b/>
          <w:bCs/>
          <w:lang w:eastAsia="zh-CN"/>
        </w:rPr>
        <w:t>Question 2:</w:t>
      </w:r>
    </w:p>
    <w:p w14:paraId="4E8C24B5" w14:textId="43D40EBF" w:rsidR="000D09CE" w:rsidRDefault="000D09CE" w:rsidP="000D09CE">
      <w:pPr>
        <w:pStyle w:val="B1"/>
        <w:ind w:left="0" w:firstLine="0"/>
        <w:rPr>
          <w:ins w:id="53" w:author="Intel (Youn)" w:date="2022-05-09T17:10:00Z"/>
          <w:rFonts w:eastAsia="DengXian"/>
          <w:lang w:eastAsia="zh-CN"/>
        </w:rPr>
      </w:pPr>
      <w:r>
        <w:rPr>
          <w:rFonts w:eastAsia="DengXian"/>
          <w:lang w:eastAsia="zh-CN"/>
        </w:rPr>
        <w:t>Whether configuration of DL or joint TCI state via RRC signalling is sufficient</w:t>
      </w:r>
      <w:r w:rsidR="00C6332F">
        <w:rPr>
          <w:rFonts w:eastAsia="DengXian"/>
          <w:lang w:eastAsia="zh-CN"/>
        </w:rPr>
        <w:t xml:space="preserve"> to address those potential cases</w:t>
      </w:r>
      <w:r>
        <w:rPr>
          <w:rFonts w:eastAsia="DengXian"/>
          <w:lang w:eastAsia="zh-CN"/>
        </w:rPr>
        <w:t xml:space="preserve">? </w:t>
      </w:r>
      <w:ins w:id="54" w:author="CR_Rapp(HelkaLiina)" w:date="2022-05-10T06:16:00Z">
        <w:r w:rsidR="003400DD">
          <w:rPr>
            <w:rFonts w:eastAsia="DengXian"/>
            <w:lang w:eastAsia="zh-CN"/>
          </w:rPr>
          <w:t xml:space="preserve">That is to add only RRC parameter to configure </w:t>
        </w:r>
        <w:r w:rsidR="00616CAD">
          <w:rPr>
            <w:rFonts w:eastAsia="DengXian"/>
            <w:lang w:eastAsia="zh-CN"/>
          </w:rPr>
          <w:t xml:space="preserve">UL or </w:t>
        </w:r>
        <w:proofErr w:type="spellStart"/>
        <w:r w:rsidR="00616CAD">
          <w:rPr>
            <w:rFonts w:eastAsia="DengXian"/>
            <w:lang w:eastAsia="zh-CN"/>
          </w:rPr>
          <w:t>DLJoint</w:t>
        </w:r>
        <w:proofErr w:type="spellEnd"/>
        <w:r w:rsidR="00616CAD">
          <w:rPr>
            <w:rFonts w:eastAsia="DengXian"/>
            <w:lang w:eastAsia="zh-CN"/>
          </w:rPr>
          <w:t xml:space="preserve"> TCI state to a </w:t>
        </w:r>
        <w:proofErr w:type="spellStart"/>
        <w:r w:rsidR="00616CAD">
          <w:rPr>
            <w:rFonts w:eastAsia="DengXian"/>
            <w:lang w:eastAsia="zh-CN"/>
          </w:rPr>
          <w:t>SRSResource</w:t>
        </w:r>
        <w:proofErr w:type="spellEnd"/>
        <w:r w:rsidR="00616CAD">
          <w:rPr>
            <w:rFonts w:eastAsia="DengXian"/>
            <w:lang w:eastAsia="zh-CN"/>
          </w:rPr>
          <w:t xml:space="preserve">. </w:t>
        </w:r>
      </w:ins>
      <w:r>
        <w:rPr>
          <w:rFonts w:eastAsia="DengXian"/>
          <w:lang w:eastAsia="zh-CN"/>
        </w:rPr>
        <w:t xml:space="preserve">If not, could RAN1 recommend solution direction so that RAN2 can </w:t>
      </w:r>
      <w:r w:rsidR="00C6332F">
        <w:rPr>
          <w:rFonts w:eastAsia="DengXian"/>
          <w:lang w:eastAsia="zh-CN"/>
        </w:rPr>
        <w:t xml:space="preserve">specify the detail </w:t>
      </w:r>
      <w:r>
        <w:rPr>
          <w:rFonts w:eastAsia="DengXian"/>
          <w:lang w:eastAsia="zh-CN"/>
        </w:rPr>
        <w:t>during this meeting?</w:t>
      </w:r>
    </w:p>
    <w:p w14:paraId="32DB53C3" w14:textId="23293689" w:rsidR="00FA31A5" w:rsidRDefault="00FA31A5" w:rsidP="000D09CE">
      <w:pPr>
        <w:pStyle w:val="B1"/>
        <w:ind w:left="0" w:firstLine="0"/>
        <w:rPr>
          <w:ins w:id="55" w:author="CR_Rapp(HelkaLiina)" w:date="2022-05-10T06:17:00Z"/>
          <w:rFonts w:eastAsia="DengXian"/>
          <w:lang w:eastAsia="zh-CN"/>
        </w:rPr>
      </w:pPr>
      <w:ins w:id="56" w:author="CR_Rapp(HelkaLiina)" w:date="2022-05-10T06:17:00Z">
        <w:r>
          <w:rPr>
            <w:rFonts w:eastAsia="DengXian"/>
            <w:lang w:eastAsia="zh-CN"/>
          </w:rPr>
          <w:t>Question 3:</w:t>
        </w:r>
      </w:ins>
    </w:p>
    <w:p w14:paraId="2976CE68" w14:textId="19777DD7" w:rsidR="009A02A5" w:rsidRDefault="009A02A5" w:rsidP="000D09CE">
      <w:pPr>
        <w:pStyle w:val="B1"/>
        <w:ind w:left="0" w:firstLine="0"/>
        <w:rPr>
          <w:ins w:id="57" w:author="CR_Rapp(HelkaLiina)" w:date="2022-05-10T06:18:00Z"/>
          <w:rFonts w:eastAsia="DengXian"/>
          <w:lang w:eastAsia="zh-CN"/>
        </w:rPr>
      </w:pPr>
      <w:ins w:id="58" w:author="CR_Rapp(HelkaLiina)" w:date="2022-05-10T06:17:00Z">
        <w:del w:id="59" w:author="Apple - Fangli" w:date="2022-05-10T15:21:00Z">
          <w:r w:rsidDel="002B15E4">
            <w:rPr>
              <w:rFonts w:eastAsia="DengXian"/>
              <w:lang w:eastAsia="zh-CN"/>
            </w:rPr>
            <w:delText>In case also MAC operation is doomed</w:delText>
          </w:r>
        </w:del>
      </w:ins>
      <w:ins w:id="60" w:author="Apple - Fangli" w:date="2022-05-10T15:21:00Z">
        <w:r w:rsidR="002B15E4">
          <w:rPr>
            <w:rFonts w:eastAsia="DengXian"/>
            <w:lang w:eastAsia="zh-CN"/>
          </w:rPr>
          <w:t>If MAC CE based solution is</w:t>
        </w:r>
      </w:ins>
      <w:ins w:id="61" w:author="CR_Rapp(HelkaLiina)" w:date="2022-05-10T06:17:00Z">
        <w:r>
          <w:rPr>
            <w:rFonts w:eastAsia="DengXian"/>
            <w:lang w:eastAsia="zh-CN"/>
          </w:rPr>
          <w:t xml:space="preserve"> necessary, please respond to belo</w:t>
        </w:r>
      </w:ins>
      <w:ins w:id="62" w:author="CR_Rapp(HelkaLiina)" w:date="2022-05-10T06:18:00Z">
        <w:r>
          <w:rPr>
            <w:rFonts w:eastAsia="DengXian"/>
            <w:lang w:eastAsia="zh-CN"/>
          </w:rPr>
          <w:t>w set of questions.</w:t>
        </w:r>
        <w:r w:rsidR="00137E93">
          <w:rPr>
            <w:rFonts w:eastAsia="DengXian"/>
            <w:lang w:eastAsia="zh-CN"/>
          </w:rPr>
          <w:t xml:space="preserve"> Note that in order to</w:t>
        </w:r>
        <w:r w:rsidR="00FE6D95">
          <w:rPr>
            <w:rFonts w:eastAsia="DengXian"/>
            <w:lang w:eastAsia="zh-CN"/>
          </w:rPr>
          <w:t xml:space="preserve"> have specification support for </w:t>
        </w:r>
      </w:ins>
      <w:ins w:id="63" w:author="CR_Rapp(HelkaLiina)" w:date="2022-05-10T06:19:00Z">
        <w:r w:rsidR="00FE6D95">
          <w:rPr>
            <w:rFonts w:eastAsia="DengXian"/>
            <w:lang w:eastAsia="zh-CN"/>
          </w:rPr>
          <w:t>MAC operation the RAN2 response needs to be detailed and clear enough for RAN2 to specify the needed support in RAN2</w:t>
        </w:r>
        <w:r w:rsidR="00C01F27">
          <w:rPr>
            <w:rFonts w:eastAsia="DengXian"/>
            <w:lang w:eastAsia="zh-CN"/>
          </w:rPr>
          <w:t>#1</w:t>
        </w:r>
      </w:ins>
      <w:ins w:id="64" w:author="Apple - Fangli" w:date="2022-05-10T15:21:00Z">
        <w:r w:rsidR="00525F0A">
          <w:rPr>
            <w:rFonts w:eastAsia="DengXian"/>
            <w:lang w:eastAsia="zh-CN"/>
          </w:rPr>
          <w:t>1</w:t>
        </w:r>
      </w:ins>
      <w:ins w:id="65" w:author="CR_Rapp(HelkaLiina)" w:date="2022-05-10T06:19:00Z">
        <w:del w:id="66" w:author="Apple - Fangli" w:date="2022-05-10T15:21:00Z">
          <w:r w:rsidR="00C01F27" w:rsidDel="00525F0A">
            <w:rPr>
              <w:rFonts w:eastAsia="DengXian"/>
              <w:lang w:eastAsia="zh-CN"/>
            </w:rPr>
            <w:delText>0</w:delText>
          </w:r>
        </w:del>
        <w:r w:rsidR="00C01F27">
          <w:rPr>
            <w:rFonts w:eastAsia="DengXian"/>
            <w:lang w:eastAsia="zh-CN"/>
          </w:rPr>
          <w:t>8. Hence the response is needed by second week of RAN2#1</w:t>
        </w:r>
      </w:ins>
      <w:ins w:id="67" w:author="Apple - Fangli" w:date="2022-05-10T15:21:00Z">
        <w:r w:rsidR="00525F0A">
          <w:rPr>
            <w:rFonts w:eastAsia="DengXian"/>
            <w:lang w:eastAsia="zh-CN"/>
          </w:rPr>
          <w:t>1</w:t>
        </w:r>
      </w:ins>
      <w:ins w:id="68" w:author="CR_Rapp(HelkaLiina)" w:date="2022-05-10T06:19:00Z">
        <w:del w:id="69" w:author="Apple - Fangli" w:date="2022-05-10T15:21:00Z">
          <w:r w:rsidR="00C01F27" w:rsidDel="00525F0A">
            <w:rPr>
              <w:rFonts w:eastAsia="DengXian"/>
              <w:lang w:eastAsia="zh-CN"/>
            </w:rPr>
            <w:delText>0</w:delText>
          </w:r>
        </w:del>
        <w:r w:rsidR="00C01F27">
          <w:rPr>
            <w:rFonts w:eastAsia="DengXian"/>
            <w:lang w:eastAsia="zh-CN"/>
          </w:rPr>
          <w:t>8.</w:t>
        </w:r>
      </w:ins>
    </w:p>
    <w:p w14:paraId="539A107D" w14:textId="29E7FF0E" w:rsidR="00821A4D" w:rsidRDefault="00BE27B7" w:rsidP="008A142B">
      <w:pPr>
        <w:pStyle w:val="B1"/>
        <w:numPr>
          <w:ilvl w:val="0"/>
          <w:numId w:val="8"/>
        </w:numPr>
        <w:rPr>
          <w:ins w:id="70" w:author="Intel (Youn)" w:date="2022-05-09T19:11:00Z"/>
          <w:rFonts w:eastAsia="DengXian"/>
          <w:lang w:eastAsia="zh-CN"/>
        </w:rPr>
        <w:pPrChange w:id="71" w:author="Apple - Fangli" w:date="2022-05-10T15:22:00Z">
          <w:pPr>
            <w:pStyle w:val="B1"/>
            <w:ind w:left="0" w:firstLine="0"/>
          </w:pPr>
        </w:pPrChange>
      </w:pPr>
      <w:ins w:id="72" w:author="Intel (Youn)" w:date="2022-05-09T17:10:00Z">
        <w:r>
          <w:rPr>
            <w:rFonts w:eastAsia="DengXian"/>
            <w:lang w:eastAsia="zh-CN"/>
          </w:rPr>
          <w:t>What information should be included in the MAC CE</w:t>
        </w:r>
      </w:ins>
      <w:ins w:id="73" w:author="Intel (Youn)" w:date="2022-05-09T19:14:00Z">
        <w:r w:rsidR="00BE148F">
          <w:rPr>
            <w:rFonts w:eastAsia="DengXian"/>
            <w:lang w:eastAsia="zh-CN"/>
          </w:rPr>
          <w:t xml:space="preserve"> (please indicate </w:t>
        </w:r>
        <w:del w:id="74" w:author="Apple - Fangli" w:date="2022-05-10T15:24:00Z">
          <w:r w:rsidR="00BE148F" w:rsidDel="0048255F">
            <w:rPr>
              <w:rFonts w:eastAsia="DengXian"/>
              <w:lang w:eastAsia="zh-CN"/>
            </w:rPr>
            <w:delText>every</w:delText>
          </w:r>
        </w:del>
      </w:ins>
      <w:ins w:id="75" w:author="Apple - Fangli" w:date="2022-05-10T15:24:00Z">
        <w:r w:rsidR="0048255F">
          <w:rPr>
            <w:rFonts w:eastAsia="DengXian"/>
            <w:lang w:eastAsia="zh-CN"/>
          </w:rPr>
          <w:t>each</w:t>
        </w:r>
      </w:ins>
      <w:ins w:id="76" w:author="Intel (Youn)" w:date="2022-05-09T19:14:00Z">
        <w:r w:rsidR="00BE148F">
          <w:rPr>
            <w:rFonts w:eastAsia="DengXian"/>
            <w:lang w:eastAsia="zh-CN"/>
          </w:rPr>
          <w:t xml:space="preserve"> parameter</w:t>
        </w:r>
        <w:del w:id="77" w:author="Apple - Fangli" w:date="2022-05-10T15:24:00Z">
          <w:r w:rsidR="00BE148F" w:rsidDel="0048255F">
            <w:rPr>
              <w:rFonts w:eastAsia="DengXian"/>
              <w:lang w:eastAsia="zh-CN"/>
            </w:rPr>
            <w:delText>s</w:delText>
          </w:r>
        </w:del>
        <w:r w:rsidR="00BE148F">
          <w:rPr>
            <w:rFonts w:eastAsia="DengXian"/>
            <w:lang w:eastAsia="zh-CN"/>
          </w:rPr>
          <w:t xml:space="preserve"> that </w:t>
        </w:r>
      </w:ins>
      <w:ins w:id="78" w:author="Intel (Youn)" w:date="2022-05-09T19:46:00Z">
        <w:r w:rsidR="00F325AC">
          <w:rPr>
            <w:rFonts w:eastAsia="DengXian"/>
            <w:lang w:eastAsia="zh-CN"/>
          </w:rPr>
          <w:t xml:space="preserve">should </w:t>
        </w:r>
      </w:ins>
      <w:ins w:id="79" w:author="Intel (Youn)" w:date="2022-05-09T19:15:00Z">
        <w:r w:rsidR="00BE148F">
          <w:rPr>
            <w:rFonts w:eastAsia="DengXian"/>
            <w:lang w:eastAsia="zh-CN"/>
          </w:rPr>
          <w:t xml:space="preserve">be included in MAC CE assuming a new MAC CE is designed from scratch). </w:t>
        </w:r>
      </w:ins>
      <w:ins w:id="80" w:author="Intel (Youn)" w:date="2022-05-09T17:10:00Z">
        <w:r>
          <w:rPr>
            <w:rFonts w:eastAsia="DengXian"/>
            <w:lang w:eastAsia="zh-CN"/>
          </w:rPr>
          <w:t xml:space="preserve"> </w:t>
        </w:r>
      </w:ins>
    </w:p>
    <w:p w14:paraId="5D946382" w14:textId="78E5211A" w:rsidR="00821A4D" w:rsidRDefault="00821A4D" w:rsidP="008A142B">
      <w:pPr>
        <w:pStyle w:val="B1"/>
        <w:numPr>
          <w:ilvl w:val="0"/>
          <w:numId w:val="8"/>
        </w:numPr>
        <w:rPr>
          <w:ins w:id="81" w:author="Intel (Youn)" w:date="2022-05-09T19:13:00Z"/>
          <w:rFonts w:eastAsia="DengXian"/>
          <w:lang w:eastAsia="zh-CN"/>
        </w:rPr>
        <w:pPrChange w:id="82" w:author="Apple - Fangli" w:date="2022-05-10T15:22:00Z">
          <w:pPr>
            <w:pStyle w:val="B1"/>
            <w:ind w:left="0" w:firstLine="0"/>
          </w:pPr>
        </w:pPrChange>
      </w:pPr>
      <w:ins w:id="83" w:author="Intel (Youn)" w:date="2022-05-09T19:11:00Z">
        <w:r>
          <w:rPr>
            <w:rFonts w:eastAsia="DengXian"/>
            <w:lang w:eastAsia="zh-CN"/>
          </w:rPr>
          <w:t>How can MAC CE ind</w:t>
        </w:r>
      </w:ins>
      <w:ins w:id="84" w:author="Intel (Youn)" w:date="2022-05-09T19:12:00Z">
        <w:r>
          <w:rPr>
            <w:rFonts w:eastAsia="DengXian"/>
            <w:lang w:eastAsia="zh-CN"/>
          </w:rPr>
          <w:t xml:space="preserve">ication be used? Is it </w:t>
        </w:r>
        <w:r w:rsidR="00BE148F">
          <w:rPr>
            <w:rFonts w:eastAsia="DengXian"/>
            <w:lang w:eastAsia="zh-CN"/>
          </w:rPr>
          <w:t xml:space="preserve">one-shot configuration (as same as unified TCI state update MAC CE) or is it required to define activation/deactivation of </w:t>
        </w:r>
      </w:ins>
      <w:ins w:id="85" w:author="Intel (Youn)" w:date="2022-05-09T19:13:00Z">
        <w:r w:rsidR="00BE148F">
          <w:rPr>
            <w:rFonts w:eastAsia="DengXian"/>
            <w:lang w:eastAsia="zh-CN"/>
          </w:rPr>
          <w:t>concerned SRS resource with the associated TCI state?</w:t>
        </w:r>
      </w:ins>
    </w:p>
    <w:p w14:paraId="12EE4B79" w14:textId="2A2EACAF" w:rsidR="00BE148F" w:rsidRDefault="00BE148F" w:rsidP="008A142B">
      <w:pPr>
        <w:pStyle w:val="B1"/>
        <w:numPr>
          <w:ilvl w:val="0"/>
          <w:numId w:val="8"/>
        </w:numPr>
        <w:rPr>
          <w:ins w:id="86" w:author="Intel (Youn)" w:date="2022-05-09T19:14:00Z"/>
          <w:rFonts w:eastAsia="DengXian"/>
          <w:lang w:eastAsia="zh-CN"/>
        </w:rPr>
        <w:pPrChange w:id="87" w:author="Apple - Fangli" w:date="2022-05-10T15:22:00Z">
          <w:pPr>
            <w:pStyle w:val="B1"/>
            <w:ind w:left="0" w:firstLine="0"/>
          </w:pPr>
        </w:pPrChange>
      </w:pPr>
      <w:ins w:id="88" w:author="Intel (Youn)" w:date="2022-05-09T19:13:00Z">
        <w:r>
          <w:rPr>
            <w:rFonts w:eastAsia="DengXian"/>
            <w:lang w:eastAsia="zh-CN"/>
          </w:rPr>
          <w:t xml:space="preserve">Is </w:t>
        </w:r>
      </w:ins>
      <w:ins w:id="89" w:author="Apple - Fangli" w:date="2022-05-10T15:25:00Z">
        <w:r w:rsidR="000C66D1">
          <w:rPr>
            <w:rFonts w:eastAsia="DengXian"/>
            <w:lang w:eastAsia="zh-CN"/>
          </w:rPr>
          <w:t xml:space="preserve">it </w:t>
        </w:r>
      </w:ins>
      <w:ins w:id="90" w:author="Intel (Youn)" w:date="2022-05-09T19:13:00Z">
        <w:r>
          <w:rPr>
            <w:rFonts w:eastAsia="DengXian"/>
            <w:lang w:eastAsia="zh-CN"/>
          </w:rPr>
          <w:t xml:space="preserve">for one serving cell or should we also apply </w:t>
        </w:r>
      </w:ins>
      <w:proofErr w:type="spellStart"/>
      <w:ins w:id="91" w:author="Intel (Youn)" w:date="2022-05-09T19:14:00Z">
        <w:r w:rsidRPr="00BE148F">
          <w:rPr>
            <w:rFonts w:eastAsia="DengXian"/>
            <w:lang w:eastAsia="zh-CN"/>
          </w:rPr>
          <w:t>simultaneousSpatial-UpdatedList</w:t>
        </w:r>
      </w:ins>
      <w:proofErr w:type="spellEnd"/>
      <w:ins w:id="92" w:author="Intel (Youn)" w:date="2022-05-09T19:45:00Z">
        <w:r w:rsidR="004140D0">
          <w:rPr>
            <w:rFonts w:eastAsia="DengXian"/>
            <w:lang w:eastAsia="zh-CN"/>
          </w:rPr>
          <w:t xml:space="preserve"> </w:t>
        </w:r>
      </w:ins>
      <w:ins w:id="93" w:author="Intel (Youn)" w:date="2022-05-09T19:14:00Z">
        <w:r>
          <w:rPr>
            <w:rFonts w:eastAsia="DengXian"/>
            <w:lang w:eastAsia="zh-CN"/>
          </w:rPr>
          <w:t xml:space="preserve">that </w:t>
        </w:r>
      </w:ins>
      <w:ins w:id="94" w:author="Intel (Youn)" w:date="2022-05-09T19:45:00Z">
        <w:r w:rsidR="00472A20">
          <w:rPr>
            <w:rFonts w:eastAsia="DengXian"/>
            <w:lang w:eastAsia="zh-CN"/>
          </w:rPr>
          <w:t>are configured</w:t>
        </w:r>
      </w:ins>
      <w:ins w:id="95" w:author="Intel (Youn)" w:date="2022-05-09T19:14:00Z">
        <w:r>
          <w:rPr>
            <w:rFonts w:eastAsia="DengXian"/>
            <w:lang w:eastAsia="zh-CN"/>
          </w:rPr>
          <w:t xml:space="preserve"> for unified TCI state list</w:t>
        </w:r>
      </w:ins>
      <w:ins w:id="96" w:author="Intel (Youn)" w:date="2022-05-09T19:45:00Z">
        <w:r w:rsidR="004140D0">
          <w:rPr>
            <w:rFonts w:eastAsia="DengXian"/>
            <w:lang w:eastAsia="zh-CN"/>
          </w:rPr>
          <w:t xml:space="preserve"> if </w:t>
        </w:r>
      </w:ins>
      <w:ins w:id="97" w:author="Intel (Youn)" w:date="2022-05-09T19:46:00Z">
        <w:r w:rsidR="004140D0">
          <w:rPr>
            <w:rFonts w:eastAsia="DengXian"/>
            <w:lang w:eastAsia="zh-CN"/>
          </w:rPr>
          <w:t>the list is configured</w:t>
        </w:r>
      </w:ins>
      <w:ins w:id="98" w:author="Intel (Youn)" w:date="2022-05-09T19:14:00Z">
        <w:r>
          <w:rPr>
            <w:rFonts w:eastAsia="DengXian"/>
            <w:lang w:eastAsia="zh-CN"/>
          </w:rPr>
          <w:t xml:space="preserve">? </w:t>
        </w:r>
      </w:ins>
    </w:p>
    <w:p w14:paraId="1AFB3A11" w14:textId="768EB8AB" w:rsidR="00BE27B7" w:rsidRPr="006A61C8" w:rsidRDefault="00BE27B7" w:rsidP="000D09CE">
      <w:pPr>
        <w:pStyle w:val="B1"/>
        <w:ind w:left="0" w:firstLine="0"/>
        <w:rPr>
          <w:ins w:id="99" w:author="Intel (Youn)" w:date="2022-05-09T17:11:00Z"/>
          <w:rFonts w:eastAsia="DengXian"/>
          <w:lang w:val="en-US" w:eastAsia="zh-CN"/>
          <w:rPrChange w:id="100" w:author="Apple - Fangli" w:date="2022-05-10T15:25:00Z">
            <w:rPr>
              <w:ins w:id="101" w:author="Intel (Youn)" w:date="2022-05-09T17:11:00Z"/>
              <w:rFonts w:eastAsia="DengXian"/>
              <w:lang w:eastAsia="zh-CN"/>
            </w:rPr>
          </w:rPrChange>
        </w:rPr>
      </w:pPr>
    </w:p>
    <w:p w14:paraId="5EE059A5" w14:textId="77777777" w:rsidR="00BE27B7" w:rsidRPr="003A672D" w:rsidRDefault="00BE27B7" w:rsidP="000D09CE">
      <w:pPr>
        <w:pStyle w:val="B1"/>
        <w:ind w:left="0" w:firstLine="0"/>
        <w:rPr>
          <w:rFonts w:eastAsia="DengXian"/>
          <w:lang w:eastAsia="zh-CN"/>
        </w:rPr>
      </w:pPr>
    </w:p>
    <w:p w14:paraId="10B37223" w14:textId="77777777" w:rsidR="004E7D91" w:rsidRDefault="004E7D91">
      <w:pPr>
        <w:spacing w:after="120"/>
        <w:rPr>
          <w:rFonts w:ascii="Arial" w:hAnsi="Arial" w:cs="Arial"/>
          <w:b/>
        </w:rPr>
      </w:pPr>
    </w:p>
    <w:p w14:paraId="4F2E58BE" w14:textId="77777777" w:rsidR="004E7D91" w:rsidRDefault="003006D9">
      <w:pPr>
        <w:spacing w:after="120"/>
        <w:rPr>
          <w:rFonts w:ascii="Arial" w:hAnsi="Arial" w:cs="Arial"/>
          <w:b/>
        </w:rPr>
      </w:pPr>
      <w:r>
        <w:rPr>
          <w:rFonts w:ascii="Arial" w:hAnsi="Arial" w:cs="Arial"/>
          <w:b/>
        </w:rPr>
        <w:t>3. Date of Next TSG-RAN WG2 Meetings:</w:t>
      </w:r>
    </w:p>
    <w:p w14:paraId="400F5B6C" w14:textId="5F0D9654" w:rsidR="004E7D91" w:rsidRDefault="00F60F61">
      <w:pPr>
        <w:tabs>
          <w:tab w:val="left" w:pos="3119"/>
          <w:tab w:val="left" w:pos="7088"/>
        </w:tabs>
        <w:spacing w:after="120"/>
        <w:rPr>
          <w:rFonts w:ascii="Arial" w:hAnsi="Arial" w:cs="Arial"/>
          <w:bCs/>
        </w:rPr>
      </w:pPr>
      <w:r>
        <w:rPr>
          <w:rFonts w:ascii="Arial" w:hAnsi="Arial" w:cs="Arial"/>
          <w:bCs/>
        </w:rPr>
        <w:t>3GPP RAN2#</w:t>
      </w:r>
      <w:r w:rsidR="00E733A8">
        <w:rPr>
          <w:rFonts w:ascii="Arial" w:hAnsi="Arial" w:cs="Arial"/>
          <w:bCs/>
        </w:rPr>
        <w:t>119</w:t>
      </w:r>
      <w:r>
        <w:rPr>
          <w:rFonts w:ascii="Arial" w:hAnsi="Arial" w:cs="Arial"/>
          <w:bCs/>
        </w:rPr>
        <w:t>e</w:t>
      </w:r>
      <w:r w:rsidR="003006D9">
        <w:rPr>
          <w:rFonts w:ascii="Arial" w:hAnsi="Arial" w:cs="Arial"/>
          <w:bCs/>
        </w:rPr>
        <w:tab/>
      </w:r>
      <w:r w:rsidR="00E733A8">
        <w:rPr>
          <w:rFonts w:ascii="Arial" w:hAnsi="Arial" w:cs="Arial"/>
          <w:bCs/>
        </w:rPr>
        <w:t>August 22~26</w:t>
      </w:r>
      <w:r w:rsidR="003006D9">
        <w:rPr>
          <w:rFonts w:ascii="Arial" w:hAnsi="Arial" w:cs="Arial"/>
          <w:bCs/>
        </w:rPr>
        <w:tab/>
      </w:r>
      <w:r w:rsidR="006F5689">
        <w:rPr>
          <w:rFonts w:ascii="Arial" w:hAnsi="Arial" w:cs="Arial"/>
          <w:bCs/>
        </w:rPr>
        <w:t>[</w:t>
      </w:r>
      <w:r w:rsidR="003006D9">
        <w:rPr>
          <w:rFonts w:ascii="Arial" w:hAnsi="Arial" w:cs="Arial"/>
          <w:bCs/>
        </w:rPr>
        <w:t>Electronic</w:t>
      </w:r>
      <w:r w:rsidR="006F5689">
        <w:rPr>
          <w:rFonts w:ascii="Arial" w:hAnsi="Arial" w:cs="Arial"/>
          <w:bCs/>
        </w:rPr>
        <w:t>]</w:t>
      </w:r>
      <w:r w:rsidR="003006D9">
        <w:rPr>
          <w:rFonts w:ascii="Arial" w:hAnsi="Arial" w:cs="Arial"/>
          <w:bCs/>
        </w:rPr>
        <w:t xml:space="preserve"> Meeting</w:t>
      </w:r>
    </w:p>
    <w:p w14:paraId="28331561" w14:textId="77777777" w:rsidR="004E7D91" w:rsidRDefault="004E7D91">
      <w:pPr>
        <w:tabs>
          <w:tab w:val="left" w:pos="3119"/>
        </w:tabs>
        <w:spacing w:after="120"/>
        <w:ind w:left="2268" w:hanging="2268"/>
        <w:rPr>
          <w:rFonts w:ascii="Arial" w:hAnsi="Arial" w:cs="Arial"/>
          <w:bCs/>
        </w:rPr>
      </w:pPr>
    </w:p>
    <w:sectPr w:rsidR="004E7D91">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pple - Fangli" w:date="2022-05-10T15:39:00Z" w:initials="MOU">
    <w:p w14:paraId="6CD3BFC3" w14:textId="77777777" w:rsidR="0029415F" w:rsidRDefault="0029415F" w:rsidP="00A41F36">
      <w:r>
        <w:rPr>
          <w:rStyle w:val="CommentReference"/>
        </w:rPr>
        <w:annotationRef/>
      </w:r>
      <w:r>
        <w:rPr>
          <w:rFonts w:ascii="Arial" w:hAnsi="Arial"/>
        </w:rPr>
        <w:t xml:space="preserve">We cannot say it’s the new feature, since RAN1 has agreed it. So we can just inform RAN1 that RAN2 needs to close all the open issues and RAN1 is requested to provide information in detail. </w:t>
      </w:r>
    </w:p>
  </w:comment>
  <w:comment w:id="46" w:author="CR_Rapp(HelkaLiina)" w:date="2022-05-10T11:14:00Z" w:initials="ER">
    <w:p w14:paraId="5132E5F5" w14:textId="127098AC" w:rsidR="00D90CAF" w:rsidRDefault="00D90CAF">
      <w:pPr>
        <w:pStyle w:val="CommentText"/>
      </w:pPr>
      <w:r>
        <w:rPr>
          <w:rStyle w:val="CommentReference"/>
        </w:rPr>
        <w:annotationRef/>
      </w:r>
      <w:r>
        <w:t>Another option is to ask first whether the feature is broken with current RRC signaling</w:t>
      </w:r>
      <w:r w:rsidR="00FC5CBD">
        <w:t xml:space="preserve"> which is based on received information from RAN1</w:t>
      </w:r>
      <w:r>
        <w:t xml:space="preserve">, e.g. </w:t>
      </w:r>
      <w:r w:rsidR="00FC5CBD">
        <w:t>only having the followunifiedTCIstate parameter. Then, if yes, the second set of questions becomes relevant.</w:t>
      </w:r>
    </w:p>
  </w:comment>
  <w:comment w:id="47" w:author="Intel (Youn)" w:date="2022-05-10T08:07:00Z" w:initials="I">
    <w:p w14:paraId="36C6D419" w14:textId="47A9D3FB" w:rsidR="00576400" w:rsidRDefault="00576400">
      <w:pPr>
        <w:pStyle w:val="CommentText"/>
      </w:pPr>
      <w:r>
        <w:rPr>
          <w:rStyle w:val="CommentReference"/>
        </w:rPr>
        <w:annotationRef/>
      </w:r>
      <w:r>
        <w:t>We prefer to ask “is there any critical issue if RAN2 didn’t introduce MAC CE based signaling?”.</w:t>
      </w:r>
    </w:p>
  </w:comment>
  <w:comment w:id="48" w:author="CR_Rapp(HelkaLiina)" w:date="2022-05-10T11:12:00Z" w:initials="ER">
    <w:p w14:paraId="668A9F1C" w14:textId="42149CD8" w:rsidR="00387D44" w:rsidRDefault="00387D44">
      <w:pPr>
        <w:pStyle w:val="CommentText"/>
      </w:pPr>
      <w:r>
        <w:rPr>
          <w:rStyle w:val="CommentReference"/>
        </w:rPr>
        <w:annotationRef/>
      </w:r>
      <w:r w:rsidR="003612D4">
        <w:t>Y</w:t>
      </w:r>
      <w:r>
        <w:t>es</w:t>
      </w:r>
      <w:r w:rsidR="003612D4">
        <w:t xml:space="preserve"> but also new RRC parameter might be needed thus that should be asked as well. One option is Ran2 does nothing and only works on based on information receuived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3BFC3" w15:done="0"/>
  <w15:commentEx w15:paraId="5132E5F5" w15:done="0"/>
  <w15:commentEx w15:paraId="36C6D419" w15:done="0"/>
  <w15:commentEx w15:paraId="668A9F1C" w15:paraIdParent="36C6D4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05A6" w16cex:dateUtc="2022-05-10T07:39:00Z"/>
  <w16cex:commentExtensible w16cex:durableId="26248155" w16cex:dateUtc="2022-05-10T03:14:00Z"/>
  <w16cex:commentExtensible w16cex:durableId="2623C8BA" w16cex:dateUtc="2022-05-10T00:07:00Z"/>
  <w16cex:commentExtensible w16cex:durableId="262480D1" w16cex:dateUtc="2022-05-10T0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3BFC3" w16cid:durableId="262505A6"/>
  <w16cid:commentId w16cid:paraId="5132E5F5" w16cid:durableId="26248155"/>
  <w16cid:commentId w16cid:paraId="36C6D419" w16cid:durableId="2623C8BA"/>
  <w16cid:commentId w16cid:paraId="668A9F1C" w16cid:durableId="26248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683F" w14:textId="77777777" w:rsidR="00255006" w:rsidRDefault="00255006" w:rsidP="00382803">
      <w:pPr>
        <w:spacing w:after="0" w:line="240" w:lineRule="auto"/>
      </w:pPr>
      <w:r>
        <w:separator/>
      </w:r>
    </w:p>
  </w:endnote>
  <w:endnote w:type="continuationSeparator" w:id="0">
    <w:p w14:paraId="33672373" w14:textId="77777777" w:rsidR="00255006" w:rsidRDefault="00255006" w:rsidP="0038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13D0" w14:textId="77777777" w:rsidR="00255006" w:rsidRDefault="00255006" w:rsidP="00382803">
      <w:pPr>
        <w:spacing w:after="0" w:line="240" w:lineRule="auto"/>
      </w:pPr>
      <w:r>
        <w:separator/>
      </w:r>
    </w:p>
  </w:footnote>
  <w:footnote w:type="continuationSeparator" w:id="0">
    <w:p w14:paraId="133F977A" w14:textId="77777777" w:rsidR="00255006" w:rsidRDefault="00255006" w:rsidP="00382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2BC61836"/>
    <w:multiLevelType w:val="hybridMultilevel"/>
    <w:tmpl w:val="2C24BB1A"/>
    <w:lvl w:ilvl="0" w:tplc="2CA2B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21B12"/>
    <w:multiLevelType w:val="hybridMultilevel"/>
    <w:tmpl w:val="E3B43236"/>
    <w:lvl w:ilvl="0" w:tplc="FE189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458844">
    <w:abstractNumId w:val="6"/>
  </w:num>
  <w:num w:numId="2" w16cid:durableId="863522912">
    <w:abstractNumId w:val="4"/>
  </w:num>
  <w:num w:numId="3" w16cid:durableId="1167398219">
    <w:abstractNumId w:val="5"/>
  </w:num>
  <w:num w:numId="4" w16cid:durableId="658727225">
    <w:abstractNumId w:val="1"/>
  </w:num>
  <w:num w:numId="5" w16cid:durableId="455025077">
    <w:abstractNumId w:val="7"/>
  </w:num>
  <w:num w:numId="6" w16cid:durableId="1307398927">
    <w:abstractNumId w:val="3"/>
  </w:num>
  <w:num w:numId="7" w16cid:durableId="1074933278">
    <w:abstractNumId w:val="0"/>
  </w:num>
  <w:num w:numId="8" w16cid:durableId="21376715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_Rapp(HelkaLiina)">
    <w15:presenceInfo w15:providerId="None" w15:userId="CR_Rapp(HelkaLiina)"/>
  </w15:person>
  <w15:person w15:author="Intel (Youn)">
    <w15:presenceInfo w15:providerId="None" w15:userId="Intel (Yo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proofState w:spelling="clean"/>
  <w:attachedTemplate r:id="rId1"/>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78"/>
    <w:rsid w:val="00001401"/>
    <w:rsid w:val="00001441"/>
    <w:rsid w:val="000026A4"/>
    <w:rsid w:val="00005965"/>
    <w:rsid w:val="0000632B"/>
    <w:rsid w:val="000213F5"/>
    <w:rsid w:val="00025867"/>
    <w:rsid w:val="00032A64"/>
    <w:rsid w:val="0003371E"/>
    <w:rsid w:val="0003565A"/>
    <w:rsid w:val="0003719B"/>
    <w:rsid w:val="00045511"/>
    <w:rsid w:val="00053997"/>
    <w:rsid w:val="000549FE"/>
    <w:rsid w:val="0007385C"/>
    <w:rsid w:val="000841FF"/>
    <w:rsid w:val="00086D22"/>
    <w:rsid w:val="000900CC"/>
    <w:rsid w:val="00090DC9"/>
    <w:rsid w:val="00096F5D"/>
    <w:rsid w:val="000A0C79"/>
    <w:rsid w:val="000A269A"/>
    <w:rsid w:val="000A5848"/>
    <w:rsid w:val="000B1494"/>
    <w:rsid w:val="000B4821"/>
    <w:rsid w:val="000B53A7"/>
    <w:rsid w:val="000C2ED5"/>
    <w:rsid w:val="000C350E"/>
    <w:rsid w:val="000C4734"/>
    <w:rsid w:val="000C66D1"/>
    <w:rsid w:val="000D09CE"/>
    <w:rsid w:val="000D113A"/>
    <w:rsid w:val="000D4B26"/>
    <w:rsid w:val="000D7A14"/>
    <w:rsid w:val="000E39E1"/>
    <w:rsid w:val="000E56F9"/>
    <w:rsid w:val="000E67F4"/>
    <w:rsid w:val="000E7719"/>
    <w:rsid w:val="000F12FD"/>
    <w:rsid w:val="000F132E"/>
    <w:rsid w:val="00100352"/>
    <w:rsid w:val="00102693"/>
    <w:rsid w:val="001063EA"/>
    <w:rsid w:val="00112D6F"/>
    <w:rsid w:val="001167ED"/>
    <w:rsid w:val="00122A08"/>
    <w:rsid w:val="00126CCE"/>
    <w:rsid w:val="001306FE"/>
    <w:rsid w:val="00137E93"/>
    <w:rsid w:val="001407EE"/>
    <w:rsid w:val="001447E7"/>
    <w:rsid w:val="001576BB"/>
    <w:rsid w:val="00163412"/>
    <w:rsid w:val="001635F0"/>
    <w:rsid w:val="0017729C"/>
    <w:rsid w:val="00177DA3"/>
    <w:rsid w:val="001862A7"/>
    <w:rsid w:val="00186D7A"/>
    <w:rsid w:val="00193164"/>
    <w:rsid w:val="00194DA8"/>
    <w:rsid w:val="001A36C0"/>
    <w:rsid w:val="001A7080"/>
    <w:rsid w:val="001B008D"/>
    <w:rsid w:val="001B6BFB"/>
    <w:rsid w:val="001B7022"/>
    <w:rsid w:val="001C65DB"/>
    <w:rsid w:val="001D2108"/>
    <w:rsid w:val="001D2F65"/>
    <w:rsid w:val="001D7074"/>
    <w:rsid w:val="001E7B3C"/>
    <w:rsid w:val="001F184D"/>
    <w:rsid w:val="002011E5"/>
    <w:rsid w:val="00215635"/>
    <w:rsid w:val="00220708"/>
    <w:rsid w:val="00222A4F"/>
    <w:rsid w:val="002401FC"/>
    <w:rsid w:val="0024067D"/>
    <w:rsid w:val="002431E8"/>
    <w:rsid w:val="00246A7A"/>
    <w:rsid w:val="00254238"/>
    <w:rsid w:val="00255006"/>
    <w:rsid w:val="00255740"/>
    <w:rsid w:val="002619A7"/>
    <w:rsid w:val="00261C7D"/>
    <w:rsid w:val="0026293F"/>
    <w:rsid w:val="002633C1"/>
    <w:rsid w:val="00265604"/>
    <w:rsid w:val="00270690"/>
    <w:rsid w:val="00270DF0"/>
    <w:rsid w:val="00273BA6"/>
    <w:rsid w:val="0027716B"/>
    <w:rsid w:val="00282B21"/>
    <w:rsid w:val="00282DA9"/>
    <w:rsid w:val="00283A52"/>
    <w:rsid w:val="00284CD2"/>
    <w:rsid w:val="002879D2"/>
    <w:rsid w:val="00287BDB"/>
    <w:rsid w:val="002940D0"/>
    <w:rsid w:val="0029415F"/>
    <w:rsid w:val="00295ED0"/>
    <w:rsid w:val="002A0310"/>
    <w:rsid w:val="002A542F"/>
    <w:rsid w:val="002A6E4C"/>
    <w:rsid w:val="002B0D59"/>
    <w:rsid w:val="002B15E4"/>
    <w:rsid w:val="002B3C0B"/>
    <w:rsid w:val="002C0C77"/>
    <w:rsid w:val="002C2830"/>
    <w:rsid w:val="002D095E"/>
    <w:rsid w:val="002D447B"/>
    <w:rsid w:val="002E2503"/>
    <w:rsid w:val="002F04BA"/>
    <w:rsid w:val="002F325D"/>
    <w:rsid w:val="003006D9"/>
    <w:rsid w:val="0030138D"/>
    <w:rsid w:val="0030356A"/>
    <w:rsid w:val="003046B7"/>
    <w:rsid w:val="003100EB"/>
    <w:rsid w:val="00317F7C"/>
    <w:rsid w:val="00320C11"/>
    <w:rsid w:val="003212BA"/>
    <w:rsid w:val="003221D8"/>
    <w:rsid w:val="00324418"/>
    <w:rsid w:val="003277A4"/>
    <w:rsid w:val="003341F9"/>
    <w:rsid w:val="00335FAB"/>
    <w:rsid w:val="003400DD"/>
    <w:rsid w:val="00340C4F"/>
    <w:rsid w:val="00343101"/>
    <w:rsid w:val="00343A09"/>
    <w:rsid w:val="00345EBD"/>
    <w:rsid w:val="003462BA"/>
    <w:rsid w:val="00353FB7"/>
    <w:rsid w:val="00354340"/>
    <w:rsid w:val="003612D4"/>
    <w:rsid w:val="003632EE"/>
    <w:rsid w:val="00363DC8"/>
    <w:rsid w:val="0036609A"/>
    <w:rsid w:val="00373548"/>
    <w:rsid w:val="00377FD1"/>
    <w:rsid w:val="00380437"/>
    <w:rsid w:val="003807F6"/>
    <w:rsid w:val="00382803"/>
    <w:rsid w:val="00385529"/>
    <w:rsid w:val="0038775A"/>
    <w:rsid w:val="00387D44"/>
    <w:rsid w:val="00390712"/>
    <w:rsid w:val="003945F8"/>
    <w:rsid w:val="003946BE"/>
    <w:rsid w:val="003A3996"/>
    <w:rsid w:val="003A3F64"/>
    <w:rsid w:val="003A40AD"/>
    <w:rsid w:val="003A56B8"/>
    <w:rsid w:val="003A672D"/>
    <w:rsid w:val="003A7AA2"/>
    <w:rsid w:val="003B117D"/>
    <w:rsid w:val="003B7F92"/>
    <w:rsid w:val="003C3065"/>
    <w:rsid w:val="003C44A3"/>
    <w:rsid w:val="003C6311"/>
    <w:rsid w:val="003C7B51"/>
    <w:rsid w:val="003D2C14"/>
    <w:rsid w:val="003D395F"/>
    <w:rsid w:val="003D5C71"/>
    <w:rsid w:val="003D6AE3"/>
    <w:rsid w:val="003E0EE0"/>
    <w:rsid w:val="003F328F"/>
    <w:rsid w:val="00401368"/>
    <w:rsid w:val="0041083A"/>
    <w:rsid w:val="004120BA"/>
    <w:rsid w:val="004140D0"/>
    <w:rsid w:val="004147C2"/>
    <w:rsid w:val="00414DCC"/>
    <w:rsid w:val="00416DA8"/>
    <w:rsid w:val="00417F6D"/>
    <w:rsid w:val="00422635"/>
    <w:rsid w:val="00423937"/>
    <w:rsid w:val="0042505D"/>
    <w:rsid w:val="00434681"/>
    <w:rsid w:val="00437F70"/>
    <w:rsid w:val="004422A1"/>
    <w:rsid w:val="004457B5"/>
    <w:rsid w:val="00450304"/>
    <w:rsid w:val="00452B0D"/>
    <w:rsid w:val="0045719D"/>
    <w:rsid w:val="00463675"/>
    <w:rsid w:val="00465596"/>
    <w:rsid w:val="00466A17"/>
    <w:rsid w:val="00467B1C"/>
    <w:rsid w:val="00472A20"/>
    <w:rsid w:val="0048255F"/>
    <w:rsid w:val="004836E8"/>
    <w:rsid w:val="00486F9F"/>
    <w:rsid w:val="00487879"/>
    <w:rsid w:val="00493FF5"/>
    <w:rsid w:val="00494D90"/>
    <w:rsid w:val="00496D50"/>
    <w:rsid w:val="004A03EC"/>
    <w:rsid w:val="004A5F50"/>
    <w:rsid w:val="004B525B"/>
    <w:rsid w:val="004C074C"/>
    <w:rsid w:val="004C1660"/>
    <w:rsid w:val="004C2B07"/>
    <w:rsid w:val="004C6071"/>
    <w:rsid w:val="004D1605"/>
    <w:rsid w:val="004D6B12"/>
    <w:rsid w:val="004E109E"/>
    <w:rsid w:val="004E2356"/>
    <w:rsid w:val="004E34D9"/>
    <w:rsid w:val="004E7D91"/>
    <w:rsid w:val="004F1572"/>
    <w:rsid w:val="004F3AA9"/>
    <w:rsid w:val="0050174F"/>
    <w:rsid w:val="00501F64"/>
    <w:rsid w:val="00505F59"/>
    <w:rsid w:val="00506014"/>
    <w:rsid w:val="00507773"/>
    <w:rsid w:val="00516591"/>
    <w:rsid w:val="00523B18"/>
    <w:rsid w:val="00524050"/>
    <w:rsid w:val="0052456F"/>
    <w:rsid w:val="00525F0A"/>
    <w:rsid w:val="00533C99"/>
    <w:rsid w:val="00541154"/>
    <w:rsid w:val="005526B8"/>
    <w:rsid w:val="00557D6F"/>
    <w:rsid w:val="0056565F"/>
    <w:rsid w:val="00576400"/>
    <w:rsid w:val="0058264E"/>
    <w:rsid w:val="0058337B"/>
    <w:rsid w:val="005862C1"/>
    <w:rsid w:val="00590F13"/>
    <w:rsid w:val="00591547"/>
    <w:rsid w:val="005921A6"/>
    <w:rsid w:val="0059397B"/>
    <w:rsid w:val="00594DA5"/>
    <w:rsid w:val="005978FF"/>
    <w:rsid w:val="005A5BE4"/>
    <w:rsid w:val="005B541E"/>
    <w:rsid w:val="005C373E"/>
    <w:rsid w:val="005C7689"/>
    <w:rsid w:val="005D1733"/>
    <w:rsid w:val="005D2EAC"/>
    <w:rsid w:val="005D3735"/>
    <w:rsid w:val="005D558D"/>
    <w:rsid w:val="005D5906"/>
    <w:rsid w:val="005E2DE6"/>
    <w:rsid w:val="005E5DB4"/>
    <w:rsid w:val="005F7506"/>
    <w:rsid w:val="005F7637"/>
    <w:rsid w:val="00607822"/>
    <w:rsid w:val="00614ABA"/>
    <w:rsid w:val="00616CAD"/>
    <w:rsid w:val="006249D2"/>
    <w:rsid w:val="00626160"/>
    <w:rsid w:val="006276F6"/>
    <w:rsid w:val="00633743"/>
    <w:rsid w:val="00642CAC"/>
    <w:rsid w:val="006431E6"/>
    <w:rsid w:val="00644806"/>
    <w:rsid w:val="00644D4D"/>
    <w:rsid w:val="00660374"/>
    <w:rsid w:val="00662BBE"/>
    <w:rsid w:val="0066467A"/>
    <w:rsid w:val="00665711"/>
    <w:rsid w:val="00667DBA"/>
    <w:rsid w:val="00667F66"/>
    <w:rsid w:val="006717C2"/>
    <w:rsid w:val="00671BAA"/>
    <w:rsid w:val="00672333"/>
    <w:rsid w:val="0067303B"/>
    <w:rsid w:val="006745AE"/>
    <w:rsid w:val="00676B21"/>
    <w:rsid w:val="006775AB"/>
    <w:rsid w:val="00680991"/>
    <w:rsid w:val="00681A7B"/>
    <w:rsid w:val="00682B1A"/>
    <w:rsid w:val="006847F8"/>
    <w:rsid w:val="0068614C"/>
    <w:rsid w:val="00696939"/>
    <w:rsid w:val="006977A8"/>
    <w:rsid w:val="006A2E30"/>
    <w:rsid w:val="006A36E9"/>
    <w:rsid w:val="006A473B"/>
    <w:rsid w:val="006A61C8"/>
    <w:rsid w:val="006A62A8"/>
    <w:rsid w:val="006A6FB2"/>
    <w:rsid w:val="006B2129"/>
    <w:rsid w:val="006B39EB"/>
    <w:rsid w:val="006B76F1"/>
    <w:rsid w:val="006D1114"/>
    <w:rsid w:val="006D5FCC"/>
    <w:rsid w:val="006E0E26"/>
    <w:rsid w:val="006E1021"/>
    <w:rsid w:val="006E174F"/>
    <w:rsid w:val="006E38E3"/>
    <w:rsid w:val="006F0FC5"/>
    <w:rsid w:val="006F4323"/>
    <w:rsid w:val="006F5689"/>
    <w:rsid w:val="006F7688"/>
    <w:rsid w:val="00701A2B"/>
    <w:rsid w:val="00702766"/>
    <w:rsid w:val="00703B22"/>
    <w:rsid w:val="007141F1"/>
    <w:rsid w:val="0072410D"/>
    <w:rsid w:val="00725A77"/>
    <w:rsid w:val="007261FF"/>
    <w:rsid w:val="00727E21"/>
    <w:rsid w:val="00731F7F"/>
    <w:rsid w:val="0074073F"/>
    <w:rsid w:val="00741A50"/>
    <w:rsid w:val="00743504"/>
    <w:rsid w:val="00745305"/>
    <w:rsid w:val="00746DE5"/>
    <w:rsid w:val="00750ADC"/>
    <w:rsid w:val="00753A81"/>
    <w:rsid w:val="00756E46"/>
    <w:rsid w:val="00761D89"/>
    <w:rsid w:val="00763896"/>
    <w:rsid w:val="007677EA"/>
    <w:rsid w:val="00772B93"/>
    <w:rsid w:val="00775263"/>
    <w:rsid w:val="0078114C"/>
    <w:rsid w:val="007822EF"/>
    <w:rsid w:val="00787EAC"/>
    <w:rsid w:val="00790A16"/>
    <w:rsid w:val="00793997"/>
    <w:rsid w:val="007A671D"/>
    <w:rsid w:val="007D4F49"/>
    <w:rsid w:val="007D6CB6"/>
    <w:rsid w:val="007E0B35"/>
    <w:rsid w:val="007E3BA8"/>
    <w:rsid w:val="007F1CCC"/>
    <w:rsid w:val="007F2811"/>
    <w:rsid w:val="007F5215"/>
    <w:rsid w:val="0080180B"/>
    <w:rsid w:val="0080184E"/>
    <w:rsid w:val="0080280A"/>
    <w:rsid w:val="0080329C"/>
    <w:rsid w:val="00806E3A"/>
    <w:rsid w:val="00821A4D"/>
    <w:rsid w:val="008240C9"/>
    <w:rsid w:val="00825E2C"/>
    <w:rsid w:val="00831308"/>
    <w:rsid w:val="00833327"/>
    <w:rsid w:val="008362A9"/>
    <w:rsid w:val="00836AB3"/>
    <w:rsid w:val="0084501F"/>
    <w:rsid w:val="00845F63"/>
    <w:rsid w:val="0084604E"/>
    <w:rsid w:val="008507C1"/>
    <w:rsid w:val="0085410A"/>
    <w:rsid w:val="008612CD"/>
    <w:rsid w:val="00863220"/>
    <w:rsid w:val="00865ED7"/>
    <w:rsid w:val="00876787"/>
    <w:rsid w:val="00876F45"/>
    <w:rsid w:val="00881F64"/>
    <w:rsid w:val="00882CE5"/>
    <w:rsid w:val="00882D09"/>
    <w:rsid w:val="008831D9"/>
    <w:rsid w:val="00883DB4"/>
    <w:rsid w:val="00884C1F"/>
    <w:rsid w:val="00892B0D"/>
    <w:rsid w:val="00892F30"/>
    <w:rsid w:val="00895595"/>
    <w:rsid w:val="008A080A"/>
    <w:rsid w:val="008A142B"/>
    <w:rsid w:val="008A1DCA"/>
    <w:rsid w:val="008A4A82"/>
    <w:rsid w:val="008B38AB"/>
    <w:rsid w:val="008B49A4"/>
    <w:rsid w:val="008B5C96"/>
    <w:rsid w:val="008B77DA"/>
    <w:rsid w:val="008C3783"/>
    <w:rsid w:val="008C75B5"/>
    <w:rsid w:val="008D1AB2"/>
    <w:rsid w:val="008D1B54"/>
    <w:rsid w:val="008D30FF"/>
    <w:rsid w:val="008E289A"/>
    <w:rsid w:val="008E2C57"/>
    <w:rsid w:val="008E5B65"/>
    <w:rsid w:val="008F358E"/>
    <w:rsid w:val="008F53F3"/>
    <w:rsid w:val="008F581B"/>
    <w:rsid w:val="00902855"/>
    <w:rsid w:val="00907392"/>
    <w:rsid w:val="00913BBA"/>
    <w:rsid w:val="00916145"/>
    <w:rsid w:val="00921914"/>
    <w:rsid w:val="00923E7C"/>
    <w:rsid w:val="0092404F"/>
    <w:rsid w:val="00927E9D"/>
    <w:rsid w:val="00934436"/>
    <w:rsid w:val="00940DD4"/>
    <w:rsid w:val="00941A45"/>
    <w:rsid w:val="00942F93"/>
    <w:rsid w:val="00943F47"/>
    <w:rsid w:val="00947566"/>
    <w:rsid w:val="00950DE4"/>
    <w:rsid w:val="00951D0F"/>
    <w:rsid w:val="00952417"/>
    <w:rsid w:val="00955602"/>
    <w:rsid w:val="009616CD"/>
    <w:rsid w:val="0096221E"/>
    <w:rsid w:val="00964E29"/>
    <w:rsid w:val="009778A3"/>
    <w:rsid w:val="00977DB0"/>
    <w:rsid w:val="009830F3"/>
    <w:rsid w:val="009845BF"/>
    <w:rsid w:val="00984727"/>
    <w:rsid w:val="00994F4C"/>
    <w:rsid w:val="00997C25"/>
    <w:rsid w:val="009A02A5"/>
    <w:rsid w:val="009A42D5"/>
    <w:rsid w:val="009B2EB9"/>
    <w:rsid w:val="009B5179"/>
    <w:rsid w:val="009C06C2"/>
    <w:rsid w:val="009C5A7B"/>
    <w:rsid w:val="009C7046"/>
    <w:rsid w:val="009D594E"/>
    <w:rsid w:val="009E0233"/>
    <w:rsid w:val="009E196C"/>
    <w:rsid w:val="009E27E2"/>
    <w:rsid w:val="009E5C7E"/>
    <w:rsid w:val="009E7128"/>
    <w:rsid w:val="009F511C"/>
    <w:rsid w:val="009F5CEF"/>
    <w:rsid w:val="00A1282E"/>
    <w:rsid w:val="00A12ABA"/>
    <w:rsid w:val="00A12C35"/>
    <w:rsid w:val="00A1336E"/>
    <w:rsid w:val="00A1443B"/>
    <w:rsid w:val="00A151A0"/>
    <w:rsid w:val="00A1671E"/>
    <w:rsid w:val="00A245CA"/>
    <w:rsid w:val="00A33000"/>
    <w:rsid w:val="00A3454C"/>
    <w:rsid w:val="00A40236"/>
    <w:rsid w:val="00A45BD7"/>
    <w:rsid w:val="00A5045A"/>
    <w:rsid w:val="00A5154C"/>
    <w:rsid w:val="00A558AE"/>
    <w:rsid w:val="00A56D45"/>
    <w:rsid w:val="00A6412A"/>
    <w:rsid w:val="00A64F79"/>
    <w:rsid w:val="00A71842"/>
    <w:rsid w:val="00A72B98"/>
    <w:rsid w:val="00A8524C"/>
    <w:rsid w:val="00A86376"/>
    <w:rsid w:val="00A87B43"/>
    <w:rsid w:val="00A90285"/>
    <w:rsid w:val="00A91699"/>
    <w:rsid w:val="00A93BC7"/>
    <w:rsid w:val="00A963E2"/>
    <w:rsid w:val="00A9731F"/>
    <w:rsid w:val="00AA626E"/>
    <w:rsid w:val="00AA637B"/>
    <w:rsid w:val="00AA6FAA"/>
    <w:rsid w:val="00AB3CD5"/>
    <w:rsid w:val="00AC360F"/>
    <w:rsid w:val="00AC4282"/>
    <w:rsid w:val="00AC53E4"/>
    <w:rsid w:val="00AD35B0"/>
    <w:rsid w:val="00AD4EE3"/>
    <w:rsid w:val="00AD5333"/>
    <w:rsid w:val="00AE451F"/>
    <w:rsid w:val="00AE5661"/>
    <w:rsid w:val="00AE7F48"/>
    <w:rsid w:val="00AF08CF"/>
    <w:rsid w:val="00AF3D59"/>
    <w:rsid w:val="00AF3FA4"/>
    <w:rsid w:val="00B05F2C"/>
    <w:rsid w:val="00B119CA"/>
    <w:rsid w:val="00B13B05"/>
    <w:rsid w:val="00B140F4"/>
    <w:rsid w:val="00B14433"/>
    <w:rsid w:val="00B15CB2"/>
    <w:rsid w:val="00B15CF4"/>
    <w:rsid w:val="00B17D8D"/>
    <w:rsid w:val="00B20689"/>
    <w:rsid w:val="00B218A7"/>
    <w:rsid w:val="00B22A29"/>
    <w:rsid w:val="00B255A7"/>
    <w:rsid w:val="00B27EB2"/>
    <w:rsid w:val="00B30460"/>
    <w:rsid w:val="00B33A9B"/>
    <w:rsid w:val="00B37B81"/>
    <w:rsid w:val="00B46BCD"/>
    <w:rsid w:val="00B52983"/>
    <w:rsid w:val="00B544D2"/>
    <w:rsid w:val="00B561F1"/>
    <w:rsid w:val="00B5648B"/>
    <w:rsid w:val="00B57C82"/>
    <w:rsid w:val="00B6473D"/>
    <w:rsid w:val="00B66601"/>
    <w:rsid w:val="00B66CC7"/>
    <w:rsid w:val="00B70E77"/>
    <w:rsid w:val="00B7368D"/>
    <w:rsid w:val="00B752E9"/>
    <w:rsid w:val="00B83C62"/>
    <w:rsid w:val="00B93D00"/>
    <w:rsid w:val="00BA2AD5"/>
    <w:rsid w:val="00BA5709"/>
    <w:rsid w:val="00BB01AC"/>
    <w:rsid w:val="00BB0CAD"/>
    <w:rsid w:val="00BB30D6"/>
    <w:rsid w:val="00BC2519"/>
    <w:rsid w:val="00BC2721"/>
    <w:rsid w:val="00BD495E"/>
    <w:rsid w:val="00BD604A"/>
    <w:rsid w:val="00BE148F"/>
    <w:rsid w:val="00BE1F84"/>
    <w:rsid w:val="00BE27B7"/>
    <w:rsid w:val="00BE6716"/>
    <w:rsid w:val="00BE7CC9"/>
    <w:rsid w:val="00BF32CE"/>
    <w:rsid w:val="00BF6637"/>
    <w:rsid w:val="00C01F27"/>
    <w:rsid w:val="00C021DE"/>
    <w:rsid w:val="00C02B7F"/>
    <w:rsid w:val="00C0661A"/>
    <w:rsid w:val="00C06BE1"/>
    <w:rsid w:val="00C10573"/>
    <w:rsid w:val="00C13B0A"/>
    <w:rsid w:val="00C1583F"/>
    <w:rsid w:val="00C231ED"/>
    <w:rsid w:val="00C2354D"/>
    <w:rsid w:val="00C24C9A"/>
    <w:rsid w:val="00C30CBE"/>
    <w:rsid w:val="00C32922"/>
    <w:rsid w:val="00C35F9E"/>
    <w:rsid w:val="00C37B5F"/>
    <w:rsid w:val="00C401A8"/>
    <w:rsid w:val="00C40327"/>
    <w:rsid w:val="00C416E6"/>
    <w:rsid w:val="00C42CC5"/>
    <w:rsid w:val="00C51C0C"/>
    <w:rsid w:val="00C52AEB"/>
    <w:rsid w:val="00C53E15"/>
    <w:rsid w:val="00C54589"/>
    <w:rsid w:val="00C546B1"/>
    <w:rsid w:val="00C6026C"/>
    <w:rsid w:val="00C6332F"/>
    <w:rsid w:val="00C70192"/>
    <w:rsid w:val="00C71FB8"/>
    <w:rsid w:val="00C750D8"/>
    <w:rsid w:val="00C816F6"/>
    <w:rsid w:val="00C9081A"/>
    <w:rsid w:val="00CA0491"/>
    <w:rsid w:val="00CB1453"/>
    <w:rsid w:val="00CB25A7"/>
    <w:rsid w:val="00CB2DDF"/>
    <w:rsid w:val="00CB6402"/>
    <w:rsid w:val="00CC2C7F"/>
    <w:rsid w:val="00CC54F1"/>
    <w:rsid w:val="00CC7BDC"/>
    <w:rsid w:val="00CD1967"/>
    <w:rsid w:val="00CD27C4"/>
    <w:rsid w:val="00CD50FC"/>
    <w:rsid w:val="00CF669B"/>
    <w:rsid w:val="00D03484"/>
    <w:rsid w:val="00D056A5"/>
    <w:rsid w:val="00D06D12"/>
    <w:rsid w:val="00D13B73"/>
    <w:rsid w:val="00D24338"/>
    <w:rsid w:val="00D25B37"/>
    <w:rsid w:val="00D25E25"/>
    <w:rsid w:val="00D3141D"/>
    <w:rsid w:val="00D3589E"/>
    <w:rsid w:val="00D40BEF"/>
    <w:rsid w:val="00D41FAB"/>
    <w:rsid w:val="00D42DF3"/>
    <w:rsid w:val="00D43C31"/>
    <w:rsid w:val="00D44AEC"/>
    <w:rsid w:val="00D53B06"/>
    <w:rsid w:val="00D63626"/>
    <w:rsid w:val="00D65530"/>
    <w:rsid w:val="00D71404"/>
    <w:rsid w:val="00D74A1C"/>
    <w:rsid w:val="00D75660"/>
    <w:rsid w:val="00D768F5"/>
    <w:rsid w:val="00D85800"/>
    <w:rsid w:val="00D85D16"/>
    <w:rsid w:val="00D85FB7"/>
    <w:rsid w:val="00D876BF"/>
    <w:rsid w:val="00D90CAF"/>
    <w:rsid w:val="00D917CC"/>
    <w:rsid w:val="00D948BF"/>
    <w:rsid w:val="00DA2892"/>
    <w:rsid w:val="00DA36CB"/>
    <w:rsid w:val="00DA5FF2"/>
    <w:rsid w:val="00DA63F4"/>
    <w:rsid w:val="00DA73C2"/>
    <w:rsid w:val="00DB31D5"/>
    <w:rsid w:val="00DB35E6"/>
    <w:rsid w:val="00DB508F"/>
    <w:rsid w:val="00DC1853"/>
    <w:rsid w:val="00DC6C67"/>
    <w:rsid w:val="00DD576C"/>
    <w:rsid w:val="00DE76CA"/>
    <w:rsid w:val="00DF1AD6"/>
    <w:rsid w:val="00DF70B7"/>
    <w:rsid w:val="00DF7F04"/>
    <w:rsid w:val="00E05C5E"/>
    <w:rsid w:val="00E07BD9"/>
    <w:rsid w:val="00E214A4"/>
    <w:rsid w:val="00E21508"/>
    <w:rsid w:val="00E215E3"/>
    <w:rsid w:val="00E220AD"/>
    <w:rsid w:val="00E23467"/>
    <w:rsid w:val="00E23EBA"/>
    <w:rsid w:val="00E25E15"/>
    <w:rsid w:val="00E33C0E"/>
    <w:rsid w:val="00E42686"/>
    <w:rsid w:val="00E51085"/>
    <w:rsid w:val="00E52B72"/>
    <w:rsid w:val="00E5415D"/>
    <w:rsid w:val="00E57BA2"/>
    <w:rsid w:val="00E62878"/>
    <w:rsid w:val="00E6784A"/>
    <w:rsid w:val="00E70007"/>
    <w:rsid w:val="00E7017E"/>
    <w:rsid w:val="00E733A8"/>
    <w:rsid w:val="00E73827"/>
    <w:rsid w:val="00E817CF"/>
    <w:rsid w:val="00E8182B"/>
    <w:rsid w:val="00E83F3C"/>
    <w:rsid w:val="00E842B1"/>
    <w:rsid w:val="00E84EEE"/>
    <w:rsid w:val="00E90109"/>
    <w:rsid w:val="00E91DCB"/>
    <w:rsid w:val="00E96F48"/>
    <w:rsid w:val="00EA04DB"/>
    <w:rsid w:val="00EA471B"/>
    <w:rsid w:val="00EB567D"/>
    <w:rsid w:val="00EC0940"/>
    <w:rsid w:val="00EC1D21"/>
    <w:rsid w:val="00EC2503"/>
    <w:rsid w:val="00EC6FD3"/>
    <w:rsid w:val="00ED133C"/>
    <w:rsid w:val="00ED4B16"/>
    <w:rsid w:val="00ED4F00"/>
    <w:rsid w:val="00ED7286"/>
    <w:rsid w:val="00EE1DF9"/>
    <w:rsid w:val="00EE3A47"/>
    <w:rsid w:val="00EF5B05"/>
    <w:rsid w:val="00EF7E1C"/>
    <w:rsid w:val="00F11820"/>
    <w:rsid w:val="00F14915"/>
    <w:rsid w:val="00F17587"/>
    <w:rsid w:val="00F1795F"/>
    <w:rsid w:val="00F23FFC"/>
    <w:rsid w:val="00F2432B"/>
    <w:rsid w:val="00F27721"/>
    <w:rsid w:val="00F325AC"/>
    <w:rsid w:val="00F32CDF"/>
    <w:rsid w:val="00F35E3C"/>
    <w:rsid w:val="00F37556"/>
    <w:rsid w:val="00F37E8C"/>
    <w:rsid w:val="00F46AEC"/>
    <w:rsid w:val="00F46BC6"/>
    <w:rsid w:val="00F54C66"/>
    <w:rsid w:val="00F60720"/>
    <w:rsid w:val="00F60F61"/>
    <w:rsid w:val="00F65ECA"/>
    <w:rsid w:val="00F66AF9"/>
    <w:rsid w:val="00F73758"/>
    <w:rsid w:val="00F92D62"/>
    <w:rsid w:val="00F9514F"/>
    <w:rsid w:val="00F9583D"/>
    <w:rsid w:val="00FA31A5"/>
    <w:rsid w:val="00FC0218"/>
    <w:rsid w:val="00FC5CBD"/>
    <w:rsid w:val="00FC7AFF"/>
    <w:rsid w:val="00FD3596"/>
    <w:rsid w:val="00FD75D2"/>
    <w:rsid w:val="00FE2CCF"/>
    <w:rsid w:val="00FE428E"/>
    <w:rsid w:val="00FE4FA5"/>
    <w:rsid w:val="00FE6D95"/>
    <w:rsid w:val="00FE7C70"/>
    <w:rsid w:val="042E7344"/>
    <w:rsid w:val="089E698E"/>
    <w:rsid w:val="49191AD8"/>
    <w:rsid w:val="6871928E"/>
    <w:rsid w:val="6E6CE66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981B8"/>
  <w15:docId w15:val="{B1E68B62-F920-4969-B2B5-47DAF2AF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Pr>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pPr>
      <w:tabs>
        <w:tab w:val="center" w:pos="4153"/>
        <w:tab w:val="right" w:pos="8306"/>
      </w:tabs>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semiHidden/>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DocumentMapChar">
    <w:name w:val="Document Map Char"/>
    <w:basedOn w:val="DefaultParagraphFont"/>
    <w:link w:val="DocumentMap"/>
    <w:uiPriority w:val="99"/>
    <w:semiHidden/>
    <w:rPr>
      <w:sz w:val="24"/>
      <w:szCs w:val="24"/>
      <w:lang w:val="en-GB"/>
    </w:rPr>
  </w:style>
  <w:style w:type="character" w:customStyle="1" w:styleId="UnresolvedMention1">
    <w:name w:val="Unresolved Mention1"/>
    <w:basedOn w:val="DefaultParagraphFont"/>
    <w:uiPriority w:val="99"/>
    <w:rPr>
      <w:color w:val="808080"/>
      <w:shd w:val="clear" w:color="auto" w:fill="E6E6E6"/>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5"/>
      </w:numPr>
      <w:spacing w:before="60"/>
    </w:pPr>
    <w:rPr>
      <w:rFonts w:ascii="Arial" w:eastAsia="MS Mincho" w:hAnsi="Arial"/>
      <w:b/>
      <w:szCs w:val="24"/>
      <w:lang w:eastAsia="en-GB"/>
    </w:rPr>
  </w:style>
  <w:style w:type="character" w:customStyle="1" w:styleId="CommentTextChar">
    <w:name w:val="Comment Text Char"/>
    <w:basedOn w:val="DefaultParagraphFont"/>
    <w:link w:val="CommentText"/>
    <w:semiHidden/>
    <w:rPr>
      <w:rFonts w:ascii="Arial" w:hAnsi="Arial"/>
      <w:lang w:val="en-GB"/>
    </w:rPr>
  </w:style>
  <w:style w:type="character" w:customStyle="1" w:styleId="CommentSubjectChar">
    <w:name w:val="Comment Subject Char"/>
    <w:basedOn w:val="CommentTextChar"/>
    <w:link w:val="CommentSubject"/>
    <w:uiPriority w:val="99"/>
    <w:semiHidden/>
    <w:rPr>
      <w:rFonts w:ascii="Arial" w:hAnsi="Arial"/>
      <w:b/>
      <w:bCs/>
      <w:lang w:val="en-GB"/>
    </w:rPr>
  </w:style>
  <w:style w:type="paragraph" w:customStyle="1" w:styleId="1">
    <w:name w:val="修订1"/>
    <w:hidden/>
    <w:uiPriority w:val="99"/>
    <w:semiHidden/>
    <w:qFormat/>
    <w:rPr>
      <w:lang w:val="en-GB" w:eastAsia="en-US"/>
    </w:rPr>
  </w:style>
  <w:style w:type="character" w:customStyle="1" w:styleId="B1Char">
    <w:name w:val="B1 Char"/>
    <w:link w:val="B1"/>
    <w:rPr>
      <w:rFonts w:ascii="Arial" w:hAnsi="Arial"/>
      <w:lang w:val="en-GB"/>
    </w:rPr>
  </w:style>
  <w:style w:type="paragraph" w:customStyle="1" w:styleId="CRCoverPage">
    <w:name w:val="CR Cover Page"/>
    <w:next w:val="Normal"/>
    <w:link w:val="CRCoverPageChar"/>
    <w:qFormat/>
    <w:pPr>
      <w:spacing w:after="120"/>
    </w:pPr>
    <w:rPr>
      <w:rFonts w:ascii="Arial" w:eastAsia="SimSun" w:hAnsi="Arial"/>
      <w:lang w:val="en-GB" w:eastAsia="en-US"/>
    </w:rPr>
  </w:style>
  <w:style w:type="character" w:customStyle="1" w:styleId="CRCoverPageChar">
    <w:name w:val="CR Cover Page Char"/>
    <w:link w:val="CRCoverPage"/>
    <w:qFormat/>
    <w:rPr>
      <w:rFonts w:ascii="Arial" w:eastAsia="SimSun" w:hAnsi="Arial"/>
      <w:lang w:val="en-GB"/>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styleId="ListParagraph">
    <w:name w:val="List Paragraph"/>
    <w:basedOn w:val="Normal"/>
    <w:uiPriority w:val="99"/>
    <w:rsid w:val="00F60F61"/>
    <w:pPr>
      <w:ind w:firstLineChars="200" w:firstLine="420"/>
    </w:pPr>
  </w:style>
  <w:style w:type="paragraph" w:styleId="Revision">
    <w:name w:val="Revision"/>
    <w:hidden/>
    <w:uiPriority w:val="99"/>
    <w:semiHidden/>
    <w:rsid w:val="00E07BD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53851">
      <w:bodyDiv w:val="1"/>
      <w:marLeft w:val="0"/>
      <w:marRight w:val="0"/>
      <w:marTop w:val="0"/>
      <w:marBottom w:val="0"/>
      <w:divBdr>
        <w:top w:val="none" w:sz="0" w:space="0" w:color="auto"/>
        <w:left w:val="none" w:sz="0" w:space="0" w:color="auto"/>
        <w:bottom w:val="none" w:sz="0" w:space="0" w:color="auto"/>
        <w:right w:val="none" w:sz="0" w:space="0" w:color="auto"/>
      </w:divBdr>
    </w:div>
    <w:div w:id="797145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LS%20template%20for%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66166678-7DC4-4273-90A8-EE7B312CE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25AD8-AD88-4679-A2EE-67FAC0F95DA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D:\我的文档\自定义 Office 模板\LS template for RAN2.dotx</Template>
  <TotalTime>37</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OPPO(Zhongda)</dc:creator>
  <cp:lastModifiedBy>Apple - Fangli</cp:lastModifiedBy>
  <cp:revision>26</cp:revision>
  <cp:lastPrinted>2002-04-23T00:10:00Z</cp:lastPrinted>
  <dcterms:created xsi:type="dcterms:W3CDTF">2022-05-10T07:01:00Z</dcterms:created>
  <dcterms:modified xsi:type="dcterms:W3CDTF">2022-05-10T07:39:00Z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21736ae8-46c8-447b-aacd-72ad0eb5fb24</vt:lpwstr>
  </property>
  <property fmtid="{D5CDD505-2E9C-101B-9397-08002B2CF9AE}" pid="4" name="_2015_ms_pID_725343">
    <vt:lpwstr>(3)/E7OVq9qiwBnDPropTDhzXogkTmYASuwKYLNY0TRpaQ6sOtDBEnm74KGsqcRfPRqiQB6TLKn
x9rxO/SHfgQzsJ6b7h6aTf64kcFeRUOjbgIBplj5Fqwbo3qNqE4e9UKl4NS9nh7hEma4nMxa
OvDv3fTbpuK0G9xWxpLJCQ6/Vipo4Cd3ZREhG/CpY/VmZMH7UwLlimVEae5PPaPvtsfVuV5R
JAL/bJYB7YanbwKe0u</vt:lpwstr>
  </property>
  <property fmtid="{D5CDD505-2E9C-101B-9397-08002B2CF9AE}" pid="5" name="_2015_ms_pID_7253431">
    <vt:lpwstr>Z+KpYp1YPMY6vcQ0+f57hKqIZBfAwQ5tYMZHkkGoIFPHddzfarJoje
vRtiGU7yR6xMIL2uuj+CODZanHZ1kEIYhEcxmi+U+5h9whJjWlQaNk5TOT/o1etrhEPMCeGR
I69kn3KZwhkv/IBuQgjr2VZyIh3ABgnBS1KRdkTXTb666hnPSBGWLiv+oaNK/qaHKEuMF/uv
kvQD0dxVo6c7PthXqzNhbMImfFjFF0Vn3kHV</vt:lpwstr>
  </property>
  <property fmtid="{D5CDD505-2E9C-101B-9397-08002B2CF9AE}" pid="6" name="_2015_ms_pID_7253432">
    <vt:lpwstr>gQ==</vt:lpwstr>
  </property>
  <property fmtid="{D5CDD505-2E9C-101B-9397-08002B2CF9AE}" pid="7" name="KSOProductBuildVer">
    <vt:lpwstr>2052-11.8.2.9022</vt:lpwstr>
  </property>
  <property fmtid="{D5CDD505-2E9C-101B-9397-08002B2CF9AE}" pid="8" name="CWM16717cc3f6f5487f8c20550a5aa3bba0">
    <vt:lpwstr>CWMdunvVI1cjoFFRp8QGyi0ZYExEF6W+TlJiZq31TlfGZzX7vzylQ9BkYc03cd6FxQrlrd5XnLjE1WnGk9epcMAVQ==</vt:lpwstr>
  </property>
</Properties>
</file>