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F01682">
        <w:rPr>
          <w:rFonts w:ascii="Arial" w:hAnsi="Arial" w:cs="Arial"/>
          <w:b/>
          <w:bCs/>
          <w:color w:val="auto"/>
          <w:sz w:val="22"/>
          <w:szCs w:val="22"/>
          <w:lang w:eastAsia="zh-CN"/>
        </w:rPr>
        <w:t>7.2.3.2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w:t>
      </w:r>
      <w:proofErr w:type="gramStart"/>
      <w:r w:rsidR="00F01682" w:rsidRPr="00F01682">
        <w:rPr>
          <w:rFonts w:ascii="Arial" w:hAnsi="Arial" w:cs="Arial"/>
          <w:b/>
          <w:bCs/>
          <w:color w:val="auto"/>
          <w:sz w:val="22"/>
          <w:szCs w:val="22"/>
          <w:lang w:eastAsia="zh-CN"/>
        </w:rPr>
        <w:t>][</w:t>
      </w:r>
      <w:proofErr w:type="gramEnd"/>
      <w:r w:rsidR="00F01682" w:rsidRPr="00F01682">
        <w:rPr>
          <w:rFonts w:ascii="Arial" w:hAnsi="Arial" w:cs="Arial"/>
          <w:b/>
          <w:bCs/>
          <w:color w:val="auto"/>
          <w:sz w:val="22"/>
          <w:szCs w:val="22"/>
          <w:lang w:eastAsia="zh-CN"/>
        </w:rPr>
        <w:t>050][</w:t>
      </w:r>
      <w:proofErr w:type="spellStart"/>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w:t>
      </w:r>
      <w:proofErr w:type="gramStart"/>
      <w:r w:rsidR="00F01682" w:rsidRPr="005D2FC5">
        <w:rPr>
          <w:i/>
        </w:rPr>
        <w:t>][</w:t>
      </w:r>
      <w:proofErr w:type="gramEnd"/>
      <w:r w:rsidR="00F01682" w:rsidRPr="005D2FC5">
        <w:rPr>
          <w:i/>
        </w:rPr>
        <w:t>050][</w:t>
      </w:r>
      <w:proofErr w:type="spellStart"/>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w:t>
      </w:r>
      <w:proofErr w:type="spellStart"/>
      <w:r w:rsidRPr="005D2FC5">
        <w:rPr>
          <w:i/>
        </w:rPr>
        <w:t>IoTNTN</w:t>
      </w:r>
      <w:proofErr w:type="spellEnd"/>
      <w:r w:rsidRPr="005D2FC5">
        <w:rPr>
          <w:i/>
        </w:rPr>
        <w:t>] Miscellaneous (ZTE)</w:t>
      </w:r>
    </w:p>
    <w:p w14:paraId="226A25B5" w14:textId="2E1213C6" w:rsidR="005D2FC5" w:rsidRPr="008F0EA6" w:rsidRDefault="005D2FC5" w:rsidP="005D2FC5">
      <w:pPr>
        <w:pStyle w:val="EmailDiscussion2"/>
        <w:ind w:leftChars="200" w:left="763"/>
        <w:rPr>
          <w:rFonts w:eastAsiaTheme="minorEastAsia" w:hint="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24E3C46" w:rsidR="00F40740" w:rsidRPr="00863337" w:rsidRDefault="00F40740" w:rsidP="00F40740"/>
        </w:tc>
        <w:tc>
          <w:tcPr>
            <w:tcW w:w="2835" w:type="dxa"/>
            <w:tcMar>
              <w:top w:w="0" w:type="dxa"/>
              <w:left w:w="108" w:type="dxa"/>
              <w:bottom w:w="0" w:type="dxa"/>
              <w:right w:w="108" w:type="dxa"/>
            </w:tcMar>
          </w:tcPr>
          <w:p w14:paraId="072B9B6F" w14:textId="78B7E80D" w:rsidR="00F40740" w:rsidRPr="00863337" w:rsidRDefault="00F40740" w:rsidP="00F40740"/>
        </w:tc>
        <w:tc>
          <w:tcPr>
            <w:tcW w:w="5108" w:type="dxa"/>
          </w:tcPr>
          <w:p w14:paraId="2EF69FB5" w14:textId="4C551FF5" w:rsidR="00F40740" w:rsidRPr="00863337" w:rsidRDefault="00F40740" w:rsidP="00F40740"/>
        </w:tc>
      </w:tr>
      <w:tr w:rsidR="00806F16" w:rsidRPr="00863337" w14:paraId="4DE54D27" w14:textId="77777777" w:rsidTr="00146A06">
        <w:tc>
          <w:tcPr>
            <w:tcW w:w="1696" w:type="dxa"/>
            <w:tcMar>
              <w:top w:w="0" w:type="dxa"/>
              <w:left w:w="108" w:type="dxa"/>
              <w:bottom w:w="0" w:type="dxa"/>
              <w:right w:w="108" w:type="dxa"/>
            </w:tcMar>
            <w:vAlign w:val="center"/>
          </w:tcPr>
          <w:p w14:paraId="78662A43" w14:textId="16B897C6" w:rsidR="00806F16" w:rsidRPr="00863337" w:rsidRDefault="00806F16" w:rsidP="00806F16">
            <w:pPr>
              <w:rPr>
                <w:lang w:eastAsia="zh-CN"/>
              </w:rPr>
            </w:pPr>
          </w:p>
        </w:tc>
        <w:tc>
          <w:tcPr>
            <w:tcW w:w="2835" w:type="dxa"/>
            <w:tcMar>
              <w:top w:w="0" w:type="dxa"/>
              <w:left w:w="108" w:type="dxa"/>
              <w:bottom w:w="0" w:type="dxa"/>
              <w:right w:w="108" w:type="dxa"/>
            </w:tcMar>
          </w:tcPr>
          <w:p w14:paraId="02704DD2" w14:textId="7F8B1BDB" w:rsidR="00806F16" w:rsidRPr="00863337" w:rsidRDefault="00806F16" w:rsidP="00806F16">
            <w:pPr>
              <w:rPr>
                <w:lang w:eastAsia="zh-CN"/>
              </w:rPr>
            </w:pPr>
          </w:p>
        </w:tc>
        <w:tc>
          <w:tcPr>
            <w:tcW w:w="5108" w:type="dxa"/>
          </w:tcPr>
          <w:p w14:paraId="29661FF9" w14:textId="4E6B2584" w:rsidR="00806F16" w:rsidRPr="00863337" w:rsidRDefault="00806F16" w:rsidP="00806F16">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03D9D010"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in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 xml:space="preserve">k-MAC, k-Offset, </w:t>
      </w:r>
      <w:proofErr w:type="spellStart"/>
      <w:r w:rsidR="00135E8A" w:rsidRPr="00382106">
        <w:rPr>
          <w:i/>
        </w:rPr>
        <w:t>ul-SyncValidationDuration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63EC57C9"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UEs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proofErr w:type="spellStart"/>
      <w:r w:rsidRPr="00135E8A">
        <w:rPr>
          <w:i/>
        </w:rPr>
        <w:t>ul-SyncValidationDuration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proofErr w:type="spellStart"/>
      <w:r w:rsidRPr="003805F0">
        <w:rPr>
          <w:b/>
          <w:i/>
          <w:lang w:val="en-GB"/>
        </w:rPr>
        <w:t>ul-SyncValidationDuration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A6D8D" w14:paraId="583A6898"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245E92">
        <w:tc>
          <w:tcPr>
            <w:tcW w:w="1413"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945"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modification procedure and can just re-acquire </w:t>
            </w:r>
            <w:r w:rsidRPr="003805F0">
              <w:lastRenderedPageBreak/>
              <w:t>SIB31/SIB31-NB upon expiry of T317. We think this is to revert the previous agreement. We disagree as we cannot see the benefit</w:t>
            </w:r>
            <w:r>
              <w:t>.</w:t>
            </w:r>
          </w:p>
        </w:tc>
      </w:tr>
      <w:tr w:rsidR="00FA6D8D" w14:paraId="2D95B5DE" w14:textId="77777777" w:rsidTr="00245E92">
        <w:tc>
          <w:tcPr>
            <w:tcW w:w="1413"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245E92">
        <w:tc>
          <w:tcPr>
            <w:tcW w:w="1413" w:type="dxa"/>
            <w:tcBorders>
              <w:top w:val="single" w:sz="4" w:space="0" w:color="auto"/>
              <w:left w:val="single" w:sz="4" w:space="0" w:color="auto"/>
              <w:bottom w:val="single" w:sz="4" w:space="0" w:color="auto"/>
              <w:right w:val="single" w:sz="4" w:space="0" w:color="auto"/>
            </w:tcBorders>
          </w:tcPr>
          <w:p w14:paraId="636EC93B" w14:textId="77777777" w:rsidR="00FA6D8D" w:rsidRPr="008F65ED" w:rsidRDefault="00FA6D8D" w:rsidP="00245E9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C2AD67E" w14:textId="77777777" w:rsidR="00FA6D8D" w:rsidRPr="008F65ED" w:rsidRDefault="00FA6D8D" w:rsidP="00245E9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273757F" w14:textId="77777777" w:rsidR="00FA6D8D" w:rsidRPr="008F65ED" w:rsidRDefault="00FA6D8D" w:rsidP="00245E92">
            <w:pPr>
              <w:spacing w:after="60"/>
              <w:rPr>
                <w:lang w:eastAsia="zh-CN"/>
              </w:rPr>
            </w:pPr>
          </w:p>
        </w:tc>
      </w:tr>
    </w:tbl>
    <w:p w14:paraId="245A9A98" w14:textId="77777777" w:rsidR="00063686" w:rsidRPr="00442CF3" w:rsidRDefault="00063686" w:rsidP="00933277">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77777777" w:rsidR="000D41D6" w:rsidRPr="008F65ED" w:rsidRDefault="000D41D6" w:rsidP="00245E9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C4F588F" w14:textId="77777777" w:rsidR="000D41D6" w:rsidRPr="008F65ED" w:rsidRDefault="000D41D6" w:rsidP="00245E9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bl>
    <w:p w14:paraId="0C22DAE8" w14:textId="77777777" w:rsidR="006A120B" w:rsidRDefault="006A120B" w:rsidP="00245E92">
      <w:pPr>
        <w:rPr>
          <w:b/>
          <w:lang w:eastAsia="en-US"/>
        </w:rPr>
      </w:pPr>
    </w:p>
    <w:p w14:paraId="5C01BFED" w14:textId="785E5679" w:rsidR="00245E92" w:rsidRDefault="006A120B" w:rsidP="00245E92">
      <w:pPr>
        <w:pStyle w:val="3"/>
        <w:ind w:left="720"/>
      </w:pPr>
      <w:r>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xml:space="preserve">], company further indiates T318 can be useful </w:t>
      </w:r>
      <w:r>
        <w:rPr>
          <w:noProof/>
        </w:rPr>
        <w:lastRenderedPageBreak/>
        <w:t>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77777777" w:rsidR="00691292" w:rsidRPr="008F65ED" w:rsidRDefault="00691292" w:rsidP="003F0AA3">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3A483E3" w14:textId="77777777" w:rsidR="00691292" w:rsidRPr="008F65ED" w:rsidRDefault="00691292" w:rsidP="003F0AA3">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bl>
    <w:p w14:paraId="71477D3A" w14:textId="77777777" w:rsidR="00245E92" w:rsidRDefault="00245E92" w:rsidP="006D5548">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w:t>
      </w:r>
      <w:proofErr w:type="spellStart"/>
      <w:r>
        <w:rPr>
          <w:lang w:eastAsia="en-US"/>
        </w:rPr>
        <w:t>optimised</w:t>
      </w:r>
      <w:proofErr w:type="spellEnd"/>
      <w:r>
        <w:rPr>
          <w:lang w:eastAsia="en-US"/>
        </w:rPr>
        <w:t xml:space="preserve">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w:t>
        </w:r>
        <w:proofErr w:type="spellStart"/>
        <w:r>
          <w:t>signalled</w:t>
        </w:r>
        <w:proofErr w:type="spellEnd"/>
        <w:r>
          <w:t xml:space="preserve">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which can be</w:t>
        </w:r>
        <w:r>
          <w:t xml:space="preserv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hint="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a9"/>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a9"/>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w:t>
        </w:r>
        <w:proofErr w:type="spellStart"/>
        <w:r>
          <w:rPr>
            <w:rFonts w:eastAsiaTheme="minorEastAsia"/>
            <w:b/>
            <w:lang w:eastAsia="zh-CN"/>
          </w:rPr>
          <w:t>IoT</w:t>
        </w:r>
        <w:proofErr w:type="spellEnd"/>
        <w:r>
          <w:rPr>
            <w:rFonts w:eastAsiaTheme="minorEastAsia"/>
            <w:b/>
            <w:lang w:eastAsia="zh-CN"/>
          </w:rPr>
          <w:t xml:space="preserve">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9"/>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proofErr w:type="gramStart"/>
            <w:r>
              <w:rPr>
                <w:lang w:eastAsia="zh-CN"/>
              </w:rPr>
              <w:t>in</w:t>
            </w:r>
            <w:proofErr w:type="gramEnd"/>
            <w:r>
              <w:rPr>
                <w:lang w:eastAsia="zh-CN"/>
              </w:rPr>
              <w:t xml:space="preserve">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77777777" w:rsidR="00FC24BE" w:rsidRPr="008F65ED" w:rsidRDefault="00FC24BE" w:rsidP="003F0AA3">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CB601AE" w14:textId="77777777" w:rsidR="00FC24BE" w:rsidRPr="008F65ED" w:rsidRDefault="00FC24BE" w:rsidP="003F0AA3">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D6B5597" w14:textId="77777777" w:rsidR="00FC24BE" w:rsidRPr="008F65ED" w:rsidRDefault="00FC24BE" w:rsidP="003F0AA3">
            <w:pPr>
              <w:spacing w:after="60"/>
              <w:rPr>
                <w:lang w:eastAsia="zh-CN"/>
              </w:rPr>
            </w:pPr>
          </w:p>
        </w:tc>
      </w:tr>
    </w:tbl>
    <w:p w14:paraId="34E93ACC" w14:textId="77777777" w:rsidR="006A120B" w:rsidRDefault="006A120B" w:rsidP="006D5548">
      <w:pPr>
        <w:rPr>
          <w:rFonts w:eastAsiaTheme="minorEastAsia"/>
          <w:noProof/>
          <w:lang w:eastAsia="zh-CN"/>
        </w:rPr>
      </w:pPr>
    </w:p>
    <w:p w14:paraId="47C44FA7" w14:textId="77777777" w:rsidR="00442CF3" w:rsidRPr="00245E92" w:rsidRDefault="00442CF3" w:rsidP="00442CF3">
      <w:pPr>
        <w:pStyle w:val="3"/>
        <w:ind w:left="720"/>
      </w:pPr>
      <w:r w:rsidRPr="00245E92">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lastRenderedPageBreak/>
        <w:t xml:space="preserve">Option 1: </w:t>
      </w:r>
      <w:r>
        <w:rPr>
          <w:b/>
          <w:lang w:val="en-GB"/>
        </w:rPr>
        <w:t>No need of clarification</w:t>
      </w:r>
    </w:p>
    <w:p w14:paraId="61B8D1A7" w14:textId="77777777" w:rsidR="00442CF3" w:rsidRPr="00245E92"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w:t>
      </w:r>
      <w:proofErr w:type="spellStart"/>
      <w:r w:rsidRPr="00722E2E">
        <w:rPr>
          <w:rFonts w:eastAsiaTheme="minorEastAsia"/>
          <w:b/>
          <w:lang w:eastAsia="zh-CN"/>
        </w:rPr>
        <w:t>subframe</w:t>
      </w:r>
      <w:proofErr w:type="spellEnd"/>
      <w:r w:rsidRPr="00722E2E">
        <w:rPr>
          <w:rFonts w:eastAsiaTheme="minorEastAsia"/>
          <w:b/>
          <w:lang w:eastAsia="zh-CN"/>
        </w:rPr>
        <w:t xml:space="preserv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9"/>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 xml:space="preserve">t to the DL </w:t>
      </w:r>
      <w:proofErr w:type="spellStart"/>
      <w:r w:rsidRPr="00722E2E">
        <w:rPr>
          <w:rFonts w:eastAsiaTheme="minorEastAsia"/>
          <w:b/>
          <w:lang w:eastAsia="zh-CN"/>
        </w:rPr>
        <w:t>subframe</w:t>
      </w:r>
      <w:proofErr w:type="spellEnd"/>
      <w:r w:rsidRPr="00722E2E">
        <w:rPr>
          <w:rFonts w:eastAsiaTheme="minorEastAsia"/>
          <w:b/>
          <w:lang w:eastAsia="zh-CN"/>
        </w:rPr>
        <w:t xml:space="preserve"> corresponding to the end of the SI window during which the SI message carrying SIB31 is transmitted.</w:t>
      </w:r>
    </w:p>
    <w:p w14:paraId="3779AD20" w14:textId="77777777" w:rsidR="00442CF3" w:rsidRPr="0084672F" w:rsidRDefault="00442CF3" w:rsidP="003C19BA">
      <w:pPr>
        <w:pStyle w:val="a9"/>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77777777" w:rsidR="00442CF3" w:rsidRPr="008F65ED" w:rsidRDefault="00442CF3" w:rsidP="007C356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795164" w14:textId="77777777" w:rsidR="00442CF3" w:rsidRPr="008F65ED" w:rsidRDefault="00442CF3" w:rsidP="007C356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4342473" w14:textId="77777777" w:rsidR="00442CF3" w:rsidRPr="008F65ED" w:rsidRDefault="00442CF3" w:rsidP="007C3562">
            <w:pPr>
              <w:spacing w:after="60"/>
              <w:rPr>
                <w:lang w:eastAsia="zh-CN"/>
              </w:rPr>
            </w:pPr>
          </w:p>
        </w:tc>
      </w:tr>
    </w:tbl>
    <w:p w14:paraId="3462A798" w14:textId="77777777" w:rsidR="00442CF3" w:rsidRDefault="00442CF3" w:rsidP="006D5548">
      <w:pPr>
        <w:rPr>
          <w:rFonts w:eastAsiaTheme="minorEastAsia"/>
          <w:noProof/>
          <w:lang w:eastAsia="zh-CN"/>
        </w:rPr>
      </w:pPr>
    </w:p>
    <w:p w14:paraId="33276040" w14:textId="77777777" w:rsidR="006A120B" w:rsidRPr="00245E92" w:rsidRDefault="006A120B" w:rsidP="006A120B">
      <w:pPr>
        <w:pStyle w:val="3"/>
        <w:ind w:left="720"/>
      </w:pPr>
      <w:proofErr w:type="gramStart"/>
      <w:r w:rsidRPr="00245E92">
        <w:t>t-Service</w:t>
      </w:r>
      <w:proofErr w:type="gramEnd"/>
      <w:r w:rsidRPr="00245E92">
        <w:t xml:space="preserv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77777777" w:rsidR="00485FB3" w:rsidRPr="008F65ED" w:rsidRDefault="00485FB3" w:rsidP="007C356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789CF70" w14:textId="77777777" w:rsidR="00485FB3" w:rsidRPr="008F65ED" w:rsidRDefault="00485FB3" w:rsidP="007C356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bl>
    <w:p w14:paraId="12892A45" w14:textId="77777777" w:rsidR="006A120B" w:rsidRPr="00245E92" w:rsidRDefault="006A120B" w:rsidP="006D5548">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w:t>
      </w:r>
      <w:proofErr w:type="spellStart"/>
      <w:r w:rsidRPr="007C3562">
        <w:rPr>
          <w:i/>
          <w:lang w:eastAsia="en-US"/>
        </w:rPr>
        <w:t>Signalling</w:t>
      </w:r>
      <w:proofErr w:type="spellEnd"/>
      <w:r w:rsidRPr="007C3562">
        <w:rPr>
          <w:i/>
          <w:lang w:eastAsia="en-US"/>
        </w:rPr>
        <w:t xml:space="preserve">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e.g.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lastRenderedPageBreak/>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1CF648A4" w:rsidR="003A2ABB" w:rsidRPr="008F65ED" w:rsidRDefault="003A2ABB" w:rsidP="007C356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5197D20" w14:textId="77777777" w:rsidR="003A2ABB" w:rsidRPr="008F65ED" w:rsidRDefault="003A2ABB" w:rsidP="007C356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DE233EE" w14:textId="77777777" w:rsidR="003A2ABB" w:rsidRPr="008F65ED" w:rsidRDefault="003A2ABB" w:rsidP="007C3562">
            <w:pPr>
              <w:spacing w:after="60"/>
              <w:rPr>
                <w:lang w:eastAsia="en-US"/>
              </w:rPr>
            </w:pPr>
          </w:p>
        </w:tc>
      </w:tr>
    </w:tbl>
    <w:p w14:paraId="5445FEAB" w14:textId="77777777" w:rsidR="003A2ABB" w:rsidRPr="003A2ABB" w:rsidRDefault="003A2ABB" w:rsidP="003A2ABB">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3"/>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8" w:name="_Toc100791044"/>
            <w:bookmarkStart w:id="79" w:name="_Toc20486720"/>
            <w:bookmarkStart w:id="80" w:name="_Toc29342012"/>
            <w:bookmarkStart w:id="81" w:name="_Toc29343151"/>
            <w:bookmarkStart w:id="82" w:name="_Toc36566399"/>
            <w:bookmarkStart w:id="83" w:name="_Toc36809806"/>
            <w:bookmarkStart w:id="84" w:name="_Toc36846170"/>
            <w:bookmarkStart w:id="85" w:name="_Toc36938823"/>
            <w:bookmarkStart w:id="86" w:name="_Toc37081802"/>
            <w:bookmarkStart w:id="87" w:name="_Toc46480425"/>
            <w:bookmarkStart w:id="88" w:name="_Toc46481659"/>
            <w:bookmarkStart w:id="89" w:name="_Toc46482893"/>
            <w:bookmarkStart w:id="90" w:name="_Toc100790960"/>
            <w:r w:rsidRPr="00E136FF">
              <w:lastRenderedPageBreak/>
              <w:t>5.3.3.22</w:t>
            </w:r>
            <w:r w:rsidRPr="00E136FF">
              <w:tab/>
              <w:t>T317 expiry</w:t>
            </w:r>
            <w:bookmarkEnd w:id="78"/>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1" w:author="Nokia" w:date="2022-04-21T22:38:00Z"/>
                <w:lang w:eastAsia="zh-TW"/>
              </w:rPr>
            </w:pPr>
            <w:del w:id="92"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3" w:author="Nokia" w:date="2022-04-21T22:38:00Z"/>
              </w:rPr>
            </w:pPr>
            <w:del w:id="94"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5" w:author="Nokia" w:date="2022-04-21T22:38:00Z"/>
                <w:lang w:eastAsia="zh-TW"/>
              </w:rPr>
            </w:pPr>
            <w:del w:id="96"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79"/>
            <w:bookmarkEnd w:id="80"/>
            <w:bookmarkEnd w:id="81"/>
            <w:bookmarkEnd w:id="82"/>
            <w:bookmarkEnd w:id="83"/>
            <w:bookmarkEnd w:id="84"/>
            <w:bookmarkEnd w:id="85"/>
            <w:bookmarkEnd w:id="86"/>
            <w:bookmarkEnd w:id="87"/>
            <w:bookmarkEnd w:id="88"/>
            <w:bookmarkEnd w:id="89"/>
            <w:bookmarkEnd w:id="90"/>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7"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8" w:author="Nokia" w:date="2022-04-21T22:29:00Z"/>
              </w:rPr>
            </w:pPr>
            <w:ins w:id="99" w:author="Nokia" w:date="2022-04-21T22:28:00Z">
              <w:r w:rsidRPr="003A2ABB">
                <w:t>4&gt;</w:t>
              </w:r>
            </w:ins>
            <w:r w:rsidRPr="003A2ABB">
              <w:t xml:space="preserve"> </w:t>
            </w:r>
            <w:ins w:id="100" w:author="Nokia" w:date="2022-04-21T22:28:00Z">
              <w:r w:rsidRPr="003A2ABB">
                <w:t xml:space="preserve">stop timer T318 </w:t>
              </w:r>
            </w:ins>
            <w:ins w:id="101"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2" w:author="Nokia" w:date="2022-04-21T22:29:00Z">
              <w:r w:rsidRPr="003A2ABB">
                <w:t>4&gt; Inform lower layers that the UL synchronisation is r</w:t>
              </w:r>
            </w:ins>
            <w:ins w:id="103"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8F0EA6"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6"/>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MAC spec, change 5.2a according to the text proposal below:</w:t>
        </w:r>
      </w:hyperlink>
    </w:p>
    <w:p w14:paraId="4BF01C81" w14:textId="77777777" w:rsidR="00624380" w:rsidRPr="00FA6276" w:rsidRDefault="008F0EA6"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6"/>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8F0EA6"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6"/>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3"/>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4" w:author="Ericsson (Robert)" w:date="2022-04-24T18:30:00Z"/>
                <w:lang w:eastAsia="zh-TW"/>
              </w:rPr>
            </w:pPr>
            <w:del w:id="105"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6" w:author="Ericsson (Robert)" w:date="2022-04-24T18:27:00Z">
              <w:r>
                <w:rPr>
                  <w:rFonts w:cs="Arial"/>
                </w:rPr>
                <w:t>indicate to lower layers that UL synchronization is acquired</w:t>
              </w:r>
            </w:ins>
            <w:ins w:id="107" w:author="Ericsson (Robert)" w:date="2022-04-25T23:49:00Z">
              <w:r>
                <w:rPr>
                  <w:rFonts w:cs="Arial"/>
                </w:rPr>
                <w:t xml:space="preserve"> for this Serving Cell</w:t>
              </w:r>
            </w:ins>
            <w:ins w:id="108"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09" w:author="Ericsson (Robert)" w:date="2022-04-25T23:50:00Z">
              <w:r>
                <w:rPr>
                  <w:noProof/>
                </w:rPr>
                <w:t xml:space="preserve"> for the SpCell</w:t>
              </w:r>
            </w:ins>
            <w:r>
              <w:rPr>
                <w:noProof/>
              </w:rPr>
              <w:t xml:space="preserve"> according to the clause 5.3.3.</w:t>
            </w:r>
            <w:del w:id="110" w:author="Ericsson (Robert)" w:date="2022-04-24T18:23:00Z">
              <w:r w:rsidDel="005A19E1">
                <w:rPr>
                  <w:noProof/>
                </w:rPr>
                <w:delText xml:space="preserve">Y </w:delText>
              </w:r>
            </w:del>
            <w:ins w:id="111" w:author="Ericsson (Robert)" w:date="2022-04-24T18:23:00Z">
              <w:r>
                <w:rPr>
                  <w:noProof/>
                </w:rPr>
                <w:t xml:space="preserve">22 </w:t>
              </w:r>
            </w:ins>
            <w:r>
              <w:rPr>
                <w:noProof/>
              </w:rPr>
              <w:t>of TS</w:t>
            </w:r>
            <w:del w:id="112" w:author="Ericsson (Robert)" w:date="2022-04-24T18:23:00Z">
              <w:r w:rsidDel="005A19E1">
                <w:rPr>
                  <w:noProof/>
                </w:rPr>
                <w:delText xml:space="preserve"> </w:delText>
              </w:r>
            </w:del>
            <w:r>
              <w:rPr>
                <w:noProof/>
              </w:rPr>
              <w:t>36.331</w:t>
            </w:r>
            <w:del w:id="113"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4" w:author="Ericsson (Robert)" w:date="2022-04-24T18:20:00Z">
              <w:r w:rsidDel="006D6999">
                <w:rPr>
                  <w:noProof/>
                </w:rPr>
                <w:delText xml:space="preserve"> </w:delText>
              </w:r>
            </w:del>
            <w:del w:id="115"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6" w:author="Ericsson (Robert)" w:date="2022-04-24T18:21:00Z"/>
                <w:noProof/>
              </w:rPr>
            </w:pPr>
            <w:ins w:id="117" w:author="Ericsson (Robert)" w:date="2022-04-24T18:21:00Z">
              <w:r>
                <w:rPr>
                  <w:noProof/>
                </w:rPr>
                <w:t xml:space="preserve">If upper layer informs that </w:t>
              </w:r>
            </w:ins>
            <w:ins w:id="118" w:author="Ericsson (Robert)" w:date="2022-04-24T19:17:00Z">
              <w:r>
                <w:rPr>
                  <w:noProof/>
                </w:rPr>
                <w:t xml:space="preserve">the </w:t>
              </w:r>
            </w:ins>
            <w:ins w:id="119" w:author="Ericsson (Robert)" w:date="2022-04-24T18:21:00Z">
              <w:r>
                <w:rPr>
                  <w:noProof/>
                </w:rPr>
                <w:t xml:space="preserve">UL synchronization is acquired </w:t>
              </w:r>
            </w:ins>
            <w:ins w:id="120" w:author="Ericsson (Robert)" w:date="2022-04-25T23:50:00Z">
              <w:r>
                <w:rPr>
                  <w:noProof/>
                </w:rPr>
                <w:t xml:space="preserve">for the SpCell </w:t>
              </w:r>
            </w:ins>
            <w:ins w:id="121" w:author="Ericsson (Robert)" w:date="2022-04-24T18:21:00Z">
              <w:r>
                <w:rPr>
                  <w:noProof/>
                </w:rPr>
                <w:t>according to the clause 5.2.2.39 of TS36.331</w:t>
              </w:r>
            </w:ins>
            <w:r>
              <w:rPr>
                <w:noProof/>
              </w:rPr>
              <w:t xml:space="preserve"> </w:t>
            </w:r>
            <w:ins w:id="122" w:author="Ericsson (Robert)" w:date="2022-04-24T18:21:00Z">
              <w:r>
                <w:rPr>
                  <w:noProof/>
                </w:rPr>
                <w:t>[8], the MAC entity shall</w:t>
              </w:r>
            </w:ins>
            <w:ins w:id="123" w:author="Ericsson (Robert)" w:date="2022-04-24T19:17:00Z">
              <w:r>
                <w:rPr>
                  <w:noProof/>
                </w:rPr>
                <w:t xml:space="preserve"> a</w:t>
              </w:r>
            </w:ins>
            <w:ins w:id="124"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5"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77777777" w:rsidR="006B623E" w:rsidRPr="008F65ED" w:rsidRDefault="006B623E" w:rsidP="006B623E">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49A9860" w14:textId="77777777" w:rsidR="006B623E" w:rsidRPr="008F65ED" w:rsidRDefault="006B623E" w:rsidP="006B623E">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9D468A6" w14:textId="77777777" w:rsidR="006B623E" w:rsidRPr="008F65ED" w:rsidRDefault="006B623E" w:rsidP="006B623E">
            <w:pPr>
              <w:spacing w:after="60"/>
              <w:rPr>
                <w:lang w:eastAsia="en-US"/>
              </w:rPr>
            </w:pPr>
          </w:p>
        </w:tc>
      </w:tr>
    </w:tbl>
    <w:p w14:paraId="621544C4" w14:textId="6E7E42D8" w:rsidR="003C19BA" w:rsidRDefault="003C19BA" w:rsidP="006D5548">
      <w:pPr>
        <w:rPr>
          <w:lang w:val="en-GB" w:eastAsia="zh-CN"/>
        </w:rPr>
      </w:pPr>
    </w:p>
    <w:p w14:paraId="71A2A8B5" w14:textId="3D4EB5EA"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01DB742" w:rsidR="003C19BA" w:rsidRPr="008F65ED" w:rsidRDefault="003C19BA" w:rsidP="007C356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D4B6B8C" w14:textId="77777777" w:rsidR="003C19BA" w:rsidRPr="008F65ED" w:rsidRDefault="003C19BA" w:rsidP="007C356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bl>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55AE5C60" w:rsidR="006B623E" w:rsidRDefault="006B623E" w:rsidP="006B623E">
            <w:pPr>
              <w:spacing w:after="60"/>
              <w:rPr>
                <w:lang w:eastAsia="zh-CN"/>
              </w:rPr>
            </w:pPr>
            <w:r>
              <w:rPr>
                <w:lang w:eastAsia="zh-CN"/>
              </w:rPr>
              <w:t xml:space="preserve">Then we do not understand ‘camped normally’ (eMTC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133AD89" w:rsidR="00C40194" w:rsidRPr="008F65ED" w:rsidRDefault="00C40194" w:rsidP="00245E9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2E2637E" w14:textId="77777777" w:rsidR="00C40194" w:rsidRPr="008F65ED" w:rsidRDefault="00C40194" w:rsidP="00245E92">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245E92">
            <w:pPr>
              <w:spacing w:after="60"/>
              <w:rPr>
                <w:lang w:eastAsia="zh-CN"/>
              </w:rPr>
            </w:pPr>
          </w:p>
        </w:tc>
      </w:tr>
    </w:tbl>
    <w:p w14:paraId="584062E1" w14:textId="77777777" w:rsidR="00C40194" w:rsidRPr="00427F09" w:rsidRDefault="00C40194" w:rsidP="00427F09">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3"/>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lastRenderedPageBreak/>
              <w:t>5.3.3.21</w:t>
            </w:r>
            <w:r w:rsidRPr="00E136FF">
              <w:tab/>
              <w:t>UE actions upon indication of out-of-date GNSS position</w:t>
            </w:r>
            <w:ins w:id="126"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27"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3"/>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28"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29" w:author="Qualcomm-Bharat" w:date="2022-04-23T14:10:00Z">
              <w:r w:rsidRPr="00387071">
                <w:t>NOTE:</w:t>
              </w:r>
            </w:ins>
            <w:r>
              <w:t xml:space="preserve"> </w:t>
            </w:r>
            <w:ins w:id="130" w:author="Qualcomm-Bharat" w:date="2022-04-23T14:10:00Z">
              <w:r>
                <w:t xml:space="preserve">The interaction </w:t>
              </w:r>
            </w:ins>
            <w:ins w:id="131" w:author="Qualcomm-Bharat" w:date="2022-04-23T14:13:00Z">
              <w:r>
                <w:t>with</w:t>
              </w:r>
            </w:ins>
            <w:ins w:id="132" w:author="Qualcomm-Bharat" w:date="2022-04-23T14:10:00Z">
              <w:r>
                <w:t xml:space="preserve"> GNSS receiver is </w:t>
              </w:r>
            </w:ins>
            <w:ins w:id="133" w:author="Qualcomm-Bharat" w:date="2022-04-25T10:43:00Z">
              <w:r>
                <w:t>up</w:t>
              </w:r>
            </w:ins>
            <w:ins w:id="134"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35"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77777777" w:rsidR="006B623E" w:rsidRPr="008F65ED" w:rsidRDefault="006B623E" w:rsidP="007C356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5E2F2CF" w14:textId="77777777"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1986727D" w:rsidR="006B623E" w:rsidRPr="008F65ED" w:rsidRDefault="006B623E" w:rsidP="007C3562">
            <w:pPr>
              <w:spacing w:after="60"/>
              <w:rPr>
                <w:lang w:eastAsia="zh-CN"/>
              </w:rPr>
            </w:pPr>
          </w:p>
        </w:tc>
      </w:tr>
    </w:tbl>
    <w:p w14:paraId="56C34AAB" w14:textId="77777777" w:rsidR="009F08CC" w:rsidRDefault="009F08CC" w:rsidP="009705D2">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3"/>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36" w:author="Qualcomm-Bharat" w:date="2022-04-25T10:43:00Z">
              <w:r>
                <w:rPr>
                  <w:rFonts w:eastAsia="Times New Roman"/>
                </w:rPr>
                <w:t xml:space="preserve"> </w:t>
              </w:r>
            </w:ins>
            <w:ins w:id="137"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38" w:author="Qualcomm-Bharat" w:date="2022-04-23T14:07:00Z"/>
                <w:rFonts w:eastAsia="Times New Roman"/>
              </w:rPr>
            </w:pPr>
            <w:ins w:id="139" w:author="Qualcomm-Bharat" w:date="2022-04-23T14:07:00Z">
              <w:r w:rsidRPr="00387071">
                <w:rPr>
                  <w:rFonts w:eastAsia="Times New Roman"/>
                </w:rPr>
                <w:t>NOTE</w:t>
              </w:r>
            </w:ins>
            <w:ins w:id="140" w:author="Qualcomm-Bharat" w:date="2022-04-25T10:43:00Z">
              <w:r>
                <w:rPr>
                  <w:rFonts w:eastAsia="Times New Roman"/>
                </w:rPr>
                <w:t xml:space="preserve"> </w:t>
              </w:r>
            </w:ins>
            <w:ins w:id="141" w:author="Qualcomm-Bharat" w:date="2022-04-23T14:07:00Z">
              <w:r>
                <w:rPr>
                  <w:rFonts w:eastAsia="Times New Roman"/>
                </w:rPr>
                <w:t>2</w:t>
              </w:r>
              <w:r w:rsidRPr="00387071">
                <w:rPr>
                  <w:rFonts w:eastAsia="Times New Roman"/>
                </w:rPr>
                <w:t>:</w:t>
              </w:r>
              <w:r w:rsidRPr="00387071">
                <w:rPr>
                  <w:rFonts w:eastAsia="Times New Roman"/>
                </w:rPr>
                <w:tab/>
              </w:r>
            </w:ins>
            <w:ins w:id="142" w:author="Qualcomm-Bharat" w:date="2022-04-23T14:12:00Z">
              <w:r>
                <w:rPr>
                  <w:rFonts w:eastAsia="Times New Roman"/>
                </w:rPr>
                <w:t>The</w:t>
              </w:r>
            </w:ins>
            <w:ins w:id="143" w:author="Qualcomm-Bharat" w:date="2022-04-23T14:07:00Z">
              <w:r>
                <w:rPr>
                  <w:rFonts w:eastAsia="Times New Roman"/>
                </w:rPr>
                <w:t xml:space="preserve"> interaction</w:t>
              </w:r>
            </w:ins>
            <w:ins w:id="144" w:author="Qualcomm-Bharat" w:date="2022-04-23T14:12:00Z">
              <w:r>
                <w:rPr>
                  <w:rFonts w:eastAsia="Times New Roman"/>
                </w:rPr>
                <w:t xml:space="preserve"> with NAS to h</w:t>
              </w:r>
            </w:ins>
            <w:ins w:id="145" w:author="Qualcomm-Bharat" w:date="2022-04-23T14:13:00Z">
              <w:r>
                <w:rPr>
                  <w:rFonts w:eastAsia="Times New Roman"/>
                </w:rPr>
                <w:t>andle the GNSS position fix delay</w:t>
              </w:r>
            </w:ins>
            <w:ins w:id="146" w:author="Qualcomm-Bharat" w:date="2022-04-23T14:07:00Z">
              <w:r>
                <w:rPr>
                  <w:rFonts w:eastAsia="Times New Roman"/>
                </w:rPr>
                <w:t xml:space="preserve"> is </w:t>
              </w:r>
            </w:ins>
            <w:ins w:id="147" w:author="Qualcomm-Bharat" w:date="2022-04-23T14:12:00Z">
              <w:r>
                <w:rPr>
                  <w:rFonts w:eastAsia="Times New Roman"/>
                </w:rPr>
                <w:t>up</w:t>
              </w:r>
            </w:ins>
            <w:ins w:id="148" w:author="Qualcomm-Bharat" w:date="2022-04-23T14:07:00Z">
              <w:r>
                <w:rPr>
                  <w:rFonts w:eastAsia="Times New Roman"/>
                </w:rPr>
                <w:t xml:space="preserve"> to UE implementat</w:t>
              </w:r>
            </w:ins>
            <w:ins w:id="149" w:author="Qualcomm-Bharat" w:date="2022-04-23T14:08:00Z">
              <w:r>
                <w:rPr>
                  <w:rFonts w:eastAsia="Times New Roman"/>
                </w:rPr>
                <w:t>ion</w:t>
              </w:r>
            </w:ins>
            <w:ins w:id="150" w:author="Qualcomm-Bharat" w:date="2022-04-23T14:07:00Z">
              <w:r w:rsidRPr="00387071">
                <w:rPr>
                  <w:rFonts w:eastAsia="Times New Roman"/>
                </w:rPr>
                <w:t>.</w:t>
              </w:r>
            </w:ins>
          </w:p>
          <w:p w14:paraId="6451E779" w14:textId="75A5659B" w:rsidR="00D46D1A" w:rsidRPr="00D46D1A" w:rsidRDefault="00D46D1A" w:rsidP="00D46D1A">
            <w:pPr>
              <w:pStyle w:val="EditorsNote"/>
              <w:spacing w:after="60"/>
              <w:rPr>
                <w:color w:val="auto"/>
              </w:rPr>
            </w:pPr>
            <w:r w:rsidRPr="00387071">
              <w:t xml:space="preserve">Editor's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lastRenderedPageBreak/>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77777777" w:rsidR="000807C0" w:rsidRPr="008F65ED" w:rsidRDefault="000807C0" w:rsidP="008F0EA6">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593D47C" w14:textId="77777777" w:rsidR="000807C0" w:rsidRPr="008F65ED" w:rsidRDefault="000807C0" w:rsidP="008F0EA6">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bl>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 xml:space="preserve">release </w:t>
      </w:r>
      <w:proofErr w:type="gramStart"/>
      <w:r w:rsidR="00525C66">
        <w:t>cause</w:t>
      </w:r>
      <w:proofErr w:type="gramEnd"/>
      <w:r w:rsidR="00525C66">
        <w:t xml:space="preserv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 xml:space="preserve">Editor’s note 4: Release </w:t>
      </w:r>
      <w:proofErr w:type="gramStart"/>
      <w:r w:rsidRPr="00525C66">
        <w:rPr>
          <w:i/>
        </w:rPr>
        <w:t>cause</w:t>
      </w:r>
      <w:proofErr w:type="gramEnd"/>
      <w:r w:rsidRPr="00525C66">
        <w:rPr>
          <w:i/>
        </w:rPr>
        <w:t xml:space="preserv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w:t>
            </w:r>
            <w:proofErr w:type="spellStart"/>
            <w:r w:rsidRPr="00E82012">
              <w:rPr>
                <w:rFonts w:ascii="Arial" w:eastAsia="Times New Roman" w:hAnsi="Arial"/>
                <w:b/>
                <w:bCs/>
                <w:i/>
                <w:iCs/>
              </w:rPr>
              <w:t>Config</w:t>
            </w:r>
            <w:proofErr w:type="spellEnd"/>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1" w:author="Huawei" w:date="2022-04-12T11:13:00Z"/>
                <w:rFonts w:ascii="Courier New" w:eastAsia="Times New Roman" w:hAnsi="Courier New"/>
                <w:noProof/>
                <w:sz w:val="16"/>
              </w:rPr>
            </w:pPr>
            <w:bookmarkStart w:id="152" w:name="_GoBack"/>
            <w:del w:id="153"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Huawei" w:date="2022-04-12T11:13:00Z"/>
                <w:rFonts w:ascii="Courier New" w:eastAsia="Times New Roman" w:hAnsi="Courier New"/>
                <w:noProof/>
                <w:sz w:val="16"/>
              </w:rPr>
            </w:pPr>
            <w:del w:id="155"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Huawei" w:date="2022-04-12T11:13:00Z"/>
                <w:rFonts w:ascii="Courier New" w:eastAsia="Times New Roman" w:hAnsi="Courier New"/>
                <w:noProof/>
                <w:sz w:val="16"/>
              </w:rPr>
            </w:pPr>
            <w:del w:id="157"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8" w:author="Huawei" w:date="2022-04-12T11:13:00Z"/>
                <w:rFonts w:ascii="Courier New" w:eastAsia="Times New Roman" w:hAnsi="Courier New"/>
                <w:noProof/>
                <w:sz w:val="16"/>
              </w:rPr>
            </w:pPr>
            <w:del w:id="159"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Huawei" w:date="2022-04-12T11:13:00Z"/>
                <w:rFonts w:ascii="Courier New" w:eastAsia="Times New Roman" w:hAnsi="Courier New"/>
                <w:noProof/>
                <w:sz w:val="16"/>
              </w:rPr>
            </w:pPr>
          </w:p>
          <w:bookmarkEnd w:id="152"/>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proofErr w:type="gramStart"/>
            <w:r>
              <w:rPr>
                <w:lang w:eastAsia="zh-CN"/>
              </w:rPr>
              <w:t>agree</w:t>
            </w:r>
            <w:proofErr w:type="gramEnd"/>
            <w:r>
              <w:rPr>
                <w:lang w:eastAsia="zh-CN"/>
              </w:rPr>
              <w:t xml:space="preserv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17BAE9D7" w:rsidR="000807C0" w:rsidRPr="008F65ED" w:rsidRDefault="000807C0" w:rsidP="008F0EA6">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19FCA1E" w14:textId="77777777" w:rsidR="000807C0" w:rsidRPr="008F65ED" w:rsidRDefault="000807C0" w:rsidP="008F0EA6">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A19BC15" w14:textId="77777777" w:rsidR="000807C0" w:rsidRPr="008F65ED" w:rsidRDefault="000807C0" w:rsidP="008F0EA6">
            <w:pPr>
              <w:spacing w:after="60"/>
              <w:rPr>
                <w:lang w:eastAsia="zh-CN"/>
              </w:rPr>
            </w:pPr>
          </w:p>
        </w:tc>
      </w:tr>
    </w:tbl>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lastRenderedPageBreak/>
        <w:t xml:space="preserve">Issue </w:t>
      </w:r>
      <w:r w:rsidR="006D5548" w:rsidRPr="006D5548">
        <w:rPr>
          <w:szCs w:val="32"/>
        </w:rPr>
        <w:t>5</w:t>
      </w:r>
      <w:r w:rsidRPr="006D5548">
        <w:rPr>
          <w:szCs w:val="32"/>
        </w:rPr>
        <w:t>: RRC reestablishment between TN and NTN for NB-</w:t>
      </w:r>
      <w:proofErr w:type="spellStart"/>
      <w:r w:rsidRPr="006D5548">
        <w:rPr>
          <w:szCs w:val="32"/>
        </w:rPr>
        <w:t>IoT</w:t>
      </w:r>
      <w:proofErr w:type="spellEnd"/>
      <w:r w:rsidRPr="006D5548">
        <w:rPr>
          <w:szCs w:val="32"/>
        </w:rPr>
        <w:t xml:space="preserve">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w:t>
      </w:r>
      <w:proofErr w:type="spellStart"/>
      <w:r w:rsidR="001C34E8" w:rsidRPr="00F2131B">
        <w:rPr>
          <w:lang w:eastAsia="x-none"/>
        </w:rPr>
        <w:t>IoT</w:t>
      </w:r>
      <w:proofErr w:type="spellEnd"/>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proofErr w:type="spellStart"/>
      <w:r w:rsidRPr="001C34E8">
        <w:rPr>
          <w:b/>
          <w:i/>
          <w:lang w:val="en-GB"/>
        </w:rPr>
        <w:t>cp</w:t>
      </w:r>
      <w:proofErr w:type="spellEnd"/>
      <w:r w:rsidRPr="001C34E8">
        <w:rPr>
          <w:b/>
          <w:i/>
          <w:lang w:val="en-GB"/>
        </w:rPr>
        <w:t>-Reestablishment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77777777" w:rsidR="001C34E8" w:rsidRDefault="001C34E8" w:rsidP="008F0EA6">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59DA1EF" w14:textId="77777777" w:rsidR="001C34E8" w:rsidRDefault="001C34E8" w:rsidP="008F0EA6">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B5A24D0" w14:textId="77777777" w:rsidR="001C34E8" w:rsidRPr="008F65ED" w:rsidRDefault="001C34E8" w:rsidP="008F0EA6">
            <w:pPr>
              <w:spacing w:after="60"/>
              <w:rPr>
                <w:lang w:eastAsia="zh-CN"/>
              </w:rPr>
            </w:pPr>
          </w:p>
        </w:tc>
      </w:tr>
    </w:tbl>
    <w:p w14:paraId="47C3587C" w14:textId="30AECFF7" w:rsidR="000807C0" w:rsidRDefault="007D5F26" w:rsidP="001C34E8">
      <w:pPr>
        <w:spacing w:before="180" w:after="60"/>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c</w:t>
      </w:r>
      <w:proofErr w:type="spellStart"/>
      <w:r w:rsidR="001C34E8">
        <w:t>ompany</w:t>
      </w:r>
      <w:proofErr w:type="spellEnd"/>
      <w:r w:rsidR="001C34E8">
        <w:t xml:space="preserve">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proofErr w:type="spellStart"/>
      <w:r w:rsidRPr="001509B1">
        <w:rPr>
          <w:i/>
          <w:iCs/>
        </w:rPr>
        <w:t>cp</w:t>
      </w:r>
      <w:proofErr w:type="spellEnd"/>
      <w:r w:rsidRPr="001509B1">
        <w:rPr>
          <w:i/>
          <w:iCs/>
        </w:rPr>
        <w:t>-</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w:t>
      </w:r>
      <w:proofErr w:type="gramStart"/>
      <w:r>
        <w:rPr>
          <w:b/>
          <w:lang w:val="en-GB"/>
        </w:rPr>
        <w:t>Yes</w:t>
      </w:r>
      <w:proofErr w:type="gramEnd"/>
      <w:r>
        <w:rPr>
          <w:b/>
          <w:lang w:val="en-GB"/>
        </w:rPr>
        <w:t>,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proofErr w:type="spellStart"/>
      <w:r w:rsidRPr="000B0290">
        <w:rPr>
          <w:b/>
          <w:i/>
          <w:lang w:val="en-GB"/>
        </w:rPr>
        <w:t>cp</w:t>
      </w:r>
      <w:proofErr w:type="spellEnd"/>
      <w:r w:rsidRPr="000B0290">
        <w:rPr>
          <w:b/>
          <w:i/>
          <w:lang w:val="en-GB"/>
        </w:rPr>
        <w:t>-</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bl>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3"/>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lastRenderedPageBreak/>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61"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are some discussion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8"/>
              <w:numPr>
                <w:ilvl w:val="0"/>
                <w:numId w:val="48"/>
              </w:numPr>
              <w:spacing w:after="100"/>
              <w:ind w:firstLineChars="0"/>
              <w:rPr>
                <w:lang w:eastAsia="zh-CN"/>
              </w:rPr>
            </w:pPr>
            <w:r w:rsidRPr="00E136FF">
              <w:t>if the UE is a BL UE or a UE in CE or a NB-</w:t>
            </w:r>
            <w:proofErr w:type="spellStart"/>
            <w:r w:rsidRPr="00E136FF">
              <w:t>IoT</w:t>
            </w:r>
            <w:proofErr w:type="spellEnd"/>
            <w:r w:rsidRPr="00E136FF">
              <w:t xml:space="preserve">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w:t>
            </w:r>
            <w:proofErr w:type="spellStart"/>
            <w:r>
              <w:rPr>
                <w:lang w:eastAsia="zh-CN"/>
              </w:rPr>
              <w:t>IoT</w:t>
            </w:r>
            <w:proofErr w:type="spellEnd"/>
            <w:r>
              <w:rPr>
                <w:lang w:eastAsia="zh-CN"/>
              </w:rPr>
              <w: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77777777" w:rsidR="000807C0" w:rsidRPr="008F65ED" w:rsidRDefault="000807C0" w:rsidP="008F0EA6">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91A1675" w14:textId="77777777" w:rsidR="000807C0" w:rsidRPr="008F65ED" w:rsidRDefault="000807C0" w:rsidP="008F0EA6">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bl>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w:t>
      </w:r>
      <w:proofErr w:type="gramStart"/>
      <w:r w:rsidR="005B1A5E" w:rsidRPr="005B1A5E">
        <w:rPr>
          <w:color w:val="auto"/>
          <w:lang w:eastAsia="zh-CN"/>
        </w:rPr>
        <w:t>][</w:t>
      </w:r>
      <w:proofErr w:type="gramEnd"/>
      <w:r w:rsidR="005B1A5E" w:rsidRPr="005B1A5E">
        <w:rPr>
          <w:color w:val="auto"/>
          <w:lang w:eastAsia="zh-CN"/>
        </w:rPr>
        <w:t>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t>LTE_NBIOT_eMTC_NTN</w:t>
      </w:r>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76532341" w14:textId="66E2F5F3" w:rsidR="005B1A5E" w:rsidRPr="005B1A5E" w:rsidRDefault="005B1A5E" w:rsidP="005B1A5E">
      <w:pPr>
        <w:spacing w:after="100"/>
        <w:rPr>
          <w:color w:val="auto"/>
          <w:lang w:eastAsia="zh-CN"/>
        </w:rPr>
      </w:pPr>
      <w:r>
        <w:rPr>
          <w:color w:val="auto"/>
          <w:lang w:eastAsia="zh-CN"/>
        </w:rPr>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ZTE Corporation, Sanechips</w:t>
      </w:r>
      <w:r w:rsidRPr="005B1A5E">
        <w:rPr>
          <w:color w:val="auto"/>
          <w:lang w:eastAsia="zh-CN"/>
        </w:rPr>
        <w:tab/>
        <w:t>discussion</w:t>
      </w:r>
      <w:r w:rsidRPr="005B1A5E">
        <w:rPr>
          <w:color w:val="auto"/>
          <w:lang w:eastAsia="zh-CN"/>
        </w:rPr>
        <w:tab/>
        <w:t>Rel-17</w:t>
      </w:r>
      <w:r w:rsidRPr="005B1A5E">
        <w:rPr>
          <w:color w:val="auto"/>
          <w:lang w:eastAsia="zh-CN"/>
        </w:rPr>
        <w:tab/>
        <w:t>LTE_NBIOT_eMTC_NTN-Core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t>LTE_NBIOT_eMTC_NTN</w:t>
      </w:r>
    </w:p>
    <w:p w14:paraId="484BA06A" w14:textId="6EE9274B" w:rsidR="005D2FC5" w:rsidRPr="005D2FC5" w:rsidRDefault="005B1A5E" w:rsidP="005B1A5E">
      <w:pPr>
        <w:spacing w:after="100"/>
        <w:rPr>
          <w:color w:val="auto"/>
          <w:lang w:eastAsia="zh-CN"/>
        </w:rPr>
      </w:pPr>
      <w:r>
        <w:rPr>
          <w:color w:val="auto"/>
          <w:lang w:eastAsia="zh-CN"/>
        </w:rPr>
        <w:lastRenderedPageBreak/>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ZTE Corporation, Sanechips</w:t>
      </w:r>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t>LTE_NBIOT_eMTC_NTN-Core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 xml:space="preserve">RIL H012, H013, H016, </w:t>
      </w:r>
      <w:proofErr w:type="gramStart"/>
      <w:r w:rsidRPr="005D2FC5">
        <w:rPr>
          <w:color w:val="auto"/>
          <w:lang w:eastAsia="zh-CN"/>
        </w:rPr>
        <w:t>H017 :</w:t>
      </w:r>
      <w:proofErr w:type="gramEnd"/>
      <w:r w:rsidRPr="005D2FC5">
        <w:rPr>
          <w:color w:val="auto"/>
          <w:lang w:eastAsia="zh-CN"/>
        </w:rPr>
        <w:t xml:space="preserve"> Signalling of NTN specific configuration parameters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Clarification on System Information acquistion and GNSS Fix related actions for IoT-NTN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t>LTE_NBIOT_eMTC_NTN-Core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t>FS_LTE_NBIOT_eMTC_NTN</w:t>
      </w:r>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r w:rsidRPr="005D2FC5">
        <w:rPr>
          <w:color w:val="auto"/>
          <w:lang w:eastAsia="zh-CN"/>
        </w:rPr>
        <w:t>Adressing RRC Editor’s notes</w:t>
      </w:r>
      <w:r w:rsidRPr="005D2FC5">
        <w:rPr>
          <w:color w:val="auto"/>
          <w:lang w:eastAsia="zh-CN"/>
        </w:rPr>
        <w:tab/>
        <w:t>Huawei, HiSilicon</w:t>
      </w:r>
      <w:r w:rsidRPr="005D2FC5">
        <w:rPr>
          <w:color w:val="auto"/>
          <w:lang w:eastAsia="zh-CN"/>
        </w:rPr>
        <w:tab/>
        <w:t>discussion</w:t>
      </w:r>
      <w:r w:rsidRPr="005D2FC5">
        <w:rPr>
          <w:color w:val="auto"/>
          <w:lang w:eastAsia="zh-CN"/>
        </w:rPr>
        <w:tab/>
        <w:t>Rel-17</w:t>
      </w:r>
      <w:r w:rsidRPr="005D2FC5">
        <w:rPr>
          <w:color w:val="auto"/>
          <w:lang w:eastAsia="zh-CN"/>
        </w:rPr>
        <w:tab/>
        <w:t>LTE_NBIOT_eMTC_NTN</w:t>
      </w:r>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w:t>
      </w:r>
      <w:proofErr w:type="spellStart"/>
      <w:r w:rsidRPr="005D2FC5">
        <w:rPr>
          <w:color w:val="auto"/>
          <w:lang w:eastAsia="zh-CN"/>
        </w:rPr>
        <w:t>IoT</w:t>
      </w:r>
      <w:proofErr w:type="spellEnd"/>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62" w:author="ZTE-Ting" w:date="2022-05-11T16:52:00Z"/>
          <w:color w:val="auto"/>
          <w:lang w:eastAsia="zh-CN"/>
        </w:rPr>
      </w:pPr>
      <w:ins w:id="163"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6"/>
          </w:rPr>
          <w:fldChar w:fldCharType="begin"/>
        </w:r>
        <w:r>
          <w:rPr>
            <w:rStyle w:val="af6"/>
          </w:rPr>
          <w:instrText xml:space="preserve"> HYPERLINK "file:///C:\\Users\\mtk65284\\Documents\\3GPP\\tsg_ran\\WG2_RL2\\TSGR2_118-e\\Docs\\R2-2205862.zip" \o "C:Usersmtk65284Documents3GPPtsg_ranWG2_RL2TSGR2_118-eDocsR2-2205862.zip" </w:instrText>
        </w:r>
        <w:r>
          <w:rPr>
            <w:rStyle w:val="af6"/>
          </w:rPr>
          <w:fldChar w:fldCharType="separate"/>
        </w:r>
        <w:r w:rsidRPr="007E2766">
          <w:rPr>
            <w:rStyle w:val="af6"/>
          </w:rPr>
          <w:t>R2-2205862</w:t>
        </w:r>
        <w:r>
          <w:rPr>
            <w:rStyle w:val="af6"/>
          </w:rPr>
          <w:fldChar w:fldCharType="end"/>
        </w:r>
        <w:r>
          <w:t xml:space="preserve"> </w:t>
        </w:r>
        <w:proofErr w:type="gramStart"/>
        <w:r w:rsidRPr="002B40DD">
          <w:t>Other</w:t>
        </w:r>
        <w:proofErr w:type="gramEnd"/>
        <w:r w:rsidRPr="002B40DD">
          <w:t xml:space="preserve">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DF434" w14:textId="77777777" w:rsidR="00106441" w:rsidRDefault="00106441">
      <w:pPr>
        <w:spacing w:after="0"/>
      </w:pPr>
      <w:r>
        <w:separator/>
      </w:r>
    </w:p>
  </w:endnote>
  <w:endnote w:type="continuationSeparator" w:id="0">
    <w:p w14:paraId="4337A56D" w14:textId="77777777" w:rsidR="00106441" w:rsidRDefault="00106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D9D1" w14:textId="77777777" w:rsidR="008F0EA6" w:rsidRDefault="008F0E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49A7" w14:textId="77777777" w:rsidR="008F0EA6" w:rsidRDefault="008F0E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DE87" w14:textId="77777777" w:rsidR="008F0EA6" w:rsidRDefault="008F0E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251F" w14:textId="77777777" w:rsidR="00106441" w:rsidRDefault="00106441">
      <w:pPr>
        <w:spacing w:after="0"/>
      </w:pPr>
      <w:r>
        <w:separator/>
      </w:r>
    </w:p>
  </w:footnote>
  <w:footnote w:type="continuationSeparator" w:id="0">
    <w:p w14:paraId="6AFE2DA3" w14:textId="77777777" w:rsidR="00106441" w:rsidRDefault="001064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F0EA6" w:rsidRDefault="008F0EA6"/>
  <w:p w14:paraId="7D3237DF" w14:textId="77777777" w:rsidR="008F0EA6" w:rsidRDefault="008F0E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9ABE" w14:textId="77777777" w:rsidR="008F0EA6" w:rsidRDefault="008F0EA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D669" w14:textId="77777777" w:rsidR="008F0EA6" w:rsidRDefault="008F0EA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F2DE376C-4302-44CA-8BCF-198FD64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
    <w:name w:val="Unresolved Mention"/>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9"/>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D291A11E-D882-45D2-81DA-7FD6AE88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7</cp:revision>
  <cp:lastPrinted>2017-03-22T08:13:00Z</cp:lastPrinted>
  <dcterms:created xsi:type="dcterms:W3CDTF">2022-05-10T13:42:00Z</dcterms:created>
  <dcterms:modified xsi:type="dcterms:W3CDTF">2022-05-11T09:28:00Z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ies>
</file>