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7934" w14:textId="77777777" w:rsidR="00DC6A66" w:rsidRDefault="00FB4F9B">
      <w:pPr>
        <w:pStyle w:val="CRCoverPage"/>
        <w:tabs>
          <w:tab w:val="left" w:pos="1980"/>
        </w:tabs>
        <w:jc w:val="both"/>
        <w:rPr>
          <w:rFonts w:eastAsiaTheme="minorHAnsi" w:cs="Arial"/>
          <w:b/>
          <w:bCs/>
          <w:sz w:val="24"/>
          <w:szCs w:val="24"/>
          <w:lang w:val="en-US"/>
        </w:rPr>
      </w:pPr>
      <w:r>
        <w:rPr>
          <w:rFonts w:eastAsiaTheme="minorHAnsi" w:cs="Arial"/>
          <w:b/>
          <w:bCs/>
          <w:sz w:val="24"/>
          <w:szCs w:val="24"/>
          <w:lang w:val="en-US"/>
        </w:rPr>
        <w:t>3GPP TSG RAN WG2 #118-e</w:t>
      </w:r>
      <w:r>
        <w:rPr>
          <w:rFonts w:eastAsiaTheme="minorHAnsi" w:cs="Arial"/>
          <w:b/>
          <w:bCs/>
          <w:sz w:val="24"/>
          <w:szCs w:val="24"/>
          <w:lang w:val="en-US"/>
        </w:rPr>
        <w:tab/>
        <w:t xml:space="preserve">                                    R2-220xxxx</w:t>
      </w:r>
    </w:p>
    <w:p w14:paraId="60EF81FA" w14:textId="77777777" w:rsidR="00DC6A66" w:rsidRDefault="00FB4F9B">
      <w:pPr>
        <w:pStyle w:val="CRCoverPage"/>
        <w:tabs>
          <w:tab w:val="left" w:pos="1980"/>
        </w:tabs>
        <w:jc w:val="both"/>
        <w:rPr>
          <w:rFonts w:eastAsiaTheme="minorEastAsia" w:cs="Arial"/>
          <w:b/>
          <w:bCs/>
          <w:sz w:val="24"/>
          <w:szCs w:val="22"/>
          <w:lang w:val="en-US" w:eastAsia="ko-KR"/>
        </w:rPr>
      </w:pPr>
      <w:r>
        <w:rPr>
          <w:rFonts w:eastAsiaTheme="minorEastAsia" w:cs="Arial"/>
          <w:b/>
          <w:bCs/>
          <w:sz w:val="24"/>
          <w:szCs w:val="22"/>
          <w:lang w:val="en-US" w:eastAsia="ko-KR"/>
        </w:rPr>
        <w:t>Online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>, 9</w:t>
      </w:r>
      <w:r>
        <w:rPr>
          <w:rFonts w:eastAsiaTheme="minorEastAsia" w:cs="Arial"/>
          <w:b/>
          <w:bCs/>
          <w:sz w:val="24"/>
          <w:szCs w:val="24"/>
          <w:vertAlign w:val="superscript"/>
          <w:lang w:val="en-US" w:eastAsia="ko-KR"/>
        </w:rPr>
        <w:t>th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 xml:space="preserve"> – 20</w:t>
      </w:r>
      <w:r>
        <w:rPr>
          <w:rFonts w:eastAsiaTheme="minorEastAsia" w:cs="Arial"/>
          <w:b/>
          <w:bCs/>
          <w:sz w:val="24"/>
          <w:szCs w:val="24"/>
          <w:vertAlign w:val="superscript"/>
          <w:lang w:val="en-US" w:eastAsia="ko-KR"/>
        </w:rPr>
        <w:t>th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 xml:space="preserve"> May, 2022</w:t>
      </w:r>
    </w:p>
    <w:p w14:paraId="5F5A359A" w14:textId="77777777" w:rsidR="00DC6A66" w:rsidRDefault="00DC6A66">
      <w:pPr>
        <w:pStyle w:val="CRCoverPage"/>
        <w:tabs>
          <w:tab w:val="left" w:pos="1980"/>
        </w:tabs>
        <w:jc w:val="both"/>
        <w:rPr>
          <w:rFonts w:cs="Arial"/>
          <w:b/>
          <w:bCs/>
          <w:sz w:val="24"/>
          <w:szCs w:val="24"/>
          <w:lang w:val="en-US"/>
        </w:rPr>
      </w:pPr>
    </w:p>
    <w:p w14:paraId="22C7305C" w14:textId="77777777" w:rsidR="00DC6A66" w:rsidRDefault="00FB4F9B">
      <w:pPr>
        <w:pStyle w:val="CRCoverPage"/>
        <w:tabs>
          <w:tab w:val="left" w:pos="1980"/>
        </w:tabs>
        <w:jc w:val="both"/>
        <w:rPr>
          <w:rFonts w:cs="Arial"/>
          <w:b/>
          <w:bCs/>
          <w:sz w:val="24"/>
          <w:szCs w:val="24"/>
          <w:lang w:val="en-US" w:eastAsia="ja-JP"/>
        </w:rPr>
      </w:pPr>
      <w:r>
        <w:rPr>
          <w:rFonts w:cs="Arial"/>
          <w:b/>
          <w:bCs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szCs w:val="24"/>
          <w:lang w:val="en-US"/>
        </w:rPr>
        <w:tab/>
        <w:t>7.2.4</w:t>
      </w:r>
    </w:p>
    <w:p w14:paraId="4E9703FA" w14:textId="77777777" w:rsidR="00DC6A66" w:rsidRDefault="00FB4F9B">
      <w:pPr>
        <w:tabs>
          <w:tab w:val="left" w:pos="19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  <w:szCs w:val="24"/>
        </w:rPr>
        <w:tab/>
        <w:t>InterDigital, Inc.</w:t>
      </w:r>
    </w:p>
    <w:p w14:paraId="12805D66" w14:textId="77777777" w:rsidR="00DC6A66" w:rsidRDefault="00FB4F9B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[draft]</w:t>
      </w:r>
      <w:r>
        <w:rPr>
          <w:rFonts w:ascii="Arial" w:hAnsi="Arial" w:cs="Arial"/>
          <w:b/>
          <w:bCs/>
          <w:sz w:val="24"/>
          <w:szCs w:val="24"/>
        </w:rPr>
        <w:t xml:space="preserve"> Report of [AT118-e][049][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IoTNTN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] User Plane (Interdigital)</w:t>
      </w:r>
    </w:p>
    <w:p w14:paraId="618BC1C8" w14:textId="77777777" w:rsidR="00DC6A66" w:rsidRDefault="00FB4F9B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</w:t>
      </w:r>
    </w:p>
    <w:p w14:paraId="49960A8B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t>Introduction</w:t>
      </w:r>
    </w:p>
    <w:p w14:paraId="1C1F5E20" w14:textId="77777777" w:rsidR="00DC6A66" w:rsidRDefault="00DC6A66">
      <w:pPr>
        <w:pStyle w:val="EmailDiscussion"/>
        <w:numPr>
          <w:ilvl w:val="0"/>
          <w:numId w:val="0"/>
        </w:numPr>
        <w:spacing w:before="40"/>
        <w:ind w:left="720"/>
      </w:pPr>
    </w:p>
    <w:p w14:paraId="7A6AAD1D" w14:textId="77777777" w:rsidR="00DC6A66" w:rsidRDefault="00FB4F9B">
      <w:r>
        <w:t>This document is the report from the following offline discussion:</w:t>
      </w:r>
    </w:p>
    <w:p w14:paraId="69803A47" w14:textId="77777777" w:rsidR="00DC6A66" w:rsidRDefault="00DC6A66"/>
    <w:p w14:paraId="7748A2A9" w14:textId="77777777" w:rsidR="00DC6A66" w:rsidRPr="00142A26" w:rsidRDefault="00FB4F9B">
      <w:pPr>
        <w:pStyle w:val="EmailDiscussion"/>
        <w:numPr>
          <w:ilvl w:val="0"/>
          <w:numId w:val="0"/>
        </w:numPr>
        <w:spacing w:before="40"/>
        <w:ind w:left="720"/>
        <w:rPr>
          <w:lang w:val="da-DK"/>
        </w:rPr>
      </w:pPr>
      <w:r w:rsidRPr="00142A26">
        <w:rPr>
          <w:lang w:val="da-DK"/>
        </w:rPr>
        <w:t>[AT118-e][049][IoTNTN] User Plane (Interdigital)</w:t>
      </w:r>
    </w:p>
    <w:p w14:paraId="38952AAD" w14:textId="77777777" w:rsidR="00DC6A66" w:rsidRDefault="00FB4F9B">
      <w:pPr>
        <w:pStyle w:val="EmailDiscussion2"/>
      </w:pPr>
      <w:r w:rsidRPr="00142A26">
        <w:rPr>
          <w:lang w:val="da-DK"/>
        </w:rPr>
        <w:tab/>
      </w:r>
      <w:r>
        <w:t>Scope: Treat R2-2205161, R2-2205328, R2-2205724, R2-2205959, R2-2205996</w:t>
      </w:r>
    </w:p>
    <w:p w14:paraId="4D92FD4C" w14:textId="77777777" w:rsidR="00DC6A66" w:rsidRDefault="00FB4F9B">
      <w:pPr>
        <w:pStyle w:val="EmailDiscussion2"/>
      </w:pPr>
      <w:r>
        <w:tab/>
        <w:t xml:space="preserve">Ph1 Determine agreeable parts, for Agreeable parts endorse TP/Draft CR. </w:t>
      </w:r>
    </w:p>
    <w:p w14:paraId="1B0C2D45" w14:textId="77777777" w:rsidR="00DC6A66" w:rsidRDefault="00FB4F9B">
      <w:pPr>
        <w:pStyle w:val="EmailDiscussion2"/>
      </w:pPr>
      <w:r>
        <w:tab/>
        <w:t xml:space="preserve">Intended outcome: Report, Endorsed TP(s). </w:t>
      </w:r>
    </w:p>
    <w:p w14:paraId="3D316FAE" w14:textId="77777777" w:rsidR="00DC6A66" w:rsidRDefault="00FB4F9B">
      <w:pPr>
        <w:pStyle w:val="EmailDiscussion2"/>
      </w:pPr>
      <w:r>
        <w:tab/>
        <w:t>Deadline: Schedule 1 (CB online W2 if needed)</w:t>
      </w:r>
    </w:p>
    <w:p w14:paraId="2C964838" w14:textId="77777777" w:rsidR="00DC6A66" w:rsidRDefault="00FB4F9B">
      <w:pPr>
        <w:pStyle w:val="Doc-text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5D564D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t>Contact</w:t>
      </w:r>
    </w:p>
    <w:p w14:paraId="43C4862A" w14:textId="77777777" w:rsidR="00DC6A66" w:rsidRDefault="00FB4F9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Delegates are encouraged to provide their contact information in the following table:</w:t>
      </w:r>
      <w:r>
        <w:rPr>
          <w:rFonts w:eastAsia="SimSun"/>
          <w:lang w:eastAsia="zh-CN"/>
        </w:rPr>
        <w:br/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526"/>
      </w:tblGrid>
      <w:tr w:rsidR="00DC6A66" w14:paraId="2520AA5A" w14:textId="77777777">
        <w:trPr>
          <w:trHeight w:val="132"/>
        </w:trPr>
        <w:tc>
          <w:tcPr>
            <w:tcW w:w="2376" w:type="dxa"/>
            <w:shd w:val="clear" w:color="auto" w:fill="D9D9D9"/>
          </w:tcPr>
          <w:p w14:paraId="655BC9F4" w14:textId="77777777" w:rsidR="00DC6A66" w:rsidRDefault="00FB4F9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4" w:type="dxa"/>
            <w:shd w:val="clear" w:color="auto" w:fill="D9D9D9"/>
          </w:tcPr>
          <w:p w14:paraId="0D5F8789" w14:textId="77777777" w:rsidR="00DC6A66" w:rsidRDefault="00FB4F9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Name</w:t>
            </w:r>
          </w:p>
        </w:tc>
        <w:tc>
          <w:tcPr>
            <w:tcW w:w="4526" w:type="dxa"/>
            <w:shd w:val="clear" w:color="auto" w:fill="D9D9D9"/>
          </w:tcPr>
          <w:p w14:paraId="24DF49D8" w14:textId="77777777" w:rsidR="00DC6A66" w:rsidRDefault="00FB4F9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Email</w:t>
            </w:r>
          </w:p>
        </w:tc>
      </w:tr>
      <w:tr w:rsidR="00DC6A66" w14:paraId="48A4CCEA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1341216" w14:textId="77777777" w:rsidR="00DC6A66" w:rsidRDefault="00FB4F9B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InterDigital</w:t>
            </w:r>
          </w:p>
        </w:tc>
        <w:tc>
          <w:tcPr>
            <w:tcW w:w="2694" w:type="dxa"/>
          </w:tcPr>
          <w:p w14:paraId="75A6DC8F" w14:textId="77777777" w:rsidR="00DC6A66" w:rsidRDefault="00FB4F9B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Brian Martin</w:t>
            </w:r>
          </w:p>
        </w:tc>
        <w:tc>
          <w:tcPr>
            <w:tcW w:w="4526" w:type="dxa"/>
            <w:shd w:val="clear" w:color="auto" w:fill="auto"/>
          </w:tcPr>
          <w:p w14:paraId="1D6862D8" w14:textId="77777777" w:rsidR="00DC6A66" w:rsidRDefault="0023456B">
            <w:pPr>
              <w:jc w:val="center"/>
              <w:rPr>
                <w:rFonts w:eastAsia="SimSun"/>
                <w:bCs/>
                <w:lang w:eastAsia="zh-CN"/>
              </w:rPr>
            </w:pPr>
            <w:hyperlink r:id="rId12" w:history="1">
              <w:r w:rsidR="00FB4F9B">
                <w:rPr>
                  <w:rStyle w:val="Hyperlink"/>
                  <w:rFonts w:eastAsia="SimSun"/>
                  <w:bCs/>
                  <w:lang w:eastAsia="zh-CN"/>
                </w:rPr>
                <w:t>Brian.martin@interdigital.com</w:t>
              </w:r>
            </w:hyperlink>
            <w:r w:rsidR="00FB4F9B">
              <w:rPr>
                <w:rFonts w:eastAsia="SimSun"/>
                <w:bCs/>
                <w:lang w:eastAsia="zh-CN"/>
              </w:rPr>
              <w:t xml:space="preserve"> </w:t>
            </w:r>
          </w:p>
        </w:tc>
      </w:tr>
      <w:tr w:rsidR="00DC6A66" w14:paraId="3BA81793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555FBAE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Ericsson</w:t>
            </w:r>
          </w:p>
        </w:tc>
        <w:tc>
          <w:tcPr>
            <w:tcW w:w="2694" w:type="dxa"/>
          </w:tcPr>
          <w:p w14:paraId="7EA537C5" w14:textId="77777777" w:rsidR="00DC6A66" w:rsidRDefault="00DC6A66">
            <w:pPr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2359809F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robert.s.karlsson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AT ericsson.com</w:t>
            </w:r>
          </w:p>
        </w:tc>
      </w:tr>
      <w:tr w:rsidR="00DC6A66" w14:paraId="528328F0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3A9D24A4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2694" w:type="dxa"/>
          </w:tcPr>
          <w:p w14:paraId="399370EF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Odile Rollinger</w:t>
            </w:r>
          </w:p>
        </w:tc>
        <w:tc>
          <w:tcPr>
            <w:tcW w:w="4526" w:type="dxa"/>
            <w:shd w:val="clear" w:color="auto" w:fill="auto"/>
          </w:tcPr>
          <w:p w14:paraId="686053FE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odile.rollinger@huawei.com</w:t>
            </w:r>
          </w:p>
        </w:tc>
      </w:tr>
      <w:tr w:rsidR="00DC6A66" w14:paraId="5F2379B6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0CC66E16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2694" w:type="dxa"/>
          </w:tcPr>
          <w:p w14:paraId="3379EEE0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Abhishek Roy</w:t>
            </w:r>
          </w:p>
        </w:tc>
        <w:tc>
          <w:tcPr>
            <w:tcW w:w="4526" w:type="dxa"/>
            <w:shd w:val="clear" w:color="auto" w:fill="auto"/>
          </w:tcPr>
          <w:p w14:paraId="67CDD9A5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Abhishek.Roy@mediatek.com</w:t>
            </w:r>
          </w:p>
        </w:tc>
      </w:tr>
      <w:tr w:rsidR="00DC6A66" w14:paraId="2266533F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6F013519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2694" w:type="dxa"/>
          </w:tcPr>
          <w:p w14:paraId="1C5EF533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  <w:r>
              <w:rPr>
                <w:bCs/>
                <w:lang w:eastAsia="zh-CN"/>
              </w:rPr>
              <w:t>in Xu</w:t>
            </w:r>
          </w:p>
        </w:tc>
        <w:tc>
          <w:tcPr>
            <w:tcW w:w="4526" w:type="dxa"/>
            <w:shd w:val="clear" w:color="auto" w:fill="auto"/>
          </w:tcPr>
          <w:p w14:paraId="01F15569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umin13@lenovo.com</w:t>
            </w:r>
          </w:p>
        </w:tc>
      </w:tr>
      <w:tr w:rsidR="00DC6A66" w14:paraId="521A87DB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4A9450E9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2694" w:type="dxa"/>
          </w:tcPr>
          <w:p w14:paraId="36F0CDE4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 xml:space="preserve">Wen </w:t>
            </w: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wu</w:t>
            </w:r>
            <w:proofErr w:type="spellEnd"/>
          </w:p>
        </w:tc>
        <w:tc>
          <w:tcPr>
            <w:tcW w:w="4526" w:type="dxa"/>
            <w:shd w:val="clear" w:color="auto" w:fill="auto"/>
          </w:tcPr>
          <w:p w14:paraId="4F177619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wen.wu5@transsion.com</w:t>
            </w:r>
          </w:p>
        </w:tc>
      </w:tr>
      <w:tr w:rsidR="00754287" w14:paraId="1B467AC4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5EDAB02D" w14:textId="77777777" w:rsidR="00754287" w:rsidRDefault="00754287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2694" w:type="dxa"/>
          </w:tcPr>
          <w:p w14:paraId="06A5A377" w14:textId="77777777" w:rsidR="00754287" w:rsidRDefault="00144913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Haitao Li</w:t>
            </w:r>
          </w:p>
        </w:tc>
        <w:tc>
          <w:tcPr>
            <w:tcW w:w="4526" w:type="dxa"/>
            <w:shd w:val="clear" w:color="auto" w:fill="auto"/>
          </w:tcPr>
          <w:p w14:paraId="1B7CBC0A" w14:textId="77777777" w:rsidR="00754287" w:rsidRDefault="00144913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lihaitao@oppo.com</w:t>
            </w:r>
          </w:p>
        </w:tc>
      </w:tr>
      <w:tr w:rsidR="00DC6A66" w14:paraId="53186D06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9E06E57" w14:textId="4FE061DA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TTP(</w:t>
            </w:r>
            <w:proofErr w:type="spellStart"/>
            <w:r>
              <w:rPr>
                <w:rFonts w:eastAsia="MS Mincho"/>
                <w:bCs/>
                <w:lang w:eastAsia="ja-JP"/>
              </w:rPr>
              <w:t>Omnispace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) </w:t>
            </w:r>
          </w:p>
        </w:tc>
        <w:tc>
          <w:tcPr>
            <w:tcW w:w="2694" w:type="dxa"/>
          </w:tcPr>
          <w:p w14:paraId="31F60833" w14:textId="15F9E721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Manook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Soghomonian</w:t>
            </w:r>
          </w:p>
        </w:tc>
        <w:tc>
          <w:tcPr>
            <w:tcW w:w="4526" w:type="dxa"/>
            <w:shd w:val="clear" w:color="auto" w:fill="auto"/>
          </w:tcPr>
          <w:p w14:paraId="46A56B76" w14:textId="6F6C08E6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Manook.soghomonian@ttp.com</w:t>
            </w:r>
          </w:p>
        </w:tc>
      </w:tr>
      <w:tr w:rsidR="00AD1557" w14:paraId="361BE9EC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12DBE0B7" w14:textId="6BC4EC7F" w:rsidR="00AD1557" w:rsidRDefault="00AD1557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2694" w:type="dxa"/>
          </w:tcPr>
          <w:p w14:paraId="18487744" w14:textId="63F2BE13" w:rsidR="00AD1557" w:rsidRDefault="00AD1557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Ping Yuan</w:t>
            </w:r>
          </w:p>
        </w:tc>
        <w:tc>
          <w:tcPr>
            <w:tcW w:w="4526" w:type="dxa"/>
            <w:shd w:val="clear" w:color="auto" w:fill="auto"/>
          </w:tcPr>
          <w:p w14:paraId="2F143AAE" w14:textId="296205D2" w:rsidR="00AD1557" w:rsidRDefault="0023456B">
            <w:pPr>
              <w:jc w:val="center"/>
              <w:rPr>
                <w:rFonts w:eastAsia="MS Mincho"/>
                <w:bCs/>
                <w:lang w:eastAsia="ja-JP"/>
              </w:rPr>
            </w:pPr>
            <w:hyperlink r:id="rId13" w:history="1">
              <w:r w:rsidR="002B48F2" w:rsidRPr="00BA6F94">
                <w:rPr>
                  <w:rStyle w:val="Hyperlink"/>
                  <w:rFonts w:eastAsia="MS Mincho"/>
                  <w:bCs/>
                  <w:lang w:eastAsia="ja-JP"/>
                </w:rPr>
                <w:t>Ping.1.Yuan@nokia-sbell.com</w:t>
              </w:r>
            </w:hyperlink>
          </w:p>
        </w:tc>
      </w:tr>
      <w:tr w:rsidR="00142A26" w14:paraId="232EB032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50ADDC1C" w14:textId="18F54360" w:rsidR="00142A26" w:rsidRDefault="00142A26">
            <w:pPr>
              <w:jc w:val="center"/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2694" w:type="dxa"/>
          </w:tcPr>
          <w:p w14:paraId="38E20DF7" w14:textId="2A0AC01D" w:rsidR="00142A26" w:rsidRDefault="00142A2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René Brandborg Sørensen</w:t>
            </w:r>
          </w:p>
        </w:tc>
        <w:tc>
          <w:tcPr>
            <w:tcW w:w="4526" w:type="dxa"/>
            <w:shd w:val="clear" w:color="auto" w:fill="auto"/>
          </w:tcPr>
          <w:p w14:paraId="533E96DE" w14:textId="4AF8D97C" w:rsidR="00142A26" w:rsidRDefault="00142A26" w:rsidP="00142A26">
            <w:pPr>
              <w:jc w:val="center"/>
            </w:pPr>
            <w:r>
              <w:t>rbs@gatehouse.com</w:t>
            </w:r>
          </w:p>
        </w:tc>
      </w:tr>
      <w:tr w:rsidR="00526D1D" w14:paraId="733C2A1E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3A270F98" w14:textId="7DA4B54D" w:rsidR="00526D1D" w:rsidRPr="00526D1D" w:rsidRDefault="00526D1D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2694" w:type="dxa"/>
          </w:tcPr>
          <w:p w14:paraId="078E151C" w14:textId="28AE5694" w:rsidR="00526D1D" w:rsidRPr="00526D1D" w:rsidRDefault="00526D1D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Xiaowei jiang</w:t>
            </w:r>
          </w:p>
        </w:tc>
        <w:tc>
          <w:tcPr>
            <w:tcW w:w="4526" w:type="dxa"/>
            <w:shd w:val="clear" w:color="auto" w:fill="auto"/>
          </w:tcPr>
          <w:p w14:paraId="70CC934F" w14:textId="13C88CDC" w:rsidR="00526D1D" w:rsidRDefault="00526D1D" w:rsidP="00142A2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j</w:t>
            </w:r>
            <w:r>
              <w:rPr>
                <w:lang w:eastAsia="zh-CN"/>
              </w:rPr>
              <w:t>iangxiaowei@xiaomi.com</w:t>
            </w:r>
          </w:p>
        </w:tc>
      </w:tr>
      <w:tr w:rsidR="006D53C9" w14:paraId="7F7A56E4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565BB7DC" w14:textId="3EB4545E" w:rsidR="006D53C9" w:rsidRDefault="006D53C9">
            <w:pPr>
              <w:jc w:val="center"/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Spreadtrum</w:t>
            </w:r>
            <w:proofErr w:type="spellEnd"/>
          </w:p>
        </w:tc>
        <w:tc>
          <w:tcPr>
            <w:tcW w:w="2694" w:type="dxa"/>
          </w:tcPr>
          <w:p w14:paraId="17A95BE6" w14:textId="03F879B4" w:rsidR="006D53C9" w:rsidRDefault="006D53C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Xu Liu</w:t>
            </w:r>
          </w:p>
        </w:tc>
        <w:tc>
          <w:tcPr>
            <w:tcW w:w="4526" w:type="dxa"/>
            <w:shd w:val="clear" w:color="auto" w:fill="auto"/>
          </w:tcPr>
          <w:p w14:paraId="57374C63" w14:textId="142B6E3C" w:rsidR="006D53C9" w:rsidRDefault="006D53C9" w:rsidP="00142A2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xu.liu1@unisoc.com</w:t>
            </w:r>
          </w:p>
        </w:tc>
      </w:tr>
      <w:tr w:rsidR="00144121" w14:paraId="212EA054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0E87F010" w14:textId="0892E5FE" w:rsidR="00144121" w:rsidRDefault="00144121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2694" w:type="dxa"/>
          </w:tcPr>
          <w:p w14:paraId="10115821" w14:textId="4422E342" w:rsidR="00144121" w:rsidRDefault="00144121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u Ting</w:t>
            </w:r>
          </w:p>
        </w:tc>
        <w:tc>
          <w:tcPr>
            <w:tcW w:w="4526" w:type="dxa"/>
            <w:shd w:val="clear" w:color="auto" w:fill="auto"/>
          </w:tcPr>
          <w:p w14:paraId="046E93F4" w14:textId="2460CE3F" w:rsidR="00144121" w:rsidRDefault="00144121" w:rsidP="00142A2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u.ting@zte.com.cn</w:t>
            </w:r>
          </w:p>
        </w:tc>
      </w:tr>
    </w:tbl>
    <w:p w14:paraId="6B1B733E" w14:textId="77777777" w:rsidR="00DC6A66" w:rsidRDefault="00DC6A66">
      <w:pPr>
        <w:jc w:val="both"/>
      </w:pPr>
    </w:p>
    <w:p w14:paraId="1720F93A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t>Discussion</w:t>
      </w:r>
    </w:p>
    <w:p w14:paraId="6705E888" w14:textId="77777777" w:rsidR="00DC6A66" w:rsidRDefault="00FB4F9B">
      <w:pPr>
        <w:pStyle w:val="Heading2"/>
        <w:numPr>
          <w:ilvl w:val="1"/>
          <w:numId w:val="8"/>
        </w:numPr>
        <w:ind w:hanging="1080"/>
      </w:pPr>
      <w:r>
        <w:t xml:space="preserve">Value range for </w:t>
      </w:r>
      <w:proofErr w:type="spellStart"/>
      <w:r>
        <w:t>sr-ProhibitTimerExt</w:t>
      </w:r>
      <w:proofErr w:type="spellEnd"/>
    </w:p>
    <w:p w14:paraId="68B687AA" w14:textId="77777777" w:rsidR="00DC6A66" w:rsidRDefault="00DC6A66">
      <w:pPr>
        <w:pStyle w:val="Doc-title"/>
        <w:ind w:left="360" w:firstLine="0"/>
      </w:pPr>
    </w:p>
    <w:p w14:paraId="3D7F71EE" w14:textId="77777777" w:rsidR="00DC6A66" w:rsidRDefault="00FB4F9B">
      <w:pPr>
        <w:pStyle w:val="Doc-title"/>
        <w:ind w:left="0" w:firstLine="0"/>
      </w:pPr>
      <w:r>
        <w:t xml:space="preserve">In </w:t>
      </w:r>
      <w:r>
        <w:fldChar w:fldCharType="begin"/>
      </w:r>
      <w:r>
        <w:instrText xml:space="preserve"> REF _Ref103000642 \r \h </w:instrText>
      </w:r>
      <w:r>
        <w:fldChar w:fldCharType="separate"/>
      </w:r>
      <w:r>
        <w:t>[1]</w:t>
      </w:r>
      <w:r>
        <w:fldChar w:fldCharType="end"/>
      </w:r>
      <w:r>
        <w:t xml:space="preserve"> it is proposed to </w:t>
      </w:r>
      <w:proofErr w:type="spellStart"/>
      <w:r>
        <w:t>udpdate</w:t>
      </w:r>
      <w:proofErr w:type="spellEnd"/>
      <w:r>
        <w:t xml:space="preserve"> the value ranges for </w:t>
      </w:r>
      <w:proofErr w:type="spellStart"/>
      <w:r>
        <w:t>sr-ProhobitTimerExt</w:t>
      </w:r>
      <w:proofErr w:type="spellEnd"/>
      <w:r>
        <w:t xml:space="preserve"> for </w:t>
      </w:r>
      <w:proofErr w:type="spellStart"/>
      <w:r>
        <w:t>eMTC</w:t>
      </w:r>
      <w:proofErr w:type="spellEnd"/>
      <w:r>
        <w:t xml:space="preserve"> and NB-IoT. Specifically, 3 proposals are made:</w:t>
      </w:r>
    </w:p>
    <w:p w14:paraId="5D4283E3" w14:textId="77777777" w:rsidR="00DC6A66" w:rsidRDefault="00FB4F9B">
      <w:pPr>
        <w:rPr>
          <w:b/>
          <w:lang w:eastAsia="en-GB"/>
        </w:rPr>
      </w:pPr>
      <w:r>
        <w:rPr>
          <w:b/>
          <w:lang w:eastAsia="en-GB"/>
        </w:rPr>
        <w:t xml:space="preserve">Proposal 1: </w:t>
      </w:r>
      <w:r>
        <w:rPr>
          <w:rFonts w:hint="eastAsia"/>
          <w:b/>
          <w:lang w:eastAsia="en-GB"/>
        </w:rPr>
        <w:t>The</w:t>
      </w:r>
      <w:r>
        <w:rPr>
          <w:b/>
          <w:lang w:eastAsia="en-GB"/>
        </w:rPr>
        <w:t xml:space="preserve"> 0ms offset for </w:t>
      </w:r>
      <w:proofErr w:type="spellStart"/>
      <w:r>
        <w:rPr>
          <w:b/>
          <w:i/>
          <w:lang w:eastAsia="en-GB"/>
        </w:rPr>
        <w:t>sr-ProhibitTimerExt</w:t>
      </w:r>
      <w:proofErr w:type="spellEnd"/>
      <w:r>
        <w:rPr>
          <w:b/>
          <w:lang w:eastAsia="en-GB"/>
        </w:rPr>
        <w:t xml:space="preserve"> should be allowed and it can be the default value.</w:t>
      </w:r>
    </w:p>
    <w:p w14:paraId="5BCA7FCB" w14:textId="77777777" w:rsidR="00DC6A66" w:rsidRDefault="00FB4F9B">
      <w:pPr>
        <w:rPr>
          <w:b/>
          <w:lang w:eastAsia="en-GB"/>
        </w:rPr>
      </w:pPr>
      <w:r>
        <w:rPr>
          <w:b/>
          <w:lang w:eastAsia="en-GB"/>
        </w:rPr>
        <w:t xml:space="preserve">Proposal 2: </w:t>
      </w:r>
      <w:r>
        <w:rPr>
          <w:rFonts w:hint="eastAsia"/>
          <w:b/>
          <w:lang w:eastAsia="zh-CN"/>
        </w:rPr>
        <w:t>Some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small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values</w:t>
      </w:r>
      <w:r>
        <w:rPr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>e.g.,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several</w:t>
      </w:r>
      <w:r>
        <w:rPr>
          <w:b/>
          <w:lang w:eastAsia="zh-CN"/>
        </w:rPr>
        <w:t xml:space="preserve"> milliseconds,</w:t>
      </w:r>
      <w:r>
        <w:rPr>
          <w:b/>
          <w:lang w:eastAsia="en-GB"/>
        </w:rPr>
        <w:t xml:space="preserve"> are also needed for</w:t>
      </w:r>
      <w:r>
        <w:rPr>
          <w:rFonts w:hint="eastAsia"/>
          <w:b/>
          <w:i/>
          <w:color w:val="000000"/>
          <w:shd w:val="clear" w:color="auto" w:fill="FFFFFF"/>
          <w:lang w:eastAsia="zh"/>
        </w:rPr>
        <w:t xml:space="preserve"> </w:t>
      </w:r>
      <w:proofErr w:type="spellStart"/>
      <w:r>
        <w:rPr>
          <w:rFonts w:hint="eastAsia"/>
          <w:b/>
          <w:i/>
          <w:color w:val="000000"/>
          <w:shd w:val="clear" w:color="auto" w:fill="FFFFFF"/>
          <w:lang w:eastAsia="zh"/>
        </w:rPr>
        <w:t>sr-ProhibitTimer</w:t>
      </w:r>
      <w:r>
        <w:rPr>
          <w:b/>
          <w:i/>
          <w:color w:val="000000"/>
          <w:shd w:val="clear" w:color="auto" w:fill="FFFFFF"/>
          <w:lang w:eastAsia="zh"/>
        </w:rPr>
        <w:t>Ext</w:t>
      </w:r>
      <w:proofErr w:type="spellEnd"/>
      <w:r>
        <w:rPr>
          <w:b/>
          <w:lang w:eastAsia="zh-CN"/>
        </w:rPr>
        <w:t>,</w:t>
      </w:r>
      <w:r>
        <w:rPr>
          <w:b/>
          <w:lang w:eastAsia="en-GB"/>
        </w:rPr>
        <w:t xml:space="preserve"> in </w:t>
      </w:r>
      <w:proofErr w:type="spellStart"/>
      <w:r>
        <w:rPr>
          <w:b/>
          <w:lang w:eastAsia="en-GB"/>
        </w:rPr>
        <w:t>eMTC</w:t>
      </w:r>
      <w:proofErr w:type="spellEnd"/>
      <w:r>
        <w:rPr>
          <w:b/>
          <w:lang w:eastAsia="en-GB"/>
        </w:rPr>
        <w:t xml:space="preserve"> over NTN.</w:t>
      </w:r>
    </w:p>
    <w:p w14:paraId="029570E8" w14:textId="77777777" w:rsidR="00DC6A66" w:rsidRDefault="00FB4F9B">
      <w:pPr>
        <w:rPr>
          <w:b/>
        </w:rPr>
      </w:pPr>
      <w:r>
        <w:rPr>
          <w:b/>
          <w:lang w:eastAsia="en-GB"/>
        </w:rPr>
        <w:t xml:space="preserve">Proposal 3: </w:t>
      </w:r>
      <w:r>
        <w:rPr>
          <w:b/>
          <w:iCs/>
          <w:lang w:eastAsia="zh-CN"/>
        </w:rPr>
        <w:t xml:space="preserve">Larger minimum value for </w:t>
      </w:r>
      <w:proofErr w:type="spellStart"/>
      <w:r>
        <w:rPr>
          <w:rFonts w:hint="eastAsia"/>
          <w:b/>
          <w:i/>
          <w:color w:val="000000"/>
          <w:shd w:val="clear" w:color="auto" w:fill="FFFFFF"/>
          <w:lang w:eastAsia="zh"/>
        </w:rPr>
        <w:t>sr-ProhibitTimer</w:t>
      </w:r>
      <w:r>
        <w:rPr>
          <w:b/>
          <w:i/>
          <w:color w:val="000000"/>
          <w:shd w:val="clear" w:color="auto" w:fill="FFFFFF"/>
          <w:lang w:eastAsia="zh"/>
        </w:rPr>
        <w:t>Ext</w:t>
      </w:r>
      <w:proofErr w:type="spellEnd"/>
      <w:r>
        <w:rPr>
          <w:b/>
          <w:lang w:eastAsia="zh-CN"/>
        </w:rPr>
        <w:t xml:space="preserve"> </w:t>
      </w:r>
      <w:r>
        <w:rPr>
          <w:b/>
          <w:lang w:eastAsia="en-GB"/>
        </w:rPr>
        <w:t xml:space="preserve">can be set in </w:t>
      </w:r>
      <w:r>
        <w:rPr>
          <w:b/>
          <w:iCs/>
          <w:lang w:eastAsia="zh-CN"/>
        </w:rPr>
        <w:t>NB-IoT</w:t>
      </w:r>
      <w:r>
        <w:rPr>
          <w:b/>
          <w:lang w:eastAsia="en-GB"/>
        </w:rPr>
        <w:t xml:space="preserve"> over NTN. Accordingly, finer </w:t>
      </w:r>
      <w:r>
        <w:rPr>
          <w:rFonts w:hint="eastAsia"/>
          <w:b/>
          <w:lang w:eastAsia="zh-CN"/>
        </w:rPr>
        <w:t>granularity</w:t>
      </w:r>
      <w:r>
        <w:rPr>
          <w:b/>
          <w:lang w:eastAsia="zh-CN"/>
        </w:rPr>
        <w:t xml:space="preserve"> or more spare bits </w:t>
      </w:r>
      <w:r>
        <w:rPr>
          <w:rFonts w:hint="eastAsia"/>
          <w:b/>
          <w:lang w:eastAsia="zh-CN"/>
        </w:rPr>
        <w:t>can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be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provided</w:t>
      </w:r>
      <w:r>
        <w:rPr>
          <w:b/>
          <w:lang w:eastAsia="zh-CN"/>
        </w:rPr>
        <w:t xml:space="preserve"> with</w:t>
      </w:r>
      <w:r>
        <w:rPr>
          <w:rFonts w:hint="eastAsia"/>
          <w:b/>
          <w:lang w:eastAsia="zh-CN"/>
        </w:rPr>
        <w:t>in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this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range</w:t>
      </w:r>
      <w:r>
        <w:rPr>
          <w:b/>
          <w:lang w:eastAsia="zh-CN"/>
        </w:rPr>
        <w:t>.</w:t>
      </w:r>
    </w:p>
    <w:p w14:paraId="3A1925CF" w14:textId="77777777" w:rsidR="00DC6A66" w:rsidRDefault="00DC6A66">
      <w:pPr>
        <w:pStyle w:val="Doc-text2"/>
        <w:ind w:left="0" w:firstLine="0"/>
      </w:pPr>
    </w:p>
    <w:p w14:paraId="71CC5283" w14:textId="77777777" w:rsidR="00DC6A66" w:rsidRDefault="00FB4F9B">
      <w:pPr>
        <w:pStyle w:val="Doc-text2"/>
        <w:ind w:left="0" w:firstLine="0"/>
      </w:pPr>
      <w:r>
        <w:t xml:space="preserve">Question 1.1: Do you agree that 0ms offset should be the default value for </w:t>
      </w:r>
      <w:proofErr w:type="spellStart"/>
      <w:r>
        <w:t>sr-ProhibitTimerExt</w:t>
      </w:r>
      <w:proofErr w:type="spellEnd"/>
      <w:r>
        <w:t xml:space="preserve"> 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E627211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4686540A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A52E591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493DAEA9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A7B20C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1BEECDE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491A956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31A13E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Not needed. If  zero is wanted, then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is not configured. </w:t>
            </w:r>
          </w:p>
        </w:tc>
      </w:tr>
      <w:tr w:rsidR="00DC6A66" w14:paraId="5C3DCF6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0A41B5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22B91420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145C25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the same is achieved by not configuring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</w:t>
            </w:r>
          </w:p>
        </w:tc>
      </w:tr>
      <w:tr w:rsidR="00DC6A66" w14:paraId="17E60F03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A4ACB62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269391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9BFA33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Not needed, as mentioned by Ericsson and Huawei</w:t>
            </w:r>
          </w:p>
        </w:tc>
      </w:tr>
      <w:tr w:rsidR="00DC6A66" w14:paraId="4213CB5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FDAB43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3441734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DF16DF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think now the name has changed to </w:t>
            </w:r>
            <w:proofErr w:type="spellStart"/>
            <w:r>
              <w:rPr>
                <w:rFonts w:eastAsia="MS Mincho"/>
                <w:bCs/>
                <w:lang w:eastAsia="ja-JP"/>
              </w:rPr>
              <w:t>sr-ProhibitTimerOffset</w:t>
            </w:r>
            <w:proofErr w:type="spellEnd"/>
            <w:r>
              <w:rPr>
                <w:rFonts w:eastAsia="MS Mincho"/>
                <w:bCs/>
                <w:lang w:eastAsia="ja-JP"/>
              </w:rPr>
              <w:t>. Agree with Ericsson.</w:t>
            </w:r>
          </w:p>
        </w:tc>
      </w:tr>
      <w:tr w:rsidR="00DC6A66" w14:paraId="705B83B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C6D5839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59DE4757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3F63BD21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20CDE71A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1D9C0F5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19CC1BA6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64D5BF7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Not needed.</w:t>
            </w:r>
          </w:p>
        </w:tc>
      </w:tr>
      <w:tr w:rsidR="00FB4F9B" w14:paraId="6A03C5F4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16279828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0804E37E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E980BA6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Not needed.</w:t>
            </w:r>
          </w:p>
        </w:tc>
      </w:tr>
      <w:tr w:rsidR="00DC6A66" w14:paraId="496C350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DCE1C00" w14:textId="3BC45D90" w:rsidR="00DC6A66" w:rsidRDefault="003F22C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5714F73A" w14:textId="367723B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A5D53FF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64F6FF0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34F9F1E" w14:textId="24F1579D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60980E2C" w14:textId="244962CF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464AABD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42A26" w14:paraId="569A050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6A38C45" w14:textId="477AE90D" w:rsidR="00142A26" w:rsidRDefault="00142A26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3B490351" w14:textId="564D931D" w:rsidR="00142A26" w:rsidRDefault="00142A2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B110281" w14:textId="77777777" w:rsidR="00142A26" w:rsidRDefault="00142A2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C3020" w14:paraId="4312917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9287B3F" w14:textId="201A5BAA" w:rsidR="007C3020" w:rsidRPr="007C3020" w:rsidRDefault="007C3020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710CE844" w14:textId="3312297E" w:rsidR="007C3020" w:rsidRPr="007C3020" w:rsidRDefault="007C3020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17376461" w14:textId="1F646F15" w:rsidR="007C3020" w:rsidRPr="007C3020" w:rsidRDefault="007C3020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</w:p>
        </w:tc>
      </w:tr>
      <w:tr w:rsidR="006D53C9" w14:paraId="6A42ADB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7E7FA7A" w14:textId="5EBC79ED" w:rsidR="006D53C9" w:rsidRDefault="006D53C9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6980DBBB" w14:textId="7A6755C2" w:rsidR="006D53C9" w:rsidRDefault="006D53C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0F7A84BB" w14:textId="77777777" w:rsidR="006D53C9" w:rsidRDefault="006D53C9">
            <w:pPr>
              <w:rPr>
                <w:bCs/>
                <w:lang w:eastAsia="zh-CN"/>
              </w:rPr>
            </w:pPr>
          </w:p>
        </w:tc>
      </w:tr>
      <w:tr w:rsidR="00144121" w14:paraId="4B99EAA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7CC7B5D" w14:textId="34FB0498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ZTE</w:t>
            </w:r>
          </w:p>
        </w:tc>
        <w:tc>
          <w:tcPr>
            <w:tcW w:w="1382" w:type="dxa"/>
          </w:tcPr>
          <w:p w14:paraId="6AA571A7" w14:textId="47ECC9DF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52AB211" w14:textId="77777777" w:rsidR="00144121" w:rsidRPr="007B0F1E" w:rsidRDefault="00144121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</w:t>
            </w: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previous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CR,</w:t>
            </w:r>
            <w:r>
              <w:rPr>
                <w:bCs/>
                <w:lang w:eastAsia="zh-CN"/>
              </w:rPr>
              <w:t xml:space="preserve"> the Need Code for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 w:rsidRPr="007B0F1E">
              <w:rPr>
                <w:rFonts w:eastAsia="MS Mincho"/>
                <w:bCs/>
                <w:iCs/>
                <w:lang w:eastAsia="ja-JP"/>
              </w:rPr>
              <w:t xml:space="preserve"> is </w:t>
            </w:r>
            <w:r w:rsidRPr="00E136FF">
              <w:t>OPTIONAL -- Need OP</w:t>
            </w:r>
            <w:r>
              <w:t xml:space="preserve">. And </w:t>
            </w:r>
            <w:r>
              <w:rPr>
                <w:lang w:eastAsia="en-GB"/>
              </w:rPr>
              <w:t>t</w:t>
            </w:r>
            <w:r w:rsidRPr="00E136FF">
              <w:rPr>
                <w:lang w:eastAsia="en-GB"/>
              </w:rPr>
              <w:t>he UE behaviour on absence</w:t>
            </w:r>
            <w:r>
              <w:rPr>
                <w:lang w:eastAsia="en-GB"/>
              </w:rPr>
              <w:t xml:space="preserve"> of this parameter is missing. We cannot assume that 0ms would be applied when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is not configured (it’s also possible that UE </w:t>
            </w:r>
            <w:r w:rsidRPr="00E136FF">
              <w:rPr>
                <w:lang w:eastAsia="en-GB"/>
              </w:rPr>
              <w:t>continue to use the existing value</w:t>
            </w:r>
            <w:r>
              <w:rPr>
                <w:rFonts w:eastAsia="MS Mincho"/>
                <w:bCs/>
                <w:lang w:eastAsia="ja-JP"/>
              </w:rPr>
              <w:t>).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So in the contribution, we suggest to add “</w:t>
            </w:r>
            <w:ins w:id="0" w:author="ZTE-Ting" w:date="2022-04-26T05:21:00Z">
              <w:r w:rsidRPr="00E136FF">
                <w:t xml:space="preserve">If </w:t>
              </w:r>
              <w:r w:rsidRPr="00E136FF">
                <w:rPr>
                  <w:i/>
                  <w:noProof/>
                  <w:lang w:eastAsia="en-GB"/>
                </w:rPr>
                <w:t>sr-ProhibitTimerExt</w:t>
              </w:r>
              <w:r w:rsidRPr="00E136FF">
                <w:t xml:space="preserve"> </w:t>
              </w:r>
              <w:r>
                <w:t xml:space="preserve">is </w:t>
              </w:r>
              <w:r w:rsidRPr="00E136FF">
                <w:t>absent, the UE uses the (default) value of 0.</w:t>
              </w:r>
            </w:ins>
            <w:r>
              <w:rPr>
                <w:bCs/>
                <w:lang w:eastAsia="zh-CN"/>
              </w:rPr>
              <w:t>”</w:t>
            </w:r>
          </w:p>
          <w:p w14:paraId="68060FD2" w14:textId="71FDFDA8" w:rsidR="00144121" w:rsidRDefault="00144121" w:rsidP="00144121">
            <w:pPr>
              <w:spacing w:after="100"/>
              <w:rPr>
                <w:bCs/>
                <w:lang w:eastAsia="zh-CN"/>
              </w:rPr>
            </w:pPr>
            <w:r>
              <w:rPr>
                <w:rFonts w:eastAsia="MS Mincho"/>
                <w:bCs/>
                <w:lang w:eastAsia="ja-JP"/>
              </w:rPr>
              <w:t>In the latest CR,</w:t>
            </w:r>
            <w:r w:rsidRPr="00F70B7E">
              <w:rPr>
                <w:rFonts w:eastAsia="MS Mincho"/>
                <w:bCs/>
                <w:i/>
                <w:lang w:eastAsia="ja-JP"/>
              </w:rPr>
              <w:t xml:space="preserve"> sr-ProhibitTimerOffset-r17</w:t>
            </w:r>
            <w:r w:rsidRPr="007B0F1E">
              <w:rPr>
                <w:rFonts w:eastAsia="MS Mincho"/>
                <w:bCs/>
                <w:lang w:eastAsia="ja-JP"/>
              </w:rPr>
              <w:t xml:space="preserve"> is defined with </w:t>
            </w:r>
            <w:proofErr w:type="spellStart"/>
            <w:r w:rsidRPr="007B0F1E">
              <w:rPr>
                <w:rFonts w:eastAsia="MS Mincho"/>
                <w:bCs/>
                <w:lang w:eastAsia="ja-JP"/>
              </w:rPr>
              <w:t>SetupRelease</w:t>
            </w:r>
            <w:proofErr w:type="spellEnd"/>
            <w:r w:rsidRPr="007B0F1E">
              <w:rPr>
                <w:rFonts w:eastAsia="MS Mincho"/>
                <w:bCs/>
                <w:lang w:eastAsia="ja-JP"/>
              </w:rPr>
              <w:t xml:space="preserve"> {} format.</w:t>
            </w:r>
            <w:r>
              <w:rPr>
                <w:rFonts w:eastAsia="MS Mincho"/>
                <w:bCs/>
                <w:lang w:eastAsia="ja-JP"/>
              </w:rPr>
              <w:t xml:space="preserve"> We think this can resolve our concern, e.g., if </w:t>
            </w:r>
            <w:r w:rsidRPr="00F70B7E">
              <w:rPr>
                <w:rFonts w:eastAsia="MS Mincho"/>
                <w:bCs/>
                <w:i/>
                <w:lang w:eastAsia="ja-JP"/>
              </w:rPr>
              <w:t>sr-ProhibitTimerOffset-r17</w:t>
            </w:r>
            <w:r>
              <w:rPr>
                <w:rFonts w:eastAsia="MS Mincho"/>
                <w:bCs/>
                <w:lang w:eastAsia="ja-JP"/>
              </w:rPr>
              <w:t xml:space="preserve"> is set to “</w:t>
            </w:r>
            <w:r w:rsidRPr="00F70B7E">
              <w:rPr>
                <w:rFonts w:eastAsia="MS Mincho"/>
                <w:bCs/>
                <w:i/>
                <w:lang w:eastAsia="ja-JP"/>
              </w:rPr>
              <w:t>Release</w:t>
            </w:r>
            <w:r>
              <w:rPr>
                <w:rFonts w:eastAsia="MS Mincho"/>
                <w:bCs/>
                <w:lang w:eastAsia="ja-JP"/>
              </w:rPr>
              <w:t>”, no</w:t>
            </w:r>
            <w:r w:rsidRPr="00523475">
              <w:rPr>
                <w:rFonts w:eastAsia="MS Mincho"/>
                <w:bCs/>
                <w:i/>
                <w:lang w:eastAsia="ja-JP"/>
              </w:rPr>
              <w:t xml:space="preserve"> sr-ProhibitTimerOffset-r17</w:t>
            </w:r>
            <w:r>
              <w:rPr>
                <w:rFonts w:eastAsia="MS Mincho"/>
                <w:bCs/>
                <w:lang w:eastAsia="ja-JP"/>
              </w:rPr>
              <w:t xml:space="preserve"> would be applied.</w:t>
            </w:r>
          </w:p>
        </w:tc>
      </w:tr>
      <w:tr w:rsidR="00B865E8" w14:paraId="4873295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141BBC5" w14:textId="39A1937F" w:rsidR="00B865E8" w:rsidRDefault="00B865E8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21CD20A0" w14:textId="63B0BD1C" w:rsidR="00B865E8" w:rsidRDefault="00B865E8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5696C78" w14:textId="77777777" w:rsidR="00B865E8" w:rsidRDefault="00B865E8" w:rsidP="00144121">
            <w:pPr>
              <w:rPr>
                <w:bCs/>
                <w:lang w:eastAsia="zh-CN"/>
              </w:rPr>
            </w:pPr>
          </w:p>
        </w:tc>
      </w:tr>
    </w:tbl>
    <w:p w14:paraId="573A3942" w14:textId="77777777" w:rsidR="00DC6A66" w:rsidRDefault="00DC6A66">
      <w:pPr>
        <w:pStyle w:val="Doc-text2"/>
        <w:ind w:left="0" w:firstLine="0"/>
      </w:pPr>
    </w:p>
    <w:p w14:paraId="6FB38745" w14:textId="77777777" w:rsidR="00DC6A66" w:rsidRDefault="00FB4F9B">
      <w:pPr>
        <w:pStyle w:val="Doc-text2"/>
        <w:ind w:left="0" w:firstLine="0"/>
      </w:pPr>
      <w:r>
        <w:t xml:space="preserve">Question 1.2: Do you agree that some additional smaller values, e.g., several milliseconds, are needed for </w:t>
      </w:r>
      <w:proofErr w:type="spellStart"/>
      <w:r>
        <w:t>sr-ProhibitTimerExt</w:t>
      </w:r>
      <w:proofErr w:type="spellEnd"/>
      <w:r>
        <w:t xml:space="preserve">, in </w:t>
      </w:r>
      <w:proofErr w:type="spellStart"/>
      <w:r>
        <w:t>eMTC</w:t>
      </w:r>
      <w:proofErr w:type="spellEnd"/>
      <w:r>
        <w:t xml:space="preserve"> over NTN?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F7337F4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55594A4A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5D83EC32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290928E9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69520D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366627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5BF9D031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9B4C27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do not see the use case. </w:t>
            </w:r>
          </w:p>
        </w:tc>
      </w:tr>
      <w:tr w:rsidR="00DC6A66" w14:paraId="45C489F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19376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7C70960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638A2A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Ericsson, we do not understand the purpose</w:t>
            </w:r>
          </w:p>
        </w:tc>
      </w:tr>
      <w:tr w:rsidR="00DC6A66" w14:paraId="3719B9B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1FED32B4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9BEEDCB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CB56CB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Agree with Ericsson and Huawei</w:t>
            </w:r>
          </w:p>
        </w:tc>
      </w:tr>
      <w:tr w:rsidR="00DC6A66" w14:paraId="3630F31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0F6BBF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44967AD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BF3E1F9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B74CCA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E96BF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2BE0346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53464FE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5459497B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5ADCEEA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68BD36EA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DF0A791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B4F9B" w14:paraId="69CF37ED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064CB6E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5DCE2F9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5FC4425" w14:textId="77777777" w:rsidR="00FB4F9B" w:rsidRDefault="00724B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 needed.</w:t>
            </w:r>
          </w:p>
        </w:tc>
      </w:tr>
      <w:tr w:rsidR="00DC6A66" w14:paraId="798C006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DA15BEF" w14:textId="22FD10C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4250BBB0" w14:textId="6B8D72C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E3D1CF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56A726E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B9A3F73" w14:textId="219B7B24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2780FCBD" w14:textId="133877FA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A6CAFF6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124B3" w14:paraId="7BD8A41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6949F60" w14:textId="150ACD81" w:rsidR="00F124B3" w:rsidRDefault="00F124B3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2EB2FEAB" w14:textId="2AAC422A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3E0A2F7" w14:textId="7CE821A8" w:rsidR="00F124B3" w:rsidRDefault="00F124B3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E333A" w14:paraId="2388356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A9536CE" w14:textId="1EEEE321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59645DB8" w14:textId="16B36A4C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7A6C305C" w14:textId="777BAEAD" w:rsidR="001E333A" w:rsidRDefault="001E333A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 needed</w:t>
            </w:r>
          </w:p>
        </w:tc>
      </w:tr>
      <w:tr w:rsidR="006D53C9" w14:paraId="592868EF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A6A853D" w14:textId="1AD68826" w:rsidR="006D53C9" w:rsidRDefault="006D53C9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53862C02" w14:textId="18273A22" w:rsidR="006D53C9" w:rsidRDefault="006D53C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5D532111" w14:textId="77777777" w:rsidR="006D53C9" w:rsidRDefault="006D53C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44121" w14:paraId="1984A0A3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04ABA60" w14:textId="60F566EE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5DDCC87E" w14:textId="417AB25F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B19AE4C" w14:textId="77777777" w:rsidR="00144121" w:rsidRPr="000621DB" w:rsidRDefault="00144121" w:rsidP="00144121">
            <w:pPr>
              <w:spacing w:after="100"/>
              <w:rPr>
                <w:bCs/>
                <w:lang w:eastAsia="zh-CN"/>
              </w:rPr>
            </w:pPr>
            <w:r w:rsidRPr="000621DB">
              <w:rPr>
                <w:bCs/>
                <w:lang w:eastAsia="zh-CN"/>
              </w:rPr>
              <w:t xml:space="preserve">We give analysis in the contribution. But it seems companies have no interests to read and give no </w:t>
            </w:r>
            <w:r w:rsidRPr="000621DB">
              <w:rPr>
                <w:rFonts w:hint="eastAsia"/>
                <w:bCs/>
                <w:lang w:eastAsia="zh-CN"/>
              </w:rPr>
              <w:t>technical</w:t>
            </w:r>
            <w:r w:rsidRPr="000621DB">
              <w:rPr>
                <w:bCs/>
                <w:lang w:eastAsia="zh-CN"/>
              </w:rPr>
              <w:t xml:space="preserve"> </w:t>
            </w:r>
            <w:r w:rsidRPr="000621DB">
              <w:rPr>
                <w:rFonts w:hint="eastAsia"/>
                <w:bCs/>
                <w:lang w:eastAsia="zh-CN"/>
              </w:rPr>
              <w:t>reason</w:t>
            </w:r>
            <w:r w:rsidRPr="000621DB">
              <w:rPr>
                <w:bCs/>
                <w:lang w:eastAsia="zh-CN"/>
              </w:rPr>
              <w:t xml:space="preserve"> </w:t>
            </w:r>
            <w:r w:rsidRPr="000621DB">
              <w:rPr>
                <w:rFonts w:hint="eastAsia"/>
                <w:bCs/>
                <w:lang w:eastAsia="zh-CN"/>
              </w:rPr>
              <w:t>to</w:t>
            </w:r>
            <w:r w:rsidRPr="000621DB">
              <w:rPr>
                <w:bCs/>
                <w:lang w:eastAsia="zh-CN"/>
              </w:rPr>
              <w:t xml:space="preserve"> </w:t>
            </w:r>
            <w:r w:rsidRPr="000621DB">
              <w:rPr>
                <w:rFonts w:hint="eastAsia"/>
                <w:bCs/>
                <w:lang w:eastAsia="zh-CN"/>
              </w:rPr>
              <w:t>object</w:t>
            </w:r>
            <w:r w:rsidRPr="000621DB">
              <w:rPr>
                <w:bCs/>
                <w:lang w:eastAsia="zh-CN"/>
              </w:rPr>
              <w:t>.</w:t>
            </w:r>
          </w:p>
          <w:p w14:paraId="43404D89" w14:textId="05D90BD0" w:rsidR="00144121" w:rsidRPr="000621DB" w:rsidRDefault="00144121" w:rsidP="00144121">
            <w:pPr>
              <w:spacing w:after="100"/>
              <w:rPr>
                <w:rFonts w:eastAsia="MS Mincho"/>
                <w:bCs/>
                <w:lang w:eastAsia="ja-JP"/>
              </w:rPr>
            </w:pPr>
            <w:r w:rsidRPr="000621DB">
              <w:rPr>
                <w:rFonts w:hint="eastAsia"/>
                <w:bCs/>
                <w:lang w:eastAsia="zh-CN"/>
              </w:rPr>
              <w:t>I</w:t>
            </w:r>
            <w:r w:rsidRPr="000621DB">
              <w:rPr>
                <w:bCs/>
                <w:lang w:eastAsia="zh-CN"/>
              </w:rPr>
              <w:t xml:space="preserve">n LEO case, the RTT is 4ms. If </w:t>
            </w:r>
            <w:r w:rsidRPr="000621DB">
              <w:rPr>
                <w:color w:val="000000"/>
                <w:shd w:val="clear" w:color="auto" w:fill="FFFFFF"/>
                <w:lang w:eastAsia="zh-CN"/>
              </w:rPr>
              <w:t xml:space="preserve">SR period is configured with 1ms, and the legacy </w:t>
            </w:r>
            <w:proofErr w:type="spellStart"/>
            <w:r w:rsidRPr="000621DB">
              <w:rPr>
                <w:i/>
                <w:color w:val="000000"/>
                <w:shd w:val="clear" w:color="auto" w:fill="FFFFFF"/>
                <w:lang w:eastAsia="zh"/>
              </w:rPr>
              <w:t>sr-ProhibitTimer</w:t>
            </w:r>
            <w:proofErr w:type="spellEnd"/>
            <w:r w:rsidRPr="000621DB">
              <w:rPr>
                <w:color w:val="000000"/>
                <w:shd w:val="clear" w:color="auto" w:fill="FFFFFF"/>
                <w:lang w:eastAsia="zh"/>
              </w:rPr>
              <w:t xml:space="preserve"> is also configured with small value, e.g., 2 (that means NW don’t want too much prohibit time between two consecutive SRs), we don’t know which value can be configured for </w:t>
            </w:r>
            <w:proofErr w:type="spellStart"/>
            <w:r w:rsidRPr="000621DB">
              <w:rPr>
                <w:rFonts w:eastAsia="MS Mincho"/>
                <w:bCs/>
                <w:i/>
                <w:lang w:eastAsia="ja-JP"/>
              </w:rPr>
              <w:t>sr-ProhibitTimerOffset</w:t>
            </w:r>
            <w:proofErr w:type="spellEnd"/>
            <w:r w:rsidRPr="000621DB">
              <w:rPr>
                <w:rFonts w:eastAsia="MS Mincho"/>
                <w:bCs/>
                <w:i/>
                <w:lang w:eastAsia="ja-JP"/>
              </w:rPr>
              <w:t xml:space="preserve">? </w:t>
            </w:r>
            <w:r w:rsidRPr="000621DB">
              <w:rPr>
                <w:rFonts w:eastAsia="MS Mincho"/>
                <w:bCs/>
                <w:lang w:eastAsia="ja-JP"/>
              </w:rPr>
              <w:t>The minimum value of 90ms? Then:</w:t>
            </w:r>
          </w:p>
          <w:p w14:paraId="14EB55E4" w14:textId="77777777" w:rsidR="00144121" w:rsidRPr="000621DB" w:rsidRDefault="00144121" w:rsidP="00144121">
            <w:pPr>
              <w:spacing w:after="100"/>
              <w:rPr>
                <w:i/>
                <w:noProof/>
                <w:lang w:eastAsia="en-GB"/>
              </w:rPr>
            </w:pPr>
            <w:r w:rsidRPr="000621DB">
              <w:rPr>
                <w:rFonts w:eastAsia="MS Mincho"/>
                <w:bCs/>
                <w:lang w:eastAsia="ja-JP"/>
              </w:rPr>
              <w:t xml:space="preserve">The </w:t>
            </w:r>
            <w:r w:rsidRPr="000621DB">
              <w:rPr>
                <w:noProof/>
                <w:lang w:eastAsia="en-GB"/>
              </w:rPr>
              <w:t xml:space="preserve">actual value of </w:t>
            </w:r>
            <w:r w:rsidRPr="000621DB">
              <w:rPr>
                <w:i/>
                <w:noProof/>
                <w:lang w:eastAsia="en-GB"/>
              </w:rPr>
              <w:t>sr-ProhibitTimer</w:t>
            </w:r>
            <w:r w:rsidRPr="000621DB">
              <w:rPr>
                <w:noProof/>
                <w:lang w:eastAsia="en-GB"/>
              </w:rPr>
              <w:t xml:space="preserve"> = CEIL (</w:t>
            </w:r>
            <w:r w:rsidRPr="000621DB">
              <w:rPr>
                <w:i/>
                <w:noProof/>
                <w:lang w:eastAsia="en-GB"/>
              </w:rPr>
              <w:t>sr-ProhibitTimerOffset</w:t>
            </w:r>
            <w:r w:rsidRPr="000621DB">
              <w:rPr>
                <w:noProof/>
                <w:lang w:eastAsia="en-GB"/>
              </w:rPr>
              <w:t xml:space="preserve">/ SR period) + signalled value of </w:t>
            </w:r>
            <w:r w:rsidRPr="000621DB">
              <w:rPr>
                <w:i/>
                <w:noProof/>
                <w:lang w:eastAsia="en-GB"/>
              </w:rPr>
              <w:t>sr-ProhibitTimer =</w:t>
            </w:r>
            <w:r w:rsidRPr="000621DB">
              <w:rPr>
                <w:noProof/>
                <w:lang w:eastAsia="en-GB"/>
              </w:rPr>
              <w:t xml:space="preserve"> 92. The final timer length is 92* SR period =92ms</w:t>
            </w:r>
          </w:p>
          <w:p w14:paraId="7A047EE2" w14:textId="5B0E6DC4" w:rsidR="00144121" w:rsidRPr="000621DB" w:rsidRDefault="00144121" w:rsidP="000621DB">
            <w:pPr>
              <w:spacing w:after="100"/>
              <w:rPr>
                <w:rFonts w:eastAsia="MS Mincho"/>
                <w:bCs/>
                <w:lang w:eastAsia="ja-JP"/>
              </w:rPr>
            </w:pPr>
            <w:r w:rsidRPr="000621DB">
              <w:rPr>
                <w:rFonts w:eastAsia="MS Mincho"/>
                <w:bCs/>
                <w:lang w:eastAsia="ja-JP"/>
              </w:rPr>
              <w:t xml:space="preserve">Do companies really think such large </w:t>
            </w:r>
            <w:r w:rsidRPr="000621DB">
              <w:rPr>
                <w:i/>
                <w:noProof/>
                <w:lang w:eastAsia="en-GB"/>
              </w:rPr>
              <w:t>sr-ProhibitTimer</w:t>
            </w:r>
            <w:r w:rsidRPr="000621DB">
              <w:rPr>
                <w:noProof/>
                <w:lang w:eastAsia="en-GB"/>
              </w:rPr>
              <w:t xml:space="preserve"> </w:t>
            </w:r>
            <w:r w:rsidRPr="000621DB">
              <w:rPr>
                <w:rFonts w:eastAsia="MS Mincho"/>
                <w:bCs/>
                <w:lang w:eastAsia="ja-JP"/>
              </w:rPr>
              <w:t xml:space="preserve">reasonable for eMTC over LEO? We think it’s unnecessary too large. But now we have no way to </w:t>
            </w:r>
            <w:r w:rsidR="000621DB">
              <w:rPr>
                <w:rFonts w:eastAsia="MS Mincho"/>
                <w:bCs/>
                <w:lang w:eastAsia="ja-JP"/>
              </w:rPr>
              <w:t>configure</w:t>
            </w:r>
            <w:r w:rsidRPr="000621DB">
              <w:rPr>
                <w:rFonts w:eastAsia="MS Mincho"/>
                <w:bCs/>
                <w:lang w:eastAsia="ja-JP"/>
              </w:rPr>
              <w:t xml:space="preserve"> smaller value.</w:t>
            </w:r>
          </w:p>
        </w:tc>
      </w:tr>
      <w:tr w:rsidR="00B865E8" w14:paraId="08A7E96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B26F1BB" w14:textId="75DC32B3" w:rsidR="00B865E8" w:rsidRDefault="00B865E8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10145360" w14:textId="4AFD0E8F" w:rsidR="00B865E8" w:rsidRDefault="00B865E8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6CF4571" w14:textId="77777777" w:rsidR="00B865E8" w:rsidRPr="000621DB" w:rsidRDefault="00B865E8" w:rsidP="00144121">
            <w:pPr>
              <w:spacing w:after="100"/>
              <w:rPr>
                <w:bCs/>
                <w:lang w:eastAsia="zh-CN"/>
              </w:rPr>
            </w:pPr>
          </w:p>
        </w:tc>
      </w:tr>
    </w:tbl>
    <w:p w14:paraId="0AF82166" w14:textId="77777777" w:rsidR="00DC6A66" w:rsidRDefault="00DC6A66">
      <w:pPr>
        <w:pStyle w:val="Doc-text2"/>
        <w:ind w:left="0" w:firstLine="0"/>
      </w:pPr>
    </w:p>
    <w:p w14:paraId="6C25FF86" w14:textId="77777777" w:rsidR="00DC6A66" w:rsidRDefault="00FB4F9B">
      <w:pPr>
        <w:pStyle w:val="Doc-text2"/>
        <w:ind w:left="0" w:firstLine="0"/>
      </w:pPr>
      <w:r>
        <w:t xml:space="preserve">Question 1.3: Do you agree that a larger minimum value for </w:t>
      </w:r>
      <w:proofErr w:type="spellStart"/>
      <w:r>
        <w:t>sr-ProhibitTimerExt</w:t>
      </w:r>
      <w:proofErr w:type="spellEnd"/>
      <w:r>
        <w:t xml:space="preserve"> can be used in NB-IoT over NTN?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68AE007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08C89DBC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1357F810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30D42B38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7F0C31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8C160D5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DACA1A0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2C12D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do not see the use case. </w:t>
            </w:r>
          </w:p>
        </w:tc>
      </w:tr>
      <w:tr w:rsidR="00DC6A66" w14:paraId="78975F7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A792BF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15986EB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3DBF6C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Ericsson, we do not understand the purpose</w:t>
            </w:r>
          </w:p>
        </w:tc>
      </w:tr>
      <w:tr w:rsidR="00DC6A66" w14:paraId="49DBE5A2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23698B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38DBD1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F9CB51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Not needed. </w:t>
            </w:r>
          </w:p>
        </w:tc>
      </w:tr>
      <w:tr w:rsidR="00DC6A66" w14:paraId="39CDFFB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4054D1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A6C6CD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C99228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71594B9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ED6E5B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0536A09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1BBB091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0307E85D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9B6BB1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2339740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03E59C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3A17967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169F7EC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9590529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727BA02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 needed.</w:t>
            </w:r>
          </w:p>
        </w:tc>
      </w:tr>
      <w:tr w:rsidR="00DC6A66" w14:paraId="43B58B42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5F47F31" w14:textId="210A7601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7FC04F77" w14:textId="0FE0510D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FB5922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4BDB831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6BDAF86" w14:textId="32730B65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46037D8C" w14:textId="57B1356B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EF443D9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124B3" w14:paraId="742B594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97EE299" w14:textId="019B763E" w:rsidR="00F124B3" w:rsidRDefault="00F124B3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23C7DFA0" w14:textId="041EE33B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5DAC103" w14:textId="147C1AF7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</w:t>
            </w:r>
          </w:p>
        </w:tc>
      </w:tr>
      <w:tr w:rsidR="001E333A" w14:paraId="72A5BF3F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149ED42" w14:textId="5D962A4B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3C1FEBDF" w14:textId="37708CA5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2FA89D42" w14:textId="48D2F4A1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</w:t>
            </w:r>
          </w:p>
        </w:tc>
      </w:tr>
      <w:tr w:rsidR="006D53C9" w14:paraId="42FF3AE3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BC72980" w14:textId="11B34FD9" w:rsidR="006D53C9" w:rsidRDefault="006D53C9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728FCE04" w14:textId="691D256E" w:rsidR="006D53C9" w:rsidRDefault="006D53C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11DF6A57" w14:textId="77777777" w:rsidR="006D53C9" w:rsidRDefault="006D53C9">
            <w:pPr>
              <w:rPr>
                <w:bCs/>
                <w:lang w:eastAsia="zh-CN"/>
              </w:rPr>
            </w:pPr>
          </w:p>
        </w:tc>
      </w:tr>
      <w:tr w:rsidR="00144121" w14:paraId="2E76E1E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6C302DB" w14:textId="1B7F0A9E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225154FE" w14:textId="73C703D8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34EB7B5E" w14:textId="77777777" w:rsidR="00144121" w:rsidRDefault="00144121" w:rsidP="00144121">
            <w:pPr>
              <w:rPr>
                <w:color w:val="000000"/>
                <w:shd w:val="clear" w:color="auto" w:fill="FFFFFF"/>
                <w:lang w:eastAsia="zh"/>
              </w:rPr>
            </w:pPr>
            <w:r>
              <w:rPr>
                <w:bCs/>
                <w:lang w:eastAsia="zh-CN"/>
              </w:rPr>
              <w:t xml:space="preserve">We have the observation that,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in legacy network, since RTT </w:t>
            </w:r>
            <w:r w:rsidRPr="00255E15">
              <w:rPr>
                <w:color w:val="000000"/>
                <w:shd w:val="clear" w:color="auto" w:fill="FFFFFF"/>
                <w:lang w:eastAsia="zh"/>
              </w:rPr>
              <w:t>is negligible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, the total length of 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 xml:space="preserve">waiting time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for SR prohibit 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 xml:space="preserve">is mainly 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determined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 xml:space="preserve"> by the configured </w:t>
            </w:r>
            <w:r w:rsidRPr="00F13472">
              <w:rPr>
                <w:i/>
                <w:noProof/>
                <w:lang w:eastAsia="en-GB"/>
              </w:rPr>
              <w:t>sr-ProhibitTimer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 xml:space="preserve"> value and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length of 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>SR period</w:t>
            </w:r>
            <w:r>
              <w:rPr>
                <w:color w:val="000000"/>
                <w:shd w:val="clear" w:color="auto" w:fill="FFFFFF"/>
                <w:lang w:eastAsia="zh"/>
              </w:rPr>
              <w:t>. But in IoT NTN,</w:t>
            </w:r>
            <w:r w:rsidRPr="00255E15">
              <w:rPr>
                <w:color w:val="000000"/>
                <w:shd w:val="clear" w:color="auto" w:fill="FFFFFF"/>
                <w:lang w:eastAsia="zh"/>
              </w:rPr>
              <w:t xml:space="preserve"> it’s obviously that the </w:t>
            </w:r>
            <w:r>
              <w:rPr>
                <w:color w:val="000000"/>
                <w:shd w:val="clear" w:color="auto" w:fill="FFFFFF"/>
                <w:lang w:eastAsia="zh"/>
              </w:rPr>
              <w:t>impact</w:t>
            </w:r>
            <w:r w:rsidRPr="00255E15">
              <w:rPr>
                <w:color w:val="000000"/>
                <w:shd w:val="clear" w:color="auto" w:fill="FFFFFF"/>
                <w:lang w:eastAsia="zh"/>
              </w:rPr>
              <w:t xml:space="preserve"> of RTT cannot be ignored or even dominates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 </w:t>
            </w:r>
            <w:r w:rsidRPr="00255E15">
              <w:rPr>
                <w:color w:val="000000"/>
                <w:shd w:val="clear" w:color="auto" w:fill="FFFFFF"/>
                <w:lang w:eastAsia="zh"/>
              </w:rPr>
              <w:t>over other factors</w:t>
            </w:r>
            <w:r>
              <w:rPr>
                <w:color w:val="000000"/>
                <w:shd w:val="clear" w:color="auto" w:fill="FFFFFF"/>
                <w:lang w:eastAsia="zh"/>
              </w:rPr>
              <w:t>.</w:t>
            </w:r>
            <w:r w:rsidRPr="00255E15">
              <w:rPr>
                <w:color w:val="000000"/>
                <w:shd w:val="clear" w:color="auto" w:fill="FFFFFF"/>
                <w:lang w:eastAsia="zh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It’s easy to further understand, if RTT is less than the configured 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>SR period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, RTT would cause no 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new</w:t>
            </w:r>
            <w:r>
              <w:rPr>
                <w:color w:val="000000"/>
                <w:shd w:val="clear" w:color="auto" w:fill="FFFFFF"/>
                <w:lang w:eastAsia="zh-CN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impacts on the time length of 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several</w:t>
            </w:r>
            <w:r>
              <w:rPr>
                <w:color w:val="000000"/>
                <w:shd w:val="clear" w:color="auto" w:fill="FFFFFF"/>
                <w:lang w:eastAsia="zh-CN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SR transmissions. But if RTT is larger than the </w:t>
            </w:r>
            <w:r w:rsidRPr="00F13472">
              <w:rPr>
                <w:color w:val="000000"/>
                <w:shd w:val="clear" w:color="auto" w:fill="FFFFFF"/>
                <w:lang w:eastAsia="zh"/>
              </w:rPr>
              <w:t>SR period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, the total time length of several SR transmissions would be mainly 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determined</w:t>
            </w:r>
            <w:r>
              <w:rPr>
                <w:color w:val="000000"/>
                <w:shd w:val="clear" w:color="auto" w:fill="FFFFFF"/>
                <w:lang w:eastAsia="zh"/>
              </w:rPr>
              <w:t xml:space="preserve"> by RTT. For NB-IoT over LEO, no need of </w:t>
            </w:r>
            <w:r w:rsidRPr="00F70B7E">
              <w:rPr>
                <w:i/>
                <w:noProof/>
                <w:lang w:eastAsia="en-GB"/>
              </w:rPr>
              <w:t>sr-ProhibitTimerOffset</w:t>
            </w:r>
            <w:r>
              <w:rPr>
                <w:i/>
                <w:noProof/>
                <w:lang w:eastAsia="en-GB"/>
              </w:rPr>
              <w:t>.</w:t>
            </w:r>
          </w:p>
          <w:p w14:paraId="48E88F67" w14:textId="5395E35A" w:rsidR="00144121" w:rsidRPr="005C2B47" w:rsidRDefault="00144121" w:rsidP="00144121">
            <w:pPr>
              <w:rPr>
                <w:bCs/>
                <w:lang w:eastAsia="zh-CN"/>
              </w:rPr>
            </w:pPr>
            <w:r>
              <w:rPr>
                <w:color w:val="000000"/>
                <w:shd w:val="clear" w:color="auto" w:fill="FFFFFF"/>
                <w:lang w:eastAsia="zh"/>
              </w:rPr>
              <w:t>Furthermore, per our u</w:t>
            </w:r>
            <w:r>
              <w:rPr>
                <w:bCs/>
                <w:lang w:eastAsia="zh-CN"/>
              </w:rPr>
              <w:t>nderstanding, i</w:t>
            </w:r>
            <w:r w:rsidRPr="005C2B47">
              <w:rPr>
                <w:bCs/>
                <w:lang w:eastAsia="zh-CN"/>
              </w:rPr>
              <w:t xml:space="preserve">n the large RTT cases, network cannot configure too large value for legacy </w:t>
            </w:r>
            <w:proofErr w:type="spellStart"/>
            <w:r w:rsidRPr="005C2B47">
              <w:rPr>
                <w:bCs/>
                <w:i/>
                <w:lang w:eastAsia="zh-CN"/>
              </w:rPr>
              <w:t>sr-ProhibitTimer</w:t>
            </w:r>
            <w:proofErr w:type="spellEnd"/>
            <w:r w:rsidRPr="005C2B47">
              <w:rPr>
                <w:bCs/>
                <w:lang w:eastAsia="zh-CN"/>
              </w:rPr>
              <w:t xml:space="preserve"> (the times for skipping interim SR transmissions). </w:t>
            </w:r>
            <w:r>
              <w:rPr>
                <w:bCs/>
                <w:lang w:eastAsia="zh-CN"/>
              </w:rPr>
              <w:t>W</w:t>
            </w:r>
            <w:r w:rsidRPr="005C2B47">
              <w:rPr>
                <w:bCs/>
                <w:lang w:eastAsia="zh-CN"/>
              </w:rPr>
              <w:t xml:space="preserve">e think at most </w:t>
            </w:r>
            <w:r>
              <w:rPr>
                <w:bCs/>
                <w:lang w:eastAsia="zh-CN"/>
              </w:rPr>
              <w:t>2 for</w:t>
            </w:r>
            <w:r w:rsidRPr="005C2B47">
              <w:rPr>
                <w:bCs/>
                <w:i/>
                <w:lang w:eastAsia="zh-CN"/>
              </w:rPr>
              <w:t xml:space="preserve"> </w:t>
            </w:r>
            <w:proofErr w:type="spellStart"/>
            <w:r w:rsidRPr="005C2B47">
              <w:rPr>
                <w:bCs/>
                <w:i/>
                <w:lang w:eastAsia="zh-CN"/>
              </w:rPr>
              <w:t>sr-ProhibitTimer</w:t>
            </w:r>
            <w:proofErr w:type="spellEnd"/>
            <w:r w:rsidRPr="005C2B47">
              <w:rPr>
                <w:bCs/>
                <w:lang w:eastAsia="zh-CN"/>
              </w:rPr>
              <w:t xml:space="preserve"> would be enough</w:t>
            </w:r>
            <w:r>
              <w:rPr>
                <w:bCs/>
                <w:lang w:eastAsia="zh-CN"/>
              </w:rPr>
              <w:t xml:space="preserve"> (7 would be </w:t>
            </w:r>
            <w:r w:rsidRPr="005C2B47">
              <w:rPr>
                <w:bCs/>
                <w:lang w:eastAsia="zh-CN"/>
              </w:rPr>
              <w:t>impractical</w:t>
            </w:r>
            <w:r>
              <w:rPr>
                <w:bCs/>
                <w:lang w:eastAsia="zh-CN"/>
              </w:rPr>
              <w:t>)</w:t>
            </w:r>
            <w:r w:rsidR="000621DB">
              <w:rPr>
                <w:bCs/>
                <w:lang w:eastAsia="zh-CN"/>
              </w:rPr>
              <w:t>.</w:t>
            </w:r>
          </w:p>
          <w:p w14:paraId="1CD23C7C" w14:textId="77777777" w:rsidR="00144121" w:rsidRDefault="00144121" w:rsidP="00144121">
            <w:pPr>
              <w:spacing w:after="10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But for NB-IoT, in</w:t>
            </w:r>
            <w:r w:rsidRPr="005C2B47">
              <w:rPr>
                <w:bCs/>
                <w:lang w:eastAsia="zh-CN"/>
              </w:rPr>
              <w:t xml:space="preserve"> GEO case (RTT is 540ms), </w:t>
            </w:r>
            <w:r>
              <w:rPr>
                <w:bCs/>
                <w:lang w:eastAsia="zh-CN"/>
              </w:rPr>
              <w:t>even</w:t>
            </w:r>
            <w:r w:rsidRPr="005C2B47">
              <w:rPr>
                <w:bCs/>
                <w:i/>
                <w:lang w:eastAsia="zh-CN"/>
              </w:rPr>
              <w:t xml:space="preserve"> </w:t>
            </w:r>
            <w:proofErr w:type="spellStart"/>
            <w:r w:rsidRPr="005C2B47">
              <w:rPr>
                <w:bCs/>
                <w:i/>
                <w:lang w:eastAsia="zh-CN"/>
              </w:rPr>
              <w:t>sr-ProhibitTimer</w:t>
            </w:r>
            <w:proofErr w:type="spellEnd"/>
            <w:r>
              <w:rPr>
                <w:bCs/>
                <w:lang w:eastAsia="zh-CN"/>
              </w:rPr>
              <w:t xml:space="preserve"> is configured with small value 2 and if SR period is configured with small value, e.g., 40ms, </w:t>
            </w:r>
            <w:r w:rsidRPr="005C2B47">
              <w:rPr>
                <w:bCs/>
                <w:lang w:eastAsia="zh-CN"/>
              </w:rPr>
              <w:t>if  90ms is configured</w:t>
            </w:r>
            <w:r>
              <w:rPr>
                <w:bCs/>
                <w:lang w:eastAsia="zh-CN"/>
              </w:rPr>
              <w:t>, the result would be:</w:t>
            </w:r>
          </w:p>
          <w:p w14:paraId="383FC3CB" w14:textId="77777777" w:rsidR="000621DB" w:rsidRDefault="00144121" w:rsidP="00144121">
            <w:pPr>
              <w:spacing w:after="100"/>
              <w:rPr>
                <w:noProof/>
                <w:lang w:eastAsia="en-GB"/>
              </w:rPr>
            </w:pPr>
            <w:r w:rsidRPr="00F70B7E">
              <w:rPr>
                <w:rFonts w:eastAsia="MS Mincho"/>
                <w:bCs/>
                <w:lang w:eastAsia="ja-JP"/>
              </w:rPr>
              <w:t xml:space="preserve">The </w:t>
            </w:r>
            <w:r w:rsidRPr="00F70B7E">
              <w:rPr>
                <w:noProof/>
                <w:lang w:eastAsia="en-GB"/>
              </w:rPr>
              <w:t xml:space="preserve">actual value of </w:t>
            </w:r>
            <w:r w:rsidRPr="00F70B7E">
              <w:rPr>
                <w:i/>
                <w:noProof/>
                <w:lang w:eastAsia="en-GB"/>
              </w:rPr>
              <w:t>sr-ProhibitTimer</w:t>
            </w:r>
            <w:r w:rsidRPr="00F70B7E">
              <w:rPr>
                <w:noProof/>
                <w:lang w:eastAsia="en-GB"/>
              </w:rPr>
              <w:t xml:space="preserve"> = CEIL (</w:t>
            </w:r>
            <w:r w:rsidRPr="00F70B7E">
              <w:rPr>
                <w:i/>
                <w:noProof/>
                <w:lang w:eastAsia="en-GB"/>
              </w:rPr>
              <w:t>sr-ProhibitTimerOffset</w:t>
            </w:r>
            <w:r w:rsidRPr="00F70B7E">
              <w:rPr>
                <w:noProof/>
                <w:lang w:eastAsia="en-GB"/>
              </w:rPr>
              <w:t xml:space="preserve">/ SR period) + signalled value of </w:t>
            </w:r>
            <w:r w:rsidRPr="00F70B7E">
              <w:rPr>
                <w:i/>
                <w:noProof/>
                <w:lang w:eastAsia="en-GB"/>
              </w:rPr>
              <w:t>sr-ProhibitTimer =</w:t>
            </w:r>
            <w:r w:rsidRPr="00F70B7E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5. The final timer length is 5*</w:t>
            </w:r>
            <w:r w:rsidRPr="00F70B7E">
              <w:rPr>
                <w:noProof/>
                <w:lang w:eastAsia="en-GB"/>
              </w:rPr>
              <w:t xml:space="preserve"> SR period</w:t>
            </w:r>
            <w:r>
              <w:rPr>
                <w:noProof/>
                <w:lang w:eastAsia="en-GB"/>
              </w:rPr>
              <w:t xml:space="preserve"> =200ms. Such value is much smaller than a RTT. </w:t>
            </w:r>
          </w:p>
          <w:p w14:paraId="48672143" w14:textId="01472342" w:rsidR="00144121" w:rsidRDefault="00144121" w:rsidP="00144121">
            <w:pPr>
              <w:spacing w:after="10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 think such timer would take no any effect as expectation.</w:t>
            </w:r>
            <w:r>
              <w:rPr>
                <w:bCs/>
                <w:lang w:eastAsia="zh-CN"/>
              </w:rPr>
              <w:t xml:space="preserve"> And t</w:t>
            </w:r>
            <w:r w:rsidRPr="00523475">
              <w:rPr>
                <w:bCs/>
                <w:lang w:eastAsia="zh-CN"/>
              </w:rPr>
              <w:t xml:space="preserve">he larger the SR period, the less </w:t>
            </w:r>
            <w:r>
              <w:rPr>
                <w:bCs/>
                <w:lang w:eastAsia="zh-CN"/>
              </w:rPr>
              <w:t>need for</w:t>
            </w:r>
            <w:r w:rsidRPr="00523475">
              <w:rPr>
                <w:bCs/>
                <w:lang w:eastAsia="zh-CN"/>
              </w:rPr>
              <w:t xml:space="preserve"> a small value </w:t>
            </w:r>
            <w:r>
              <w:rPr>
                <w:bCs/>
                <w:lang w:eastAsia="zh-CN"/>
              </w:rPr>
              <w:t xml:space="preserve">for </w:t>
            </w:r>
            <w:r w:rsidRPr="00F70B7E">
              <w:rPr>
                <w:i/>
                <w:noProof/>
                <w:lang w:eastAsia="en-GB"/>
              </w:rPr>
              <w:t>sr-ProhibitTimerOffset</w:t>
            </w:r>
            <w:r>
              <w:rPr>
                <w:i/>
                <w:noProof/>
                <w:lang w:eastAsia="en-GB"/>
              </w:rPr>
              <w:t xml:space="preserve">. </w:t>
            </w:r>
            <w:r w:rsidRPr="00523475">
              <w:rPr>
                <w:noProof/>
                <w:lang w:eastAsia="en-GB"/>
              </w:rPr>
              <w:t xml:space="preserve">And if </w:t>
            </w:r>
            <w:r w:rsidRPr="00523475">
              <w:rPr>
                <w:bCs/>
                <w:lang w:eastAsia="zh-CN"/>
              </w:rPr>
              <w:t xml:space="preserve">SR period is larger than RTT, </w:t>
            </w:r>
            <w:r>
              <w:rPr>
                <w:bCs/>
                <w:lang w:eastAsia="zh-CN"/>
              </w:rPr>
              <w:t xml:space="preserve">there is </w:t>
            </w:r>
            <w:r w:rsidRPr="00523475">
              <w:rPr>
                <w:bCs/>
                <w:lang w:eastAsia="zh-CN"/>
              </w:rPr>
              <w:t xml:space="preserve">no need of </w:t>
            </w:r>
            <w:r w:rsidRPr="00523475">
              <w:rPr>
                <w:i/>
                <w:noProof/>
                <w:lang w:eastAsia="en-GB"/>
              </w:rPr>
              <w:t xml:space="preserve">sr-ProhibitTimerOffset </w:t>
            </w:r>
            <w:r w:rsidRPr="00523475">
              <w:rPr>
                <w:noProof/>
                <w:lang w:eastAsia="en-GB"/>
              </w:rPr>
              <w:t>anymore</w:t>
            </w:r>
            <w:r>
              <w:rPr>
                <w:noProof/>
                <w:lang w:eastAsia="en-GB"/>
              </w:rPr>
              <w:t>.</w:t>
            </w:r>
          </w:p>
          <w:p w14:paraId="2536480D" w14:textId="35EC0CA0" w:rsidR="00144121" w:rsidRDefault="00144121" w:rsidP="00144121">
            <w:pPr>
              <w:spacing w:after="60"/>
              <w:rPr>
                <w:bCs/>
                <w:lang w:eastAsia="zh-CN"/>
              </w:rPr>
            </w:pPr>
            <w:r>
              <w:rPr>
                <w:noProof/>
                <w:lang w:eastAsia="en-GB"/>
              </w:rPr>
              <w:t>In a summary, for NB-IoT over GEO, we think the small value, e.g., 90ms, 180ms, would never be used.</w:t>
            </w:r>
            <w:r w:rsidR="000621DB">
              <w:rPr>
                <w:noProof/>
                <w:lang w:eastAsia="en-GB"/>
              </w:rPr>
              <w:t xml:space="preserve"> Then why we need them?</w:t>
            </w:r>
          </w:p>
        </w:tc>
      </w:tr>
      <w:tr w:rsidR="00B865E8" w14:paraId="16409DC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464E161" w14:textId="34493024" w:rsidR="00B865E8" w:rsidRDefault="00B865E8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4D26FA3D" w14:textId="0B10C8E0" w:rsidR="00B865E8" w:rsidRDefault="00B865E8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6B5AD23F" w14:textId="77777777" w:rsidR="00B865E8" w:rsidRDefault="00B865E8" w:rsidP="00144121">
            <w:pPr>
              <w:rPr>
                <w:bCs/>
                <w:lang w:eastAsia="zh-CN"/>
              </w:rPr>
            </w:pPr>
          </w:p>
        </w:tc>
      </w:tr>
    </w:tbl>
    <w:p w14:paraId="26AC44AF" w14:textId="1DF6F2D9" w:rsidR="00DC6A66" w:rsidRDefault="00DC6A66">
      <w:pPr>
        <w:pStyle w:val="Doc-text2"/>
        <w:ind w:left="0" w:firstLine="0"/>
      </w:pPr>
    </w:p>
    <w:p w14:paraId="25CF2E86" w14:textId="26FD414E" w:rsidR="00B865E8" w:rsidRPr="00402802" w:rsidRDefault="00B865E8">
      <w:pPr>
        <w:pStyle w:val="Doc-text2"/>
        <w:ind w:left="0" w:firstLine="0"/>
        <w:rPr>
          <w:highlight w:val="yellow"/>
        </w:rPr>
      </w:pPr>
      <w:r w:rsidRPr="00402802">
        <w:rPr>
          <w:highlight w:val="yellow"/>
        </w:rPr>
        <w:t xml:space="preserve">Summary: All 14 companies who responded do not think </w:t>
      </w:r>
      <w:r w:rsidRPr="00402802">
        <w:rPr>
          <w:highlight w:val="yellow"/>
        </w:rPr>
        <w:t xml:space="preserve">0ms offset should be the default value for </w:t>
      </w:r>
      <w:proofErr w:type="spellStart"/>
      <w:r w:rsidRPr="00402802">
        <w:rPr>
          <w:highlight w:val="yellow"/>
        </w:rPr>
        <w:t>sr-ProhibitTimerExt</w:t>
      </w:r>
      <w:proofErr w:type="spellEnd"/>
      <w:r w:rsidRPr="00402802">
        <w:rPr>
          <w:highlight w:val="yellow"/>
        </w:rPr>
        <w:t xml:space="preserve">, and do not think </w:t>
      </w:r>
      <w:r w:rsidRPr="00402802">
        <w:rPr>
          <w:highlight w:val="yellow"/>
        </w:rPr>
        <w:t xml:space="preserve">a larger minimum value for </w:t>
      </w:r>
      <w:proofErr w:type="spellStart"/>
      <w:r w:rsidRPr="00402802">
        <w:rPr>
          <w:highlight w:val="yellow"/>
        </w:rPr>
        <w:t>sr-ProhibitTimerExt</w:t>
      </w:r>
      <w:proofErr w:type="spellEnd"/>
      <w:r w:rsidRPr="00402802">
        <w:rPr>
          <w:highlight w:val="yellow"/>
        </w:rPr>
        <w:t xml:space="preserve"> can be used in NB-IoT over NTN</w:t>
      </w:r>
      <w:r w:rsidRPr="00402802">
        <w:rPr>
          <w:highlight w:val="yellow"/>
        </w:rPr>
        <w:t xml:space="preserve">. </w:t>
      </w:r>
      <w:r w:rsidR="00152806" w:rsidRPr="00402802">
        <w:rPr>
          <w:highlight w:val="yellow"/>
        </w:rPr>
        <w:t xml:space="preserve">13 </w:t>
      </w:r>
      <w:proofErr w:type="gramStart"/>
      <w:r w:rsidR="00152806" w:rsidRPr="00402802">
        <w:rPr>
          <w:highlight w:val="yellow"/>
        </w:rPr>
        <w:t>our</w:t>
      </w:r>
      <w:proofErr w:type="gramEnd"/>
      <w:r w:rsidR="00152806" w:rsidRPr="00402802">
        <w:rPr>
          <w:highlight w:val="yellow"/>
        </w:rPr>
        <w:t xml:space="preserve"> of 14 companies do not think </w:t>
      </w:r>
      <w:r w:rsidR="00152806" w:rsidRPr="00402802">
        <w:rPr>
          <w:highlight w:val="yellow"/>
        </w:rPr>
        <w:t xml:space="preserve">some additional smaller values, e.g., several milliseconds, are needed for </w:t>
      </w:r>
      <w:proofErr w:type="spellStart"/>
      <w:r w:rsidR="00152806" w:rsidRPr="00402802">
        <w:rPr>
          <w:highlight w:val="yellow"/>
        </w:rPr>
        <w:t>sr-ProhibitTimerExt</w:t>
      </w:r>
      <w:proofErr w:type="spellEnd"/>
      <w:r w:rsidR="00152806" w:rsidRPr="00402802">
        <w:rPr>
          <w:highlight w:val="yellow"/>
        </w:rPr>
        <w:t xml:space="preserve"> in </w:t>
      </w:r>
      <w:proofErr w:type="spellStart"/>
      <w:r w:rsidR="00152806" w:rsidRPr="00402802">
        <w:rPr>
          <w:highlight w:val="yellow"/>
        </w:rPr>
        <w:t>eMTC</w:t>
      </w:r>
      <w:proofErr w:type="spellEnd"/>
      <w:r w:rsidR="00152806" w:rsidRPr="00402802">
        <w:rPr>
          <w:highlight w:val="yellow"/>
        </w:rPr>
        <w:t xml:space="preserve"> over NTN</w:t>
      </w:r>
    </w:p>
    <w:p w14:paraId="5CBF0B73" w14:textId="43DAED4C" w:rsidR="00BF7E0E" w:rsidRPr="00402802" w:rsidRDefault="00BF7E0E">
      <w:pPr>
        <w:pStyle w:val="Doc-text2"/>
        <w:ind w:left="0" w:firstLine="0"/>
        <w:rPr>
          <w:b/>
          <w:bCs/>
        </w:rPr>
      </w:pPr>
      <w:r w:rsidRPr="00402802">
        <w:rPr>
          <w:b/>
          <w:bCs/>
          <w:highlight w:val="yellow"/>
        </w:rPr>
        <w:t xml:space="preserve">Proposal 1: No changes </w:t>
      </w:r>
      <w:r w:rsidR="00402802" w:rsidRPr="00402802">
        <w:rPr>
          <w:b/>
          <w:bCs/>
          <w:highlight w:val="yellow"/>
        </w:rPr>
        <w:t xml:space="preserve">are needed to </w:t>
      </w:r>
      <w:proofErr w:type="spellStart"/>
      <w:r w:rsidRPr="00402802">
        <w:rPr>
          <w:b/>
          <w:bCs/>
          <w:highlight w:val="yellow"/>
        </w:rPr>
        <w:t>sr-ProhibitTimerExt</w:t>
      </w:r>
      <w:proofErr w:type="spellEnd"/>
      <w:r w:rsidR="00402802" w:rsidRPr="00402802">
        <w:rPr>
          <w:b/>
          <w:bCs/>
          <w:highlight w:val="yellow"/>
        </w:rPr>
        <w:t>.</w:t>
      </w:r>
    </w:p>
    <w:p w14:paraId="39D3C205" w14:textId="0A34AA3E" w:rsidR="00DC6A66" w:rsidRDefault="00FB4F9B" w:rsidP="006F5ABF">
      <w:pPr>
        <w:pStyle w:val="Heading2"/>
        <w:numPr>
          <w:ilvl w:val="1"/>
          <w:numId w:val="8"/>
        </w:numPr>
      </w:pPr>
      <w:r>
        <w:t>TA Reporting</w:t>
      </w:r>
    </w:p>
    <w:p w14:paraId="0BC7087F" w14:textId="77777777" w:rsidR="00DC6A66" w:rsidRDefault="00DC6A66">
      <w:pPr>
        <w:pStyle w:val="Doc-text2"/>
        <w:ind w:left="0" w:firstLine="0"/>
      </w:pPr>
    </w:p>
    <w:p w14:paraId="6D9D98F8" w14:textId="77777777" w:rsidR="00DC6A66" w:rsidRDefault="00FB4F9B">
      <w:pPr>
        <w:pStyle w:val="Doc-text2"/>
        <w:ind w:hanging="1622"/>
      </w:pPr>
      <w:r>
        <w:t>A TP including all of the proposed changes to 5.4.9 is in appendix A.</w:t>
      </w:r>
    </w:p>
    <w:p w14:paraId="52026212" w14:textId="77777777" w:rsidR="00DC6A66" w:rsidRDefault="00DC6A66">
      <w:pPr>
        <w:pStyle w:val="Doc-text2"/>
        <w:ind w:hanging="1622"/>
      </w:pPr>
    </w:p>
    <w:p w14:paraId="40792FAB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_Ref103001152 \r \h </w:instrText>
      </w:r>
      <w:r>
        <w:fldChar w:fldCharType="separate"/>
      </w:r>
      <w:r>
        <w:t>[2]</w:t>
      </w:r>
      <w:r>
        <w:fldChar w:fldCharType="end"/>
      </w:r>
      <w:r>
        <w:t xml:space="preserve"> it is proposed to add the cancelling of the TA reporting procedure in the MAC reset and correct the reference number of TS 36.213.</w:t>
      </w:r>
    </w:p>
    <w:p w14:paraId="042698E1" w14:textId="77777777" w:rsidR="00DC6A66" w:rsidRDefault="00DC6A66">
      <w:pPr>
        <w:pStyle w:val="Doc-text2"/>
        <w:ind w:hanging="1622"/>
      </w:pPr>
    </w:p>
    <w:p w14:paraId="57C3967A" w14:textId="77777777" w:rsidR="00DC6A66" w:rsidRDefault="00FB4F9B">
      <w:pPr>
        <w:pStyle w:val="Doc-text2"/>
        <w:ind w:hanging="1622"/>
      </w:pPr>
      <w:r>
        <w:t xml:space="preserve">Question 2.1: Do you agree with the changes in </w:t>
      </w:r>
      <w:hyperlink r:id="rId14" w:tooltip="https://www.3gpp.org/ftp/tsg_ran/WG2_RL2/TSGR2_118-e/Docs/R2-2205328.zip" w:history="1">
        <w:r>
          <w:rPr>
            <w:rStyle w:val="Hyperlink"/>
          </w:rPr>
          <w:t>R2-2205328</w:t>
        </w:r>
      </w:hyperlink>
      <w:r>
        <w:t xml:space="preserve"> (cancelling of the TA reporting procedure in the MAC reset and correct the reference number of TS 36.213.)?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4148AADF" w14:textId="77777777" w:rsidTr="005F28F9">
        <w:trPr>
          <w:trHeight w:val="132"/>
        </w:trPr>
        <w:tc>
          <w:tcPr>
            <w:tcW w:w="1215" w:type="dxa"/>
            <w:shd w:val="clear" w:color="auto" w:fill="D9D9D9"/>
          </w:tcPr>
          <w:p w14:paraId="05709CA4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4C35FCA5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4E2A2134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D34E5CA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1BD004D5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6560E5D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E71B4F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The reference shall be to “TS 36.211 clause 8.1”.</w:t>
            </w:r>
          </w:p>
          <w:p w14:paraId="6B39386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We agree to adding the TAR cancelling at MAC reset.</w:t>
            </w:r>
          </w:p>
        </w:tc>
      </w:tr>
      <w:tr w:rsidR="00DC6A66" w14:paraId="3191EE8F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4160364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230FD921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209807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9E8A1B0" w14:textId="77777777" w:rsidTr="005F28F9">
        <w:trPr>
          <w:trHeight w:val="132"/>
        </w:trPr>
        <w:tc>
          <w:tcPr>
            <w:tcW w:w="1215" w:type="dxa"/>
            <w:shd w:val="clear" w:color="auto" w:fill="auto"/>
          </w:tcPr>
          <w:p w14:paraId="4679A68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43F7A82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Yes, but</w:t>
            </w:r>
          </w:p>
        </w:tc>
        <w:tc>
          <w:tcPr>
            <w:tcW w:w="6999" w:type="dxa"/>
            <w:shd w:val="clear" w:color="auto" w:fill="auto"/>
          </w:tcPr>
          <w:p w14:paraId="0EFA7860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MAC reset needs to be included, but the reference needs to be fixed.</w:t>
            </w:r>
          </w:p>
        </w:tc>
      </w:tr>
      <w:tr w:rsidR="00DC6A66" w14:paraId="0D82AED1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2C8FBA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0E7FC0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EBC011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10B47AD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69794B49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6D4A14A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E07EC9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t>Cancelling TA reporting procedure when MAC reset is necessary.</w:t>
            </w:r>
          </w:p>
        </w:tc>
      </w:tr>
      <w:tr w:rsidR="00DC6A66" w14:paraId="4C52E112" w14:textId="77777777" w:rsidTr="005F28F9">
        <w:trPr>
          <w:trHeight w:val="132"/>
        </w:trPr>
        <w:tc>
          <w:tcPr>
            <w:tcW w:w="1215" w:type="dxa"/>
            <w:shd w:val="clear" w:color="auto" w:fill="auto"/>
          </w:tcPr>
          <w:p w14:paraId="48C978E3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742F696A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9EBF64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0E6B8A0A" w14:textId="77777777" w:rsidTr="005F28F9">
        <w:trPr>
          <w:trHeight w:val="132"/>
        </w:trPr>
        <w:tc>
          <w:tcPr>
            <w:tcW w:w="1215" w:type="dxa"/>
            <w:shd w:val="clear" w:color="auto" w:fill="auto"/>
          </w:tcPr>
          <w:p w14:paraId="229157FE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CE966B1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1156FB6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6BF0D95E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4E9B4AD8" w14:textId="270B95A0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TTP </w:t>
            </w:r>
          </w:p>
        </w:tc>
        <w:tc>
          <w:tcPr>
            <w:tcW w:w="1382" w:type="dxa"/>
          </w:tcPr>
          <w:p w14:paraId="36931690" w14:textId="79A11EFA" w:rsidR="00DC6A66" w:rsidRDefault="00DB0C7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3D560D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6F5ABF" w14:paraId="7FD1A3C7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2A13526D" w14:textId="41CDAB62" w:rsidR="006F5ABF" w:rsidRDefault="006F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424DF817" w14:textId="0833315B" w:rsidR="006F5ABF" w:rsidRDefault="006F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  <w:r w:rsidR="00E34A99">
              <w:rPr>
                <w:rFonts w:eastAsia="MS Mincho"/>
                <w:bCs/>
                <w:lang w:eastAsia="ja-JP"/>
              </w:rPr>
              <w:t xml:space="preserve"> with comment</w:t>
            </w:r>
          </w:p>
        </w:tc>
        <w:tc>
          <w:tcPr>
            <w:tcW w:w="6999" w:type="dxa"/>
            <w:shd w:val="clear" w:color="auto" w:fill="auto"/>
          </w:tcPr>
          <w:p w14:paraId="443351B0" w14:textId="083492D4" w:rsidR="006F5ABF" w:rsidRDefault="00931B2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Fine to the </w:t>
            </w:r>
            <w:r w:rsidR="00E34A99">
              <w:rPr>
                <w:rFonts w:eastAsia="MS Mincho"/>
                <w:bCs/>
                <w:lang w:eastAsia="ja-JP"/>
              </w:rPr>
              <w:t>modification for MAC reset part.</w:t>
            </w:r>
          </w:p>
        </w:tc>
      </w:tr>
      <w:tr w:rsidR="00A7627F" w14:paraId="0220A008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619B238B" w14:textId="07B5F333" w:rsidR="00A7627F" w:rsidRDefault="00A7627F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17AF6D21" w14:textId="3F9D13B8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FFA5877" w14:textId="77777777" w:rsidR="00A7627F" w:rsidRDefault="00A7627F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E333A" w14:paraId="568E94F6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37F298A0" w14:textId="05DB73AA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70D6091D" w14:textId="399EE2F8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5E289951" w14:textId="17FF37BD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lso agree with Ericsson comment</w:t>
            </w:r>
          </w:p>
        </w:tc>
      </w:tr>
      <w:tr w:rsidR="006D53C9" w14:paraId="05F4807C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43F5BCE3" w14:textId="17B524EE" w:rsidR="006D53C9" w:rsidRDefault="006D53C9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455C3505" w14:textId="13FAC2A0" w:rsidR="006D53C9" w:rsidRDefault="006D53C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7D6AD183" w14:textId="77777777" w:rsidR="006D53C9" w:rsidRDefault="006D53C9">
            <w:pPr>
              <w:rPr>
                <w:bCs/>
                <w:lang w:eastAsia="zh-CN"/>
              </w:rPr>
            </w:pPr>
          </w:p>
        </w:tc>
      </w:tr>
      <w:tr w:rsidR="00144121" w14:paraId="74F3E49F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4286D7FF" w14:textId="6D2DEAB5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ZTE</w:t>
            </w:r>
          </w:p>
        </w:tc>
        <w:tc>
          <w:tcPr>
            <w:tcW w:w="1382" w:type="dxa"/>
          </w:tcPr>
          <w:p w14:paraId="4A191BBE" w14:textId="15920D21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404A1427" w14:textId="1F0E69B5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Ericsson.</w:t>
            </w:r>
          </w:p>
        </w:tc>
      </w:tr>
      <w:tr w:rsidR="005F28F9" w14:paraId="653FD716" w14:textId="77777777" w:rsidTr="005F28F9">
        <w:trPr>
          <w:trHeight w:val="127"/>
        </w:trPr>
        <w:tc>
          <w:tcPr>
            <w:tcW w:w="1215" w:type="dxa"/>
            <w:shd w:val="clear" w:color="auto" w:fill="auto"/>
          </w:tcPr>
          <w:p w14:paraId="1DC2FE1A" w14:textId="4174F764" w:rsidR="005F28F9" w:rsidRDefault="005F28F9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5C9AF2DA" w14:textId="5B46C208" w:rsidR="005F28F9" w:rsidRDefault="005F28F9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F637302" w14:textId="3FB8AD75" w:rsidR="005F28F9" w:rsidRDefault="005F28F9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with Ericsson. With the changes in </w:t>
            </w:r>
            <w:r>
              <w:fldChar w:fldCharType="begin"/>
            </w:r>
            <w:r>
              <w:instrText xml:space="preserve"> REF _Ref103001594 \r \h </w:instrText>
            </w:r>
            <w:r>
              <w:fldChar w:fldCharType="separate"/>
            </w:r>
            <w:r>
              <w:t>[5]</w:t>
            </w:r>
            <w:r>
              <w:fldChar w:fldCharType="end"/>
            </w:r>
            <w:r>
              <w:t xml:space="preserve"> the reference update is no longer necessary so only the MAC reset change is needed.</w:t>
            </w:r>
          </w:p>
        </w:tc>
      </w:tr>
    </w:tbl>
    <w:p w14:paraId="11CFCD02" w14:textId="40CE44B1" w:rsidR="00DC6A66" w:rsidRDefault="00DC6A66">
      <w:pPr>
        <w:pStyle w:val="Doc-text2"/>
        <w:ind w:hanging="1622"/>
      </w:pPr>
    </w:p>
    <w:p w14:paraId="442E0A19" w14:textId="49879C5D" w:rsidR="00402802" w:rsidRPr="00D009C2" w:rsidRDefault="00402802">
      <w:pPr>
        <w:pStyle w:val="Doc-text2"/>
        <w:ind w:hanging="1622"/>
        <w:rPr>
          <w:highlight w:val="yellow"/>
        </w:rPr>
      </w:pPr>
      <w:r w:rsidRPr="00D009C2">
        <w:rPr>
          <w:highlight w:val="yellow"/>
        </w:rPr>
        <w:t xml:space="preserve">Summary: </w:t>
      </w:r>
      <w:r w:rsidR="005F28F9" w:rsidRPr="00D009C2">
        <w:rPr>
          <w:highlight w:val="yellow"/>
        </w:rPr>
        <w:t xml:space="preserve">All 14 companies </w:t>
      </w:r>
      <w:r w:rsidR="00E60D21" w:rsidRPr="00D009C2">
        <w:rPr>
          <w:highlight w:val="yellow"/>
        </w:rPr>
        <w:t xml:space="preserve">agree to </w:t>
      </w:r>
      <w:r w:rsidR="00E60D21" w:rsidRPr="00D009C2">
        <w:rPr>
          <w:highlight w:val="yellow"/>
        </w:rPr>
        <w:t>cancel</w:t>
      </w:r>
      <w:r w:rsidR="00E60D21" w:rsidRPr="00D009C2">
        <w:rPr>
          <w:highlight w:val="yellow"/>
        </w:rPr>
        <w:t xml:space="preserve"> </w:t>
      </w:r>
      <w:r w:rsidR="00E60D21" w:rsidRPr="00D009C2">
        <w:rPr>
          <w:highlight w:val="yellow"/>
        </w:rPr>
        <w:t>of the TA reporting procedure in the MAC reset</w:t>
      </w:r>
      <w:r w:rsidR="00E60D21" w:rsidRPr="00D009C2">
        <w:rPr>
          <w:highlight w:val="yellow"/>
        </w:rPr>
        <w:t xml:space="preserve">, while it was also pointed out that the change to the reference proposed is not needed if we agree to the alternative proposed update </w:t>
      </w:r>
      <w:r w:rsidR="00E60D21" w:rsidRPr="00D009C2">
        <w:rPr>
          <w:bCs/>
          <w:highlight w:val="yellow"/>
          <w:lang w:eastAsia="zh-CN"/>
        </w:rPr>
        <w:t xml:space="preserve">in </w:t>
      </w:r>
      <w:r w:rsidR="00E60D21" w:rsidRPr="00D009C2">
        <w:rPr>
          <w:highlight w:val="yellow"/>
        </w:rPr>
        <w:fldChar w:fldCharType="begin"/>
      </w:r>
      <w:r w:rsidR="00E60D21" w:rsidRPr="00D009C2">
        <w:rPr>
          <w:highlight w:val="yellow"/>
        </w:rPr>
        <w:instrText xml:space="preserve"> REF _Ref103001594 \r \h </w:instrText>
      </w:r>
      <w:r w:rsidR="00E60D21" w:rsidRPr="00D009C2">
        <w:rPr>
          <w:highlight w:val="yellow"/>
        </w:rPr>
      </w:r>
      <w:r w:rsidR="00D009C2">
        <w:rPr>
          <w:highlight w:val="yellow"/>
        </w:rPr>
        <w:instrText xml:space="preserve"> \* MERGEFORMAT </w:instrText>
      </w:r>
      <w:r w:rsidR="00E60D21" w:rsidRPr="00D009C2">
        <w:rPr>
          <w:highlight w:val="yellow"/>
        </w:rPr>
        <w:fldChar w:fldCharType="separate"/>
      </w:r>
      <w:r w:rsidR="00E60D21" w:rsidRPr="00D009C2">
        <w:rPr>
          <w:highlight w:val="yellow"/>
        </w:rPr>
        <w:t>[5]</w:t>
      </w:r>
      <w:r w:rsidR="00E60D21" w:rsidRPr="00D009C2">
        <w:rPr>
          <w:highlight w:val="yellow"/>
        </w:rPr>
        <w:fldChar w:fldCharType="end"/>
      </w:r>
      <w:r w:rsidR="00E60D21" w:rsidRPr="00D009C2">
        <w:rPr>
          <w:highlight w:val="yellow"/>
        </w:rPr>
        <w:t>.</w:t>
      </w:r>
    </w:p>
    <w:p w14:paraId="30D3F1EF" w14:textId="72E4AB2C" w:rsidR="00E60D21" w:rsidRPr="00D009C2" w:rsidRDefault="00E60D21">
      <w:pPr>
        <w:pStyle w:val="Doc-text2"/>
        <w:ind w:hanging="1622"/>
        <w:rPr>
          <w:b/>
          <w:bCs/>
        </w:rPr>
      </w:pPr>
      <w:r w:rsidRPr="00D009C2">
        <w:rPr>
          <w:b/>
          <w:bCs/>
          <w:highlight w:val="yellow"/>
        </w:rPr>
        <w:t>Proposal 2: A</w:t>
      </w:r>
      <w:r w:rsidRPr="00D009C2">
        <w:rPr>
          <w:b/>
          <w:bCs/>
          <w:highlight w:val="yellow"/>
        </w:rPr>
        <w:t>dd the cancelling of the TA reporting procedure in the MAC reset</w:t>
      </w:r>
      <w:r w:rsidR="00D009C2" w:rsidRPr="00D009C2">
        <w:rPr>
          <w:b/>
          <w:bCs/>
          <w:highlight w:val="yellow"/>
        </w:rPr>
        <w:t xml:space="preserve"> section.</w:t>
      </w:r>
    </w:p>
    <w:p w14:paraId="7BC2C788" w14:textId="77777777" w:rsidR="00E60D21" w:rsidRDefault="00E60D21">
      <w:pPr>
        <w:pStyle w:val="Doc-text2"/>
        <w:ind w:hanging="1622"/>
      </w:pPr>
    </w:p>
    <w:p w14:paraId="6BF881E4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_Ref103001408 \r \h </w:instrText>
      </w:r>
      <w:r>
        <w:fldChar w:fldCharType="separate"/>
      </w:r>
      <w:r>
        <w:t>[3]</w:t>
      </w:r>
      <w:r>
        <w:fldChar w:fldCharType="end"/>
      </w:r>
      <w:r>
        <w:t xml:space="preserve"> the second and third changes are related to TA </w:t>
      </w:r>
      <w:proofErr w:type="gramStart"/>
      <w:r>
        <w:t>reporting, and</w:t>
      </w:r>
      <w:proofErr w:type="gramEnd"/>
      <w:r>
        <w:t xml:space="preserve"> propose to remove “which the MAC entity is configured to transmit” in section 5.4.9 and an editorial change. NOTE: Since the first change relates to UE-</w:t>
      </w:r>
      <w:proofErr w:type="spellStart"/>
      <w:r>
        <w:t>eNB</w:t>
      </w:r>
      <w:proofErr w:type="spellEnd"/>
      <w:r>
        <w:t xml:space="preserve"> RTT and this is also covered 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we have a separate question for this.</w:t>
      </w:r>
    </w:p>
    <w:p w14:paraId="379C0290" w14:textId="77777777" w:rsidR="00DC6A66" w:rsidRDefault="00DC6A66">
      <w:pPr>
        <w:pStyle w:val="Doc-text2"/>
        <w:ind w:hanging="1622"/>
      </w:pPr>
    </w:p>
    <w:p w14:paraId="771B162A" w14:textId="77777777" w:rsidR="00DC6A66" w:rsidRDefault="00FB4F9B">
      <w:pPr>
        <w:pStyle w:val="Doc-text2"/>
        <w:ind w:hanging="1622"/>
      </w:pPr>
      <w:r>
        <w:t xml:space="preserve">Question 2.2: Do you agree with changes 2 and 3 in </w:t>
      </w:r>
      <w:hyperlink r:id="rId15" w:tooltip="https://www.3gpp.org/ftp/tsg_ran/WG2_RL2/TSGR2_118-e/Docs/R2-2205724.zip" w:history="1">
        <w:r>
          <w:rPr>
            <w:rStyle w:val="Hyperlink"/>
          </w:rPr>
          <w:t>R2-2205724</w:t>
        </w:r>
      </w:hyperlink>
      <w:r>
        <w:rPr>
          <w:rStyle w:val="Hyperlink"/>
        </w:rPr>
        <w:t xml:space="preserve"> </w:t>
      </w:r>
      <w:r>
        <w:t>(remove “which the MAC entity is configured to transmit” in section 5.4.9 and an editorial change)?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30CAB2C3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652E50E0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3CE198E3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35B30B71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1834DC0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B38ABF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782A2DB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528E9F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First change: “</w:t>
            </w:r>
            <w:ins w:id="1" w:author="Nokia" w:date="2022-04-22T11:24:00Z">
              <w:r>
                <w:rPr>
                  <w:lang w:eastAsia="ko-KR"/>
                </w:rPr>
                <w:t xml:space="preserve">provided in </w:t>
              </w:r>
            </w:ins>
            <w:ins w:id="2" w:author="Nokia" w:date="2022-04-22T11:52:00Z">
              <w:r>
                <w:rPr>
                  <w:i/>
                  <w:iCs/>
                </w:rPr>
                <w:t>SystemInformationBlockType31</w:t>
              </w:r>
            </w:ins>
            <w:r>
              <w:rPr>
                <w:rFonts w:eastAsia="MS Mincho"/>
                <w:bCs/>
                <w:lang w:eastAsia="ja-JP"/>
              </w:rPr>
              <w:t xml:space="preserve">” shall be removed. In MAC we normally do not refer to where a RRC parameter is provided. </w:t>
            </w:r>
          </w:p>
          <w:p w14:paraId="0DA3DDB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are fine with the other changes. </w:t>
            </w:r>
          </w:p>
          <w:p w14:paraId="627E09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Further “higher layers” is NR speak, it shall be “upper layers” in LTE…</w:t>
            </w:r>
          </w:p>
        </w:tc>
      </w:tr>
      <w:tr w:rsidR="00DC6A66" w14:paraId="1E8114B3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EEA9A5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4930D21A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0F913FF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23C4D96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903E2A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382" w:type="dxa"/>
          </w:tcPr>
          <w:p w14:paraId="051A1EE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61FF9F4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5F51A3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1D56DD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03E3524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2D9509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Reference for </w:t>
            </w:r>
            <w:proofErr w:type="spellStart"/>
            <w:r>
              <w:rPr>
                <w:rFonts w:eastAsia="MS Mincho"/>
                <w:bCs/>
                <w:lang w:eastAsia="ja-JP"/>
              </w:rPr>
              <w:t>Kmac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is also needed whether to SIB31 or to RAN1 spec. </w:t>
            </w:r>
          </w:p>
        </w:tc>
      </w:tr>
      <w:tr w:rsidR="00DC6A66" w14:paraId="6AC96327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6FC027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4CF6FEBF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A97C0BA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5F639B8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4AEDC9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1F4D8BDE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CFB764C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3C4C2DDD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62112846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4742FCDE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FEB98A7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5AA06311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5188400A" w14:textId="4422C19A" w:rsidR="00724BB9" w:rsidRDefault="00DB0C72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TTP</w:t>
            </w:r>
          </w:p>
        </w:tc>
        <w:tc>
          <w:tcPr>
            <w:tcW w:w="1382" w:type="dxa"/>
          </w:tcPr>
          <w:p w14:paraId="730DA7C8" w14:textId="19502E6C" w:rsidR="00724BB9" w:rsidRDefault="00F07F4E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DEA8FED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63208" w14:paraId="419C080E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3A71FCFA" w14:textId="52036DA8" w:rsidR="00F63208" w:rsidRDefault="00F63208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Nokia</w:t>
            </w:r>
          </w:p>
        </w:tc>
        <w:tc>
          <w:tcPr>
            <w:tcW w:w="1382" w:type="dxa"/>
          </w:tcPr>
          <w:p w14:paraId="4202E7F9" w14:textId="19E5B715" w:rsidR="00F63208" w:rsidRDefault="00F63208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048A1D8B" w14:textId="77777777" w:rsidR="00F63208" w:rsidRDefault="00F63208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A7627F" w14:paraId="4165146D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694A5122" w14:textId="6E130B12" w:rsidR="00A7627F" w:rsidRDefault="00A7627F">
            <w:pPr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/>
                <w:bCs/>
                <w:lang w:val="en-US" w:eastAsia="zh-CN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6317628F" w14:textId="222ED429" w:rsidR="00A7627F" w:rsidRDefault="00A7627F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32D06A8" w14:textId="6B9CB2DD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Ericsson’s comments</w:t>
            </w:r>
          </w:p>
        </w:tc>
      </w:tr>
      <w:tr w:rsidR="001E333A" w14:paraId="0FA305B2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073CE0B8" w14:textId="4DC84701" w:rsidR="001E333A" w:rsidRDefault="001E333A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X</w:t>
            </w:r>
            <w:r>
              <w:rPr>
                <w:rFonts w:eastAsia="SimSun"/>
                <w:bCs/>
                <w:lang w:val="en-US" w:eastAsia="zh-CN"/>
              </w:rPr>
              <w:t>iaomi</w:t>
            </w:r>
          </w:p>
        </w:tc>
        <w:tc>
          <w:tcPr>
            <w:tcW w:w="1382" w:type="dxa"/>
          </w:tcPr>
          <w:p w14:paraId="4585A605" w14:textId="75614E16" w:rsidR="001E333A" w:rsidRDefault="001E333A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33EE9FB" w14:textId="4784E4FB" w:rsidR="001E333A" w:rsidRPr="001E333A" w:rsidRDefault="001E333A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lso agree with Ericsson comment</w:t>
            </w:r>
          </w:p>
        </w:tc>
      </w:tr>
      <w:tr w:rsidR="006D53C9" w14:paraId="05A822E2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7B5E1D17" w14:textId="7F7938B1" w:rsidR="006D53C9" w:rsidRDefault="006D53C9">
            <w:pPr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S</w:t>
            </w:r>
            <w:r>
              <w:rPr>
                <w:rFonts w:eastAsia="SimSun"/>
                <w:bCs/>
                <w:lang w:val="en-US"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648EFFAD" w14:textId="1E3DF1F8" w:rsidR="006D53C9" w:rsidRDefault="006D53C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5CF387A8" w14:textId="77777777" w:rsidR="006D53C9" w:rsidRDefault="006D53C9">
            <w:pPr>
              <w:rPr>
                <w:bCs/>
                <w:lang w:eastAsia="zh-CN"/>
              </w:rPr>
            </w:pPr>
          </w:p>
        </w:tc>
      </w:tr>
      <w:tr w:rsidR="00144121" w14:paraId="2823518E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4DD26464" w14:textId="43611B19" w:rsidR="00144121" w:rsidRDefault="00144121" w:rsidP="00144121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Z</w:t>
            </w:r>
            <w:r>
              <w:rPr>
                <w:rFonts w:eastAsia="SimSun"/>
                <w:bCs/>
                <w:lang w:val="en-US" w:eastAsia="zh-CN"/>
              </w:rPr>
              <w:t>TE</w:t>
            </w:r>
          </w:p>
        </w:tc>
        <w:tc>
          <w:tcPr>
            <w:tcW w:w="1382" w:type="dxa"/>
          </w:tcPr>
          <w:p w14:paraId="1B622201" w14:textId="7F5959E8" w:rsidR="00144121" w:rsidRDefault="00144121" w:rsidP="00144121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1EBF3364" w14:textId="21DB1298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Ericsson.</w:t>
            </w:r>
          </w:p>
        </w:tc>
      </w:tr>
      <w:tr w:rsidR="004C5386" w14:paraId="47BF8309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3C1691A3" w14:textId="7251140C" w:rsidR="004C5386" w:rsidRDefault="004C5386" w:rsidP="00144121">
            <w:pPr>
              <w:rPr>
                <w:rFonts w:eastAsia="SimSun" w:hint="eastAsia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InterDigital</w:t>
            </w:r>
          </w:p>
        </w:tc>
        <w:tc>
          <w:tcPr>
            <w:tcW w:w="1382" w:type="dxa"/>
          </w:tcPr>
          <w:p w14:paraId="48DDF1E1" w14:textId="4751DDE4" w:rsidR="004C5386" w:rsidRDefault="004C5386" w:rsidP="00144121">
            <w:pPr>
              <w:rPr>
                <w:rFonts w:eastAsia="SimSun" w:hint="eastAsia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05953283" w14:textId="30FF0A66" w:rsidR="004C5386" w:rsidRDefault="004C538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Agree with Ericsson</w:t>
            </w:r>
          </w:p>
        </w:tc>
      </w:tr>
    </w:tbl>
    <w:p w14:paraId="560579A3" w14:textId="0CCB7FC3" w:rsidR="00DC6A66" w:rsidRDefault="00DC6A66">
      <w:pPr>
        <w:pStyle w:val="Doc-text2"/>
        <w:ind w:hanging="1622"/>
      </w:pPr>
    </w:p>
    <w:p w14:paraId="75F111EF" w14:textId="6E18AA93" w:rsidR="00A161E9" w:rsidRPr="004C5386" w:rsidRDefault="00A161E9">
      <w:pPr>
        <w:pStyle w:val="Doc-text2"/>
        <w:ind w:hanging="1622"/>
        <w:rPr>
          <w:highlight w:val="yellow"/>
        </w:rPr>
      </w:pPr>
      <w:r w:rsidRPr="004C5386">
        <w:rPr>
          <w:highlight w:val="yellow"/>
        </w:rPr>
        <w:t xml:space="preserve">Summary: All 14 companies who responded agree with the proposed changes 2 and 3 in </w:t>
      </w:r>
      <w:r w:rsidRPr="004C5386">
        <w:rPr>
          <w:highlight w:val="yellow"/>
        </w:rPr>
        <w:fldChar w:fldCharType="begin"/>
      </w:r>
      <w:r w:rsidRPr="004C5386">
        <w:rPr>
          <w:highlight w:val="yellow"/>
        </w:rPr>
        <w:instrText xml:space="preserve"> REF _Ref103001408 \r \h </w:instrText>
      </w:r>
      <w:r w:rsidRPr="004C5386">
        <w:rPr>
          <w:highlight w:val="yellow"/>
        </w:rPr>
      </w:r>
      <w:r w:rsidR="004C5386">
        <w:rPr>
          <w:highlight w:val="yellow"/>
        </w:rPr>
        <w:instrText xml:space="preserve"> \* MERGEFORMAT </w:instrText>
      </w:r>
      <w:r w:rsidRPr="004C5386">
        <w:rPr>
          <w:highlight w:val="yellow"/>
        </w:rPr>
        <w:fldChar w:fldCharType="separate"/>
      </w:r>
      <w:r w:rsidRPr="004C5386">
        <w:rPr>
          <w:highlight w:val="yellow"/>
        </w:rPr>
        <w:t>[3]</w:t>
      </w:r>
      <w:r w:rsidRPr="004C5386">
        <w:rPr>
          <w:highlight w:val="yellow"/>
        </w:rPr>
        <w:fldChar w:fldCharType="end"/>
      </w:r>
      <w:r w:rsidRPr="004C5386">
        <w:rPr>
          <w:highlight w:val="yellow"/>
        </w:rPr>
        <w:t xml:space="preserve">, with some </w:t>
      </w:r>
      <w:r w:rsidR="00EF4948" w:rsidRPr="004C5386">
        <w:rPr>
          <w:highlight w:val="yellow"/>
        </w:rPr>
        <w:t xml:space="preserve">minor updates. </w:t>
      </w:r>
    </w:p>
    <w:p w14:paraId="7A55D0DA" w14:textId="4354ADE2" w:rsidR="00EF4948" w:rsidRDefault="00EF4948">
      <w:pPr>
        <w:pStyle w:val="Doc-text2"/>
        <w:ind w:hanging="1622"/>
        <w:rPr>
          <w:b/>
          <w:bCs/>
        </w:rPr>
      </w:pPr>
      <w:r w:rsidRPr="004C5386">
        <w:rPr>
          <w:b/>
          <w:bCs/>
          <w:highlight w:val="yellow"/>
        </w:rPr>
        <w:t xml:space="preserve">Proposal 3: The changes 2 and 3 in </w:t>
      </w:r>
      <w:hyperlink r:id="rId16" w:tooltip="https://www.3gpp.org/ftp/tsg_ran/WG2_RL2/TSGR2_118-e/Docs/R2-2205724.zip" w:history="1">
        <w:r w:rsidRPr="004C5386">
          <w:rPr>
            <w:rStyle w:val="Hyperlink"/>
            <w:b/>
            <w:bCs/>
            <w:highlight w:val="yellow"/>
          </w:rPr>
          <w:t>R2-2205724</w:t>
        </w:r>
      </w:hyperlink>
      <w:r w:rsidRPr="004C5386">
        <w:rPr>
          <w:b/>
          <w:bCs/>
          <w:highlight w:val="yellow"/>
        </w:rPr>
        <w:t xml:space="preserve"> are in principle OK, with some small updates to finalise in </w:t>
      </w:r>
      <w:r w:rsidR="004C5386" w:rsidRPr="004C5386">
        <w:rPr>
          <w:b/>
          <w:bCs/>
          <w:highlight w:val="yellow"/>
        </w:rPr>
        <w:t>the TP review.</w:t>
      </w:r>
    </w:p>
    <w:p w14:paraId="229F80E8" w14:textId="77777777" w:rsidR="004C5386" w:rsidRPr="004C5386" w:rsidRDefault="004C5386">
      <w:pPr>
        <w:pStyle w:val="Doc-text2"/>
        <w:ind w:hanging="1622"/>
        <w:rPr>
          <w:b/>
          <w:bCs/>
        </w:rPr>
      </w:pPr>
    </w:p>
    <w:p w14:paraId="2B1842B9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_Ref103001641 \r \h </w:instrText>
      </w:r>
      <w:r>
        <w:fldChar w:fldCharType="separate"/>
      </w:r>
      <w:r>
        <w:t>[4]</w:t>
      </w:r>
      <w:r>
        <w:fldChar w:fldCharType="end"/>
      </w:r>
      <w:r>
        <w:t xml:space="preserve"> it is proposed that the TAR triggering conditions in TS 36.321 are updated to reference specific RRC procedures (as in TS 38.321).</w:t>
      </w:r>
    </w:p>
    <w:p w14:paraId="5CC48B3F" w14:textId="77777777" w:rsidR="00DC6A66" w:rsidRDefault="00DC6A66">
      <w:pPr>
        <w:pStyle w:val="Doc-text2"/>
        <w:ind w:hanging="1622"/>
      </w:pPr>
    </w:p>
    <w:p w14:paraId="7B1EDA22" w14:textId="77777777" w:rsidR="00DC6A66" w:rsidRDefault="00FB4F9B">
      <w:pPr>
        <w:pStyle w:val="Doc-text2"/>
        <w:ind w:hanging="1622"/>
      </w:pPr>
      <w:r>
        <w:t>Question 2.3: Do you agree that the TAR triggering conditions in TS 36.321 are updated to reference specific RRC procedures (as in TS 38.321)?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25BF7D41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69A339EB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35F1D80B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19F9F883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6C82DD8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E34DAEA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0CBF149C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98650B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MAC is not aware of RRC procedures. </w:t>
            </w:r>
          </w:p>
          <w:p w14:paraId="50D3E84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Better to let the RRC procedure trigger TA report, and in MAC list that a TA report is triggered on indication from upper layers…</w:t>
            </w:r>
          </w:p>
        </w:tc>
      </w:tr>
      <w:tr w:rsidR="00DC6A66" w14:paraId="7AABFD3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379A044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1C06464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7C2786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MAC is not aware and should not be aware of RRC procedures.</w:t>
            </w:r>
          </w:p>
          <w:p w14:paraId="3A917E6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also think no indication from RRC is needed, as we cannot think of any other procedures than </w:t>
            </w:r>
            <w:proofErr w:type="spellStart"/>
            <w:r>
              <w:rPr>
                <w:rStyle w:val="cf11"/>
                <w:rFonts w:ascii="Arial" w:hAnsi="Arial" w:cs="Arial"/>
              </w:rPr>
              <w:t>RRCConnectionRequest</w:t>
            </w:r>
            <w:proofErr w:type="spellEnd"/>
            <w:r>
              <w:rPr>
                <w:rStyle w:val="cf01"/>
                <w:rFonts w:cs="Arial"/>
                <w:szCs w:val="20"/>
              </w:rPr>
              <w:t xml:space="preserve"> ,  </w:t>
            </w:r>
            <w:proofErr w:type="spellStart"/>
            <w:r>
              <w:rPr>
                <w:rStyle w:val="cf11"/>
                <w:rFonts w:ascii="Arial" w:hAnsi="Arial" w:cs="Arial"/>
              </w:rPr>
              <w:t>RRCConnectionResumeRequest</w:t>
            </w:r>
            <w:proofErr w:type="spellEnd"/>
            <w:r>
              <w:rPr>
                <w:rStyle w:val="cf11"/>
                <w:rFonts w:ascii="Arial" w:hAnsi="Arial" w:cs="Arial"/>
              </w:rPr>
              <w:t xml:space="preserve"> </w:t>
            </w:r>
            <w:r>
              <w:rPr>
                <w:rStyle w:val="cf01"/>
                <w:rFonts w:cs="Arial"/>
                <w:szCs w:val="20"/>
              </w:rPr>
              <w:t xml:space="preserve">, </w:t>
            </w:r>
            <w:proofErr w:type="spellStart"/>
            <w:r>
              <w:rPr>
                <w:rStyle w:val="cf11"/>
                <w:rFonts w:ascii="Arial" w:hAnsi="Arial" w:cs="Arial"/>
              </w:rPr>
              <w:t>RRCConnectionReestablishmentRequest</w:t>
            </w:r>
            <w:proofErr w:type="spellEnd"/>
            <w:r>
              <w:rPr>
                <w:rStyle w:val="cf01"/>
                <w:rFonts w:cs="Arial"/>
                <w:szCs w:val="20"/>
              </w:rPr>
              <w:t xml:space="preserve">  </w:t>
            </w:r>
            <w:r>
              <w:rPr>
                <w:rStyle w:val="cf01"/>
                <w:rFonts w:ascii="Times New Roman" w:hAnsi="Times New Roman" w:cs="Times New Roman"/>
                <w:szCs w:val="20"/>
              </w:rPr>
              <w:t>and Handover  triggering a RACH procedure</w:t>
            </w:r>
          </w:p>
        </w:tc>
      </w:tr>
      <w:tr w:rsidR="00DC6A66" w14:paraId="6A5C114A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31E8DE9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636F69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59EDB9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Agree with Ericsson and Huawei</w:t>
            </w:r>
          </w:p>
        </w:tc>
      </w:tr>
      <w:tr w:rsidR="00DC6A66" w14:paraId="6E69CB5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9103C7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EEB9ED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03A0F4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Ericsson.</w:t>
            </w:r>
          </w:p>
        </w:tc>
      </w:tr>
      <w:tr w:rsidR="00DC6A66" w14:paraId="1452F0D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BAAEF05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17A07CFE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02E7DE97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</w:p>
        </w:tc>
      </w:tr>
      <w:tr w:rsidR="00DC6A66" w14:paraId="7C9105A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CED50F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7486980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00435CE" w14:textId="77777777" w:rsidR="00DC6A66" w:rsidRDefault="00FB4F9B">
            <w:pPr>
              <w:rPr>
                <w:rFonts w:eastAsia="MS Mincho"/>
                <w:bCs/>
                <w:lang w:val="en-US" w:eastAsia="ja-JP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  <w:tr w:rsidR="00724BB9" w14:paraId="6C582EC1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2931ED3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41127D5D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D602429" w14:textId="77777777" w:rsidR="00724BB9" w:rsidRDefault="00A41B66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with </w:t>
            </w:r>
            <w:proofErr w:type="spellStart"/>
            <w:r>
              <w:rPr>
                <w:bCs/>
                <w:lang w:eastAsia="zh-CN"/>
              </w:rPr>
              <w:t>Ericssion</w:t>
            </w:r>
            <w:proofErr w:type="spellEnd"/>
          </w:p>
        </w:tc>
      </w:tr>
      <w:tr w:rsidR="00DC6A66" w14:paraId="79D29C4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0697AE" w14:textId="3F373645" w:rsidR="00DC6A66" w:rsidRDefault="00F07F4E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2DF5A18A" w14:textId="71F016F4" w:rsidR="00DC6A66" w:rsidRDefault="00F07F4E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No </w:t>
            </w:r>
          </w:p>
        </w:tc>
        <w:tc>
          <w:tcPr>
            <w:tcW w:w="6999" w:type="dxa"/>
            <w:shd w:val="clear" w:color="auto" w:fill="auto"/>
          </w:tcPr>
          <w:p w14:paraId="4342EEDE" w14:textId="1F1D3373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Agree with Ericsson </w:t>
            </w:r>
          </w:p>
        </w:tc>
      </w:tr>
      <w:tr w:rsidR="00395A17" w14:paraId="5719F8C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37C39EA" w14:textId="6A90F131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2FC6A70B" w14:textId="7097A76D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3030D16" w14:textId="0CB2BADE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Agree with </w:t>
            </w:r>
            <w:r>
              <w:rPr>
                <w:rFonts w:eastAsia="DengXian"/>
                <w:bCs/>
                <w:lang w:eastAsia="zh-CN"/>
              </w:rPr>
              <w:t>Huawei, it seems no indication from RRC is needed for IoT NTN.</w:t>
            </w:r>
          </w:p>
        </w:tc>
      </w:tr>
      <w:tr w:rsidR="00A7627F" w14:paraId="00C0206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5D36584" w14:textId="2099E67B" w:rsidR="00A7627F" w:rsidRDefault="00A7627F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59EA5E54" w14:textId="69480194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F31B381" w14:textId="5C7AF1F2" w:rsidR="00A7627F" w:rsidRDefault="00B300E5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  <w:tr w:rsidR="0050358B" w14:paraId="3A65268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8A4778E" w14:textId="5F5DE7D0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388B6963" w14:textId="545C5BCD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756DCE5" w14:textId="27033FC1" w:rsid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  <w:lang w:eastAsia="zh-CN"/>
              </w:rPr>
              <w:t>he list of triggers in MAC can be kept for reference for readability, and also RRC sends indication to MAC to trigger TA report.</w:t>
            </w:r>
          </w:p>
        </w:tc>
      </w:tr>
      <w:tr w:rsidR="006D53C9" w14:paraId="66D9D4C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8E1DA13" w14:textId="787B4049" w:rsidR="006D53C9" w:rsidRDefault="006D53C9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4B77E6FD" w14:textId="54D99979" w:rsidR="006D53C9" w:rsidRDefault="006D53C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51E55AD1" w14:textId="199E136B" w:rsidR="006D53C9" w:rsidRDefault="006D53C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Ericsson</w:t>
            </w:r>
          </w:p>
        </w:tc>
      </w:tr>
      <w:tr w:rsidR="00144121" w14:paraId="6B99CA8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27E9380" w14:textId="528FEA2C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1CED5C9C" w14:textId="7617776B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59068E9C" w14:textId="7D4D311D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 xml:space="preserve">gree with </w:t>
            </w:r>
            <w:r>
              <w:rPr>
                <w:rFonts w:eastAsia="DengXian"/>
                <w:bCs/>
                <w:lang w:eastAsia="zh-CN"/>
              </w:rPr>
              <w:t>Ericsson and Huawei.</w:t>
            </w:r>
          </w:p>
        </w:tc>
      </w:tr>
      <w:tr w:rsidR="004C5386" w14:paraId="3F40DCC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A5A975" w14:textId="49D3343D" w:rsidR="004C5386" w:rsidRDefault="004C538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0462B703" w14:textId="65F30BCD" w:rsidR="004C5386" w:rsidRDefault="004C538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A13A8D5" w14:textId="5E841A13" w:rsidR="004C5386" w:rsidRDefault="004C538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The intention was to align with NR</w:t>
            </w:r>
            <w:r w:rsidR="00320131">
              <w:rPr>
                <w:bCs/>
                <w:lang w:eastAsia="zh-CN"/>
              </w:rPr>
              <w:t xml:space="preserve"> MAC spec</w:t>
            </w:r>
            <w:r>
              <w:rPr>
                <w:bCs/>
                <w:lang w:eastAsia="zh-CN"/>
              </w:rPr>
              <w:t>. Note that the proposal in NR is now to remove updates to the specific RRC procedures</w:t>
            </w:r>
            <w:r w:rsidR="00320131">
              <w:rPr>
                <w:bCs/>
                <w:lang w:eastAsia="zh-CN"/>
              </w:rPr>
              <w:t>, therefore aligning 38.321 towards 36.321.</w:t>
            </w:r>
          </w:p>
        </w:tc>
      </w:tr>
    </w:tbl>
    <w:p w14:paraId="1FC243A2" w14:textId="618F2D24" w:rsidR="00DC6A66" w:rsidRDefault="00DC6A66">
      <w:pPr>
        <w:pStyle w:val="Doc-text2"/>
        <w:ind w:hanging="1622"/>
      </w:pPr>
    </w:p>
    <w:p w14:paraId="4CC3B058" w14:textId="25C6B18E" w:rsidR="00320131" w:rsidRPr="00A46DFE" w:rsidRDefault="00320131">
      <w:pPr>
        <w:pStyle w:val="Doc-text2"/>
        <w:ind w:hanging="1622"/>
        <w:rPr>
          <w:highlight w:val="yellow"/>
        </w:rPr>
      </w:pPr>
      <w:r w:rsidRPr="00A46DFE">
        <w:rPr>
          <w:highlight w:val="yellow"/>
        </w:rPr>
        <w:t xml:space="preserve">Summary: All 14 companies think that </w:t>
      </w:r>
      <w:r w:rsidRPr="00A46DFE">
        <w:rPr>
          <w:highlight w:val="yellow"/>
        </w:rPr>
        <w:t xml:space="preserve">TAR triggering conditions in TS 36.321 </w:t>
      </w:r>
      <w:r w:rsidR="00A46DFE" w:rsidRPr="00A46DFE">
        <w:rPr>
          <w:highlight w:val="yellow"/>
        </w:rPr>
        <w:t xml:space="preserve">do not need to be </w:t>
      </w:r>
      <w:r w:rsidRPr="00A46DFE">
        <w:rPr>
          <w:highlight w:val="yellow"/>
        </w:rPr>
        <w:t>updated</w:t>
      </w:r>
      <w:r w:rsidR="00A46DFE" w:rsidRPr="00A46DFE">
        <w:rPr>
          <w:highlight w:val="yellow"/>
        </w:rPr>
        <w:t>.</w:t>
      </w:r>
    </w:p>
    <w:p w14:paraId="52965CBE" w14:textId="06263952" w:rsidR="00A46DFE" w:rsidRPr="00A46DFE" w:rsidRDefault="00A46DFE">
      <w:pPr>
        <w:pStyle w:val="Doc-text2"/>
        <w:ind w:hanging="1622"/>
        <w:rPr>
          <w:b/>
          <w:bCs/>
        </w:rPr>
      </w:pPr>
      <w:r w:rsidRPr="00A46DFE">
        <w:rPr>
          <w:b/>
          <w:bCs/>
          <w:highlight w:val="yellow"/>
        </w:rPr>
        <w:t xml:space="preserve">Proposal 4: </w:t>
      </w:r>
      <w:r w:rsidRPr="00A46DFE">
        <w:rPr>
          <w:b/>
          <w:bCs/>
          <w:highlight w:val="yellow"/>
        </w:rPr>
        <w:t xml:space="preserve">TAR triggering conditions in TS 36.321 are </w:t>
      </w:r>
      <w:r w:rsidRPr="00A46DFE">
        <w:rPr>
          <w:b/>
          <w:bCs/>
          <w:highlight w:val="yellow"/>
        </w:rPr>
        <w:t xml:space="preserve">not </w:t>
      </w:r>
      <w:r w:rsidRPr="00A46DFE">
        <w:rPr>
          <w:b/>
          <w:bCs/>
          <w:highlight w:val="yellow"/>
        </w:rPr>
        <w:t>updated</w:t>
      </w:r>
      <w:r w:rsidRPr="00A46DFE">
        <w:rPr>
          <w:b/>
          <w:bCs/>
          <w:highlight w:val="yellow"/>
        </w:rPr>
        <w:t>.</w:t>
      </w:r>
    </w:p>
    <w:p w14:paraId="0371B604" w14:textId="77777777" w:rsidR="00A46DFE" w:rsidRDefault="00A46DFE">
      <w:pPr>
        <w:pStyle w:val="Doc-text2"/>
        <w:ind w:hanging="1622"/>
      </w:pPr>
    </w:p>
    <w:p w14:paraId="7AA970CB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proposals 6 and 7 impact the TA reporting procedure in 5.4.9</w:t>
      </w:r>
    </w:p>
    <w:p w14:paraId="51591EDF" w14:textId="77777777" w:rsidR="00DC6A66" w:rsidRDefault="00FB4F9B">
      <w:pPr>
        <w:pStyle w:val="Proposal"/>
      </w:pPr>
      <w:bookmarkStart w:id="3" w:name="_Toc101823317"/>
      <w:r>
        <w:t>In MAC 5.4.9 first sentence, remove the word “also” as it does not add anything and only makes the sentence less readable.</w:t>
      </w:r>
      <w:bookmarkEnd w:id="3"/>
      <w:r>
        <w:t xml:space="preserve"> </w:t>
      </w:r>
    </w:p>
    <w:p w14:paraId="6302260E" w14:textId="0D6CA057" w:rsidR="00DC6A66" w:rsidRDefault="00FB4F9B">
      <w:pPr>
        <w:pStyle w:val="Proposal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</w:rPr>
      </w:pPr>
      <w:bookmarkStart w:id="4" w:name="_Toc101823318"/>
      <w:r>
        <w:rPr>
          <w:rFonts w:cs="Arial"/>
        </w:rPr>
        <w:t xml:space="preserve">In MAC 5.4.9 second sentence, change to “The Timing Advance reporting procedure is used in a non-terrestrial network to provide the </w:t>
      </w:r>
      <w:proofErr w:type="spellStart"/>
      <w:r>
        <w:rPr>
          <w:rFonts w:cs="Arial"/>
        </w:rPr>
        <w:t>eNB</w:t>
      </w:r>
      <w:proofErr w:type="spellEnd"/>
      <w:r>
        <w:rPr>
          <w:rFonts w:cs="Arial"/>
        </w:rPr>
        <w:t xml:space="preserve"> with an estimate of</w:t>
      </w:r>
      <w:r>
        <w:rPr>
          <w:rFonts w:cs="Arial"/>
          <w:color w:val="FF0000"/>
        </w:rPr>
        <w:t xml:space="preserve"> the UEs</w:t>
      </w:r>
      <w:r>
        <w:rPr>
          <w:rFonts w:cs="Arial"/>
        </w:rPr>
        <w:t xml:space="preserve"> Timing Advance</w:t>
      </w:r>
      <w:r>
        <w:rPr>
          <w:rFonts w:cs="Arial"/>
          <w:strike/>
          <w:color w:val="FF0000"/>
        </w:rPr>
        <w:t xml:space="preserve"> (i.e., T_TA as defined in the UE</w:t>
      </w:r>
      <w:r w:rsidR="0050358B">
        <w:rPr>
          <w:rFonts w:cs="Arial"/>
          <w:strike/>
          <w:color w:val="FF0000"/>
        </w:rPr>
        <w:t>’</w:t>
      </w:r>
      <w:r>
        <w:rPr>
          <w:rFonts w:cs="Arial"/>
          <w:strike/>
          <w:color w:val="FF0000"/>
        </w:rPr>
        <w:t>s TA formula)</w:t>
      </w:r>
      <w:r>
        <w:rPr>
          <w:rFonts w:cs="Arial"/>
        </w:rPr>
        <w:t>, see TS</w:t>
      </w:r>
      <w:r>
        <w:rPr>
          <w:rFonts w:cs="Arial"/>
          <w:color w:val="FF0000"/>
        </w:rPr>
        <w:t> </w:t>
      </w:r>
      <w:r>
        <w:rPr>
          <w:rFonts w:cs="Arial"/>
        </w:rPr>
        <w:t>36.</w:t>
      </w:r>
      <w:r>
        <w:rPr>
          <w:rFonts w:cs="Arial"/>
          <w:strike/>
          <w:color w:val="FF0000"/>
        </w:rPr>
        <w:t>213</w:t>
      </w:r>
      <w:r>
        <w:rPr>
          <w:rFonts w:cs="Arial"/>
          <w:color w:val="FF0000"/>
        </w:rPr>
        <w:t>211 </w:t>
      </w:r>
      <w:r>
        <w:rPr>
          <w:rFonts w:cs="Arial"/>
        </w:rPr>
        <w:t>[</w:t>
      </w:r>
      <w:r>
        <w:rPr>
          <w:rFonts w:cs="Arial"/>
          <w:strike/>
          <w:color w:val="FF0000"/>
        </w:rPr>
        <w:t>6</w:t>
      </w:r>
      <w:r>
        <w:rPr>
          <w:rFonts w:cs="Arial"/>
          <w:color w:val="FF0000"/>
        </w:rPr>
        <w:t>7</w:t>
      </w:r>
      <w:r>
        <w:rPr>
          <w:rFonts w:cs="Arial"/>
        </w:rPr>
        <w:t xml:space="preserve">] </w:t>
      </w:r>
      <w:r>
        <w:rPr>
          <w:rFonts w:eastAsia="MS Mincho"/>
          <w:color w:val="FF0000"/>
        </w:rPr>
        <w:t>clause 8.1</w:t>
      </w:r>
      <w:r>
        <w:rPr>
          <w:rFonts w:cs="Arial"/>
        </w:rPr>
        <w:t>.</w:t>
      </w:r>
      <w:bookmarkEnd w:id="4"/>
    </w:p>
    <w:p w14:paraId="647AC724" w14:textId="77777777" w:rsidR="00DC6A66" w:rsidRDefault="00FB4F9B">
      <w:pPr>
        <w:pStyle w:val="Doc-text2"/>
        <w:ind w:hanging="1622"/>
      </w:pPr>
      <w:r>
        <w:t>The resulting TP would be as follows:</w:t>
      </w:r>
    </w:p>
    <w:tbl>
      <w:tblPr>
        <w:tblStyle w:val="TableGrid"/>
        <w:tblW w:w="8007" w:type="dxa"/>
        <w:tblInd w:w="1622" w:type="dxa"/>
        <w:tblLayout w:type="fixed"/>
        <w:tblLook w:val="04A0" w:firstRow="1" w:lastRow="0" w:firstColumn="1" w:lastColumn="0" w:noHBand="0" w:noVBand="1"/>
      </w:tblPr>
      <w:tblGrid>
        <w:gridCol w:w="8007"/>
      </w:tblGrid>
      <w:tr w:rsidR="00DC6A66" w14:paraId="7E70FECF" w14:textId="77777777">
        <w:tc>
          <w:tcPr>
            <w:tcW w:w="8007" w:type="dxa"/>
          </w:tcPr>
          <w:p w14:paraId="5536AB09" w14:textId="77777777" w:rsidR="00DC6A66" w:rsidRDefault="00FB4F9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UE may be configured to report information about UE specific timing advance during a Random Access procedure and </w:t>
            </w:r>
            <w:del w:id="5" w:author="Brian Martin" w:date="2022-05-09T15:32:00Z">
              <w:r>
                <w:rPr>
                  <w:lang w:eastAsia="zh-CN"/>
                </w:rPr>
                <w:delText xml:space="preserve">also </w:delText>
              </w:r>
            </w:del>
            <w:r>
              <w:rPr>
                <w:lang w:eastAsia="zh-CN"/>
              </w:rPr>
              <w:t>in RRC_CONNECTED Mode.</w:t>
            </w:r>
          </w:p>
          <w:p w14:paraId="2D4C54E2" w14:textId="01A8E59F" w:rsidR="00DC6A66" w:rsidRDefault="00FB4F9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Timing Advance reporting procedure is used in a non-terrestrial network to provide the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with an estimate of </w:t>
            </w:r>
            <w:ins w:id="6" w:author="Brian Martin" w:date="2022-05-09T15:32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U</w:t>
              </w:r>
              <w:r w:rsidR="0050358B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s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Timing Advance </w:t>
            </w:r>
            <w:del w:id="7" w:author="Brian Martin" w:date="2022-05-09T15:33:00Z">
              <w:r>
                <w:rPr>
                  <w:lang w:eastAsia="zh-CN"/>
                </w:rPr>
                <w:delText>(</w:delText>
              </w:r>
            </w:del>
            <w:del w:id="8" w:author="Brian Martin" w:date="2022-05-09T15:32:00Z">
              <w:r>
                <w:rPr>
                  <w:lang w:eastAsia="zh-CN"/>
                </w:rPr>
                <w:delText>i.e., T_TA as defined in the UE</w:delText>
              </w:r>
            </w:del>
            <w:r w:rsidR="0050358B">
              <w:rPr>
                <w:lang w:eastAsia="zh-CN"/>
              </w:rPr>
              <w:t>’</w:t>
            </w:r>
            <w:del w:id="9" w:author="Brian Martin" w:date="2022-05-09T15:32:00Z">
              <w:r>
                <w:rPr>
                  <w:lang w:eastAsia="zh-CN"/>
                </w:rPr>
                <w:delText>s TA formula)</w:delText>
              </w:r>
            </w:del>
            <w:r>
              <w:rPr>
                <w:lang w:eastAsia="zh-CN"/>
              </w:rPr>
              <w:t>, see TS 36.21</w:t>
            </w:r>
            <w:ins w:id="10" w:author="Brian Martin" w:date="2022-05-09T15:33:00Z">
              <w:r>
                <w:rPr>
                  <w:lang w:eastAsia="zh-CN"/>
                </w:rPr>
                <w:t>1</w:t>
              </w:r>
            </w:ins>
            <w:del w:id="11" w:author="Brian Martin" w:date="2022-05-09T15:33:00Z">
              <w:r>
                <w:rPr>
                  <w:lang w:eastAsia="zh-CN"/>
                </w:rPr>
                <w:delText>3</w:delText>
              </w:r>
            </w:del>
            <w:r>
              <w:rPr>
                <w:lang w:eastAsia="zh-CN"/>
              </w:rPr>
              <w:t xml:space="preserve"> [</w:t>
            </w:r>
            <w:del w:id="12" w:author="Brian Martin" w:date="2022-05-09T15:33:00Z">
              <w:r>
                <w:rPr>
                  <w:lang w:eastAsia="zh-CN"/>
                </w:rPr>
                <w:delText>6</w:delText>
              </w:r>
            </w:del>
            <w:ins w:id="13" w:author="Brian Martin" w:date="2022-05-09T15:33:00Z">
              <w:r>
                <w:rPr>
                  <w:lang w:eastAsia="zh-CN"/>
                </w:rPr>
                <w:t>7</w:t>
              </w:r>
            </w:ins>
            <w:r>
              <w:rPr>
                <w:lang w:eastAsia="zh-CN"/>
              </w:rPr>
              <w:t>]</w:t>
            </w:r>
            <w:ins w:id="14" w:author="Brian Martin" w:date="2022-05-09T15:33:00Z">
              <w:r>
                <w:rPr>
                  <w:lang w:eastAsia="zh-CN"/>
                </w:rPr>
                <w:t xml:space="preserve"> clause 8.1</w:t>
              </w:r>
            </w:ins>
            <w:r>
              <w:rPr>
                <w:lang w:eastAsia="zh-CN"/>
              </w:rPr>
              <w:t>.</w:t>
            </w:r>
          </w:p>
          <w:p w14:paraId="6461290F" w14:textId="77777777" w:rsidR="00DC6A66" w:rsidRDefault="00DC6A66">
            <w:pPr>
              <w:pStyle w:val="Doc-text2"/>
              <w:ind w:left="0" w:firstLine="0"/>
              <w:rPr>
                <w:lang w:eastAsia="en-GB"/>
              </w:rPr>
            </w:pPr>
          </w:p>
        </w:tc>
      </w:tr>
    </w:tbl>
    <w:p w14:paraId="4FEC4DA6" w14:textId="77777777" w:rsidR="00DC6A66" w:rsidRDefault="00DC6A66">
      <w:pPr>
        <w:pStyle w:val="Doc-text2"/>
        <w:ind w:hanging="1622"/>
      </w:pPr>
    </w:p>
    <w:p w14:paraId="376BBC49" w14:textId="77777777" w:rsidR="00DC6A66" w:rsidRDefault="00FB4F9B">
      <w:pPr>
        <w:pStyle w:val="Doc-text2"/>
        <w:ind w:hanging="1622"/>
      </w:pPr>
      <w:r>
        <w:t xml:space="preserve">Question 2.4: Do you agree with the TP above (i.e. proposals 6 and 7 in </w:t>
      </w:r>
      <w:hyperlink r:id="rId17" w:tooltip="https://www.3gpp.org/ftp/tsg_ran/WG2_RL2/TSGR2_118-e/Docs/R2-2205996.zip" w:history="1">
        <w:r>
          <w:rPr>
            <w:rStyle w:val="Hyperlink"/>
          </w:rPr>
          <w:t>R2-2205996</w:t>
        </w:r>
      </w:hyperlink>
      <w:r>
        <w:t>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4C1C15EC" w14:textId="77777777" w:rsidTr="00CA0EFB">
        <w:trPr>
          <w:trHeight w:val="132"/>
        </w:trPr>
        <w:tc>
          <w:tcPr>
            <w:tcW w:w="1215" w:type="dxa"/>
            <w:shd w:val="clear" w:color="auto" w:fill="D9D9D9"/>
          </w:tcPr>
          <w:p w14:paraId="3B231456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4BCFFC96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0519DC10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71309E7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6C81DCD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4D0229B4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706B32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Maybe can add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as in “see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TS 36.211 [7] clause 8.1.” to make it super clear what is reported… 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may also be added in 6.1.3.20.</w:t>
            </w:r>
          </w:p>
        </w:tc>
      </w:tr>
      <w:tr w:rsidR="00DC6A66" w14:paraId="25D01D74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006FA1A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55989EF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B173EC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350B89D" w14:textId="77777777" w:rsidTr="00CA0EFB">
        <w:trPr>
          <w:trHeight w:val="132"/>
        </w:trPr>
        <w:tc>
          <w:tcPr>
            <w:tcW w:w="1215" w:type="dxa"/>
            <w:shd w:val="clear" w:color="auto" w:fill="auto"/>
          </w:tcPr>
          <w:p w14:paraId="3C06B7B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8C2D9B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6284E4E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27F41B8E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6AC7344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772E62E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996597E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31FDDBF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5AD1D5D3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3F04E52E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9D8F44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B1DBDA6" w14:textId="77777777" w:rsidTr="00CA0EFB">
        <w:trPr>
          <w:trHeight w:val="210"/>
        </w:trPr>
        <w:tc>
          <w:tcPr>
            <w:tcW w:w="1215" w:type="dxa"/>
            <w:shd w:val="clear" w:color="auto" w:fill="auto"/>
          </w:tcPr>
          <w:p w14:paraId="088ACAB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F8ECE21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4869C0F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ED26BA" w14:paraId="6F7B96FA" w14:textId="77777777" w:rsidTr="00CA0EFB">
        <w:trPr>
          <w:trHeight w:val="210"/>
        </w:trPr>
        <w:tc>
          <w:tcPr>
            <w:tcW w:w="1215" w:type="dxa"/>
            <w:shd w:val="clear" w:color="auto" w:fill="auto"/>
          </w:tcPr>
          <w:p w14:paraId="2F0146BF" w14:textId="77777777" w:rsidR="00ED26BA" w:rsidRDefault="00D7688D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5F03E520" w14:textId="77777777" w:rsidR="00ED26BA" w:rsidRDefault="00D7688D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 for proposal 6,</w:t>
            </w:r>
          </w:p>
          <w:p w14:paraId="3379F15D" w14:textId="77777777" w:rsidR="00D7688D" w:rsidRDefault="00D7688D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 for proposal 7</w:t>
            </w:r>
          </w:p>
        </w:tc>
        <w:tc>
          <w:tcPr>
            <w:tcW w:w="6999" w:type="dxa"/>
            <w:shd w:val="clear" w:color="auto" w:fill="auto"/>
          </w:tcPr>
          <w:p w14:paraId="682D5679" w14:textId="77777777" w:rsidR="00D7688D" w:rsidRDefault="00D7688D" w:rsidP="00D7688D">
            <w:r>
              <w:t>proposal 7 is unacceptable.</w:t>
            </w:r>
          </w:p>
          <w:p w14:paraId="2E5B4A0F" w14:textId="50381461" w:rsidR="00ED26BA" w:rsidRPr="00FC4FAD" w:rsidRDefault="00D7688D">
            <w:r>
              <w:t xml:space="preserve">Based on UE’s TA formula (i.e.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TA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TA,offset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TA,adj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common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TA,adj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UE</m:t>
                      </m:r>
                    </m:sup>
                  </m:sSubSup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>
              <w:t>) defined in RAN1 spec, UE’s TA consists of multiple components. There may be different understandings for “an estimate of the UE</w:t>
            </w:r>
            <w:r w:rsidR="0050358B">
              <w:t>’</w:t>
            </w:r>
            <w:r>
              <w:t xml:space="preserve">s Timing Advance”, e.g. it can be interpreted as UE’s full TA (i.e. </w:t>
            </w:r>
            <w:r>
              <w:rPr>
                <w:rFonts w:ascii="Cambria Math" w:hAnsi="Cambria Math" w:cs="Cambria Math"/>
              </w:rPr>
              <w:t>𝑇</w:t>
            </w:r>
            <w:r>
              <w:rPr>
                <w:sz w:val="14"/>
                <w:szCs w:val="14"/>
              </w:rPr>
              <w:t>TA</w:t>
            </w:r>
            <w:r w:rsidR="00103909">
              <w:t xml:space="preserve">) </w:t>
            </w:r>
            <w:r>
              <w:t xml:space="preserve">or estimate of the service link’s TA (i.e. </w:t>
            </w:r>
            <w:r>
              <w:rPr>
                <w:rFonts w:ascii="Cambria Math" w:hAnsi="Cambria Math" w:cs="Cambria Math"/>
              </w:rPr>
              <w:t>𝑁</w:t>
            </w:r>
            <w:r>
              <w:rPr>
                <w:sz w:val="14"/>
                <w:szCs w:val="14"/>
              </w:rPr>
              <w:t>TA</w:t>
            </w:r>
            <w:r>
              <w:t>). It would be not clear what “an estimate of the UE</w:t>
            </w:r>
            <w:r w:rsidR="0050358B">
              <w:t>’</w:t>
            </w:r>
            <w:r>
              <w:t xml:space="preserve">s Timing Advance” refers to if we remove </w:t>
            </w:r>
            <w:r>
              <w:rPr>
                <w:rFonts w:cs="Arial"/>
              </w:rPr>
              <w:t>“</w:t>
            </w:r>
            <w:r>
              <w:rPr>
                <w:i/>
                <w:iCs/>
              </w:rPr>
              <w:t>T_TA as defined in the UE</w:t>
            </w:r>
            <w:r w:rsidR="0050358B">
              <w:rPr>
                <w:i/>
                <w:iCs/>
              </w:rPr>
              <w:t>’</w:t>
            </w:r>
            <w:r>
              <w:rPr>
                <w:i/>
                <w:iCs/>
              </w:rPr>
              <w:t>s TA formula</w:t>
            </w:r>
            <w:r>
              <w:t>”. So we suggest to keep the description as it is</w:t>
            </w:r>
            <w:r w:rsidR="00103909">
              <w:t>, and only correct the reference.</w:t>
            </w:r>
          </w:p>
        </w:tc>
      </w:tr>
      <w:tr w:rsidR="00DC6A66" w14:paraId="54257012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735BE19D" w14:textId="624E010D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26EB3A59" w14:textId="39ABC269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92A3AFB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C33DDF" w14:paraId="39C363BE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0E230034" w14:textId="41F1093E" w:rsidR="00C33DDF" w:rsidRDefault="00C33DD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6FCB8748" w14:textId="0372E9F9" w:rsidR="00C33DDF" w:rsidRDefault="00C33DD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 with comment</w:t>
            </w:r>
          </w:p>
        </w:tc>
        <w:tc>
          <w:tcPr>
            <w:tcW w:w="6999" w:type="dxa"/>
            <w:shd w:val="clear" w:color="auto" w:fill="auto"/>
          </w:tcPr>
          <w:p w14:paraId="6E11BE6E" w14:textId="6817F57A" w:rsidR="00C33DDF" w:rsidRDefault="00C33DD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the rewording from Ericsson.</w:t>
            </w:r>
          </w:p>
        </w:tc>
      </w:tr>
      <w:tr w:rsidR="00907207" w14:paraId="08C7BD0E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69DE3688" w14:textId="3362C26C" w:rsidR="00907207" w:rsidRDefault="00907207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0CDEE935" w14:textId="48108161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EA55C03" w14:textId="77777777" w:rsidR="00907207" w:rsidRDefault="0090720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50358B" w14:paraId="7D5541CB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441D9C1B" w14:textId="3A3F49BF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3EFAA102" w14:textId="6193376C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2FFFA477" w14:textId="2AF1BC9D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 xml:space="preserve">gree with other companies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TA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should</w:t>
            </w:r>
            <w:r>
              <w:rPr>
                <w:lang w:eastAsia="zh-CN"/>
              </w:rPr>
              <w:t xml:space="preserve"> be kept to make it clear.</w:t>
            </w:r>
          </w:p>
        </w:tc>
      </w:tr>
      <w:tr w:rsidR="005A3A7B" w14:paraId="705C133E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20423AF0" w14:textId="4466A793" w:rsidR="005A3A7B" w:rsidRDefault="005A3A7B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27DBC189" w14:textId="31CA4356" w:rsidR="005A3A7B" w:rsidRDefault="005A3A7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49C6F06" w14:textId="77777777" w:rsidR="005A3A7B" w:rsidRDefault="005A3A7B">
            <w:pPr>
              <w:rPr>
                <w:bCs/>
                <w:lang w:eastAsia="zh-CN"/>
              </w:rPr>
            </w:pPr>
          </w:p>
        </w:tc>
      </w:tr>
      <w:tr w:rsidR="00144121" w14:paraId="59E9CD09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352BC082" w14:textId="531E5B3F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6A84FA77" w14:textId="4E9F71A1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55D6FCFC" w14:textId="77777777" w:rsidR="00144121" w:rsidRDefault="00144121" w:rsidP="00144121">
            <w:pPr>
              <w:spacing w:after="60"/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F</w:t>
            </w:r>
            <w:r>
              <w:rPr>
                <w:bCs/>
                <w:lang w:eastAsia="zh-CN"/>
              </w:rPr>
              <w:t xml:space="preserve">ine with </w:t>
            </w:r>
            <w:r>
              <w:rPr>
                <w:rFonts w:eastAsia="MS Mincho"/>
                <w:bCs/>
                <w:lang w:eastAsia="ja-JP"/>
              </w:rPr>
              <w:t>the rewording from Ericsson.</w:t>
            </w:r>
          </w:p>
          <w:p w14:paraId="0A898CC3" w14:textId="293B6A23" w:rsidR="00144121" w:rsidRDefault="00144121" w:rsidP="00144121">
            <w:pPr>
              <w:spacing w:after="60"/>
              <w:rPr>
                <w:bCs/>
                <w:lang w:eastAsia="zh-CN"/>
              </w:rPr>
            </w:pPr>
            <w:r>
              <w:rPr>
                <w:rFonts w:eastAsia="MS Mincho"/>
                <w:bCs/>
                <w:lang w:eastAsia="ja-JP"/>
              </w:rPr>
              <w:t>Moreover, we think “UEs” is typo in this change “</w:t>
            </w:r>
            <w:r>
              <w:rPr>
                <w:rFonts w:cs="Arial"/>
              </w:rPr>
              <w:t>with an estimate of</w:t>
            </w:r>
            <w:r>
              <w:rPr>
                <w:rFonts w:cs="Arial"/>
                <w:color w:val="FF0000"/>
              </w:rPr>
              <w:t xml:space="preserve"> the UEs</w:t>
            </w:r>
            <w:r>
              <w:rPr>
                <w:rFonts w:cs="Arial"/>
              </w:rPr>
              <w:t xml:space="preserve"> Timing Advance</w:t>
            </w:r>
            <w:r>
              <w:rPr>
                <w:rFonts w:eastAsia="MS Mincho"/>
                <w:bCs/>
                <w:lang w:eastAsia="ja-JP"/>
              </w:rPr>
              <w:t>”. It should be “</w:t>
            </w:r>
            <w:r w:rsidRPr="00AB58BD">
              <w:rPr>
                <w:rFonts w:eastAsia="MS Mincho"/>
                <w:bCs/>
                <w:color w:val="FF0000"/>
                <w:u w:val="single"/>
                <w:lang w:eastAsia="ja-JP"/>
              </w:rPr>
              <w:t>the UE’s</w:t>
            </w:r>
            <w:r>
              <w:rPr>
                <w:rFonts w:eastAsia="MS Mincho"/>
                <w:bCs/>
                <w:lang w:eastAsia="ja-JP"/>
              </w:rPr>
              <w:t>”.</w:t>
            </w:r>
          </w:p>
        </w:tc>
      </w:tr>
      <w:tr w:rsidR="00CA0EFB" w14:paraId="30699CA0" w14:textId="77777777" w:rsidTr="00CA0EFB">
        <w:trPr>
          <w:trHeight w:val="127"/>
        </w:trPr>
        <w:tc>
          <w:tcPr>
            <w:tcW w:w="1215" w:type="dxa"/>
            <w:shd w:val="clear" w:color="auto" w:fill="auto"/>
          </w:tcPr>
          <w:p w14:paraId="044453C5" w14:textId="75AB0CE5" w:rsidR="00CA0EFB" w:rsidRDefault="00CA0EFB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4C4E698F" w14:textId="6172EA3A" w:rsidR="00CA0EFB" w:rsidRDefault="00CA0EFB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734673E" w14:textId="0A9EBC99" w:rsidR="00CA0EFB" w:rsidRDefault="00CA0EFB" w:rsidP="00144121">
            <w:pPr>
              <w:spacing w:after="60"/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Agree with Ericsson. We assume that if we include “</w:t>
            </w:r>
            <w:r>
              <w:rPr>
                <w:rFonts w:eastAsia="MS Mincho"/>
                <w:bCs/>
                <w:lang w:eastAsia="ja-JP"/>
              </w:rPr>
              <w:t>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bCs/>
                <w:lang w:eastAsia="zh-CN"/>
              </w:rPr>
              <w:t>” as proposed by Ericsson this would address OPPO’s concern.</w:t>
            </w:r>
          </w:p>
        </w:tc>
      </w:tr>
    </w:tbl>
    <w:p w14:paraId="3B4947EB" w14:textId="1BD9A83B" w:rsidR="00DC6A66" w:rsidRDefault="00DC6A66">
      <w:pPr>
        <w:pStyle w:val="Doc-text2"/>
        <w:ind w:hanging="1622"/>
      </w:pPr>
    </w:p>
    <w:p w14:paraId="08179A8E" w14:textId="34C0953B" w:rsidR="00CA0EFB" w:rsidRPr="00C621A2" w:rsidRDefault="00CA0EFB">
      <w:pPr>
        <w:pStyle w:val="Doc-text2"/>
        <w:ind w:hanging="1622"/>
        <w:rPr>
          <w:highlight w:val="yellow"/>
        </w:rPr>
      </w:pPr>
      <w:r w:rsidRPr="00C621A2">
        <w:rPr>
          <w:highlight w:val="yellow"/>
        </w:rPr>
        <w:t xml:space="preserve">Summary: All 14 companies agree with </w:t>
      </w:r>
      <w:r w:rsidRPr="00C621A2">
        <w:rPr>
          <w:highlight w:val="yellow"/>
        </w:rPr>
        <w:t xml:space="preserve">proposals 6 and 7 in </w:t>
      </w:r>
      <w:hyperlink r:id="rId18" w:tooltip="https://www.3gpp.org/ftp/tsg_ran/WG2_RL2/TSGR2_118-e/Docs/R2-2205996.zip" w:history="1">
        <w:r w:rsidRPr="00C621A2">
          <w:rPr>
            <w:rStyle w:val="Hyperlink"/>
            <w:highlight w:val="yellow"/>
          </w:rPr>
          <w:t>R2-2205996</w:t>
        </w:r>
      </w:hyperlink>
      <w:r w:rsidR="007B5641" w:rsidRPr="00C621A2">
        <w:rPr>
          <w:highlight w:val="yellow"/>
        </w:rPr>
        <w:t xml:space="preserve">, with the exception of 1 company who think </w:t>
      </w:r>
      <w:r w:rsidR="007B5641" w:rsidRPr="00C621A2">
        <w:rPr>
          <w:rFonts w:cs="Arial"/>
          <w:highlight w:val="yellow"/>
        </w:rPr>
        <w:t>“</w:t>
      </w:r>
      <w:r w:rsidR="007B5641" w:rsidRPr="00C621A2">
        <w:rPr>
          <w:i/>
          <w:iCs/>
          <w:highlight w:val="yellow"/>
        </w:rPr>
        <w:t>T_TA as defined in the UE’s TA formula</w:t>
      </w:r>
      <w:r w:rsidR="007B5641" w:rsidRPr="00C621A2">
        <w:rPr>
          <w:highlight w:val="yellow"/>
        </w:rPr>
        <w:t>”</w:t>
      </w:r>
      <w:r w:rsidR="007B5641" w:rsidRPr="00C621A2">
        <w:rPr>
          <w:highlight w:val="yellow"/>
        </w:rPr>
        <w:t xml:space="preserve"> should not be removed, however a small modification has been proposed which </w:t>
      </w:r>
      <w:r w:rsidR="00C621A2" w:rsidRPr="00C621A2">
        <w:rPr>
          <w:highlight w:val="yellow"/>
        </w:rPr>
        <w:t>could address the concern.</w:t>
      </w:r>
    </w:p>
    <w:p w14:paraId="5B29D126" w14:textId="5ADDA4E1" w:rsidR="00C621A2" w:rsidRPr="00C621A2" w:rsidRDefault="00C621A2">
      <w:pPr>
        <w:pStyle w:val="Doc-text2"/>
        <w:ind w:hanging="1622"/>
        <w:rPr>
          <w:b/>
          <w:bCs/>
        </w:rPr>
      </w:pPr>
      <w:r w:rsidRPr="00C621A2">
        <w:rPr>
          <w:b/>
          <w:bCs/>
          <w:highlight w:val="yellow"/>
        </w:rPr>
        <w:t>Proposal 5: P</w:t>
      </w:r>
      <w:r w:rsidRPr="00C621A2">
        <w:rPr>
          <w:b/>
          <w:bCs/>
          <w:highlight w:val="yellow"/>
        </w:rPr>
        <w:t xml:space="preserve">roposals 6 and 7 in </w:t>
      </w:r>
      <w:hyperlink r:id="rId19" w:tooltip="https://www.3gpp.org/ftp/tsg_ran/WG2_RL2/TSGR2_118-e/Docs/R2-2205996.zip" w:history="1">
        <w:r w:rsidRPr="00C621A2">
          <w:rPr>
            <w:rStyle w:val="Hyperlink"/>
            <w:b/>
            <w:bCs/>
            <w:highlight w:val="yellow"/>
          </w:rPr>
          <w:t>R2-2205996</w:t>
        </w:r>
      </w:hyperlink>
      <w:r w:rsidRPr="00C621A2">
        <w:rPr>
          <w:b/>
          <w:bCs/>
          <w:highlight w:val="yellow"/>
        </w:rPr>
        <w:t xml:space="preserve"> are agreed, with </w:t>
      </w:r>
      <w:proofErr w:type="spellStart"/>
      <w:r w:rsidRPr="00C621A2">
        <w:rPr>
          <w:b/>
          <w:bCs/>
          <w:highlight w:val="yellow"/>
        </w:rPr>
        <w:t>with</w:t>
      </w:r>
      <w:proofErr w:type="spellEnd"/>
      <w:r w:rsidRPr="00C621A2">
        <w:rPr>
          <w:b/>
          <w:bCs/>
          <w:highlight w:val="yellow"/>
        </w:rPr>
        <w:t xml:space="preserve"> some small updates to finalise in the TP review</w:t>
      </w:r>
    </w:p>
    <w:p w14:paraId="0558D2FF" w14:textId="0101057E" w:rsidR="00DC6A66" w:rsidRDefault="00FB4F9B" w:rsidP="0050358B">
      <w:pPr>
        <w:pStyle w:val="Heading2"/>
        <w:numPr>
          <w:ilvl w:val="1"/>
          <w:numId w:val="8"/>
        </w:numPr>
      </w:pPr>
      <w:r>
        <w:t>Maintenance of UL Synchronization</w:t>
      </w:r>
    </w:p>
    <w:p w14:paraId="3BA34532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the first 3 proposals are related to RRC-MAC interaction for UL synchronisation timer maintenance. The same issue is covered in offline#050 and therefore please refer to offline #050 for discussion on proposals 1-3.</w:t>
      </w:r>
    </w:p>
    <w:p w14:paraId="01A270BA" w14:textId="77777777" w:rsidR="00DC6A66" w:rsidRDefault="00DC6A66">
      <w:pPr>
        <w:pStyle w:val="Doc-text2"/>
        <w:ind w:hanging="1622"/>
      </w:pPr>
    </w:p>
    <w:p w14:paraId="4FCB2FB7" w14:textId="1F3C7589" w:rsidR="00DC6A66" w:rsidRDefault="00FB4F9B" w:rsidP="0050358B">
      <w:pPr>
        <w:pStyle w:val="Heading2"/>
        <w:numPr>
          <w:ilvl w:val="1"/>
          <w:numId w:val="8"/>
        </w:numPr>
      </w:pPr>
      <w:r>
        <w:t>UE-</w:t>
      </w:r>
      <w:proofErr w:type="spellStart"/>
      <w:r>
        <w:t>eNB</w:t>
      </w:r>
      <w:proofErr w:type="spellEnd"/>
      <w:r>
        <w:t xml:space="preserve"> RTT</w:t>
      </w:r>
    </w:p>
    <w:p w14:paraId="40F25666" w14:textId="77777777" w:rsidR="00DC6A66" w:rsidRDefault="00FB4F9B">
      <w:pPr>
        <w:pStyle w:val="Doc-title"/>
      </w:pPr>
      <w:r>
        <w:t xml:space="preserve">The first change in </w:t>
      </w:r>
      <w:r>
        <w:fldChar w:fldCharType="begin"/>
      </w:r>
      <w:r>
        <w:instrText xml:space="preserve"> REF _Ref103001408 \r \h </w:instrText>
      </w:r>
      <w:r>
        <w:fldChar w:fldCharType="separate"/>
      </w:r>
      <w:r>
        <w:t>[3]</w:t>
      </w:r>
      <w:r>
        <w:fldChar w:fldCharType="end"/>
      </w:r>
      <w:r>
        <w:t xml:space="preserve"> and proposal 4 of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intend to update the definition of UE-</w:t>
      </w:r>
      <w:proofErr w:type="spellStart"/>
      <w:r>
        <w:t>eNB</w:t>
      </w:r>
      <w:proofErr w:type="spellEnd"/>
      <w:r>
        <w:t xml:space="preserve"> RTT. As a baseline, the proposal from 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is used as a basis for the question. Please provide views and potential alternative wording if necessary.</w:t>
      </w:r>
    </w:p>
    <w:p w14:paraId="2BE960F8" w14:textId="77777777" w:rsidR="00DC6A66" w:rsidRDefault="00DC6A66">
      <w:pPr>
        <w:pStyle w:val="Proposal"/>
        <w:numPr>
          <w:ilvl w:val="0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1304" w:hanging="130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339E2BC" w14:textId="5D9A8252" w:rsidR="00DC6A66" w:rsidRDefault="00FB4F9B">
      <w:pPr>
        <w:pStyle w:val="Proposal"/>
        <w:numPr>
          <w:ilvl w:val="0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1304" w:hanging="1304"/>
        <w:jc w:val="both"/>
        <w:textAlignment w:val="baseline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Question 3.1: Do you agree </w:t>
      </w:r>
      <w:bookmarkStart w:id="15" w:name="_Toc101823315"/>
      <w:r>
        <w:rPr>
          <w:rFonts w:ascii="Times New Roman" w:hAnsi="Times New Roman"/>
          <w:b w:val="0"/>
          <w:bCs w:val="0"/>
          <w:sz w:val="20"/>
          <w:szCs w:val="20"/>
        </w:rPr>
        <w:t>to change the definition of UE-</w:t>
      </w:r>
      <w:proofErr w:type="spellStart"/>
      <w:r>
        <w:rPr>
          <w:rFonts w:ascii="Times New Roman" w:hAnsi="Times New Roman"/>
          <w:b w:val="0"/>
          <w:bCs w:val="0"/>
          <w:sz w:val="20"/>
          <w:szCs w:val="20"/>
        </w:rPr>
        <w:t>eNB</w:t>
      </w:r>
      <w:proofErr w:type="spellEnd"/>
      <w:r>
        <w:rPr>
          <w:rFonts w:ascii="Times New Roman" w:hAnsi="Times New Roman"/>
          <w:b w:val="0"/>
          <w:bCs w:val="0"/>
          <w:sz w:val="20"/>
          <w:szCs w:val="20"/>
        </w:rPr>
        <w:t xml:space="preserve"> RTT to “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For non-terrestrial networks, the sum of the UE</w:t>
      </w:r>
      <w:r w:rsidR="0050358B"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’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s Timing Advance value</w:t>
      </w:r>
      <w:r>
        <w:rPr>
          <w:rFonts w:ascii="Times New Roman" w:eastAsia="MS Mincho" w:hAnsi="Times New Roman"/>
          <w:b w:val="0"/>
          <w:bCs w:val="0"/>
          <w:color w:val="FF0000"/>
          <w:sz w:val="20"/>
          <w:szCs w:val="20"/>
        </w:rPr>
        <w:t>, see TS 36.211 [7] clause 8.1,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 xml:space="preserve"> and </w:t>
      </w:r>
      <w:r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K_mac</w:t>
      </w:r>
      <w:r>
        <w:rPr>
          <w:rFonts w:ascii="Times New Roman" w:eastAsia="MS Mincho" w:hAnsi="Times New Roman"/>
          <w:b w:val="0"/>
          <w:bCs w:val="0"/>
          <w:i/>
          <w:iCs/>
          <w:sz w:val="20"/>
          <w:szCs w:val="20"/>
        </w:rPr>
        <w:t>k-Mac</w:t>
      </w:r>
      <w:r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, see TS 36.213 [6] clause X.X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/>
          <w:b w:val="0"/>
          <w:bCs w:val="0"/>
          <w:sz w:val="20"/>
          <w:szCs w:val="20"/>
        </w:rPr>
        <w:t>”.</w:t>
      </w:r>
      <w:bookmarkEnd w:id="15"/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309F17EB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4EBC1B91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17A5847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6D996405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2A59B92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654ED6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638E57FC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6D23C21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09A5EDF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F21982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56D657A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7EE3CF8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76AD94C8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DA781A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5E2520A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163A494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39A8706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C31C6B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1CA2849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1C5BB2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04DCBC7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DEDC91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764903E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6A276864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4C89DE1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2335F50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68069776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FED7C5B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6CC2BC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F5D8D05" w14:textId="77777777" w:rsidR="00DC6A66" w:rsidRDefault="004178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OPPO</w:t>
            </w:r>
          </w:p>
        </w:tc>
        <w:tc>
          <w:tcPr>
            <w:tcW w:w="1382" w:type="dxa"/>
          </w:tcPr>
          <w:p w14:paraId="12F7A8D9" w14:textId="77777777" w:rsidR="00DC6A66" w:rsidRDefault="004178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 with comment</w:t>
            </w:r>
          </w:p>
        </w:tc>
        <w:tc>
          <w:tcPr>
            <w:tcW w:w="6999" w:type="dxa"/>
            <w:shd w:val="clear" w:color="auto" w:fill="auto"/>
          </w:tcPr>
          <w:p w14:paraId="421550DE" w14:textId="3DF9BF73" w:rsidR="00DC6A66" w:rsidRDefault="004178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As we state in Q2.4, </w:t>
            </w:r>
            <w:r>
              <w:t>there may be different understandings for “the UE</w:t>
            </w:r>
            <w:r w:rsidR="0050358B">
              <w:t>’</w:t>
            </w:r>
            <w:r>
              <w:t xml:space="preserve">s Timing Advance value”, e.g. it can be interpreted as UE’s full TA (i.e. </w:t>
            </w:r>
            <w:r>
              <w:rPr>
                <w:rFonts w:ascii="Cambria Math" w:hAnsi="Cambria Math" w:cs="Cambria Math"/>
              </w:rPr>
              <w:t>𝑇</w:t>
            </w:r>
            <w:r>
              <w:rPr>
                <w:sz w:val="14"/>
                <w:szCs w:val="14"/>
              </w:rPr>
              <w:t>TA</w:t>
            </w:r>
            <w:r>
              <w:t xml:space="preserve">) or estimate of the service link’s TA (i.e. </w:t>
            </w:r>
            <w:r>
              <w:rPr>
                <w:rFonts w:ascii="Cambria Math" w:hAnsi="Cambria Math" w:cs="Cambria Math"/>
              </w:rPr>
              <w:t>𝑁</w:t>
            </w:r>
            <w:r>
              <w:rPr>
                <w:sz w:val="14"/>
                <w:szCs w:val="14"/>
              </w:rPr>
              <w:t>TA</w:t>
            </w:r>
            <w:r>
              <w:t xml:space="preserve">). So we suggest to add </w:t>
            </w:r>
            <w:r w:rsidRPr="004178F7">
              <w:t>“</w:t>
            </w:r>
            <w:r w:rsidRPr="004178F7">
              <w:rPr>
                <w:rFonts w:cs="Arial"/>
                <w:color w:val="FF0000"/>
              </w:rPr>
              <w:t>(i.e., T_TA as defined in the UE</w:t>
            </w:r>
            <w:r w:rsidR="0050358B">
              <w:rPr>
                <w:rFonts w:cs="Arial"/>
                <w:color w:val="FF0000"/>
              </w:rPr>
              <w:t>’</w:t>
            </w:r>
            <w:r w:rsidRPr="004178F7">
              <w:rPr>
                <w:rFonts w:cs="Arial"/>
                <w:color w:val="FF0000"/>
              </w:rPr>
              <w:t>s TA formula)</w:t>
            </w:r>
            <w:r>
              <w:t>”</w:t>
            </w:r>
            <w:r w:rsidR="008B48EB">
              <w:t xml:space="preserve"> in order</w:t>
            </w:r>
            <w:r>
              <w:t xml:space="preserve"> to make it clear.</w:t>
            </w:r>
          </w:p>
        </w:tc>
      </w:tr>
      <w:tr w:rsidR="004178F7" w14:paraId="6B3C447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B8C7BD" w14:textId="2DAB6BB8" w:rsidR="004178F7" w:rsidRDefault="00B116A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48D371F4" w14:textId="45317543" w:rsidR="004178F7" w:rsidRDefault="00B116A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Yes </w:t>
            </w:r>
          </w:p>
        </w:tc>
        <w:tc>
          <w:tcPr>
            <w:tcW w:w="6999" w:type="dxa"/>
            <w:shd w:val="clear" w:color="auto" w:fill="auto"/>
          </w:tcPr>
          <w:p w14:paraId="72C784BD" w14:textId="77777777" w:rsidR="004178F7" w:rsidRDefault="004178F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E91E6B" w14:paraId="7754B1F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2003F38" w14:textId="12225C5C" w:rsidR="00E91E6B" w:rsidRDefault="00E91E6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7E85FAAB" w14:textId="711A3C08" w:rsidR="00E91E6B" w:rsidRDefault="00E91E6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4EE5C37" w14:textId="77777777" w:rsidR="00E91E6B" w:rsidRDefault="00E91E6B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907207" w14:paraId="32C4CC9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772CF09" w14:textId="415F6FFE" w:rsidR="00907207" w:rsidRDefault="00907207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7A7D498F" w14:textId="7DE0ABC6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37BE31E" w14:textId="33E5B85E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Fine with OPPO’s comment</w:t>
            </w:r>
          </w:p>
        </w:tc>
      </w:tr>
      <w:tr w:rsidR="0050358B" w14:paraId="4912B63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00757D9" w14:textId="0989A80F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54C1E597" w14:textId="0A4B569F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2D91AFD1" w14:textId="75FEE4CA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B</w:t>
            </w:r>
            <w:r>
              <w:rPr>
                <w:bCs/>
                <w:lang w:eastAsia="zh-CN"/>
              </w:rPr>
              <w:t xml:space="preserve">ut keep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TA</m:t>
                  </m:r>
                </m:sub>
              </m:sSub>
            </m:oMath>
          </w:p>
        </w:tc>
      </w:tr>
      <w:tr w:rsidR="005A3A7B" w14:paraId="7C6437E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6919A9C" w14:textId="2C55D494" w:rsidR="005A3A7B" w:rsidRDefault="005A3A7B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2AE52A57" w14:textId="1F1CC611" w:rsidR="005A3A7B" w:rsidRDefault="005A3A7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4961303" w14:textId="77777777" w:rsidR="005A3A7B" w:rsidRDefault="005A3A7B">
            <w:pPr>
              <w:rPr>
                <w:bCs/>
                <w:lang w:eastAsia="zh-CN"/>
              </w:rPr>
            </w:pPr>
          </w:p>
        </w:tc>
      </w:tr>
      <w:tr w:rsidR="00144121" w14:paraId="5D97B93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73D3607" w14:textId="02230120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024E97CB" w14:textId="13EEC9D2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1C21F3EE" w14:textId="4AC142AD" w:rsidR="00144121" w:rsidRDefault="00144121" w:rsidP="00144121">
            <w:pPr>
              <w:spacing w:after="6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To use such change </w:t>
            </w:r>
            <w:r>
              <w:rPr>
                <w:rFonts w:eastAsia="MS Mincho"/>
                <w:bCs/>
                <w:lang w:eastAsia="ja-JP"/>
              </w:rPr>
              <w:t>“</w:t>
            </w:r>
            <w:r w:rsidRPr="00AB58BD">
              <w:rPr>
                <w:rFonts w:eastAsia="MS Mincho"/>
                <w:bCs/>
              </w:rPr>
              <w:t>the sum of the UE</w:t>
            </w:r>
            <w:r w:rsidRPr="00AB58BD">
              <w:rPr>
                <w:rFonts w:eastAsia="MS Mincho"/>
                <w:bCs/>
                <w:strike/>
                <w:color w:val="FF0000"/>
              </w:rPr>
              <w:t>’</w:t>
            </w:r>
            <w:r w:rsidRPr="00AB58BD">
              <w:rPr>
                <w:rFonts w:eastAsia="MS Mincho"/>
                <w:bCs/>
              </w:rPr>
              <w:t>s Timing Advance value</w:t>
            </w:r>
            <w:r w:rsidRPr="00AB58BD">
              <w:rPr>
                <w:rFonts w:eastAsia="MS Mincho"/>
                <w:bCs/>
                <w:color w:val="FF0000"/>
              </w:rPr>
              <w:t xml:space="preserve">, </w:t>
            </w:r>
            <w:r w:rsidRPr="00AB58BD">
              <w:rPr>
                <w:rFonts w:eastAsia="MS Mincho"/>
                <w:bCs/>
                <w:color w:val="FF0000"/>
                <w:u w:val="single"/>
                <w:lang w:eastAsia="ja-JP"/>
              </w:rPr>
              <w:t>see T</w:t>
            </w:r>
            <w:r w:rsidRPr="00AB58BD">
              <w:rPr>
                <w:rFonts w:eastAsia="MS Mincho"/>
                <w:bCs/>
                <w:color w:val="FF0000"/>
                <w:u w:val="single"/>
                <w:vertAlign w:val="subscript"/>
                <w:lang w:eastAsia="ja-JP"/>
              </w:rPr>
              <w:t>TA</w:t>
            </w:r>
            <w:r w:rsidRPr="00AB58BD">
              <w:rPr>
                <w:rFonts w:eastAsia="MS Mincho"/>
                <w:bCs/>
                <w:color w:val="FF0000"/>
                <w:u w:val="single"/>
                <w:lang w:eastAsia="ja-JP"/>
              </w:rPr>
              <w:t xml:space="preserve"> in TS 36.211 [7] clause 8.1.</w:t>
            </w:r>
            <w:r>
              <w:rPr>
                <w:rFonts w:eastAsia="MS Mincho"/>
                <w:bCs/>
                <w:lang w:eastAsia="ja-JP"/>
              </w:rPr>
              <w:t>”</w:t>
            </w:r>
          </w:p>
        </w:tc>
      </w:tr>
      <w:tr w:rsidR="00FF2BD6" w14:paraId="192F6C9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730F9AF" w14:textId="3A3997BB" w:rsidR="00FF2BD6" w:rsidRDefault="00FF2BD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InterDigital</w:t>
            </w:r>
          </w:p>
        </w:tc>
        <w:tc>
          <w:tcPr>
            <w:tcW w:w="1382" w:type="dxa"/>
          </w:tcPr>
          <w:p w14:paraId="4CE75ADB" w14:textId="1CFC9698" w:rsidR="00FF2BD6" w:rsidRDefault="00FF2BD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2956ACF" w14:textId="77777777" w:rsidR="00FF2BD6" w:rsidRDefault="00FF2BD6" w:rsidP="00144121">
            <w:pPr>
              <w:spacing w:after="60"/>
              <w:rPr>
                <w:bCs/>
                <w:lang w:eastAsia="zh-CN"/>
              </w:rPr>
            </w:pPr>
          </w:p>
        </w:tc>
      </w:tr>
    </w:tbl>
    <w:p w14:paraId="021B622D" w14:textId="77777777" w:rsidR="00DC6A66" w:rsidRDefault="00DC6A66">
      <w:pPr>
        <w:pStyle w:val="Doc-text2"/>
        <w:ind w:left="0" w:firstLine="0"/>
      </w:pPr>
    </w:p>
    <w:p w14:paraId="6F91FCD6" w14:textId="77777777" w:rsidR="00DC6A66" w:rsidRDefault="00FB4F9B">
      <w:pPr>
        <w:pStyle w:val="Doc-text2"/>
        <w:ind w:left="0" w:firstLine="0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it is further proposed to update/clarify/correct the specification in places which refer to the UE-</w:t>
      </w:r>
      <w:proofErr w:type="spellStart"/>
      <w:r>
        <w:t>eNB</w:t>
      </w:r>
      <w:proofErr w:type="spellEnd"/>
      <w:r>
        <w:t xml:space="preserve"> RTT. </w:t>
      </w:r>
    </w:p>
    <w:p w14:paraId="4E9D8931" w14:textId="77777777" w:rsidR="00DC6A66" w:rsidRDefault="00DC6A66">
      <w:pPr>
        <w:pStyle w:val="Doc-text2"/>
        <w:ind w:left="0" w:firstLine="0"/>
      </w:pPr>
    </w:p>
    <w:p w14:paraId="0CA4F97E" w14:textId="77777777" w:rsidR="00DC6A66" w:rsidRDefault="00FB4F9B">
      <w:pPr>
        <w:pStyle w:val="Doc-text2"/>
        <w:ind w:left="0" w:firstLine="0"/>
      </w:pPr>
      <w:r>
        <w:t>Question 3.2: Do you agree that, when referring to the UE-</w:t>
      </w:r>
      <w:proofErr w:type="spellStart"/>
      <w:r>
        <w:t>eNB</w:t>
      </w:r>
      <w:proofErr w:type="spellEnd"/>
      <w:r>
        <w:t xml:space="preserve"> RTT, do not use “UEs estimate of the UE-</w:t>
      </w:r>
      <w:proofErr w:type="spellStart"/>
      <w:r>
        <w:t>eNB</w:t>
      </w:r>
      <w:proofErr w:type="spellEnd"/>
      <w:r>
        <w:t xml:space="preserve"> RTT” nor “UE-</w:t>
      </w:r>
      <w:proofErr w:type="spellStart"/>
      <w:r>
        <w:t>eNB</w:t>
      </w:r>
      <w:proofErr w:type="spellEnd"/>
      <w:r>
        <w:t xml:space="preserve"> RTT subframes, as specified in TS 36.213 [6] clause X.X”, instead use “UE-</w:t>
      </w:r>
      <w:proofErr w:type="spellStart"/>
      <w:r>
        <w:t>eNB</w:t>
      </w:r>
      <w:proofErr w:type="spellEnd"/>
      <w:r>
        <w:t xml:space="preserve"> RTT” 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49D9E9C" w14:textId="77777777" w:rsidTr="000B64E6">
        <w:trPr>
          <w:trHeight w:val="132"/>
        </w:trPr>
        <w:tc>
          <w:tcPr>
            <w:tcW w:w="1215" w:type="dxa"/>
            <w:shd w:val="clear" w:color="auto" w:fill="D9D9D9"/>
          </w:tcPr>
          <w:p w14:paraId="3003FE56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440FF7D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6C961482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DFEAE16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3DDAA95A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089FC401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42F19D3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0BA1A7C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3E69545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69D558FB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8C38B0C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14BE492" w14:textId="77777777" w:rsidTr="000B64E6">
        <w:trPr>
          <w:trHeight w:val="132"/>
        </w:trPr>
        <w:tc>
          <w:tcPr>
            <w:tcW w:w="1215" w:type="dxa"/>
            <w:shd w:val="clear" w:color="auto" w:fill="auto"/>
          </w:tcPr>
          <w:p w14:paraId="3E96D9B1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C2A428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C48009A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3255D47C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478C7999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7321C423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</w:t>
            </w:r>
          </w:p>
        </w:tc>
        <w:tc>
          <w:tcPr>
            <w:tcW w:w="6999" w:type="dxa"/>
            <w:shd w:val="clear" w:color="auto" w:fill="auto"/>
          </w:tcPr>
          <w:p w14:paraId="716E5F9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698A646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21C56E8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2E2E87A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4A165A72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8897990" w14:textId="77777777" w:rsidTr="000B64E6">
        <w:trPr>
          <w:trHeight w:val="132"/>
        </w:trPr>
        <w:tc>
          <w:tcPr>
            <w:tcW w:w="1215" w:type="dxa"/>
            <w:shd w:val="clear" w:color="auto" w:fill="auto"/>
          </w:tcPr>
          <w:p w14:paraId="392FA39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73A4DC95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6AF277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4178F7" w14:paraId="01A10221" w14:textId="77777777" w:rsidTr="000B64E6">
        <w:trPr>
          <w:trHeight w:val="132"/>
        </w:trPr>
        <w:tc>
          <w:tcPr>
            <w:tcW w:w="1215" w:type="dxa"/>
            <w:shd w:val="clear" w:color="auto" w:fill="auto"/>
          </w:tcPr>
          <w:p w14:paraId="2D095CC9" w14:textId="77777777" w:rsidR="004178F7" w:rsidRDefault="004178F7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5B394BD5" w14:textId="77777777" w:rsidR="004178F7" w:rsidRDefault="004178F7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01F08CA" w14:textId="77777777" w:rsidR="004178F7" w:rsidRDefault="004178F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9532A40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18DB702D" w14:textId="3FDF013B" w:rsidR="00DC6A66" w:rsidRDefault="00C239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356B2D11" w14:textId="528902EF" w:rsidR="00DC6A66" w:rsidRDefault="00C239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BACA56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85ABF" w14:paraId="72D77301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15B3E7C2" w14:textId="62309923" w:rsidR="00285ABF" w:rsidRDefault="0028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31CEC3C3" w14:textId="6282E897" w:rsidR="00285ABF" w:rsidRDefault="0028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438D1DA" w14:textId="77777777" w:rsidR="00285ABF" w:rsidRDefault="00285ABF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907207" w14:paraId="40A3CAB1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6FC005CA" w14:textId="3C908C99" w:rsidR="00907207" w:rsidRDefault="00907207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GateHouse</w:t>
            </w:r>
            <w:proofErr w:type="spellEnd"/>
          </w:p>
        </w:tc>
        <w:tc>
          <w:tcPr>
            <w:tcW w:w="1382" w:type="dxa"/>
          </w:tcPr>
          <w:p w14:paraId="34AAF851" w14:textId="3E76818D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E04FE7D" w14:textId="77777777" w:rsidR="00907207" w:rsidRDefault="0090720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50358B" w14:paraId="33441084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5F0E88FD" w14:textId="27172DF9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4BAA2BD3" w14:textId="35F3F76B" w:rsidR="0050358B" w:rsidRPr="0050358B" w:rsidRDefault="0050358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5A60164B" w14:textId="77777777" w:rsidR="0050358B" w:rsidRDefault="0050358B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5A3A7B" w14:paraId="4165C374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3AD59A31" w14:textId="3E3CC02A" w:rsidR="005A3A7B" w:rsidRDefault="005A3A7B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382" w:type="dxa"/>
          </w:tcPr>
          <w:p w14:paraId="2F8911FF" w14:textId="6A01993B" w:rsidR="005A3A7B" w:rsidRDefault="005A3A7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8842AAB" w14:textId="77777777" w:rsidR="005A3A7B" w:rsidRDefault="005A3A7B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44121" w14:paraId="5006AAD4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3C94C4C8" w14:textId="08DB6593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1382" w:type="dxa"/>
          </w:tcPr>
          <w:p w14:paraId="324DEFB8" w14:textId="63D462A9" w:rsidR="00144121" w:rsidRDefault="00144121" w:rsidP="0014412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Maybe No?</w:t>
            </w:r>
          </w:p>
        </w:tc>
        <w:tc>
          <w:tcPr>
            <w:tcW w:w="6999" w:type="dxa"/>
            <w:shd w:val="clear" w:color="auto" w:fill="auto"/>
          </w:tcPr>
          <w:p w14:paraId="65D9D851" w14:textId="77777777" w:rsidR="00144121" w:rsidRDefault="00144121" w:rsidP="00144121">
            <w:pPr>
              <w:adjustRightInd w:val="0"/>
              <w:spacing w:after="10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We see the suggestions in the original </w:t>
            </w:r>
            <w:proofErr w:type="spellStart"/>
            <w:r>
              <w:rPr>
                <w:bCs/>
                <w:lang w:eastAsia="zh-CN"/>
              </w:rPr>
              <w:t>Tdoc</w:t>
            </w:r>
            <w:proofErr w:type="spellEnd"/>
            <w:r>
              <w:rPr>
                <w:bCs/>
                <w:lang w:eastAsia="zh-CN"/>
              </w:rPr>
              <w:t xml:space="preserve"> </w:t>
            </w:r>
            <w:r w:rsidRPr="00563304">
              <w:rPr>
                <w:bCs/>
                <w:lang w:eastAsia="zh-CN"/>
              </w:rPr>
              <w:t xml:space="preserve">R2-2205996 </w:t>
            </w:r>
            <w:r>
              <w:rPr>
                <w:bCs/>
                <w:lang w:eastAsia="zh-CN"/>
              </w:rPr>
              <w:t>is to use “</w:t>
            </w:r>
            <w:r w:rsidRPr="00563304">
              <w:rPr>
                <w:bCs/>
                <w:lang w:eastAsia="zh-CN"/>
              </w:rPr>
              <w:t>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 subframes</w:t>
            </w:r>
            <w:r>
              <w:rPr>
                <w:bCs/>
                <w:lang w:eastAsia="zh-CN"/>
              </w:rPr>
              <w:t>”, not “</w:t>
            </w:r>
            <w:r w:rsidRPr="00563304">
              <w:rPr>
                <w:bCs/>
                <w:lang w:eastAsia="zh-CN"/>
              </w:rPr>
              <w:t>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</w:t>
            </w:r>
            <w:r>
              <w:rPr>
                <w:bCs/>
                <w:lang w:eastAsia="zh-CN"/>
              </w:rPr>
              <w:t xml:space="preserve">”. </w:t>
            </w:r>
          </w:p>
          <w:p w14:paraId="714C7CFB" w14:textId="77777777" w:rsidR="00144121" w:rsidRDefault="00144121" w:rsidP="00144121">
            <w:pPr>
              <w:adjustRightInd w:val="0"/>
              <w:spacing w:after="10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We notice that </w:t>
            </w:r>
            <w:hyperlink r:id="rId20" w:history="1">
              <w:r w:rsidRPr="00563304">
                <w:rPr>
                  <w:lang w:eastAsia="zh-CN"/>
                </w:rPr>
                <w:t>rapporteur</w:t>
              </w:r>
            </w:hyperlink>
            <w:r>
              <w:rPr>
                <w:bCs/>
                <w:lang w:eastAsia="zh-CN"/>
              </w:rPr>
              <w:t xml:space="preserve"> incorrectly copy the text from TS 38.321 (not TS 36.321) in the below Appendix A. And we further notice that in NR NTN, they generally use “</w:t>
            </w:r>
            <w:r w:rsidRPr="00563304">
              <w:rPr>
                <w:bCs/>
                <w:lang w:eastAsia="zh-CN"/>
              </w:rPr>
              <w:t>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</w:t>
            </w:r>
            <w:r>
              <w:rPr>
                <w:bCs/>
                <w:lang w:eastAsia="zh-CN"/>
              </w:rPr>
              <w:t>”, not “</w:t>
            </w:r>
            <w:r w:rsidRPr="00563304">
              <w:rPr>
                <w:bCs/>
                <w:lang w:eastAsia="zh-CN"/>
              </w:rPr>
              <w:t>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 subframes</w:t>
            </w:r>
            <w:r>
              <w:rPr>
                <w:bCs/>
                <w:lang w:eastAsia="zh-CN"/>
              </w:rPr>
              <w:t xml:space="preserve">”. </w:t>
            </w:r>
          </w:p>
          <w:p w14:paraId="72F22F1F" w14:textId="266B781D" w:rsidR="00144121" w:rsidRDefault="00144121" w:rsidP="00144121">
            <w:pPr>
              <w:rPr>
                <w:rFonts w:eastAsia="MS Mincho"/>
                <w:bCs/>
                <w:lang w:eastAsia="ja-JP"/>
              </w:rPr>
            </w:pPr>
            <w:r>
              <w:rPr>
                <w:bCs/>
                <w:lang w:eastAsia="zh-CN"/>
              </w:rPr>
              <w:t>Maybe one thing we need to discuss is whether to further remove “</w:t>
            </w:r>
            <w:r w:rsidRPr="00563304">
              <w:rPr>
                <w:bCs/>
                <w:lang w:eastAsia="zh-CN"/>
              </w:rPr>
              <w:t xml:space="preserve">subframes” from </w:t>
            </w:r>
            <w:r>
              <w:rPr>
                <w:bCs/>
                <w:lang w:eastAsia="zh-CN"/>
              </w:rPr>
              <w:t>“</w:t>
            </w:r>
            <w:r w:rsidRPr="00563304">
              <w:rPr>
                <w:bCs/>
                <w:lang w:eastAsia="zh-CN"/>
              </w:rPr>
              <w:t>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 subframes</w:t>
            </w:r>
            <w:r>
              <w:rPr>
                <w:bCs/>
                <w:lang w:eastAsia="zh-CN"/>
              </w:rPr>
              <w:t xml:space="preserve">” </w:t>
            </w:r>
            <w:r w:rsidRPr="00563304">
              <w:rPr>
                <w:bCs/>
                <w:lang w:eastAsia="zh-CN"/>
              </w:rPr>
              <w:t xml:space="preserve">in TS 36.321. </w:t>
            </w:r>
            <w:r>
              <w:rPr>
                <w:bCs/>
                <w:lang w:eastAsia="zh-CN"/>
              </w:rPr>
              <w:t>W</w:t>
            </w:r>
            <w:r w:rsidRPr="00563304">
              <w:rPr>
                <w:bCs/>
                <w:lang w:eastAsia="zh-CN"/>
              </w:rPr>
              <w:t>e learn from RAN1</w:t>
            </w:r>
            <w:r>
              <w:rPr>
                <w:bCs/>
                <w:lang w:eastAsia="zh-CN"/>
              </w:rPr>
              <w:t xml:space="preserve"> that</w:t>
            </w:r>
            <w:r w:rsidRPr="00563304">
              <w:rPr>
                <w:bCs/>
                <w:lang w:eastAsia="zh-CN"/>
              </w:rPr>
              <w:t>, the result of 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 calculation may not be an integer millisecond value</w:t>
            </w:r>
            <w:r>
              <w:rPr>
                <w:bCs/>
                <w:lang w:eastAsia="zh-CN"/>
              </w:rPr>
              <w:t>. B</w:t>
            </w:r>
            <w:r w:rsidRPr="00563304">
              <w:rPr>
                <w:bCs/>
                <w:lang w:eastAsia="zh-CN"/>
              </w:rPr>
              <w:t xml:space="preserve">ut in LTE MAC, </w:t>
            </w:r>
            <w:r>
              <w:rPr>
                <w:bCs/>
                <w:lang w:eastAsia="zh-CN"/>
              </w:rPr>
              <w:t>“</w:t>
            </w:r>
            <w:r w:rsidRPr="00563304">
              <w:rPr>
                <w:bCs/>
                <w:lang w:eastAsia="zh-CN"/>
              </w:rPr>
              <w:t xml:space="preserve">subframes” </w:t>
            </w:r>
            <w:r>
              <w:rPr>
                <w:bCs/>
                <w:lang w:eastAsia="zh-CN"/>
              </w:rPr>
              <w:t>is</w:t>
            </w:r>
            <w:r w:rsidRPr="00563304">
              <w:rPr>
                <w:bCs/>
                <w:lang w:eastAsia="zh-CN"/>
              </w:rPr>
              <w:t xml:space="preserve"> generally</w:t>
            </w:r>
            <w:r>
              <w:rPr>
                <w:bCs/>
                <w:lang w:eastAsia="zh-CN"/>
              </w:rPr>
              <w:t xml:space="preserve"> used as it </w:t>
            </w:r>
            <w:r w:rsidRPr="00563304">
              <w:rPr>
                <w:bCs/>
                <w:lang w:eastAsia="zh-CN"/>
              </w:rPr>
              <w:t xml:space="preserve">may be the smallest unit we can use. </w:t>
            </w:r>
            <w:r>
              <w:rPr>
                <w:bCs/>
                <w:lang w:eastAsia="zh-CN"/>
              </w:rPr>
              <w:t>So w</w:t>
            </w:r>
            <w:r w:rsidRPr="00563304">
              <w:rPr>
                <w:bCs/>
                <w:lang w:eastAsia="zh-CN"/>
              </w:rPr>
              <w:t>e tend to think we’d better to use “UE-</w:t>
            </w:r>
            <w:proofErr w:type="spellStart"/>
            <w:r w:rsidRPr="00563304">
              <w:rPr>
                <w:bCs/>
                <w:lang w:eastAsia="zh-CN"/>
              </w:rPr>
              <w:t>eNB</w:t>
            </w:r>
            <w:proofErr w:type="spellEnd"/>
            <w:r w:rsidRPr="00563304">
              <w:rPr>
                <w:bCs/>
                <w:lang w:eastAsia="zh-CN"/>
              </w:rPr>
              <w:t xml:space="preserve"> RTT subframes” in </w:t>
            </w:r>
            <w:r>
              <w:rPr>
                <w:bCs/>
                <w:lang w:eastAsia="zh-CN"/>
              </w:rPr>
              <w:t xml:space="preserve">TS </w:t>
            </w:r>
            <w:r w:rsidRPr="00563304">
              <w:rPr>
                <w:bCs/>
                <w:lang w:eastAsia="zh-CN"/>
              </w:rPr>
              <w:t>36.321.</w:t>
            </w:r>
          </w:p>
        </w:tc>
      </w:tr>
      <w:tr w:rsidR="00FF2BD6" w14:paraId="7CF89E6B" w14:textId="77777777" w:rsidTr="000B64E6">
        <w:trPr>
          <w:trHeight w:val="127"/>
        </w:trPr>
        <w:tc>
          <w:tcPr>
            <w:tcW w:w="1215" w:type="dxa"/>
            <w:shd w:val="clear" w:color="auto" w:fill="auto"/>
          </w:tcPr>
          <w:p w14:paraId="557301E1" w14:textId="6FCC3D5A" w:rsidR="00FF2BD6" w:rsidRDefault="00FF2BD6" w:rsidP="00144121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InterDigital </w:t>
            </w:r>
          </w:p>
        </w:tc>
        <w:tc>
          <w:tcPr>
            <w:tcW w:w="1382" w:type="dxa"/>
          </w:tcPr>
          <w:p w14:paraId="381BEF07" w14:textId="4B5BC919" w:rsidR="00FF2BD6" w:rsidRDefault="00FF2BD6" w:rsidP="00144121">
            <w:pPr>
              <w:rPr>
                <w:bCs/>
                <w:lang w:eastAsia="zh-CN"/>
              </w:rPr>
            </w:pPr>
            <w:proofErr w:type="gramStart"/>
            <w:r>
              <w:rPr>
                <w:bCs/>
                <w:lang w:eastAsia="zh-CN"/>
              </w:rPr>
              <w:t>Yes</w:t>
            </w:r>
            <w:proofErr w:type="gramEnd"/>
            <w:r w:rsidR="00213A45">
              <w:rPr>
                <w:bCs/>
                <w:lang w:eastAsia="zh-CN"/>
              </w:rPr>
              <w:t xml:space="preserve"> with comment</w:t>
            </w:r>
          </w:p>
        </w:tc>
        <w:tc>
          <w:tcPr>
            <w:tcW w:w="6999" w:type="dxa"/>
            <w:shd w:val="clear" w:color="auto" w:fill="auto"/>
          </w:tcPr>
          <w:p w14:paraId="22ADB4AA" w14:textId="22FEA9C8" w:rsidR="00FF2BD6" w:rsidRDefault="00FF670D" w:rsidP="00144121">
            <w:pPr>
              <w:adjustRightInd w:val="0"/>
              <w:spacing w:after="10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We </w:t>
            </w:r>
            <w:r w:rsidR="00282F28">
              <w:rPr>
                <w:bCs/>
                <w:lang w:eastAsia="zh-CN"/>
              </w:rPr>
              <w:t>agree</w:t>
            </w:r>
            <w:r>
              <w:rPr>
                <w:bCs/>
                <w:lang w:eastAsia="zh-CN"/>
              </w:rPr>
              <w:t xml:space="preserve"> that the proposal 5 in </w:t>
            </w:r>
            <w:r w:rsidRPr="00563304">
              <w:rPr>
                <w:bCs/>
                <w:lang w:eastAsia="zh-CN"/>
              </w:rPr>
              <w:t>R2-2205996</w:t>
            </w:r>
            <w:r>
              <w:rPr>
                <w:bCs/>
                <w:lang w:eastAsia="zh-CN"/>
              </w:rPr>
              <w:t xml:space="preserve"> is not</w:t>
            </w:r>
            <w:r w:rsidR="00C97281">
              <w:rPr>
                <w:bCs/>
                <w:lang w:eastAsia="zh-CN"/>
              </w:rPr>
              <w:t xml:space="preserve"> entirely</w:t>
            </w:r>
            <w:r>
              <w:rPr>
                <w:bCs/>
                <w:lang w:eastAsia="zh-CN"/>
              </w:rPr>
              <w:t xml:space="preserve"> consistent with the TP provided in the same </w:t>
            </w:r>
            <w:proofErr w:type="spellStart"/>
            <w:r>
              <w:rPr>
                <w:bCs/>
                <w:lang w:eastAsia="zh-CN"/>
              </w:rPr>
              <w:t>TDoc</w:t>
            </w:r>
            <w:proofErr w:type="spellEnd"/>
            <w:r>
              <w:rPr>
                <w:bCs/>
                <w:lang w:eastAsia="zh-CN"/>
              </w:rPr>
              <w:t>, as pointed out by ZTE</w:t>
            </w:r>
            <w:r w:rsidR="00213A45">
              <w:rPr>
                <w:bCs/>
                <w:lang w:eastAsia="zh-CN"/>
              </w:rPr>
              <w:t>.</w:t>
            </w:r>
            <w:r w:rsidR="00A76691">
              <w:rPr>
                <w:bCs/>
                <w:lang w:eastAsia="zh-CN"/>
              </w:rPr>
              <w:t xml:space="preserve"> We also think that keeping “subframes” as per the TP in </w:t>
            </w:r>
            <w:r w:rsidR="00A76691" w:rsidRPr="00563304">
              <w:rPr>
                <w:bCs/>
                <w:lang w:eastAsia="zh-CN"/>
              </w:rPr>
              <w:t>R2-2205996</w:t>
            </w:r>
            <w:r w:rsidR="00A76691">
              <w:rPr>
                <w:bCs/>
                <w:lang w:eastAsia="zh-CN"/>
              </w:rPr>
              <w:t xml:space="preserve"> makes the sentence more accurate in this case</w:t>
            </w:r>
            <w:r w:rsidR="008F640D">
              <w:rPr>
                <w:bCs/>
                <w:lang w:eastAsia="zh-CN"/>
              </w:rPr>
              <w:t xml:space="preserve"> because RA response window can start only at a subframe and not during a subframe.</w:t>
            </w:r>
            <w:r w:rsidR="000B64E6">
              <w:rPr>
                <w:bCs/>
                <w:lang w:eastAsia="zh-CN"/>
              </w:rPr>
              <w:t xml:space="preserve"> We think that this is anyway the intention in </w:t>
            </w:r>
            <w:r w:rsidR="000B64E6" w:rsidRPr="00563304">
              <w:rPr>
                <w:bCs/>
                <w:lang w:eastAsia="zh-CN"/>
              </w:rPr>
              <w:t>R2-2205996</w:t>
            </w:r>
            <w:r w:rsidR="000B64E6">
              <w:rPr>
                <w:bCs/>
                <w:lang w:eastAsia="zh-CN"/>
              </w:rPr>
              <w:t xml:space="preserve"> based on the TP provided, and it is the proposal which is just slightly unclear.</w:t>
            </w:r>
          </w:p>
        </w:tc>
      </w:tr>
    </w:tbl>
    <w:p w14:paraId="6688C991" w14:textId="70BFEED3" w:rsidR="00DC6A66" w:rsidRDefault="00DC6A66">
      <w:pPr>
        <w:pStyle w:val="Doc-text2"/>
        <w:ind w:left="0" w:firstLine="0"/>
      </w:pPr>
    </w:p>
    <w:p w14:paraId="0E3A1648" w14:textId="74FA8203" w:rsidR="00FF2BD6" w:rsidRPr="002C3544" w:rsidRDefault="00FF2BD6">
      <w:pPr>
        <w:pStyle w:val="Doc-text2"/>
        <w:ind w:left="0" w:firstLine="0"/>
        <w:rPr>
          <w:highlight w:val="yellow"/>
        </w:rPr>
      </w:pPr>
      <w:r w:rsidRPr="002C3544">
        <w:rPr>
          <w:highlight w:val="yellow"/>
        </w:rPr>
        <w:t xml:space="preserve">Summary: All 14 companies agree to update the definition of </w:t>
      </w:r>
      <w:proofErr w:type="spellStart"/>
      <w:r w:rsidRPr="002C3544">
        <w:rPr>
          <w:highlight w:val="yellow"/>
        </w:rPr>
        <w:t>of</w:t>
      </w:r>
      <w:proofErr w:type="spellEnd"/>
      <w:r w:rsidRPr="002C3544">
        <w:rPr>
          <w:highlight w:val="yellow"/>
        </w:rPr>
        <w:t xml:space="preserve"> UE-</w:t>
      </w:r>
      <w:proofErr w:type="spellStart"/>
      <w:r w:rsidRPr="002C3544">
        <w:rPr>
          <w:highlight w:val="yellow"/>
        </w:rPr>
        <w:t>eNB</w:t>
      </w:r>
      <w:proofErr w:type="spellEnd"/>
      <w:r w:rsidRPr="002C3544">
        <w:rPr>
          <w:highlight w:val="yellow"/>
        </w:rPr>
        <w:t xml:space="preserve"> RTT</w:t>
      </w:r>
      <w:r w:rsidRPr="002C3544">
        <w:rPr>
          <w:highlight w:val="yellow"/>
        </w:rPr>
        <w:t>, and</w:t>
      </w:r>
      <w:r w:rsidR="006C534B" w:rsidRPr="002C3544">
        <w:rPr>
          <w:highlight w:val="yellow"/>
        </w:rPr>
        <w:t xml:space="preserve"> </w:t>
      </w:r>
      <w:r w:rsidR="000B64E6">
        <w:rPr>
          <w:highlight w:val="yellow"/>
        </w:rPr>
        <w:t>all</w:t>
      </w:r>
      <w:r w:rsidR="006C534B" w:rsidRPr="002C3544">
        <w:rPr>
          <w:highlight w:val="yellow"/>
        </w:rPr>
        <w:t xml:space="preserve"> 14 companies agree to update the parts of the specification which refer to this</w:t>
      </w:r>
      <w:r w:rsidR="00213A45">
        <w:rPr>
          <w:highlight w:val="yellow"/>
        </w:rPr>
        <w:t xml:space="preserve">. </w:t>
      </w:r>
      <w:r w:rsidR="000B64E6">
        <w:rPr>
          <w:highlight w:val="yellow"/>
        </w:rPr>
        <w:t xml:space="preserve">An issue has been raised with the proposal/question as </w:t>
      </w:r>
      <w:proofErr w:type="gramStart"/>
      <w:r w:rsidR="000B64E6">
        <w:rPr>
          <w:highlight w:val="yellow"/>
        </w:rPr>
        <w:t>worded</w:t>
      </w:r>
      <w:proofErr w:type="gramEnd"/>
      <w:r w:rsidR="000B64E6">
        <w:rPr>
          <w:highlight w:val="yellow"/>
        </w:rPr>
        <w:t xml:space="preserve"> so it is proposed to update according to the provided TP</w:t>
      </w:r>
      <w:r w:rsidR="006C534B" w:rsidRPr="002C3544">
        <w:rPr>
          <w:highlight w:val="yellow"/>
        </w:rPr>
        <w:t>.</w:t>
      </w:r>
      <w:r w:rsidR="00213A45">
        <w:rPr>
          <w:highlight w:val="yellow"/>
        </w:rPr>
        <w:t xml:space="preserve"> </w:t>
      </w:r>
    </w:p>
    <w:p w14:paraId="040FFEAB" w14:textId="77777777" w:rsidR="000B64E6" w:rsidRPr="002C3544" w:rsidRDefault="000B64E6" w:rsidP="000B64E6">
      <w:pPr>
        <w:pStyle w:val="Doc-text2"/>
        <w:ind w:left="0" w:firstLine="0"/>
        <w:rPr>
          <w:b/>
          <w:bCs/>
        </w:rPr>
      </w:pPr>
      <w:r w:rsidRPr="002C3544">
        <w:rPr>
          <w:b/>
          <w:bCs/>
          <w:highlight w:val="yellow"/>
        </w:rPr>
        <w:t>Proposal 6: Change the definition of UE-</w:t>
      </w:r>
      <w:proofErr w:type="spellStart"/>
      <w:r w:rsidRPr="002C3544">
        <w:rPr>
          <w:b/>
          <w:bCs/>
          <w:highlight w:val="yellow"/>
        </w:rPr>
        <w:t>eNB</w:t>
      </w:r>
      <w:proofErr w:type="spellEnd"/>
      <w:r w:rsidRPr="002C3544">
        <w:rPr>
          <w:b/>
          <w:bCs/>
          <w:highlight w:val="yellow"/>
        </w:rPr>
        <w:t xml:space="preserve"> RTT and update the text according to</w:t>
      </w:r>
      <w:r>
        <w:rPr>
          <w:b/>
          <w:bCs/>
          <w:highlight w:val="yellow"/>
        </w:rPr>
        <w:t xml:space="preserve"> the TPs in</w:t>
      </w:r>
      <w:r w:rsidRPr="002C3544">
        <w:rPr>
          <w:b/>
          <w:bCs/>
          <w:highlight w:val="yellow"/>
        </w:rPr>
        <w:t xml:space="preserve"> </w:t>
      </w:r>
      <w:hyperlink r:id="rId21" w:tooltip="https://www.3gpp.org/ftp/tsg_ran/WG2_RL2/TSGR2_118-e/Docs/R2-2205996.zip" w:history="1">
        <w:r w:rsidRPr="002C3544">
          <w:rPr>
            <w:rStyle w:val="Hyperlink"/>
            <w:b/>
            <w:bCs/>
            <w:highlight w:val="yellow"/>
          </w:rPr>
          <w:t>R2-2205996</w:t>
        </w:r>
      </w:hyperlink>
    </w:p>
    <w:p w14:paraId="28A9A43B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spacing w:after="160" w:line="22" w:lineRule="atLeast"/>
        <w:ind w:hanging="720"/>
      </w:pPr>
      <w:r>
        <w:rPr>
          <w:rFonts w:cs="Arial"/>
        </w:rPr>
        <w:t>Conclusion</w:t>
      </w:r>
    </w:p>
    <w:p w14:paraId="0F0E3C22" w14:textId="2A895EA6" w:rsidR="00DC6A66" w:rsidRDefault="002C3544">
      <w:pPr>
        <w:jc w:val="both"/>
        <w:rPr>
          <w:lang w:eastAsia="zh-CN"/>
        </w:rPr>
      </w:pPr>
      <w:r w:rsidRPr="004411D7">
        <w:rPr>
          <w:highlight w:val="yellow"/>
          <w:lang w:eastAsia="zh-CN"/>
        </w:rPr>
        <w:t>Based on company responses, the following proposals are made</w:t>
      </w:r>
      <w:r w:rsidR="00FB4F9B" w:rsidRPr="004411D7">
        <w:rPr>
          <w:highlight w:val="yellow"/>
          <w:lang w:eastAsia="zh-CN"/>
        </w:rPr>
        <w:t>.</w:t>
      </w:r>
      <w:r w:rsidRPr="004411D7">
        <w:rPr>
          <w:highlight w:val="yellow"/>
          <w:lang w:eastAsia="zh-CN"/>
        </w:rPr>
        <w:t xml:space="preserve"> The text proposal in Appendix </w:t>
      </w:r>
      <w:r w:rsidR="001115D6">
        <w:rPr>
          <w:highlight w:val="yellow"/>
          <w:lang w:eastAsia="zh-CN"/>
        </w:rPr>
        <w:t>B</w:t>
      </w:r>
      <w:r w:rsidRPr="004411D7">
        <w:rPr>
          <w:highlight w:val="yellow"/>
          <w:lang w:eastAsia="zh-CN"/>
        </w:rPr>
        <w:t xml:space="preserve"> is removed </w:t>
      </w:r>
      <w:r w:rsidR="004411D7" w:rsidRPr="004411D7">
        <w:rPr>
          <w:highlight w:val="yellow"/>
          <w:lang w:eastAsia="zh-CN"/>
        </w:rPr>
        <w:t xml:space="preserve">due to proposal 1, and the text proposal in Appendix </w:t>
      </w:r>
      <w:r w:rsidR="001115D6">
        <w:rPr>
          <w:highlight w:val="yellow"/>
          <w:lang w:eastAsia="zh-CN"/>
        </w:rPr>
        <w:t>A</w:t>
      </w:r>
      <w:r w:rsidR="004411D7" w:rsidRPr="004411D7">
        <w:rPr>
          <w:highlight w:val="yellow"/>
          <w:lang w:eastAsia="zh-CN"/>
        </w:rPr>
        <w:t xml:space="preserve"> is updated according to proposals 2-6.</w:t>
      </w:r>
    </w:p>
    <w:p w14:paraId="38B1515A" w14:textId="77777777" w:rsidR="002C3544" w:rsidRPr="00402802" w:rsidRDefault="002C3544" w:rsidP="002C3544">
      <w:pPr>
        <w:pStyle w:val="Doc-text2"/>
        <w:ind w:left="0" w:firstLine="0"/>
        <w:rPr>
          <w:b/>
          <w:bCs/>
        </w:rPr>
      </w:pPr>
      <w:r w:rsidRPr="00402802">
        <w:rPr>
          <w:b/>
          <w:bCs/>
          <w:highlight w:val="yellow"/>
        </w:rPr>
        <w:t xml:space="preserve">Proposal 1: No changes are needed to </w:t>
      </w:r>
      <w:proofErr w:type="spellStart"/>
      <w:r w:rsidRPr="00402802">
        <w:rPr>
          <w:b/>
          <w:bCs/>
          <w:highlight w:val="yellow"/>
        </w:rPr>
        <w:t>sr-ProhibitTimerExt</w:t>
      </w:r>
      <w:proofErr w:type="spellEnd"/>
      <w:r w:rsidRPr="00402802">
        <w:rPr>
          <w:b/>
          <w:bCs/>
          <w:highlight w:val="yellow"/>
        </w:rPr>
        <w:t>.</w:t>
      </w:r>
    </w:p>
    <w:p w14:paraId="0BB3D2D5" w14:textId="77777777" w:rsidR="002C3544" w:rsidRPr="00D009C2" w:rsidRDefault="002C3544" w:rsidP="002C3544">
      <w:pPr>
        <w:pStyle w:val="Doc-text2"/>
        <w:ind w:hanging="1622"/>
        <w:rPr>
          <w:b/>
          <w:bCs/>
        </w:rPr>
      </w:pPr>
      <w:r w:rsidRPr="00D009C2">
        <w:rPr>
          <w:b/>
          <w:bCs/>
          <w:highlight w:val="yellow"/>
        </w:rPr>
        <w:t>Proposal 2: Add the cancelling of the TA reporting procedure in the MAC reset section.</w:t>
      </w:r>
    </w:p>
    <w:p w14:paraId="46D302D8" w14:textId="77777777" w:rsidR="002C3544" w:rsidRDefault="002C3544" w:rsidP="002C3544">
      <w:pPr>
        <w:pStyle w:val="Doc-text2"/>
        <w:ind w:hanging="1622"/>
        <w:rPr>
          <w:b/>
          <w:bCs/>
        </w:rPr>
      </w:pPr>
      <w:r w:rsidRPr="004C5386">
        <w:rPr>
          <w:b/>
          <w:bCs/>
          <w:highlight w:val="yellow"/>
        </w:rPr>
        <w:t xml:space="preserve">Proposal 3: The changes 2 and 3 in </w:t>
      </w:r>
      <w:hyperlink r:id="rId22" w:tooltip="https://www.3gpp.org/ftp/tsg_ran/WG2_RL2/TSGR2_118-e/Docs/R2-2205724.zip" w:history="1">
        <w:r w:rsidRPr="004C5386">
          <w:rPr>
            <w:rStyle w:val="Hyperlink"/>
            <w:b/>
            <w:bCs/>
            <w:highlight w:val="yellow"/>
          </w:rPr>
          <w:t>R2-2205724</w:t>
        </w:r>
      </w:hyperlink>
      <w:r w:rsidRPr="004C5386">
        <w:rPr>
          <w:b/>
          <w:bCs/>
          <w:highlight w:val="yellow"/>
        </w:rPr>
        <w:t xml:space="preserve"> are in principle OK, with some small updates to finalise in the TP review.</w:t>
      </w:r>
    </w:p>
    <w:p w14:paraId="1F82795E" w14:textId="77777777" w:rsidR="002C3544" w:rsidRPr="00A46DFE" w:rsidRDefault="002C3544" w:rsidP="002C3544">
      <w:pPr>
        <w:pStyle w:val="Doc-text2"/>
        <w:ind w:hanging="1622"/>
        <w:rPr>
          <w:b/>
          <w:bCs/>
        </w:rPr>
      </w:pPr>
      <w:r w:rsidRPr="00A46DFE">
        <w:rPr>
          <w:b/>
          <w:bCs/>
          <w:highlight w:val="yellow"/>
        </w:rPr>
        <w:t>Proposal 4: TAR triggering conditions in TS 36.321 are not updated.</w:t>
      </w:r>
    </w:p>
    <w:p w14:paraId="244D248F" w14:textId="77777777" w:rsidR="002C3544" w:rsidRPr="00C621A2" w:rsidRDefault="002C3544" w:rsidP="002C3544">
      <w:pPr>
        <w:pStyle w:val="Doc-text2"/>
        <w:ind w:hanging="1622"/>
        <w:rPr>
          <w:b/>
          <w:bCs/>
        </w:rPr>
      </w:pPr>
      <w:r w:rsidRPr="00C621A2">
        <w:rPr>
          <w:b/>
          <w:bCs/>
          <w:highlight w:val="yellow"/>
        </w:rPr>
        <w:t xml:space="preserve">Proposal 5: Proposals 6 and 7 in </w:t>
      </w:r>
      <w:hyperlink r:id="rId23" w:tooltip="https://www.3gpp.org/ftp/tsg_ran/WG2_RL2/TSGR2_118-e/Docs/R2-2205996.zip" w:history="1">
        <w:r w:rsidRPr="00C621A2">
          <w:rPr>
            <w:rStyle w:val="Hyperlink"/>
            <w:b/>
            <w:bCs/>
            <w:highlight w:val="yellow"/>
          </w:rPr>
          <w:t>R2-2205996</w:t>
        </w:r>
      </w:hyperlink>
      <w:r w:rsidRPr="00C621A2">
        <w:rPr>
          <w:b/>
          <w:bCs/>
          <w:highlight w:val="yellow"/>
        </w:rPr>
        <w:t xml:space="preserve"> are agreed, with </w:t>
      </w:r>
      <w:proofErr w:type="spellStart"/>
      <w:r w:rsidRPr="00C621A2">
        <w:rPr>
          <w:b/>
          <w:bCs/>
          <w:highlight w:val="yellow"/>
        </w:rPr>
        <w:t>with</w:t>
      </w:r>
      <w:proofErr w:type="spellEnd"/>
      <w:r w:rsidRPr="00C621A2">
        <w:rPr>
          <w:b/>
          <w:bCs/>
          <w:highlight w:val="yellow"/>
        </w:rPr>
        <w:t xml:space="preserve"> some small updates to finalise in the TP review</w:t>
      </w:r>
    </w:p>
    <w:p w14:paraId="381C5223" w14:textId="144492B9" w:rsidR="002C3544" w:rsidRPr="002C3544" w:rsidRDefault="002C3544" w:rsidP="002C3544">
      <w:pPr>
        <w:pStyle w:val="Doc-text2"/>
        <w:ind w:left="0" w:firstLine="0"/>
        <w:rPr>
          <w:b/>
          <w:bCs/>
        </w:rPr>
      </w:pPr>
      <w:r w:rsidRPr="002C3544">
        <w:rPr>
          <w:b/>
          <w:bCs/>
          <w:highlight w:val="yellow"/>
        </w:rPr>
        <w:t>Proposal 6: Change the definition of UE-</w:t>
      </w:r>
      <w:proofErr w:type="spellStart"/>
      <w:r w:rsidRPr="002C3544">
        <w:rPr>
          <w:b/>
          <w:bCs/>
          <w:highlight w:val="yellow"/>
        </w:rPr>
        <w:t>eNB</w:t>
      </w:r>
      <w:proofErr w:type="spellEnd"/>
      <w:r w:rsidRPr="002C3544">
        <w:rPr>
          <w:b/>
          <w:bCs/>
          <w:highlight w:val="yellow"/>
        </w:rPr>
        <w:t xml:space="preserve"> RTT and update the text according to</w:t>
      </w:r>
      <w:r w:rsidR="000B64E6">
        <w:rPr>
          <w:b/>
          <w:bCs/>
          <w:highlight w:val="yellow"/>
        </w:rPr>
        <w:t xml:space="preserve"> the TPs in</w:t>
      </w:r>
      <w:r w:rsidRPr="002C3544">
        <w:rPr>
          <w:b/>
          <w:bCs/>
          <w:highlight w:val="yellow"/>
        </w:rPr>
        <w:t xml:space="preserve"> </w:t>
      </w:r>
      <w:hyperlink r:id="rId24" w:tooltip="https://www.3gpp.org/ftp/tsg_ran/WG2_RL2/TSGR2_118-e/Docs/R2-2205996.zip" w:history="1">
        <w:r w:rsidRPr="002C3544">
          <w:rPr>
            <w:rStyle w:val="Hyperlink"/>
            <w:b/>
            <w:bCs/>
            <w:highlight w:val="yellow"/>
          </w:rPr>
          <w:t>R2-2205996</w:t>
        </w:r>
      </w:hyperlink>
    </w:p>
    <w:p w14:paraId="3025AFE1" w14:textId="77777777" w:rsidR="00DC6A66" w:rsidRDefault="00DC6A66">
      <w:pPr>
        <w:jc w:val="both"/>
        <w:rPr>
          <w:lang w:eastAsia="zh-CN"/>
        </w:rPr>
      </w:pPr>
    </w:p>
    <w:p w14:paraId="30D9282D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spacing w:after="160" w:line="22" w:lineRule="atLeast"/>
        <w:ind w:hanging="720"/>
        <w:rPr>
          <w:rFonts w:cs="Arial"/>
        </w:rPr>
      </w:pPr>
      <w:r>
        <w:rPr>
          <w:rFonts w:cs="Arial"/>
        </w:rPr>
        <w:t>References</w:t>
      </w:r>
    </w:p>
    <w:bookmarkStart w:id="16" w:name="_Ref103000642"/>
    <w:bookmarkStart w:id="17" w:name="_Ref92379741"/>
    <w:p w14:paraId="15E70D3C" w14:textId="77777777" w:rsidR="00DC6A66" w:rsidRDefault="00FB4F9B">
      <w:pPr>
        <w:pStyle w:val="Doc-title"/>
        <w:numPr>
          <w:ilvl w:val="0"/>
          <w:numId w:val="9"/>
        </w:numPr>
        <w:rPr>
          <w:rFonts w:ascii="Arial" w:eastAsia="MS Mincho" w:hAnsi="Arial"/>
          <w:szCs w:val="24"/>
        </w:rPr>
      </w:pPr>
      <w:r>
        <w:fldChar w:fldCharType="begin"/>
      </w:r>
      <w:r>
        <w:instrText xml:space="preserve"> HYPERLINK "https://www.3gpp.org/ftp/tsg_ran/WG2_RL2/TSGR2_118-e/Docs/R2-2205161.zip" \o "https://www.3gpp.org/ftp/tsg_ran/WG2_RL2/TSGR2_118-e/Docs/R2-2205161.zip" </w:instrText>
      </w:r>
      <w:r>
        <w:fldChar w:fldCharType="separate"/>
      </w:r>
      <w:r>
        <w:rPr>
          <w:rStyle w:val="Hyperlink"/>
        </w:rPr>
        <w:t>R2-2205161</w:t>
      </w:r>
      <w:r>
        <w:fldChar w:fldCharType="end"/>
      </w:r>
      <w:r>
        <w:tab/>
        <w:t xml:space="preserve">"Correction on </w:t>
      </w:r>
      <w:proofErr w:type="spellStart"/>
      <w:r>
        <w:t>sr-ProhibitTimerExt</w:t>
      </w:r>
      <w:proofErr w:type="spellEnd"/>
      <w:r>
        <w:t xml:space="preserve"> for IoT NTN,</w:t>
      </w:r>
      <w:r>
        <w:tab/>
        <w:t xml:space="preserve">ZTE Corporation, </w:t>
      </w:r>
      <w:proofErr w:type="spellStart"/>
      <w:r>
        <w:t>Sanechips</w:t>
      </w:r>
      <w:bookmarkEnd w:id="16"/>
      <w:proofErr w:type="spellEnd"/>
    </w:p>
    <w:bookmarkStart w:id="18" w:name="_Ref103001152"/>
    <w:p w14:paraId="5BF363D4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"https://www.3gpp.org/ftp/tsg_ran/WG2_RL2/TSGR2_118-e/Docs/R2-2205328.zip" \o "https://www.3gpp.org/ftp/tsg_ran/WG2_RL2/TSGR2_118-e/Docs/R2-2205328.zip" </w:instrText>
      </w:r>
      <w:r>
        <w:fldChar w:fldCharType="separate"/>
      </w:r>
      <w:r>
        <w:rPr>
          <w:rStyle w:val="Hyperlink"/>
        </w:rPr>
        <w:t>R2-2205328</w:t>
      </w:r>
      <w:r>
        <w:fldChar w:fldCharType="end"/>
      </w:r>
      <w:r>
        <w:tab/>
        <w:t>“Correction on 36.321,</w:t>
      </w:r>
      <w:r>
        <w:tab/>
        <w:t xml:space="preserve">Huawei, </w:t>
      </w:r>
      <w:proofErr w:type="spellStart"/>
      <w:r>
        <w:t>HiSilicon</w:t>
      </w:r>
      <w:bookmarkEnd w:id="18"/>
      <w:proofErr w:type="spellEnd"/>
    </w:p>
    <w:bookmarkStart w:id="19" w:name="_Ref103001408"/>
    <w:p w14:paraId="23499C3A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"https://www.3gpp.org/ftp/tsg_ran/WG2_RL2/TSGR2_118-e/Docs/R2-2205724.zip" \o "https://www.3gpp.org/ftp/tsg_ran/WG2_RL2/TSGR2_118-e/Docs/R2-2205724.zip" </w:instrText>
      </w:r>
      <w:r>
        <w:fldChar w:fldCharType="separate"/>
      </w:r>
      <w:r>
        <w:rPr>
          <w:rStyle w:val="Hyperlink"/>
        </w:rPr>
        <w:t>R2-2205724</w:t>
      </w:r>
      <w:r>
        <w:fldChar w:fldCharType="end"/>
      </w:r>
      <w:r>
        <w:tab/>
        <w:t>“36.321 corrections for IoT NTN,</w:t>
      </w:r>
      <w:r>
        <w:tab/>
        <w:t>Nokia, Nokia Shanghai Bell</w:t>
      </w:r>
      <w:bookmarkEnd w:id="19"/>
    </w:p>
    <w:bookmarkStart w:id="20" w:name="_Ref103001641"/>
    <w:p w14:paraId="59FB193D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"https://www.3gpp.org/ftp/tsg_ran/WG2_RL2/TSGR2_118-e/Docs/R2-2205959.zip" \o "https://www.3gpp.org/ftp/tsg_ran/WG2_RL2/TSGR2_118-e/Docs/R2-2205959.zip" </w:instrText>
      </w:r>
      <w:r>
        <w:fldChar w:fldCharType="separate"/>
      </w:r>
      <w:r>
        <w:rPr>
          <w:rStyle w:val="Hyperlink"/>
        </w:rPr>
        <w:t>R2-2205959</w:t>
      </w:r>
      <w:r>
        <w:fldChar w:fldCharType="end"/>
      </w:r>
      <w:r>
        <w:tab/>
        <w:t>“TA Reporting during Random Access,</w:t>
      </w:r>
      <w:r>
        <w:tab/>
        <w:t>InterDigital</w:t>
      </w:r>
      <w:bookmarkEnd w:id="20"/>
    </w:p>
    <w:bookmarkStart w:id="21" w:name="_Ref103001594"/>
    <w:p w14:paraId="11040D88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"https://www.3gpp.org/ftp/tsg_ran/WG2_RL2/TSGR2_118-e/Docs/R2-2205996.zip" \o "https://www.3gpp.org/ftp/tsg_ran/WG2_RL2/TSGR2_118-e/Docs/R2-2205996.zip" </w:instrText>
      </w:r>
      <w:r>
        <w:fldChar w:fldCharType="separate"/>
      </w:r>
      <w:r>
        <w:rPr>
          <w:rStyle w:val="Hyperlink"/>
        </w:rPr>
        <w:t>R2-2205996</w:t>
      </w:r>
      <w:r>
        <w:fldChar w:fldCharType="end"/>
      </w:r>
      <w:r>
        <w:tab/>
        <w:t>“IoT NTN Uplink synchronisation and UE-</w:t>
      </w:r>
      <w:proofErr w:type="spellStart"/>
      <w:r>
        <w:t>eNB</w:t>
      </w:r>
      <w:proofErr w:type="spellEnd"/>
      <w:r>
        <w:t xml:space="preserve"> RTT modelling,</w:t>
      </w:r>
      <w:r>
        <w:tab/>
        <w:t>Ericsson</w:t>
      </w:r>
      <w:bookmarkEnd w:id="21"/>
    </w:p>
    <w:bookmarkEnd w:id="17"/>
    <w:p w14:paraId="6EFA45DA" w14:textId="77777777" w:rsidR="00DC6A66" w:rsidRDefault="00DC6A66">
      <w:pPr>
        <w:pStyle w:val="Reference"/>
        <w:numPr>
          <w:ilvl w:val="0"/>
          <w:numId w:val="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</w:p>
    <w:p w14:paraId="1256BBCD" w14:textId="77777777" w:rsidR="00DC6A66" w:rsidRDefault="00FB4F9B">
      <w:pPr>
        <w:pStyle w:val="Heading1"/>
        <w:pBdr>
          <w:top w:val="single" w:sz="12" w:space="5" w:color="auto"/>
        </w:pBdr>
        <w:tabs>
          <w:tab w:val="clear" w:pos="720"/>
          <w:tab w:val="left" w:pos="426"/>
        </w:tabs>
        <w:spacing w:after="160" w:line="22" w:lineRule="atLeast"/>
        <w:ind w:left="360" w:hanging="360"/>
        <w:rPr>
          <w:rFonts w:cs="Arial"/>
        </w:rPr>
      </w:pPr>
      <w:r>
        <w:rPr>
          <w:rFonts w:cs="Arial"/>
        </w:rPr>
        <w:t xml:space="preserve">Appendix A: TP for 36.321 </w:t>
      </w:r>
    </w:p>
    <w:p w14:paraId="60EF57B4" w14:textId="09347661" w:rsidR="00DC6A66" w:rsidRDefault="00DC6A66">
      <w:pPr>
        <w:tabs>
          <w:tab w:val="center" w:pos="4819"/>
        </w:tabs>
        <w:rPr>
          <w:lang w:eastAsia="zh-CN"/>
        </w:rPr>
      </w:pPr>
      <w:bookmarkStart w:id="22" w:name="_Toc101262354"/>
    </w:p>
    <w:p w14:paraId="590481DC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rFonts w:hint="eastAsia"/>
          <w:shd w:val="clear" w:color="auto" w:fill="A8D08D" w:themeFill="accent6" w:themeFillTint="99"/>
          <w:lang w:eastAsia="zh-CN"/>
        </w:rPr>
        <w:t>S</w:t>
      </w:r>
      <w:r>
        <w:rPr>
          <w:shd w:val="clear" w:color="auto" w:fill="A8D08D" w:themeFill="accent6" w:themeFillTint="99"/>
          <w:lang w:eastAsia="zh-CN"/>
        </w:rPr>
        <w:t>tart Change</w:t>
      </w:r>
    </w:p>
    <w:p w14:paraId="1CF6BD39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23" w:name="_Toc29242931"/>
      <w:bookmarkStart w:id="24" w:name="_Toc37256188"/>
      <w:bookmarkStart w:id="25" w:name="_Toc37256342"/>
      <w:bookmarkStart w:id="26" w:name="_Toc101262305"/>
      <w:bookmarkStart w:id="27" w:name="_Toc46500281"/>
      <w:bookmarkStart w:id="28" w:name="_Toc52536190"/>
      <w:r>
        <w:rPr>
          <w:rFonts w:ascii="Arial" w:eastAsia="SimSun" w:hAnsi="Arial"/>
          <w:sz w:val="32"/>
          <w:lang w:eastAsia="ja-JP"/>
        </w:rPr>
        <w:t>3.1</w:t>
      </w:r>
      <w:r>
        <w:rPr>
          <w:rFonts w:ascii="Arial" w:eastAsia="SimSun" w:hAnsi="Arial"/>
          <w:sz w:val="32"/>
          <w:lang w:eastAsia="ja-JP"/>
        </w:rPr>
        <w:tab/>
        <w:t>Definitions</w:t>
      </w:r>
      <w:bookmarkEnd w:id="23"/>
      <w:bookmarkEnd w:id="24"/>
      <w:bookmarkEnd w:id="25"/>
      <w:bookmarkEnd w:id="26"/>
      <w:bookmarkEnd w:id="27"/>
      <w:bookmarkEnd w:id="28"/>
    </w:p>
    <w:p w14:paraId="40C6078D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081C8FE2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4AC8748B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Transmission using PUR:</w:t>
      </w:r>
      <w:r>
        <w:rPr>
          <w:rFonts w:eastAsia="MS Mincho"/>
          <w:lang w:eastAsia="ja-JP"/>
        </w:rPr>
        <w:t xml:space="preserve"> Allows one uplink data transmission using preconfigured uplink resource from RRC_IDLE mode as specified in TS 36.300 [9]. Transmission using PUR refers to both CP transmission using PUR and UP transmission using PUR.</w:t>
      </w:r>
    </w:p>
    <w:p w14:paraId="072BCF1E" w14:textId="77777777" w:rsidR="00DC6A66" w:rsidRDefault="00FB4F9B">
      <w:r>
        <w:rPr>
          <w:rFonts w:eastAsia="MS Mincho"/>
          <w:b/>
        </w:rPr>
        <w:t>UE-</w:t>
      </w:r>
      <w:proofErr w:type="spellStart"/>
      <w:r>
        <w:rPr>
          <w:rFonts w:eastAsia="MS Mincho"/>
          <w:b/>
        </w:rPr>
        <w:t>eNB</w:t>
      </w:r>
      <w:proofErr w:type="spellEnd"/>
      <w:r>
        <w:rPr>
          <w:rFonts w:eastAsia="MS Mincho"/>
          <w:b/>
        </w:rPr>
        <w:t xml:space="preserve"> RTT: </w:t>
      </w:r>
      <w:r>
        <w:rPr>
          <w:rFonts w:eastAsia="MS Mincho"/>
        </w:rPr>
        <w:t>For non-terrestrial networks, the sum of the UE's Timing Advance value</w:t>
      </w:r>
      <w:ins w:id="29" w:author="Nokia" w:date="2022-04-22T11:24:00Z">
        <w:r>
          <w:rPr>
            <w:rFonts w:eastAsia="MS Mincho"/>
          </w:rPr>
          <w:t xml:space="preserve"> </w:t>
        </w:r>
      </w:ins>
      <w:ins w:id="30" w:author="Nokia" w:date="2022-04-22T11:23:00Z">
        <w:r>
          <w:rPr>
            <w:rFonts w:eastAsia="MS Mincho"/>
          </w:rPr>
          <w:t>(see TS 36.211[7] clause 8.1)</w:t>
        </w:r>
      </w:ins>
      <w:r>
        <w:rPr>
          <w:rFonts w:eastAsia="MS Mincho"/>
        </w:rPr>
        <w:t xml:space="preserve">  and</w:t>
      </w:r>
      <w:del w:id="31" w:author="Nokia" w:date="2022-04-22T11:24:00Z">
        <w:r>
          <w:rPr>
            <w:rFonts w:eastAsia="MS Mincho"/>
          </w:rPr>
          <w:delText xml:space="preserve"> K_mac, see TS 36.213 [6] clause X.X</w:delText>
        </w:r>
      </w:del>
      <w:ins w:id="32" w:author="Nokia" w:date="2022-04-22T11:24:00Z">
        <w:r>
          <w:rPr>
            <w:rFonts w:eastAsia="MS Mincho"/>
          </w:rPr>
          <w:t xml:space="preserve"> </w:t>
        </w:r>
        <w:r>
          <w:rPr>
            <w:i/>
            <w:iCs/>
            <w:lang w:eastAsia="ko-KR"/>
          </w:rPr>
          <w:t>k</w:t>
        </w:r>
      </w:ins>
      <w:ins w:id="33" w:author="Nokia" w:date="2022-04-22T11:27:00Z">
        <w:r>
          <w:rPr>
            <w:i/>
            <w:iCs/>
            <w:lang w:eastAsia="ko-KR"/>
          </w:rPr>
          <w:t>-M</w:t>
        </w:r>
      </w:ins>
      <w:ins w:id="34" w:author="Nokia" w:date="2022-04-22T11:24:00Z">
        <w:r>
          <w:rPr>
            <w:i/>
            <w:iCs/>
            <w:lang w:eastAsia="ko-KR"/>
          </w:rPr>
          <w:t>ac</w:t>
        </w:r>
      </w:ins>
    </w:p>
    <w:p w14:paraId="2F341D05" w14:textId="77777777" w:rsidR="00D53DFC" w:rsidRDefault="00D53DFC" w:rsidP="00D53DF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67DC6719" w14:textId="77777777" w:rsidR="00DC6A66" w:rsidRDefault="00DC6A66"/>
    <w:p w14:paraId="0D6C0E90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52AB99A5" w14:textId="77777777" w:rsidR="00DC6A66" w:rsidRDefault="00DC6A66"/>
    <w:p w14:paraId="1C322C01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ja-JP"/>
        </w:rPr>
      </w:pPr>
      <w:bookmarkStart w:id="35" w:name="_Toc101262327"/>
      <w:bookmarkStart w:id="36" w:name="_Toc29242953"/>
      <w:bookmarkStart w:id="37" w:name="_Toc37256210"/>
      <w:bookmarkStart w:id="38" w:name="_Toc37256364"/>
      <w:bookmarkStart w:id="39" w:name="_Toc46500303"/>
      <w:bookmarkStart w:id="40" w:name="_Toc52536212"/>
      <w:r>
        <w:rPr>
          <w:rFonts w:ascii="Arial" w:eastAsia="SimSun" w:hAnsi="Arial"/>
          <w:sz w:val="28"/>
          <w:lang w:eastAsia="ja-JP"/>
        </w:rPr>
        <w:t>5.1.4</w:t>
      </w:r>
      <w:r>
        <w:rPr>
          <w:rFonts w:ascii="Arial" w:eastAsia="SimSun" w:hAnsi="Arial"/>
          <w:sz w:val="28"/>
          <w:lang w:eastAsia="ja-JP"/>
        </w:rPr>
        <w:tab/>
        <w:t>Random Access Response reception</w:t>
      </w:r>
      <w:bookmarkEnd w:id="35"/>
      <w:bookmarkEnd w:id="36"/>
      <w:bookmarkEnd w:id="37"/>
      <w:bookmarkEnd w:id="38"/>
      <w:bookmarkEnd w:id="39"/>
      <w:bookmarkEnd w:id="40"/>
    </w:p>
    <w:p w14:paraId="4BCEECC4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Once the Random Access Preamble is transmitted and regardless of the possible occurrence of a measurement gap or a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Discovery Gap for Transmission or a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Discovery Gap for Reception, and regardless of the prioritization of V2X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communication described in clause 5.14.1.2.2, the MAC entity shall monitor the PDCCH of the </w:t>
      </w:r>
      <w:proofErr w:type="spellStart"/>
      <w:r>
        <w:rPr>
          <w:rFonts w:eastAsia="SimSun"/>
          <w:lang w:eastAsia="ja-JP"/>
        </w:rPr>
        <w:t>SpCell</w:t>
      </w:r>
      <w:proofErr w:type="spellEnd"/>
      <w:r>
        <w:rPr>
          <w:rFonts w:eastAsia="SimSun"/>
          <w:lang w:eastAsia="ja-JP"/>
        </w:rPr>
        <w:t xml:space="preserve"> for Random Access Response(s) identified by the RA-RNTI defined below, in the RA Response window which starts at the subframe that contains the end of the preamble </w:t>
      </w:r>
      <w:proofErr w:type="spellStart"/>
      <w:r>
        <w:rPr>
          <w:rFonts w:eastAsia="SimSun"/>
          <w:lang w:eastAsia="ja-JP"/>
        </w:rPr>
        <w:t>transmission,as</w:t>
      </w:r>
      <w:proofErr w:type="spellEnd"/>
      <w:r>
        <w:rPr>
          <w:rFonts w:eastAsia="SimSun"/>
          <w:lang w:eastAsia="ja-JP"/>
        </w:rPr>
        <w:t xml:space="preserve"> specified in TS 36.211 [7], plus three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>.</w:t>
      </w:r>
    </w:p>
    <w:p w14:paraId="5C5E0334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the UE is a BL UE or a UE in enhanced coverage:</w:t>
      </w:r>
    </w:p>
    <w:p w14:paraId="1DADC03A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if the random access preamble was transmitted in a non-terrestrial network:</w:t>
      </w:r>
    </w:p>
    <w:p w14:paraId="2DB43ED9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RA Response window starts at the subframe that contains the end of the last preamble repetition plus 3 + UE-</w:t>
      </w:r>
      <w:proofErr w:type="spellStart"/>
      <w:r>
        <w:rPr>
          <w:rFonts w:eastAsia="SimSun"/>
          <w:lang w:eastAsia="ja-JP"/>
        </w:rPr>
        <w:t>eNB</w:t>
      </w:r>
      <w:proofErr w:type="spellEnd"/>
      <w:r>
        <w:rPr>
          <w:rFonts w:eastAsia="SimSun"/>
          <w:lang w:eastAsia="ja-JP"/>
        </w:rPr>
        <w:t xml:space="preserve"> RTT subframes, </w:t>
      </w:r>
      <w:del w:id="41" w:author="Brian Martin" w:date="2022-05-09T15:51:00Z">
        <w:r>
          <w:rPr>
            <w:rFonts w:eastAsia="SimSun"/>
            <w:lang w:eastAsia="ja-JP"/>
          </w:rPr>
          <w:delText>as specified in TS 36.213 [6</w:delText>
        </w:r>
      </w:del>
      <w:ins w:id="42" w:author="Huawei" w:date="2022-04-20T11:34:00Z">
        <w:del w:id="43" w:author="Brian Martin" w:date="2022-05-09T15:51:00Z">
          <w:r>
            <w:rPr>
              <w:rFonts w:eastAsia="SimSun"/>
              <w:lang w:eastAsia="ja-JP"/>
            </w:rPr>
            <w:delText>2</w:delText>
          </w:r>
        </w:del>
      </w:ins>
      <w:del w:id="44" w:author="Brian Martin" w:date="2022-05-09T15:51:00Z">
        <w:r>
          <w:rPr>
            <w:rFonts w:eastAsia="SimSun"/>
            <w:lang w:eastAsia="ja-JP"/>
          </w:rPr>
          <w:delText xml:space="preserve">] clause X.X </w:delText>
        </w:r>
      </w:del>
      <w:ins w:id="45" w:author="Brian Martin" w:date="2022-05-09T15:51:00Z">
        <w:r>
          <w:rPr>
            <w:rFonts w:eastAsia="SimSun"/>
            <w:lang w:eastAsia="ja-JP"/>
          </w:rPr>
          <w:t xml:space="preserve"> </w:t>
        </w:r>
      </w:ins>
      <w:r>
        <w:rPr>
          <w:rFonts w:eastAsia="SimSun"/>
          <w:lang w:eastAsia="ja-JP"/>
        </w:rPr>
        <w:t xml:space="preserve">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</w:t>
      </w:r>
      <w:proofErr w:type="gramStart"/>
      <w:r>
        <w:rPr>
          <w:rFonts w:eastAsia="SimSun"/>
          <w:lang w:eastAsia="ja-JP"/>
        </w:rPr>
        <w:t>level;</w:t>
      </w:r>
      <w:proofErr w:type="gramEnd"/>
    </w:p>
    <w:p w14:paraId="76DBD323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else:</w:t>
      </w:r>
    </w:p>
    <w:p w14:paraId="6A3FCA6B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three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level.</w:t>
      </w:r>
    </w:p>
    <w:p w14:paraId="2C454982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the UE is an NB-IoT UE:</w:t>
      </w:r>
    </w:p>
    <w:p w14:paraId="7921C382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if the random access preamble was transmitted in a non-terrestrial network:</w:t>
      </w:r>
    </w:p>
    <w:p w14:paraId="1F5656C7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RA Response window starts at the subframe that contains the end of the last preamble repetition plus X + UE-</w:t>
      </w:r>
      <w:proofErr w:type="spellStart"/>
      <w:r>
        <w:rPr>
          <w:rFonts w:eastAsia="SimSun"/>
          <w:lang w:eastAsia="ja-JP"/>
        </w:rPr>
        <w:t>eNB</w:t>
      </w:r>
      <w:proofErr w:type="spellEnd"/>
      <w:r>
        <w:rPr>
          <w:rFonts w:eastAsia="SimSun"/>
          <w:lang w:eastAsia="ja-JP"/>
        </w:rPr>
        <w:t xml:space="preserve"> RTT subframes, </w:t>
      </w:r>
      <w:del w:id="46" w:author="Brian Martin" w:date="2022-05-09T15:50:00Z">
        <w:r>
          <w:rPr>
            <w:rFonts w:eastAsia="SimSun"/>
            <w:lang w:eastAsia="ja-JP"/>
          </w:rPr>
          <w:delText>as specified in TS 36.213 [6</w:delText>
        </w:r>
      </w:del>
      <w:ins w:id="47" w:author="Huawei" w:date="2022-04-20T11:33:00Z">
        <w:del w:id="48" w:author="Brian Martin" w:date="2022-05-09T15:50:00Z">
          <w:r>
            <w:rPr>
              <w:rFonts w:eastAsia="SimSun"/>
              <w:lang w:eastAsia="ja-JP"/>
            </w:rPr>
            <w:delText>2</w:delText>
          </w:r>
        </w:del>
      </w:ins>
      <w:del w:id="49" w:author="Brian Martin" w:date="2022-05-09T15:50:00Z">
        <w:r>
          <w:rPr>
            <w:rFonts w:eastAsia="SimSun"/>
            <w:lang w:eastAsia="ja-JP"/>
          </w:rPr>
          <w:delText xml:space="preserve">] clause X.X </w:delText>
        </w:r>
      </w:del>
      <w:r>
        <w:rPr>
          <w:rFonts w:eastAsia="SimSun"/>
          <w:lang w:eastAsia="ja-JP"/>
        </w:rPr>
        <w:t xml:space="preserve">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level, where value X is determined from Table 5.1.4-1 based on the used preamble format and the number of NPRACH repetitions;</w:t>
      </w:r>
    </w:p>
    <w:p w14:paraId="4E4BD035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else:</w:t>
      </w:r>
    </w:p>
    <w:p w14:paraId="4D7F58C5" w14:textId="2AA2A3A4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X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level, where value X is determined from Table 5.1.4-1 based on the used preamble format and the number of NPRACH repetitions.</w:t>
      </w:r>
    </w:p>
    <w:p w14:paraId="7CCE62CB" w14:textId="77777777" w:rsidR="009B13A5" w:rsidRDefault="009B13A5" w:rsidP="009B13A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3C6CA1DF" w14:textId="77777777" w:rsidR="009B13A5" w:rsidRDefault="009B13A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</w:p>
    <w:p w14:paraId="297D5D67" w14:textId="77777777" w:rsidR="00DC6A66" w:rsidRDefault="00FB4F9B" w:rsidP="009B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19CFC466" w14:textId="77777777" w:rsidR="00E45303" w:rsidRPr="00E45303" w:rsidRDefault="00E45303" w:rsidP="00E45303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/>
          <w:noProof/>
          <w:sz w:val="28"/>
          <w:lang w:eastAsia="ja-JP"/>
        </w:rPr>
      </w:pPr>
      <w:bookmarkStart w:id="50" w:name="_Toc29242954"/>
      <w:bookmarkStart w:id="51" w:name="_Toc37256211"/>
      <w:bookmarkStart w:id="52" w:name="_Toc37256365"/>
      <w:bookmarkStart w:id="53" w:name="_Toc46500304"/>
      <w:bookmarkStart w:id="54" w:name="_Toc52536213"/>
      <w:bookmarkStart w:id="55" w:name="_Toc101262328"/>
      <w:commentRangeStart w:id="56"/>
      <w:r w:rsidRPr="00E45303">
        <w:rPr>
          <w:rFonts w:ascii="Arial" w:eastAsia="Times New Roman" w:hAnsi="Arial"/>
          <w:noProof/>
          <w:sz w:val="28"/>
          <w:lang w:eastAsia="ja-JP"/>
        </w:rPr>
        <w:t>5.1.5</w:t>
      </w:r>
      <w:r w:rsidRPr="00E45303">
        <w:rPr>
          <w:rFonts w:ascii="Arial" w:eastAsia="Times New Roman" w:hAnsi="Arial"/>
          <w:noProof/>
          <w:sz w:val="28"/>
          <w:lang w:eastAsia="ja-JP"/>
        </w:rPr>
        <w:tab/>
        <w:t>Contention Resolution</w:t>
      </w:r>
      <w:bookmarkEnd w:id="50"/>
      <w:bookmarkEnd w:id="51"/>
      <w:bookmarkEnd w:id="52"/>
      <w:bookmarkEnd w:id="53"/>
      <w:bookmarkEnd w:id="54"/>
      <w:bookmarkEnd w:id="55"/>
      <w:commentRangeEnd w:id="56"/>
      <w:r w:rsidR="007749EF">
        <w:rPr>
          <w:rStyle w:val="CommentReference"/>
        </w:rPr>
        <w:commentReference w:id="56"/>
      </w:r>
    </w:p>
    <w:p w14:paraId="52AE424A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>Contention Resolution is based on either C-RNTI on PDCCH of the SpCell or UE Contention Resolution Identity on DL-SCH.</w:t>
      </w:r>
    </w:p>
    <w:p w14:paraId="0231E46F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 xml:space="preserve">Once </w:t>
      </w:r>
      <w:r w:rsidRPr="00E45303">
        <w:rPr>
          <w:rFonts w:eastAsia="SimSun"/>
          <w:noProof/>
          <w:lang w:eastAsia="zh-CN"/>
        </w:rPr>
        <w:t>Msg3</w:t>
      </w:r>
      <w:r w:rsidRPr="00E45303">
        <w:rPr>
          <w:rFonts w:eastAsia="Times New Roman"/>
          <w:noProof/>
          <w:lang w:eastAsia="ja-JP"/>
        </w:rPr>
        <w:t xml:space="preserve"> is transmitted, the MAC entity shall:</w:t>
      </w:r>
    </w:p>
    <w:p w14:paraId="4F1517BE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ja-JP"/>
        </w:rPr>
        <w:tab/>
        <w:t>if the UE is an NB-IoT UE, a BL UE or a UE in enhanced coverage:</w:t>
      </w:r>
    </w:p>
    <w:p w14:paraId="773CAE50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>if Msg3 is transmitted on a non-terrestrial network:</w:t>
      </w:r>
    </w:p>
    <w:p w14:paraId="6DF81F2E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 xml:space="preserve">if, for EDT, </w:t>
      </w:r>
      <w:r w:rsidRPr="00E45303">
        <w:rPr>
          <w:rFonts w:eastAsia="Times New Roman"/>
          <w:i/>
          <w:noProof/>
          <w:lang w:eastAsia="zh-CN"/>
        </w:rPr>
        <w:t>edt-SmallTBS-Enabled</w:t>
      </w:r>
      <w:r w:rsidRPr="00E45303">
        <w:rPr>
          <w:rFonts w:eastAsia="Times New Roman"/>
          <w:noProof/>
          <w:lang w:eastAsia="zh-CN"/>
        </w:rPr>
        <w:t xml:space="preserve"> is set to </w:t>
      </w:r>
      <w:r w:rsidRPr="00E45303">
        <w:rPr>
          <w:rFonts w:eastAsia="Times New Roman"/>
          <w:i/>
          <w:noProof/>
          <w:lang w:eastAsia="zh-CN"/>
        </w:rPr>
        <w:t>TRUE</w:t>
      </w:r>
      <w:r w:rsidRPr="00E45303">
        <w:rPr>
          <w:rFonts w:eastAsia="Times New Roman"/>
          <w:noProof/>
          <w:lang w:eastAsia="zh-CN"/>
        </w:rPr>
        <w:t xml:space="preserve"> for the corresponding PRACH resource:</w:t>
      </w:r>
    </w:p>
    <w:p w14:paraId="62D12C1C" w14:textId="22A06F7D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418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 xml:space="preserve">start </w:t>
      </w:r>
      <w:r w:rsidRPr="00E45303">
        <w:rPr>
          <w:rFonts w:eastAsia="Times New Roman"/>
          <w:i/>
          <w:noProof/>
          <w:lang w:eastAsia="zh-CN"/>
        </w:rPr>
        <w:t>mac-ContentionResolutionTimer</w:t>
      </w:r>
      <w:r w:rsidRPr="00E45303">
        <w:rPr>
          <w:rFonts w:eastAsia="Times New Roman"/>
          <w:noProof/>
          <w:lang w:eastAsia="zh-CN"/>
        </w:rPr>
        <w:t xml:space="preserve"> and restart </w:t>
      </w:r>
      <w:r w:rsidRPr="00E45303">
        <w:rPr>
          <w:rFonts w:eastAsia="Times New Roman"/>
          <w:i/>
          <w:noProof/>
          <w:lang w:eastAsia="zh-CN"/>
        </w:rPr>
        <w:t>mac-ContentionResolutionTimer</w:t>
      </w:r>
      <w:r w:rsidRPr="00E45303">
        <w:rPr>
          <w:rFonts w:eastAsia="Times New Roman"/>
          <w:noProof/>
          <w:lang w:eastAsia="zh-CN"/>
        </w:rPr>
        <w:t xml:space="preserve"> at each HARQ retransmission of the bundle in the subframe corresponding to the last subframe of a PUSCH transmission corresponding to the largest TBS indicated by the UL grant plus </w:t>
      </w:r>
      <w:del w:id="57" w:author="Brian Martin" w:date="2022-05-13T06:04:00Z">
        <w:r w:rsidRPr="00E45303" w:rsidDel="00D53DFC">
          <w:rPr>
            <w:rFonts w:eastAsia="Times New Roman"/>
            <w:noProof/>
            <w:lang w:eastAsia="zh-CN"/>
          </w:rPr>
          <w:delText xml:space="preserve">the UE estimate of </w:delText>
        </w:r>
      </w:del>
      <w:r w:rsidRPr="00E45303">
        <w:rPr>
          <w:rFonts w:eastAsia="Times New Roman"/>
          <w:noProof/>
          <w:lang w:eastAsia="zh-CN"/>
        </w:rPr>
        <w:t>UE-eNB RTT subframes.</w:t>
      </w:r>
    </w:p>
    <w:p w14:paraId="0D960684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>else:</w:t>
      </w:r>
    </w:p>
    <w:p w14:paraId="4F84AF59" w14:textId="49FB0AF0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418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 xml:space="preserve">start </w:t>
      </w:r>
      <w:r w:rsidRPr="00E45303">
        <w:rPr>
          <w:rFonts w:eastAsia="Times New Roman"/>
          <w:i/>
          <w:noProof/>
          <w:lang w:eastAsia="zh-CN"/>
        </w:rPr>
        <w:t>mac-ContentionResolutionTimer</w:t>
      </w:r>
      <w:r w:rsidRPr="00E45303">
        <w:rPr>
          <w:rFonts w:eastAsia="Times New Roman"/>
          <w:noProof/>
          <w:lang w:eastAsia="zh-CN"/>
        </w:rPr>
        <w:t xml:space="preserve"> and restart </w:t>
      </w:r>
      <w:r w:rsidRPr="00E45303">
        <w:rPr>
          <w:rFonts w:eastAsia="Times New Roman"/>
          <w:i/>
          <w:noProof/>
          <w:lang w:eastAsia="zh-CN"/>
        </w:rPr>
        <w:t>mac-ContentionResolutionTimer</w:t>
      </w:r>
      <w:r w:rsidRPr="00E45303">
        <w:rPr>
          <w:rFonts w:eastAsia="Times New Roman"/>
          <w:noProof/>
          <w:lang w:eastAsia="zh-CN"/>
        </w:rPr>
        <w:t xml:space="preserve"> at each HARQ retransmission of the bundle in the subframe containing the last repetition of the corresponding PUSCH transmission plus </w:t>
      </w:r>
      <w:del w:id="58" w:author="Brian Martin" w:date="2022-05-13T06:05:00Z">
        <w:r w:rsidRPr="00E45303" w:rsidDel="00D53DFC">
          <w:rPr>
            <w:rFonts w:eastAsia="Times New Roman"/>
            <w:noProof/>
            <w:lang w:eastAsia="zh-CN"/>
          </w:rPr>
          <w:delText xml:space="preserve">the UE estimate of </w:delText>
        </w:r>
      </w:del>
      <w:r w:rsidRPr="00E45303">
        <w:rPr>
          <w:rFonts w:eastAsia="Times New Roman"/>
          <w:noProof/>
          <w:lang w:eastAsia="zh-CN"/>
        </w:rPr>
        <w:t>UE-eNB RTT subframes.</w:t>
      </w:r>
    </w:p>
    <w:p w14:paraId="3047C86B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zh-CN"/>
        </w:rPr>
        <w:t>-</w:t>
      </w:r>
      <w:r w:rsidRPr="00E45303">
        <w:rPr>
          <w:rFonts w:eastAsia="Times New Roman"/>
          <w:noProof/>
          <w:lang w:eastAsia="zh-CN"/>
        </w:rPr>
        <w:tab/>
        <w:t>else:</w:t>
      </w:r>
    </w:p>
    <w:p w14:paraId="4CE0779A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ja-JP"/>
        </w:rPr>
        <w:tab/>
        <w:t xml:space="preserve">if, for EDT, </w:t>
      </w:r>
      <w:r w:rsidRPr="00E45303">
        <w:rPr>
          <w:rFonts w:eastAsia="Times New Roman"/>
          <w:i/>
          <w:noProof/>
          <w:lang w:eastAsia="zh-CN"/>
        </w:rPr>
        <w:t>edt-SmallTBS-Enabled</w:t>
      </w:r>
      <w:r w:rsidRPr="00E45303">
        <w:rPr>
          <w:rFonts w:eastAsia="Times New Roman"/>
          <w:noProof/>
          <w:lang w:eastAsia="zh-CN"/>
        </w:rPr>
        <w:t xml:space="preserve"> is set to </w:t>
      </w:r>
      <w:r w:rsidRPr="00E45303">
        <w:rPr>
          <w:rFonts w:eastAsia="Times New Roman"/>
          <w:i/>
          <w:noProof/>
          <w:lang w:eastAsia="zh-CN"/>
        </w:rPr>
        <w:t>TRUE</w:t>
      </w:r>
      <w:r w:rsidRPr="00E45303">
        <w:rPr>
          <w:rFonts w:eastAsia="Times New Roman"/>
          <w:noProof/>
          <w:lang w:eastAsia="zh-CN"/>
        </w:rPr>
        <w:t xml:space="preserve"> for the corresponding PRACH resource:</w:t>
      </w:r>
    </w:p>
    <w:p w14:paraId="5A593AC4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418" w:hanging="284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zh-CN"/>
        </w:rPr>
        <w:tab/>
      </w:r>
      <w:r w:rsidRPr="00E45303">
        <w:rPr>
          <w:rFonts w:eastAsia="Malgun Gothic"/>
          <w:noProof/>
          <w:lang w:eastAsia="ja-JP"/>
        </w:rPr>
        <w:t>start</w:t>
      </w:r>
      <w:r w:rsidRPr="00E45303">
        <w:rPr>
          <w:rFonts w:eastAsia="Times New Roman"/>
          <w:noProof/>
          <w:lang w:eastAsia="ja-JP"/>
        </w:rPr>
        <w:t xml:space="preserve">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and restart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at each</w:t>
      </w:r>
      <w:r w:rsidRPr="00E45303">
        <w:rPr>
          <w:rFonts w:eastAsia="Times New Roman"/>
          <w:noProof/>
          <w:lang w:eastAsia="zh-CN"/>
        </w:rPr>
        <w:t xml:space="preserve"> </w:t>
      </w:r>
      <w:r w:rsidRPr="00E45303">
        <w:rPr>
          <w:rFonts w:eastAsia="Times New Roman"/>
          <w:noProof/>
          <w:lang w:eastAsia="ja-JP"/>
        </w:rPr>
        <w:t>HARQ retransmission of the bundle in the subframe corresponding to the last subframe of a PUSCH transmission corresponding to the largest TBS indicated by the UL grant.</w:t>
      </w:r>
    </w:p>
    <w:p w14:paraId="2C3059A8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ja-JP"/>
        </w:rPr>
        <w:tab/>
        <w:t>else</w:t>
      </w:r>
      <w:r w:rsidRPr="00E45303">
        <w:rPr>
          <w:rFonts w:eastAsia="Times New Roman"/>
          <w:noProof/>
          <w:lang w:eastAsia="zh-CN"/>
        </w:rPr>
        <w:t>:</w:t>
      </w:r>
    </w:p>
    <w:p w14:paraId="55EC3D73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1418" w:hanging="284"/>
        <w:textAlignment w:val="baseline"/>
        <w:rPr>
          <w:rFonts w:eastAsia="Times New Roman"/>
          <w:noProof/>
          <w:lang w:eastAsia="zh-CN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ja-JP"/>
        </w:rPr>
        <w:tab/>
        <w:t xml:space="preserve">start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and restart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at each</w:t>
      </w:r>
      <w:r w:rsidRPr="00E45303">
        <w:rPr>
          <w:rFonts w:eastAsia="Times New Roman"/>
          <w:noProof/>
          <w:lang w:eastAsia="zh-CN"/>
        </w:rPr>
        <w:t xml:space="preserve"> </w:t>
      </w:r>
      <w:r w:rsidRPr="00E45303">
        <w:rPr>
          <w:rFonts w:eastAsia="Times New Roman"/>
          <w:noProof/>
          <w:lang w:eastAsia="ja-JP"/>
        </w:rPr>
        <w:t xml:space="preserve">HARQ retransmission of the bundle in the subframe </w:t>
      </w:r>
      <w:r w:rsidRPr="00E45303">
        <w:rPr>
          <w:rFonts w:eastAsia="Times New Roman"/>
          <w:lang w:eastAsia="ja-JP"/>
        </w:rPr>
        <w:t>containing the last repetition of the corresponding PUSCH transmission</w:t>
      </w:r>
      <w:r w:rsidRPr="00E45303">
        <w:rPr>
          <w:rFonts w:eastAsia="Times New Roman"/>
          <w:noProof/>
          <w:lang w:eastAsia="ja-JP"/>
        </w:rPr>
        <w:t>.</w:t>
      </w:r>
    </w:p>
    <w:p w14:paraId="62FE4030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ja-JP"/>
        </w:rPr>
        <w:tab/>
        <w:t>else</w:t>
      </w:r>
      <w:r w:rsidRPr="00E45303">
        <w:rPr>
          <w:rFonts w:eastAsia="Times New Roman"/>
          <w:noProof/>
          <w:lang w:eastAsia="zh-CN"/>
        </w:rPr>
        <w:t>:</w:t>
      </w:r>
    </w:p>
    <w:p w14:paraId="4EF1625B" w14:textId="77777777" w:rsidR="00E45303" w:rsidRPr="00E45303" w:rsidRDefault="00E45303" w:rsidP="00E45303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eastAsia="Times New Roman"/>
          <w:noProof/>
          <w:lang w:eastAsia="ja-JP"/>
        </w:rPr>
      </w:pPr>
      <w:r w:rsidRPr="00E45303">
        <w:rPr>
          <w:rFonts w:eastAsia="Times New Roman"/>
          <w:noProof/>
          <w:lang w:eastAsia="ja-JP"/>
        </w:rPr>
        <w:t>-</w:t>
      </w:r>
      <w:r w:rsidRPr="00E45303">
        <w:rPr>
          <w:rFonts w:eastAsia="Times New Roman"/>
          <w:noProof/>
          <w:lang w:eastAsia="zh-CN"/>
        </w:rPr>
        <w:tab/>
      </w:r>
      <w:r w:rsidRPr="00E45303">
        <w:rPr>
          <w:rFonts w:eastAsia="Times New Roman"/>
          <w:noProof/>
          <w:lang w:eastAsia="ja-JP"/>
        </w:rPr>
        <w:t xml:space="preserve">start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and restart </w:t>
      </w:r>
      <w:r w:rsidRPr="00E45303">
        <w:rPr>
          <w:rFonts w:eastAsia="Times New Roman"/>
          <w:i/>
          <w:noProof/>
          <w:lang w:eastAsia="ja-JP"/>
        </w:rPr>
        <w:t>mac-ContentionResolutionTimer</w:t>
      </w:r>
      <w:r w:rsidRPr="00E45303">
        <w:rPr>
          <w:rFonts w:eastAsia="Times New Roman"/>
          <w:noProof/>
          <w:lang w:eastAsia="ja-JP"/>
        </w:rPr>
        <w:t xml:space="preserve"> at each HARQ retransmission.</w:t>
      </w:r>
    </w:p>
    <w:bookmarkEnd w:id="22"/>
    <w:p w14:paraId="14B0FC83" w14:textId="77777777" w:rsidR="009B13A5" w:rsidRDefault="009B13A5" w:rsidP="009B13A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0471AB7E" w14:textId="77777777" w:rsidR="00957BDF" w:rsidRPr="00957BDF" w:rsidRDefault="00957BDF" w:rsidP="00957BDF">
      <w:pPr>
        <w:spacing w:after="0" w:line="240" w:lineRule="auto"/>
        <w:rPr>
          <w:rFonts w:eastAsia="Calibri"/>
          <w:noProof/>
        </w:rPr>
      </w:pPr>
    </w:p>
    <w:p w14:paraId="17CCBAC5" w14:textId="77777777" w:rsidR="00957BDF" w:rsidRPr="00957BDF" w:rsidRDefault="00957BDF" w:rsidP="00957BDF">
      <w:pPr>
        <w:spacing w:after="0" w:line="240" w:lineRule="auto"/>
        <w:rPr>
          <w:rFonts w:eastAsia="Calibri"/>
          <w:noProof/>
        </w:rPr>
      </w:pPr>
    </w:p>
    <w:p w14:paraId="2425E1AC" w14:textId="77777777" w:rsidR="00957BDF" w:rsidRPr="00957BDF" w:rsidRDefault="00957BDF" w:rsidP="0095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/>
          <w:noProof/>
          <w:shd w:val="clear" w:color="auto" w:fill="A8D08D"/>
          <w:lang w:eastAsia="zh-CN"/>
        </w:rPr>
      </w:pPr>
      <w:r w:rsidRPr="00957BDF">
        <w:rPr>
          <w:rFonts w:eastAsia="Calibri"/>
          <w:noProof/>
          <w:shd w:val="clear" w:color="auto" w:fill="A8D08D"/>
          <w:lang w:eastAsia="zh-CN"/>
        </w:rPr>
        <w:t>Next Change</w:t>
      </w:r>
    </w:p>
    <w:p w14:paraId="5C4F4F9C" w14:textId="77777777" w:rsidR="00957BDF" w:rsidRPr="00957BDF" w:rsidRDefault="00957BDF" w:rsidP="00957BDF">
      <w:pPr>
        <w:widowControl w:val="0"/>
        <w:tabs>
          <w:tab w:val="left" w:pos="907"/>
        </w:tabs>
        <w:spacing w:before="240" w:after="60" w:line="240" w:lineRule="auto"/>
        <w:ind w:left="907" w:hanging="907"/>
        <w:outlineLvl w:val="2"/>
        <w:rPr>
          <w:rFonts w:eastAsia="Calibri" w:cs="Arial"/>
          <w:bCs/>
          <w:noProof/>
          <w:sz w:val="26"/>
          <w:szCs w:val="26"/>
          <w:lang w:eastAsia="zh-CN"/>
        </w:rPr>
      </w:pPr>
      <w:r w:rsidRPr="00957BDF">
        <w:rPr>
          <w:rFonts w:eastAsia="Calibri" w:cs="Arial"/>
          <w:bCs/>
          <w:noProof/>
          <w:sz w:val="26"/>
          <w:szCs w:val="26"/>
          <w:lang w:eastAsia="zh-CN"/>
        </w:rPr>
        <w:t>5.4.9</w:t>
      </w:r>
      <w:r w:rsidRPr="00957BDF">
        <w:rPr>
          <w:rFonts w:eastAsia="Calibri" w:cs="Arial"/>
          <w:bCs/>
          <w:noProof/>
          <w:sz w:val="26"/>
          <w:szCs w:val="26"/>
          <w:lang w:eastAsia="zh-CN"/>
        </w:rPr>
        <w:tab/>
        <w:t>Timing Advance Reporting</w:t>
      </w:r>
    </w:p>
    <w:p w14:paraId="69AE027D" w14:textId="77777777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 xml:space="preserve">The UE may be configured to report information about UE specific timing advance during a </w:t>
      </w:r>
      <w:proofErr w:type="gramStart"/>
      <w:r w:rsidRPr="00957BDF">
        <w:rPr>
          <w:rFonts w:eastAsia="Calibri"/>
          <w:lang w:eastAsia="zh-CN"/>
        </w:rPr>
        <w:t>Random Access</w:t>
      </w:r>
      <w:proofErr w:type="gramEnd"/>
      <w:r w:rsidRPr="00957BDF">
        <w:rPr>
          <w:rFonts w:eastAsia="Calibri"/>
          <w:lang w:eastAsia="zh-CN"/>
        </w:rPr>
        <w:t xml:space="preserve"> procedure and </w:t>
      </w:r>
      <w:del w:id="59" w:author="Brian Martin" w:date="2022-05-09T15:32:00Z">
        <w:r w:rsidRPr="00957BDF" w:rsidDel="00DC302A">
          <w:rPr>
            <w:rFonts w:eastAsia="Calibri"/>
            <w:lang w:eastAsia="zh-CN"/>
          </w:rPr>
          <w:delText xml:space="preserve">also </w:delText>
        </w:r>
      </w:del>
      <w:r w:rsidRPr="00957BDF">
        <w:rPr>
          <w:rFonts w:eastAsia="Calibri"/>
          <w:lang w:eastAsia="zh-CN"/>
        </w:rPr>
        <w:t>in RRC_CONNECTED Mode.</w:t>
      </w:r>
    </w:p>
    <w:p w14:paraId="53A2680D" w14:textId="7A58E9B0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 xml:space="preserve">The Timing Advance reporting procedure is used in a non-terrestrial network to provide the </w:t>
      </w:r>
      <w:proofErr w:type="spellStart"/>
      <w:r w:rsidRPr="00957BDF">
        <w:rPr>
          <w:rFonts w:eastAsia="Calibri"/>
          <w:lang w:eastAsia="zh-CN"/>
        </w:rPr>
        <w:t>eNB</w:t>
      </w:r>
      <w:proofErr w:type="spellEnd"/>
      <w:r w:rsidRPr="00957BDF">
        <w:rPr>
          <w:rFonts w:eastAsia="Calibri"/>
          <w:lang w:eastAsia="zh-CN"/>
        </w:rPr>
        <w:t xml:space="preserve"> with an estimate of </w:t>
      </w:r>
      <w:ins w:id="60" w:author="Brian Martin" w:date="2022-05-09T15:32:00Z">
        <w:r w:rsidRPr="00957BDF">
          <w:rPr>
            <w:rFonts w:eastAsia="Calibri"/>
            <w:lang w:eastAsia="zh-CN"/>
          </w:rPr>
          <w:t xml:space="preserve">the UEs </w:t>
        </w:r>
      </w:ins>
      <w:r w:rsidRPr="00957BDF">
        <w:rPr>
          <w:rFonts w:eastAsia="Calibri"/>
          <w:lang w:eastAsia="zh-CN"/>
        </w:rPr>
        <w:t xml:space="preserve">Timing Advance </w:t>
      </w:r>
      <w:del w:id="61" w:author="Brian Martin" w:date="2022-05-09T15:33:00Z">
        <w:r w:rsidRPr="00957BDF" w:rsidDel="00DC302A">
          <w:rPr>
            <w:rFonts w:eastAsia="Calibri"/>
            <w:lang w:eastAsia="zh-CN"/>
          </w:rPr>
          <w:delText>(</w:delText>
        </w:r>
      </w:del>
      <w:del w:id="62" w:author="Brian Martin" w:date="2022-05-09T15:32:00Z">
        <w:r w:rsidRPr="00957BDF" w:rsidDel="00DC302A">
          <w:rPr>
            <w:rFonts w:eastAsia="Calibri"/>
            <w:lang w:eastAsia="zh-CN"/>
          </w:rPr>
          <w:delText>i.e., T_TA as defined in the UE's TA formula)</w:delText>
        </w:r>
      </w:del>
      <w:r w:rsidRPr="00957BDF">
        <w:rPr>
          <w:rFonts w:eastAsia="Calibri"/>
          <w:lang w:eastAsia="zh-CN"/>
        </w:rPr>
        <w:t xml:space="preserve">, see </w:t>
      </w:r>
      <w:commentRangeStart w:id="63"/>
      <w:ins w:id="64" w:author="Brian Martin" w:date="2022-05-13T06:13:00Z">
        <w:r w:rsidR="000B64E6">
          <w:rPr>
            <w:rFonts w:eastAsia="MS Mincho"/>
            <w:bCs/>
            <w:lang w:eastAsia="ja-JP"/>
          </w:rPr>
          <w:t>T</w:t>
        </w:r>
        <w:r w:rsidR="000B64E6">
          <w:rPr>
            <w:rFonts w:eastAsia="MS Mincho"/>
            <w:bCs/>
            <w:vertAlign w:val="subscript"/>
            <w:lang w:eastAsia="ja-JP"/>
          </w:rPr>
          <w:t>TA</w:t>
        </w:r>
        <w:r w:rsidR="000B64E6">
          <w:rPr>
            <w:rFonts w:eastAsia="MS Mincho"/>
            <w:bCs/>
            <w:lang w:eastAsia="ja-JP"/>
          </w:rPr>
          <w:t xml:space="preserve"> </w:t>
        </w:r>
        <w:r w:rsidR="000B64E6">
          <w:rPr>
            <w:rFonts w:eastAsia="MS Mincho"/>
            <w:bCs/>
            <w:lang w:eastAsia="ja-JP"/>
          </w:rPr>
          <w:t xml:space="preserve">in </w:t>
        </w:r>
      </w:ins>
      <w:commentRangeEnd w:id="63"/>
      <w:ins w:id="65" w:author="Brian Martin" w:date="2022-05-13T06:14:00Z">
        <w:r w:rsidR="000B64E6">
          <w:rPr>
            <w:rStyle w:val="CommentReference"/>
          </w:rPr>
          <w:commentReference w:id="63"/>
        </w:r>
      </w:ins>
      <w:r w:rsidRPr="00957BDF">
        <w:rPr>
          <w:rFonts w:eastAsia="Calibri"/>
          <w:lang w:eastAsia="zh-CN"/>
        </w:rPr>
        <w:t>TS 36.21</w:t>
      </w:r>
      <w:ins w:id="66" w:author="Brian Martin" w:date="2022-05-09T15:33:00Z">
        <w:r w:rsidRPr="00957BDF">
          <w:rPr>
            <w:rFonts w:eastAsia="Calibri"/>
            <w:lang w:eastAsia="zh-CN"/>
          </w:rPr>
          <w:t>1</w:t>
        </w:r>
      </w:ins>
      <w:del w:id="67" w:author="Brian Martin" w:date="2022-05-09T15:33:00Z">
        <w:r w:rsidRPr="00957BDF" w:rsidDel="00DC302A">
          <w:rPr>
            <w:rFonts w:eastAsia="Calibri"/>
            <w:lang w:eastAsia="zh-CN"/>
          </w:rPr>
          <w:delText>3</w:delText>
        </w:r>
      </w:del>
      <w:r w:rsidRPr="00957BDF">
        <w:rPr>
          <w:rFonts w:eastAsia="Calibri"/>
          <w:lang w:eastAsia="zh-CN"/>
        </w:rPr>
        <w:t xml:space="preserve"> [</w:t>
      </w:r>
      <w:del w:id="68" w:author="Brian Martin" w:date="2022-05-09T15:33:00Z">
        <w:r w:rsidRPr="00957BDF" w:rsidDel="00DC302A">
          <w:rPr>
            <w:rFonts w:eastAsia="Calibri"/>
            <w:lang w:eastAsia="zh-CN"/>
          </w:rPr>
          <w:delText>6</w:delText>
        </w:r>
      </w:del>
      <w:ins w:id="69" w:author="Brian Martin" w:date="2022-05-09T15:33:00Z">
        <w:r w:rsidRPr="00957BDF">
          <w:rPr>
            <w:rFonts w:eastAsia="Calibri"/>
            <w:lang w:eastAsia="zh-CN"/>
          </w:rPr>
          <w:t>7</w:t>
        </w:r>
      </w:ins>
      <w:r w:rsidRPr="00957BDF">
        <w:rPr>
          <w:rFonts w:eastAsia="Calibri"/>
          <w:lang w:eastAsia="zh-CN"/>
        </w:rPr>
        <w:t>]</w:t>
      </w:r>
      <w:ins w:id="70" w:author="Brian Martin" w:date="2022-05-09T15:33:00Z">
        <w:r w:rsidRPr="00957BDF">
          <w:rPr>
            <w:rFonts w:eastAsia="Calibri"/>
            <w:lang w:eastAsia="zh-CN"/>
          </w:rPr>
          <w:t xml:space="preserve"> clause 8.1</w:t>
        </w:r>
      </w:ins>
      <w:r w:rsidRPr="00957BDF">
        <w:rPr>
          <w:rFonts w:eastAsia="Calibri"/>
          <w:lang w:eastAsia="zh-CN"/>
        </w:rPr>
        <w:t>.</w:t>
      </w:r>
    </w:p>
    <w:p w14:paraId="187E911E" w14:textId="77777777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>RRC controls Timing Advance reporting by configuring the following parameters:</w:t>
      </w:r>
    </w:p>
    <w:p w14:paraId="4A91EFEF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</w:r>
      <w:r w:rsidRPr="00957BDF">
        <w:rPr>
          <w:rFonts w:eastAsia="Malgun Gothic"/>
          <w:i/>
          <w:lang w:eastAsia="zh-CN"/>
        </w:rPr>
        <w:t>ta-</w:t>
      </w:r>
      <w:proofErr w:type="gramStart"/>
      <w:r w:rsidRPr="00957BDF">
        <w:rPr>
          <w:rFonts w:eastAsia="Malgun Gothic"/>
          <w:i/>
          <w:lang w:eastAsia="zh-CN"/>
        </w:rPr>
        <w:t>Report</w:t>
      </w:r>
      <w:r w:rsidRPr="00957BDF">
        <w:rPr>
          <w:rFonts w:eastAsia="Malgun Gothic"/>
          <w:lang w:eastAsia="zh-CN"/>
        </w:rPr>
        <w:t>;</w:t>
      </w:r>
      <w:proofErr w:type="gramEnd"/>
    </w:p>
    <w:p w14:paraId="5BAE7AF7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</w:r>
      <w:proofErr w:type="spellStart"/>
      <w:r w:rsidRPr="00957BDF">
        <w:rPr>
          <w:rFonts w:eastAsia="Malgun Gothic"/>
          <w:i/>
          <w:lang w:eastAsia="zh-CN"/>
        </w:rPr>
        <w:t>offsetThresholdTA</w:t>
      </w:r>
      <w:proofErr w:type="spellEnd"/>
      <w:r w:rsidRPr="00957BDF">
        <w:rPr>
          <w:rFonts w:eastAsia="Malgun Gothic"/>
          <w:lang w:eastAsia="zh-CN"/>
        </w:rPr>
        <w:t>.</w:t>
      </w:r>
    </w:p>
    <w:p w14:paraId="4FB03916" w14:textId="77777777" w:rsidR="00957BDF" w:rsidRPr="00957BDF" w:rsidRDefault="00957BDF" w:rsidP="00957BDF">
      <w:pPr>
        <w:spacing w:after="0" w:line="240" w:lineRule="auto"/>
        <w:rPr>
          <w:rFonts w:eastAsia="Calibri"/>
        </w:rPr>
      </w:pPr>
      <w:r w:rsidRPr="00957BDF">
        <w:rPr>
          <w:rFonts w:eastAsia="Calibri"/>
        </w:rPr>
        <w:t>If configured, Timing Advance reporting may be triggered if any of the following events occur:</w:t>
      </w:r>
    </w:p>
    <w:p w14:paraId="39FA0334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  <w:t xml:space="preserve">if </w:t>
      </w:r>
      <w:r w:rsidRPr="00957BDF">
        <w:rPr>
          <w:rFonts w:eastAsia="Malgun Gothic"/>
          <w:i/>
          <w:lang w:eastAsia="x-none"/>
        </w:rPr>
        <w:t>ta-Report</w:t>
      </w:r>
      <w:r w:rsidRPr="00957BDF">
        <w:rPr>
          <w:rFonts w:eastAsia="Malgun Gothic"/>
          <w:lang w:eastAsia="zh-CN"/>
        </w:rPr>
        <w:t xml:space="preserve"> is configured, upon initiation of </w:t>
      </w:r>
      <w:proofErr w:type="gramStart"/>
      <w:r w:rsidRPr="00957BDF">
        <w:rPr>
          <w:rFonts w:eastAsia="Malgun Gothic"/>
          <w:lang w:eastAsia="zh-CN"/>
        </w:rPr>
        <w:t>Random Access</w:t>
      </w:r>
      <w:proofErr w:type="gramEnd"/>
      <w:r w:rsidRPr="00957BDF">
        <w:rPr>
          <w:rFonts w:eastAsia="Malgun Gothic"/>
          <w:lang w:eastAsia="zh-CN"/>
        </w:rPr>
        <w:t xml:space="preserve"> procedure triggered by upper layers;</w:t>
      </w:r>
    </w:p>
    <w:p w14:paraId="4759BAC1" w14:textId="60AEA9C8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  <w:t xml:space="preserve">upon configuration or reconfiguration of </w:t>
      </w:r>
      <w:proofErr w:type="spellStart"/>
      <w:r w:rsidRPr="00957BDF">
        <w:rPr>
          <w:rFonts w:eastAsia="Malgun Gothic"/>
          <w:i/>
          <w:lang w:eastAsia="zh-CN"/>
        </w:rPr>
        <w:t>offsetThresholdTA</w:t>
      </w:r>
      <w:proofErr w:type="spellEnd"/>
      <w:del w:id="71" w:author="Nokia" w:date="2022-04-22T00:06:00Z">
        <w:r w:rsidRPr="00957BDF" w:rsidDel="004F206C">
          <w:rPr>
            <w:rFonts w:eastAsia="Malgun Gothic"/>
            <w:lang w:eastAsia="zh-CN"/>
          </w:rPr>
          <w:delText>,</w:delText>
        </w:r>
      </w:del>
      <w:r w:rsidRPr="00957BDF">
        <w:rPr>
          <w:rFonts w:eastAsia="Malgun Gothic"/>
          <w:lang w:eastAsia="zh-CN"/>
        </w:rPr>
        <w:t xml:space="preserve"> by </w:t>
      </w:r>
      <w:commentRangeStart w:id="72"/>
      <w:del w:id="73" w:author="Brian Martin" w:date="2022-05-13T06:09:00Z">
        <w:r w:rsidRPr="00957BDF" w:rsidDel="00957BDF">
          <w:rPr>
            <w:rFonts w:eastAsia="Malgun Gothic"/>
            <w:lang w:eastAsia="zh-CN"/>
          </w:rPr>
          <w:delText xml:space="preserve">higher </w:delText>
        </w:r>
      </w:del>
      <w:ins w:id="74" w:author="Brian Martin" w:date="2022-05-13T06:09:00Z">
        <w:r>
          <w:rPr>
            <w:rFonts w:eastAsia="Malgun Gothic"/>
            <w:lang w:eastAsia="zh-CN"/>
          </w:rPr>
          <w:t>upper</w:t>
        </w:r>
        <w:r w:rsidRPr="00957BDF">
          <w:rPr>
            <w:rFonts w:eastAsia="Malgun Gothic"/>
            <w:lang w:eastAsia="zh-CN"/>
          </w:rPr>
          <w:t xml:space="preserve"> </w:t>
        </w:r>
      </w:ins>
      <w:r w:rsidRPr="00957BDF">
        <w:rPr>
          <w:rFonts w:eastAsia="Malgun Gothic"/>
          <w:lang w:eastAsia="zh-CN"/>
        </w:rPr>
        <w:t>layer</w:t>
      </w:r>
      <w:ins w:id="75" w:author="Brian Martin" w:date="2022-05-13T06:09:00Z">
        <w:r w:rsidR="003D6124">
          <w:rPr>
            <w:rFonts w:eastAsia="Malgun Gothic"/>
            <w:lang w:eastAsia="zh-CN"/>
          </w:rPr>
          <w:t>s</w:t>
        </w:r>
        <w:commentRangeEnd w:id="72"/>
        <w:r w:rsidR="000B64E6">
          <w:rPr>
            <w:rStyle w:val="CommentReference"/>
          </w:rPr>
          <w:commentReference w:id="72"/>
        </w:r>
      </w:ins>
      <w:ins w:id="76" w:author="Nokia" w:date="2022-04-22T00:06:00Z">
        <w:r w:rsidRPr="00957BDF">
          <w:rPr>
            <w:rFonts w:eastAsia="Malgun Gothic"/>
            <w:lang w:eastAsia="zh-CN"/>
          </w:rPr>
          <w:t>,</w:t>
        </w:r>
      </w:ins>
      <w:r w:rsidRPr="00957BDF">
        <w:rPr>
          <w:rFonts w:eastAsia="Malgun Gothic"/>
          <w:lang w:eastAsia="zh-CN"/>
        </w:rPr>
        <w:t xml:space="preserve"> if the UE has not previously reported Timing Advance value to current Serving </w:t>
      </w:r>
      <w:proofErr w:type="gramStart"/>
      <w:r w:rsidRPr="00957BDF">
        <w:rPr>
          <w:rFonts w:eastAsia="Malgun Gothic"/>
          <w:lang w:eastAsia="zh-CN"/>
        </w:rPr>
        <w:t>Cell;</w:t>
      </w:r>
      <w:proofErr w:type="gramEnd"/>
    </w:p>
    <w:p w14:paraId="585E6849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  <w:t xml:space="preserve">if the variation between current information about Timing Advance and the last successfully reported information about Timing Advance is equal to or larger than </w:t>
      </w:r>
      <w:proofErr w:type="spellStart"/>
      <w:r w:rsidRPr="00957BDF">
        <w:rPr>
          <w:rFonts w:eastAsia="Malgun Gothic"/>
          <w:i/>
          <w:lang w:eastAsia="zh-CN"/>
        </w:rPr>
        <w:t>offsetThresholdTA</w:t>
      </w:r>
      <w:proofErr w:type="spellEnd"/>
      <w:r w:rsidRPr="00957BDF">
        <w:rPr>
          <w:rFonts w:eastAsia="Malgun Gothic"/>
          <w:lang w:eastAsia="zh-CN"/>
        </w:rPr>
        <w:t>, if configured.</w:t>
      </w:r>
    </w:p>
    <w:p w14:paraId="38D3A11F" w14:textId="77777777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>If the Timing Advance reporting procedure determines that at least one Timing Advance Report has been triggered and not cancelled:</w:t>
      </w:r>
    </w:p>
    <w:p w14:paraId="29D8EB9E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  <w:t xml:space="preserve">if the MAC entity has UL resources allocated for new transmission for this TTI, </w:t>
      </w:r>
      <w:proofErr w:type="gramStart"/>
      <w:r w:rsidRPr="00957BDF">
        <w:rPr>
          <w:rFonts w:eastAsia="Malgun Gothic"/>
          <w:lang w:eastAsia="zh-CN"/>
        </w:rPr>
        <w:t>and;</w:t>
      </w:r>
      <w:proofErr w:type="gramEnd"/>
    </w:p>
    <w:p w14:paraId="01D3DF93" w14:textId="77777777" w:rsidR="00957BDF" w:rsidRPr="00957BDF" w:rsidRDefault="00957BDF" w:rsidP="00957BDF">
      <w:pPr>
        <w:spacing w:after="180" w:line="240" w:lineRule="auto"/>
        <w:ind w:left="568" w:hanging="284"/>
        <w:rPr>
          <w:rFonts w:eastAsia="Malgun Gothic"/>
          <w:lang w:eastAsia="zh-CN"/>
        </w:rPr>
      </w:pPr>
      <w:r w:rsidRPr="00957BDF">
        <w:rPr>
          <w:rFonts w:eastAsia="Malgun Gothic"/>
          <w:lang w:eastAsia="zh-CN"/>
        </w:rPr>
        <w:t>-</w:t>
      </w:r>
      <w:r w:rsidRPr="00957BDF">
        <w:rPr>
          <w:rFonts w:eastAsia="Malgun Gothic"/>
          <w:lang w:eastAsia="zh-CN"/>
        </w:rPr>
        <w:tab/>
        <w:t xml:space="preserve">if the allocated UL resources can accommodate the Timing Advance Report MAC CE </w:t>
      </w:r>
      <w:del w:id="77" w:author="Nokia" w:date="2022-04-22T00:07:00Z">
        <w:r w:rsidRPr="00957BDF" w:rsidDel="004F206C">
          <w:rPr>
            <w:rFonts w:eastAsia="Malgun Gothic"/>
            <w:lang w:eastAsia="zh-CN"/>
          </w:rPr>
          <w:delText xml:space="preserve">which the MAC entity is configured to transmit, </w:delText>
        </w:r>
      </w:del>
      <w:r w:rsidRPr="00957BDF">
        <w:rPr>
          <w:rFonts w:eastAsia="Malgun Gothic"/>
          <w:lang w:eastAsia="zh-CN"/>
        </w:rPr>
        <w:t xml:space="preserve">plus its </w:t>
      </w:r>
      <w:proofErr w:type="spellStart"/>
      <w:r w:rsidRPr="00957BDF">
        <w:rPr>
          <w:rFonts w:eastAsia="Malgun Gothic"/>
          <w:lang w:eastAsia="zh-CN"/>
        </w:rPr>
        <w:t>subheader</w:t>
      </w:r>
      <w:proofErr w:type="spellEnd"/>
      <w:r w:rsidRPr="00957BDF">
        <w:rPr>
          <w:rFonts w:eastAsia="Malgun Gothic"/>
          <w:lang w:eastAsia="zh-CN"/>
        </w:rPr>
        <w:t xml:space="preserve">, </w:t>
      </w:r>
      <w:proofErr w:type="gramStart"/>
      <w:r w:rsidRPr="00957BDF">
        <w:rPr>
          <w:rFonts w:eastAsia="Malgun Gothic"/>
          <w:lang w:eastAsia="zh-CN"/>
        </w:rPr>
        <w:t>as a result of</w:t>
      </w:r>
      <w:proofErr w:type="gramEnd"/>
      <w:r w:rsidRPr="00957BDF">
        <w:rPr>
          <w:rFonts w:eastAsia="Malgun Gothic"/>
          <w:lang w:eastAsia="zh-CN"/>
        </w:rPr>
        <w:t xml:space="preserve"> logical channel prioritization:</w:t>
      </w:r>
    </w:p>
    <w:p w14:paraId="3834AF58" w14:textId="77777777" w:rsidR="00957BDF" w:rsidRPr="00957BDF" w:rsidRDefault="00957BDF" w:rsidP="00957BDF">
      <w:pPr>
        <w:spacing w:after="180" w:line="240" w:lineRule="auto"/>
        <w:ind w:left="851" w:hanging="284"/>
        <w:rPr>
          <w:rFonts w:eastAsia="Malgun Gothic"/>
          <w:lang w:val="x-none" w:eastAsia="zh-CN"/>
        </w:rPr>
      </w:pPr>
      <w:r w:rsidRPr="00957BDF">
        <w:rPr>
          <w:rFonts w:eastAsia="Malgun Gothic"/>
          <w:lang w:val="x-none" w:eastAsia="zh-CN"/>
        </w:rPr>
        <w:t>-</w:t>
      </w:r>
      <w:r w:rsidRPr="00957BDF">
        <w:rPr>
          <w:rFonts w:eastAsia="Malgun Gothic"/>
          <w:lang w:val="x-none" w:eastAsia="zh-CN"/>
        </w:rPr>
        <w:tab/>
        <w:t>instruct the Multiplexing and Assembly procedure to generate the Timing Advance report MAC control element as defined in clause 6.1.3.20.</w:t>
      </w:r>
    </w:p>
    <w:p w14:paraId="58378B80" w14:textId="77777777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>A MAC PDU shall contain at most one Timing Advance Report MAC CE, even when multiple events have triggered a Timing Advance report.</w:t>
      </w:r>
    </w:p>
    <w:p w14:paraId="65EF97BF" w14:textId="77777777" w:rsidR="00957BDF" w:rsidRPr="00957BDF" w:rsidRDefault="00957BDF" w:rsidP="00957BDF">
      <w:pPr>
        <w:spacing w:after="0" w:line="240" w:lineRule="auto"/>
        <w:rPr>
          <w:rFonts w:eastAsia="Calibri"/>
          <w:lang w:eastAsia="zh-CN"/>
        </w:rPr>
      </w:pPr>
      <w:r w:rsidRPr="00957BDF">
        <w:rPr>
          <w:rFonts w:eastAsia="Calibri"/>
          <w:lang w:eastAsia="zh-CN"/>
        </w:rPr>
        <w:t xml:space="preserve">All triggered Timing Advance reports shall be cancelled when a Timing Advance Report </w:t>
      </w:r>
      <w:ins w:id="78" w:author="Nokia" w:date="2022-04-22T00:07:00Z">
        <w:r w:rsidRPr="00957BDF">
          <w:rPr>
            <w:rFonts w:eastAsia="Calibri"/>
            <w:lang w:eastAsia="zh-CN"/>
          </w:rPr>
          <w:t xml:space="preserve">MAC CE </w:t>
        </w:r>
      </w:ins>
      <w:r w:rsidRPr="00957BDF">
        <w:rPr>
          <w:rFonts w:eastAsia="Calibri"/>
          <w:lang w:eastAsia="zh-CN"/>
        </w:rPr>
        <w:t>is included in a MAC PDU for transmission.</w:t>
      </w:r>
    </w:p>
    <w:p w14:paraId="71863715" w14:textId="77777777" w:rsidR="00DC6A66" w:rsidRDefault="00DC6A66"/>
    <w:p w14:paraId="44FC057C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136B2C68" w14:textId="77777777" w:rsidR="00DC6A66" w:rsidRDefault="00DC6A66"/>
    <w:p w14:paraId="11935AC4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79" w:name="_Toc29242980"/>
      <w:bookmarkStart w:id="80" w:name="_Toc37256395"/>
      <w:bookmarkStart w:id="81" w:name="_Toc46500334"/>
      <w:bookmarkStart w:id="82" w:name="_Toc52536243"/>
      <w:bookmarkStart w:id="83" w:name="_Toc37256241"/>
      <w:bookmarkStart w:id="84" w:name="_Toc101262360"/>
      <w:r>
        <w:rPr>
          <w:rFonts w:ascii="Arial" w:eastAsia="SimSun" w:hAnsi="Arial"/>
          <w:sz w:val="32"/>
          <w:lang w:eastAsia="ja-JP"/>
        </w:rPr>
        <w:t>5.9</w:t>
      </w:r>
      <w:r>
        <w:rPr>
          <w:rFonts w:ascii="Arial" w:eastAsia="SimSun" w:hAnsi="Arial"/>
          <w:sz w:val="32"/>
          <w:lang w:eastAsia="ja-JP"/>
        </w:rPr>
        <w:tab/>
        <w:t>MAC Reset</w:t>
      </w:r>
      <w:bookmarkEnd w:id="79"/>
      <w:bookmarkEnd w:id="80"/>
      <w:bookmarkEnd w:id="81"/>
      <w:bookmarkEnd w:id="82"/>
      <w:bookmarkEnd w:id="83"/>
      <w:bookmarkEnd w:id="84"/>
    </w:p>
    <w:p w14:paraId="5D0DC188" w14:textId="77777777" w:rsidR="00DC6A66" w:rsidRDefault="00FB4F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a reset of the MAC entity is requested by upper layers, the MAC entity shall:</w:t>
      </w:r>
    </w:p>
    <w:p w14:paraId="73C65E5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initialize </w:t>
      </w:r>
      <w:proofErr w:type="spellStart"/>
      <w:r>
        <w:rPr>
          <w:rFonts w:eastAsia="SimSun"/>
          <w:lang w:eastAsia="ja-JP"/>
        </w:rPr>
        <w:t>Bj</w:t>
      </w:r>
      <w:proofErr w:type="spellEnd"/>
      <w:r>
        <w:rPr>
          <w:rFonts w:eastAsia="SimSun"/>
          <w:lang w:eastAsia="ja-JP"/>
        </w:rPr>
        <w:t xml:space="preserve"> for each logical channel to zero;</w:t>
      </w:r>
    </w:p>
    <w:p w14:paraId="1C1D1016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except for </w:t>
      </w:r>
      <w:proofErr w:type="spellStart"/>
      <w:r>
        <w:rPr>
          <w:rFonts w:eastAsia="SimSun"/>
          <w:i/>
          <w:iCs/>
          <w:lang w:eastAsia="ja-JP"/>
        </w:rPr>
        <w:t>pur-TimeAlignmentTimer</w:t>
      </w:r>
      <w:proofErr w:type="spellEnd"/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>if configured</w:t>
      </w:r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>stop (if running) all timers;</w:t>
      </w:r>
    </w:p>
    <w:p w14:paraId="21FEDA8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except for </w:t>
      </w:r>
      <w:proofErr w:type="spellStart"/>
      <w:r>
        <w:rPr>
          <w:rFonts w:eastAsia="SimSun"/>
          <w:i/>
          <w:iCs/>
          <w:lang w:eastAsia="ja-JP"/>
        </w:rPr>
        <w:t>pur-TimeAlignmentTimer</w:t>
      </w:r>
      <w:proofErr w:type="spellEnd"/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>if configured</w:t>
      </w:r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 xml:space="preserve">consider all </w:t>
      </w:r>
      <w:proofErr w:type="spellStart"/>
      <w:r>
        <w:rPr>
          <w:rFonts w:eastAsia="SimSun"/>
          <w:i/>
          <w:lang w:eastAsia="ja-JP"/>
        </w:rPr>
        <w:t>timeAlignmentTimer</w:t>
      </w:r>
      <w:r>
        <w:rPr>
          <w:rFonts w:eastAsia="SimSun"/>
          <w:iCs/>
          <w:lang w:eastAsia="ja-JP"/>
        </w:rPr>
        <w:t>s</w:t>
      </w:r>
      <w:proofErr w:type="spellEnd"/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>as expired and perform the corresponding actions in clause 5.2;</w:t>
      </w:r>
    </w:p>
    <w:p w14:paraId="49136D2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set the NDIs for all uplink HARQ processes to the value 0;</w:t>
      </w:r>
    </w:p>
    <w:p w14:paraId="094E41E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stop, if any, ongoing RACH procedure;</w:t>
      </w:r>
    </w:p>
    <w:p w14:paraId="1A4366F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PMingLiU"/>
          <w:lang w:eastAsia="zh-TW"/>
        </w:rPr>
        <w:t xml:space="preserve">discard explicitly signalled </w:t>
      </w:r>
      <w:proofErr w:type="spellStart"/>
      <w:r>
        <w:rPr>
          <w:rFonts w:eastAsia="PMingLiU"/>
          <w:i/>
          <w:iCs/>
          <w:lang w:eastAsia="zh-TW"/>
        </w:rPr>
        <w:t>ra-PreambleIndex</w:t>
      </w:r>
      <w:proofErr w:type="spellEnd"/>
      <w:r>
        <w:rPr>
          <w:rFonts w:eastAsia="PMingLiU"/>
          <w:lang w:eastAsia="zh-TW"/>
        </w:rPr>
        <w:t xml:space="preserve"> and </w:t>
      </w:r>
      <w:proofErr w:type="spellStart"/>
      <w:r>
        <w:rPr>
          <w:rFonts w:eastAsia="PMingLiU"/>
          <w:i/>
          <w:iCs/>
          <w:lang w:eastAsia="zh-TW"/>
        </w:rPr>
        <w:t>ra</w:t>
      </w:r>
      <w:proofErr w:type="spellEnd"/>
      <w:r>
        <w:rPr>
          <w:rFonts w:eastAsia="PMingLiU"/>
          <w:i/>
          <w:iCs/>
          <w:lang w:eastAsia="zh-TW"/>
        </w:rPr>
        <w:t>-PRACH-</w:t>
      </w:r>
      <w:proofErr w:type="spellStart"/>
      <w:r>
        <w:rPr>
          <w:rFonts w:eastAsia="PMingLiU"/>
          <w:i/>
          <w:iCs/>
          <w:lang w:eastAsia="zh-TW"/>
        </w:rPr>
        <w:t>MaskIndex</w:t>
      </w:r>
      <w:proofErr w:type="spellEnd"/>
      <w:r>
        <w:rPr>
          <w:rFonts w:eastAsia="PMingLiU"/>
          <w:lang w:eastAsia="zh-TW"/>
        </w:rPr>
        <w:t>, if any;</w:t>
      </w:r>
    </w:p>
    <w:p w14:paraId="26D17A4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flush Msg3 buffer;</w:t>
      </w:r>
    </w:p>
    <w:p w14:paraId="4D4CD54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cancel, if any, triggered Scheduling Request procedure;</w:t>
      </w:r>
    </w:p>
    <w:p w14:paraId="179DE1D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cancel, if any, triggered Buffer Status Reporting procedure;</w:t>
      </w:r>
    </w:p>
    <w:p w14:paraId="1EED32D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cancel, if any, triggered Power Headroom Reporting procedure;</w:t>
      </w:r>
    </w:p>
    <w:p w14:paraId="0CC558F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85" w:author="Huawei" w:date="2022-04-20T11:19:00Z"/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cancel, if any, triggered Recommended bit rate query</w:t>
      </w:r>
      <w:r>
        <w:rPr>
          <w:rFonts w:eastAsia="SimSun"/>
          <w:lang w:eastAsia="ko-KR"/>
        </w:rPr>
        <w:t xml:space="preserve"> </w:t>
      </w:r>
      <w:r>
        <w:rPr>
          <w:rFonts w:eastAsia="SimSun"/>
          <w:lang w:eastAsia="ja-JP"/>
        </w:rPr>
        <w:t>procedure;</w:t>
      </w:r>
    </w:p>
    <w:p w14:paraId="09F318A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ins w:id="86" w:author="Huawei" w:date="2022-04-20T11:20:00Z">
        <w:r>
          <w:rPr>
            <w:rFonts w:eastAsia="SimSun"/>
            <w:lang w:eastAsia="ja-JP"/>
          </w:rPr>
          <w:t>-</w:t>
        </w:r>
        <w:r>
          <w:rPr>
            <w:rFonts w:eastAsia="SimSun"/>
            <w:lang w:eastAsia="ja-JP"/>
          </w:rPr>
          <w:tab/>
        </w:r>
      </w:ins>
      <w:ins w:id="87" w:author="Huawei" w:date="2022-04-20T11:19:00Z">
        <w:r>
          <w:rPr>
            <w:rFonts w:eastAsia="SimSun"/>
            <w:lang w:eastAsia="ja-JP"/>
          </w:rPr>
          <w:t>cancel, if any, triggered Timing Advance Reporting procedure;</w:t>
        </w:r>
      </w:ins>
    </w:p>
    <w:p w14:paraId="4E04BFF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flush the soft buffers for all DL HARQ processes;</w:t>
      </w:r>
    </w:p>
    <w:p w14:paraId="27453AA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for each DL HARQ process, consider the next received transmission for a TB as the very first transmission;</w:t>
      </w:r>
    </w:p>
    <w:p w14:paraId="25E7DCE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release, if any, Temporary C-RNTI.</w:t>
      </w:r>
    </w:p>
    <w:p w14:paraId="706D6974" w14:textId="77777777" w:rsidR="009B13A5" w:rsidRDefault="009B13A5" w:rsidP="009B13A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65630663" w14:textId="77777777" w:rsidR="00DC6A66" w:rsidRDefault="00DC6A66">
      <w:pPr>
        <w:spacing w:after="180"/>
        <w:rPr>
          <w:rFonts w:eastAsia="SimSun"/>
        </w:rPr>
      </w:pPr>
    </w:p>
    <w:p w14:paraId="22F8EAC5" w14:textId="77777777" w:rsidR="00DC6A66" w:rsidRDefault="00DC6A66"/>
    <w:sectPr w:rsidR="00DC6A6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6" w:author="Brian Martin" w:date="2022-05-13T06:07:00Z" w:initials="BM">
    <w:p w14:paraId="4606DD20" w14:textId="77777777" w:rsidR="007749EF" w:rsidRDefault="007749EF" w:rsidP="003704B4">
      <w:pPr>
        <w:pStyle w:val="CommentText"/>
      </w:pPr>
      <w:r>
        <w:rPr>
          <w:rStyle w:val="CommentReference"/>
        </w:rPr>
        <w:annotationRef/>
      </w:r>
      <w:r>
        <w:t>Updated to use 36.321 - thanks ZTE for noticing</w:t>
      </w:r>
    </w:p>
  </w:comment>
  <w:comment w:id="63" w:author="Brian Martin" w:date="2022-05-13T06:14:00Z" w:initials="BM">
    <w:p w14:paraId="4F62A95C" w14:textId="77777777" w:rsidR="000B64E6" w:rsidRDefault="000B64E6" w:rsidP="00DF2387">
      <w:pPr>
        <w:pStyle w:val="CommentText"/>
      </w:pPr>
      <w:r>
        <w:rPr>
          <w:rStyle w:val="CommentReference"/>
        </w:rPr>
        <w:annotationRef/>
      </w:r>
      <w:r>
        <w:t>Additional change proposed by Ericsson</w:t>
      </w:r>
    </w:p>
  </w:comment>
  <w:comment w:id="72" w:author="Brian Martin" w:date="2022-05-13T06:09:00Z" w:initials="BM">
    <w:p w14:paraId="1E454786" w14:textId="17080BEF" w:rsidR="000B64E6" w:rsidRDefault="000B64E6" w:rsidP="00C8208F">
      <w:pPr>
        <w:pStyle w:val="CommentText"/>
      </w:pPr>
      <w:r>
        <w:rPr>
          <w:rStyle w:val="CommentReference"/>
        </w:rPr>
        <w:annotationRef/>
      </w:r>
      <w:r>
        <w:t>Additional change proposed by Ericsson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06DD20" w15:done="0"/>
  <w15:commentEx w15:paraId="4F62A95C" w15:done="0"/>
  <w15:commentEx w15:paraId="1E4547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7437" w16cex:dateUtc="2022-05-13T05:07:00Z"/>
  <w16cex:commentExtensible w16cex:durableId="262875B2" w16cex:dateUtc="2022-05-13T05:14:00Z"/>
  <w16cex:commentExtensible w16cex:durableId="262874A5" w16cex:dateUtc="2022-05-13T0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06DD20" w16cid:durableId="26287437"/>
  <w16cid:commentId w16cid:paraId="4F62A95C" w16cid:durableId="262875B2"/>
  <w16cid:commentId w16cid:paraId="1E454786" w16cid:durableId="262874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24E4" w14:textId="77777777" w:rsidR="0023456B" w:rsidRDefault="0023456B" w:rsidP="00754287">
      <w:pPr>
        <w:spacing w:after="0" w:line="240" w:lineRule="auto"/>
      </w:pPr>
      <w:r>
        <w:separator/>
      </w:r>
    </w:p>
  </w:endnote>
  <w:endnote w:type="continuationSeparator" w:id="0">
    <w:p w14:paraId="1BF43730" w14:textId="77777777" w:rsidR="0023456B" w:rsidRDefault="0023456B" w:rsidP="0075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EE64" w14:textId="77777777" w:rsidR="000621DB" w:rsidRDefault="00062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CD97" w14:textId="77777777" w:rsidR="000621DB" w:rsidRDefault="00062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E633" w14:textId="77777777" w:rsidR="000621DB" w:rsidRDefault="00062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6D0E" w14:textId="77777777" w:rsidR="0023456B" w:rsidRDefault="0023456B" w:rsidP="00754287">
      <w:pPr>
        <w:spacing w:after="0" w:line="240" w:lineRule="auto"/>
      </w:pPr>
      <w:r>
        <w:separator/>
      </w:r>
    </w:p>
  </w:footnote>
  <w:footnote w:type="continuationSeparator" w:id="0">
    <w:p w14:paraId="56B03B5D" w14:textId="77777777" w:rsidR="0023456B" w:rsidRDefault="0023456B" w:rsidP="0075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F2F2" w14:textId="77777777" w:rsidR="000621DB" w:rsidRDefault="0006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9AA2" w14:textId="77777777" w:rsidR="000621DB" w:rsidRDefault="0006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27ED" w14:textId="77777777" w:rsidR="000621DB" w:rsidRDefault="0006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AC5"/>
    <w:multiLevelType w:val="multilevel"/>
    <w:tmpl w:val="198B1AC5"/>
    <w:lvl w:ilvl="0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3C6"/>
    <w:multiLevelType w:val="multilevel"/>
    <w:tmpl w:val="2036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6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6AEA"/>
    <w:multiLevelType w:val="multilevel"/>
    <w:tmpl w:val="60FF6AE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65123256">
    <w:abstractNumId w:val="7"/>
  </w:num>
  <w:num w:numId="2" w16cid:durableId="1842355473">
    <w:abstractNumId w:val="8"/>
  </w:num>
  <w:num w:numId="3" w16cid:durableId="1348406146">
    <w:abstractNumId w:val="2"/>
  </w:num>
  <w:num w:numId="4" w16cid:durableId="1776366818">
    <w:abstractNumId w:val="0"/>
  </w:num>
  <w:num w:numId="5" w16cid:durableId="777599842">
    <w:abstractNumId w:val="5"/>
  </w:num>
  <w:num w:numId="6" w16cid:durableId="1352339192">
    <w:abstractNumId w:val="3"/>
  </w:num>
  <w:num w:numId="7" w16cid:durableId="84739613">
    <w:abstractNumId w:val="4"/>
  </w:num>
  <w:num w:numId="8" w16cid:durableId="1882546067">
    <w:abstractNumId w:val="1"/>
  </w:num>
  <w:num w:numId="9" w16cid:durableId="9177785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  <w15:person w15:author="Nokia">
    <w15:presenceInfo w15:providerId="None" w15:userId="Nokia"/>
  </w15:person>
  <w15:person w15:author="Brian Martin">
    <w15:presenceInfo w15:providerId="AD" w15:userId="S::brian.martin@interdigital.com::48549582-6134-41da-b86c-77767de9b37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C0"/>
    <w:rsid w:val="00000EB5"/>
    <w:rsid w:val="00001184"/>
    <w:rsid w:val="0000375B"/>
    <w:rsid w:val="000058F5"/>
    <w:rsid w:val="00005F1C"/>
    <w:rsid w:val="0002018A"/>
    <w:rsid w:val="0002374E"/>
    <w:rsid w:val="00023DF9"/>
    <w:rsid w:val="00023F38"/>
    <w:rsid w:val="000257FE"/>
    <w:rsid w:val="00025E24"/>
    <w:rsid w:val="00026EE4"/>
    <w:rsid w:val="00027ACD"/>
    <w:rsid w:val="0003150B"/>
    <w:rsid w:val="00034C66"/>
    <w:rsid w:val="0003685E"/>
    <w:rsid w:val="00037C6F"/>
    <w:rsid w:val="00037C84"/>
    <w:rsid w:val="00037F7A"/>
    <w:rsid w:val="000401B4"/>
    <w:rsid w:val="00040891"/>
    <w:rsid w:val="00043C56"/>
    <w:rsid w:val="00044853"/>
    <w:rsid w:val="00045C16"/>
    <w:rsid w:val="000462AB"/>
    <w:rsid w:val="000463CF"/>
    <w:rsid w:val="00046D35"/>
    <w:rsid w:val="00051217"/>
    <w:rsid w:val="000517E4"/>
    <w:rsid w:val="00052534"/>
    <w:rsid w:val="000536C1"/>
    <w:rsid w:val="0005434C"/>
    <w:rsid w:val="00054537"/>
    <w:rsid w:val="00056BED"/>
    <w:rsid w:val="000621DB"/>
    <w:rsid w:val="0006501B"/>
    <w:rsid w:val="00065E19"/>
    <w:rsid w:val="00066ACC"/>
    <w:rsid w:val="000746E2"/>
    <w:rsid w:val="00074912"/>
    <w:rsid w:val="000768DF"/>
    <w:rsid w:val="000778B1"/>
    <w:rsid w:val="00084E00"/>
    <w:rsid w:val="00085EFD"/>
    <w:rsid w:val="00091528"/>
    <w:rsid w:val="0009215F"/>
    <w:rsid w:val="00096B39"/>
    <w:rsid w:val="000A01A1"/>
    <w:rsid w:val="000A079F"/>
    <w:rsid w:val="000A3320"/>
    <w:rsid w:val="000B02CB"/>
    <w:rsid w:val="000B126F"/>
    <w:rsid w:val="000B2839"/>
    <w:rsid w:val="000B423B"/>
    <w:rsid w:val="000B4E71"/>
    <w:rsid w:val="000B5698"/>
    <w:rsid w:val="000B64E6"/>
    <w:rsid w:val="000B7979"/>
    <w:rsid w:val="000B7E38"/>
    <w:rsid w:val="000C3A07"/>
    <w:rsid w:val="000C66F4"/>
    <w:rsid w:val="000D34BB"/>
    <w:rsid w:val="000D5BC5"/>
    <w:rsid w:val="000D69AB"/>
    <w:rsid w:val="000D7976"/>
    <w:rsid w:val="000E04BC"/>
    <w:rsid w:val="000E2C2B"/>
    <w:rsid w:val="000E4537"/>
    <w:rsid w:val="000E4E9C"/>
    <w:rsid w:val="000E502C"/>
    <w:rsid w:val="000E7C3D"/>
    <w:rsid w:val="000F057A"/>
    <w:rsid w:val="000F0F99"/>
    <w:rsid w:val="000F2A63"/>
    <w:rsid w:val="0010261C"/>
    <w:rsid w:val="00103909"/>
    <w:rsid w:val="0010390C"/>
    <w:rsid w:val="001115D6"/>
    <w:rsid w:val="001143E0"/>
    <w:rsid w:val="001157D4"/>
    <w:rsid w:val="00116140"/>
    <w:rsid w:val="00121A61"/>
    <w:rsid w:val="00121AA8"/>
    <w:rsid w:val="001229EA"/>
    <w:rsid w:val="00122B31"/>
    <w:rsid w:val="00122FB9"/>
    <w:rsid w:val="00124048"/>
    <w:rsid w:val="00127CBE"/>
    <w:rsid w:val="00127F11"/>
    <w:rsid w:val="00131547"/>
    <w:rsid w:val="00133740"/>
    <w:rsid w:val="00135911"/>
    <w:rsid w:val="00142A26"/>
    <w:rsid w:val="00143627"/>
    <w:rsid w:val="00144121"/>
    <w:rsid w:val="00144913"/>
    <w:rsid w:val="00144DBC"/>
    <w:rsid w:val="00145B33"/>
    <w:rsid w:val="00152806"/>
    <w:rsid w:val="00152D09"/>
    <w:rsid w:val="001545F4"/>
    <w:rsid w:val="00154C94"/>
    <w:rsid w:val="00155174"/>
    <w:rsid w:val="0015737B"/>
    <w:rsid w:val="00157C4F"/>
    <w:rsid w:val="00160EEF"/>
    <w:rsid w:val="001658C9"/>
    <w:rsid w:val="00167978"/>
    <w:rsid w:val="00171C3F"/>
    <w:rsid w:val="00172C95"/>
    <w:rsid w:val="00173756"/>
    <w:rsid w:val="00173DF4"/>
    <w:rsid w:val="0017474C"/>
    <w:rsid w:val="001818A5"/>
    <w:rsid w:val="00184048"/>
    <w:rsid w:val="001859DA"/>
    <w:rsid w:val="00186931"/>
    <w:rsid w:val="00190637"/>
    <w:rsid w:val="00191087"/>
    <w:rsid w:val="0019388B"/>
    <w:rsid w:val="00195406"/>
    <w:rsid w:val="0019667B"/>
    <w:rsid w:val="00197B9A"/>
    <w:rsid w:val="001A074E"/>
    <w:rsid w:val="001A1EE3"/>
    <w:rsid w:val="001A3197"/>
    <w:rsid w:val="001A4B92"/>
    <w:rsid w:val="001B56B4"/>
    <w:rsid w:val="001B7267"/>
    <w:rsid w:val="001C09B3"/>
    <w:rsid w:val="001C6C22"/>
    <w:rsid w:val="001C7317"/>
    <w:rsid w:val="001C7C26"/>
    <w:rsid w:val="001D55C2"/>
    <w:rsid w:val="001D7716"/>
    <w:rsid w:val="001D7D4B"/>
    <w:rsid w:val="001E1CAD"/>
    <w:rsid w:val="001E333A"/>
    <w:rsid w:val="001F34C0"/>
    <w:rsid w:val="001F4B1A"/>
    <w:rsid w:val="001F5EAA"/>
    <w:rsid w:val="001F5F24"/>
    <w:rsid w:val="0020218F"/>
    <w:rsid w:val="002027D5"/>
    <w:rsid w:val="00203372"/>
    <w:rsid w:val="00204C01"/>
    <w:rsid w:val="0020781F"/>
    <w:rsid w:val="00210486"/>
    <w:rsid w:val="002131B5"/>
    <w:rsid w:val="00213A45"/>
    <w:rsid w:val="00213E57"/>
    <w:rsid w:val="002213BD"/>
    <w:rsid w:val="002221CD"/>
    <w:rsid w:val="00224762"/>
    <w:rsid w:val="00225E1B"/>
    <w:rsid w:val="00226627"/>
    <w:rsid w:val="00227ACE"/>
    <w:rsid w:val="00231965"/>
    <w:rsid w:val="00232DAE"/>
    <w:rsid w:val="00233550"/>
    <w:rsid w:val="002342BF"/>
    <w:rsid w:val="0023456B"/>
    <w:rsid w:val="00236313"/>
    <w:rsid w:val="00236C3B"/>
    <w:rsid w:val="00237F46"/>
    <w:rsid w:val="00240EAC"/>
    <w:rsid w:val="00241AAA"/>
    <w:rsid w:val="0024222F"/>
    <w:rsid w:val="00243468"/>
    <w:rsid w:val="0024389F"/>
    <w:rsid w:val="00246401"/>
    <w:rsid w:val="00246E4A"/>
    <w:rsid w:val="002479FA"/>
    <w:rsid w:val="00252264"/>
    <w:rsid w:val="00252505"/>
    <w:rsid w:val="00252A93"/>
    <w:rsid w:val="0025604F"/>
    <w:rsid w:val="00257082"/>
    <w:rsid w:val="002614E5"/>
    <w:rsid w:val="0026269B"/>
    <w:rsid w:val="00263ED9"/>
    <w:rsid w:val="002646FB"/>
    <w:rsid w:val="002715AB"/>
    <w:rsid w:val="00273DA6"/>
    <w:rsid w:val="00275847"/>
    <w:rsid w:val="00277F60"/>
    <w:rsid w:val="002823B3"/>
    <w:rsid w:val="00282F28"/>
    <w:rsid w:val="002847FF"/>
    <w:rsid w:val="00284AB7"/>
    <w:rsid w:val="00285A68"/>
    <w:rsid w:val="00285ABF"/>
    <w:rsid w:val="002861D6"/>
    <w:rsid w:val="00286AEC"/>
    <w:rsid w:val="00286C57"/>
    <w:rsid w:val="00290A8D"/>
    <w:rsid w:val="00293467"/>
    <w:rsid w:val="00295EB6"/>
    <w:rsid w:val="002A1775"/>
    <w:rsid w:val="002A1CF9"/>
    <w:rsid w:val="002A21E5"/>
    <w:rsid w:val="002A602E"/>
    <w:rsid w:val="002A73B5"/>
    <w:rsid w:val="002B1870"/>
    <w:rsid w:val="002B48F2"/>
    <w:rsid w:val="002B4ABB"/>
    <w:rsid w:val="002B627A"/>
    <w:rsid w:val="002B644C"/>
    <w:rsid w:val="002C1BC0"/>
    <w:rsid w:val="002C3012"/>
    <w:rsid w:val="002C3544"/>
    <w:rsid w:val="002C3BED"/>
    <w:rsid w:val="002C4DCF"/>
    <w:rsid w:val="002D0E31"/>
    <w:rsid w:val="002D53D0"/>
    <w:rsid w:val="002D5B0B"/>
    <w:rsid w:val="002D7553"/>
    <w:rsid w:val="002D7D5D"/>
    <w:rsid w:val="002F4D26"/>
    <w:rsid w:val="002F7FE1"/>
    <w:rsid w:val="0030072A"/>
    <w:rsid w:val="00301172"/>
    <w:rsid w:val="00301CD4"/>
    <w:rsid w:val="003030AF"/>
    <w:rsid w:val="003045E4"/>
    <w:rsid w:val="003046A5"/>
    <w:rsid w:val="00305C14"/>
    <w:rsid w:val="00311919"/>
    <w:rsid w:val="00312181"/>
    <w:rsid w:val="00314BBE"/>
    <w:rsid w:val="0031580A"/>
    <w:rsid w:val="00317306"/>
    <w:rsid w:val="00320131"/>
    <w:rsid w:val="00324D1E"/>
    <w:rsid w:val="003264A8"/>
    <w:rsid w:val="00326E47"/>
    <w:rsid w:val="00326E5E"/>
    <w:rsid w:val="00330825"/>
    <w:rsid w:val="003348AD"/>
    <w:rsid w:val="003349E9"/>
    <w:rsid w:val="00340B62"/>
    <w:rsid w:val="00340CC3"/>
    <w:rsid w:val="00340F1E"/>
    <w:rsid w:val="003434BE"/>
    <w:rsid w:val="00352232"/>
    <w:rsid w:val="003534E4"/>
    <w:rsid w:val="00360542"/>
    <w:rsid w:val="003616EE"/>
    <w:rsid w:val="003660A4"/>
    <w:rsid w:val="003670EC"/>
    <w:rsid w:val="00373E7B"/>
    <w:rsid w:val="00377064"/>
    <w:rsid w:val="0037776C"/>
    <w:rsid w:val="00377A6E"/>
    <w:rsid w:val="00382DE2"/>
    <w:rsid w:val="0038603C"/>
    <w:rsid w:val="00386178"/>
    <w:rsid w:val="00387CC3"/>
    <w:rsid w:val="00390D36"/>
    <w:rsid w:val="00392CCB"/>
    <w:rsid w:val="00392F7C"/>
    <w:rsid w:val="003937BA"/>
    <w:rsid w:val="0039544C"/>
    <w:rsid w:val="0039572F"/>
    <w:rsid w:val="00395A17"/>
    <w:rsid w:val="003A253C"/>
    <w:rsid w:val="003A74F2"/>
    <w:rsid w:val="003A768F"/>
    <w:rsid w:val="003B0E81"/>
    <w:rsid w:val="003B1ACA"/>
    <w:rsid w:val="003B36F8"/>
    <w:rsid w:val="003B3C9E"/>
    <w:rsid w:val="003B47CA"/>
    <w:rsid w:val="003B5F3F"/>
    <w:rsid w:val="003B7D65"/>
    <w:rsid w:val="003C14E7"/>
    <w:rsid w:val="003C177B"/>
    <w:rsid w:val="003C2261"/>
    <w:rsid w:val="003C29F8"/>
    <w:rsid w:val="003C2F91"/>
    <w:rsid w:val="003C3095"/>
    <w:rsid w:val="003C5610"/>
    <w:rsid w:val="003C69F1"/>
    <w:rsid w:val="003D0DB2"/>
    <w:rsid w:val="003D2B95"/>
    <w:rsid w:val="003D368B"/>
    <w:rsid w:val="003D36F6"/>
    <w:rsid w:val="003D38CB"/>
    <w:rsid w:val="003D4786"/>
    <w:rsid w:val="003D4EC1"/>
    <w:rsid w:val="003D5970"/>
    <w:rsid w:val="003D6124"/>
    <w:rsid w:val="003D62D5"/>
    <w:rsid w:val="003D68E5"/>
    <w:rsid w:val="003E2443"/>
    <w:rsid w:val="003E26D7"/>
    <w:rsid w:val="003E2DC1"/>
    <w:rsid w:val="003E319B"/>
    <w:rsid w:val="003E64D5"/>
    <w:rsid w:val="003F22CF"/>
    <w:rsid w:val="00402802"/>
    <w:rsid w:val="00405911"/>
    <w:rsid w:val="00414A12"/>
    <w:rsid w:val="00414DCA"/>
    <w:rsid w:val="00416E03"/>
    <w:rsid w:val="004178F7"/>
    <w:rsid w:val="00423EAC"/>
    <w:rsid w:val="00424B1B"/>
    <w:rsid w:val="00424EB8"/>
    <w:rsid w:val="004257E9"/>
    <w:rsid w:val="004258CA"/>
    <w:rsid w:val="0043083C"/>
    <w:rsid w:val="00430976"/>
    <w:rsid w:val="004325FC"/>
    <w:rsid w:val="00436D09"/>
    <w:rsid w:val="004370B4"/>
    <w:rsid w:val="004411D7"/>
    <w:rsid w:val="00442C71"/>
    <w:rsid w:val="0044580A"/>
    <w:rsid w:val="004469A8"/>
    <w:rsid w:val="0045245B"/>
    <w:rsid w:val="004546F2"/>
    <w:rsid w:val="004600D2"/>
    <w:rsid w:val="00460AE8"/>
    <w:rsid w:val="00460C06"/>
    <w:rsid w:val="0046153B"/>
    <w:rsid w:val="0047014F"/>
    <w:rsid w:val="004706F5"/>
    <w:rsid w:val="004714EA"/>
    <w:rsid w:val="00475AD0"/>
    <w:rsid w:val="0047700E"/>
    <w:rsid w:val="00480640"/>
    <w:rsid w:val="00481280"/>
    <w:rsid w:val="00481814"/>
    <w:rsid w:val="00482590"/>
    <w:rsid w:val="00482CCC"/>
    <w:rsid w:val="00483B96"/>
    <w:rsid w:val="00486D65"/>
    <w:rsid w:val="00491F2B"/>
    <w:rsid w:val="00492C9D"/>
    <w:rsid w:val="004947BB"/>
    <w:rsid w:val="004A25F0"/>
    <w:rsid w:val="004A62C4"/>
    <w:rsid w:val="004A69D0"/>
    <w:rsid w:val="004B4091"/>
    <w:rsid w:val="004B446F"/>
    <w:rsid w:val="004B68A7"/>
    <w:rsid w:val="004C4C66"/>
    <w:rsid w:val="004C5386"/>
    <w:rsid w:val="004C54F7"/>
    <w:rsid w:val="004D062D"/>
    <w:rsid w:val="004D20F7"/>
    <w:rsid w:val="004D4517"/>
    <w:rsid w:val="004D7879"/>
    <w:rsid w:val="004E4568"/>
    <w:rsid w:val="004E668C"/>
    <w:rsid w:val="004F0A44"/>
    <w:rsid w:val="004F2508"/>
    <w:rsid w:val="004F2AB4"/>
    <w:rsid w:val="004F3C96"/>
    <w:rsid w:val="004F4154"/>
    <w:rsid w:val="004F7576"/>
    <w:rsid w:val="005025FA"/>
    <w:rsid w:val="0050358B"/>
    <w:rsid w:val="00506A7D"/>
    <w:rsid w:val="00517A7F"/>
    <w:rsid w:val="00523A75"/>
    <w:rsid w:val="005259BC"/>
    <w:rsid w:val="00526D1D"/>
    <w:rsid w:val="00532805"/>
    <w:rsid w:val="00532948"/>
    <w:rsid w:val="00534F80"/>
    <w:rsid w:val="005362B4"/>
    <w:rsid w:val="0053751B"/>
    <w:rsid w:val="0054395A"/>
    <w:rsid w:val="00543A51"/>
    <w:rsid w:val="00544A1F"/>
    <w:rsid w:val="00544D11"/>
    <w:rsid w:val="00547611"/>
    <w:rsid w:val="00554B52"/>
    <w:rsid w:val="005606AE"/>
    <w:rsid w:val="00562223"/>
    <w:rsid w:val="00562635"/>
    <w:rsid w:val="00565CB6"/>
    <w:rsid w:val="00572BDA"/>
    <w:rsid w:val="005736CD"/>
    <w:rsid w:val="00574590"/>
    <w:rsid w:val="005801CD"/>
    <w:rsid w:val="00586C80"/>
    <w:rsid w:val="00592319"/>
    <w:rsid w:val="0059517D"/>
    <w:rsid w:val="00597B51"/>
    <w:rsid w:val="005A1322"/>
    <w:rsid w:val="005A2EEB"/>
    <w:rsid w:val="005A390D"/>
    <w:rsid w:val="005A3A7B"/>
    <w:rsid w:val="005A7E53"/>
    <w:rsid w:val="005B0F7F"/>
    <w:rsid w:val="005B2B9D"/>
    <w:rsid w:val="005B3AB4"/>
    <w:rsid w:val="005C0406"/>
    <w:rsid w:val="005C095A"/>
    <w:rsid w:val="005C26A3"/>
    <w:rsid w:val="005C2774"/>
    <w:rsid w:val="005C31C1"/>
    <w:rsid w:val="005D4ECB"/>
    <w:rsid w:val="005D7660"/>
    <w:rsid w:val="005D7A98"/>
    <w:rsid w:val="005E10B7"/>
    <w:rsid w:val="005E4AED"/>
    <w:rsid w:val="005E53A3"/>
    <w:rsid w:val="005E5482"/>
    <w:rsid w:val="005E7480"/>
    <w:rsid w:val="005F0D19"/>
    <w:rsid w:val="005F0E39"/>
    <w:rsid w:val="005F1BAA"/>
    <w:rsid w:val="005F28F9"/>
    <w:rsid w:val="005F583F"/>
    <w:rsid w:val="0060248C"/>
    <w:rsid w:val="0060341F"/>
    <w:rsid w:val="00610B8A"/>
    <w:rsid w:val="006136F6"/>
    <w:rsid w:val="00622771"/>
    <w:rsid w:val="00624843"/>
    <w:rsid w:val="00624AAE"/>
    <w:rsid w:val="0062660E"/>
    <w:rsid w:val="00627E9D"/>
    <w:rsid w:val="00630087"/>
    <w:rsid w:val="00631AEF"/>
    <w:rsid w:val="00633342"/>
    <w:rsid w:val="00634400"/>
    <w:rsid w:val="00635A13"/>
    <w:rsid w:val="00636A7A"/>
    <w:rsid w:val="00636DDA"/>
    <w:rsid w:val="006427AB"/>
    <w:rsid w:val="006429FA"/>
    <w:rsid w:val="006452C4"/>
    <w:rsid w:val="00646392"/>
    <w:rsid w:val="0064705B"/>
    <w:rsid w:val="00656896"/>
    <w:rsid w:val="00656E33"/>
    <w:rsid w:val="00660FF4"/>
    <w:rsid w:val="0066127D"/>
    <w:rsid w:val="006623D8"/>
    <w:rsid w:val="00662657"/>
    <w:rsid w:val="00663B56"/>
    <w:rsid w:val="00672460"/>
    <w:rsid w:val="00673D10"/>
    <w:rsid w:val="006821C5"/>
    <w:rsid w:val="00682694"/>
    <w:rsid w:val="00682B26"/>
    <w:rsid w:val="006849C1"/>
    <w:rsid w:val="00684EAA"/>
    <w:rsid w:val="00685D40"/>
    <w:rsid w:val="00692486"/>
    <w:rsid w:val="00695125"/>
    <w:rsid w:val="00697C83"/>
    <w:rsid w:val="006A0981"/>
    <w:rsid w:val="006A34AB"/>
    <w:rsid w:val="006A4E54"/>
    <w:rsid w:val="006A6BF0"/>
    <w:rsid w:val="006B428E"/>
    <w:rsid w:val="006B44DF"/>
    <w:rsid w:val="006B4A72"/>
    <w:rsid w:val="006B5DEA"/>
    <w:rsid w:val="006C1BFB"/>
    <w:rsid w:val="006C4FDB"/>
    <w:rsid w:val="006C5027"/>
    <w:rsid w:val="006C534B"/>
    <w:rsid w:val="006C702B"/>
    <w:rsid w:val="006C78C1"/>
    <w:rsid w:val="006C791D"/>
    <w:rsid w:val="006D0675"/>
    <w:rsid w:val="006D1045"/>
    <w:rsid w:val="006D249D"/>
    <w:rsid w:val="006D26A4"/>
    <w:rsid w:val="006D53C9"/>
    <w:rsid w:val="006D6CB2"/>
    <w:rsid w:val="006E1CAD"/>
    <w:rsid w:val="006E2577"/>
    <w:rsid w:val="006E3F73"/>
    <w:rsid w:val="006E5FEC"/>
    <w:rsid w:val="006E72F6"/>
    <w:rsid w:val="006F06D6"/>
    <w:rsid w:val="006F4167"/>
    <w:rsid w:val="006F5ABF"/>
    <w:rsid w:val="006F5EC5"/>
    <w:rsid w:val="00700343"/>
    <w:rsid w:val="00700785"/>
    <w:rsid w:val="00704C05"/>
    <w:rsid w:val="00706782"/>
    <w:rsid w:val="007067A9"/>
    <w:rsid w:val="007127A3"/>
    <w:rsid w:val="00712D6C"/>
    <w:rsid w:val="00714A0C"/>
    <w:rsid w:val="0071506B"/>
    <w:rsid w:val="00717325"/>
    <w:rsid w:val="00724BB9"/>
    <w:rsid w:val="00724C4C"/>
    <w:rsid w:val="00727C36"/>
    <w:rsid w:val="007332A6"/>
    <w:rsid w:val="0073678F"/>
    <w:rsid w:val="00736D03"/>
    <w:rsid w:val="00742DB9"/>
    <w:rsid w:val="00743638"/>
    <w:rsid w:val="0074765E"/>
    <w:rsid w:val="00751B98"/>
    <w:rsid w:val="00754287"/>
    <w:rsid w:val="00755B8F"/>
    <w:rsid w:val="007576E4"/>
    <w:rsid w:val="00760697"/>
    <w:rsid w:val="0076212D"/>
    <w:rsid w:val="00764013"/>
    <w:rsid w:val="007654C9"/>
    <w:rsid w:val="0076610E"/>
    <w:rsid w:val="00771F81"/>
    <w:rsid w:val="007749A1"/>
    <w:rsid w:val="007749EF"/>
    <w:rsid w:val="007767B5"/>
    <w:rsid w:val="00780DCB"/>
    <w:rsid w:val="00786685"/>
    <w:rsid w:val="00786CFC"/>
    <w:rsid w:val="00792FC8"/>
    <w:rsid w:val="00795B75"/>
    <w:rsid w:val="007A0AC2"/>
    <w:rsid w:val="007A2FDF"/>
    <w:rsid w:val="007A3F3A"/>
    <w:rsid w:val="007A42FA"/>
    <w:rsid w:val="007B009A"/>
    <w:rsid w:val="007B10E7"/>
    <w:rsid w:val="007B18C5"/>
    <w:rsid w:val="007B5641"/>
    <w:rsid w:val="007B5D0C"/>
    <w:rsid w:val="007B6957"/>
    <w:rsid w:val="007B78C7"/>
    <w:rsid w:val="007C29C5"/>
    <w:rsid w:val="007C3020"/>
    <w:rsid w:val="007C3CC5"/>
    <w:rsid w:val="007C5187"/>
    <w:rsid w:val="007C571F"/>
    <w:rsid w:val="007C633D"/>
    <w:rsid w:val="007D070F"/>
    <w:rsid w:val="007D1123"/>
    <w:rsid w:val="007D4704"/>
    <w:rsid w:val="007D6527"/>
    <w:rsid w:val="007E5F21"/>
    <w:rsid w:val="007E6B31"/>
    <w:rsid w:val="007F17FC"/>
    <w:rsid w:val="007F3459"/>
    <w:rsid w:val="007F45BD"/>
    <w:rsid w:val="008009D7"/>
    <w:rsid w:val="00801F25"/>
    <w:rsid w:val="00804027"/>
    <w:rsid w:val="00804CD9"/>
    <w:rsid w:val="00810140"/>
    <w:rsid w:val="0081064F"/>
    <w:rsid w:val="008107DE"/>
    <w:rsid w:val="00811714"/>
    <w:rsid w:val="008201F9"/>
    <w:rsid w:val="00821330"/>
    <w:rsid w:val="00824608"/>
    <w:rsid w:val="008276F2"/>
    <w:rsid w:val="00833C00"/>
    <w:rsid w:val="008377A0"/>
    <w:rsid w:val="008441C9"/>
    <w:rsid w:val="00846AF2"/>
    <w:rsid w:val="00847802"/>
    <w:rsid w:val="00850395"/>
    <w:rsid w:val="0085196D"/>
    <w:rsid w:val="00852395"/>
    <w:rsid w:val="00856B00"/>
    <w:rsid w:val="008572EE"/>
    <w:rsid w:val="008576DF"/>
    <w:rsid w:val="008718C0"/>
    <w:rsid w:val="008725D7"/>
    <w:rsid w:val="00873B57"/>
    <w:rsid w:val="008755F3"/>
    <w:rsid w:val="00883E91"/>
    <w:rsid w:val="00886B68"/>
    <w:rsid w:val="00887BBC"/>
    <w:rsid w:val="00892383"/>
    <w:rsid w:val="00893709"/>
    <w:rsid w:val="00896CF1"/>
    <w:rsid w:val="008A0504"/>
    <w:rsid w:val="008A2335"/>
    <w:rsid w:val="008A4832"/>
    <w:rsid w:val="008A4E69"/>
    <w:rsid w:val="008B2D96"/>
    <w:rsid w:val="008B3CA4"/>
    <w:rsid w:val="008B469E"/>
    <w:rsid w:val="008B4812"/>
    <w:rsid w:val="008B48EB"/>
    <w:rsid w:val="008B6393"/>
    <w:rsid w:val="008B6935"/>
    <w:rsid w:val="008B6BA4"/>
    <w:rsid w:val="008B78E4"/>
    <w:rsid w:val="008C1AC5"/>
    <w:rsid w:val="008C2551"/>
    <w:rsid w:val="008C267E"/>
    <w:rsid w:val="008C369D"/>
    <w:rsid w:val="008C4801"/>
    <w:rsid w:val="008C7307"/>
    <w:rsid w:val="008C73D5"/>
    <w:rsid w:val="008D314D"/>
    <w:rsid w:val="008D5D65"/>
    <w:rsid w:val="008D6A68"/>
    <w:rsid w:val="008E0636"/>
    <w:rsid w:val="008E1FCA"/>
    <w:rsid w:val="008E3F2F"/>
    <w:rsid w:val="008E5E29"/>
    <w:rsid w:val="008E6771"/>
    <w:rsid w:val="008F1B40"/>
    <w:rsid w:val="008F1CA5"/>
    <w:rsid w:val="008F475E"/>
    <w:rsid w:val="008F640D"/>
    <w:rsid w:val="008F650D"/>
    <w:rsid w:val="00900E9D"/>
    <w:rsid w:val="0090236D"/>
    <w:rsid w:val="0090262E"/>
    <w:rsid w:val="00904B75"/>
    <w:rsid w:val="00906266"/>
    <w:rsid w:val="00907207"/>
    <w:rsid w:val="009072C2"/>
    <w:rsid w:val="0090760F"/>
    <w:rsid w:val="00912D1C"/>
    <w:rsid w:val="00913B0C"/>
    <w:rsid w:val="009154EE"/>
    <w:rsid w:val="009200AB"/>
    <w:rsid w:val="009203F3"/>
    <w:rsid w:val="00920751"/>
    <w:rsid w:val="00920B33"/>
    <w:rsid w:val="009233E7"/>
    <w:rsid w:val="00925B19"/>
    <w:rsid w:val="00926C43"/>
    <w:rsid w:val="009270B4"/>
    <w:rsid w:val="00930000"/>
    <w:rsid w:val="00930D22"/>
    <w:rsid w:val="00931B28"/>
    <w:rsid w:val="00932021"/>
    <w:rsid w:val="00934AFB"/>
    <w:rsid w:val="0093623F"/>
    <w:rsid w:val="00941184"/>
    <w:rsid w:val="00943811"/>
    <w:rsid w:val="00944EB2"/>
    <w:rsid w:val="00946AAA"/>
    <w:rsid w:val="009545C2"/>
    <w:rsid w:val="00957BDF"/>
    <w:rsid w:val="0096105D"/>
    <w:rsid w:val="0096227D"/>
    <w:rsid w:val="00966CA5"/>
    <w:rsid w:val="00967473"/>
    <w:rsid w:val="00967AE0"/>
    <w:rsid w:val="00971440"/>
    <w:rsid w:val="0097311E"/>
    <w:rsid w:val="00977436"/>
    <w:rsid w:val="009811B7"/>
    <w:rsid w:val="0098684D"/>
    <w:rsid w:val="00986D62"/>
    <w:rsid w:val="0098743D"/>
    <w:rsid w:val="0098757A"/>
    <w:rsid w:val="00987B13"/>
    <w:rsid w:val="00991BA2"/>
    <w:rsid w:val="0099483B"/>
    <w:rsid w:val="00995011"/>
    <w:rsid w:val="009955DE"/>
    <w:rsid w:val="0099583D"/>
    <w:rsid w:val="0099611F"/>
    <w:rsid w:val="009A50D5"/>
    <w:rsid w:val="009A52B0"/>
    <w:rsid w:val="009A6C62"/>
    <w:rsid w:val="009B13A5"/>
    <w:rsid w:val="009B224D"/>
    <w:rsid w:val="009B45DC"/>
    <w:rsid w:val="009B4DFB"/>
    <w:rsid w:val="009B528A"/>
    <w:rsid w:val="009C195C"/>
    <w:rsid w:val="009C2989"/>
    <w:rsid w:val="009C3228"/>
    <w:rsid w:val="009C73DD"/>
    <w:rsid w:val="009D6E71"/>
    <w:rsid w:val="009E2FCC"/>
    <w:rsid w:val="009F1CEC"/>
    <w:rsid w:val="009F6166"/>
    <w:rsid w:val="00A0526D"/>
    <w:rsid w:val="00A06C6F"/>
    <w:rsid w:val="00A07ADE"/>
    <w:rsid w:val="00A10358"/>
    <w:rsid w:val="00A12100"/>
    <w:rsid w:val="00A1449C"/>
    <w:rsid w:val="00A161E9"/>
    <w:rsid w:val="00A16A31"/>
    <w:rsid w:val="00A20494"/>
    <w:rsid w:val="00A25167"/>
    <w:rsid w:val="00A3024B"/>
    <w:rsid w:val="00A32D79"/>
    <w:rsid w:val="00A33969"/>
    <w:rsid w:val="00A357D6"/>
    <w:rsid w:val="00A40F40"/>
    <w:rsid w:val="00A41051"/>
    <w:rsid w:val="00A41B66"/>
    <w:rsid w:val="00A433A5"/>
    <w:rsid w:val="00A46703"/>
    <w:rsid w:val="00A46DFE"/>
    <w:rsid w:val="00A473DB"/>
    <w:rsid w:val="00A5328C"/>
    <w:rsid w:val="00A543D3"/>
    <w:rsid w:val="00A56BD9"/>
    <w:rsid w:val="00A57C34"/>
    <w:rsid w:val="00A63B2B"/>
    <w:rsid w:val="00A63DA0"/>
    <w:rsid w:val="00A65A60"/>
    <w:rsid w:val="00A65D0D"/>
    <w:rsid w:val="00A667C3"/>
    <w:rsid w:val="00A673FF"/>
    <w:rsid w:val="00A7122B"/>
    <w:rsid w:val="00A7193A"/>
    <w:rsid w:val="00A740CD"/>
    <w:rsid w:val="00A76005"/>
    <w:rsid w:val="00A7627F"/>
    <w:rsid w:val="00A76691"/>
    <w:rsid w:val="00A83BEE"/>
    <w:rsid w:val="00A84334"/>
    <w:rsid w:val="00A84AD3"/>
    <w:rsid w:val="00A8767E"/>
    <w:rsid w:val="00A91703"/>
    <w:rsid w:val="00A94C78"/>
    <w:rsid w:val="00A950D4"/>
    <w:rsid w:val="00A96608"/>
    <w:rsid w:val="00A967FA"/>
    <w:rsid w:val="00AA0774"/>
    <w:rsid w:val="00AA595D"/>
    <w:rsid w:val="00AB0F02"/>
    <w:rsid w:val="00AB67CA"/>
    <w:rsid w:val="00AB7231"/>
    <w:rsid w:val="00AC1318"/>
    <w:rsid w:val="00AC4665"/>
    <w:rsid w:val="00AC6DCC"/>
    <w:rsid w:val="00AC6EBD"/>
    <w:rsid w:val="00AD0BD3"/>
    <w:rsid w:val="00AD10A8"/>
    <w:rsid w:val="00AD1557"/>
    <w:rsid w:val="00AD1B9D"/>
    <w:rsid w:val="00AD26DE"/>
    <w:rsid w:val="00AD4E59"/>
    <w:rsid w:val="00AD4FB5"/>
    <w:rsid w:val="00AE039B"/>
    <w:rsid w:val="00AE408A"/>
    <w:rsid w:val="00AE4C9E"/>
    <w:rsid w:val="00AE4CEE"/>
    <w:rsid w:val="00AE59C7"/>
    <w:rsid w:val="00AE6160"/>
    <w:rsid w:val="00AF10EB"/>
    <w:rsid w:val="00AF2131"/>
    <w:rsid w:val="00AF2832"/>
    <w:rsid w:val="00AF3085"/>
    <w:rsid w:val="00AF5A2F"/>
    <w:rsid w:val="00AF5B84"/>
    <w:rsid w:val="00AF78EC"/>
    <w:rsid w:val="00B10C6C"/>
    <w:rsid w:val="00B1123C"/>
    <w:rsid w:val="00B116A2"/>
    <w:rsid w:val="00B15F78"/>
    <w:rsid w:val="00B2050B"/>
    <w:rsid w:val="00B2204F"/>
    <w:rsid w:val="00B2257C"/>
    <w:rsid w:val="00B22950"/>
    <w:rsid w:val="00B23C7B"/>
    <w:rsid w:val="00B24FF2"/>
    <w:rsid w:val="00B300E5"/>
    <w:rsid w:val="00B33DDC"/>
    <w:rsid w:val="00B34366"/>
    <w:rsid w:val="00B35DAA"/>
    <w:rsid w:val="00B35ED4"/>
    <w:rsid w:val="00B40097"/>
    <w:rsid w:val="00B40787"/>
    <w:rsid w:val="00B4134E"/>
    <w:rsid w:val="00B42A88"/>
    <w:rsid w:val="00B42E5D"/>
    <w:rsid w:val="00B43A96"/>
    <w:rsid w:val="00B45CD6"/>
    <w:rsid w:val="00B45DEF"/>
    <w:rsid w:val="00B512D0"/>
    <w:rsid w:val="00B54D56"/>
    <w:rsid w:val="00B57FE1"/>
    <w:rsid w:val="00B67BE2"/>
    <w:rsid w:val="00B7497F"/>
    <w:rsid w:val="00B75A91"/>
    <w:rsid w:val="00B768B4"/>
    <w:rsid w:val="00B8158F"/>
    <w:rsid w:val="00B83111"/>
    <w:rsid w:val="00B865E8"/>
    <w:rsid w:val="00B87221"/>
    <w:rsid w:val="00B87BC2"/>
    <w:rsid w:val="00B953C5"/>
    <w:rsid w:val="00B95538"/>
    <w:rsid w:val="00B95A4D"/>
    <w:rsid w:val="00B95F14"/>
    <w:rsid w:val="00B973F9"/>
    <w:rsid w:val="00BA04DA"/>
    <w:rsid w:val="00BA0F96"/>
    <w:rsid w:val="00BA38FD"/>
    <w:rsid w:val="00BA546C"/>
    <w:rsid w:val="00BA5642"/>
    <w:rsid w:val="00BB24AA"/>
    <w:rsid w:val="00BB5CE6"/>
    <w:rsid w:val="00BB687B"/>
    <w:rsid w:val="00BC1926"/>
    <w:rsid w:val="00BC1F47"/>
    <w:rsid w:val="00BC3CD6"/>
    <w:rsid w:val="00BC6DD9"/>
    <w:rsid w:val="00BD44AD"/>
    <w:rsid w:val="00BD5D1C"/>
    <w:rsid w:val="00BE1D59"/>
    <w:rsid w:val="00BE48AD"/>
    <w:rsid w:val="00BE5222"/>
    <w:rsid w:val="00BE630C"/>
    <w:rsid w:val="00BF27AD"/>
    <w:rsid w:val="00BF7E0E"/>
    <w:rsid w:val="00C0026D"/>
    <w:rsid w:val="00C02034"/>
    <w:rsid w:val="00C033AE"/>
    <w:rsid w:val="00C06E52"/>
    <w:rsid w:val="00C076A9"/>
    <w:rsid w:val="00C106A8"/>
    <w:rsid w:val="00C12F98"/>
    <w:rsid w:val="00C13BC1"/>
    <w:rsid w:val="00C16EB0"/>
    <w:rsid w:val="00C2073D"/>
    <w:rsid w:val="00C22157"/>
    <w:rsid w:val="00C22AAB"/>
    <w:rsid w:val="00C23299"/>
    <w:rsid w:val="00C2329C"/>
    <w:rsid w:val="00C23763"/>
    <w:rsid w:val="00C239B9"/>
    <w:rsid w:val="00C30766"/>
    <w:rsid w:val="00C336AF"/>
    <w:rsid w:val="00C33B80"/>
    <w:rsid w:val="00C33DDF"/>
    <w:rsid w:val="00C34287"/>
    <w:rsid w:val="00C35924"/>
    <w:rsid w:val="00C43096"/>
    <w:rsid w:val="00C4579C"/>
    <w:rsid w:val="00C463EC"/>
    <w:rsid w:val="00C46A85"/>
    <w:rsid w:val="00C476B1"/>
    <w:rsid w:val="00C556B5"/>
    <w:rsid w:val="00C567CD"/>
    <w:rsid w:val="00C621A2"/>
    <w:rsid w:val="00C63EA6"/>
    <w:rsid w:val="00C6417A"/>
    <w:rsid w:val="00C74089"/>
    <w:rsid w:val="00C741C7"/>
    <w:rsid w:val="00C763DC"/>
    <w:rsid w:val="00C77D03"/>
    <w:rsid w:val="00C80290"/>
    <w:rsid w:val="00C82AEC"/>
    <w:rsid w:val="00C84903"/>
    <w:rsid w:val="00C8594E"/>
    <w:rsid w:val="00C870DF"/>
    <w:rsid w:val="00C94087"/>
    <w:rsid w:val="00C942D2"/>
    <w:rsid w:val="00C95C6C"/>
    <w:rsid w:val="00C97281"/>
    <w:rsid w:val="00CA0EFB"/>
    <w:rsid w:val="00CA2A90"/>
    <w:rsid w:val="00CA4333"/>
    <w:rsid w:val="00CA59D2"/>
    <w:rsid w:val="00CB15B8"/>
    <w:rsid w:val="00CB2612"/>
    <w:rsid w:val="00CB4385"/>
    <w:rsid w:val="00CB466E"/>
    <w:rsid w:val="00CB5BF9"/>
    <w:rsid w:val="00CB6C70"/>
    <w:rsid w:val="00CB7002"/>
    <w:rsid w:val="00CB79FB"/>
    <w:rsid w:val="00CC34D6"/>
    <w:rsid w:val="00CC35C2"/>
    <w:rsid w:val="00CC3DE8"/>
    <w:rsid w:val="00CC4E57"/>
    <w:rsid w:val="00CC63FB"/>
    <w:rsid w:val="00CC6B20"/>
    <w:rsid w:val="00CD1E75"/>
    <w:rsid w:val="00CD4AF2"/>
    <w:rsid w:val="00CD5501"/>
    <w:rsid w:val="00CD64FE"/>
    <w:rsid w:val="00CE1E91"/>
    <w:rsid w:val="00CE22E2"/>
    <w:rsid w:val="00CE42BC"/>
    <w:rsid w:val="00CE457C"/>
    <w:rsid w:val="00CE5DCA"/>
    <w:rsid w:val="00CE6CF2"/>
    <w:rsid w:val="00CF358C"/>
    <w:rsid w:val="00D009C2"/>
    <w:rsid w:val="00D04203"/>
    <w:rsid w:val="00D04A46"/>
    <w:rsid w:val="00D04B76"/>
    <w:rsid w:val="00D06C70"/>
    <w:rsid w:val="00D1150F"/>
    <w:rsid w:val="00D2257C"/>
    <w:rsid w:val="00D22733"/>
    <w:rsid w:val="00D23151"/>
    <w:rsid w:val="00D3005F"/>
    <w:rsid w:val="00D30C82"/>
    <w:rsid w:val="00D32845"/>
    <w:rsid w:val="00D32E91"/>
    <w:rsid w:val="00D3474D"/>
    <w:rsid w:val="00D34F58"/>
    <w:rsid w:val="00D401AC"/>
    <w:rsid w:val="00D429E2"/>
    <w:rsid w:val="00D43D4C"/>
    <w:rsid w:val="00D43F00"/>
    <w:rsid w:val="00D50F78"/>
    <w:rsid w:val="00D52195"/>
    <w:rsid w:val="00D53DFC"/>
    <w:rsid w:val="00D61D2E"/>
    <w:rsid w:val="00D6353B"/>
    <w:rsid w:val="00D6703E"/>
    <w:rsid w:val="00D70AF0"/>
    <w:rsid w:val="00D71B15"/>
    <w:rsid w:val="00D741C7"/>
    <w:rsid w:val="00D75678"/>
    <w:rsid w:val="00D7688D"/>
    <w:rsid w:val="00D808B7"/>
    <w:rsid w:val="00D83E52"/>
    <w:rsid w:val="00D85408"/>
    <w:rsid w:val="00D8666B"/>
    <w:rsid w:val="00D87082"/>
    <w:rsid w:val="00D92E75"/>
    <w:rsid w:val="00D9310F"/>
    <w:rsid w:val="00D952E7"/>
    <w:rsid w:val="00D95558"/>
    <w:rsid w:val="00D9617D"/>
    <w:rsid w:val="00D96FFE"/>
    <w:rsid w:val="00D971C5"/>
    <w:rsid w:val="00DA3F61"/>
    <w:rsid w:val="00DA64B0"/>
    <w:rsid w:val="00DB0C72"/>
    <w:rsid w:val="00DB25D6"/>
    <w:rsid w:val="00DB3859"/>
    <w:rsid w:val="00DB5E03"/>
    <w:rsid w:val="00DB6370"/>
    <w:rsid w:val="00DB66D9"/>
    <w:rsid w:val="00DB73D0"/>
    <w:rsid w:val="00DB7874"/>
    <w:rsid w:val="00DC0AF9"/>
    <w:rsid w:val="00DC1200"/>
    <w:rsid w:val="00DC302A"/>
    <w:rsid w:val="00DC6A66"/>
    <w:rsid w:val="00DD14FF"/>
    <w:rsid w:val="00DD7CEB"/>
    <w:rsid w:val="00DE7728"/>
    <w:rsid w:val="00DF5558"/>
    <w:rsid w:val="00E0081B"/>
    <w:rsid w:val="00E00D36"/>
    <w:rsid w:val="00E01A93"/>
    <w:rsid w:val="00E063D8"/>
    <w:rsid w:val="00E06B61"/>
    <w:rsid w:val="00E07EB8"/>
    <w:rsid w:val="00E10F2F"/>
    <w:rsid w:val="00E116BE"/>
    <w:rsid w:val="00E11EC5"/>
    <w:rsid w:val="00E13071"/>
    <w:rsid w:val="00E13E6C"/>
    <w:rsid w:val="00E14191"/>
    <w:rsid w:val="00E147D6"/>
    <w:rsid w:val="00E17CC9"/>
    <w:rsid w:val="00E229AC"/>
    <w:rsid w:val="00E230A0"/>
    <w:rsid w:val="00E23939"/>
    <w:rsid w:val="00E33E89"/>
    <w:rsid w:val="00E34A99"/>
    <w:rsid w:val="00E36674"/>
    <w:rsid w:val="00E3699F"/>
    <w:rsid w:val="00E404B6"/>
    <w:rsid w:val="00E43D4D"/>
    <w:rsid w:val="00E45303"/>
    <w:rsid w:val="00E456D8"/>
    <w:rsid w:val="00E51896"/>
    <w:rsid w:val="00E53E97"/>
    <w:rsid w:val="00E55AE9"/>
    <w:rsid w:val="00E56641"/>
    <w:rsid w:val="00E57B33"/>
    <w:rsid w:val="00E608CF"/>
    <w:rsid w:val="00E60D21"/>
    <w:rsid w:val="00E623FC"/>
    <w:rsid w:val="00E63278"/>
    <w:rsid w:val="00E66F64"/>
    <w:rsid w:val="00E67459"/>
    <w:rsid w:val="00E711EA"/>
    <w:rsid w:val="00E779A8"/>
    <w:rsid w:val="00E80720"/>
    <w:rsid w:val="00E85B17"/>
    <w:rsid w:val="00E86A1A"/>
    <w:rsid w:val="00E86D91"/>
    <w:rsid w:val="00E87BA9"/>
    <w:rsid w:val="00E90350"/>
    <w:rsid w:val="00E9082C"/>
    <w:rsid w:val="00E91DF3"/>
    <w:rsid w:val="00E91E6B"/>
    <w:rsid w:val="00E94CE1"/>
    <w:rsid w:val="00E96043"/>
    <w:rsid w:val="00EA031B"/>
    <w:rsid w:val="00EA212A"/>
    <w:rsid w:val="00EA2BBC"/>
    <w:rsid w:val="00EA3297"/>
    <w:rsid w:val="00EA3BAC"/>
    <w:rsid w:val="00EB289F"/>
    <w:rsid w:val="00EB2CC4"/>
    <w:rsid w:val="00EB3EF4"/>
    <w:rsid w:val="00EB4649"/>
    <w:rsid w:val="00EC3404"/>
    <w:rsid w:val="00EC735A"/>
    <w:rsid w:val="00ED079C"/>
    <w:rsid w:val="00ED26BA"/>
    <w:rsid w:val="00ED2AB1"/>
    <w:rsid w:val="00ED2ACA"/>
    <w:rsid w:val="00ED38E1"/>
    <w:rsid w:val="00ED428A"/>
    <w:rsid w:val="00ED4C24"/>
    <w:rsid w:val="00ED6AD5"/>
    <w:rsid w:val="00ED7BF8"/>
    <w:rsid w:val="00EE12FD"/>
    <w:rsid w:val="00EE2931"/>
    <w:rsid w:val="00EE321B"/>
    <w:rsid w:val="00EE4034"/>
    <w:rsid w:val="00EE4ACD"/>
    <w:rsid w:val="00EF0B14"/>
    <w:rsid w:val="00EF2AE9"/>
    <w:rsid w:val="00EF40CC"/>
    <w:rsid w:val="00EF4948"/>
    <w:rsid w:val="00EF57B2"/>
    <w:rsid w:val="00F041FC"/>
    <w:rsid w:val="00F0502C"/>
    <w:rsid w:val="00F051EC"/>
    <w:rsid w:val="00F05F69"/>
    <w:rsid w:val="00F072A0"/>
    <w:rsid w:val="00F078DF"/>
    <w:rsid w:val="00F07A8D"/>
    <w:rsid w:val="00F07E6A"/>
    <w:rsid w:val="00F07F4E"/>
    <w:rsid w:val="00F103FE"/>
    <w:rsid w:val="00F124B3"/>
    <w:rsid w:val="00F12605"/>
    <w:rsid w:val="00F137D4"/>
    <w:rsid w:val="00F20B46"/>
    <w:rsid w:val="00F214D2"/>
    <w:rsid w:val="00F21D82"/>
    <w:rsid w:val="00F21F10"/>
    <w:rsid w:val="00F248E0"/>
    <w:rsid w:val="00F24AAC"/>
    <w:rsid w:val="00F266FC"/>
    <w:rsid w:val="00F30326"/>
    <w:rsid w:val="00F30A37"/>
    <w:rsid w:val="00F32C41"/>
    <w:rsid w:val="00F331EF"/>
    <w:rsid w:val="00F33C7C"/>
    <w:rsid w:val="00F4362C"/>
    <w:rsid w:val="00F43633"/>
    <w:rsid w:val="00F437C5"/>
    <w:rsid w:val="00F46CB4"/>
    <w:rsid w:val="00F47602"/>
    <w:rsid w:val="00F518B4"/>
    <w:rsid w:val="00F52EF5"/>
    <w:rsid w:val="00F5418E"/>
    <w:rsid w:val="00F546B2"/>
    <w:rsid w:val="00F55671"/>
    <w:rsid w:val="00F5581E"/>
    <w:rsid w:val="00F579FA"/>
    <w:rsid w:val="00F61CC2"/>
    <w:rsid w:val="00F63208"/>
    <w:rsid w:val="00F65E70"/>
    <w:rsid w:val="00F66FEE"/>
    <w:rsid w:val="00F67B71"/>
    <w:rsid w:val="00F71190"/>
    <w:rsid w:val="00F72096"/>
    <w:rsid w:val="00F76F70"/>
    <w:rsid w:val="00F80227"/>
    <w:rsid w:val="00F82AB6"/>
    <w:rsid w:val="00F83189"/>
    <w:rsid w:val="00F83A44"/>
    <w:rsid w:val="00F854AA"/>
    <w:rsid w:val="00F86053"/>
    <w:rsid w:val="00F861FA"/>
    <w:rsid w:val="00F90741"/>
    <w:rsid w:val="00F930EB"/>
    <w:rsid w:val="00F96238"/>
    <w:rsid w:val="00F96A5A"/>
    <w:rsid w:val="00F97857"/>
    <w:rsid w:val="00F97B98"/>
    <w:rsid w:val="00FA3ABE"/>
    <w:rsid w:val="00FA5AAB"/>
    <w:rsid w:val="00FA75DC"/>
    <w:rsid w:val="00FB0B2B"/>
    <w:rsid w:val="00FB33FA"/>
    <w:rsid w:val="00FB4F9B"/>
    <w:rsid w:val="00FC0304"/>
    <w:rsid w:val="00FC235E"/>
    <w:rsid w:val="00FC35B4"/>
    <w:rsid w:val="00FC4FAD"/>
    <w:rsid w:val="00FD5C76"/>
    <w:rsid w:val="00FE0359"/>
    <w:rsid w:val="00FE584D"/>
    <w:rsid w:val="00FF27BA"/>
    <w:rsid w:val="00FF2A24"/>
    <w:rsid w:val="00FF2BD6"/>
    <w:rsid w:val="00FF38C0"/>
    <w:rsid w:val="00FF588E"/>
    <w:rsid w:val="00FF670D"/>
    <w:rsid w:val="02ED2503"/>
    <w:rsid w:val="3C0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D5613"/>
  <w15:docId w15:val="{F61DD929-5CA5-423F-B72D-4AA2BFD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ListBullet">
    <w:name w:val="List Bullet"/>
    <w:basedOn w:val="Normal"/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zh-CN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TOC1">
    <w:name w:val="toc 1"/>
    <w:basedOn w:val="Normal"/>
    <w:next w:val="Normal"/>
    <w:uiPriority w:val="39"/>
  </w:style>
  <w:style w:type="paragraph" w:styleId="List">
    <w:name w:val="List"/>
    <w:basedOn w:val="Normal"/>
    <w:qFormat/>
    <w:pPr>
      <w:ind w:left="283" w:hanging="283"/>
    </w:p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table" w:styleId="TableGrid">
    <w:name w:val="Table Grid"/>
    <w:basedOn w:val="TableNormal"/>
    <w:rPr>
      <w:rFonts w:eastAsia="Malgun Gothic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/>
    </w:pPr>
    <w:rPr>
      <w:b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  <w:rPr>
      <w:rFonts w:eastAsia="Malgun Gothic"/>
      <w:lang w:eastAsia="zh-CN"/>
    </w:rPr>
  </w:style>
  <w:style w:type="character" w:customStyle="1" w:styleId="B1Char1">
    <w:name w:val="B1 Char1"/>
    <w:link w:val="B1"/>
    <w:qFormat/>
    <w:locked/>
    <w:rPr>
      <w:rFonts w:ascii="Times New Roman" w:eastAsia="Malgun Gothic" w:hAnsi="Times New Roman" w:cs="Times New Roman"/>
      <w:sz w:val="20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algun Gothic"/>
      <w:lang w:val="zh-CN"/>
    </w:rPr>
  </w:style>
  <w:style w:type="character" w:customStyle="1" w:styleId="B2Char">
    <w:name w:val="B2 Char"/>
    <w:link w:val="B2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character" w:customStyle="1" w:styleId="B3Char2">
    <w:name w:val="B3 Char2"/>
    <w:link w:val="B3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/>
      <w:ind w:left="1135" w:hanging="284"/>
    </w:pPr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MS Mincho" w:hAnsi="Tahoma" w:cs="Tahoma"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SubHeading">
    <w:name w:val="SubHeading"/>
    <w:basedOn w:val="Normal"/>
    <w:next w:val="Normal"/>
    <w:link w:val="SubHeadingChar"/>
    <w:qFormat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 w:val="20"/>
      <w:szCs w:val="24"/>
      <w:lang w:val="zh-CN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MS Mincho" w:hAnsi="Arial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Arial" w:eastAsia="MS Mincho" w:hAnsi="Arial" w:cs="Times New Roman"/>
      <w:b/>
      <w:bCs/>
      <w:sz w:val="20"/>
      <w:szCs w:val="20"/>
      <w:lang w:eastAsia="en-GB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 w:cs="Times New Roman"/>
      <w:i/>
      <w:sz w:val="18"/>
      <w:szCs w:val="24"/>
      <w:lang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Normal"/>
    <w:qFormat/>
    <w:pPr>
      <w:numPr>
        <w:numId w:val="4"/>
      </w:numPr>
      <w:spacing w:after="180" w:line="0" w:lineRule="atLeast"/>
      <w:jc w:val="both"/>
    </w:pPr>
    <w:rPr>
      <w:b/>
      <w:bCs/>
      <w:lang w:eastAsia="zh-CN"/>
    </w:rPr>
  </w:style>
  <w:style w:type="paragraph" w:customStyle="1" w:styleId="ContributionHeader">
    <w:name w:val="ContributionHeader"/>
    <w:basedOn w:val="Normal"/>
    <w:link w:val="ContributionHeaderChar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locked/>
    <w:rPr>
      <w:rFonts w:ascii="Arial" w:eastAsia="MS Mincho" w:hAnsi="Arial" w:cs="Arial"/>
      <w:b/>
      <w:sz w:val="24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MS Mincho" w:hAnsi="Tahoma" w:cs="Tahoma"/>
      <w:sz w:val="20"/>
      <w:szCs w:val="20"/>
      <w:shd w:val="clear" w:color="auto" w:fill="000080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</w:pPr>
    <w:rPr>
      <w:b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Arial" w:eastAsia="MS Mincho" w:hAnsi="Arial" w:cs="Times New Roman"/>
      <w:sz w:val="20"/>
      <w:szCs w:val="24"/>
      <w:lang w:val="zh-CN" w:eastAsia="zh-CN"/>
    </w:rPr>
  </w:style>
  <w:style w:type="character" w:customStyle="1" w:styleId="HeaderChar">
    <w:name w:val="Header Char"/>
    <w:link w:val="Header"/>
    <w:rPr>
      <w:rFonts w:ascii="Arial" w:eastAsia="MS Mincho" w:hAnsi="Arial" w:cs="Times New Roman"/>
      <w:b/>
      <w:sz w:val="24"/>
      <w:szCs w:val="24"/>
      <w:lang w:val="de-DE" w:eastAsia="zh-CN"/>
    </w:rPr>
  </w:style>
  <w:style w:type="character" w:customStyle="1" w:styleId="Heading1Char">
    <w:name w:val="Heading 1 Char"/>
    <w:link w:val="Heading1"/>
    <w:rPr>
      <w:rFonts w:ascii="Arial" w:eastAsia="MS Mincho" w:hAnsi="Arial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eastAsia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MS Mincho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semiHidden/>
    <w:rPr>
      <w:rFonts w:ascii="Calibri" w:eastAsia="PMingLiU" w:hAnsi="Calibri" w:cs="Times New Roman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MS Mincho" w:hAnsi="Arial" w:cs="Arial"/>
      <w:b/>
      <w:sz w:val="20"/>
      <w:lang w:eastAsia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 w:cs="Times New Roman"/>
      <w:i/>
      <w:color w:val="333399"/>
      <w:sz w:val="18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  <w:lang w:eastAsia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val="zh-CN"/>
    </w:rPr>
  </w:style>
  <w:style w:type="paragraph" w:customStyle="1" w:styleId="Proposal">
    <w:name w:val="Proposal"/>
    <w:basedOn w:val="Normal"/>
    <w:qFormat/>
    <w:pPr>
      <w:numPr>
        <w:numId w:val="6"/>
      </w:numPr>
      <w:tabs>
        <w:tab w:val="left" w:pos="1701"/>
      </w:tabs>
    </w:pPr>
    <w:rPr>
      <w:rFonts w:ascii="Calibri" w:eastAsia="Calibri" w:hAnsi="Calibri"/>
      <w:b/>
      <w:bCs/>
      <w:sz w:val="22"/>
      <w:szCs w:val="22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Heading4"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eastAsia="Malgun Gothic"/>
      <w:sz w:val="18"/>
      <w:lang w:val="zh-CN"/>
    </w:rPr>
  </w:style>
  <w:style w:type="character" w:customStyle="1" w:styleId="TALChar">
    <w:name w:val="TAL Char"/>
    <w:link w:val="TAL"/>
    <w:rPr>
      <w:rFonts w:ascii="Arial" w:eastAsia="Malgun Gothic" w:hAnsi="Arial" w:cs="Times New Roman"/>
      <w:sz w:val="18"/>
      <w:szCs w:val="20"/>
      <w:lang w:val="zh-CN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lang w:val="zh-CN"/>
    </w:rPr>
  </w:style>
  <w:style w:type="character" w:customStyle="1" w:styleId="THChar">
    <w:name w:val="TH Char"/>
    <w:link w:val="TH"/>
    <w:rPr>
      <w:rFonts w:ascii="Arial" w:eastAsia="Batang" w:hAnsi="Arial" w:cs="Times New Roman"/>
      <w:b/>
      <w:color w:val="0000FF"/>
      <w:kern w:val="2"/>
      <w:sz w:val="20"/>
      <w:szCs w:val="20"/>
      <w:lang w:val="zh-CN"/>
    </w:rPr>
  </w:style>
  <w:style w:type="paragraph" w:customStyle="1" w:styleId="a">
    <w:name w:val="바탕글"/>
    <w:basedOn w:val="Normal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eastAsia="Times New Roman"/>
      <w:color w:val="000000"/>
      <w:lang w:val="en-US" w:eastAsia="ko-KR"/>
    </w:rPr>
  </w:style>
  <w:style w:type="paragraph" w:customStyle="1" w:styleId="Reference">
    <w:name w:val="Reference"/>
    <w:basedOn w:val="Normal"/>
    <w:qFormat/>
    <w:pPr>
      <w:numPr>
        <w:numId w:val="7"/>
      </w:numPr>
    </w:p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color w:val="FF0000"/>
      <w:lang w:eastAsia="ja-JP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8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2F28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ng.1.Yuan@nokia-sbell.com" TargetMode="External"/><Relationship Id="rId18" Type="http://schemas.openxmlformats.org/officeDocument/2006/relationships/hyperlink" Target="https://www.3gpp.org/ftp/tsg_ran/WG2_RL2/TSGR2_118-e/Docs/R2-2205996.zip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8-e/Docs/R2-2205996.zip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Brian.martin@interdigital.com" TargetMode="External"/><Relationship Id="rId17" Type="http://schemas.openxmlformats.org/officeDocument/2006/relationships/hyperlink" Target="https://www.3gpp.org/ftp/tsg_ran/WG2_RL2/TSGR2_118-e/Docs/R2-2205996.zip" TargetMode="External"/><Relationship Id="rId25" Type="http://schemas.openxmlformats.org/officeDocument/2006/relationships/comments" Target="comments.xm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724.zip" TargetMode="External"/><Relationship Id="rId20" Type="http://schemas.openxmlformats.org/officeDocument/2006/relationships/hyperlink" Target="https://dict.cn/rapporteu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8-e/Docs/R2-2205996.zip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724.zip" TargetMode="External"/><Relationship Id="rId23" Type="http://schemas.openxmlformats.org/officeDocument/2006/relationships/hyperlink" Target="https://www.3gpp.org/ftp/tsg_ran/WG2_RL2/TSGR2_118-e/Docs/R2-2205996.zip" TargetMode="External"/><Relationship Id="rId28" Type="http://schemas.microsoft.com/office/2018/08/relationships/commentsExtensible" Target="commentsExtensible.xm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8-e/Docs/R2-2205996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328.zip" TargetMode="External"/><Relationship Id="rId22" Type="http://schemas.openxmlformats.org/officeDocument/2006/relationships/hyperlink" Target="https://www.3gpp.org/ftp/tsg_ran/WG2_RL2/TSGR2_118-e/Docs/R2-2205724.zip" TargetMode="External"/><Relationship Id="rId27" Type="http://schemas.microsoft.com/office/2016/09/relationships/commentsIds" Target="commentsIds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96B9-4FF7-4FA5-9F51-2F1CC9C5A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F2F65-4275-43E4-8EE7-FD7B6B52A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4A3D246-B518-4645-A26C-F2F054CA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EBBCB1-B838-4A66-84D8-8345DE84C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Martin</dc:creator>
  <cp:lastModifiedBy>Brian Martin</cp:lastModifiedBy>
  <cp:revision>43</cp:revision>
  <dcterms:created xsi:type="dcterms:W3CDTF">2022-05-12T06:58:00Z</dcterms:created>
  <dcterms:modified xsi:type="dcterms:W3CDTF">2022-05-13T05:14:00Z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1652184449</vt:lpwstr>
  </property>
  <property fmtid="{D5CDD505-2E9C-101B-9397-08002B2CF9AE}" pid="7" name="KSOProductBuildVer">
    <vt:lpwstr>2052-11.8.2.8696</vt:lpwstr>
  </property>
  <property fmtid="{D5CDD505-2E9C-101B-9397-08002B2CF9AE}" pid="8" name="CWM23ed7ad3413940099c2f05494bde6cc5">
    <vt:lpwstr>CWMqVNC5g+N2ewEBoDgd0cB6AVVMocw3dgNZcMPpLF9U2a2J7XbQ2TKfcY7KwUsxc3+QEc5kRYMMEfzX4NERToRkg==</vt:lpwstr>
  </property>
</Properties>
</file>