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D7934" w14:textId="77777777" w:rsidR="00DC6A66" w:rsidRDefault="00FB4F9B">
      <w:pPr>
        <w:pStyle w:val="CRCoverPage"/>
        <w:tabs>
          <w:tab w:val="left" w:pos="1980"/>
        </w:tabs>
        <w:jc w:val="both"/>
        <w:rPr>
          <w:rFonts w:eastAsiaTheme="minorHAnsi" w:cs="Arial"/>
          <w:b/>
          <w:bCs/>
          <w:sz w:val="24"/>
          <w:szCs w:val="24"/>
          <w:lang w:val="en-US"/>
        </w:rPr>
      </w:pPr>
      <w:r>
        <w:rPr>
          <w:rFonts w:eastAsiaTheme="minorHAnsi" w:cs="Arial"/>
          <w:b/>
          <w:bCs/>
          <w:sz w:val="24"/>
          <w:szCs w:val="24"/>
          <w:lang w:val="en-US"/>
        </w:rPr>
        <w:t>3GPP TSG RAN WG2 #118-e</w:t>
      </w:r>
      <w:r>
        <w:rPr>
          <w:rFonts w:eastAsiaTheme="minorHAnsi" w:cs="Arial"/>
          <w:b/>
          <w:bCs/>
          <w:sz w:val="24"/>
          <w:szCs w:val="24"/>
          <w:lang w:val="en-US"/>
        </w:rPr>
        <w:tab/>
        <w:t xml:space="preserve">                                    R2-220xxxx</w:t>
      </w:r>
    </w:p>
    <w:p w14:paraId="60EF81FA" w14:textId="77777777" w:rsidR="00DC6A66" w:rsidRDefault="00FB4F9B">
      <w:pPr>
        <w:pStyle w:val="CRCoverPage"/>
        <w:tabs>
          <w:tab w:val="left" w:pos="1980"/>
        </w:tabs>
        <w:jc w:val="both"/>
        <w:rPr>
          <w:rFonts w:eastAsiaTheme="minorEastAsia" w:cs="Arial"/>
          <w:b/>
          <w:bCs/>
          <w:sz w:val="24"/>
          <w:szCs w:val="22"/>
          <w:lang w:val="en-US" w:eastAsia="ko-KR"/>
        </w:rPr>
      </w:pPr>
      <w:r>
        <w:rPr>
          <w:rFonts w:eastAsiaTheme="minorEastAsia" w:cs="Arial"/>
          <w:b/>
          <w:bCs/>
          <w:sz w:val="24"/>
          <w:szCs w:val="22"/>
          <w:lang w:val="en-US" w:eastAsia="ko-KR"/>
        </w:rPr>
        <w:t>Online</w:t>
      </w:r>
      <w:r>
        <w:rPr>
          <w:rFonts w:eastAsiaTheme="minorEastAsia" w:cs="Arial"/>
          <w:b/>
          <w:bCs/>
          <w:sz w:val="24"/>
          <w:szCs w:val="24"/>
          <w:lang w:val="en-US" w:eastAsia="ko-KR"/>
        </w:rPr>
        <w:t>, 9</w:t>
      </w:r>
      <w:r>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w:t>
      </w:r>
      <w:proofErr w:type="gramStart"/>
      <w:r>
        <w:rPr>
          <w:rFonts w:eastAsiaTheme="minorEastAsia" w:cs="Arial"/>
          <w:b/>
          <w:bCs/>
          <w:sz w:val="24"/>
          <w:szCs w:val="24"/>
          <w:lang w:val="en-US" w:eastAsia="ko-KR"/>
        </w:rPr>
        <w:t>May,</w:t>
      </w:r>
      <w:proofErr w:type="gramEnd"/>
      <w:r>
        <w:rPr>
          <w:rFonts w:eastAsiaTheme="minorEastAsia" w:cs="Arial"/>
          <w:b/>
          <w:bCs/>
          <w:sz w:val="24"/>
          <w:szCs w:val="24"/>
          <w:lang w:val="en-US" w:eastAsia="ko-KR"/>
        </w:rPr>
        <w:t xml:space="preserve"> 2022</w:t>
      </w:r>
    </w:p>
    <w:p w14:paraId="5F5A359A" w14:textId="77777777" w:rsidR="00DC6A66" w:rsidRDefault="00DC6A66">
      <w:pPr>
        <w:pStyle w:val="CRCoverPage"/>
        <w:tabs>
          <w:tab w:val="left" w:pos="1980"/>
        </w:tabs>
        <w:jc w:val="both"/>
        <w:rPr>
          <w:rFonts w:cs="Arial"/>
          <w:b/>
          <w:bCs/>
          <w:sz w:val="24"/>
          <w:szCs w:val="24"/>
          <w:lang w:val="en-US"/>
        </w:rPr>
      </w:pPr>
    </w:p>
    <w:p w14:paraId="22C7305C" w14:textId="77777777" w:rsidR="00DC6A66" w:rsidRDefault="00FB4F9B">
      <w:pPr>
        <w:pStyle w:val="CRCoverPage"/>
        <w:tabs>
          <w:tab w:val="left" w:pos="1980"/>
        </w:tabs>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7.2.4</w:t>
      </w:r>
    </w:p>
    <w:p w14:paraId="4E9703FA" w14:textId="77777777" w:rsidR="00DC6A66" w:rsidRDefault="00FB4F9B">
      <w:pPr>
        <w:tabs>
          <w:tab w:val="left" w:pos="1985"/>
        </w:tabs>
        <w:rPr>
          <w:rFonts w:ascii="Arial" w:hAnsi="Arial" w:cs="Arial"/>
          <w:bCs/>
          <w:sz w:val="24"/>
          <w:szCs w:val="24"/>
        </w:rPr>
      </w:pPr>
      <w:r>
        <w:rPr>
          <w:rFonts w:ascii="Arial" w:hAnsi="Arial" w:cs="Arial"/>
          <w:b/>
          <w:bCs/>
          <w:sz w:val="24"/>
          <w:szCs w:val="24"/>
        </w:rPr>
        <w:t>Source:</w:t>
      </w:r>
      <w:r>
        <w:rPr>
          <w:rFonts w:ascii="Arial" w:hAnsi="Arial" w:cs="Arial"/>
          <w:b/>
          <w:bCs/>
          <w:sz w:val="24"/>
          <w:szCs w:val="24"/>
        </w:rPr>
        <w:tab/>
      </w:r>
      <w:proofErr w:type="spellStart"/>
      <w:r>
        <w:rPr>
          <w:rFonts w:ascii="Arial" w:hAnsi="Arial" w:cs="Arial"/>
          <w:b/>
          <w:bCs/>
          <w:sz w:val="24"/>
          <w:szCs w:val="24"/>
        </w:rPr>
        <w:t>InterDigital</w:t>
      </w:r>
      <w:proofErr w:type="spellEnd"/>
      <w:r>
        <w:rPr>
          <w:rFonts w:ascii="Arial" w:hAnsi="Arial" w:cs="Arial"/>
          <w:b/>
          <w:bCs/>
          <w:sz w:val="24"/>
          <w:szCs w:val="24"/>
        </w:rPr>
        <w:t>, Inc.</w:t>
      </w:r>
    </w:p>
    <w:p w14:paraId="12805D66" w14:textId="77777777" w:rsidR="00DC6A66" w:rsidRDefault="00FB4F9B">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r>
      <w:r>
        <w:rPr>
          <w:rFonts w:ascii="Arial" w:hAnsi="Arial" w:cs="Arial"/>
          <w:b/>
          <w:bCs/>
          <w:sz w:val="24"/>
          <w:szCs w:val="24"/>
          <w:highlight w:val="yellow"/>
        </w:rPr>
        <w:t>[draft]</w:t>
      </w:r>
      <w:r>
        <w:rPr>
          <w:rFonts w:ascii="Arial" w:hAnsi="Arial" w:cs="Arial"/>
          <w:b/>
          <w:bCs/>
          <w:sz w:val="24"/>
          <w:szCs w:val="24"/>
        </w:rPr>
        <w:t xml:space="preserve"> Report of [AT118-</w:t>
      </w:r>
      <w:proofErr w:type="gramStart"/>
      <w:r>
        <w:rPr>
          <w:rFonts w:ascii="Arial" w:hAnsi="Arial" w:cs="Arial"/>
          <w:b/>
          <w:bCs/>
          <w:sz w:val="24"/>
          <w:szCs w:val="24"/>
        </w:rPr>
        <w:t>e][</w:t>
      </w:r>
      <w:proofErr w:type="gramEnd"/>
      <w:r>
        <w:rPr>
          <w:rFonts w:ascii="Arial" w:hAnsi="Arial" w:cs="Arial"/>
          <w:b/>
          <w:bCs/>
          <w:sz w:val="24"/>
          <w:szCs w:val="24"/>
        </w:rPr>
        <w:t>049][</w:t>
      </w:r>
      <w:proofErr w:type="spellStart"/>
      <w:r>
        <w:rPr>
          <w:rFonts w:ascii="Arial" w:hAnsi="Arial" w:cs="Arial"/>
          <w:b/>
          <w:bCs/>
          <w:sz w:val="24"/>
          <w:szCs w:val="24"/>
        </w:rPr>
        <w:t>IoTNTN</w:t>
      </w:r>
      <w:proofErr w:type="spellEnd"/>
      <w:r>
        <w:rPr>
          <w:rFonts w:ascii="Arial" w:hAnsi="Arial" w:cs="Arial"/>
          <w:b/>
          <w:bCs/>
          <w:sz w:val="24"/>
          <w:szCs w:val="24"/>
        </w:rPr>
        <w:t>] User Plane (Interdigital)</w:t>
      </w:r>
    </w:p>
    <w:p w14:paraId="618BC1C8" w14:textId="77777777" w:rsidR="00DC6A66" w:rsidRDefault="00FB4F9B">
      <w:pPr>
        <w:ind w:left="1985" w:hanging="1985"/>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w:t>
      </w:r>
    </w:p>
    <w:p w14:paraId="49960A8B" w14:textId="77777777" w:rsidR="00DC6A66" w:rsidRDefault="00FB4F9B">
      <w:pPr>
        <w:pStyle w:val="1"/>
        <w:numPr>
          <w:ilvl w:val="0"/>
          <w:numId w:val="8"/>
        </w:numPr>
        <w:pBdr>
          <w:top w:val="single" w:sz="12" w:space="5" w:color="auto"/>
        </w:pBdr>
        <w:tabs>
          <w:tab w:val="clear" w:pos="720"/>
          <w:tab w:val="left" w:pos="360"/>
          <w:tab w:val="left" w:pos="426"/>
        </w:tabs>
        <w:ind w:hanging="720"/>
        <w:rPr>
          <w:rFonts w:cs="Arial"/>
        </w:rPr>
      </w:pPr>
      <w:r>
        <w:rPr>
          <w:rFonts w:cs="Arial"/>
        </w:rPr>
        <w:t>Introduction</w:t>
      </w:r>
    </w:p>
    <w:p w14:paraId="1C1F5E20" w14:textId="77777777" w:rsidR="00DC6A66" w:rsidRDefault="00DC6A66">
      <w:pPr>
        <w:pStyle w:val="EmailDiscussion"/>
        <w:numPr>
          <w:ilvl w:val="0"/>
          <w:numId w:val="0"/>
        </w:numPr>
        <w:spacing w:before="40"/>
        <w:ind w:left="720"/>
      </w:pPr>
    </w:p>
    <w:p w14:paraId="7A6AAD1D" w14:textId="77777777" w:rsidR="00DC6A66" w:rsidRDefault="00FB4F9B">
      <w:r>
        <w:t>This document is the report from the following offline discussion:</w:t>
      </w:r>
    </w:p>
    <w:p w14:paraId="69803A47" w14:textId="77777777" w:rsidR="00DC6A66" w:rsidRDefault="00DC6A66"/>
    <w:p w14:paraId="7748A2A9" w14:textId="77777777" w:rsidR="00DC6A66" w:rsidRPr="00142A26" w:rsidRDefault="00FB4F9B">
      <w:pPr>
        <w:pStyle w:val="EmailDiscussion"/>
        <w:numPr>
          <w:ilvl w:val="0"/>
          <w:numId w:val="0"/>
        </w:numPr>
        <w:spacing w:before="40"/>
        <w:ind w:left="720"/>
        <w:rPr>
          <w:lang w:val="da-DK"/>
        </w:rPr>
      </w:pPr>
      <w:r w:rsidRPr="00142A26">
        <w:rPr>
          <w:lang w:val="da-DK"/>
        </w:rPr>
        <w:t>[AT118-e][049][IoTNTN] User Plane (Interdigital)</w:t>
      </w:r>
    </w:p>
    <w:p w14:paraId="38952AAD" w14:textId="77777777" w:rsidR="00DC6A66" w:rsidRDefault="00FB4F9B">
      <w:pPr>
        <w:pStyle w:val="EmailDiscussion2"/>
      </w:pPr>
      <w:r w:rsidRPr="00142A26">
        <w:rPr>
          <w:lang w:val="da-DK"/>
        </w:rPr>
        <w:tab/>
      </w:r>
      <w:r>
        <w:t>Scope: Treat R2-2205161, R2-2205328, R2-2205724, R2-2205959, R2-2205996</w:t>
      </w:r>
    </w:p>
    <w:p w14:paraId="4D92FD4C" w14:textId="77777777" w:rsidR="00DC6A66" w:rsidRDefault="00FB4F9B">
      <w:pPr>
        <w:pStyle w:val="EmailDiscussion2"/>
      </w:pPr>
      <w:r>
        <w:tab/>
        <w:t xml:space="preserve">Ph1 Determine agreeable parts, for Agreeable parts endorse TP/Draft CR. </w:t>
      </w:r>
    </w:p>
    <w:p w14:paraId="1B0C2D45" w14:textId="77777777" w:rsidR="00DC6A66" w:rsidRDefault="00FB4F9B">
      <w:pPr>
        <w:pStyle w:val="EmailDiscussion2"/>
      </w:pPr>
      <w:r>
        <w:tab/>
        <w:t xml:space="preserve">Intended outcome: Report, Endorsed TP(s). </w:t>
      </w:r>
    </w:p>
    <w:p w14:paraId="3D316FAE" w14:textId="77777777" w:rsidR="00DC6A66" w:rsidRDefault="00FB4F9B">
      <w:pPr>
        <w:pStyle w:val="EmailDiscussion2"/>
      </w:pPr>
      <w:r>
        <w:tab/>
        <w:t>Deadline: Schedule 1 (CB online W2 if needed)</w:t>
      </w:r>
    </w:p>
    <w:p w14:paraId="2C964838" w14:textId="77777777" w:rsidR="00DC6A66" w:rsidRDefault="00FB4F9B">
      <w:pPr>
        <w:pStyle w:val="Doc-text2"/>
        <w:ind w:left="0" w:firstLine="0"/>
        <w:rPr>
          <w:rFonts w:asciiTheme="minorHAnsi" w:hAnsiTheme="minorHAnsi" w:cstheme="minorHAnsi"/>
        </w:rPr>
      </w:pPr>
      <w:r>
        <w:rPr>
          <w:rFonts w:asciiTheme="minorHAnsi" w:hAnsiTheme="minorHAnsi" w:cstheme="minorHAnsi"/>
        </w:rPr>
        <w:t xml:space="preserve"> </w:t>
      </w:r>
    </w:p>
    <w:p w14:paraId="1C5D564D" w14:textId="77777777" w:rsidR="00DC6A66" w:rsidRDefault="00FB4F9B">
      <w:pPr>
        <w:pStyle w:val="1"/>
        <w:numPr>
          <w:ilvl w:val="0"/>
          <w:numId w:val="8"/>
        </w:numPr>
        <w:pBdr>
          <w:top w:val="single" w:sz="12" w:space="5" w:color="auto"/>
        </w:pBdr>
        <w:tabs>
          <w:tab w:val="clear" w:pos="720"/>
          <w:tab w:val="left" w:pos="360"/>
          <w:tab w:val="left" w:pos="426"/>
        </w:tabs>
        <w:ind w:hanging="720"/>
        <w:rPr>
          <w:rFonts w:cs="Arial"/>
        </w:rPr>
      </w:pPr>
      <w:r>
        <w:rPr>
          <w:rFonts w:cs="Arial"/>
        </w:rPr>
        <w:t>Contact</w:t>
      </w:r>
    </w:p>
    <w:p w14:paraId="43C4862A" w14:textId="77777777" w:rsidR="00DC6A66" w:rsidRDefault="00FB4F9B">
      <w:pPr>
        <w:rPr>
          <w:rFonts w:eastAsia="宋体"/>
          <w:lang w:eastAsia="zh-CN"/>
        </w:rPr>
      </w:pPr>
      <w:r>
        <w:rPr>
          <w:rFonts w:eastAsia="宋体"/>
          <w:lang w:eastAsia="zh-CN"/>
        </w:rPr>
        <w:t>Delegates are encouraged to provide their contact information in the following table:</w:t>
      </w:r>
      <w:r>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4526"/>
      </w:tblGrid>
      <w:tr w:rsidR="00DC6A66" w14:paraId="2520AA5A" w14:textId="77777777">
        <w:trPr>
          <w:trHeight w:val="132"/>
        </w:trPr>
        <w:tc>
          <w:tcPr>
            <w:tcW w:w="2376" w:type="dxa"/>
            <w:shd w:val="clear" w:color="auto" w:fill="D9D9D9"/>
          </w:tcPr>
          <w:p w14:paraId="655BC9F4" w14:textId="77777777" w:rsidR="00DC6A66" w:rsidRDefault="00FB4F9B">
            <w:pPr>
              <w:jc w:val="center"/>
              <w:rPr>
                <w:b/>
                <w:bCs/>
                <w:lang w:eastAsia="zh-CN"/>
              </w:rPr>
            </w:pPr>
            <w:r>
              <w:rPr>
                <w:b/>
                <w:bCs/>
                <w:lang w:eastAsia="zh-CN"/>
              </w:rPr>
              <w:t>Company</w:t>
            </w:r>
          </w:p>
        </w:tc>
        <w:tc>
          <w:tcPr>
            <w:tcW w:w="2694" w:type="dxa"/>
            <w:shd w:val="clear" w:color="auto" w:fill="D9D9D9"/>
          </w:tcPr>
          <w:p w14:paraId="0D5F8789" w14:textId="77777777" w:rsidR="00DC6A66" w:rsidRDefault="00FB4F9B">
            <w:pPr>
              <w:jc w:val="center"/>
              <w:rPr>
                <w:rFonts w:eastAsia="宋体"/>
                <w:b/>
                <w:bCs/>
                <w:lang w:eastAsia="zh-CN"/>
              </w:rPr>
            </w:pPr>
            <w:r>
              <w:rPr>
                <w:rFonts w:eastAsia="宋体"/>
                <w:b/>
                <w:bCs/>
                <w:lang w:eastAsia="zh-CN"/>
              </w:rPr>
              <w:t>Name</w:t>
            </w:r>
          </w:p>
        </w:tc>
        <w:tc>
          <w:tcPr>
            <w:tcW w:w="4526" w:type="dxa"/>
            <w:shd w:val="clear" w:color="auto" w:fill="D9D9D9"/>
          </w:tcPr>
          <w:p w14:paraId="24DF49D8" w14:textId="77777777" w:rsidR="00DC6A66" w:rsidRDefault="00FB4F9B">
            <w:pPr>
              <w:jc w:val="center"/>
              <w:rPr>
                <w:b/>
                <w:bCs/>
                <w:lang w:eastAsia="zh-CN"/>
              </w:rPr>
            </w:pPr>
            <w:r>
              <w:rPr>
                <w:b/>
                <w:bCs/>
                <w:lang w:eastAsia="zh-CN"/>
              </w:rPr>
              <w:t>Email</w:t>
            </w:r>
          </w:p>
        </w:tc>
      </w:tr>
      <w:tr w:rsidR="00DC6A66" w14:paraId="48A4CCEA" w14:textId="77777777">
        <w:trPr>
          <w:trHeight w:val="127"/>
        </w:trPr>
        <w:tc>
          <w:tcPr>
            <w:tcW w:w="2376" w:type="dxa"/>
            <w:shd w:val="clear" w:color="auto" w:fill="auto"/>
          </w:tcPr>
          <w:p w14:paraId="71341216" w14:textId="77777777" w:rsidR="00DC6A66" w:rsidRDefault="00FB4F9B">
            <w:pPr>
              <w:jc w:val="center"/>
              <w:rPr>
                <w:rFonts w:eastAsia="宋体"/>
                <w:bCs/>
                <w:lang w:eastAsia="zh-CN"/>
              </w:rPr>
            </w:pPr>
            <w:proofErr w:type="spellStart"/>
            <w:r>
              <w:rPr>
                <w:rFonts w:eastAsia="宋体"/>
                <w:bCs/>
                <w:lang w:eastAsia="zh-CN"/>
              </w:rPr>
              <w:t>InterDigital</w:t>
            </w:r>
            <w:proofErr w:type="spellEnd"/>
          </w:p>
        </w:tc>
        <w:tc>
          <w:tcPr>
            <w:tcW w:w="2694" w:type="dxa"/>
          </w:tcPr>
          <w:p w14:paraId="75A6DC8F" w14:textId="77777777" w:rsidR="00DC6A66" w:rsidRDefault="00FB4F9B">
            <w:pPr>
              <w:jc w:val="center"/>
              <w:rPr>
                <w:rFonts w:eastAsia="宋体"/>
                <w:bCs/>
                <w:lang w:eastAsia="zh-CN"/>
              </w:rPr>
            </w:pPr>
            <w:r>
              <w:rPr>
                <w:rFonts w:eastAsia="宋体"/>
                <w:bCs/>
                <w:lang w:eastAsia="zh-CN"/>
              </w:rPr>
              <w:t>Brian Martin</w:t>
            </w:r>
          </w:p>
        </w:tc>
        <w:tc>
          <w:tcPr>
            <w:tcW w:w="4526" w:type="dxa"/>
            <w:shd w:val="clear" w:color="auto" w:fill="auto"/>
          </w:tcPr>
          <w:p w14:paraId="1D6862D8" w14:textId="77777777" w:rsidR="00DC6A66" w:rsidRDefault="00526D1D">
            <w:pPr>
              <w:jc w:val="center"/>
              <w:rPr>
                <w:rFonts w:eastAsia="宋体"/>
                <w:bCs/>
                <w:lang w:eastAsia="zh-CN"/>
              </w:rPr>
            </w:pPr>
            <w:hyperlink r:id="rId12" w:history="1">
              <w:r w:rsidR="00FB4F9B">
                <w:rPr>
                  <w:rStyle w:val="afb"/>
                  <w:rFonts w:eastAsia="宋体"/>
                  <w:bCs/>
                  <w:lang w:eastAsia="zh-CN"/>
                </w:rPr>
                <w:t>Brian.martin@interdigital.com</w:t>
              </w:r>
            </w:hyperlink>
            <w:r w:rsidR="00FB4F9B">
              <w:rPr>
                <w:rFonts w:eastAsia="宋体"/>
                <w:bCs/>
                <w:lang w:eastAsia="zh-CN"/>
              </w:rPr>
              <w:t xml:space="preserve"> </w:t>
            </w:r>
          </w:p>
        </w:tc>
      </w:tr>
      <w:tr w:rsidR="00DC6A66" w14:paraId="3BA81793" w14:textId="77777777">
        <w:trPr>
          <w:trHeight w:val="127"/>
        </w:trPr>
        <w:tc>
          <w:tcPr>
            <w:tcW w:w="2376" w:type="dxa"/>
            <w:shd w:val="clear" w:color="auto" w:fill="auto"/>
          </w:tcPr>
          <w:p w14:paraId="7555FBAE" w14:textId="77777777" w:rsidR="00DC6A66" w:rsidRDefault="00FB4F9B">
            <w:pPr>
              <w:jc w:val="center"/>
              <w:rPr>
                <w:rFonts w:eastAsia="等线"/>
                <w:bCs/>
                <w:lang w:eastAsia="zh-CN"/>
              </w:rPr>
            </w:pPr>
            <w:r>
              <w:rPr>
                <w:rFonts w:eastAsia="等线"/>
                <w:bCs/>
                <w:lang w:eastAsia="zh-CN"/>
              </w:rPr>
              <w:t>Ericsson</w:t>
            </w:r>
          </w:p>
        </w:tc>
        <w:tc>
          <w:tcPr>
            <w:tcW w:w="2694" w:type="dxa"/>
          </w:tcPr>
          <w:p w14:paraId="7EA537C5" w14:textId="77777777" w:rsidR="00DC6A66" w:rsidRDefault="00DC6A66">
            <w:pPr>
              <w:jc w:val="center"/>
              <w:rPr>
                <w:rFonts w:eastAsia="等线"/>
                <w:bCs/>
                <w:lang w:eastAsia="zh-CN"/>
              </w:rPr>
            </w:pPr>
          </w:p>
        </w:tc>
        <w:tc>
          <w:tcPr>
            <w:tcW w:w="4526" w:type="dxa"/>
            <w:shd w:val="clear" w:color="auto" w:fill="auto"/>
          </w:tcPr>
          <w:p w14:paraId="2359809F" w14:textId="77777777" w:rsidR="00DC6A66" w:rsidRDefault="00FB4F9B">
            <w:pPr>
              <w:jc w:val="center"/>
              <w:rPr>
                <w:rFonts w:eastAsia="等线"/>
                <w:bCs/>
                <w:lang w:eastAsia="zh-CN"/>
              </w:rPr>
            </w:pPr>
            <w:proofErr w:type="spellStart"/>
            <w:r>
              <w:rPr>
                <w:rFonts w:eastAsia="等线"/>
                <w:bCs/>
                <w:lang w:eastAsia="zh-CN"/>
              </w:rPr>
              <w:t>robert.</w:t>
            </w:r>
            <w:proofErr w:type="gramStart"/>
            <w:r>
              <w:rPr>
                <w:rFonts w:eastAsia="等线"/>
                <w:bCs/>
                <w:lang w:eastAsia="zh-CN"/>
              </w:rPr>
              <w:t>s.karlsson</w:t>
            </w:r>
            <w:proofErr w:type="spellEnd"/>
            <w:proofErr w:type="gramEnd"/>
            <w:r>
              <w:rPr>
                <w:rFonts w:eastAsia="等线"/>
                <w:bCs/>
                <w:lang w:eastAsia="zh-CN"/>
              </w:rPr>
              <w:t xml:space="preserve"> AT ericsson.com</w:t>
            </w:r>
          </w:p>
        </w:tc>
      </w:tr>
      <w:tr w:rsidR="00DC6A66" w14:paraId="528328F0" w14:textId="77777777">
        <w:trPr>
          <w:trHeight w:val="132"/>
        </w:trPr>
        <w:tc>
          <w:tcPr>
            <w:tcW w:w="2376" w:type="dxa"/>
            <w:shd w:val="clear" w:color="auto" w:fill="auto"/>
          </w:tcPr>
          <w:p w14:paraId="3A9D24A4" w14:textId="77777777" w:rsidR="00DC6A66" w:rsidRDefault="00FB4F9B">
            <w:pPr>
              <w:jc w:val="cente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2694" w:type="dxa"/>
          </w:tcPr>
          <w:p w14:paraId="399370EF" w14:textId="77777777" w:rsidR="00DC6A66" w:rsidRDefault="00FB4F9B">
            <w:pPr>
              <w:jc w:val="center"/>
              <w:rPr>
                <w:rFonts w:eastAsia="等线"/>
                <w:bCs/>
                <w:lang w:eastAsia="zh-CN"/>
              </w:rPr>
            </w:pPr>
            <w:r>
              <w:rPr>
                <w:rFonts w:eastAsia="等线"/>
                <w:bCs/>
                <w:lang w:eastAsia="zh-CN"/>
              </w:rPr>
              <w:t>Odile Rollinger</w:t>
            </w:r>
          </w:p>
        </w:tc>
        <w:tc>
          <w:tcPr>
            <w:tcW w:w="4526" w:type="dxa"/>
            <w:shd w:val="clear" w:color="auto" w:fill="auto"/>
          </w:tcPr>
          <w:p w14:paraId="686053FE" w14:textId="77777777" w:rsidR="00DC6A66" w:rsidRDefault="00FB4F9B">
            <w:pPr>
              <w:jc w:val="center"/>
              <w:rPr>
                <w:rFonts w:eastAsia="等线"/>
                <w:bCs/>
                <w:lang w:eastAsia="zh-CN"/>
              </w:rPr>
            </w:pPr>
            <w:r>
              <w:rPr>
                <w:rFonts w:eastAsia="等线"/>
                <w:bCs/>
                <w:lang w:eastAsia="zh-CN"/>
              </w:rPr>
              <w:t>odile.rollinger@huawei.com</w:t>
            </w:r>
          </w:p>
        </w:tc>
      </w:tr>
      <w:tr w:rsidR="00DC6A66" w14:paraId="5F2379B6" w14:textId="77777777">
        <w:trPr>
          <w:trHeight w:val="127"/>
        </w:trPr>
        <w:tc>
          <w:tcPr>
            <w:tcW w:w="2376" w:type="dxa"/>
            <w:shd w:val="clear" w:color="auto" w:fill="auto"/>
          </w:tcPr>
          <w:p w14:paraId="0CC66E16" w14:textId="77777777" w:rsidR="00DC6A66" w:rsidRDefault="00FB4F9B">
            <w:pPr>
              <w:jc w:val="center"/>
              <w:rPr>
                <w:rFonts w:eastAsia="MS Mincho"/>
                <w:bCs/>
                <w:lang w:eastAsia="ja-JP"/>
              </w:rPr>
            </w:pPr>
            <w:r>
              <w:rPr>
                <w:rFonts w:eastAsia="MS Mincho"/>
                <w:bCs/>
                <w:lang w:eastAsia="ja-JP"/>
              </w:rPr>
              <w:t>MediaTek</w:t>
            </w:r>
          </w:p>
        </w:tc>
        <w:tc>
          <w:tcPr>
            <w:tcW w:w="2694" w:type="dxa"/>
          </w:tcPr>
          <w:p w14:paraId="3379EEE0" w14:textId="77777777" w:rsidR="00DC6A66" w:rsidRDefault="00FB4F9B">
            <w:pPr>
              <w:jc w:val="center"/>
              <w:rPr>
                <w:rFonts w:eastAsia="MS Mincho"/>
                <w:bCs/>
                <w:lang w:eastAsia="ja-JP"/>
              </w:rPr>
            </w:pPr>
            <w:r>
              <w:rPr>
                <w:rFonts w:eastAsia="MS Mincho"/>
                <w:bCs/>
                <w:lang w:eastAsia="ja-JP"/>
              </w:rPr>
              <w:t>Abhishek Roy</w:t>
            </w:r>
          </w:p>
        </w:tc>
        <w:tc>
          <w:tcPr>
            <w:tcW w:w="4526" w:type="dxa"/>
            <w:shd w:val="clear" w:color="auto" w:fill="auto"/>
          </w:tcPr>
          <w:p w14:paraId="67CDD9A5" w14:textId="77777777" w:rsidR="00DC6A66" w:rsidRDefault="00FB4F9B">
            <w:pPr>
              <w:jc w:val="center"/>
              <w:rPr>
                <w:rFonts w:eastAsia="MS Mincho"/>
                <w:bCs/>
                <w:lang w:eastAsia="ja-JP"/>
              </w:rPr>
            </w:pPr>
            <w:r>
              <w:rPr>
                <w:rFonts w:eastAsia="MS Mincho"/>
                <w:bCs/>
                <w:lang w:eastAsia="ja-JP"/>
              </w:rPr>
              <w:t>Abhishek.Roy@mediatek.com</w:t>
            </w:r>
          </w:p>
        </w:tc>
      </w:tr>
      <w:tr w:rsidR="00DC6A66" w14:paraId="2266533F" w14:textId="77777777">
        <w:trPr>
          <w:trHeight w:val="127"/>
        </w:trPr>
        <w:tc>
          <w:tcPr>
            <w:tcW w:w="2376" w:type="dxa"/>
            <w:shd w:val="clear" w:color="auto" w:fill="auto"/>
          </w:tcPr>
          <w:p w14:paraId="6F013519" w14:textId="77777777" w:rsidR="00DC6A66" w:rsidRDefault="00FB4F9B">
            <w:pPr>
              <w:jc w:val="center"/>
              <w:rPr>
                <w:bCs/>
                <w:lang w:eastAsia="zh-CN"/>
              </w:rPr>
            </w:pPr>
            <w:r>
              <w:rPr>
                <w:rFonts w:hint="eastAsia"/>
                <w:bCs/>
                <w:lang w:eastAsia="zh-CN"/>
              </w:rPr>
              <w:t>L</w:t>
            </w:r>
            <w:r>
              <w:rPr>
                <w:bCs/>
                <w:lang w:eastAsia="zh-CN"/>
              </w:rPr>
              <w:t>enovo</w:t>
            </w:r>
          </w:p>
        </w:tc>
        <w:tc>
          <w:tcPr>
            <w:tcW w:w="2694" w:type="dxa"/>
          </w:tcPr>
          <w:p w14:paraId="1C5EF533" w14:textId="77777777" w:rsidR="00DC6A66" w:rsidRDefault="00FB4F9B">
            <w:pPr>
              <w:jc w:val="center"/>
              <w:rPr>
                <w:bCs/>
                <w:lang w:eastAsia="zh-CN"/>
              </w:rPr>
            </w:pPr>
            <w:r>
              <w:rPr>
                <w:rFonts w:hint="eastAsia"/>
                <w:bCs/>
                <w:lang w:eastAsia="zh-CN"/>
              </w:rPr>
              <w:t>M</w:t>
            </w:r>
            <w:r>
              <w:rPr>
                <w:bCs/>
                <w:lang w:eastAsia="zh-CN"/>
              </w:rPr>
              <w:t>in Xu</w:t>
            </w:r>
          </w:p>
        </w:tc>
        <w:tc>
          <w:tcPr>
            <w:tcW w:w="4526" w:type="dxa"/>
            <w:shd w:val="clear" w:color="auto" w:fill="auto"/>
          </w:tcPr>
          <w:p w14:paraId="01F15569" w14:textId="77777777" w:rsidR="00DC6A66" w:rsidRDefault="00FB4F9B">
            <w:pPr>
              <w:jc w:val="center"/>
              <w:rPr>
                <w:bCs/>
                <w:lang w:eastAsia="zh-CN"/>
              </w:rPr>
            </w:pPr>
            <w:r>
              <w:rPr>
                <w:rFonts w:hint="eastAsia"/>
                <w:bCs/>
                <w:lang w:eastAsia="zh-CN"/>
              </w:rPr>
              <w:t>x</w:t>
            </w:r>
            <w:r>
              <w:rPr>
                <w:bCs/>
                <w:lang w:eastAsia="zh-CN"/>
              </w:rPr>
              <w:t>umin13@lenovo.com</w:t>
            </w:r>
          </w:p>
        </w:tc>
      </w:tr>
      <w:tr w:rsidR="00DC6A66" w14:paraId="521A87DB" w14:textId="77777777">
        <w:trPr>
          <w:trHeight w:val="132"/>
        </w:trPr>
        <w:tc>
          <w:tcPr>
            <w:tcW w:w="2376" w:type="dxa"/>
            <w:shd w:val="clear" w:color="auto" w:fill="auto"/>
          </w:tcPr>
          <w:p w14:paraId="4A9450E9" w14:textId="77777777" w:rsidR="00DC6A66" w:rsidRDefault="00FB4F9B">
            <w:pPr>
              <w:jc w:val="center"/>
              <w:rPr>
                <w:rFonts w:eastAsia="宋体"/>
                <w:bCs/>
                <w:lang w:val="en-US" w:eastAsia="zh-CN"/>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2694" w:type="dxa"/>
          </w:tcPr>
          <w:p w14:paraId="36F0CDE4" w14:textId="77777777" w:rsidR="00DC6A66" w:rsidRDefault="00FB4F9B">
            <w:pPr>
              <w:jc w:val="center"/>
              <w:rPr>
                <w:rFonts w:eastAsia="宋体"/>
                <w:bCs/>
                <w:lang w:val="en-US" w:eastAsia="zh-CN"/>
              </w:rPr>
            </w:pPr>
            <w:r>
              <w:rPr>
                <w:rFonts w:eastAsia="宋体" w:hint="eastAsia"/>
                <w:bCs/>
                <w:lang w:val="en-US" w:eastAsia="zh-CN"/>
              </w:rPr>
              <w:t xml:space="preserve">Wen </w:t>
            </w:r>
            <w:proofErr w:type="spellStart"/>
            <w:r>
              <w:rPr>
                <w:rFonts w:eastAsia="宋体" w:hint="eastAsia"/>
                <w:bCs/>
                <w:lang w:val="en-US" w:eastAsia="zh-CN"/>
              </w:rPr>
              <w:t>wu</w:t>
            </w:r>
            <w:proofErr w:type="spellEnd"/>
          </w:p>
        </w:tc>
        <w:tc>
          <w:tcPr>
            <w:tcW w:w="4526" w:type="dxa"/>
            <w:shd w:val="clear" w:color="auto" w:fill="auto"/>
          </w:tcPr>
          <w:p w14:paraId="4F177619" w14:textId="77777777" w:rsidR="00DC6A66" w:rsidRDefault="00FB4F9B">
            <w:pPr>
              <w:jc w:val="center"/>
              <w:rPr>
                <w:rFonts w:eastAsia="宋体"/>
                <w:bCs/>
                <w:lang w:val="en-US" w:eastAsia="zh-CN"/>
              </w:rPr>
            </w:pPr>
            <w:r>
              <w:rPr>
                <w:rFonts w:eastAsia="宋体" w:hint="eastAsia"/>
                <w:bCs/>
                <w:lang w:val="en-US" w:eastAsia="zh-CN"/>
              </w:rPr>
              <w:t>wen.wu5@transsion.com</w:t>
            </w:r>
          </w:p>
        </w:tc>
      </w:tr>
      <w:tr w:rsidR="00754287" w14:paraId="1B467AC4" w14:textId="77777777">
        <w:trPr>
          <w:trHeight w:val="132"/>
        </w:trPr>
        <w:tc>
          <w:tcPr>
            <w:tcW w:w="2376" w:type="dxa"/>
            <w:shd w:val="clear" w:color="auto" w:fill="auto"/>
          </w:tcPr>
          <w:p w14:paraId="5EDAB02D" w14:textId="77777777" w:rsidR="00754287" w:rsidRDefault="00754287">
            <w:pPr>
              <w:jc w:val="center"/>
              <w:rPr>
                <w:rFonts w:eastAsia="宋体"/>
                <w:bCs/>
                <w:lang w:val="en-US" w:eastAsia="zh-CN"/>
              </w:rPr>
            </w:pPr>
            <w:r>
              <w:rPr>
                <w:rFonts w:eastAsia="宋体"/>
                <w:bCs/>
                <w:lang w:val="en-US" w:eastAsia="zh-CN"/>
              </w:rPr>
              <w:t>OPPO</w:t>
            </w:r>
          </w:p>
        </w:tc>
        <w:tc>
          <w:tcPr>
            <w:tcW w:w="2694" w:type="dxa"/>
          </w:tcPr>
          <w:p w14:paraId="06A5A377" w14:textId="77777777" w:rsidR="00754287" w:rsidRDefault="00144913">
            <w:pPr>
              <w:jc w:val="center"/>
              <w:rPr>
                <w:rFonts w:eastAsia="宋体"/>
                <w:bCs/>
                <w:lang w:val="en-US" w:eastAsia="zh-CN"/>
              </w:rPr>
            </w:pPr>
            <w:r>
              <w:rPr>
                <w:rFonts w:eastAsia="宋体"/>
                <w:bCs/>
                <w:lang w:val="en-US" w:eastAsia="zh-CN"/>
              </w:rPr>
              <w:t>Haitao Li</w:t>
            </w:r>
          </w:p>
        </w:tc>
        <w:tc>
          <w:tcPr>
            <w:tcW w:w="4526" w:type="dxa"/>
            <w:shd w:val="clear" w:color="auto" w:fill="auto"/>
          </w:tcPr>
          <w:p w14:paraId="1B7CBC0A" w14:textId="77777777" w:rsidR="00754287" w:rsidRDefault="00144913">
            <w:pPr>
              <w:jc w:val="center"/>
              <w:rPr>
                <w:rFonts w:eastAsia="宋体"/>
                <w:bCs/>
                <w:lang w:val="en-US" w:eastAsia="zh-CN"/>
              </w:rPr>
            </w:pPr>
            <w:r>
              <w:rPr>
                <w:rFonts w:eastAsia="宋体"/>
                <w:bCs/>
                <w:lang w:val="en-US" w:eastAsia="zh-CN"/>
              </w:rPr>
              <w:t>lihaitao@oppo.com</w:t>
            </w:r>
          </w:p>
        </w:tc>
      </w:tr>
      <w:tr w:rsidR="00DC6A66" w14:paraId="53186D06" w14:textId="77777777">
        <w:trPr>
          <w:trHeight w:val="127"/>
        </w:trPr>
        <w:tc>
          <w:tcPr>
            <w:tcW w:w="2376" w:type="dxa"/>
            <w:shd w:val="clear" w:color="auto" w:fill="auto"/>
          </w:tcPr>
          <w:p w14:paraId="79E06E57" w14:textId="4FE061DA" w:rsidR="00DC6A66" w:rsidRDefault="00F21D82">
            <w:pPr>
              <w:jc w:val="center"/>
              <w:rPr>
                <w:rFonts w:eastAsia="MS Mincho"/>
                <w:bCs/>
                <w:lang w:eastAsia="ja-JP"/>
              </w:rPr>
            </w:pPr>
            <w:r>
              <w:rPr>
                <w:rFonts w:eastAsia="MS Mincho"/>
                <w:bCs/>
                <w:lang w:eastAsia="ja-JP"/>
              </w:rPr>
              <w:t xml:space="preserve">TTP(Omnispace) </w:t>
            </w:r>
          </w:p>
        </w:tc>
        <w:tc>
          <w:tcPr>
            <w:tcW w:w="2694" w:type="dxa"/>
          </w:tcPr>
          <w:p w14:paraId="31F60833" w14:textId="15F9E721" w:rsidR="00DC6A66" w:rsidRDefault="00F21D82">
            <w:pPr>
              <w:jc w:val="center"/>
              <w:rPr>
                <w:rFonts w:eastAsia="MS Mincho"/>
                <w:bCs/>
                <w:lang w:eastAsia="ja-JP"/>
              </w:rPr>
            </w:pPr>
            <w:r>
              <w:rPr>
                <w:rFonts w:eastAsia="MS Mincho"/>
                <w:bCs/>
                <w:lang w:eastAsia="ja-JP"/>
              </w:rPr>
              <w:t>Manook Soghomonian</w:t>
            </w:r>
          </w:p>
        </w:tc>
        <w:tc>
          <w:tcPr>
            <w:tcW w:w="4526" w:type="dxa"/>
            <w:shd w:val="clear" w:color="auto" w:fill="auto"/>
          </w:tcPr>
          <w:p w14:paraId="46A56B76" w14:textId="6F6C08E6" w:rsidR="00DC6A66" w:rsidRDefault="00F21D82">
            <w:pPr>
              <w:jc w:val="center"/>
              <w:rPr>
                <w:rFonts w:eastAsia="MS Mincho"/>
                <w:bCs/>
                <w:lang w:eastAsia="ja-JP"/>
              </w:rPr>
            </w:pPr>
            <w:r>
              <w:rPr>
                <w:rFonts w:eastAsia="MS Mincho"/>
                <w:bCs/>
                <w:lang w:eastAsia="ja-JP"/>
              </w:rPr>
              <w:t>Manook.soghomonian@ttp.com</w:t>
            </w:r>
          </w:p>
        </w:tc>
      </w:tr>
      <w:tr w:rsidR="00AD1557" w14:paraId="361BE9EC" w14:textId="77777777">
        <w:trPr>
          <w:trHeight w:val="127"/>
        </w:trPr>
        <w:tc>
          <w:tcPr>
            <w:tcW w:w="2376" w:type="dxa"/>
            <w:shd w:val="clear" w:color="auto" w:fill="auto"/>
          </w:tcPr>
          <w:p w14:paraId="12DBE0B7" w14:textId="6BC4EC7F" w:rsidR="00AD1557" w:rsidRDefault="00AD1557">
            <w:pPr>
              <w:jc w:val="center"/>
              <w:rPr>
                <w:rFonts w:eastAsia="MS Mincho"/>
                <w:bCs/>
                <w:lang w:eastAsia="ja-JP"/>
              </w:rPr>
            </w:pPr>
            <w:r>
              <w:rPr>
                <w:rFonts w:eastAsia="MS Mincho"/>
                <w:bCs/>
                <w:lang w:eastAsia="ja-JP"/>
              </w:rPr>
              <w:t>Nokia</w:t>
            </w:r>
          </w:p>
        </w:tc>
        <w:tc>
          <w:tcPr>
            <w:tcW w:w="2694" w:type="dxa"/>
          </w:tcPr>
          <w:p w14:paraId="18487744" w14:textId="63F2BE13" w:rsidR="00AD1557" w:rsidRDefault="00AD1557">
            <w:pPr>
              <w:jc w:val="center"/>
              <w:rPr>
                <w:rFonts w:eastAsia="MS Mincho"/>
                <w:bCs/>
                <w:lang w:eastAsia="ja-JP"/>
              </w:rPr>
            </w:pPr>
            <w:r>
              <w:rPr>
                <w:rFonts w:eastAsia="MS Mincho"/>
                <w:bCs/>
                <w:lang w:eastAsia="ja-JP"/>
              </w:rPr>
              <w:t>Ping Yuan</w:t>
            </w:r>
          </w:p>
        </w:tc>
        <w:tc>
          <w:tcPr>
            <w:tcW w:w="4526" w:type="dxa"/>
            <w:shd w:val="clear" w:color="auto" w:fill="auto"/>
          </w:tcPr>
          <w:p w14:paraId="2F143AAE" w14:textId="296205D2" w:rsidR="00AD1557" w:rsidRDefault="00526D1D">
            <w:pPr>
              <w:jc w:val="center"/>
              <w:rPr>
                <w:rFonts w:eastAsia="MS Mincho"/>
                <w:bCs/>
                <w:lang w:eastAsia="ja-JP"/>
              </w:rPr>
            </w:pPr>
            <w:hyperlink r:id="rId13" w:history="1">
              <w:r w:rsidR="002B48F2" w:rsidRPr="00BA6F94">
                <w:rPr>
                  <w:rStyle w:val="afb"/>
                  <w:rFonts w:eastAsia="MS Mincho"/>
                  <w:bCs/>
                  <w:lang w:eastAsia="ja-JP"/>
                </w:rPr>
                <w:t>Ping.1.Yuan@nokia-sbell.com</w:t>
              </w:r>
            </w:hyperlink>
          </w:p>
        </w:tc>
      </w:tr>
      <w:tr w:rsidR="00142A26" w14:paraId="232EB032" w14:textId="77777777">
        <w:trPr>
          <w:trHeight w:val="127"/>
        </w:trPr>
        <w:tc>
          <w:tcPr>
            <w:tcW w:w="2376" w:type="dxa"/>
            <w:shd w:val="clear" w:color="auto" w:fill="auto"/>
          </w:tcPr>
          <w:p w14:paraId="50ADDC1C" w14:textId="18F54360" w:rsidR="00142A26" w:rsidRDefault="00142A26">
            <w:pPr>
              <w:jc w:val="center"/>
              <w:rPr>
                <w:rFonts w:eastAsia="MS Mincho"/>
                <w:bCs/>
                <w:lang w:eastAsia="ja-JP"/>
              </w:rPr>
            </w:pPr>
            <w:r>
              <w:rPr>
                <w:rFonts w:eastAsia="MS Mincho"/>
                <w:bCs/>
                <w:lang w:eastAsia="ja-JP"/>
              </w:rPr>
              <w:t>GateHouse</w:t>
            </w:r>
          </w:p>
        </w:tc>
        <w:tc>
          <w:tcPr>
            <w:tcW w:w="2694" w:type="dxa"/>
          </w:tcPr>
          <w:p w14:paraId="38E20DF7" w14:textId="2A0AC01D" w:rsidR="00142A26" w:rsidRDefault="00142A26">
            <w:pPr>
              <w:jc w:val="center"/>
              <w:rPr>
                <w:rFonts w:eastAsia="MS Mincho"/>
                <w:bCs/>
                <w:lang w:eastAsia="ja-JP"/>
              </w:rPr>
            </w:pPr>
            <w:r>
              <w:rPr>
                <w:rFonts w:eastAsia="MS Mincho"/>
                <w:bCs/>
                <w:lang w:eastAsia="ja-JP"/>
              </w:rPr>
              <w:t>René Brandborg Sørensen</w:t>
            </w:r>
          </w:p>
        </w:tc>
        <w:tc>
          <w:tcPr>
            <w:tcW w:w="4526" w:type="dxa"/>
            <w:shd w:val="clear" w:color="auto" w:fill="auto"/>
          </w:tcPr>
          <w:p w14:paraId="533E96DE" w14:textId="4AF8D97C" w:rsidR="00142A26" w:rsidRDefault="00142A26" w:rsidP="00142A26">
            <w:pPr>
              <w:jc w:val="center"/>
            </w:pPr>
            <w:r>
              <w:t>rbs@gatehouse.com</w:t>
            </w:r>
          </w:p>
        </w:tc>
      </w:tr>
      <w:tr w:rsidR="00526D1D" w14:paraId="733C2A1E" w14:textId="77777777">
        <w:trPr>
          <w:trHeight w:val="127"/>
        </w:trPr>
        <w:tc>
          <w:tcPr>
            <w:tcW w:w="2376" w:type="dxa"/>
            <w:shd w:val="clear" w:color="auto" w:fill="auto"/>
          </w:tcPr>
          <w:p w14:paraId="3A270F98" w14:textId="7DA4B54D" w:rsidR="00526D1D" w:rsidRPr="00526D1D" w:rsidRDefault="00526D1D">
            <w:pPr>
              <w:jc w:val="center"/>
              <w:rPr>
                <w:rFonts w:hint="eastAsia"/>
                <w:bCs/>
                <w:lang w:eastAsia="zh-CN"/>
              </w:rPr>
            </w:pPr>
            <w:r>
              <w:rPr>
                <w:rFonts w:hint="eastAsia"/>
                <w:bCs/>
                <w:lang w:eastAsia="zh-CN"/>
              </w:rPr>
              <w:t>X</w:t>
            </w:r>
            <w:r>
              <w:rPr>
                <w:bCs/>
                <w:lang w:eastAsia="zh-CN"/>
              </w:rPr>
              <w:t>iaomi</w:t>
            </w:r>
          </w:p>
        </w:tc>
        <w:tc>
          <w:tcPr>
            <w:tcW w:w="2694" w:type="dxa"/>
          </w:tcPr>
          <w:p w14:paraId="078E151C" w14:textId="28AE5694" w:rsidR="00526D1D" w:rsidRPr="00526D1D" w:rsidRDefault="00526D1D">
            <w:pPr>
              <w:jc w:val="center"/>
              <w:rPr>
                <w:rFonts w:hint="eastAsia"/>
                <w:bCs/>
                <w:lang w:eastAsia="zh-CN"/>
              </w:rPr>
            </w:pPr>
            <w:r>
              <w:rPr>
                <w:bCs/>
                <w:lang w:eastAsia="zh-CN"/>
              </w:rPr>
              <w:t>Xiaowei jiang</w:t>
            </w:r>
          </w:p>
        </w:tc>
        <w:tc>
          <w:tcPr>
            <w:tcW w:w="4526" w:type="dxa"/>
            <w:shd w:val="clear" w:color="auto" w:fill="auto"/>
          </w:tcPr>
          <w:p w14:paraId="70CC934F" w14:textId="13C88CDC" w:rsidR="00526D1D" w:rsidRDefault="00526D1D" w:rsidP="00142A26">
            <w:pPr>
              <w:jc w:val="center"/>
              <w:rPr>
                <w:rFonts w:hint="eastAsia"/>
                <w:lang w:eastAsia="zh-CN"/>
              </w:rPr>
            </w:pPr>
            <w:r>
              <w:rPr>
                <w:rFonts w:hint="eastAsia"/>
                <w:lang w:eastAsia="zh-CN"/>
              </w:rPr>
              <w:t>j</w:t>
            </w:r>
            <w:r>
              <w:rPr>
                <w:lang w:eastAsia="zh-CN"/>
              </w:rPr>
              <w:t>iangxiaowei@xiaomi.com</w:t>
            </w:r>
          </w:p>
        </w:tc>
      </w:tr>
    </w:tbl>
    <w:p w14:paraId="6B1B733E" w14:textId="77777777" w:rsidR="00DC6A66" w:rsidRDefault="00DC6A66">
      <w:pPr>
        <w:jc w:val="both"/>
      </w:pPr>
    </w:p>
    <w:p w14:paraId="1720F93A" w14:textId="77777777" w:rsidR="00DC6A66" w:rsidRDefault="00FB4F9B">
      <w:pPr>
        <w:pStyle w:val="1"/>
        <w:numPr>
          <w:ilvl w:val="0"/>
          <w:numId w:val="8"/>
        </w:numPr>
        <w:pBdr>
          <w:top w:val="single" w:sz="12" w:space="5" w:color="auto"/>
        </w:pBdr>
        <w:tabs>
          <w:tab w:val="clear" w:pos="720"/>
          <w:tab w:val="left" w:pos="360"/>
          <w:tab w:val="left" w:pos="426"/>
        </w:tabs>
        <w:ind w:hanging="720"/>
        <w:rPr>
          <w:rFonts w:cs="Arial"/>
        </w:rPr>
      </w:pPr>
      <w:r>
        <w:rPr>
          <w:rFonts w:cs="Arial"/>
        </w:rPr>
        <w:lastRenderedPageBreak/>
        <w:t>Discussion</w:t>
      </w:r>
    </w:p>
    <w:p w14:paraId="6705E888" w14:textId="77777777" w:rsidR="00DC6A66" w:rsidRDefault="00FB4F9B">
      <w:pPr>
        <w:pStyle w:val="2"/>
        <w:numPr>
          <w:ilvl w:val="1"/>
          <w:numId w:val="8"/>
        </w:numPr>
        <w:ind w:hanging="1080"/>
      </w:pPr>
      <w:r>
        <w:t xml:space="preserve">Value range for </w:t>
      </w:r>
      <w:proofErr w:type="spellStart"/>
      <w:r>
        <w:t>sr-ProhibitTimerExt</w:t>
      </w:r>
      <w:proofErr w:type="spellEnd"/>
    </w:p>
    <w:p w14:paraId="68B687AA" w14:textId="77777777" w:rsidR="00DC6A66" w:rsidRDefault="00DC6A66">
      <w:pPr>
        <w:pStyle w:val="Doc-title"/>
        <w:ind w:left="360" w:firstLine="0"/>
      </w:pPr>
    </w:p>
    <w:p w14:paraId="3D7F71EE" w14:textId="77777777" w:rsidR="00DC6A66" w:rsidRDefault="00FB4F9B">
      <w:pPr>
        <w:pStyle w:val="Doc-title"/>
        <w:ind w:left="0" w:firstLine="0"/>
      </w:pPr>
      <w:r>
        <w:t xml:space="preserve">In </w:t>
      </w:r>
      <w:r>
        <w:fldChar w:fldCharType="begin"/>
      </w:r>
      <w:r>
        <w:instrText xml:space="preserve"> REF _Ref103000642 \r \h </w:instrText>
      </w:r>
      <w:r>
        <w:fldChar w:fldCharType="separate"/>
      </w:r>
      <w:r>
        <w:t>[1]</w:t>
      </w:r>
      <w:r>
        <w:fldChar w:fldCharType="end"/>
      </w:r>
      <w:r>
        <w:t xml:space="preserve"> it is proposed to </w:t>
      </w:r>
      <w:proofErr w:type="spellStart"/>
      <w:r>
        <w:t>udpdate</w:t>
      </w:r>
      <w:proofErr w:type="spellEnd"/>
      <w:r>
        <w:t xml:space="preserve"> the value ranges for </w:t>
      </w:r>
      <w:proofErr w:type="spellStart"/>
      <w:r>
        <w:t>sr-ProhobitTimerExt</w:t>
      </w:r>
      <w:proofErr w:type="spellEnd"/>
      <w:r>
        <w:t xml:space="preserve"> for </w:t>
      </w:r>
      <w:proofErr w:type="spellStart"/>
      <w:r>
        <w:t>eMTC</w:t>
      </w:r>
      <w:proofErr w:type="spellEnd"/>
      <w:r>
        <w:t xml:space="preserve"> and NB-IoT. Specifically, 3 proposals are made:</w:t>
      </w:r>
    </w:p>
    <w:p w14:paraId="5D4283E3" w14:textId="77777777" w:rsidR="00DC6A66" w:rsidRDefault="00FB4F9B">
      <w:pPr>
        <w:rPr>
          <w:b/>
          <w:lang w:eastAsia="en-GB"/>
        </w:rPr>
      </w:pPr>
      <w:r>
        <w:rPr>
          <w:b/>
          <w:lang w:eastAsia="en-GB"/>
        </w:rPr>
        <w:t xml:space="preserve">Proposal 1: </w:t>
      </w:r>
      <w:r>
        <w:rPr>
          <w:rFonts w:hint="eastAsia"/>
          <w:b/>
          <w:lang w:eastAsia="en-GB"/>
        </w:rPr>
        <w:t>The</w:t>
      </w:r>
      <w:r>
        <w:rPr>
          <w:b/>
          <w:lang w:eastAsia="en-GB"/>
        </w:rPr>
        <w:t xml:space="preserve"> 0ms offset for </w:t>
      </w:r>
      <w:proofErr w:type="spellStart"/>
      <w:r>
        <w:rPr>
          <w:b/>
          <w:i/>
          <w:lang w:eastAsia="en-GB"/>
        </w:rPr>
        <w:t>sr-ProhibitTimerExt</w:t>
      </w:r>
      <w:proofErr w:type="spellEnd"/>
      <w:r>
        <w:rPr>
          <w:b/>
          <w:lang w:eastAsia="en-GB"/>
        </w:rPr>
        <w:t xml:space="preserve"> should be allowed and it can be the default value.</w:t>
      </w:r>
    </w:p>
    <w:p w14:paraId="5BCA7FCB" w14:textId="77777777" w:rsidR="00DC6A66" w:rsidRDefault="00FB4F9B">
      <w:pPr>
        <w:rPr>
          <w:b/>
          <w:lang w:eastAsia="en-GB"/>
        </w:rPr>
      </w:pPr>
      <w:r>
        <w:rPr>
          <w:b/>
          <w:lang w:eastAsia="en-GB"/>
        </w:rPr>
        <w:t xml:space="preserve">Proposal 2: </w:t>
      </w:r>
      <w:r>
        <w:rPr>
          <w:rFonts w:hint="eastAsia"/>
          <w:b/>
          <w:lang w:eastAsia="zh-CN"/>
        </w:rPr>
        <w:t>Some</w:t>
      </w:r>
      <w:r>
        <w:rPr>
          <w:b/>
          <w:lang w:eastAsia="zh-CN"/>
        </w:rPr>
        <w:t xml:space="preserve"> </w:t>
      </w:r>
      <w:r>
        <w:rPr>
          <w:rFonts w:hint="eastAsia"/>
          <w:b/>
          <w:lang w:eastAsia="zh-CN"/>
        </w:rPr>
        <w:t>small</w:t>
      </w:r>
      <w:r>
        <w:rPr>
          <w:b/>
          <w:lang w:eastAsia="zh-CN"/>
        </w:rPr>
        <w:t xml:space="preserve"> </w:t>
      </w:r>
      <w:r>
        <w:rPr>
          <w:rFonts w:hint="eastAsia"/>
          <w:b/>
          <w:lang w:eastAsia="zh-CN"/>
        </w:rPr>
        <w:t>values</w:t>
      </w:r>
      <w:r>
        <w:rPr>
          <w:b/>
          <w:lang w:eastAsia="zh-CN"/>
        </w:rPr>
        <w:t xml:space="preserve">, </w:t>
      </w:r>
      <w:r>
        <w:rPr>
          <w:rFonts w:hint="eastAsia"/>
          <w:b/>
          <w:lang w:eastAsia="zh-CN"/>
        </w:rPr>
        <w:t>e.g.,</w:t>
      </w:r>
      <w:r>
        <w:rPr>
          <w:b/>
          <w:lang w:eastAsia="zh-CN"/>
        </w:rPr>
        <w:t xml:space="preserve"> </w:t>
      </w:r>
      <w:r>
        <w:rPr>
          <w:rFonts w:hint="eastAsia"/>
          <w:b/>
          <w:lang w:eastAsia="zh-CN"/>
        </w:rPr>
        <w:t>several</w:t>
      </w:r>
      <w:r>
        <w:rPr>
          <w:b/>
          <w:lang w:eastAsia="zh-CN"/>
        </w:rPr>
        <w:t xml:space="preserve"> milliseconds,</w:t>
      </w:r>
      <w:r>
        <w:rPr>
          <w:b/>
          <w:lang w:eastAsia="en-GB"/>
        </w:rPr>
        <w:t xml:space="preserve"> are also needed for</w:t>
      </w:r>
      <w:r>
        <w:rPr>
          <w:rFonts w:hint="eastAsia"/>
          <w:b/>
          <w:i/>
          <w:color w:val="000000"/>
          <w:shd w:val="clear" w:color="auto" w:fill="FFFFFF"/>
          <w:lang w:eastAsia="zh"/>
        </w:rPr>
        <w:t xml:space="preserve"> </w:t>
      </w:r>
      <w:proofErr w:type="spellStart"/>
      <w:r>
        <w:rPr>
          <w:rFonts w:hint="eastAsia"/>
          <w:b/>
          <w:i/>
          <w:color w:val="000000"/>
          <w:shd w:val="clear" w:color="auto" w:fill="FFFFFF"/>
          <w:lang w:eastAsia="zh"/>
        </w:rPr>
        <w:t>sr-ProhibitTimer</w:t>
      </w:r>
      <w:r>
        <w:rPr>
          <w:b/>
          <w:i/>
          <w:color w:val="000000"/>
          <w:shd w:val="clear" w:color="auto" w:fill="FFFFFF"/>
          <w:lang w:eastAsia="zh"/>
        </w:rPr>
        <w:t>Ext</w:t>
      </w:r>
      <w:proofErr w:type="spellEnd"/>
      <w:r>
        <w:rPr>
          <w:b/>
          <w:lang w:eastAsia="zh-CN"/>
        </w:rPr>
        <w:t>,</w:t>
      </w:r>
      <w:r>
        <w:rPr>
          <w:b/>
          <w:lang w:eastAsia="en-GB"/>
        </w:rPr>
        <w:t xml:space="preserve"> in </w:t>
      </w:r>
      <w:proofErr w:type="spellStart"/>
      <w:r>
        <w:rPr>
          <w:b/>
          <w:lang w:eastAsia="en-GB"/>
        </w:rPr>
        <w:t>eMTC</w:t>
      </w:r>
      <w:proofErr w:type="spellEnd"/>
      <w:r>
        <w:rPr>
          <w:b/>
          <w:lang w:eastAsia="en-GB"/>
        </w:rPr>
        <w:t xml:space="preserve"> over NTN.</w:t>
      </w:r>
    </w:p>
    <w:p w14:paraId="029570E8" w14:textId="77777777" w:rsidR="00DC6A66" w:rsidRDefault="00FB4F9B">
      <w:pPr>
        <w:rPr>
          <w:b/>
        </w:rPr>
      </w:pPr>
      <w:r>
        <w:rPr>
          <w:b/>
          <w:lang w:eastAsia="en-GB"/>
        </w:rPr>
        <w:t xml:space="preserve">Proposal 3: </w:t>
      </w:r>
      <w:r>
        <w:rPr>
          <w:b/>
          <w:iCs/>
          <w:lang w:eastAsia="zh-CN"/>
        </w:rPr>
        <w:t xml:space="preserve">Larger minimum value for </w:t>
      </w:r>
      <w:proofErr w:type="spellStart"/>
      <w:r>
        <w:rPr>
          <w:rFonts w:hint="eastAsia"/>
          <w:b/>
          <w:i/>
          <w:color w:val="000000"/>
          <w:shd w:val="clear" w:color="auto" w:fill="FFFFFF"/>
          <w:lang w:eastAsia="zh"/>
        </w:rPr>
        <w:t>sr-ProhibitTimer</w:t>
      </w:r>
      <w:r>
        <w:rPr>
          <w:b/>
          <w:i/>
          <w:color w:val="000000"/>
          <w:shd w:val="clear" w:color="auto" w:fill="FFFFFF"/>
          <w:lang w:eastAsia="zh"/>
        </w:rPr>
        <w:t>Ext</w:t>
      </w:r>
      <w:proofErr w:type="spellEnd"/>
      <w:r>
        <w:rPr>
          <w:b/>
          <w:lang w:eastAsia="zh-CN"/>
        </w:rPr>
        <w:t xml:space="preserve"> </w:t>
      </w:r>
      <w:r>
        <w:rPr>
          <w:b/>
          <w:lang w:eastAsia="en-GB"/>
        </w:rPr>
        <w:t xml:space="preserve">can be set in </w:t>
      </w:r>
      <w:r>
        <w:rPr>
          <w:b/>
          <w:iCs/>
          <w:lang w:eastAsia="zh-CN"/>
        </w:rPr>
        <w:t>NB-IoT</w:t>
      </w:r>
      <w:r>
        <w:rPr>
          <w:b/>
          <w:lang w:eastAsia="en-GB"/>
        </w:rPr>
        <w:t xml:space="preserve"> over NTN. Accordingly, finer </w:t>
      </w:r>
      <w:r>
        <w:rPr>
          <w:rFonts w:hint="eastAsia"/>
          <w:b/>
          <w:lang w:eastAsia="zh-CN"/>
        </w:rPr>
        <w:t>granularity</w:t>
      </w:r>
      <w:r>
        <w:rPr>
          <w:b/>
          <w:lang w:eastAsia="zh-CN"/>
        </w:rPr>
        <w:t xml:space="preserve"> or more spare bits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provided</w:t>
      </w:r>
      <w:r>
        <w:rPr>
          <w:b/>
          <w:lang w:eastAsia="zh-CN"/>
        </w:rPr>
        <w:t xml:space="preserve"> with</w:t>
      </w:r>
      <w:r>
        <w:rPr>
          <w:rFonts w:hint="eastAsia"/>
          <w:b/>
          <w:lang w:eastAsia="zh-CN"/>
        </w:rPr>
        <w:t>in</w:t>
      </w:r>
      <w:r>
        <w:rPr>
          <w:b/>
          <w:lang w:eastAsia="zh-CN"/>
        </w:rPr>
        <w:t xml:space="preserve"> </w:t>
      </w:r>
      <w:r>
        <w:rPr>
          <w:rFonts w:hint="eastAsia"/>
          <w:b/>
          <w:lang w:eastAsia="zh-CN"/>
        </w:rPr>
        <w:t>this</w:t>
      </w:r>
      <w:r>
        <w:rPr>
          <w:b/>
          <w:lang w:eastAsia="zh-CN"/>
        </w:rPr>
        <w:t xml:space="preserve"> </w:t>
      </w:r>
      <w:r>
        <w:rPr>
          <w:rFonts w:hint="eastAsia"/>
          <w:b/>
          <w:lang w:eastAsia="zh-CN"/>
        </w:rPr>
        <w:t>range</w:t>
      </w:r>
      <w:r>
        <w:rPr>
          <w:b/>
          <w:lang w:eastAsia="zh-CN"/>
        </w:rPr>
        <w:t>.</w:t>
      </w:r>
    </w:p>
    <w:p w14:paraId="3A1925CF" w14:textId="77777777" w:rsidR="00DC6A66" w:rsidRDefault="00DC6A66">
      <w:pPr>
        <w:pStyle w:val="Doc-text2"/>
        <w:ind w:left="0" w:firstLine="0"/>
      </w:pPr>
    </w:p>
    <w:p w14:paraId="71CC5283" w14:textId="77777777" w:rsidR="00DC6A66" w:rsidRDefault="00FB4F9B">
      <w:pPr>
        <w:pStyle w:val="Doc-text2"/>
        <w:ind w:left="0" w:firstLine="0"/>
      </w:pPr>
      <w:r>
        <w:t xml:space="preserve">Question 1.1: Do you agree that 0ms offset should be the default value for </w:t>
      </w:r>
      <w:proofErr w:type="spellStart"/>
      <w:r>
        <w:t>sr-</w:t>
      </w:r>
      <w:proofErr w:type="gramStart"/>
      <w:r>
        <w:t>ProhibitTimerExt</w:t>
      </w:r>
      <w:proofErr w:type="spellEnd"/>
      <w:r>
        <w:t xml:space="preserve"> ?</w:t>
      </w:r>
      <w:proofErr w:type="gramEnd"/>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E627211" w14:textId="77777777">
        <w:trPr>
          <w:trHeight w:val="132"/>
        </w:trPr>
        <w:tc>
          <w:tcPr>
            <w:tcW w:w="1215" w:type="dxa"/>
            <w:shd w:val="clear" w:color="auto" w:fill="D9D9D9"/>
          </w:tcPr>
          <w:p w14:paraId="4686540A" w14:textId="77777777" w:rsidR="00DC6A66" w:rsidRDefault="00FB4F9B">
            <w:pPr>
              <w:jc w:val="both"/>
              <w:rPr>
                <w:b/>
                <w:bCs/>
                <w:lang w:eastAsia="zh-CN"/>
              </w:rPr>
            </w:pPr>
            <w:r>
              <w:rPr>
                <w:b/>
                <w:bCs/>
                <w:lang w:eastAsia="zh-CN"/>
              </w:rPr>
              <w:t>Company</w:t>
            </w:r>
          </w:p>
        </w:tc>
        <w:tc>
          <w:tcPr>
            <w:tcW w:w="1382" w:type="dxa"/>
            <w:shd w:val="clear" w:color="auto" w:fill="D9D9D9"/>
          </w:tcPr>
          <w:p w14:paraId="2A52E591"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493DAEA9" w14:textId="77777777" w:rsidR="00DC6A66" w:rsidRDefault="00FB4F9B">
            <w:pPr>
              <w:jc w:val="both"/>
              <w:rPr>
                <w:b/>
                <w:bCs/>
                <w:lang w:eastAsia="zh-CN"/>
              </w:rPr>
            </w:pPr>
            <w:r>
              <w:rPr>
                <w:b/>
                <w:bCs/>
                <w:lang w:eastAsia="zh-CN"/>
              </w:rPr>
              <w:t>Comments</w:t>
            </w:r>
          </w:p>
        </w:tc>
      </w:tr>
      <w:tr w:rsidR="00DC6A66" w14:paraId="0A7B20C0" w14:textId="77777777">
        <w:trPr>
          <w:trHeight w:val="127"/>
        </w:trPr>
        <w:tc>
          <w:tcPr>
            <w:tcW w:w="1215" w:type="dxa"/>
            <w:shd w:val="clear" w:color="auto" w:fill="auto"/>
          </w:tcPr>
          <w:p w14:paraId="01BEECDE" w14:textId="77777777" w:rsidR="00DC6A66" w:rsidRDefault="00FB4F9B">
            <w:pPr>
              <w:rPr>
                <w:rFonts w:eastAsia="宋体"/>
                <w:bCs/>
                <w:lang w:eastAsia="zh-CN"/>
              </w:rPr>
            </w:pPr>
            <w:r>
              <w:rPr>
                <w:rFonts w:eastAsia="宋体"/>
                <w:bCs/>
                <w:lang w:eastAsia="zh-CN"/>
              </w:rPr>
              <w:t>Ericsson</w:t>
            </w:r>
          </w:p>
        </w:tc>
        <w:tc>
          <w:tcPr>
            <w:tcW w:w="1382" w:type="dxa"/>
          </w:tcPr>
          <w:p w14:paraId="1491A956"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331A13EC" w14:textId="77777777" w:rsidR="00DC6A66" w:rsidRDefault="00FB4F9B">
            <w:pPr>
              <w:rPr>
                <w:rFonts w:eastAsia="MS Mincho"/>
                <w:bCs/>
                <w:lang w:eastAsia="ja-JP"/>
              </w:rPr>
            </w:pPr>
            <w:r>
              <w:rPr>
                <w:rFonts w:eastAsia="MS Mincho"/>
                <w:bCs/>
                <w:lang w:eastAsia="ja-JP"/>
              </w:rPr>
              <w:t xml:space="preserve">Not needed. </w:t>
            </w:r>
            <w:proofErr w:type="gramStart"/>
            <w:r>
              <w:rPr>
                <w:rFonts w:eastAsia="MS Mincho"/>
                <w:bCs/>
                <w:lang w:eastAsia="ja-JP"/>
              </w:rPr>
              <w:t>If  zero</w:t>
            </w:r>
            <w:proofErr w:type="gramEnd"/>
            <w:r>
              <w:rPr>
                <w:rFonts w:eastAsia="MS Mincho"/>
                <w:bCs/>
                <w:lang w:eastAsia="ja-JP"/>
              </w:rPr>
              <w:t xml:space="preserve"> is wanted, then </w:t>
            </w:r>
            <w:proofErr w:type="spellStart"/>
            <w:r>
              <w:rPr>
                <w:rFonts w:eastAsia="MS Mincho"/>
                <w:bCs/>
                <w:i/>
                <w:iCs/>
                <w:lang w:eastAsia="ja-JP"/>
              </w:rPr>
              <w:t>sr-ProhibitTimerExt</w:t>
            </w:r>
            <w:proofErr w:type="spellEnd"/>
            <w:r>
              <w:rPr>
                <w:rFonts w:eastAsia="MS Mincho"/>
                <w:bCs/>
                <w:lang w:eastAsia="ja-JP"/>
              </w:rPr>
              <w:t xml:space="preserve"> is not configured. </w:t>
            </w:r>
          </w:p>
        </w:tc>
      </w:tr>
      <w:tr w:rsidR="00DC6A66" w14:paraId="5C3DCF69" w14:textId="77777777">
        <w:trPr>
          <w:trHeight w:val="127"/>
        </w:trPr>
        <w:tc>
          <w:tcPr>
            <w:tcW w:w="1215" w:type="dxa"/>
            <w:shd w:val="clear" w:color="auto" w:fill="auto"/>
          </w:tcPr>
          <w:p w14:paraId="30A41B53"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22B91420"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3145C25A" w14:textId="77777777" w:rsidR="00DC6A66" w:rsidRDefault="00FB4F9B">
            <w:pPr>
              <w:rPr>
                <w:rFonts w:eastAsia="MS Mincho"/>
                <w:bCs/>
                <w:lang w:eastAsia="ja-JP"/>
              </w:rPr>
            </w:pPr>
            <w:r>
              <w:rPr>
                <w:rFonts w:eastAsia="MS Mincho"/>
                <w:bCs/>
                <w:lang w:eastAsia="ja-JP"/>
              </w:rPr>
              <w:t xml:space="preserve">the same is achieved by not configuring </w:t>
            </w:r>
            <w:proofErr w:type="spellStart"/>
            <w:r>
              <w:rPr>
                <w:rFonts w:eastAsia="MS Mincho"/>
                <w:bCs/>
                <w:i/>
                <w:iCs/>
                <w:lang w:eastAsia="ja-JP"/>
              </w:rPr>
              <w:t>sr-ProhibitTimerExt</w:t>
            </w:r>
            <w:proofErr w:type="spellEnd"/>
            <w:r>
              <w:rPr>
                <w:rFonts w:eastAsia="MS Mincho"/>
                <w:bCs/>
                <w:lang w:eastAsia="ja-JP"/>
              </w:rPr>
              <w:t xml:space="preserve"> </w:t>
            </w:r>
          </w:p>
        </w:tc>
      </w:tr>
      <w:tr w:rsidR="00DC6A66" w14:paraId="17E60F03" w14:textId="77777777">
        <w:trPr>
          <w:trHeight w:val="132"/>
        </w:trPr>
        <w:tc>
          <w:tcPr>
            <w:tcW w:w="1215" w:type="dxa"/>
            <w:shd w:val="clear" w:color="auto" w:fill="auto"/>
          </w:tcPr>
          <w:p w14:paraId="4A4ACB62" w14:textId="77777777" w:rsidR="00DC6A66" w:rsidRDefault="00FB4F9B">
            <w:pPr>
              <w:rPr>
                <w:rFonts w:eastAsia="等线"/>
                <w:bCs/>
                <w:lang w:eastAsia="zh-CN"/>
              </w:rPr>
            </w:pPr>
            <w:r>
              <w:rPr>
                <w:rFonts w:eastAsia="等线"/>
                <w:bCs/>
                <w:lang w:eastAsia="zh-CN"/>
              </w:rPr>
              <w:t>MediaTek</w:t>
            </w:r>
          </w:p>
        </w:tc>
        <w:tc>
          <w:tcPr>
            <w:tcW w:w="1382" w:type="dxa"/>
          </w:tcPr>
          <w:p w14:paraId="32693915"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09BFA33D" w14:textId="77777777" w:rsidR="00DC6A66" w:rsidRDefault="00FB4F9B">
            <w:pPr>
              <w:rPr>
                <w:rFonts w:eastAsia="等线"/>
                <w:bCs/>
                <w:lang w:eastAsia="zh-CN"/>
              </w:rPr>
            </w:pPr>
            <w:r>
              <w:rPr>
                <w:rFonts w:eastAsia="等线"/>
                <w:bCs/>
                <w:lang w:eastAsia="zh-CN"/>
              </w:rPr>
              <w:t>Not needed, as mentioned by Ericsson and Huawei</w:t>
            </w:r>
          </w:p>
        </w:tc>
      </w:tr>
      <w:tr w:rsidR="00DC6A66" w14:paraId="4213CB5C" w14:textId="77777777">
        <w:trPr>
          <w:trHeight w:val="127"/>
        </w:trPr>
        <w:tc>
          <w:tcPr>
            <w:tcW w:w="1215" w:type="dxa"/>
            <w:shd w:val="clear" w:color="auto" w:fill="auto"/>
          </w:tcPr>
          <w:p w14:paraId="6FDAB43D" w14:textId="77777777" w:rsidR="00DC6A66" w:rsidRDefault="00FB4F9B">
            <w:pPr>
              <w:rPr>
                <w:rFonts w:eastAsia="MS Mincho"/>
                <w:bCs/>
                <w:lang w:eastAsia="ja-JP"/>
              </w:rPr>
            </w:pPr>
            <w:r>
              <w:rPr>
                <w:rFonts w:eastAsia="MS Mincho"/>
                <w:bCs/>
                <w:lang w:eastAsia="ja-JP"/>
              </w:rPr>
              <w:t>Qualcomm</w:t>
            </w:r>
          </w:p>
        </w:tc>
        <w:tc>
          <w:tcPr>
            <w:tcW w:w="1382" w:type="dxa"/>
          </w:tcPr>
          <w:p w14:paraId="3441734F"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4DF16DF2" w14:textId="77777777" w:rsidR="00DC6A66" w:rsidRDefault="00FB4F9B">
            <w:pPr>
              <w:rPr>
                <w:rFonts w:eastAsia="MS Mincho"/>
                <w:bCs/>
                <w:lang w:eastAsia="ja-JP"/>
              </w:rPr>
            </w:pPr>
            <w:r>
              <w:rPr>
                <w:rFonts w:eastAsia="MS Mincho"/>
                <w:bCs/>
                <w:lang w:eastAsia="ja-JP"/>
              </w:rPr>
              <w:t xml:space="preserve">We think now the name has changed to </w:t>
            </w:r>
            <w:proofErr w:type="spellStart"/>
            <w:r>
              <w:rPr>
                <w:rFonts w:eastAsia="MS Mincho"/>
                <w:bCs/>
                <w:lang w:eastAsia="ja-JP"/>
              </w:rPr>
              <w:t>sr-ProhibitTimerOffset</w:t>
            </w:r>
            <w:proofErr w:type="spellEnd"/>
            <w:r>
              <w:rPr>
                <w:rFonts w:eastAsia="MS Mincho"/>
                <w:bCs/>
                <w:lang w:eastAsia="ja-JP"/>
              </w:rPr>
              <w:t>. Agree with Ericsson.</w:t>
            </w:r>
          </w:p>
        </w:tc>
      </w:tr>
      <w:tr w:rsidR="00DC6A66" w14:paraId="705B83BC" w14:textId="77777777">
        <w:trPr>
          <w:trHeight w:val="127"/>
        </w:trPr>
        <w:tc>
          <w:tcPr>
            <w:tcW w:w="1215" w:type="dxa"/>
            <w:shd w:val="clear" w:color="auto" w:fill="auto"/>
          </w:tcPr>
          <w:p w14:paraId="0C6D5839" w14:textId="77777777" w:rsidR="00DC6A66" w:rsidRDefault="00FB4F9B">
            <w:pPr>
              <w:rPr>
                <w:bCs/>
                <w:lang w:eastAsia="zh-CN"/>
              </w:rPr>
            </w:pPr>
            <w:r>
              <w:rPr>
                <w:rFonts w:hint="eastAsia"/>
                <w:bCs/>
                <w:lang w:eastAsia="zh-CN"/>
              </w:rPr>
              <w:t>L</w:t>
            </w:r>
            <w:r>
              <w:rPr>
                <w:bCs/>
                <w:lang w:eastAsia="zh-CN"/>
              </w:rPr>
              <w:t>enovo</w:t>
            </w:r>
          </w:p>
        </w:tc>
        <w:tc>
          <w:tcPr>
            <w:tcW w:w="1382" w:type="dxa"/>
          </w:tcPr>
          <w:p w14:paraId="59DE4757" w14:textId="77777777" w:rsidR="00DC6A66" w:rsidRDefault="00FB4F9B">
            <w:pPr>
              <w:rPr>
                <w:bCs/>
                <w:lang w:eastAsia="zh-CN"/>
              </w:rPr>
            </w:pPr>
            <w:r>
              <w:rPr>
                <w:rFonts w:hint="eastAsia"/>
                <w:bCs/>
                <w:lang w:eastAsia="zh-CN"/>
              </w:rPr>
              <w:t>N</w:t>
            </w:r>
            <w:r>
              <w:rPr>
                <w:bCs/>
                <w:lang w:eastAsia="zh-CN"/>
              </w:rPr>
              <w:t>o</w:t>
            </w:r>
          </w:p>
        </w:tc>
        <w:tc>
          <w:tcPr>
            <w:tcW w:w="6999" w:type="dxa"/>
            <w:shd w:val="clear" w:color="auto" w:fill="auto"/>
          </w:tcPr>
          <w:p w14:paraId="3F63BD21" w14:textId="77777777" w:rsidR="00DC6A66" w:rsidRDefault="00FB4F9B">
            <w:pPr>
              <w:rPr>
                <w:bCs/>
                <w:lang w:eastAsia="zh-CN"/>
              </w:rPr>
            </w:pPr>
            <w:r>
              <w:rPr>
                <w:rFonts w:hint="eastAsia"/>
                <w:bCs/>
                <w:lang w:eastAsia="zh-CN"/>
              </w:rPr>
              <w:t>N</w:t>
            </w:r>
            <w:r>
              <w:rPr>
                <w:bCs/>
                <w:lang w:eastAsia="zh-CN"/>
              </w:rPr>
              <w:t>ot needed.</w:t>
            </w:r>
          </w:p>
        </w:tc>
      </w:tr>
      <w:tr w:rsidR="00DC6A66" w14:paraId="20CDE71A" w14:textId="77777777">
        <w:trPr>
          <w:trHeight w:val="132"/>
        </w:trPr>
        <w:tc>
          <w:tcPr>
            <w:tcW w:w="1215" w:type="dxa"/>
            <w:shd w:val="clear" w:color="auto" w:fill="auto"/>
          </w:tcPr>
          <w:p w14:paraId="01D9C0F5" w14:textId="77777777" w:rsidR="00DC6A66" w:rsidRDefault="00FB4F9B">
            <w:pPr>
              <w:rPr>
                <w:rFonts w:eastAsia="宋体"/>
                <w:bCs/>
                <w:lang w:val="en-US" w:eastAsia="zh-CN"/>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19CC1BA6" w14:textId="77777777"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14:paraId="464D5BF7" w14:textId="77777777" w:rsidR="00DC6A66" w:rsidRDefault="00FB4F9B">
            <w:pPr>
              <w:rPr>
                <w:rFonts w:eastAsia="宋体"/>
                <w:bCs/>
                <w:lang w:val="en-US" w:eastAsia="zh-CN"/>
              </w:rPr>
            </w:pPr>
            <w:r>
              <w:rPr>
                <w:rFonts w:eastAsia="宋体" w:hint="eastAsia"/>
                <w:bCs/>
                <w:lang w:val="en-US" w:eastAsia="zh-CN"/>
              </w:rPr>
              <w:t>Not needed.</w:t>
            </w:r>
          </w:p>
        </w:tc>
      </w:tr>
      <w:tr w:rsidR="00FB4F9B" w14:paraId="6A03C5F4" w14:textId="77777777">
        <w:trPr>
          <w:trHeight w:val="132"/>
        </w:trPr>
        <w:tc>
          <w:tcPr>
            <w:tcW w:w="1215" w:type="dxa"/>
            <w:shd w:val="clear" w:color="auto" w:fill="auto"/>
          </w:tcPr>
          <w:p w14:paraId="16279828" w14:textId="77777777" w:rsidR="00FB4F9B" w:rsidRDefault="00724BB9">
            <w:pPr>
              <w:rPr>
                <w:rFonts w:eastAsia="宋体"/>
                <w:bCs/>
                <w:lang w:val="en-US" w:eastAsia="zh-CN"/>
              </w:rPr>
            </w:pPr>
            <w:r>
              <w:rPr>
                <w:rFonts w:eastAsia="宋体"/>
                <w:bCs/>
                <w:lang w:val="en-US" w:eastAsia="zh-CN"/>
              </w:rPr>
              <w:t>OPPO</w:t>
            </w:r>
          </w:p>
        </w:tc>
        <w:tc>
          <w:tcPr>
            <w:tcW w:w="1382" w:type="dxa"/>
          </w:tcPr>
          <w:p w14:paraId="0804E37E" w14:textId="77777777" w:rsidR="00FB4F9B" w:rsidRDefault="00724BB9">
            <w:pPr>
              <w:rPr>
                <w:rFonts w:eastAsia="宋体"/>
                <w:bCs/>
                <w:lang w:val="en-US" w:eastAsia="zh-CN"/>
              </w:rPr>
            </w:pPr>
            <w:r>
              <w:rPr>
                <w:rFonts w:eastAsia="宋体"/>
                <w:bCs/>
                <w:lang w:val="en-US" w:eastAsia="zh-CN"/>
              </w:rPr>
              <w:t>No</w:t>
            </w:r>
          </w:p>
        </w:tc>
        <w:tc>
          <w:tcPr>
            <w:tcW w:w="6999" w:type="dxa"/>
            <w:shd w:val="clear" w:color="auto" w:fill="auto"/>
          </w:tcPr>
          <w:p w14:paraId="3E980BA6" w14:textId="77777777" w:rsidR="00FB4F9B" w:rsidRDefault="00724BB9">
            <w:pPr>
              <w:rPr>
                <w:rFonts w:eastAsia="宋体"/>
                <w:bCs/>
                <w:lang w:val="en-US" w:eastAsia="zh-CN"/>
              </w:rPr>
            </w:pPr>
            <w:r>
              <w:rPr>
                <w:rFonts w:eastAsia="宋体"/>
                <w:bCs/>
                <w:lang w:val="en-US" w:eastAsia="zh-CN"/>
              </w:rPr>
              <w:t>Not needed.</w:t>
            </w:r>
          </w:p>
        </w:tc>
      </w:tr>
      <w:tr w:rsidR="00DC6A66" w14:paraId="496C3501" w14:textId="77777777">
        <w:trPr>
          <w:trHeight w:val="127"/>
        </w:trPr>
        <w:tc>
          <w:tcPr>
            <w:tcW w:w="1215" w:type="dxa"/>
            <w:shd w:val="clear" w:color="auto" w:fill="auto"/>
          </w:tcPr>
          <w:p w14:paraId="2DCE1C00" w14:textId="3BC45D90" w:rsidR="00DC6A66" w:rsidRDefault="003F22CF">
            <w:pPr>
              <w:rPr>
                <w:rFonts w:eastAsia="MS Mincho"/>
                <w:bCs/>
                <w:lang w:eastAsia="ja-JP"/>
              </w:rPr>
            </w:pPr>
            <w:r>
              <w:rPr>
                <w:rFonts w:eastAsia="MS Mincho"/>
                <w:bCs/>
                <w:lang w:eastAsia="ja-JP"/>
              </w:rPr>
              <w:t>TTP</w:t>
            </w:r>
          </w:p>
        </w:tc>
        <w:tc>
          <w:tcPr>
            <w:tcW w:w="1382" w:type="dxa"/>
          </w:tcPr>
          <w:p w14:paraId="5714F73A" w14:textId="367723B2" w:rsidR="00DC6A66" w:rsidRDefault="00B67BE2">
            <w:pPr>
              <w:rPr>
                <w:rFonts w:eastAsia="MS Mincho"/>
                <w:bCs/>
                <w:lang w:eastAsia="ja-JP"/>
              </w:rPr>
            </w:pPr>
            <w:r>
              <w:rPr>
                <w:rFonts w:eastAsia="MS Mincho"/>
                <w:bCs/>
                <w:lang w:eastAsia="ja-JP"/>
              </w:rPr>
              <w:t>No</w:t>
            </w:r>
          </w:p>
        </w:tc>
        <w:tc>
          <w:tcPr>
            <w:tcW w:w="6999" w:type="dxa"/>
            <w:shd w:val="clear" w:color="auto" w:fill="auto"/>
          </w:tcPr>
          <w:p w14:paraId="5A5D53FF" w14:textId="77777777" w:rsidR="00DC6A66" w:rsidRDefault="00DC6A66">
            <w:pPr>
              <w:rPr>
                <w:rFonts w:eastAsia="MS Mincho"/>
                <w:bCs/>
                <w:lang w:eastAsia="ja-JP"/>
              </w:rPr>
            </w:pPr>
          </w:p>
        </w:tc>
      </w:tr>
      <w:tr w:rsidR="002B48F2" w14:paraId="64F6FF0E" w14:textId="77777777">
        <w:trPr>
          <w:trHeight w:val="127"/>
        </w:trPr>
        <w:tc>
          <w:tcPr>
            <w:tcW w:w="1215" w:type="dxa"/>
            <w:shd w:val="clear" w:color="auto" w:fill="auto"/>
          </w:tcPr>
          <w:p w14:paraId="434F9F1E" w14:textId="24F1579D" w:rsidR="002B48F2" w:rsidRDefault="002B48F2">
            <w:pPr>
              <w:rPr>
                <w:rFonts w:eastAsia="MS Mincho"/>
                <w:bCs/>
                <w:lang w:eastAsia="ja-JP"/>
              </w:rPr>
            </w:pPr>
            <w:r>
              <w:rPr>
                <w:rFonts w:eastAsia="MS Mincho"/>
                <w:bCs/>
                <w:lang w:eastAsia="ja-JP"/>
              </w:rPr>
              <w:t>Nokia</w:t>
            </w:r>
          </w:p>
        </w:tc>
        <w:tc>
          <w:tcPr>
            <w:tcW w:w="1382" w:type="dxa"/>
          </w:tcPr>
          <w:p w14:paraId="60980E2C" w14:textId="244962CF" w:rsidR="002B48F2" w:rsidRDefault="002B48F2">
            <w:pPr>
              <w:rPr>
                <w:rFonts w:eastAsia="MS Mincho"/>
                <w:bCs/>
                <w:lang w:eastAsia="ja-JP"/>
              </w:rPr>
            </w:pPr>
            <w:r>
              <w:rPr>
                <w:rFonts w:eastAsia="MS Mincho"/>
                <w:bCs/>
                <w:lang w:eastAsia="ja-JP"/>
              </w:rPr>
              <w:t>No</w:t>
            </w:r>
          </w:p>
        </w:tc>
        <w:tc>
          <w:tcPr>
            <w:tcW w:w="6999" w:type="dxa"/>
            <w:shd w:val="clear" w:color="auto" w:fill="auto"/>
          </w:tcPr>
          <w:p w14:paraId="4464AABD" w14:textId="77777777" w:rsidR="002B48F2" w:rsidRDefault="002B48F2">
            <w:pPr>
              <w:rPr>
                <w:rFonts w:eastAsia="MS Mincho"/>
                <w:bCs/>
                <w:lang w:eastAsia="ja-JP"/>
              </w:rPr>
            </w:pPr>
          </w:p>
        </w:tc>
      </w:tr>
      <w:tr w:rsidR="00142A26" w14:paraId="569A0506" w14:textId="77777777">
        <w:trPr>
          <w:trHeight w:val="127"/>
        </w:trPr>
        <w:tc>
          <w:tcPr>
            <w:tcW w:w="1215" w:type="dxa"/>
            <w:shd w:val="clear" w:color="auto" w:fill="auto"/>
          </w:tcPr>
          <w:p w14:paraId="36A38C45" w14:textId="477AE90D" w:rsidR="00142A26" w:rsidRDefault="00142A26">
            <w:pPr>
              <w:rPr>
                <w:rFonts w:eastAsia="MS Mincho"/>
                <w:bCs/>
                <w:lang w:eastAsia="ja-JP"/>
              </w:rPr>
            </w:pPr>
            <w:r>
              <w:rPr>
                <w:rFonts w:eastAsia="MS Mincho"/>
                <w:bCs/>
                <w:lang w:eastAsia="ja-JP"/>
              </w:rPr>
              <w:t>GateHouse</w:t>
            </w:r>
          </w:p>
        </w:tc>
        <w:tc>
          <w:tcPr>
            <w:tcW w:w="1382" w:type="dxa"/>
          </w:tcPr>
          <w:p w14:paraId="3B490351" w14:textId="564D931D" w:rsidR="00142A26" w:rsidRDefault="00142A26">
            <w:pPr>
              <w:rPr>
                <w:rFonts w:eastAsia="MS Mincho"/>
                <w:bCs/>
                <w:lang w:eastAsia="ja-JP"/>
              </w:rPr>
            </w:pPr>
            <w:r>
              <w:rPr>
                <w:rFonts w:eastAsia="MS Mincho"/>
                <w:bCs/>
                <w:lang w:eastAsia="ja-JP"/>
              </w:rPr>
              <w:t>No</w:t>
            </w:r>
          </w:p>
        </w:tc>
        <w:tc>
          <w:tcPr>
            <w:tcW w:w="6999" w:type="dxa"/>
            <w:shd w:val="clear" w:color="auto" w:fill="auto"/>
          </w:tcPr>
          <w:p w14:paraId="7B110281" w14:textId="77777777" w:rsidR="00142A26" w:rsidRDefault="00142A26">
            <w:pPr>
              <w:rPr>
                <w:rFonts w:eastAsia="MS Mincho"/>
                <w:bCs/>
                <w:lang w:eastAsia="ja-JP"/>
              </w:rPr>
            </w:pPr>
          </w:p>
        </w:tc>
      </w:tr>
      <w:tr w:rsidR="007C3020" w14:paraId="43129177" w14:textId="77777777">
        <w:trPr>
          <w:trHeight w:val="127"/>
        </w:trPr>
        <w:tc>
          <w:tcPr>
            <w:tcW w:w="1215" w:type="dxa"/>
            <w:shd w:val="clear" w:color="auto" w:fill="auto"/>
          </w:tcPr>
          <w:p w14:paraId="09287B3F" w14:textId="201A5BAA" w:rsidR="007C3020" w:rsidRPr="007C3020" w:rsidRDefault="007C3020">
            <w:pPr>
              <w:rPr>
                <w:rFonts w:hint="eastAsia"/>
                <w:bCs/>
                <w:lang w:eastAsia="zh-CN"/>
              </w:rPr>
            </w:pPr>
            <w:r>
              <w:rPr>
                <w:rFonts w:hint="eastAsia"/>
                <w:bCs/>
                <w:lang w:eastAsia="zh-CN"/>
              </w:rPr>
              <w:t>X</w:t>
            </w:r>
            <w:r>
              <w:rPr>
                <w:bCs/>
                <w:lang w:eastAsia="zh-CN"/>
              </w:rPr>
              <w:t>iaomi</w:t>
            </w:r>
          </w:p>
        </w:tc>
        <w:tc>
          <w:tcPr>
            <w:tcW w:w="1382" w:type="dxa"/>
          </w:tcPr>
          <w:p w14:paraId="710CE844" w14:textId="3312297E" w:rsidR="007C3020" w:rsidRPr="007C3020" w:rsidRDefault="007C3020">
            <w:pPr>
              <w:rPr>
                <w:rFonts w:hint="eastAsia"/>
                <w:bCs/>
                <w:lang w:eastAsia="zh-CN"/>
              </w:rPr>
            </w:pPr>
            <w:r>
              <w:rPr>
                <w:rFonts w:hint="eastAsia"/>
                <w:bCs/>
                <w:lang w:eastAsia="zh-CN"/>
              </w:rPr>
              <w:t>N</w:t>
            </w:r>
            <w:r>
              <w:rPr>
                <w:bCs/>
                <w:lang w:eastAsia="zh-CN"/>
              </w:rPr>
              <w:t>o</w:t>
            </w:r>
          </w:p>
        </w:tc>
        <w:tc>
          <w:tcPr>
            <w:tcW w:w="6999" w:type="dxa"/>
            <w:shd w:val="clear" w:color="auto" w:fill="auto"/>
          </w:tcPr>
          <w:p w14:paraId="17376461" w14:textId="1F646F15" w:rsidR="007C3020" w:rsidRPr="007C3020" w:rsidRDefault="007C3020">
            <w:pPr>
              <w:rPr>
                <w:rFonts w:hint="eastAsia"/>
                <w:bCs/>
                <w:lang w:eastAsia="zh-CN"/>
              </w:rPr>
            </w:pPr>
            <w:r>
              <w:rPr>
                <w:rFonts w:hint="eastAsia"/>
                <w:bCs/>
                <w:lang w:eastAsia="zh-CN"/>
              </w:rPr>
              <w:t>A</w:t>
            </w:r>
            <w:r>
              <w:rPr>
                <w:bCs/>
                <w:lang w:eastAsia="zh-CN"/>
              </w:rPr>
              <w:t>gree with Ericsson</w:t>
            </w:r>
          </w:p>
        </w:tc>
      </w:tr>
    </w:tbl>
    <w:p w14:paraId="573A3942" w14:textId="77777777" w:rsidR="00DC6A66" w:rsidRDefault="00DC6A66">
      <w:pPr>
        <w:pStyle w:val="Doc-text2"/>
        <w:ind w:left="0" w:firstLine="0"/>
      </w:pPr>
    </w:p>
    <w:p w14:paraId="6FB38745" w14:textId="77777777" w:rsidR="00DC6A66" w:rsidRDefault="00FB4F9B">
      <w:pPr>
        <w:pStyle w:val="Doc-text2"/>
        <w:ind w:left="0" w:firstLine="0"/>
      </w:pPr>
      <w:r>
        <w:t xml:space="preserve">Question 1.2: Do you agree that some additional smaller values, e.g., several milliseconds, are needed for </w:t>
      </w:r>
      <w:proofErr w:type="spellStart"/>
      <w:r>
        <w:t>sr-ProhibitTimerExt</w:t>
      </w:r>
      <w:proofErr w:type="spellEnd"/>
      <w:r>
        <w:t xml:space="preserve">, in </w:t>
      </w:r>
      <w:proofErr w:type="spellStart"/>
      <w:r>
        <w:t>eMTC</w:t>
      </w:r>
      <w:proofErr w:type="spellEnd"/>
      <w:r>
        <w:t xml:space="preserve"> over 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F7337F4" w14:textId="77777777">
        <w:trPr>
          <w:trHeight w:val="132"/>
        </w:trPr>
        <w:tc>
          <w:tcPr>
            <w:tcW w:w="1215" w:type="dxa"/>
            <w:shd w:val="clear" w:color="auto" w:fill="D9D9D9"/>
          </w:tcPr>
          <w:p w14:paraId="55594A4A" w14:textId="77777777" w:rsidR="00DC6A66" w:rsidRDefault="00FB4F9B">
            <w:pPr>
              <w:jc w:val="both"/>
              <w:rPr>
                <w:b/>
                <w:bCs/>
                <w:lang w:eastAsia="zh-CN"/>
              </w:rPr>
            </w:pPr>
            <w:r>
              <w:rPr>
                <w:b/>
                <w:bCs/>
                <w:lang w:eastAsia="zh-CN"/>
              </w:rPr>
              <w:t>Company</w:t>
            </w:r>
          </w:p>
        </w:tc>
        <w:tc>
          <w:tcPr>
            <w:tcW w:w="1382" w:type="dxa"/>
            <w:shd w:val="clear" w:color="auto" w:fill="D9D9D9"/>
          </w:tcPr>
          <w:p w14:paraId="5D83EC32"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290928E9" w14:textId="77777777" w:rsidR="00DC6A66" w:rsidRDefault="00FB4F9B">
            <w:pPr>
              <w:jc w:val="both"/>
              <w:rPr>
                <w:b/>
                <w:bCs/>
                <w:lang w:eastAsia="zh-CN"/>
              </w:rPr>
            </w:pPr>
            <w:r>
              <w:rPr>
                <w:b/>
                <w:bCs/>
                <w:lang w:eastAsia="zh-CN"/>
              </w:rPr>
              <w:t>Comments</w:t>
            </w:r>
          </w:p>
        </w:tc>
      </w:tr>
      <w:tr w:rsidR="00DC6A66" w14:paraId="469520D4" w14:textId="77777777">
        <w:trPr>
          <w:trHeight w:val="127"/>
        </w:trPr>
        <w:tc>
          <w:tcPr>
            <w:tcW w:w="1215" w:type="dxa"/>
            <w:shd w:val="clear" w:color="auto" w:fill="auto"/>
          </w:tcPr>
          <w:p w14:paraId="62366627" w14:textId="77777777" w:rsidR="00DC6A66" w:rsidRDefault="00FB4F9B">
            <w:pPr>
              <w:rPr>
                <w:rFonts w:eastAsia="宋体"/>
                <w:bCs/>
                <w:lang w:eastAsia="zh-CN"/>
              </w:rPr>
            </w:pPr>
            <w:r>
              <w:rPr>
                <w:rFonts w:eastAsia="宋体"/>
                <w:bCs/>
                <w:lang w:eastAsia="zh-CN"/>
              </w:rPr>
              <w:t>Ericsson</w:t>
            </w:r>
          </w:p>
        </w:tc>
        <w:tc>
          <w:tcPr>
            <w:tcW w:w="1382" w:type="dxa"/>
          </w:tcPr>
          <w:p w14:paraId="5BF9D031"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19B4C277" w14:textId="77777777" w:rsidR="00DC6A66" w:rsidRDefault="00FB4F9B">
            <w:pPr>
              <w:rPr>
                <w:rFonts w:eastAsia="MS Mincho"/>
                <w:bCs/>
                <w:lang w:eastAsia="ja-JP"/>
              </w:rPr>
            </w:pPr>
            <w:r>
              <w:rPr>
                <w:rFonts w:eastAsia="MS Mincho"/>
                <w:bCs/>
                <w:lang w:eastAsia="ja-JP"/>
              </w:rPr>
              <w:t xml:space="preserve">We do not see the use case. </w:t>
            </w:r>
          </w:p>
        </w:tc>
      </w:tr>
      <w:tr w:rsidR="00DC6A66" w14:paraId="45C489F4" w14:textId="77777777">
        <w:trPr>
          <w:trHeight w:val="127"/>
        </w:trPr>
        <w:tc>
          <w:tcPr>
            <w:tcW w:w="1215" w:type="dxa"/>
            <w:shd w:val="clear" w:color="auto" w:fill="auto"/>
          </w:tcPr>
          <w:p w14:paraId="6219376F"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7C709608"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0638A2A7" w14:textId="77777777" w:rsidR="00DC6A66" w:rsidRDefault="00FB4F9B">
            <w:pPr>
              <w:rPr>
                <w:rFonts w:eastAsia="MS Mincho"/>
                <w:bCs/>
                <w:lang w:eastAsia="ja-JP"/>
              </w:rPr>
            </w:pPr>
            <w:r>
              <w:rPr>
                <w:rFonts w:eastAsia="MS Mincho"/>
                <w:bCs/>
                <w:lang w:eastAsia="ja-JP"/>
              </w:rPr>
              <w:t>Same as Ericsson, we do not understand the purpose</w:t>
            </w:r>
          </w:p>
        </w:tc>
      </w:tr>
      <w:tr w:rsidR="00DC6A66" w14:paraId="3719B9B9" w14:textId="77777777">
        <w:trPr>
          <w:trHeight w:val="132"/>
        </w:trPr>
        <w:tc>
          <w:tcPr>
            <w:tcW w:w="1215" w:type="dxa"/>
            <w:shd w:val="clear" w:color="auto" w:fill="auto"/>
          </w:tcPr>
          <w:p w14:paraId="1FED32B4" w14:textId="77777777" w:rsidR="00DC6A66" w:rsidRDefault="00FB4F9B">
            <w:pPr>
              <w:rPr>
                <w:rFonts w:eastAsia="等线"/>
                <w:bCs/>
                <w:lang w:eastAsia="zh-CN"/>
              </w:rPr>
            </w:pPr>
            <w:r>
              <w:rPr>
                <w:rFonts w:eastAsia="等线"/>
                <w:bCs/>
                <w:lang w:eastAsia="zh-CN"/>
              </w:rPr>
              <w:t>MediaTek</w:t>
            </w:r>
          </w:p>
        </w:tc>
        <w:tc>
          <w:tcPr>
            <w:tcW w:w="1382" w:type="dxa"/>
          </w:tcPr>
          <w:p w14:paraId="69BEEDCB"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5CB56CBF" w14:textId="77777777" w:rsidR="00DC6A66" w:rsidRDefault="00FB4F9B">
            <w:pPr>
              <w:rPr>
                <w:rFonts w:eastAsia="等线"/>
                <w:bCs/>
                <w:lang w:eastAsia="zh-CN"/>
              </w:rPr>
            </w:pPr>
            <w:r>
              <w:rPr>
                <w:rFonts w:eastAsia="等线"/>
                <w:bCs/>
                <w:lang w:eastAsia="zh-CN"/>
              </w:rPr>
              <w:t>Agree with Ericsson and Huawei</w:t>
            </w:r>
          </w:p>
        </w:tc>
      </w:tr>
      <w:tr w:rsidR="00DC6A66" w14:paraId="3630F310" w14:textId="77777777">
        <w:trPr>
          <w:trHeight w:val="127"/>
        </w:trPr>
        <w:tc>
          <w:tcPr>
            <w:tcW w:w="1215" w:type="dxa"/>
            <w:shd w:val="clear" w:color="auto" w:fill="auto"/>
          </w:tcPr>
          <w:p w14:paraId="70F6BBFB" w14:textId="77777777" w:rsidR="00DC6A66" w:rsidRDefault="00FB4F9B">
            <w:pPr>
              <w:rPr>
                <w:rFonts w:eastAsia="MS Mincho"/>
                <w:bCs/>
                <w:lang w:eastAsia="ja-JP"/>
              </w:rPr>
            </w:pPr>
            <w:r>
              <w:rPr>
                <w:rFonts w:eastAsia="MS Mincho"/>
                <w:bCs/>
                <w:lang w:eastAsia="ja-JP"/>
              </w:rPr>
              <w:t>Qualcomm</w:t>
            </w:r>
          </w:p>
        </w:tc>
        <w:tc>
          <w:tcPr>
            <w:tcW w:w="1382" w:type="dxa"/>
          </w:tcPr>
          <w:p w14:paraId="44967ADA"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5BF3E1F9" w14:textId="77777777" w:rsidR="00DC6A66" w:rsidRDefault="00DC6A66">
            <w:pPr>
              <w:rPr>
                <w:rFonts w:eastAsia="MS Mincho"/>
                <w:bCs/>
                <w:lang w:eastAsia="ja-JP"/>
              </w:rPr>
            </w:pPr>
          </w:p>
        </w:tc>
      </w:tr>
      <w:tr w:rsidR="00DC6A66" w14:paraId="4B74CCAD" w14:textId="77777777">
        <w:trPr>
          <w:trHeight w:val="127"/>
        </w:trPr>
        <w:tc>
          <w:tcPr>
            <w:tcW w:w="1215" w:type="dxa"/>
            <w:shd w:val="clear" w:color="auto" w:fill="auto"/>
          </w:tcPr>
          <w:p w14:paraId="0EE96BFB" w14:textId="77777777" w:rsidR="00DC6A66" w:rsidRDefault="00FB4F9B">
            <w:pPr>
              <w:rPr>
                <w:rFonts w:eastAsia="MS Mincho"/>
                <w:bCs/>
                <w:lang w:eastAsia="ja-JP"/>
              </w:rPr>
            </w:pPr>
            <w:r>
              <w:rPr>
                <w:rFonts w:hint="eastAsia"/>
                <w:bCs/>
                <w:lang w:eastAsia="zh-CN"/>
              </w:rPr>
              <w:lastRenderedPageBreak/>
              <w:t>L</w:t>
            </w:r>
            <w:r>
              <w:rPr>
                <w:bCs/>
                <w:lang w:eastAsia="zh-CN"/>
              </w:rPr>
              <w:t>enovo</w:t>
            </w:r>
          </w:p>
        </w:tc>
        <w:tc>
          <w:tcPr>
            <w:tcW w:w="1382" w:type="dxa"/>
          </w:tcPr>
          <w:p w14:paraId="2BE03462" w14:textId="77777777" w:rsidR="00DC6A66" w:rsidRDefault="00FB4F9B">
            <w:pPr>
              <w:rPr>
                <w:rFonts w:eastAsia="MS Mincho"/>
                <w:bCs/>
                <w:lang w:eastAsia="ja-JP"/>
              </w:rPr>
            </w:pPr>
            <w:r>
              <w:rPr>
                <w:rFonts w:hint="eastAsia"/>
                <w:bCs/>
                <w:lang w:eastAsia="zh-CN"/>
              </w:rPr>
              <w:t>N</w:t>
            </w:r>
            <w:r>
              <w:rPr>
                <w:bCs/>
                <w:lang w:eastAsia="zh-CN"/>
              </w:rPr>
              <w:t>o</w:t>
            </w:r>
          </w:p>
        </w:tc>
        <w:tc>
          <w:tcPr>
            <w:tcW w:w="6999" w:type="dxa"/>
            <w:shd w:val="clear" w:color="auto" w:fill="auto"/>
          </w:tcPr>
          <w:p w14:paraId="53464FEB" w14:textId="77777777" w:rsidR="00DC6A66" w:rsidRDefault="00FB4F9B">
            <w:pPr>
              <w:rPr>
                <w:rFonts w:eastAsia="MS Mincho"/>
                <w:bCs/>
                <w:lang w:eastAsia="ja-JP"/>
              </w:rPr>
            </w:pPr>
            <w:r>
              <w:rPr>
                <w:rFonts w:hint="eastAsia"/>
                <w:bCs/>
                <w:lang w:eastAsia="zh-CN"/>
              </w:rPr>
              <w:t>N</w:t>
            </w:r>
            <w:r>
              <w:rPr>
                <w:bCs/>
                <w:lang w:eastAsia="zh-CN"/>
              </w:rPr>
              <w:t>ot needed.</w:t>
            </w:r>
          </w:p>
        </w:tc>
      </w:tr>
      <w:tr w:rsidR="00DC6A66" w14:paraId="5459497B" w14:textId="77777777">
        <w:trPr>
          <w:trHeight w:val="132"/>
        </w:trPr>
        <w:tc>
          <w:tcPr>
            <w:tcW w:w="1215" w:type="dxa"/>
            <w:shd w:val="clear" w:color="auto" w:fill="auto"/>
          </w:tcPr>
          <w:p w14:paraId="5ADCEEAD"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68BD36EA" w14:textId="77777777"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14:paraId="3DF0A791" w14:textId="77777777" w:rsidR="00DC6A66" w:rsidRDefault="00DC6A66">
            <w:pPr>
              <w:rPr>
                <w:rFonts w:eastAsia="MS Mincho"/>
                <w:bCs/>
                <w:lang w:eastAsia="ja-JP"/>
              </w:rPr>
            </w:pPr>
          </w:p>
        </w:tc>
      </w:tr>
      <w:tr w:rsidR="00FB4F9B" w14:paraId="69CF37ED" w14:textId="77777777">
        <w:trPr>
          <w:trHeight w:val="132"/>
        </w:trPr>
        <w:tc>
          <w:tcPr>
            <w:tcW w:w="1215" w:type="dxa"/>
            <w:shd w:val="clear" w:color="auto" w:fill="auto"/>
          </w:tcPr>
          <w:p w14:paraId="0064CB6E" w14:textId="77777777" w:rsidR="00FB4F9B" w:rsidRDefault="00724BB9">
            <w:pPr>
              <w:rPr>
                <w:rFonts w:eastAsia="宋体"/>
                <w:bCs/>
                <w:lang w:val="en-US" w:eastAsia="zh-CN"/>
              </w:rPr>
            </w:pPr>
            <w:r>
              <w:rPr>
                <w:rFonts w:eastAsia="宋体"/>
                <w:bCs/>
                <w:lang w:val="en-US" w:eastAsia="zh-CN"/>
              </w:rPr>
              <w:t>OPPO</w:t>
            </w:r>
          </w:p>
        </w:tc>
        <w:tc>
          <w:tcPr>
            <w:tcW w:w="1382" w:type="dxa"/>
          </w:tcPr>
          <w:p w14:paraId="35DCE2F9" w14:textId="77777777" w:rsidR="00FB4F9B" w:rsidRDefault="00724BB9">
            <w:pPr>
              <w:rPr>
                <w:rFonts w:eastAsia="宋体"/>
                <w:bCs/>
                <w:lang w:val="en-US" w:eastAsia="zh-CN"/>
              </w:rPr>
            </w:pPr>
            <w:r>
              <w:rPr>
                <w:rFonts w:eastAsia="宋体"/>
                <w:bCs/>
                <w:lang w:val="en-US" w:eastAsia="zh-CN"/>
              </w:rPr>
              <w:t>No</w:t>
            </w:r>
          </w:p>
        </w:tc>
        <w:tc>
          <w:tcPr>
            <w:tcW w:w="6999" w:type="dxa"/>
            <w:shd w:val="clear" w:color="auto" w:fill="auto"/>
          </w:tcPr>
          <w:p w14:paraId="75FC4425" w14:textId="77777777" w:rsidR="00FB4F9B" w:rsidRDefault="00724BB9">
            <w:pPr>
              <w:rPr>
                <w:rFonts w:eastAsia="MS Mincho"/>
                <w:bCs/>
                <w:lang w:eastAsia="ja-JP"/>
              </w:rPr>
            </w:pPr>
            <w:r>
              <w:rPr>
                <w:rFonts w:eastAsia="MS Mincho"/>
                <w:bCs/>
                <w:lang w:eastAsia="ja-JP"/>
              </w:rPr>
              <w:t>Not needed.</w:t>
            </w:r>
          </w:p>
        </w:tc>
      </w:tr>
      <w:tr w:rsidR="00DC6A66" w14:paraId="798C0065" w14:textId="77777777">
        <w:trPr>
          <w:trHeight w:val="127"/>
        </w:trPr>
        <w:tc>
          <w:tcPr>
            <w:tcW w:w="1215" w:type="dxa"/>
            <w:shd w:val="clear" w:color="auto" w:fill="auto"/>
          </w:tcPr>
          <w:p w14:paraId="4DA15BEF" w14:textId="22FD10C2" w:rsidR="00DC6A66" w:rsidRDefault="00B67BE2">
            <w:pPr>
              <w:rPr>
                <w:rFonts w:eastAsia="MS Mincho"/>
                <w:bCs/>
                <w:lang w:eastAsia="ja-JP"/>
              </w:rPr>
            </w:pPr>
            <w:r>
              <w:rPr>
                <w:rFonts w:eastAsia="MS Mincho"/>
                <w:bCs/>
                <w:lang w:eastAsia="ja-JP"/>
              </w:rPr>
              <w:t>TTP</w:t>
            </w:r>
          </w:p>
        </w:tc>
        <w:tc>
          <w:tcPr>
            <w:tcW w:w="1382" w:type="dxa"/>
          </w:tcPr>
          <w:p w14:paraId="4250BBB0" w14:textId="6B8D72C2" w:rsidR="00DC6A66" w:rsidRDefault="00B67BE2">
            <w:pPr>
              <w:rPr>
                <w:rFonts w:eastAsia="MS Mincho"/>
                <w:bCs/>
                <w:lang w:eastAsia="ja-JP"/>
              </w:rPr>
            </w:pPr>
            <w:r>
              <w:rPr>
                <w:rFonts w:eastAsia="MS Mincho"/>
                <w:bCs/>
                <w:lang w:eastAsia="ja-JP"/>
              </w:rPr>
              <w:t>No</w:t>
            </w:r>
          </w:p>
        </w:tc>
        <w:tc>
          <w:tcPr>
            <w:tcW w:w="6999" w:type="dxa"/>
            <w:shd w:val="clear" w:color="auto" w:fill="auto"/>
          </w:tcPr>
          <w:p w14:paraId="2E3D1CF0" w14:textId="77777777" w:rsidR="00DC6A66" w:rsidRDefault="00DC6A66">
            <w:pPr>
              <w:rPr>
                <w:rFonts w:eastAsia="MS Mincho"/>
                <w:bCs/>
                <w:lang w:eastAsia="ja-JP"/>
              </w:rPr>
            </w:pPr>
          </w:p>
        </w:tc>
      </w:tr>
      <w:tr w:rsidR="002B48F2" w14:paraId="56A726EA" w14:textId="77777777">
        <w:trPr>
          <w:trHeight w:val="127"/>
        </w:trPr>
        <w:tc>
          <w:tcPr>
            <w:tcW w:w="1215" w:type="dxa"/>
            <w:shd w:val="clear" w:color="auto" w:fill="auto"/>
          </w:tcPr>
          <w:p w14:paraId="3B9A3F73" w14:textId="219B7B24" w:rsidR="002B48F2" w:rsidRDefault="002B48F2">
            <w:pPr>
              <w:rPr>
                <w:rFonts w:eastAsia="MS Mincho"/>
                <w:bCs/>
                <w:lang w:eastAsia="ja-JP"/>
              </w:rPr>
            </w:pPr>
            <w:r>
              <w:rPr>
                <w:rFonts w:eastAsia="MS Mincho"/>
                <w:bCs/>
                <w:lang w:eastAsia="ja-JP"/>
              </w:rPr>
              <w:t>Nokia</w:t>
            </w:r>
          </w:p>
        </w:tc>
        <w:tc>
          <w:tcPr>
            <w:tcW w:w="1382" w:type="dxa"/>
          </w:tcPr>
          <w:p w14:paraId="2780FCBD" w14:textId="133877FA" w:rsidR="002B48F2" w:rsidRDefault="002B48F2">
            <w:pPr>
              <w:rPr>
                <w:rFonts w:eastAsia="MS Mincho"/>
                <w:bCs/>
                <w:lang w:eastAsia="ja-JP"/>
              </w:rPr>
            </w:pPr>
            <w:r>
              <w:rPr>
                <w:rFonts w:eastAsia="MS Mincho"/>
                <w:bCs/>
                <w:lang w:eastAsia="ja-JP"/>
              </w:rPr>
              <w:t>No</w:t>
            </w:r>
          </w:p>
        </w:tc>
        <w:tc>
          <w:tcPr>
            <w:tcW w:w="6999" w:type="dxa"/>
            <w:shd w:val="clear" w:color="auto" w:fill="auto"/>
          </w:tcPr>
          <w:p w14:paraId="1A6CAFF6" w14:textId="77777777" w:rsidR="002B48F2" w:rsidRDefault="002B48F2">
            <w:pPr>
              <w:rPr>
                <w:rFonts w:eastAsia="MS Mincho"/>
                <w:bCs/>
                <w:lang w:eastAsia="ja-JP"/>
              </w:rPr>
            </w:pPr>
          </w:p>
        </w:tc>
      </w:tr>
      <w:tr w:rsidR="00F124B3" w14:paraId="7BD8A416" w14:textId="77777777">
        <w:trPr>
          <w:trHeight w:val="127"/>
        </w:trPr>
        <w:tc>
          <w:tcPr>
            <w:tcW w:w="1215" w:type="dxa"/>
            <w:shd w:val="clear" w:color="auto" w:fill="auto"/>
          </w:tcPr>
          <w:p w14:paraId="26949F60" w14:textId="150ACD81" w:rsidR="00F124B3" w:rsidRDefault="00F124B3">
            <w:pPr>
              <w:rPr>
                <w:rFonts w:eastAsia="MS Mincho"/>
                <w:bCs/>
                <w:lang w:eastAsia="ja-JP"/>
              </w:rPr>
            </w:pPr>
            <w:r>
              <w:rPr>
                <w:rFonts w:eastAsia="MS Mincho"/>
                <w:bCs/>
                <w:lang w:eastAsia="ja-JP"/>
              </w:rPr>
              <w:t>GateHouse</w:t>
            </w:r>
          </w:p>
        </w:tc>
        <w:tc>
          <w:tcPr>
            <w:tcW w:w="1382" w:type="dxa"/>
          </w:tcPr>
          <w:p w14:paraId="2EB2FEAB" w14:textId="2AAC422A" w:rsidR="00F124B3" w:rsidRDefault="00F124B3">
            <w:pPr>
              <w:rPr>
                <w:rFonts w:eastAsia="MS Mincho"/>
                <w:bCs/>
                <w:lang w:eastAsia="ja-JP"/>
              </w:rPr>
            </w:pPr>
            <w:r>
              <w:rPr>
                <w:rFonts w:eastAsia="MS Mincho"/>
                <w:bCs/>
                <w:lang w:eastAsia="ja-JP"/>
              </w:rPr>
              <w:t>No</w:t>
            </w:r>
          </w:p>
        </w:tc>
        <w:tc>
          <w:tcPr>
            <w:tcW w:w="6999" w:type="dxa"/>
            <w:shd w:val="clear" w:color="auto" w:fill="auto"/>
          </w:tcPr>
          <w:p w14:paraId="23E0A2F7" w14:textId="7CE821A8" w:rsidR="00F124B3" w:rsidRDefault="00F124B3">
            <w:pPr>
              <w:rPr>
                <w:rFonts w:eastAsia="MS Mincho"/>
                <w:bCs/>
                <w:lang w:eastAsia="ja-JP"/>
              </w:rPr>
            </w:pPr>
          </w:p>
        </w:tc>
      </w:tr>
      <w:tr w:rsidR="001E333A" w14:paraId="2388356E" w14:textId="77777777">
        <w:trPr>
          <w:trHeight w:val="127"/>
        </w:trPr>
        <w:tc>
          <w:tcPr>
            <w:tcW w:w="1215" w:type="dxa"/>
            <w:shd w:val="clear" w:color="auto" w:fill="auto"/>
          </w:tcPr>
          <w:p w14:paraId="4A9536CE" w14:textId="1EEEE321" w:rsidR="001E333A" w:rsidRPr="001E333A" w:rsidRDefault="001E333A">
            <w:pPr>
              <w:rPr>
                <w:rFonts w:hint="eastAsia"/>
                <w:bCs/>
                <w:lang w:eastAsia="zh-CN"/>
              </w:rPr>
            </w:pPr>
            <w:r>
              <w:rPr>
                <w:rFonts w:hint="eastAsia"/>
                <w:bCs/>
                <w:lang w:eastAsia="zh-CN"/>
              </w:rPr>
              <w:t>X</w:t>
            </w:r>
            <w:r>
              <w:rPr>
                <w:bCs/>
                <w:lang w:eastAsia="zh-CN"/>
              </w:rPr>
              <w:t>iaomi</w:t>
            </w:r>
          </w:p>
        </w:tc>
        <w:tc>
          <w:tcPr>
            <w:tcW w:w="1382" w:type="dxa"/>
          </w:tcPr>
          <w:p w14:paraId="59645DB8" w14:textId="16B36A4C" w:rsidR="001E333A" w:rsidRPr="001E333A" w:rsidRDefault="001E333A">
            <w:pPr>
              <w:rPr>
                <w:rFonts w:hint="eastAsia"/>
                <w:bCs/>
                <w:lang w:eastAsia="zh-CN"/>
              </w:rPr>
            </w:pPr>
            <w:r>
              <w:rPr>
                <w:rFonts w:hint="eastAsia"/>
                <w:bCs/>
                <w:lang w:eastAsia="zh-CN"/>
              </w:rPr>
              <w:t>N</w:t>
            </w:r>
            <w:r>
              <w:rPr>
                <w:bCs/>
                <w:lang w:eastAsia="zh-CN"/>
              </w:rPr>
              <w:t>o</w:t>
            </w:r>
          </w:p>
        </w:tc>
        <w:tc>
          <w:tcPr>
            <w:tcW w:w="6999" w:type="dxa"/>
            <w:shd w:val="clear" w:color="auto" w:fill="auto"/>
          </w:tcPr>
          <w:p w14:paraId="7A6C305C" w14:textId="777BAEAD" w:rsidR="001E333A" w:rsidRDefault="001E333A">
            <w:pPr>
              <w:rPr>
                <w:rFonts w:eastAsia="MS Mincho"/>
                <w:bCs/>
                <w:lang w:eastAsia="ja-JP"/>
              </w:rPr>
            </w:pPr>
            <w:r>
              <w:rPr>
                <w:rFonts w:eastAsia="MS Mincho"/>
                <w:bCs/>
                <w:lang w:eastAsia="ja-JP"/>
              </w:rPr>
              <w:t>Not needed</w:t>
            </w:r>
          </w:p>
        </w:tc>
      </w:tr>
    </w:tbl>
    <w:p w14:paraId="0AF82166" w14:textId="77777777" w:rsidR="00DC6A66" w:rsidRDefault="00DC6A66">
      <w:pPr>
        <w:pStyle w:val="Doc-text2"/>
        <w:ind w:left="0" w:firstLine="0"/>
      </w:pPr>
    </w:p>
    <w:p w14:paraId="6C25FF86" w14:textId="77777777" w:rsidR="00DC6A66" w:rsidRDefault="00FB4F9B">
      <w:pPr>
        <w:pStyle w:val="Doc-text2"/>
        <w:ind w:left="0" w:firstLine="0"/>
      </w:pPr>
      <w:r>
        <w:t xml:space="preserve">Question 1.3: Do you agree that a larger minimum value for </w:t>
      </w:r>
      <w:proofErr w:type="spellStart"/>
      <w:r>
        <w:t>sr-ProhibitTimerExt</w:t>
      </w:r>
      <w:proofErr w:type="spellEnd"/>
      <w:r>
        <w:t xml:space="preserve"> can be used in NB-IoT over 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68AE007" w14:textId="77777777">
        <w:trPr>
          <w:trHeight w:val="132"/>
        </w:trPr>
        <w:tc>
          <w:tcPr>
            <w:tcW w:w="1215" w:type="dxa"/>
            <w:shd w:val="clear" w:color="auto" w:fill="D9D9D9"/>
          </w:tcPr>
          <w:p w14:paraId="08C89DBC" w14:textId="77777777" w:rsidR="00DC6A66" w:rsidRDefault="00FB4F9B">
            <w:pPr>
              <w:jc w:val="both"/>
              <w:rPr>
                <w:b/>
                <w:bCs/>
                <w:lang w:eastAsia="zh-CN"/>
              </w:rPr>
            </w:pPr>
            <w:r>
              <w:rPr>
                <w:b/>
                <w:bCs/>
                <w:lang w:eastAsia="zh-CN"/>
              </w:rPr>
              <w:t>Company</w:t>
            </w:r>
          </w:p>
        </w:tc>
        <w:tc>
          <w:tcPr>
            <w:tcW w:w="1382" w:type="dxa"/>
            <w:shd w:val="clear" w:color="auto" w:fill="D9D9D9"/>
          </w:tcPr>
          <w:p w14:paraId="1357F810"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30D42B38" w14:textId="77777777" w:rsidR="00DC6A66" w:rsidRDefault="00FB4F9B">
            <w:pPr>
              <w:jc w:val="both"/>
              <w:rPr>
                <w:b/>
                <w:bCs/>
                <w:lang w:eastAsia="zh-CN"/>
              </w:rPr>
            </w:pPr>
            <w:r>
              <w:rPr>
                <w:b/>
                <w:bCs/>
                <w:lang w:eastAsia="zh-CN"/>
              </w:rPr>
              <w:t>Comments</w:t>
            </w:r>
          </w:p>
        </w:tc>
      </w:tr>
      <w:tr w:rsidR="00DC6A66" w14:paraId="47F0C317" w14:textId="77777777">
        <w:trPr>
          <w:trHeight w:val="127"/>
        </w:trPr>
        <w:tc>
          <w:tcPr>
            <w:tcW w:w="1215" w:type="dxa"/>
            <w:shd w:val="clear" w:color="auto" w:fill="auto"/>
          </w:tcPr>
          <w:p w14:paraId="28C160D5" w14:textId="77777777" w:rsidR="00DC6A66" w:rsidRDefault="00FB4F9B">
            <w:pPr>
              <w:rPr>
                <w:rFonts w:eastAsia="宋体"/>
                <w:bCs/>
                <w:lang w:eastAsia="zh-CN"/>
              </w:rPr>
            </w:pPr>
            <w:r>
              <w:rPr>
                <w:rFonts w:eastAsia="宋体"/>
                <w:bCs/>
                <w:lang w:eastAsia="zh-CN"/>
              </w:rPr>
              <w:t>Ericsson</w:t>
            </w:r>
          </w:p>
        </w:tc>
        <w:tc>
          <w:tcPr>
            <w:tcW w:w="1382" w:type="dxa"/>
          </w:tcPr>
          <w:p w14:paraId="1DACA1A0"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02C12D3A" w14:textId="77777777" w:rsidR="00DC6A66" w:rsidRDefault="00FB4F9B">
            <w:pPr>
              <w:rPr>
                <w:rFonts w:eastAsia="MS Mincho"/>
                <w:bCs/>
                <w:lang w:eastAsia="ja-JP"/>
              </w:rPr>
            </w:pPr>
            <w:r>
              <w:rPr>
                <w:rFonts w:eastAsia="MS Mincho"/>
                <w:bCs/>
                <w:lang w:eastAsia="ja-JP"/>
              </w:rPr>
              <w:t xml:space="preserve">We do not see the use case. </w:t>
            </w:r>
          </w:p>
        </w:tc>
      </w:tr>
      <w:tr w:rsidR="00DC6A66" w14:paraId="78975F79" w14:textId="77777777">
        <w:trPr>
          <w:trHeight w:val="127"/>
        </w:trPr>
        <w:tc>
          <w:tcPr>
            <w:tcW w:w="1215" w:type="dxa"/>
            <w:shd w:val="clear" w:color="auto" w:fill="auto"/>
          </w:tcPr>
          <w:p w14:paraId="7A792BF6"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15986EB6"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13DBF6CA" w14:textId="77777777" w:rsidR="00DC6A66" w:rsidRDefault="00FB4F9B">
            <w:pPr>
              <w:rPr>
                <w:rFonts w:eastAsia="MS Mincho"/>
                <w:bCs/>
                <w:lang w:eastAsia="ja-JP"/>
              </w:rPr>
            </w:pPr>
            <w:r>
              <w:rPr>
                <w:rFonts w:eastAsia="MS Mincho"/>
                <w:bCs/>
                <w:lang w:eastAsia="ja-JP"/>
              </w:rPr>
              <w:t>Same as Ericsson, we do not understand the purpose</w:t>
            </w:r>
          </w:p>
        </w:tc>
      </w:tr>
      <w:tr w:rsidR="00DC6A66" w14:paraId="49DBE5A2" w14:textId="77777777">
        <w:trPr>
          <w:trHeight w:val="132"/>
        </w:trPr>
        <w:tc>
          <w:tcPr>
            <w:tcW w:w="1215" w:type="dxa"/>
            <w:shd w:val="clear" w:color="auto" w:fill="auto"/>
          </w:tcPr>
          <w:p w14:paraId="623698B8" w14:textId="77777777" w:rsidR="00DC6A66" w:rsidRDefault="00FB4F9B">
            <w:pPr>
              <w:rPr>
                <w:rFonts w:eastAsia="等线"/>
                <w:bCs/>
                <w:lang w:eastAsia="zh-CN"/>
              </w:rPr>
            </w:pPr>
            <w:r>
              <w:rPr>
                <w:rFonts w:eastAsia="等线"/>
                <w:bCs/>
                <w:lang w:eastAsia="zh-CN"/>
              </w:rPr>
              <w:t>MediaTek</w:t>
            </w:r>
          </w:p>
        </w:tc>
        <w:tc>
          <w:tcPr>
            <w:tcW w:w="1382" w:type="dxa"/>
          </w:tcPr>
          <w:p w14:paraId="638DBD1C"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4F9CB516" w14:textId="77777777" w:rsidR="00DC6A66" w:rsidRDefault="00FB4F9B">
            <w:pPr>
              <w:rPr>
                <w:rFonts w:eastAsia="等线"/>
                <w:bCs/>
                <w:lang w:eastAsia="zh-CN"/>
              </w:rPr>
            </w:pPr>
            <w:r>
              <w:rPr>
                <w:rFonts w:eastAsia="等线"/>
                <w:bCs/>
                <w:lang w:eastAsia="zh-CN"/>
              </w:rPr>
              <w:t xml:space="preserve">Not needed. </w:t>
            </w:r>
          </w:p>
        </w:tc>
      </w:tr>
      <w:tr w:rsidR="00DC6A66" w14:paraId="39CDFFB0" w14:textId="77777777">
        <w:trPr>
          <w:trHeight w:val="127"/>
        </w:trPr>
        <w:tc>
          <w:tcPr>
            <w:tcW w:w="1215" w:type="dxa"/>
            <w:shd w:val="clear" w:color="auto" w:fill="auto"/>
          </w:tcPr>
          <w:p w14:paraId="14054D1F" w14:textId="77777777" w:rsidR="00DC6A66" w:rsidRDefault="00FB4F9B">
            <w:pPr>
              <w:rPr>
                <w:rFonts w:eastAsia="MS Mincho"/>
                <w:bCs/>
                <w:lang w:eastAsia="ja-JP"/>
              </w:rPr>
            </w:pPr>
            <w:r>
              <w:rPr>
                <w:rFonts w:eastAsia="MS Mincho"/>
                <w:bCs/>
                <w:lang w:eastAsia="ja-JP"/>
              </w:rPr>
              <w:t>Qualcomm</w:t>
            </w:r>
          </w:p>
        </w:tc>
        <w:tc>
          <w:tcPr>
            <w:tcW w:w="1382" w:type="dxa"/>
          </w:tcPr>
          <w:p w14:paraId="2A6C6CDD"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1C992285" w14:textId="77777777" w:rsidR="00DC6A66" w:rsidRDefault="00DC6A66">
            <w:pPr>
              <w:rPr>
                <w:rFonts w:eastAsia="MS Mincho"/>
                <w:bCs/>
                <w:lang w:eastAsia="ja-JP"/>
              </w:rPr>
            </w:pPr>
          </w:p>
        </w:tc>
      </w:tr>
      <w:tr w:rsidR="00DC6A66" w14:paraId="71594B9D" w14:textId="77777777">
        <w:trPr>
          <w:trHeight w:val="127"/>
        </w:trPr>
        <w:tc>
          <w:tcPr>
            <w:tcW w:w="1215" w:type="dxa"/>
            <w:shd w:val="clear" w:color="auto" w:fill="auto"/>
          </w:tcPr>
          <w:p w14:paraId="2ED6E5B2"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0536A094" w14:textId="77777777" w:rsidR="00DC6A66" w:rsidRDefault="00FB4F9B">
            <w:pPr>
              <w:rPr>
                <w:rFonts w:eastAsia="MS Mincho"/>
                <w:bCs/>
                <w:lang w:eastAsia="ja-JP"/>
              </w:rPr>
            </w:pPr>
            <w:r>
              <w:rPr>
                <w:rFonts w:hint="eastAsia"/>
                <w:bCs/>
                <w:lang w:eastAsia="zh-CN"/>
              </w:rPr>
              <w:t>N</w:t>
            </w:r>
            <w:r>
              <w:rPr>
                <w:bCs/>
                <w:lang w:eastAsia="zh-CN"/>
              </w:rPr>
              <w:t>o</w:t>
            </w:r>
          </w:p>
        </w:tc>
        <w:tc>
          <w:tcPr>
            <w:tcW w:w="6999" w:type="dxa"/>
            <w:shd w:val="clear" w:color="auto" w:fill="auto"/>
          </w:tcPr>
          <w:p w14:paraId="1BBB091D" w14:textId="77777777" w:rsidR="00DC6A66" w:rsidRDefault="00FB4F9B">
            <w:pPr>
              <w:rPr>
                <w:rFonts w:eastAsia="MS Mincho"/>
                <w:bCs/>
                <w:lang w:eastAsia="ja-JP"/>
              </w:rPr>
            </w:pPr>
            <w:r>
              <w:rPr>
                <w:rFonts w:hint="eastAsia"/>
                <w:bCs/>
                <w:lang w:eastAsia="zh-CN"/>
              </w:rPr>
              <w:t>N</w:t>
            </w:r>
            <w:r>
              <w:rPr>
                <w:bCs/>
                <w:lang w:eastAsia="zh-CN"/>
              </w:rPr>
              <w:t>ot needed.</w:t>
            </w:r>
          </w:p>
        </w:tc>
      </w:tr>
      <w:tr w:rsidR="00DC6A66" w14:paraId="0307E85D" w14:textId="77777777">
        <w:trPr>
          <w:trHeight w:val="132"/>
        </w:trPr>
        <w:tc>
          <w:tcPr>
            <w:tcW w:w="1215" w:type="dxa"/>
            <w:shd w:val="clear" w:color="auto" w:fill="auto"/>
          </w:tcPr>
          <w:p w14:paraId="09B6BB14"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42339740" w14:textId="77777777"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14:paraId="503E59CD" w14:textId="77777777" w:rsidR="00DC6A66" w:rsidRDefault="00DC6A66">
            <w:pPr>
              <w:rPr>
                <w:rFonts w:eastAsia="MS Mincho"/>
                <w:bCs/>
                <w:lang w:eastAsia="ja-JP"/>
              </w:rPr>
            </w:pPr>
          </w:p>
        </w:tc>
      </w:tr>
      <w:tr w:rsidR="00724BB9" w14:paraId="3A179679" w14:textId="77777777">
        <w:trPr>
          <w:trHeight w:val="132"/>
        </w:trPr>
        <w:tc>
          <w:tcPr>
            <w:tcW w:w="1215" w:type="dxa"/>
            <w:shd w:val="clear" w:color="auto" w:fill="auto"/>
          </w:tcPr>
          <w:p w14:paraId="6169F7EC" w14:textId="77777777" w:rsidR="00724BB9" w:rsidRDefault="00724BB9">
            <w:pPr>
              <w:rPr>
                <w:rFonts w:eastAsia="宋体"/>
                <w:bCs/>
                <w:lang w:val="en-US" w:eastAsia="zh-CN"/>
              </w:rPr>
            </w:pPr>
            <w:r>
              <w:rPr>
                <w:rFonts w:eastAsia="宋体"/>
                <w:bCs/>
                <w:lang w:val="en-US" w:eastAsia="zh-CN"/>
              </w:rPr>
              <w:t>OPPO</w:t>
            </w:r>
          </w:p>
        </w:tc>
        <w:tc>
          <w:tcPr>
            <w:tcW w:w="1382" w:type="dxa"/>
          </w:tcPr>
          <w:p w14:paraId="39590529" w14:textId="77777777" w:rsidR="00724BB9" w:rsidRDefault="00724BB9">
            <w:pPr>
              <w:rPr>
                <w:rFonts w:eastAsia="宋体"/>
                <w:bCs/>
                <w:lang w:val="en-US" w:eastAsia="zh-CN"/>
              </w:rPr>
            </w:pPr>
            <w:r>
              <w:rPr>
                <w:rFonts w:eastAsia="宋体"/>
                <w:bCs/>
                <w:lang w:val="en-US" w:eastAsia="zh-CN"/>
              </w:rPr>
              <w:t>No</w:t>
            </w:r>
          </w:p>
        </w:tc>
        <w:tc>
          <w:tcPr>
            <w:tcW w:w="6999" w:type="dxa"/>
            <w:shd w:val="clear" w:color="auto" w:fill="auto"/>
          </w:tcPr>
          <w:p w14:paraId="2727BA02" w14:textId="77777777" w:rsidR="00724BB9" w:rsidRDefault="00724BB9">
            <w:pPr>
              <w:rPr>
                <w:rFonts w:eastAsia="MS Mincho"/>
                <w:bCs/>
                <w:lang w:eastAsia="ja-JP"/>
              </w:rPr>
            </w:pPr>
            <w:r>
              <w:rPr>
                <w:rFonts w:eastAsia="MS Mincho"/>
                <w:bCs/>
                <w:lang w:eastAsia="ja-JP"/>
              </w:rPr>
              <w:t>Not needed.</w:t>
            </w:r>
          </w:p>
        </w:tc>
      </w:tr>
      <w:tr w:rsidR="00DC6A66" w14:paraId="43B58B42" w14:textId="77777777">
        <w:trPr>
          <w:trHeight w:val="127"/>
        </w:trPr>
        <w:tc>
          <w:tcPr>
            <w:tcW w:w="1215" w:type="dxa"/>
            <w:shd w:val="clear" w:color="auto" w:fill="auto"/>
          </w:tcPr>
          <w:p w14:paraId="35F47F31" w14:textId="210A7601" w:rsidR="00DC6A66" w:rsidRDefault="00B67BE2">
            <w:pPr>
              <w:rPr>
                <w:rFonts w:eastAsia="MS Mincho"/>
                <w:bCs/>
                <w:lang w:eastAsia="ja-JP"/>
              </w:rPr>
            </w:pPr>
            <w:r>
              <w:rPr>
                <w:rFonts w:eastAsia="MS Mincho"/>
                <w:bCs/>
                <w:lang w:eastAsia="ja-JP"/>
              </w:rPr>
              <w:t>TTP</w:t>
            </w:r>
          </w:p>
        </w:tc>
        <w:tc>
          <w:tcPr>
            <w:tcW w:w="1382" w:type="dxa"/>
          </w:tcPr>
          <w:p w14:paraId="7FC04F77" w14:textId="0FE0510D" w:rsidR="00DC6A66" w:rsidRDefault="00B67BE2">
            <w:pPr>
              <w:rPr>
                <w:rFonts w:eastAsia="MS Mincho"/>
                <w:bCs/>
                <w:lang w:eastAsia="ja-JP"/>
              </w:rPr>
            </w:pPr>
            <w:r>
              <w:rPr>
                <w:rFonts w:eastAsia="MS Mincho"/>
                <w:bCs/>
                <w:lang w:eastAsia="ja-JP"/>
              </w:rPr>
              <w:t>No</w:t>
            </w:r>
          </w:p>
        </w:tc>
        <w:tc>
          <w:tcPr>
            <w:tcW w:w="6999" w:type="dxa"/>
            <w:shd w:val="clear" w:color="auto" w:fill="auto"/>
          </w:tcPr>
          <w:p w14:paraId="0FB5922D" w14:textId="77777777" w:rsidR="00DC6A66" w:rsidRDefault="00DC6A66">
            <w:pPr>
              <w:rPr>
                <w:rFonts w:eastAsia="MS Mincho"/>
                <w:bCs/>
                <w:lang w:eastAsia="ja-JP"/>
              </w:rPr>
            </w:pPr>
          </w:p>
        </w:tc>
      </w:tr>
      <w:tr w:rsidR="002B48F2" w14:paraId="4BDB8318" w14:textId="77777777">
        <w:trPr>
          <w:trHeight w:val="127"/>
        </w:trPr>
        <w:tc>
          <w:tcPr>
            <w:tcW w:w="1215" w:type="dxa"/>
            <w:shd w:val="clear" w:color="auto" w:fill="auto"/>
          </w:tcPr>
          <w:p w14:paraId="56BDAF86" w14:textId="32730B65" w:rsidR="002B48F2" w:rsidRDefault="002B48F2">
            <w:pPr>
              <w:rPr>
                <w:rFonts w:eastAsia="MS Mincho"/>
                <w:bCs/>
                <w:lang w:eastAsia="ja-JP"/>
              </w:rPr>
            </w:pPr>
            <w:r>
              <w:rPr>
                <w:rFonts w:eastAsia="MS Mincho"/>
                <w:bCs/>
                <w:lang w:eastAsia="ja-JP"/>
              </w:rPr>
              <w:t>Nokia</w:t>
            </w:r>
          </w:p>
        </w:tc>
        <w:tc>
          <w:tcPr>
            <w:tcW w:w="1382" w:type="dxa"/>
          </w:tcPr>
          <w:p w14:paraId="46037D8C" w14:textId="57B1356B" w:rsidR="002B48F2" w:rsidRDefault="002B48F2">
            <w:pPr>
              <w:rPr>
                <w:rFonts w:eastAsia="MS Mincho"/>
                <w:bCs/>
                <w:lang w:eastAsia="ja-JP"/>
              </w:rPr>
            </w:pPr>
            <w:r>
              <w:rPr>
                <w:rFonts w:eastAsia="MS Mincho"/>
                <w:bCs/>
                <w:lang w:eastAsia="ja-JP"/>
              </w:rPr>
              <w:t>No</w:t>
            </w:r>
          </w:p>
        </w:tc>
        <w:tc>
          <w:tcPr>
            <w:tcW w:w="6999" w:type="dxa"/>
            <w:shd w:val="clear" w:color="auto" w:fill="auto"/>
          </w:tcPr>
          <w:p w14:paraId="0EF443D9" w14:textId="77777777" w:rsidR="002B48F2" w:rsidRDefault="002B48F2">
            <w:pPr>
              <w:rPr>
                <w:rFonts w:eastAsia="MS Mincho"/>
                <w:bCs/>
                <w:lang w:eastAsia="ja-JP"/>
              </w:rPr>
            </w:pPr>
          </w:p>
        </w:tc>
      </w:tr>
      <w:tr w:rsidR="00F124B3" w14:paraId="742B594B" w14:textId="77777777">
        <w:trPr>
          <w:trHeight w:val="127"/>
        </w:trPr>
        <w:tc>
          <w:tcPr>
            <w:tcW w:w="1215" w:type="dxa"/>
            <w:shd w:val="clear" w:color="auto" w:fill="auto"/>
          </w:tcPr>
          <w:p w14:paraId="497EE299" w14:textId="019B763E" w:rsidR="00F124B3" w:rsidRDefault="00F124B3">
            <w:pPr>
              <w:rPr>
                <w:rFonts w:eastAsia="MS Mincho"/>
                <w:bCs/>
                <w:lang w:eastAsia="ja-JP"/>
              </w:rPr>
            </w:pPr>
            <w:r>
              <w:rPr>
                <w:rFonts w:eastAsia="MS Mincho"/>
                <w:bCs/>
                <w:lang w:eastAsia="ja-JP"/>
              </w:rPr>
              <w:t>GateHouse</w:t>
            </w:r>
          </w:p>
        </w:tc>
        <w:tc>
          <w:tcPr>
            <w:tcW w:w="1382" w:type="dxa"/>
          </w:tcPr>
          <w:p w14:paraId="23C7DFA0" w14:textId="041EE33B" w:rsidR="00F124B3" w:rsidRDefault="00F124B3">
            <w:pPr>
              <w:rPr>
                <w:rFonts w:eastAsia="MS Mincho"/>
                <w:bCs/>
                <w:lang w:eastAsia="ja-JP"/>
              </w:rPr>
            </w:pPr>
            <w:r>
              <w:rPr>
                <w:rFonts w:eastAsia="MS Mincho"/>
                <w:bCs/>
                <w:lang w:eastAsia="ja-JP"/>
              </w:rPr>
              <w:t>No</w:t>
            </w:r>
          </w:p>
        </w:tc>
        <w:tc>
          <w:tcPr>
            <w:tcW w:w="6999" w:type="dxa"/>
            <w:shd w:val="clear" w:color="auto" w:fill="auto"/>
          </w:tcPr>
          <w:p w14:paraId="45DAC103" w14:textId="147C1AF7" w:rsidR="00F124B3" w:rsidRDefault="00F124B3">
            <w:pPr>
              <w:rPr>
                <w:rFonts w:eastAsia="MS Mincho"/>
                <w:bCs/>
                <w:lang w:eastAsia="ja-JP"/>
              </w:rPr>
            </w:pPr>
            <w:r>
              <w:rPr>
                <w:rFonts w:eastAsia="MS Mincho"/>
                <w:bCs/>
                <w:lang w:eastAsia="ja-JP"/>
              </w:rPr>
              <w:t>Same as Ericsson</w:t>
            </w:r>
          </w:p>
        </w:tc>
      </w:tr>
      <w:tr w:rsidR="001E333A" w14:paraId="72A5BF3F" w14:textId="77777777">
        <w:trPr>
          <w:trHeight w:val="127"/>
        </w:trPr>
        <w:tc>
          <w:tcPr>
            <w:tcW w:w="1215" w:type="dxa"/>
            <w:shd w:val="clear" w:color="auto" w:fill="auto"/>
          </w:tcPr>
          <w:p w14:paraId="7149ED42" w14:textId="5D962A4B" w:rsidR="001E333A" w:rsidRPr="001E333A" w:rsidRDefault="001E333A">
            <w:pPr>
              <w:rPr>
                <w:rFonts w:hint="eastAsia"/>
                <w:bCs/>
                <w:lang w:eastAsia="zh-CN"/>
              </w:rPr>
            </w:pPr>
            <w:r>
              <w:rPr>
                <w:rFonts w:hint="eastAsia"/>
                <w:bCs/>
                <w:lang w:eastAsia="zh-CN"/>
              </w:rPr>
              <w:t>X</w:t>
            </w:r>
            <w:r>
              <w:rPr>
                <w:bCs/>
                <w:lang w:eastAsia="zh-CN"/>
              </w:rPr>
              <w:t>iaomi</w:t>
            </w:r>
          </w:p>
        </w:tc>
        <w:tc>
          <w:tcPr>
            <w:tcW w:w="1382" w:type="dxa"/>
          </w:tcPr>
          <w:p w14:paraId="3C1FEBDF" w14:textId="37708CA5" w:rsidR="001E333A" w:rsidRPr="001E333A" w:rsidRDefault="001E333A">
            <w:pPr>
              <w:rPr>
                <w:rFonts w:hint="eastAsia"/>
                <w:bCs/>
                <w:lang w:eastAsia="zh-CN"/>
              </w:rPr>
            </w:pPr>
            <w:r>
              <w:rPr>
                <w:rFonts w:hint="eastAsia"/>
                <w:bCs/>
                <w:lang w:eastAsia="zh-CN"/>
              </w:rPr>
              <w:t>N</w:t>
            </w:r>
            <w:r>
              <w:rPr>
                <w:bCs/>
                <w:lang w:eastAsia="zh-CN"/>
              </w:rPr>
              <w:t>o</w:t>
            </w:r>
          </w:p>
        </w:tc>
        <w:tc>
          <w:tcPr>
            <w:tcW w:w="6999" w:type="dxa"/>
            <w:shd w:val="clear" w:color="auto" w:fill="auto"/>
          </w:tcPr>
          <w:p w14:paraId="2FA89D42" w14:textId="48D2F4A1" w:rsidR="001E333A" w:rsidRPr="001E333A" w:rsidRDefault="001E333A">
            <w:pPr>
              <w:rPr>
                <w:rFonts w:hint="eastAsia"/>
                <w:bCs/>
                <w:lang w:eastAsia="zh-CN"/>
              </w:rPr>
            </w:pPr>
            <w:r>
              <w:rPr>
                <w:rFonts w:hint="eastAsia"/>
                <w:bCs/>
                <w:lang w:eastAsia="zh-CN"/>
              </w:rPr>
              <w:t>N</w:t>
            </w:r>
            <w:r>
              <w:rPr>
                <w:bCs/>
                <w:lang w:eastAsia="zh-CN"/>
              </w:rPr>
              <w:t>ot needed</w:t>
            </w:r>
          </w:p>
        </w:tc>
      </w:tr>
    </w:tbl>
    <w:p w14:paraId="26AC44AF" w14:textId="77777777" w:rsidR="00DC6A66" w:rsidRDefault="00DC6A66">
      <w:pPr>
        <w:pStyle w:val="Doc-text2"/>
        <w:ind w:left="0" w:firstLine="0"/>
      </w:pPr>
    </w:p>
    <w:p w14:paraId="39D3C205" w14:textId="0A34AA3E" w:rsidR="00DC6A66" w:rsidRDefault="00FB4F9B" w:rsidP="006F5ABF">
      <w:pPr>
        <w:pStyle w:val="2"/>
        <w:numPr>
          <w:ilvl w:val="1"/>
          <w:numId w:val="8"/>
        </w:numPr>
      </w:pPr>
      <w:r>
        <w:t>TA Reporting</w:t>
      </w:r>
    </w:p>
    <w:p w14:paraId="0BC7087F" w14:textId="77777777" w:rsidR="00DC6A66" w:rsidRDefault="00DC6A66">
      <w:pPr>
        <w:pStyle w:val="Doc-text2"/>
        <w:ind w:left="0" w:firstLine="0"/>
      </w:pPr>
    </w:p>
    <w:p w14:paraId="6D9D98F8" w14:textId="77777777" w:rsidR="00DC6A66" w:rsidRDefault="00FB4F9B">
      <w:pPr>
        <w:pStyle w:val="Doc-text2"/>
        <w:ind w:hanging="1622"/>
      </w:pPr>
      <w:r>
        <w:t xml:space="preserve">A TP including </w:t>
      </w:r>
      <w:proofErr w:type="gramStart"/>
      <w:r>
        <w:t>all of</w:t>
      </w:r>
      <w:proofErr w:type="gramEnd"/>
      <w:r>
        <w:t xml:space="preserve"> the proposed changes to 5.4.9 is in appendix A.</w:t>
      </w:r>
    </w:p>
    <w:p w14:paraId="52026212" w14:textId="77777777" w:rsidR="00DC6A66" w:rsidRDefault="00DC6A66">
      <w:pPr>
        <w:pStyle w:val="Doc-text2"/>
        <w:ind w:hanging="1622"/>
      </w:pPr>
    </w:p>
    <w:p w14:paraId="40792FAB" w14:textId="77777777" w:rsidR="00DC6A66" w:rsidRDefault="00FB4F9B">
      <w:pPr>
        <w:pStyle w:val="Doc-text2"/>
        <w:ind w:hanging="1622"/>
      </w:pPr>
      <w:r>
        <w:t xml:space="preserve">In </w:t>
      </w:r>
      <w:r>
        <w:fldChar w:fldCharType="begin"/>
      </w:r>
      <w:r>
        <w:instrText xml:space="preserve"> REF _Ref103001152 \r \h </w:instrText>
      </w:r>
      <w:r>
        <w:fldChar w:fldCharType="separate"/>
      </w:r>
      <w:r>
        <w:t>[2]</w:t>
      </w:r>
      <w:r>
        <w:fldChar w:fldCharType="end"/>
      </w:r>
      <w:r>
        <w:t xml:space="preserve"> it is proposed to add the cancelling of the TA reporting procedure in the MAC reset and correct the reference number of TS 36.213.</w:t>
      </w:r>
    </w:p>
    <w:p w14:paraId="042698E1" w14:textId="77777777" w:rsidR="00DC6A66" w:rsidRDefault="00DC6A66">
      <w:pPr>
        <w:pStyle w:val="Doc-text2"/>
        <w:ind w:hanging="1622"/>
      </w:pPr>
    </w:p>
    <w:p w14:paraId="57C3967A" w14:textId="77777777" w:rsidR="00DC6A66" w:rsidRDefault="00FB4F9B">
      <w:pPr>
        <w:pStyle w:val="Doc-text2"/>
        <w:ind w:hanging="1622"/>
      </w:pPr>
      <w:r>
        <w:t xml:space="preserve">Question 2.1: Do you agree with the changes in </w:t>
      </w:r>
      <w:hyperlink r:id="rId14" w:tooltip="https://www.3gpp.org/ftp/tsg_ran/WG2_RL2/TSGR2_118-e/Docs/R2-2205328.zip" w:history="1">
        <w:r>
          <w:rPr>
            <w:rStyle w:val="afb"/>
          </w:rPr>
          <w:t>R2-2205328</w:t>
        </w:r>
      </w:hyperlink>
      <w:r>
        <w:t xml:space="preserve"> (cancelling of the TA reporting procedure in the MAC reset and correct the reference number of TS 36.213.)?</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4148AADF" w14:textId="77777777">
        <w:trPr>
          <w:trHeight w:val="132"/>
        </w:trPr>
        <w:tc>
          <w:tcPr>
            <w:tcW w:w="1215" w:type="dxa"/>
            <w:shd w:val="clear" w:color="auto" w:fill="D9D9D9"/>
          </w:tcPr>
          <w:p w14:paraId="05709CA4" w14:textId="77777777" w:rsidR="00DC6A66" w:rsidRDefault="00FB4F9B">
            <w:pPr>
              <w:jc w:val="both"/>
              <w:rPr>
                <w:b/>
                <w:bCs/>
                <w:lang w:eastAsia="zh-CN"/>
              </w:rPr>
            </w:pPr>
            <w:r>
              <w:rPr>
                <w:b/>
                <w:bCs/>
                <w:lang w:eastAsia="zh-CN"/>
              </w:rPr>
              <w:t>Company</w:t>
            </w:r>
          </w:p>
        </w:tc>
        <w:tc>
          <w:tcPr>
            <w:tcW w:w="1382" w:type="dxa"/>
            <w:shd w:val="clear" w:color="auto" w:fill="D9D9D9"/>
          </w:tcPr>
          <w:p w14:paraId="4C35FCA5"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4E2A2134" w14:textId="77777777" w:rsidR="00DC6A66" w:rsidRDefault="00FB4F9B">
            <w:pPr>
              <w:jc w:val="both"/>
              <w:rPr>
                <w:b/>
                <w:bCs/>
                <w:lang w:eastAsia="zh-CN"/>
              </w:rPr>
            </w:pPr>
            <w:r>
              <w:rPr>
                <w:b/>
                <w:bCs/>
                <w:lang w:eastAsia="zh-CN"/>
              </w:rPr>
              <w:t>Comments</w:t>
            </w:r>
          </w:p>
        </w:tc>
      </w:tr>
      <w:tr w:rsidR="00DC6A66" w14:paraId="0D34E5CA" w14:textId="77777777">
        <w:trPr>
          <w:trHeight w:val="127"/>
        </w:trPr>
        <w:tc>
          <w:tcPr>
            <w:tcW w:w="1215" w:type="dxa"/>
            <w:shd w:val="clear" w:color="auto" w:fill="auto"/>
          </w:tcPr>
          <w:p w14:paraId="1BD004D5" w14:textId="77777777" w:rsidR="00DC6A66" w:rsidRDefault="00FB4F9B">
            <w:pPr>
              <w:rPr>
                <w:rFonts w:eastAsia="宋体"/>
                <w:bCs/>
                <w:lang w:eastAsia="zh-CN"/>
              </w:rPr>
            </w:pPr>
            <w:r>
              <w:rPr>
                <w:rFonts w:eastAsia="宋体"/>
                <w:bCs/>
                <w:lang w:eastAsia="zh-CN"/>
              </w:rPr>
              <w:t>Ericsson</w:t>
            </w:r>
          </w:p>
        </w:tc>
        <w:tc>
          <w:tcPr>
            <w:tcW w:w="1382" w:type="dxa"/>
          </w:tcPr>
          <w:p w14:paraId="16560E5D"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7E71B4FD" w14:textId="77777777" w:rsidR="00DC6A66" w:rsidRDefault="00FB4F9B">
            <w:pPr>
              <w:rPr>
                <w:rFonts w:eastAsia="MS Mincho"/>
                <w:bCs/>
                <w:lang w:eastAsia="ja-JP"/>
              </w:rPr>
            </w:pPr>
            <w:r>
              <w:rPr>
                <w:rFonts w:eastAsia="MS Mincho"/>
                <w:bCs/>
                <w:lang w:eastAsia="ja-JP"/>
              </w:rPr>
              <w:t>The reference shall be to “TS 36.211 clause 8.1”.</w:t>
            </w:r>
          </w:p>
          <w:p w14:paraId="6B393862" w14:textId="77777777" w:rsidR="00DC6A66" w:rsidRDefault="00FB4F9B">
            <w:pPr>
              <w:rPr>
                <w:rFonts w:eastAsia="MS Mincho"/>
                <w:bCs/>
                <w:lang w:eastAsia="ja-JP"/>
              </w:rPr>
            </w:pPr>
            <w:r>
              <w:rPr>
                <w:rFonts w:eastAsia="MS Mincho"/>
                <w:bCs/>
                <w:lang w:eastAsia="ja-JP"/>
              </w:rPr>
              <w:lastRenderedPageBreak/>
              <w:t>We agree to adding the TAR cancelling at MAC reset.</w:t>
            </w:r>
          </w:p>
        </w:tc>
      </w:tr>
      <w:tr w:rsidR="00DC6A66" w14:paraId="3191EE8F" w14:textId="77777777">
        <w:trPr>
          <w:trHeight w:val="127"/>
        </w:trPr>
        <w:tc>
          <w:tcPr>
            <w:tcW w:w="1215" w:type="dxa"/>
            <w:shd w:val="clear" w:color="auto" w:fill="auto"/>
          </w:tcPr>
          <w:p w14:paraId="4160364C" w14:textId="77777777" w:rsidR="00DC6A66" w:rsidRDefault="00FB4F9B">
            <w:pPr>
              <w:rPr>
                <w:rFonts w:eastAsia="等线"/>
                <w:bCs/>
                <w:lang w:eastAsia="zh-CN"/>
              </w:rPr>
            </w:pPr>
            <w:r>
              <w:rPr>
                <w:rFonts w:eastAsia="等线"/>
                <w:bCs/>
                <w:lang w:eastAsia="zh-CN"/>
              </w:rPr>
              <w:lastRenderedPageBreak/>
              <w:t xml:space="preserve">Huawei, </w:t>
            </w:r>
            <w:proofErr w:type="spellStart"/>
            <w:r>
              <w:rPr>
                <w:rFonts w:eastAsia="等线"/>
                <w:bCs/>
                <w:lang w:eastAsia="zh-CN"/>
              </w:rPr>
              <w:t>HiSilicon</w:t>
            </w:r>
            <w:proofErr w:type="spellEnd"/>
          </w:p>
        </w:tc>
        <w:tc>
          <w:tcPr>
            <w:tcW w:w="1382" w:type="dxa"/>
          </w:tcPr>
          <w:p w14:paraId="230FD921"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32098076" w14:textId="77777777" w:rsidR="00DC6A66" w:rsidRDefault="00DC6A66">
            <w:pPr>
              <w:rPr>
                <w:rFonts w:eastAsia="MS Mincho"/>
                <w:bCs/>
                <w:lang w:eastAsia="ja-JP"/>
              </w:rPr>
            </w:pPr>
          </w:p>
        </w:tc>
      </w:tr>
      <w:tr w:rsidR="00DC6A66" w14:paraId="39E8A1B0" w14:textId="77777777">
        <w:trPr>
          <w:trHeight w:val="132"/>
        </w:trPr>
        <w:tc>
          <w:tcPr>
            <w:tcW w:w="1215" w:type="dxa"/>
            <w:shd w:val="clear" w:color="auto" w:fill="auto"/>
          </w:tcPr>
          <w:p w14:paraId="4679A68F" w14:textId="77777777" w:rsidR="00DC6A66" w:rsidRDefault="00FB4F9B">
            <w:pPr>
              <w:rPr>
                <w:rFonts w:eastAsia="等线"/>
                <w:bCs/>
                <w:lang w:eastAsia="zh-CN"/>
              </w:rPr>
            </w:pPr>
            <w:r>
              <w:rPr>
                <w:rFonts w:eastAsia="等线"/>
                <w:bCs/>
                <w:lang w:eastAsia="zh-CN"/>
              </w:rPr>
              <w:t>MediaTek</w:t>
            </w:r>
          </w:p>
        </w:tc>
        <w:tc>
          <w:tcPr>
            <w:tcW w:w="1382" w:type="dxa"/>
          </w:tcPr>
          <w:p w14:paraId="43F7A825" w14:textId="77777777" w:rsidR="00DC6A66" w:rsidRDefault="00FB4F9B">
            <w:pPr>
              <w:rPr>
                <w:rFonts w:eastAsia="等线"/>
                <w:bCs/>
                <w:lang w:eastAsia="zh-CN"/>
              </w:rPr>
            </w:pPr>
            <w:r>
              <w:rPr>
                <w:rFonts w:eastAsia="等线"/>
                <w:bCs/>
                <w:lang w:eastAsia="zh-CN"/>
              </w:rPr>
              <w:t>Yes, but</w:t>
            </w:r>
          </w:p>
        </w:tc>
        <w:tc>
          <w:tcPr>
            <w:tcW w:w="6999" w:type="dxa"/>
            <w:shd w:val="clear" w:color="auto" w:fill="auto"/>
          </w:tcPr>
          <w:p w14:paraId="0EFA7860" w14:textId="77777777" w:rsidR="00DC6A66" w:rsidRDefault="00FB4F9B">
            <w:pPr>
              <w:rPr>
                <w:rFonts w:eastAsia="等线"/>
                <w:bCs/>
                <w:lang w:eastAsia="zh-CN"/>
              </w:rPr>
            </w:pPr>
            <w:r>
              <w:rPr>
                <w:rFonts w:eastAsia="等线"/>
                <w:bCs/>
                <w:lang w:eastAsia="zh-CN"/>
              </w:rPr>
              <w:t>MAC reset needs to be included, but the reference needs to be fixed.</w:t>
            </w:r>
          </w:p>
        </w:tc>
      </w:tr>
      <w:tr w:rsidR="00DC6A66" w14:paraId="0D82AED1" w14:textId="77777777">
        <w:trPr>
          <w:trHeight w:val="127"/>
        </w:trPr>
        <w:tc>
          <w:tcPr>
            <w:tcW w:w="1215" w:type="dxa"/>
            <w:shd w:val="clear" w:color="auto" w:fill="auto"/>
          </w:tcPr>
          <w:p w14:paraId="2C8FBA3A" w14:textId="77777777" w:rsidR="00DC6A66" w:rsidRDefault="00FB4F9B">
            <w:pPr>
              <w:rPr>
                <w:rFonts w:eastAsia="MS Mincho"/>
                <w:bCs/>
                <w:lang w:eastAsia="ja-JP"/>
              </w:rPr>
            </w:pPr>
            <w:r>
              <w:rPr>
                <w:rFonts w:eastAsia="MS Mincho"/>
                <w:bCs/>
                <w:lang w:eastAsia="ja-JP"/>
              </w:rPr>
              <w:t>Qualcomm</w:t>
            </w:r>
          </w:p>
        </w:tc>
        <w:tc>
          <w:tcPr>
            <w:tcW w:w="1382" w:type="dxa"/>
          </w:tcPr>
          <w:p w14:paraId="20E7FC05"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7EBC0116" w14:textId="77777777" w:rsidR="00DC6A66" w:rsidRDefault="00DC6A66">
            <w:pPr>
              <w:rPr>
                <w:rFonts w:eastAsia="MS Mincho"/>
                <w:bCs/>
                <w:lang w:eastAsia="ja-JP"/>
              </w:rPr>
            </w:pPr>
          </w:p>
        </w:tc>
      </w:tr>
      <w:tr w:rsidR="00DC6A66" w14:paraId="210B47AD" w14:textId="77777777">
        <w:trPr>
          <w:trHeight w:val="127"/>
        </w:trPr>
        <w:tc>
          <w:tcPr>
            <w:tcW w:w="1215" w:type="dxa"/>
            <w:shd w:val="clear" w:color="auto" w:fill="auto"/>
          </w:tcPr>
          <w:p w14:paraId="69794B49"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6D4A14AC" w14:textId="77777777" w:rsidR="00DC6A66" w:rsidRDefault="00FB4F9B">
            <w:pPr>
              <w:rPr>
                <w:rFonts w:eastAsia="MS Mincho"/>
                <w:bCs/>
                <w:lang w:eastAsia="ja-JP"/>
              </w:rPr>
            </w:pPr>
            <w:r>
              <w:rPr>
                <w:bCs/>
                <w:lang w:eastAsia="zh-CN"/>
              </w:rPr>
              <w:t>Yes</w:t>
            </w:r>
          </w:p>
        </w:tc>
        <w:tc>
          <w:tcPr>
            <w:tcW w:w="6999" w:type="dxa"/>
            <w:shd w:val="clear" w:color="auto" w:fill="auto"/>
          </w:tcPr>
          <w:p w14:paraId="4E07EC91" w14:textId="77777777" w:rsidR="00DC6A66" w:rsidRDefault="00FB4F9B">
            <w:pPr>
              <w:rPr>
                <w:rFonts w:eastAsia="MS Mincho"/>
                <w:bCs/>
                <w:lang w:eastAsia="ja-JP"/>
              </w:rPr>
            </w:pPr>
            <w:r>
              <w:t>Cancelling TA reporting procedure when MAC reset is necessary.</w:t>
            </w:r>
          </w:p>
        </w:tc>
      </w:tr>
      <w:tr w:rsidR="00DC6A66" w14:paraId="4C52E112" w14:textId="77777777">
        <w:trPr>
          <w:trHeight w:val="132"/>
        </w:trPr>
        <w:tc>
          <w:tcPr>
            <w:tcW w:w="1215" w:type="dxa"/>
            <w:shd w:val="clear" w:color="auto" w:fill="auto"/>
          </w:tcPr>
          <w:p w14:paraId="48C978E3"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742F696A"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59EBF640" w14:textId="77777777" w:rsidR="00DC6A66" w:rsidRDefault="00DC6A66">
            <w:pPr>
              <w:rPr>
                <w:rFonts w:eastAsia="MS Mincho"/>
                <w:bCs/>
                <w:lang w:eastAsia="ja-JP"/>
              </w:rPr>
            </w:pPr>
          </w:p>
        </w:tc>
      </w:tr>
      <w:tr w:rsidR="00724BB9" w14:paraId="0E6B8A0A" w14:textId="77777777">
        <w:trPr>
          <w:trHeight w:val="132"/>
        </w:trPr>
        <w:tc>
          <w:tcPr>
            <w:tcW w:w="1215" w:type="dxa"/>
            <w:shd w:val="clear" w:color="auto" w:fill="auto"/>
          </w:tcPr>
          <w:p w14:paraId="229157FE" w14:textId="77777777" w:rsidR="00724BB9" w:rsidRDefault="00724BB9">
            <w:pPr>
              <w:rPr>
                <w:rFonts w:eastAsia="宋体"/>
                <w:bCs/>
                <w:lang w:val="en-US" w:eastAsia="zh-CN"/>
              </w:rPr>
            </w:pPr>
            <w:r>
              <w:rPr>
                <w:rFonts w:eastAsia="宋体"/>
                <w:bCs/>
                <w:lang w:val="en-US" w:eastAsia="zh-CN"/>
              </w:rPr>
              <w:t>OPPO</w:t>
            </w:r>
          </w:p>
        </w:tc>
        <w:tc>
          <w:tcPr>
            <w:tcW w:w="1382" w:type="dxa"/>
          </w:tcPr>
          <w:p w14:paraId="3CE966B1" w14:textId="77777777" w:rsidR="00724BB9" w:rsidRDefault="00724BB9">
            <w:pPr>
              <w:rPr>
                <w:rFonts w:eastAsia="宋体"/>
                <w:bCs/>
                <w:lang w:val="en-US" w:eastAsia="zh-CN"/>
              </w:rPr>
            </w:pPr>
            <w:r>
              <w:rPr>
                <w:rFonts w:eastAsia="宋体"/>
                <w:bCs/>
                <w:lang w:val="en-US" w:eastAsia="zh-CN"/>
              </w:rPr>
              <w:t>Yes</w:t>
            </w:r>
          </w:p>
        </w:tc>
        <w:tc>
          <w:tcPr>
            <w:tcW w:w="6999" w:type="dxa"/>
            <w:shd w:val="clear" w:color="auto" w:fill="auto"/>
          </w:tcPr>
          <w:p w14:paraId="61156FB6" w14:textId="77777777" w:rsidR="00724BB9" w:rsidRDefault="00724BB9">
            <w:pPr>
              <w:rPr>
                <w:rFonts w:eastAsia="MS Mincho"/>
                <w:bCs/>
                <w:lang w:eastAsia="ja-JP"/>
              </w:rPr>
            </w:pPr>
          </w:p>
        </w:tc>
      </w:tr>
      <w:tr w:rsidR="00DC6A66" w14:paraId="6BF0D95E" w14:textId="77777777">
        <w:trPr>
          <w:trHeight w:val="127"/>
        </w:trPr>
        <w:tc>
          <w:tcPr>
            <w:tcW w:w="1215" w:type="dxa"/>
            <w:shd w:val="clear" w:color="auto" w:fill="auto"/>
          </w:tcPr>
          <w:p w14:paraId="4E9B4AD8" w14:textId="270B95A0" w:rsidR="00DC6A66" w:rsidRDefault="00B67BE2">
            <w:pPr>
              <w:rPr>
                <w:rFonts w:eastAsia="MS Mincho"/>
                <w:bCs/>
                <w:lang w:eastAsia="ja-JP"/>
              </w:rPr>
            </w:pPr>
            <w:r>
              <w:rPr>
                <w:rFonts w:eastAsia="MS Mincho"/>
                <w:bCs/>
                <w:lang w:eastAsia="ja-JP"/>
              </w:rPr>
              <w:t xml:space="preserve">TTP </w:t>
            </w:r>
          </w:p>
        </w:tc>
        <w:tc>
          <w:tcPr>
            <w:tcW w:w="1382" w:type="dxa"/>
          </w:tcPr>
          <w:p w14:paraId="36931690" w14:textId="79A11EFA" w:rsidR="00DC6A66" w:rsidRDefault="00DB0C72">
            <w:pPr>
              <w:rPr>
                <w:rFonts w:eastAsia="MS Mincho"/>
                <w:bCs/>
                <w:lang w:eastAsia="ja-JP"/>
              </w:rPr>
            </w:pPr>
            <w:r>
              <w:rPr>
                <w:rFonts w:eastAsia="MS Mincho"/>
                <w:bCs/>
                <w:lang w:eastAsia="ja-JP"/>
              </w:rPr>
              <w:t>Yes</w:t>
            </w:r>
          </w:p>
        </w:tc>
        <w:tc>
          <w:tcPr>
            <w:tcW w:w="6999" w:type="dxa"/>
            <w:shd w:val="clear" w:color="auto" w:fill="auto"/>
          </w:tcPr>
          <w:p w14:paraId="43D560D6" w14:textId="77777777" w:rsidR="00DC6A66" w:rsidRDefault="00DC6A66">
            <w:pPr>
              <w:rPr>
                <w:rFonts w:eastAsia="MS Mincho"/>
                <w:bCs/>
                <w:lang w:eastAsia="ja-JP"/>
              </w:rPr>
            </w:pPr>
          </w:p>
        </w:tc>
      </w:tr>
      <w:tr w:rsidR="006F5ABF" w14:paraId="7FD1A3C7" w14:textId="77777777">
        <w:trPr>
          <w:trHeight w:val="127"/>
        </w:trPr>
        <w:tc>
          <w:tcPr>
            <w:tcW w:w="1215" w:type="dxa"/>
            <w:shd w:val="clear" w:color="auto" w:fill="auto"/>
          </w:tcPr>
          <w:p w14:paraId="2A13526D" w14:textId="41CDAB62" w:rsidR="006F5ABF" w:rsidRDefault="006F5ABF">
            <w:pPr>
              <w:rPr>
                <w:rFonts w:eastAsia="MS Mincho"/>
                <w:bCs/>
                <w:lang w:eastAsia="ja-JP"/>
              </w:rPr>
            </w:pPr>
            <w:r>
              <w:rPr>
                <w:rFonts w:eastAsia="MS Mincho"/>
                <w:bCs/>
                <w:lang w:eastAsia="ja-JP"/>
              </w:rPr>
              <w:t>Nokia</w:t>
            </w:r>
          </w:p>
        </w:tc>
        <w:tc>
          <w:tcPr>
            <w:tcW w:w="1382" w:type="dxa"/>
          </w:tcPr>
          <w:p w14:paraId="424DF817" w14:textId="0833315B" w:rsidR="006F5ABF" w:rsidRDefault="006F5ABF">
            <w:pPr>
              <w:rPr>
                <w:rFonts w:eastAsia="MS Mincho"/>
                <w:bCs/>
                <w:lang w:eastAsia="ja-JP"/>
              </w:rPr>
            </w:pPr>
            <w:proofErr w:type="gramStart"/>
            <w:r>
              <w:rPr>
                <w:rFonts w:eastAsia="MS Mincho"/>
                <w:bCs/>
                <w:lang w:eastAsia="ja-JP"/>
              </w:rPr>
              <w:t>Yes</w:t>
            </w:r>
            <w:proofErr w:type="gramEnd"/>
            <w:r w:rsidR="00E34A99">
              <w:rPr>
                <w:rFonts w:eastAsia="MS Mincho"/>
                <w:bCs/>
                <w:lang w:eastAsia="ja-JP"/>
              </w:rPr>
              <w:t xml:space="preserve"> with comment</w:t>
            </w:r>
          </w:p>
        </w:tc>
        <w:tc>
          <w:tcPr>
            <w:tcW w:w="6999" w:type="dxa"/>
            <w:shd w:val="clear" w:color="auto" w:fill="auto"/>
          </w:tcPr>
          <w:p w14:paraId="443351B0" w14:textId="083492D4" w:rsidR="006F5ABF" w:rsidRDefault="00931B28">
            <w:pPr>
              <w:rPr>
                <w:rFonts w:eastAsia="MS Mincho"/>
                <w:bCs/>
                <w:lang w:eastAsia="ja-JP"/>
              </w:rPr>
            </w:pPr>
            <w:r>
              <w:rPr>
                <w:rFonts w:eastAsia="MS Mincho"/>
                <w:bCs/>
                <w:lang w:eastAsia="ja-JP"/>
              </w:rPr>
              <w:t xml:space="preserve">Fine to the </w:t>
            </w:r>
            <w:r w:rsidR="00E34A99">
              <w:rPr>
                <w:rFonts w:eastAsia="MS Mincho"/>
                <w:bCs/>
                <w:lang w:eastAsia="ja-JP"/>
              </w:rPr>
              <w:t>modification for MAC reset part.</w:t>
            </w:r>
          </w:p>
        </w:tc>
      </w:tr>
      <w:tr w:rsidR="00A7627F" w14:paraId="0220A008" w14:textId="77777777">
        <w:trPr>
          <w:trHeight w:val="127"/>
        </w:trPr>
        <w:tc>
          <w:tcPr>
            <w:tcW w:w="1215" w:type="dxa"/>
            <w:shd w:val="clear" w:color="auto" w:fill="auto"/>
          </w:tcPr>
          <w:p w14:paraId="619B238B" w14:textId="07B5F333" w:rsidR="00A7627F" w:rsidRDefault="00A7627F">
            <w:pPr>
              <w:rPr>
                <w:rFonts w:eastAsia="MS Mincho"/>
                <w:bCs/>
                <w:lang w:eastAsia="ja-JP"/>
              </w:rPr>
            </w:pPr>
            <w:r>
              <w:rPr>
                <w:rFonts w:eastAsia="MS Mincho"/>
                <w:bCs/>
                <w:lang w:eastAsia="ja-JP"/>
              </w:rPr>
              <w:t>GateHouse</w:t>
            </w:r>
          </w:p>
        </w:tc>
        <w:tc>
          <w:tcPr>
            <w:tcW w:w="1382" w:type="dxa"/>
          </w:tcPr>
          <w:p w14:paraId="17AF6D21" w14:textId="3F9D13B8" w:rsidR="00A7627F" w:rsidRDefault="00A7627F">
            <w:pPr>
              <w:rPr>
                <w:rFonts w:eastAsia="MS Mincho"/>
                <w:bCs/>
                <w:lang w:eastAsia="ja-JP"/>
              </w:rPr>
            </w:pPr>
            <w:r>
              <w:rPr>
                <w:rFonts w:eastAsia="MS Mincho"/>
                <w:bCs/>
                <w:lang w:eastAsia="ja-JP"/>
              </w:rPr>
              <w:t>Yes</w:t>
            </w:r>
          </w:p>
        </w:tc>
        <w:tc>
          <w:tcPr>
            <w:tcW w:w="6999" w:type="dxa"/>
            <w:shd w:val="clear" w:color="auto" w:fill="auto"/>
          </w:tcPr>
          <w:p w14:paraId="3FFA5877" w14:textId="77777777" w:rsidR="00A7627F" w:rsidRDefault="00A7627F">
            <w:pPr>
              <w:rPr>
                <w:rFonts w:eastAsia="MS Mincho"/>
                <w:bCs/>
                <w:lang w:eastAsia="ja-JP"/>
              </w:rPr>
            </w:pPr>
          </w:p>
        </w:tc>
      </w:tr>
      <w:tr w:rsidR="001E333A" w14:paraId="568E94F6" w14:textId="77777777">
        <w:trPr>
          <w:trHeight w:val="127"/>
        </w:trPr>
        <w:tc>
          <w:tcPr>
            <w:tcW w:w="1215" w:type="dxa"/>
            <w:shd w:val="clear" w:color="auto" w:fill="auto"/>
          </w:tcPr>
          <w:p w14:paraId="37F298A0" w14:textId="05DB73AA" w:rsidR="001E333A" w:rsidRPr="001E333A" w:rsidRDefault="001E333A">
            <w:pPr>
              <w:rPr>
                <w:rFonts w:hint="eastAsia"/>
                <w:bCs/>
                <w:lang w:eastAsia="zh-CN"/>
              </w:rPr>
            </w:pPr>
            <w:r>
              <w:rPr>
                <w:rFonts w:hint="eastAsia"/>
                <w:bCs/>
                <w:lang w:eastAsia="zh-CN"/>
              </w:rPr>
              <w:t>X</w:t>
            </w:r>
            <w:r>
              <w:rPr>
                <w:bCs/>
                <w:lang w:eastAsia="zh-CN"/>
              </w:rPr>
              <w:t>iaomi</w:t>
            </w:r>
          </w:p>
        </w:tc>
        <w:tc>
          <w:tcPr>
            <w:tcW w:w="1382" w:type="dxa"/>
          </w:tcPr>
          <w:p w14:paraId="70D6091D" w14:textId="399EE2F8" w:rsidR="001E333A" w:rsidRPr="001E333A" w:rsidRDefault="001E333A">
            <w:pPr>
              <w:rPr>
                <w:rFonts w:hint="eastAsia"/>
                <w:bCs/>
                <w:lang w:eastAsia="zh-CN"/>
              </w:rPr>
            </w:pPr>
            <w:r>
              <w:rPr>
                <w:rFonts w:hint="eastAsia"/>
                <w:bCs/>
                <w:lang w:eastAsia="zh-CN"/>
              </w:rPr>
              <w:t>Y</w:t>
            </w:r>
            <w:r>
              <w:rPr>
                <w:bCs/>
                <w:lang w:eastAsia="zh-CN"/>
              </w:rPr>
              <w:t>es</w:t>
            </w:r>
          </w:p>
        </w:tc>
        <w:tc>
          <w:tcPr>
            <w:tcW w:w="6999" w:type="dxa"/>
            <w:shd w:val="clear" w:color="auto" w:fill="auto"/>
          </w:tcPr>
          <w:p w14:paraId="5E289951" w14:textId="17FF37BD" w:rsidR="001E333A" w:rsidRPr="001E333A" w:rsidRDefault="001E333A">
            <w:pPr>
              <w:rPr>
                <w:rFonts w:hint="eastAsia"/>
                <w:bCs/>
                <w:lang w:eastAsia="zh-CN"/>
              </w:rPr>
            </w:pPr>
            <w:r>
              <w:rPr>
                <w:rFonts w:hint="eastAsia"/>
                <w:bCs/>
                <w:lang w:eastAsia="zh-CN"/>
              </w:rPr>
              <w:t>A</w:t>
            </w:r>
            <w:r>
              <w:rPr>
                <w:bCs/>
                <w:lang w:eastAsia="zh-CN"/>
              </w:rPr>
              <w:t>lso agree with Ericsson comment</w:t>
            </w:r>
          </w:p>
        </w:tc>
      </w:tr>
    </w:tbl>
    <w:p w14:paraId="11CFCD02" w14:textId="77777777" w:rsidR="00DC6A66" w:rsidRDefault="00DC6A66">
      <w:pPr>
        <w:pStyle w:val="Doc-text2"/>
        <w:ind w:hanging="1622"/>
      </w:pPr>
    </w:p>
    <w:p w14:paraId="6BF881E4" w14:textId="77777777" w:rsidR="00DC6A66" w:rsidRDefault="00FB4F9B">
      <w:pPr>
        <w:pStyle w:val="Doc-text2"/>
        <w:ind w:hanging="1622"/>
      </w:pPr>
      <w:r>
        <w:t xml:space="preserve">In </w:t>
      </w:r>
      <w:r>
        <w:fldChar w:fldCharType="begin"/>
      </w:r>
      <w:r>
        <w:instrText xml:space="preserve"> REF _Ref103001408 \r \h </w:instrText>
      </w:r>
      <w:r>
        <w:fldChar w:fldCharType="separate"/>
      </w:r>
      <w:r>
        <w:t>[3]</w:t>
      </w:r>
      <w:r>
        <w:fldChar w:fldCharType="end"/>
      </w:r>
      <w:r>
        <w:t xml:space="preserve"> the second and third changes are related to TA </w:t>
      </w:r>
      <w:proofErr w:type="gramStart"/>
      <w:r>
        <w:t>reporting, and</w:t>
      </w:r>
      <w:proofErr w:type="gramEnd"/>
      <w:r>
        <w:t xml:space="preserve"> propose to remove “which the MAC entity is configured to transmit” in section 5.4.9 and an editorial change. NOTE: Since the first change relates to UE-eNB RTT and this is also covered in </w:t>
      </w:r>
      <w:r>
        <w:fldChar w:fldCharType="begin"/>
      </w:r>
      <w:r>
        <w:instrText xml:space="preserve"> REF _Ref103001594 \r \h </w:instrText>
      </w:r>
      <w:r>
        <w:fldChar w:fldCharType="separate"/>
      </w:r>
      <w:r>
        <w:t>[5]</w:t>
      </w:r>
      <w:r>
        <w:fldChar w:fldCharType="end"/>
      </w:r>
      <w:r>
        <w:t xml:space="preserve"> we have a separate question for this.</w:t>
      </w:r>
    </w:p>
    <w:p w14:paraId="379C0290" w14:textId="77777777" w:rsidR="00DC6A66" w:rsidRDefault="00DC6A66">
      <w:pPr>
        <w:pStyle w:val="Doc-text2"/>
        <w:ind w:hanging="1622"/>
      </w:pPr>
    </w:p>
    <w:p w14:paraId="771B162A" w14:textId="77777777" w:rsidR="00DC6A66" w:rsidRDefault="00FB4F9B">
      <w:pPr>
        <w:pStyle w:val="Doc-text2"/>
        <w:ind w:hanging="1622"/>
      </w:pPr>
      <w:r>
        <w:t xml:space="preserve">Question 2.2: Do you agree with changes 2 and 3 in </w:t>
      </w:r>
      <w:hyperlink r:id="rId15" w:tooltip="https://www.3gpp.org/ftp/tsg_ran/WG2_RL2/TSGR2_118-e/Docs/R2-2205724.zip" w:history="1">
        <w:r>
          <w:rPr>
            <w:rStyle w:val="afb"/>
          </w:rPr>
          <w:t>R2-2205724</w:t>
        </w:r>
      </w:hyperlink>
      <w:r>
        <w:rPr>
          <w:rStyle w:val="afb"/>
        </w:rPr>
        <w:t xml:space="preserve"> </w:t>
      </w:r>
      <w:r>
        <w:t>(remove “which the MAC entity is configured to transmit” in section 5.4.9 and an editorial change)?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30CAB2C3" w14:textId="77777777">
        <w:trPr>
          <w:trHeight w:val="132"/>
        </w:trPr>
        <w:tc>
          <w:tcPr>
            <w:tcW w:w="1215" w:type="dxa"/>
            <w:shd w:val="clear" w:color="auto" w:fill="D9D9D9"/>
          </w:tcPr>
          <w:p w14:paraId="652E50E0" w14:textId="77777777" w:rsidR="00DC6A66" w:rsidRDefault="00FB4F9B">
            <w:pPr>
              <w:jc w:val="both"/>
              <w:rPr>
                <w:b/>
                <w:bCs/>
                <w:lang w:eastAsia="zh-CN"/>
              </w:rPr>
            </w:pPr>
            <w:r>
              <w:rPr>
                <w:b/>
                <w:bCs/>
                <w:lang w:eastAsia="zh-CN"/>
              </w:rPr>
              <w:t>Company</w:t>
            </w:r>
          </w:p>
        </w:tc>
        <w:tc>
          <w:tcPr>
            <w:tcW w:w="1382" w:type="dxa"/>
            <w:shd w:val="clear" w:color="auto" w:fill="D9D9D9"/>
          </w:tcPr>
          <w:p w14:paraId="3CE198E3"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35B30B71" w14:textId="77777777" w:rsidR="00DC6A66" w:rsidRDefault="00FB4F9B">
            <w:pPr>
              <w:jc w:val="both"/>
              <w:rPr>
                <w:b/>
                <w:bCs/>
                <w:lang w:eastAsia="zh-CN"/>
              </w:rPr>
            </w:pPr>
            <w:r>
              <w:rPr>
                <w:b/>
                <w:bCs/>
                <w:lang w:eastAsia="zh-CN"/>
              </w:rPr>
              <w:t>Comments</w:t>
            </w:r>
          </w:p>
        </w:tc>
      </w:tr>
      <w:tr w:rsidR="00DC6A66" w14:paraId="1834DC0D" w14:textId="77777777">
        <w:trPr>
          <w:trHeight w:val="127"/>
        </w:trPr>
        <w:tc>
          <w:tcPr>
            <w:tcW w:w="1215" w:type="dxa"/>
            <w:shd w:val="clear" w:color="auto" w:fill="auto"/>
          </w:tcPr>
          <w:p w14:paraId="6B38ABF8" w14:textId="77777777" w:rsidR="00DC6A66" w:rsidRDefault="00FB4F9B">
            <w:pPr>
              <w:rPr>
                <w:rFonts w:eastAsia="宋体"/>
                <w:bCs/>
                <w:lang w:eastAsia="zh-CN"/>
              </w:rPr>
            </w:pPr>
            <w:r>
              <w:rPr>
                <w:rFonts w:eastAsia="宋体"/>
                <w:bCs/>
                <w:lang w:eastAsia="zh-CN"/>
              </w:rPr>
              <w:t>Ericsson</w:t>
            </w:r>
          </w:p>
        </w:tc>
        <w:tc>
          <w:tcPr>
            <w:tcW w:w="1382" w:type="dxa"/>
          </w:tcPr>
          <w:p w14:paraId="782A2DB8"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0528E9F4" w14:textId="77777777" w:rsidR="00DC6A66" w:rsidRDefault="00FB4F9B">
            <w:pPr>
              <w:rPr>
                <w:rFonts w:eastAsia="MS Mincho"/>
                <w:bCs/>
                <w:lang w:eastAsia="ja-JP"/>
              </w:rPr>
            </w:pPr>
            <w:r>
              <w:rPr>
                <w:rFonts w:eastAsia="MS Mincho"/>
                <w:bCs/>
                <w:lang w:eastAsia="ja-JP"/>
              </w:rPr>
              <w:t>First change: “</w:t>
            </w:r>
            <w:ins w:id="0" w:author="Nokia" w:date="2022-04-22T11:24:00Z">
              <w:r>
                <w:rPr>
                  <w:lang w:eastAsia="ko-KR"/>
                </w:rPr>
                <w:t xml:space="preserve">provided in </w:t>
              </w:r>
            </w:ins>
            <w:ins w:id="1" w:author="Nokia" w:date="2022-04-22T11:52:00Z">
              <w:r>
                <w:rPr>
                  <w:i/>
                  <w:iCs/>
                </w:rPr>
                <w:t>SystemInformationBlockType31</w:t>
              </w:r>
            </w:ins>
            <w:r>
              <w:rPr>
                <w:rFonts w:eastAsia="MS Mincho"/>
                <w:bCs/>
                <w:lang w:eastAsia="ja-JP"/>
              </w:rPr>
              <w:t xml:space="preserve">” shall be removed. In MAC we normally do not refer to where a RRC parameter is provided. </w:t>
            </w:r>
          </w:p>
          <w:p w14:paraId="0DA3DDBB" w14:textId="77777777" w:rsidR="00DC6A66" w:rsidRDefault="00FB4F9B">
            <w:pPr>
              <w:rPr>
                <w:rFonts w:eastAsia="MS Mincho"/>
                <w:bCs/>
                <w:lang w:eastAsia="ja-JP"/>
              </w:rPr>
            </w:pPr>
            <w:r>
              <w:rPr>
                <w:rFonts w:eastAsia="MS Mincho"/>
                <w:bCs/>
                <w:lang w:eastAsia="ja-JP"/>
              </w:rPr>
              <w:t xml:space="preserve">We are fine with the other changes. </w:t>
            </w:r>
          </w:p>
          <w:p w14:paraId="627E093A" w14:textId="77777777" w:rsidR="00DC6A66" w:rsidRDefault="00FB4F9B">
            <w:pPr>
              <w:rPr>
                <w:rFonts w:eastAsia="MS Mincho"/>
                <w:bCs/>
                <w:lang w:eastAsia="ja-JP"/>
              </w:rPr>
            </w:pPr>
            <w:r>
              <w:rPr>
                <w:rFonts w:eastAsia="MS Mincho"/>
                <w:bCs/>
                <w:lang w:eastAsia="ja-JP"/>
              </w:rPr>
              <w:t>Further “higher layers” is NR speak, it shall be “upper layers” in LTE…</w:t>
            </w:r>
          </w:p>
        </w:tc>
      </w:tr>
      <w:tr w:rsidR="00DC6A66" w14:paraId="1E8114B3" w14:textId="77777777">
        <w:trPr>
          <w:trHeight w:val="132"/>
        </w:trPr>
        <w:tc>
          <w:tcPr>
            <w:tcW w:w="1215" w:type="dxa"/>
            <w:shd w:val="clear" w:color="auto" w:fill="auto"/>
          </w:tcPr>
          <w:p w14:paraId="3EEA9A5E"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4930D21A"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70F913FF" w14:textId="77777777" w:rsidR="00DC6A66" w:rsidRDefault="00DC6A66">
            <w:pPr>
              <w:rPr>
                <w:rFonts w:eastAsia="等线"/>
                <w:bCs/>
                <w:lang w:eastAsia="zh-CN"/>
              </w:rPr>
            </w:pPr>
          </w:p>
        </w:tc>
      </w:tr>
      <w:tr w:rsidR="00DC6A66" w14:paraId="23C4D96A" w14:textId="77777777">
        <w:trPr>
          <w:trHeight w:val="127"/>
        </w:trPr>
        <w:tc>
          <w:tcPr>
            <w:tcW w:w="1215" w:type="dxa"/>
            <w:shd w:val="clear" w:color="auto" w:fill="auto"/>
          </w:tcPr>
          <w:p w14:paraId="5903E2A1" w14:textId="77777777" w:rsidR="00DC6A66" w:rsidRDefault="00FB4F9B">
            <w:pPr>
              <w:rPr>
                <w:rFonts w:eastAsia="MS Mincho"/>
                <w:bCs/>
                <w:lang w:eastAsia="ja-JP"/>
              </w:rPr>
            </w:pPr>
            <w:r>
              <w:rPr>
                <w:rFonts w:eastAsia="MS Mincho"/>
                <w:bCs/>
                <w:lang w:eastAsia="ja-JP"/>
              </w:rPr>
              <w:t>MediaTek</w:t>
            </w:r>
          </w:p>
        </w:tc>
        <w:tc>
          <w:tcPr>
            <w:tcW w:w="1382" w:type="dxa"/>
          </w:tcPr>
          <w:p w14:paraId="051A1EE5"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561FF9F4" w14:textId="77777777" w:rsidR="00DC6A66" w:rsidRDefault="00DC6A66">
            <w:pPr>
              <w:rPr>
                <w:rFonts w:eastAsia="MS Mincho"/>
                <w:bCs/>
                <w:lang w:eastAsia="ja-JP"/>
              </w:rPr>
            </w:pPr>
          </w:p>
        </w:tc>
      </w:tr>
      <w:tr w:rsidR="00DC6A66" w14:paraId="25F51A3B" w14:textId="77777777">
        <w:trPr>
          <w:trHeight w:val="127"/>
        </w:trPr>
        <w:tc>
          <w:tcPr>
            <w:tcW w:w="1215" w:type="dxa"/>
            <w:shd w:val="clear" w:color="auto" w:fill="auto"/>
          </w:tcPr>
          <w:p w14:paraId="51D56DD4" w14:textId="77777777" w:rsidR="00DC6A66" w:rsidRDefault="00FB4F9B">
            <w:pPr>
              <w:rPr>
                <w:rFonts w:eastAsia="MS Mincho"/>
                <w:bCs/>
                <w:lang w:eastAsia="ja-JP"/>
              </w:rPr>
            </w:pPr>
            <w:r>
              <w:rPr>
                <w:rFonts w:eastAsia="MS Mincho"/>
                <w:bCs/>
                <w:lang w:eastAsia="ja-JP"/>
              </w:rPr>
              <w:t>Qualcomm</w:t>
            </w:r>
          </w:p>
        </w:tc>
        <w:tc>
          <w:tcPr>
            <w:tcW w:w="1382" w:type="dxa"/>
          </w:tcPr>
          <w:p w14:paraId="03E3524F"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42D95094" w14:textId="77777777" w:rsidR="00DC6A66" w:rsidRDefault="00FB4F9B">
            <w:pPr>
              <w:rPr>
                <w:rFonts w:eastAsia="MS Mincho"/>
                <w:bCs/>
                <w:lang w:eastAsia="ja-JP"/>
              </w:rPr>
            </w:pPr>
            <w:r>
              <w:rPr>
                <w:rFonts w:eastAsia="MS Mincho"/>
                <w:bCs/>
                <w:lang w:eastAsia="ja-JP"/>
              </w:rPr>
              <w:t xml:space="preserve">Reference for </w:t>
            </w:r>
            <w:proofErr w:type="spellStart"/>
            <w:r>
              <w:rPr>
                <w:rFonts w:eastAsia="MS Mincho"/>
                <w:bCs/>
                <w:lang w:eastAsia="ja-JP"/>
              </w:rPr>
              <w:t>Kmac</w:t>
            </w:r>
            <w:proofErr w:type="spellEnd"/>
            <w:r>
              <w:rPr>
                <w:rFonts w:eastAsia="MS Mincho"/>
                <w:bCs/>
                <w:lang w:eastAsia="ja-JP"/>
              </w:rPr>
              <w:t xml:space="preserve"> is also needed whether to SIB31 or to RAN1 spec. </w:t>
            </w:r>
          </w:p>
        </w:tc>
      </w:tr>
      <w:tr w:rsidR="00DC6A66" w14:paraId="6AC96327" w14:textId="77777777">
        <w:trPr>
          <w:trHeight w:val="132"/>
        </w:trPr>
        <w:tc>
          <w:tcPr>
            <w:tcW w:w="1215" w:type="dxa"/>
            <w:shd w:val="clear" w:color="auto" w:fill="auto"/>
          </w:tcPr>
          <w:p w14:paraId="46FC0274"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4CF6FEBF" w14:textId="77777777" w:rsidR="00DC6A66" w:rsidRDefault="00FB4F9B">
            <w:pPr>
              <w:rPr>
                <w:bCs/>
                <w:lang w:eastAsia="zh-CN"/>
              </w:rPr>
            </w:pPr>
            <w:r>
              <w:rPr>
                <w:rFonts w:hint="eastAsia"/>
                <w:bCs/>
                <w:lang w:eastAsia="zh-CN"/>
              </w:rPr>
              <w:t>Y</w:t>
            </w:r>
            <w:r>
              <w:rPr>
                <w:bCs/>
                <w:lang w:eastAsia="zh-CN"/>
              </w:rPr>
              <w:t>es</w:t>
            </w:r>
          </w:p>
        </w:tc>
        <w:tc>
          <w:tcPr>
            <w:tcW w:w="6999" w:type="dxa"/>
            <w:shd w:val="clear" w:color="auto" w:fill="auto"/>
          </w:tcPr>
          <w:p w14:paraId="3A97C0BA" w14:textId="77777777" w:rsidR="00DC6A66" w:rsidRDefault="00DC6A66">
            <w:pPr>
              <w:rPr>
                <w:rFonts w:eastAsia="MS Mincho"/>
                <w:bCs/>
                <w:lang w:eastAsia="ja-JP"/>
              </w:rPr>
            </w:pPr>
          </w:p>
        </w:tc>
      </w:tr>
      <w:tr w:rsidR="00DC6A66" w14:paraId="55F639B8" w14:textId="77777777">
        <w:trPr>
          <w:trHeight w:val="220"/>
        </w:trPr>
        <w:tc>
          <w:tcPr>
            <w:tcW w:w="1215" w:type="dxa"/>
            <w:shd w:val="clear" w:color="auto" w:fill="auto"/>
          </w:tcPr>
          <w:p w14:paraId="4AEDC93A"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1F4D8BDE"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7CFB764C" w14:textId="77777777" w:rsidR="00DC6A66" w:rsidRDefault="00DC6A66">
            <w:pPr>
              <w:rPr>
                <w:rFonts w:eastAsia="MS Mincho"/>
                <w:bCs/>
                <w:lang w:eastAsia="ja-JP"/>
              </w:rPr>
            </w:pPr>
          </w:p>
        </w:tc>
      </w:tr>
      <w:tr w:rsidR="00724BB9" w14:paraId="3C4C2DDD" w14:textId="77777777">
        <w:trPr>
          <w:trHeight w:val="220"/>
        </w:trPr>
        <w:tc>
          <w:tcPr>
            <w:tcW w:w="1215" w:type="dxa"/>
            <w:shd w:val="clear" w:color="auto" w:fill="auto"/>
          </w:tcPr>
          <w:p w14:paraId="62112846" w14:textId="77777777" w:rsidR="00724BB9" w:rsidRDefault="00A41B66">
            <w:pPr>
              <w:rPr>
                <w:rFonts w:eastAsia="宋体"/>
                <w:bCs/>
                <w:lang w:val="en-US" w:eastAsia="zh-CN"/>
              </w:rPr>
            </w:pPr>
            <w:r>
              <w:rPr>
                <w:rFonts w:eastAsia="宋体"/>
                <w:bCs/>
                <w:lang w:val="en-US" w:eastAsia="zh-CN"/>
              </w:rPr>
              <w:t>OPPO</w:t>
            </w:r>
          </w:p>
        </w:tc>
        <w:tc>
          <w:tcPr>
            <w:tcW w:w="1382" w:type="dxa"/>
          </w:tcPr>
          <w:p w14:paraId="4742FCDE" w14:textId="77777777" w:rsidR="00724BB9" w:rsidRDefault="00A41B66">
            <w:pPr>
              <w:rPr>
                <w:rFonts w:eastAsia="宋体"/>
                <w:bCs/>
                <w:lang w:val="en-US" w:eastAsia="zh-CN"/>
              </w:rPr>
            </w:pPr>
            <w:r>
              <w:rPr>
                <w:rFonts w:eastAsia="宋体"/>
                <w:bCs/>
                <w:lang w:val="en-US" w:eastAsia="zh-CN"/>
              </w:rPr>
              <w:t>Yes</w:t>
            </w:r>
          </w:p>
        </w:tc>
        <w:tc>
          <w:tcPr>
            <w:tcW w:w="6999" w:type="dxa"/>
            <w:shd w:val="clear" w:color="auto" w:fill="auto"/>
          </w:tcPr>
          <w:p w14:paraId="6FEB98A7" w14:textId="77777777" w:rsidR="00724BB9" w:rsidRDefault="00724BB9">
            <w:pPr>
              <w:rPr>
                <w:rFonts w:eastAsia="MS Mincho"/>
                <w:bCs/>
                <w:lang w:eastAsia="ja-JP"/>
              </w:rPr>
            </w:pPr>
          </w:p>
        </w:tc>
      </w:tr>
      <w:tr w:rsidR="00724BB9" w14:paraId="5AA06311" w14:textId="77777777">
        <w:trPr>
          <w:trHeight w:val="220"/>
        </w:trPr>
        <w:tc>
          <w:tcPr>
            <w:tcW w:w="1215" w:type="dxa"/>
            <w:shd w:val="clear" w:color="auto" w:fill="auto"/>
          </w:tcPr>
          <w:p w14:paraId="5188400A" w14:textId="4422C19A" w:rsidR="00724BB9" w:rsidRDefault="00DB0C72">
            <w:pPr>
              <w:rPr>
                <w:rFonts w:eastAsia="宋体"/>
                <w:bCs/>
                <w:lang w:val="en-US" w:eastAsia="zh-CN"/>
              </w:rPr>
            </w:pPr>
            <w:r>
              <w:rPr>
                <w:rFonts w:eastAsia="宋体"/>
                <w:bCs/>
                <w:lang w:val="en-US" w:eastAsia="zh-CN"/>
              </w:rPr>
              <w:t>TTP</w:t>
            </w:r>
          </w:p>
        </w:tc>
        <w:tc>
          <w:tcPr>
            <w:tcW w:w="1382" w:type="dxa"/>
          </w:tcPr>
          <w:p w14:paraId="730DA7C8" w14:textId="19502E6C" w:rsidR="00724BB9" w:rsidRDefault="00F07F4E">
            <w:pPr>
              <w:rPr>
                <w:rFonts w:eastAsia="宋体"/>
                <w:bCs/>
                <w:lang w:val="en-US" w:eastAsia="zh-CN"/>
              </w:rPr>
            </w:pPr>
            <w:r>
              <w:rPr>
                <w:rFonts w:eastAsia="宋体"/>
                <w:bCs/>
                <w:lang w:val="en-US" w:eastAsia="zh-CN"/>
              </w:rPr>
              <w:t>Yes</w:t>
            </w:r>
          </w:p>
        </w:tc>
        <w:tc>
          <w:tcPr>
            <w:tcW w:w="6999" w:type="dxa"/>
            <w:shd w:val="clear" w:color="auto" w:fill="auto"/>
          </w:tcPr>
          <w:p w14:paraId="6DEA8FED" w14:textId="77777777" w:rsidR="00724BB9" w:rsidRDefault="00724BB9">
            <w:pPr>
              <w:rPr>
                <w:rFonts w:eastAsia="MS Mincho"/>
                <w:bCs/>
                <w:lang w:eastAsia="ja-JP"/>
              </w:rPr>
            </w:pPr>
          </w:p>
        </w:tc>
      </w:tr>
      <w:tr w:rsidR="00F63208" w14:paraId="419C080E" w14:textId="77777777">
        <w:trPr>
          <w:trHeight w:val="220"/>
        </w:trPr>
        <w:tc>
          <w:tcPr>
            <w:tcW w:w="1215" w:type="dxa"/>
            <w:shd w:val="clear" w:color="auto" w:fill="auto"/>
          </w:tcPr>
          <w:p w14:paraId="3A71FCFA" w14:textId="52036DA8" w:rsidR="00F63208" w:rsidRDefault="00F63208">
            <w:pPr>
              <w:rPr>
                <w:rFonts w:eastAsia="宋体"/>
                <w:bCs/>
                <w:lang w:val="en-US" w:eastAsia="zh-CN"/>
              </w:rPr>
            </w:pPr>
            <w:r>
              <w:rPr>
                <w:rFonts w:eastAsia="宋体"/>
                <w:bCs/>
                <w:lang w:val="en-US" w:eastAsia="zh-CN"/>
              </w:rPr>
              <w:t>Nokia</w:t>
            </w:r>
          </w:p>
        </w:tc>
        <w:tc>
          <w:tcPr>
            <w:tcW w:w="1382" w:type="dxa"/>
          </w:tcPr>
          <w:p w14:paraId="4202E7F9" w14:textId="19E5B715" w:rsidR="00F63208" w:rsidRDefault="00F63208">
            <w:pPr>
              <w:rPr>
                <w:rFonts w:eastAsia="宋体"/>
                <w:bCs/>
                <w:lang w:val="en-US" w:eastAsia="zh-CN"/>
              </w:rPr>
            </w:pPr>
            <w:r>
              <w:rPr>
                <w:rFonts w:eastAsia="宋体"/>
                <w:bCs/>
                <w:lang w:val="en-US" w:eastAsia="zh-CN"/>
              </w:rPr>
              <w:t>Yes</w:t>
            </w:r>
          </w:p>
        </w:tc>
        <w:tc>
          <w:tcPr>
            <w:tcW w:w="6999" w:type="dxa"/>
            <w:shd w:val="clear" w:color="auto" w:fill="auto"/>
          </w:tcPr>
          <w:p w14:paraId="048A1D8B" w14:textId="77777777" w:rsidR="00F63208" w:rsidRDefault="00F63208">
            <w:pPr>
              <w:rPr>
                <w:rFonts w:eastAsia="MS Mincho"/>
                <w:bCs/>
                <w:lang w:eastAsia="ja-JP"/>
              </w:rPr>
            </w:pPr>
          </w:p>
        </w:tc>
      </w:tr>
      <w:tr w:rsidR="00A7627F" w14:paraId="4165146D" w14:textId="77777777">
        <w:trPr>
          <w:trHeight w:val="220"/>
        </w:trPr>
        <w:tc>
          <w:tcPr>
            <w:tcW w:w="1215" w:type="dxa"/>
            <w:shd w:val="clear" w:color="auto" w:fill="auto"/>
          </w:tcPr>
          <w:p w14:paraId="694A5122" w14:textId="6E130B12" w:rsidR="00A7627F" w:rsidRDefault="00A7627F">
            <w:pPr>
              <w:rPr>
                <w:rFonts w:eastAsia="宋体"/>
                <w:bCs/>
                <w:lang w:val="en-US" w:eastAsia="zh-CN"/>
              </w:rPr>
            </w:pPr>
            <w:r>
              <w:rPr>
                <w:rFonts w:eastAsia="宋体"/>
                <w:bCs/>
                <w:lang w:val="en-US" w:eastAsia="zh-CN"/>
              </w:rPr>
              <w:t>GateHouse</w:t>
            </w:r>
          </w:p>
        </w:tc>
        <w:tc>
          <w:tcPr>
            <w:tcW w:w="1382" w:type="dxa"/>
          </w:tcPr>
          <w:p w14:paraId="6317628F" w14:textId="222ED429" w:rsidR="00A7627F" w:rsidRDefault="00A7627F">
            <w:pPr>
              <w:rPr>
                <w:rFonts w:eastAsia="宋体"/>
                <w:bCs/>
                <w:lang w:val="en-US" w:eastAsia="zh-CN"/>
              </w:rPr>
            </w:pPr>
            <w:r>
              <w:rPr>
                <w:rFonts w:eastAsia="宋体"/>
                <w:bCs/>
                <w:lang w:val="en-US" w:eastAsia="zh-CN"/>
              </w:rPr>
              <w:t>Yes</w:t>
            </w:r>
          </w:p>
        </w:tc>
        <w:tc>
          <w:tcPr>
            <w:tcW w:w="6999" w:type="dxa"/>
            <w:shd w:val="clear" w:color="auto" w:fill="auto"/>
          </w:tcPr>
          <w:p w14:paraId="132D06A8" w14:textId="6B9CB2DD" w:rsidR="00A7627F" w:rsidRDefault="00A7627F">
            <w:pPr>
              <w:rPr>
                <w:rFonts w:eastAsia="MS Mincho"/>
                <w:bCs/>
                <w:lang w:eastAsia="ja-JP"/>
              </w:rPr>
            </w:pPr>
            <w:r>
              <w:rPr>
                <w:rFonts w:eastAsia="MS Mincho"/>
                <w:bCs/>
                <w:lang w:eastAsia="ja-JP"/>
              </w:rPr>
              <w:t>Agree with Ericsson’s comments</w:t>
            </w:r>
          </w:p>
        </w:tc>
      </w:tr>
      <w:tr w:rsidR="001E333A" w14:paraId="0FA305B2" w14:textId="77777777">
        <w:trPr>
          <w:trHeight w:val="220"/>
        </w:trPr>
        <w:tc>
          <w:tcPr>
            <w:tcW w:w="1215" w:type="dxa"/>
            <w:shd w:val="clear" w:color="auto" w:fill="auto"/>
          </w:tcPr>
          <w:p w14:paraId="073CE0B8" w14:textId="4DC84701" w:rsidR="001E333A" w:rsidRDefault="001E333A">
            <w:pPr>
              <w:rPr>
                <w:rFonts w:eastAsia="宋体"/>
                <w:bCs/>
                <w:lang w:val="en-US" w:eastAsia="zh-CN"/>
              </w:rPr>
            </w:pPr>
            <w:r>
              <w:rPr>
                <w:rFonts w:eastAsia="宋体" w:hint="eastAsia"/>
                <w:bCs/>
                <w:lang w:val="en-US" w:eastAsia="zh-CN"/>
              </w:rPr>
              <w:lastRenderedPageBreak/>
              <w:t>X</w:t>
            </w:r>
            <w:r>
              <w:rPr>
                <w:rFonts w:eastAsia="宋体"/>
                <w:bCs/>
                <w:lang w:val="en-US" w:eastAsia="zh-CN"/>
              </w:rPr>
              <w:t>iaomi</w:t>
            </w:r>
          </w:p>
        </w:tc>
        <w:tc>
          <w:tcPr>
            <w:tcW w:w="1382" w:type="dxa"/>
          </w:tcPr>
          <w:p w14:paraId="4585A605" w14:textId="75614E16" w:rsidR="001E333A" w:rsidRDefault="001E333A">
            <w:pPr>
              <w:rPr>
                <w:rFonts w:eastAsia="宋体"/>
                <w:bCs/>
                <w:lang w:val="en-US" w:eastAsia="zh-CN"/>
              </w:rPr>
            </w:pPr>
            <w:r>
              <w:rPr>
                <w:rFonts w:eastAsia="宋体" w:hint="eastAsia"/>
                <w:bCs/>
                <w:lang w:val="en-US" w:eastAsia="zh-CN"/>
              </w:rPr>
              <w:t>Y</w:t>
            </w:r>
            <w:r>
              <w:rPr>
                <w:rFonts w:eastAsia="宋体"/>
                <w:bCs/>
                <w:lang w:val="en-US" w:eastAsia="zh-CN"/>
              </w:rPr>
              <w:t>es</w:t>
            </w:r>
          </w:p>
        </w:tc>
        <w:tc>
          <w:tcPr>
            <w:tcW w:w="6999" w:type="dxa"/>
            <w:shd w:val="clear" w:color="auto" w:fill="auto"/>
          </w:tcPr>
          <w:p w14:paraId="333EE9FB" w14:textId="4784E4FB" w:rsidR="001E333A" w:rsidRPr="001E333A" w:rsidRDefault="001E333A">
            <w:pPr>
              <w:rPr>
                <w:rFonts w:hint="eastAsia"/>
                <w:bCs/>
                <w:lang w:eastAsia="zh-CN"/>
              </w:rPr>
            </w:pPr>
            <w:r>
              <w:rPr>
                <w:rFonts w:hint="eastAsia"/>
                <w:bCs/>
                <w:lang w:eastAsia="zh-CN"/>
              </w:rPr>
              <w:t>A</w:t>
            </w:r>
            <w:r>
              <w:rPr>
                <w:bCs/>
                <w:lang w:eastAsia="zh-CN"/>
              </w:rPr>
              <w:t>lso agree with Ericsson comment</w:t>
            </w:r>
          </w:p>
        </w:tc>
      </w:tr>
    </w:tbl>
    <w:p w14:paraId="560579A3" w14:textId="77777777" w:rsidR="00DC6A66" w:rsidRDefault="00DC6A66">
      <w:pPr>
        <w:pStyle w:val="Doc-text2"/>
        <w:ind w:hanging="1622"/>
      </w:pPr>
    </w:p>
    <w:p w14:paraId="2B1842B9" w14:textId="77777777" w:rsidR="00DC6A66" w:rsidRDefault="00FB4F9B">
      <w:pPr>
        <w:pStyle w:val="Doc-text2"/>
        <w:ind w:hanging="1622"/>
      </w:pPr>
      <w:r>
        <w:t xml:space="preserve">In </w:t>
      </w:r>
      <w:r>
        <w:fldChar w:fldCharType="begin"/>
      </w:r>
      <w:r>
        <w:instrText xml:space="preserve"> REF _Ref103001641 \r \h </w:instrText>
      </w:r>
      <w:r>
        <w:fldChar w:fldCharType="separate"/>
      </w:r>
      <w:r>
        <w:t>[4]</w:t>
      </w:r>
      <w:r>
        <w:fldChar w:fldCharType="end"/>
      </w:r>
      <w:r>
        <w:t xml:space="preserve"> it is proposed that the TAR triggering conditions in TS 36.321 are updated to reference specific RRC procedures (as in TS 38.321).</w:t>
      </w:r>
    </w:p>
    <w:p w14:paraId="5CC48B3F" w14:textId="77777777" w:rsidR="00DC6A66" w:rsidRDefault="00DC6A66">
      <w:pPr>
        <w:pStyle w:val="Doc-text2"/>
        <w:ind w:hanging="1622"/>
      </w:pPr>
    </w:p>
    <w:p w14:paraId="7B1EDA22" w14:textId="77777777" w:rsidR="00DC6A66" w:rsidRDefault="00FB4F9B">
      <w:pPr>
        <w:pStyle w:val="Doc-text2"/>
        <w:ind w:hanging="1622"/>
      </w:pPr>
      <w:r>
        <w:t>Question 2.3: Do you agree that the TAR triggering conditions in TS 36.321 are updated to reference specific RRC procedures (as in TS 38.321)?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25BF7D41" w14:textId="77777777">
        <w:trPr>
          <w:trHeight w:val="132"/>
        </w:trPr>
        <w:tc>
          <w:tcPr>
            <w:tcW w:w="1215" w:type="dxa"/>
            <w:shd w:val="clear" w:color="auto" w:fill="D9D9D9"/>
          </w:tcPr>
          <w:p w14:paraId="69A339EB" w14:textId="77777777" w:rsidR="00DC6A66" w:rsidRDefault="00FB4F9B">
            <w:pPr>
              <w:jc w:val="both"/>
              <w:rPr>
                <w:b/>
                <w:bCs/>
                <w:lang w:eastAsia="zh-CN"/>
              </w:rPr>
            </w:pPr>
            <w:r>
              <w:rPr>
                <w:b/>
                <w:bCs/>
                <w:lang w:eastAsia="zh-CN"/>
              </w:rPr>
              <w:t>Company</w:t>
            </w:r>
          </w:p>
        </w:tc>
        <w:tc>
          <w:tcPr>
            <w:tcW w:w="1382" w:type="dxa"/>
            <w:shd w:val="clear" w:color="auto" w:fill="D9D9D9"/>
          </w:tcPr>
          <w:p w14:paraId="35F1D80B"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19F9F883" w14:textId="77777777" w:rsidR="00DC6A66" w:rsidRDefault="00FB4F9B">
            <w:pPr>
              <w:jc w:val="both"/>
              <w:rPr>
                <w:b/>
                <w:bCs/>
                <w:lang w:eastAsia="zh-CN"/>
              </w:rPr>
            </w:pPr>
            <w:r>
              <w:rPr>
                <w:b/>
                <w:bCs/>
                <w:lang w:eastAsia="zh-CN"/>
              </w:rPr>
              <w:t>Comments</w:t>
            </w:r>
          </w:p>
        </w:tc>
      </w:tr>
      <w:tr w:rsidR="00DC6A66" w14:paraId="6C82DD88" w14:textId="77777777">
        <w:trPr>
          <w:trHeight w:val="127"/>
        </w:trPr>
        <w:tc>
          <w:tcPr>
            <w:tcW w:w="1215" w:type="dxa"/>
            <w:shd w:val="clear" w:color="auto" w:fill="auto"/>
          </w:tcPr>
          <w:p w14:paraId="3E34DAEA" w14:textId="77777777" w:rsidR="00DC6A66" w:rsidRDefault="00FB4F9B">
            <w:pPr>
              <w:rPr>
                <w:rFonts w:eastAsia="宋体"/>
                <w:bCs/>
                <w:lang w:eastAsia="zh-CN"/>
              </w:rPr>
            </w:pPr>
            <w:r>
              <w:rPr>
                <w:rFonts w:eastAsia="宋体"/>
                <w:bCs/>
                <w:lang w:eastAsia="zh-CN"/>
              </w:rPr>
              <w:t>Ericsson</w:t>
            </w:r>
          </w:p>
        </w:tc>
        <w:tc>
          <w:tcPr>
            <w:tcW w:w="1382" w:type="dxa"/>
          </w:tcPr>
          <w:p w14:paraId="0CBF149C"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198650BB" w14:textId="77777777" w:rsidR="00DC6A66" w:rsidRDefault="00FB4F9B">
            <w:pPr>
              <w:rPr>
                <w:rFonts w:eastAsia="MS Mincho"/>
                <w:bCs/>
                <w:lang w:eastAsia="ja-JP"/>
              </w:rPr>
            </w:pPr>
            <w:r>
              <w:rPr>
                <w:rFonts w:eastAsia="MS Mincho"/>
                <w:bCs/>
                <w:lang w:eastAsia="ja-JP"/>
              </w:rPr>
              <w:t xml:space="preserve">MAC is not aware of RRC procedures. </w:t>
            </w:r>
          </w:p>
          <w:p w14:paraId="50D3E847" w14:textId="77777777" w:rsidR="00DC6A66" w:rsidRDefault="00FB4F9B">
            <w:pPr>
              <w:rPr>
                <w:rFonts w:eastAsia="MS Mincho"/>
                <w:bCs/>
                <w:lang w:eastAsia="ja-JP"/>
              </w:rPr>
            </w:pPr>
            <w:r>
              <w:rPr>
                <w:rFonts w:eastAsia="MS Mincho"/>
                <w:bCs/>
                <w:lang w:eastAsia="ja-JP"/>
              </w:rPr>
              <w:t>Better to let the RRC procedure trigger TA report, and in MAC list that a TA report is triggered on indication from upper layers…</w:t>
            </w:r>
          </w:p>
        </w:tc>
      </w:tr>
      <w:tr w:rsidR="00DC6A66" w14:paraId="7AABFD3A" w14:textId="77777777">
        <w:trPr>
          <w:trHeight w:val="127"/>
        </w:trPr>
        <w:tc>
          <w:tcPr>
            <w:tcW w:w="1215" w:type="dxa"/>
            <w:shd w:val="clear" w:color="auto" w:fill="auto"/>
          </w:tcPr>
          <w:p w14:paraId="7379A044"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1C064645"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37C27865" w14:textId="77777777" w:rsidR="00DC6A66" w:rsidRDefault="00FB4F9B">
            <w:pPr>
              <w:rPr>
                <w:rFonts w:eastAsia="MS Mincho"/>
                <w:bCs/>
                <w:lang w:eastAsia="ja-JP"/>
              </w:rPr>
            </w:pPr>
            <w:r>
              <w:rPr>
                <w:rFonts w:eastAsia="MS Mincho"/>
                <w:bCs/>
                <w:lang w:eastAsia="ja-JP"/>
              </w:rPr>
              <w:t>MAC is not aware and should not be aware of RRC procedures.</w:t>
            </w:r>
          </w:p>
          <w:p w14:paraId="3A917E6D" w14:textId="77777777" w:rsidR="00DC6A66" w:rsidRDefault="00FB4F9B">
            <w:pPr>
              <w:rPr>
                <w:rFonts w:eastAsia="MS Mincho"/>
                <w:bCs/>
                <w:lang w:eastAsia="ja-JP"/>
              </w:rPr>
            </w:pPr>
            <w:r>
              <w:rPr>
                <w:rFonts w:eastAsia="MS Mincho"/>
                <w:bCs/>
                <w:lang w:eastAsia="ja-JP"/>
              </w:rPr>
              <w:t xml:space="preserve">We also think no indication from RRC is needed, as we cannot think of any other procedures than </w:t>
            </w:r>
            <w:proofErr w:type="spellStart"/>
            <w:proofErr w:type="gramStart"/>
            <w:r>
              <w:rPr>
                <w:rStyle w:val="cf11"/>
                <w:rFonts w:ascii="Arial" w:hAnsi="Arial" w:cs="Arial"/>
              </w:rPr>
              <w:t>RRCConnectionRequest</w:t>
            </w:r>
            <w:proofErr w:type="spellEnd"/>
            <w:r>
              <w:rPr>
                <w:rStyle w:val="cf01"/>
                <w:rFonts w:cs="Arial"/>
                <w:szCs w:val="20"/>
              </w:rPr>
              <w:t xml:space="preserve"> ,</w:t>
            </w:r>
            <w:proofErr w:type="gramEnd"/>
            <w:r>
              <w:rPr>
                <w:rStyle w:val="cf01"/>
                <w:rFonts w:cs="Arial"/>
                <w:szCs w:val="20"/>
              </w:rPr>
              <w:t xml:space="preserve">  </w:t>
            </w:r>
            <w:proofErr w:type="spellStart"/>
            <w:r>
              <w:rPr>
                <w:rStyle w:val="cf11"/>
                <w:rFonts w:ascii="Arial" w:hAnsi="Arial" w:cs="Arial"/>
              </w:rPr>
              <w:t>RRCConnectionResumeRequest</w:t>
            </w:r>
            <w:proofErr w:type="spellEnd"/>
            <w:r>
              <w:rPr>
                <w:rStyle w:val="cf11"/>
                <w:rFonts w:ascii="Arial" w:hAnsi="Arial" w:cs="Arial"/>
              </w:rPr>
              <w:t xml:space="preserve"> </w:t>
            </w:r>
            <w:r>
              <w:rPr>
                <w:rStyle w:val="cf01"/>
                <w:rFonts w:cs="Arial"/>
                <w:szCs w:val="20"/>
              </w:rPr>
              <w:t xml:space="preserve">, </w:t>
            </w:r>
            <w:proofErr w:type="spellStart"/>
            <w:r>
              <w:rPr>
                <w:rStyle w:val="cf11"/>
                <w:rFonts w:ascii="Arial" w:hAnsi="Arial" w:cs="Arial"/>
              </w:rPr>
              <w:t>RRCConnectionReestablishmentRequest</w:t>
            </w:r>
            <w:proofErr w:type="spellEnd"/>
            <w:r>
              <w:rPr>
                <w:rStyle w:val="cf01"/>
                <w:rFonts w:cs="Arial"/>
                <w:szCs w:val="20"/>
              </w:rPr>
              <w:t xml:space="preserve">  </w:t>
            </w:r>
            <w:r>
              <w:rPr>
                <w:rStyle w:val="cf01"/>
                <w:rFonts w:ascii="Times New Roman" w:hAnsi="Times New Roman" w:cs="Times New Roman"/>
                <w:szCs w:val="20"/>
              </w:rPr>
              <w:t>and Handover  triggering a RACH procedure</w:t>
            </w:r>
          </w:p>
        </w:tc>
      </w:tr>
      <w:tr w:rsidR="00DC6A66" w14:paraId="6A5C114A" w14:textId="77777777">
        <w:trPr>
          <w:trHeight w:val="132"/>
        </w:trPr>
        <w:tc>
          <w:tcPr>
            <w:tcW w:w="1215" w:type="dxa"/>
            <w:shd w:val="clear" w:color="auto" w:fill="auto"/>
          </w:tcPr>
          <w:p w14:paraId="331E8DE9" w14:textId="77777777" w:rsidR="00DC6A66" w:rsidRDefault="00FB4F9B">
            <w:pPr>
              <w:rPr>
                <w:rFonts w:eastAsia="等线"/>
                <w:bCs/>
                <w:lang w:eastAsia="zh-CN"/>
              </w:rPr>
            </w:pPr>
            <w:r>
              <w:rPr>
                <w:rFonts w:eastAsia="等线"/>
                <w:bCs/>
                <w:lang w:eastAsia="zh-CN"/>
              </w:rPr>
              <w:t>MediaTek</w:t>
            </w:r>
          </w:p>
        </w:tc>
        <w:tc>
          <w:tcPr>
            <w:tcW w:w="1382" w:type="dxa"/>
          </w:tcPr>
          <w:p w14:paraId="3636F697"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759EDB9D" w14:textId="77777777" w:rsidR="00DC6A66" w:rsidRDefault="00FB4F9B">
            <w:pPr>
              <w:rPr>
                <w:rFonts w:eastAsia="等线"/>
                <w:bCs/>
                <w:lang w:eastAsia="zh-CN"/>
              </w:rPr>
            </w:pPr>
            <w:r>
              <w:rPr>
                <w:rFonts w:eastAsia="等线"/>
                <w:bCs/>
                <w:lang w:eastAsia="zh-CN"/>
              </w:rPr>
              <w:t>Agree with Ericsson and Huawei</w:t>
            </w:r>
          </w:p>
        </w:tc>
      </w:tr>
      <w:tr w:rsidR="00DC6A66" w14:paraId="6E69CB58" w14:textId="77777777">
        <w:trPr>
          <w:trHeight w:val="127"/>
        </w:trPr>
        <w:tc>
          <w:tcPr>
            <w:tcW w:w="1215" w:type="dxa"/>
            <w:shd w:val="clear" w:color="auto" w:fill="auto"/>
          </w:tcPr>
          <w:p w14:paraId="69103C71" w14:textId="77777777" w:rsidR="00DC6A66" w:rsidRDefault="00FB4F9B">
            <w:pPr>
              <w:rPr>
                <w:rFonts w:eastAsia="MS Mincho"/>
                <w:bCs/>
                <w:lang w:eastAsia="ja-JP"/>
              </w:rPr>
            </w:pPr>
            <w:r>
              <w:rPr>
                <w:rFonts w:eastAsia="MS Mincho"/>
                <w:bCs/>
                <w:lang w:eastAsia="ja-JP"/>
              </w:rPr>
              <w:t>Qualcomm</w:t>
            </w:r>
          </w:p>
        </w:tc>
        <w:tc>
          <w:tcPr>
            <w:tcW w:w="1382" w:type="dxa"/>
          </w:tcPr>
          <w:p w14:paraId="2EEB9EDB"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203A0F4D" w14:textId="77777777" w:rsidR="00DC6A66" w:rsidRDefault="00FB4F9B">
            <w:pPr>
              <w:rPr>
                <w:rFonts w:eastAsia="MS Mincho"/>
                <w:bCs/>
                <w:lang w:eastAsia="ja-JP"/>
              </w:rPr>
            </w:pPr>
            <w:r>
              <w:rPr>
                <w:rFonts w:eastAsia="MS Mincho"/>
                <w:bCs/>
                <w:lang w:eastAsia="ja-JP"/>
              </w:rPr>
              <w:t>Agree with Ericsson.</w:t>
            </w:r>
          </w:p>
        </w:tc>
      </w:tr>
      <w:tr w:rsidR="00DC6A66" w14:paraId="1452F0D1" w14:textId="77777777">
        <w:trPr>
          <w:trHeight w:val="127"/>
        </w:trPr>
        <w:tc>
          <w:tcPr>
            <w:tcW w:w="1215" w:type="dxa"/>
            <w:shd w:val="clear" w:color="auto" w:fill="auto"/>
          </w:tcPr>
          <w:p w14:paraId="6BAAEF05" w14:textId="77777777" w:rsidR="00DC6A66" w:rsidRDefault="00FB4F9B">
            <w:pPr>
              <w:rPr>
                <w:bCs/>
                <w:lang w:eastAsia="zh-CN"/>
              </w:rPr>
            </w:pPr>
            <w:r>
              <w:rPr>
                <w:rFonts w:hint="eastAsia"/>
                <w:bCs/>
                <w:lang w:eastAsia="zh-CN"/>
              </w:rPr>
              <w:t>L</w:t>
            </w:r>
            <w:r>
              <w:rPr>
                <w:bCs/>
                <w:lang w:eastAsia="zh-CN"/>
              </w:rPr>
              <w:t>enovo</w:t>
            </w:r>
          </w:p>
        </w:tc>
        <w:tc>
          <w:tcPr>
            <w:tcW w:w="1382" w:type="dxa"/>
          </w:tcPr>
          <w:p w14:paraId="17A07CFE" w14:textId="77777777" w:rsidR="00DC6A66" w:rsidRDefault="00FB4F9B">
            <w:pPr>
              <w:rPr>
                <w:bCs/>
                <w:lang w:eastAsia="zh-CN"/>
              </w:rPr>
            </w:pPr>
            <w:r>
              <w:rPr>
                <w:rFonts w:hint="eastAsia"/>
                <w:bCs/>
                <w:lang w:eastAsia="zh-CN"/>
              </w:rPr>
              <w:t>N</w:t>
            </w:r>
            <w:r>
              <w:rPr>
                <w:bCs/>
                <w:lang w:eastAsia="zh-CN"/>
              </w:rPr>
              <w:t>o</w:t>
            </w:r>
          </w:p>
        </w:tc>
        <w:tc>
          <w:tcPr>
            <w:tcW w:w="6999" w:type="dxa"/>
            <w:shd w:val="clear" w:color="auto" w:fill="auto"/>
          </w:tcPr>
          <w:p w14:paraId="02E7DE97" w14:textId="77777777" w:rsidR="00DC6A66" w:rsidRDefault="00FB4F9B">
            <w:pPr>
              <w:rPr>
                <w:bCs/>
                <w:lang w:eastAsia="zh-CN"/>
              </w:rPr>
            </w:pPr>
            <w:r>
              <w:rPr>
                <w:rFonts w:hint="eastAsia"/>
                <w:bCs/>
                <w:lang w:eastAsia="zh-CN"/>
              </w:rPr>
              <w:t>A</w:t>
            </w:r>
            <w:r>
              <w:rPr>
                <w:bCs/>
                <w:lang w:eastAsia="zh-CN"/>
              </w:rPr>
              <w:t>gree with Ericsson</w:t>
            </w:r>
          </w:p>
        </w:tc>
      </w:tr>
      <w:tr w:rsidR="00DC6A66" w14:paraId="7C9105A9" w14:textId="77777777">
        <w:trPr>
          <w:trHeight w:val="132"/>
        </w:trPr>
        <w:tc>
          <w:tcPr>
            <w:tcW w:w="1215" w:type="dxa"/>
            <w:shd w:val="clear" w:color="auto" w:fill="auto"/>
          </w:tcPr>
          <w:p w14:paraId="4CED50FA"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47486980" w14:textId="77777777"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14:paraId="400435CE" w14:textId="77777777" w:rsidR="00DC6A66" w:rsidRDefault="00FB4F9B">
            <w:pPr>
              <w:rPr>
                <w:rFonts w:eastAsia="MS Mincho"/>
                <w:bCs/>
                <w:lang w:val="en-US" w:eastAsia="ja-JP"/>
              </w:rPr>
            </w:pPr>
            <w:r>
              <w:rPr>
                <w:rFonts w:hint="eastAsia"/>
                <w:bCs/>
                <w:lang w:eastAsia="zh-CN"/>
              </w:rPr>
              <w:t>A</w:t>
            </w:r>
            <w:r>
              <w:rPr>
                <w:bCs/>
                <w:lang w:eastAsia="zh-CN"/>
              </w:rPr>
              <w:t>gree with Ericsson</w:t>
            </w:r>
            <w:r>
              <w:rPr>
                <w:rFonts w:hint="eastAsia"/>
                <w:bCs/>
                <w:lang w:val="en-US" w:eastAsia="zh-CN"/>
              </w:rPr>
              <w:t>.</w:t>
            </w:r>
          </w:p>
        </w:tc>
      </w:tr>
      <w:tr w:rsidR="00724BB9" w14:paraId="6C582EC1" w14:textId="77777777">
        <w:trPr>
          <w:trHeight w:val="132"/>
        </w:trPr>
        <w:tc>
          <w:tcPr>
            <w:tcW w:w="1215" w:type="dxa"/>
            <w:shd w:val="clear" w:color="auto" w:fill="auto"/>
          </w:tcPr>
          <w:p w14:paraId="62931ED3" w14:textId="77777777" w:rsidR="00724BB9" w:rsidRDefault="00A41B66">
            <w:pPr>
              <w:rPr>
                <w:rFonts w:eastAsia="宋体"/>
                <w:bCs/>
                <w:lang w:val="en-US" w:eastAsia="zh-CN"/>
              </w:rPr>
            </w:pPr>
            <w:r>
              <w:rPr>
                <w:rFonts w:eastAsia="宋体"/>
                <w:bCs/>
                <w:lang w:val="en-US" w:eastAsia="zh-CN"/>
              </w:rPr>
              <w:t>OPPO</w:t>
            </w:r>
          </w:p>
        </w:tc>
        <w:tc>
          <w:tcPr>
            <w:tcW w:w="1382" w:type="dxa"/>
          </w:tcPr>
          <w:p w14:paraId="41127D5D" w14:textId="77777777" w:rsidR="00724BB9" w:rsidRDefault="00A41B66">
            <w:pPr>
              <w:rPr>
                <w:rFonts w:eastAsia="宋体"/>
                <w:bCs/>
                <w:lang w:val="en-US" w:eastAsia="zh-CN"/>
              </w:rPr>
            </w:pPr>
            <w:r>
              <w:rPr>
                <w:rFonts w:eastAsia="宋体"/>
                <w:bCs/>
                <w:lang w:val="en-US" w:eastAsia="zh-CN"/>
              </w:rPr>
              <w:t>No</w:t>
            </w:r>
          </w:p>
        </w:tc>
        <w:tc>
          <w:tcPr>
            <w:tcW w:w="6999" w:type="dxa"/>
            <w:shd w:val="clear" w:color="auto" w:fill="auto"/>
          </w:tcPr>
          <w:p w14:paraId="7D602429" w14:textId="77777777" w:rsidR="00724BB9" w:rsidRDefault="00A41B66">
            <w:pPr>
              <w:rPr>
                <w:bCs/>
                <w:lang w:eastAsia="zh-CN"/>
              </w:rPr>
            </w:pPr>
            <w:r>
              <w:rPr>
                <w:bCs/>
                <w:lang w:eastAsia="zh-CN"/>
              </w:rPr>
              <w:t xml:space="preserve">Agree with </w:t>
            </w:r>
            <w:proofErr w:type="spellStart"/>
            <w:r>
              <w:rPr>
                <w:bCs/>
                <w:lang w:eastAsia="zh-CN"/>
              </w:rPr>
              <w:t>Ericssion</w:t>
            </w:r>
            <w:proofErr w:type="spellEnd"/>
          </w:p>
        </w:tc>
      </w:tr>
      <w:tr w:rsidR="00DC6A66" w14:paraId="79D29C47" w14:textId="77777777">
        <w:trPr>
          <w:trHeight w:val="127"/>
        </w:trPr>
        <w:tc>
          <w:tcPr>
            <w:tcW w:w="1215" w:type="dxa"/>
            <w:shd w:val="clear" w:color="auto" w:fill="auto"/>
          </w:tcPr>
          <w:p w14:paraId="0E0697AE" w14:textId="3F373645" w:rsidR="00DC6A66" w:rsidRDefault="00F07F4E">
            <w:pPr>
              <w:rPr>
                <w:rFonts w:eastAsia="MS Mincho"/>
                <w:bCs/>
                <w:lang w:eastAsia="ja-JP"/>
              </w:rPr>
            </w:pPr>
            <w:r>
              <w:rPr>
                <w:rFonts w:eastAsia="MS Mincho"/>
                <w:bCs/>
                <w:lang w:eastAsia="ja-JP"/>
              </w:rPr>
              <w:t>TTP</w:t>
            </w:r>
          </w:p>
        </w:tc>
        <w:tc>
          <w:tcPr>
            <w:tcW w:w="1382" w:type="dxa"/>
          </w:tcPr>
          <w:p w14:paraId="2DF5A18A" w14:textId="71F016F4" w:rsidR="00DC6A66" w:rsidRDefault="00F07F4E">
            <w:pPr>
              <w:rPr>
                <w:rFonts w:eastAsia="MS Mincho"/>
                <w:bCs/>
                <w:lang w:eastAsia="ja-JP"/>
              </w:rPr>
            </w:pPr>
            <w:r>
              <w:rPr>
                <w:rFonts w:eastAsia="MS Mincho"/>
                <w:bCs/>
                <w:lang w:eastAsia="ja-JP"/>
              </w:rPr>
              <w:t xml:space="preserve">No </w:t>
            </w:r>
          </w:p>
        </w:tc>
        <w:tc>
          <w:tcPr>
            <w:tcW w:w="6999" w:type="dxa"/>
            <w:shd w:val="clear" w:color="auto" w:fill="auto"/>
          </w:tcPr>
          <w:p w14:paraId="4342EEDE" w14:textId="1F1D3373" w:rsidR="00DC6A66" w:rsidRDefault="00A06C6F">
            <w:pPr>
              <w:rPr>
                <w:rFonts w:eastAsia="MS Mincho"/>
                <w:bCs/>
                <w:lang w:eastAsia="ja-JP"/>
              </w:rPr>
            </w:pPr>
            <w:r>
              <w:rPr>
                <w:rFonts w:eastAsia="MS Mincho"/>
                <w:bCs/>
                <w:lang w:eastAsia="ja-JP"/>
              </w:rPr>
              <w:t xml:space="preserve">Agree with Ericsson </w:t>
            </w:r>
          </w:p>
        </w:tc>
      </w:tr>
      <w:tr w:rsidR="00395A17" w14:paraId="5719F8C1" w14:textId="77777777">
        <w:trPr>
          <w:trHeight w:val="127"/>
        </w:trPr>
        <w:tc>
          <w:tcPr>
            <w:tcW w:w="1215" w:type="dxa"/>
            <w:shd w:val="clear" w:color="auto" w:fill="auto"/>
          </w:tcPr>
          <w:p w14:paraId="637C39EA" w14:textId="6A90F131" w:rsidR="00395A17" w:rsidRDefault="00395A17">
            <w:pPr>
              <w:rPr>
                <w:rFonts w:eastAsia="MS Mincho"/>
                <w:bCs/>
                <w:lang w:eastAsia="ja-JP"/>
              </w:rPr>
            </w:pPr>
            <w:r>
              <w:rPr>
                <w:rFonts w:eastAsia="MS Mincho"/>
                <w:bCs/>
                <w:lang w:eastAsia="ja-JP"/>
              </w:rPr>
              <w:t>Nokia</w:t>
            </w:r>
          </w:p>
        </w:tc>
        <w:tc>
          <w:tcPr>
            <w:tcW w:w="1382" w:type="dxa"/>
          </w:tcPr>
          <w:p w14:paraId="2FC6A70B" w14:textId="7097A76D" w:rsidR="00395A17" w:rsidRDefault="00395A17">
            <w:pPr>
              <w:rPr>
                <w:rFonts w:eastAsia="MS Mincho"/>
                <w:bCs/>
                <w:lang w:eastAsia="ja-JP"/>
              </w:rPr>
            </w:pPr>
            <w:r>
              <w:rPr>
                <w:rFonts w:eastAsia="MS Mincho"/>
                <w:bCs/>
                <w:lang w:eastAsia="ja-JP"/>
              </w:rPr>
              <w:t>No</w:t>
            </w:r>
          </w:p>
        </w:tc>
        <w:tc>
          <w:tcPr>
            <w:tcW w:w="6999" w:type="dxa"/>
            <w:shd w:val="clear" w:color="auto" w:fill="auto"/>
          </w:tcPr>
          <w:p w14:paraId="73030D16" w14:textId="0CB2BADE" w:rsidR="00395A17" w:rsidRDefault="00395A17">
            <w:pPr>
              <w:rPr>
                <w:rFonts w:eastAsia="MS Mincho"/>
                <w:bCs/>
                <w:lang w:eastAsia="ja-JP"/>
              </w:rPr>
            </w:pPr>
            <w:r>
              <w:rPr>
                <w:rFonts w:eastAsia="MS Mincho"/>
                <w:bCs/>
                <w:lang w:eastAsia="ja-JP"/>
              </w:rPr>
              <w:t xml:space="preserve">Agree with </w:t>
            </w:r>
            <w:r>
              <w:rPr>
                <w:rFonts w:eastAsia="等线"/>
                <w:bCs/>
                <w:lang w:eastAsia="zh-CN"/>
              </w:rPr>
              <w:t>Huawei, it seems no indication from RRC is needed for IoT NTN.</w:t>
            </w:r>
          </w:p>
        </w:tc>
      </w:tr>
      <w:tr w:rsidR="00A7627F" w14:paraId="00C0206D" w14:textId="77777777">
        <w:trPr>
          <w:trHeight w:val="127"/>
        </w:trPr>
        <w:tc>
          <w:tcPr>
            <w:tcW w:w="1215" w:type="dxa"/>
            <w:shd w:val="clear" w:color="auto" w:fill="auto"/>
          </w:tcPr>
          <w:p w14:paraId="45D36584" w14:textId="2099E67B" w:rsidR="00A7627F" w:rsidRDefault="00A7627F">
            <w:pPr>
              <w:rPr>
                <w:rFonts w:eastAsia="MS Mincho"/>
                <w:bCs/>
                <w:lang w:eastAsia="ja-JP"/>
              </w:rPr>
            </w:pPr>
            <w:r>
              <w:rPr>
                <w:rFonts w:eastAsia="MS Mincho"/>
                <w:bCs/>
                <w:lang w:eastAsia="ja-JP"/>
              </w:rPr>
              <w:t>GateHouse</w:t>
            </w:r>
          </w:p>
        </w:tc>
        <w:tc>
          <w:tcPr>
            <w:tcW w:w="1382" w:type="dxa"/>
          </w:tcPr>
          <w:p w14:paraId="59EA5E54" w14:textId="69480194" w:rsidR="00A7627F" w:rsidRDefault="00A7627F">
            <w:pPr>
              <w:rPr>
                <w:rFonts w:eastAsia="MS Mincho"/>
                <w:bCs/>
                <w:lang w:eastAsia="ja-JP"/>
              </w:rPr>
            </w:pPr>
            <w:r>
              <w:rPr>
                <w:rFonts w:eastAsia="MS Mincho"/>
                <w:bCs/>
                <w:lang w:eastAsia="ja-JP"/>
              </w:rPr>
              <w:t>No</w:t>
            </w:r>
          </w:p>
        </w:tc>
        <w:tc>
          <w:tcPr>
            <w:tcW w:w="6999" w:type="dxa"/>
            <w:shd w:val="clear" w:color="auto" w:fill="auto"/>
          </w:tcPr>
          <w:p w14:paraId="0F31B381" w14:textId="5C7AF1F2" w:rsidR="00A7627F" w:rsidRDefault="00B300E5">
            <w:pPr>
              <w:rPr>
                <w:rFonts w:eastAsia="MS Mincho"/>
                <w:bCs/>
                <w:lang w:eastAsia="ja-JP"/>
              </w:rPr>
            </w:pPr>
            <w:r>
              <w:rPr>
                <w:rFonts w:hint="eastAsia"/>
                <w:bCs/>
                <w:lang w:eastAsia="zh-CN"/>
              </w:rPr>
              <w:t>A</w:t>
            </w:r>
            <w:r>
              <w:rPr>
                <w:bCs/>
                <w:lang w:eastAsia="zh-CN"/>
              </w:rPr>
              <w:t>gree with Ericsson</w:t>
            </w:r>
            <w:r>
              <w:rPr>
                <w:rFonts w:hint="eastAsia"/>
                <w:bCs/>
                <w:lang w:val="en-US" w:eastAsia="zh-CN"/>
              </w:rPr>
              <w:t>.</w:t>
            </w:r>
          </w:p>
        </w:tc>
      </w:tr>
      <w:tr w:rsidR="0050358B" w14:paraId="3A65268B" w14:textId="77777777">
        <w:trPr>
          <w:trHeight w:val="127"/>
        </w:trPr>
        <w:tc>
          <w:tcPr>
            <w:tcW w:w="1215" w:type="dxa"/>
            <w:shd w:val="clear" w:color="auto" w:fill="auto"/>
          </w:tcPr>
          <w:p w14:paraId="58A4778E" w14:textId="5F5DE7D0" w:rsidR="0050358B" w:rsidRPr="0050358B" w:rsidRDefault="0050358B">
            <w:pPr>
              <w:rPr>
                <w:rFonts w:hint="eastAsia"/>
                <w:bCs/>
                <w:lang w:eastAsia="zh-CN"/>
              </w:rPr>
            </w:pPr>
            <w:r>
              <w:rPr>
                <w:rFonts w:hint="eastAsia"/>
                <w:bCs/>
                <w:lang w:eastAsia="zh-CN"/>
              </w:rPr>
              <w:t>X</w:t>
            </w:r>
            <w:r>
              <w:rPr>
                <w:bCs/>
                <w:lang w:eastAsia="zh-CN"/>
              </w:rPr>
              <w:t>iaomi</w:t>
            </w:r>
          </w:p>
        </w:tc>
        <w:tc>
          <w:tcPr>
            <w:tcW w:w="1382" w:type="dxa"/>
          </w:tcPr>
          <w:p w14:paraId="388B6963" w14:textId="545C5BCD" w:rsidR="0050358B" w:rsidRPr="0050358B" w:rsidRDefault="0050358B">
            <w:pPr>
              <w:rPr>
                <w:rFonts w:hint="eastAsia"/>
                <w:bCs/>
                <w:lang w:eastAsia="zh-CN"/>
              </w:rPr>
            </w:pPr>
            <w:r>
              <w:rPr>
                <w:bCs/>
                <w:lang w:eastAsia="zh-CN"/>
              </w:rPr>
              <w:t>Yes</w:t>
            </w:r>
          </w:p>
        </w:tc>
        <w:tc>
          <w:tcPr>
            <w:tcW w:w="6999" w:type="dxa"/>
            <w:shd w:val="clear" w:color="auto" w:fill="auto"/>
          </w:tcPr>
          <w:p w14:paraId="5756DCE5" w14:textId="27033FC1" w:rsidR="0050358B" w:rsidRDefault="0050358B">
            <w:pPr>
              <w:rPr>
                <w:rFonts w:hint="eastAsia"/>
                <w:bCs/>
                <w:lang w:eastAsia="zh-CN"/>
              </w:rPr>
            </w:pPr>
            <w:r>
              <w:rPr>
                <w:rFonts w:hint="eastAsia"/>
                <w:bCs/>
                <w:lang w:eastAsia="zh-CN"/>
              </w:rPr>
              <w:t>T</w:t>
            </w:r>
            <w:r>
              <w:rPr>
                <w:bCs/>
                <w:lang w:eastAsia="zh-CN"/>
              </w:rPr>
              <w:t xml:space="preserve">he list of triggers in MAC can be kept for reference for readability, </w:t>
            </w:r>
            <w:proofErr w:type="gramStart"/>
            <w:r>
              <w:rPr>
                <w:bCs/>
                <w:lang w:eastAsia="zh-CN"/>
              </w:rPr>
              <w:t>and also</w:t>
            </w:r>
            <w:proofErr w:type="gramEnd"/>
            <w:r>
              <w:rPr>
                <w:bCs/>
                <w:lang w:eastAsia="zh-CN"/>
              </w:rPr>
              <w:t xml:space="preserve"> RRC sends indication to MAC to trigger TA report.</w:t>
            </w:r>
          </w:p>
        </w:tc>
      </w:tr>
    </w:tbl>
    <w:p w14:paraId="1FC243A2" w14:textId="77777777" w:rsidR="00DC6A66" w:rsidRDefault="00DC6A66">
      <w:pPr>
        <w:pStyle w:val="Doc-text2"/>
        <w:ind w:hanging="1622"/>
      </w:pPr>
    </w:p>
    <w:p w14:paraId="7AA970CB" w14:textId="77777777" w:rsidR="00DC6A66" w:rsidRDefault="00FB4F9B">
      <w:pPr>
        <w:pStyle w:val="Doc-text2"/>
        <w:ind w:hanging="1622"/>
      </w:pPr>
      <w:r>
        <w:t xml:space="preserve">In </w:t>
      </w:r>
      <w:r>
        <w:fldChar w:fldCharType="begin"/>
      </w:r>
      <w:r>
        <w:instrText xml:space="preserve"> REF _Ref103001594 \r \h </w:instrText>
      </w:r>
      <w:r>
        <w:fldChar w:fldCharType="separate"/>
      </w:r>
      <w:r>
        <w:t>[5]</w:t>
      </w:r>
      <w:r>
        <w:fldChar w:fldCharType="end"/>
      </w:r>
      <w:r>
        <w:t xml:space="preserve"> proposals 6 and 7 impact the TA reporting procedure in 5.4.9</w:t>
      </w:r>
    </w:p>
    <w:p w14:paraId="51591EDF" w14:textId="77777777" w:rsidR="00DC6A66" w:rsidRDefault="00FB4F9B">
      <w:pPr>
        <w:pStyle w:val="Proposal"/>
      </w:pPr>
      <w:bookmarkStart w:id="2" w:name="_Toc101823317"/>
      <w:r>
        <w:t>In MAC 5.4.9 first sentence, remove the word “also” as it does not add anything and only makes the sentence less readable.</w:t>
      </w:r>
      <w:bookmarkEnd w:id="2"/>
      <w:r>
        <w:t xml:space="preserve"> </w:t>
      </w:r>
    </w:p>
    <w:p w14:paraId="6302260E" w14:textId="0D6CA057" w:rsidR="00DC6A66" w:rsidRDefault="00FB4F9B">
      <w:pPr>
        <w:pStyle w:val="Proposal"/>
        <w:overflowPunct w:val="0"/>
        <w:autoSpaceDE w:val="0"/>
        <w:autoSpaceDN w:val="0"/>
        <w:adjustRightInd w:val="0"/>
        <w:spacing w:after="120" w:line="240" w:lineRule="auto"/>
        <w:jc w:val="both"/>
        <w:textAlignment w:val="baseline"/>
        <w:rPr>
          <w:rFonts w:cs="Arial"/>
        </w:rPr>
      </w:pPr>
      <w:bookmarkStart w:id="3" w:name="_Toc101823318"/>
      <w:r>
        <w:rPr>
          <w:rFonts w:cs="Arial"/>
        </w:rPr>
        <w:t>In MAC 5.4.9 second sentence, change to “The Timing Advance reporting procedure is used in a non-terrestrial network to provide the eNB with an estimate of</w:t>
      </w:r>
      <w:r>
        <w:rPr>
          <w:rFonts w:cs="Arial"/>
          <w:color w:val="FF0000"/>
        </w:rPr>
        <w:t xml:space="preserve"> the UEs</w:t>
      </w:r>
      <w:r>
        <w:rPr>
          <w:rFonts w:cs="Arial"/>
        </w:rPr>
        <w:t xml:space="preserve"> Timing Advance</w:t>
      </w:r>
      <w:r>
        <w:rPr>
          <w:rFonts w:cs="Arial"/>
          <w:strike/>
          <w:color w:val="FF0000"/>
        </w:rPr>
        <w:t xml:space="preserve"> (i.e., T_TA as defined in the UE</w:t>
      </w:r>
      <w:r w:rsidR="0050358B">
        <w:rPr>
          <w:rFonts w:cs="Arial"/>
          <w:strike/>
          <w:color w:val="FF0000"/>
        </w:rPr>
        <w:t>’</w:t>
      </w:r>
      <w:r>
        <w:rPr>
          <w:rFonts w:cs="Arial"/>
          <w:strike/>
          <w:color w:val="FF0000"/>
        </w:rPr>
        <w:t>s TA formula)</w:t>
      </w:r>
      <w:r>
        <w:rPr>
          <w:rFonts w:cs="Arial"/>
        </w:rPr>
        <w:t>, see TS</w:t>
      </w:r>
      <w:r>
        <w:rPr>
          <w:rFonts w:cs="Arial"/>
          <w:color w:val="FF0000"/>
        </w:rPr>
        <w:t> </w:t>
      </w:r>
      <w:r>
        <w:rPr>
          <w:rFonts w:cs="Arial"/>
        </w:rPr>
        <w:t>36.</w:t>
      </w:r>
      <w:r>
        <w:rPr>
          <w:rFonts w:cs="Arial"/>
          <w:strike/>
          <w:color w:val="FF0000"/>
        </w:rPr>
        <w:t>213</w:t>
      </w:r>
      <w:r>
        <w:rPr>
          <w:rFonts w:cs="Arial"/>
          <w:color w:val="FF0000"/>
        </w:rPr>
        <w:t>211 </w:t>
      </w:r>
      <w:r>
        <w:rPr>
          <w:rFonts w:cs="Arial"/>
        </w:rPr>
        <w:t>[</w:t>
      </w:r>
      <w:r>
        <w:rPr>
          <w:rFonts w:cs="Arial"/>
          <w:strike/>
          <w:color w:val="FF0000"/>
        </w:rPr>
        <w:t>6</w:t>
      </w:r>
      <w:r>
        <w:rPr>
          <w:rFonts w:cs="Arial"/>
          <w:color w:val="FF0000"/>
        </w:rPr>
        <w:t>7</w:t>
      </w:r>
      <w:r>
        <w:rPr>
          <w:rFonts w:cs="Arial"/>
        </w:rPr>
        <w:t xml:space="preserve">] </w:t>
      </w:r>
      <w:r>
        <w:rPr>
          <w:rFonts w:eastAsia="MS Mincho"/>
          <w:color w:val="FF0000"/>
        </w:rPr>
        <w:t>clause 8.1</w:t>
      </w:r>
      <w:r>
        <w:rPr>
          <w:rFonts w:cs="Arial"/>
        </w:rPr>
        <w:t>.</w:t>
      </w:r>
      <w:bookmarkEnd w:id="3"/>
    </w:p>
    <w:p w14:paraId="647AC724" w14:textId="77777777" w:rsidR="00DC6A66" w:rsidRDefault="00FB4F9B">
      <w:pPr>
        <w:pStyle w:val="Doc-text2"/>
        <w:ind w:hanging="1622"/>
      </w:pPr>
      <w:r>
        <w:t>The resulting TP would be as follows:</w:t>
      </w:r>
    </w:p>
    <w:tbl>
      <w:tblPr>
        <w:tblStyle w:val="af7"/>
        <w:tblW w:w="8007" w:type="dxa"/>
        <w:tblInd w:w="1622" w:type="dxa"/>
        <w:tblLayout w:type="fixed"/>
        <w:tblLook w:val="04A0" w:firstRow="1" w:lastRow="0" w:firstColumn="1" w:lastColumn="0" w:noHBand="0" w:noVBand="1"/>
      </w:tblPr>
      <w:tblGrid>
        <w:gridCol w:w="8007"/>
      </w:tblGrid>
      <w:tr w:rsidR="00DC6A66" w14:paraId="7E70FECF" w14:textId="77777777">
        <w:tc>
          <w:tcPr>
            <w:tcW w:w="8007" w:type="dxa"/>
          </w:tcPr>
          <w:p w14:paraId="5536AB09" w14:textId="77777777" w:rsidR="00DC6A66" w:rsidRDefault="00FB4F9B">
            <w:pPr>
              <w:rPr>
                <w:lang w:eastAsia="zh-CN"/>
              </w:rPr>
            </w:pPr>
            <w:r>
              <w:rPr>
                <w:lang w:eastAsia="zh-CN"/>
              </w:rPr>
              <w:t xml:space="preserve">The UE may be configured to report information about UE specific timing advance during a </w:t>
            </w:r>
            <w:proofErr w:type="gramStart"/>
            <w:r>
              <w:rPr>
                <w:lang w:eastAsia="zh-CN"/>
              </w:rPr>
              <w:t>Random Access</w:t>
            </w:r>
            <w:proofErr w:type="gramEnd"/>
            <w:r>
              <w:rPr>
                <w:lang w:eastAsia="zh-CN"/>
              </w:rPr>
              <w:t xml:space="preserve"> procedure and </w:t>
            </w:r>
            <w:del w:id="4" w:author="Brian Martin" w:date="2022-05-09T15:32:00Z">
              <w:r>
                <w:rPr>
                  <w:lang w:eastAsia="zh-CN"/>
                </w:rPr>
                <w:delText xml:space="preserve">also </w:delText>
              </w:r>
            </w:del>
            <w:r>
              <w:rPr>
                <w:lang w:eastAsia="zh-CN"/>
              </w:rPr>
              <w:t>in RRC_CONNECTED Mode.</w:t>
            </w:r>
          </w:p>
          <w:p w14:paraId="2D4C54E2" w14:textId="01A8E59F" w:rsidR="00DC6A66" w:rsidRDefault="00FB4F9B">
            <w:pPr>
              <w:rPr>
                <w:lang w:eastAsia="zh-CN"/>
              </w:rPr>
            </w:pPr>
            <w:r>
              <w:rPr>
                <w:lang w:eastAsia="zh-CN"/>
              </w:rPr>
              <w:t xml:space="preserve">The Timing Advance reporting procedure is used in a non-terrestrial network to provide the eNB with an estimate of </w:t>
            </w:r>
            <w:ins w:id="5" w:author="Brian Martin" w:date="2022-05-09T15:32:00Z">
              <w:r>
                <w:rPr>
                  <w:lang w:eastAsia="zh-CN"/>
                </w:rPr>
                <w:t xml:space="preserve">the </w:t>
              </w:r>
              <w:proofErr w:type="spellStart"/>
              <w:r>
                <w:rPr>
                  <w:lang w:eastAsia="zh-CN"/>
                </w:rPr>
                <w:t>U</w:t>
              </w:r>
              <w:r w:rsidR="0050358B">
                <w:rPr>
                  <w:lang w:eastAsia="zh-CN"/>
                </w:rPr>
                <w:t>e</w:t>
              </w:r>
              <w:r>
                <w:rPr>
                  <w:lang w:eastAsia="zh-CN"/>
                </w:rPr>
                <w:t>s</w:t>
              </w:r>
              <w:proofErr w:type="spellEnd"/>
              <w:r>
                <w:rPr>
                  <w:lang w:eastAsia="zh-CN"/>
                </w:rPr>
                <w:t xml:space="preserve"> </w:t>
              </w:r>
            </w:ins>
            <w:r>
              <w:rPr>
                <w:lang w:eastAsia="zh-CN"/>
              </w:rPr>
              <w:t xml:space="preserve">Timing Advance </w:t>
            </w:r>
            <w:del w:id="6" w:author="Brian Martin" w:date="2022-05-09T15:33:00Z">
              <w:r>
                <w:rPr>
                  <w:lang w:eastAsia="zh-CN"/>
                </w:rPr>
                <w:delText>(</w:delText>
              </w:r>
            </w:del>
            <w:del w:id="7" w:author="Brian Martin" w:date="2022-05-09T15:32:00Z">
              <w:r>
                <w:rPr>
                  <w:lang w:eastAsia="zh-CN"/>
                </w:rPr>
                <w:delText>i.e., T_TA as defined in the UE</w:delText>
              </w:r>
            </w:del>
            <w:r w:rsidR="0050358B">
              <w:rPr>
                <w:lang w:eastAsia="zh-CN"/>
              </w:rPr>
              <w:t>’</w:t>
            </w:r>
            <w:del w:id="8" w:author="Brian Martin" w:date="2022-05-09T15:32:00Z">
              <w:r>
                <w:rPr>
                  <w:lang w:eastAsia="zh-CN"/>
                </w:rPr>
                <w:delText>s TA formula)</w:delText>
              </w:r>
            </w:del>
            <w:r>
              <w:rPr>
                <w:lang w:eastAsia="zh-CN"/>
              </w:rPr>
              <w:t>, see TS 36.21</w:t>
            </w:r>
            <w:ins w:id="9" w:author="Brian Martin" w:date="2022-05-09T15:33:00Z">
              <w:r>
                <w:rPr>
                  <w:lang w:eastAsia="zh-CN"/>
                </w:rPr>
                <w:t>1</w:t>
              </w:r>
            </w:ins>
            <w:del w:id="10" w:author="Brian Martin" w:date="2022-05-09T15:33:00Z">
              <w:r>
                <w:rPr>
                  <w:lang w:eastAsia="zh-CN"/>
                </w:rPr>
                <w:delText>3</w:delText>
              </w:r>
            </w:del>
            <w:r>
              <w:rPr>
                <w:lang w:eastAsia="zh-CN"/>
              </w:rPr>
              <w:t xml:space="preserve"> [</w:t>
            </w:r>
            <w:del w:id="11" w:author="Brian Martin" w:date="2022-05-09T15:33:00Z">
              <w:r>
                <w:rPr>
                  <w:lang w:eastAsia="zh-CN"/>
                </w:rPr>
                <w:delText>6</w:delText>
              </w:r>
            </w:del>
            <w:ins w:id="12" w:author="Brian Martin" w:date="2022-05-09T15:33:00Z">
              <w:r>
                <w:rPr>
                  <w:lang w:eastAsia="zh-CN"/>
                </w:rPr>
                <w:t>7</w:t>
              </w:r>
            </w:ins>
            <w:r>
              <w:rPr>
                <w:lang w:eastAsia="zh-CN"/>
              </w:rPr>
              <w:t>]</w:t>
            </w:r>
            <w:ins w:id="13" w:author="Brian Martin" w:date="2022-05-09T15:33:00Z">
              <w:r>
                <w:rPr>
                  <w:lang w:eastAsia="zh-CN"/>
                </w:rPr>
                <w:t xml:space="preserve"> clause 8.1</w:t>
              </w:r>
            </w:ins>
            <w:r>
              <w:rPr>
                <w:lang w:eastAsia="zh-CN"/>
              </w:rPr>
              <w:t>.</w:t>
            </w:r>
          </w:p>
          <w:p w14:paraId="6461290F" w14:textId="77777777" w:rsidR="00DC6A66" w:rsidRDefault="00DC6A66">
            <w:pPr>
              <w:pStyle w:val="Doc-text2"/>
              <w:ind w:left="0" w:firstLine="0"/>
              <w:rPr>
                <w:lang w:eastAsia="en-GB"/>
              </w:rPr>
            </w:pPr>
          </w:p>
        </w:tc>
      </w:tr>
    </w:tbl>
    <w:p w14:paraId="4FEC4DA6" w14:textId="77777777" w:rsidR="00DC6A66" w:rsidRDefault="00DC6A66">
      <w:pPr>
        <w:pStyle w:val="Doc-text2"/>
        <w:ind w:hanging="1622"/>
      </w:pPr>
    </w:p>
    <w:p w14:paraId="376BBC49" w14:textId="77777777" w:rsidR="00DC6A66" w:rsidRDefault="00FB4F9B">
      <w:pPr>
        <w:pStyle w:val="Doc-text2"/>
        <w:ind w:hanging="1622"/>
      </w:pPr>
      <w:r>
        <w:t xml:space="preserve">Question 2.4: Do you agree with the TP above (i.e. proposals 6 and 7 in </w:t>
      </w:r>
      <w:hyperlink r:id="rId16" w:tooltip="https://www.3gpp.org/ftp/tsg_ran/WG2_RL2/TSGR2_118-e/Docs/R2-2205996.zip" w:history="1">
        <w:r>
          <w:rPr>
            <w:rStyle w:val="afb"/>
          </w:rPr>
          <w:t>R2-2205996</w:t>
        </w:r>
      </w:hyperlink>
      <w: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4C1C15EC" w14:textId="77777777">
        <w:trPr>
          <w:trHeight w:val="132"/>
        </w:trPr>
        <w:tc>
          <w:tcPr>
            <w:tcW w:w="1215" w:type="dxa"/>
            <w:shd w:val="clear" w:color="auto" w:fill="D9D9D9"/>
          </w:tcPr>
          <w:p w14:paraId="3B231456" w14:textId="77777777" w:rsidR="00DC6A66" w:rsidRDefault="00FB4F9B">
            <w:pPr>
              <w:jc w:val="both"/>
              <w:rPr>
                <w:b/>
                <w:bCs/>
                <w:lang w:eastAsia="zh-CN"/>
              </w:rPr>
            </w:pPr>
            <w:r>
              <w:rPr>
                <w:b/>
                <w:bCs/>
                <w:lang w:eastAsia="zh-CN"/>
              </w:rPr>
              <w:t>Company</w:t>
            </w:r>
          </w:p>
        </w:tc>
        <w:tc>
          <w:tcPr>
            <w:tcW w:w="1382" w:type="dxa"/>
            <w:shd w:val="clear" w:color="auto" w:fill="D9D9D9"/>
          </w:tcPr>
          <w:p w14:paraId="4BCFFC96"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0519DC10" w14:textId="77777777" w:rsidR="00DC6A66" w:rsidRDefault="00FB4F9B">
            <w:pPr>
              <w:jc w:val="both"/>
              <w:rPr>
                <w:b/>
                <w:bCs/>
                <w:lang w:eastAsia="zh-CN"/>
              </w:rPr>
            </w:pPr>
            <w:r>
              <w:rPr>
                <w:b/>
                <w:bCs/>
                <w:lang w:eastAsia="zh-CN"/>
              </w:rPr>
              <w:t>Comments</w:t>
            </w:r>
          </w:p>
        </w:tc>
      </w:tr>
      <w:tr w:rsidR="00DC6A66" w14:paraId="071309E7" w14:textId="77777777">
        <w:trPr>
          <w:trHeight w:val="127"/>
        </w:trPr>
        <w:tc>
          <w:tcPr>
            <w:tcW w:w="1215" w:type="dxa"/>
            <w:shd w:val="clear" w:color="auto" w:fill="auto"/>
          </w:tcPr>
          <w:p w14:paraId="6C81DCD8" w14:textId="77777777" w:rsidR="00DC6A66" w:rsidRDefault="00FB4F9B">
            <w:pPr>
              <w:rPr>
                <w:rFonts w:eastAsia="宋体"/>
                <w:bCs/>
                <w:lang w:eastAsia="zh-CN"/>
              </w:rPr>
            </w:pPr>
            <w:r>
              <w:rPr>
                <w:rFonts w:eastAsia="宋体"/>
                <w:bCs/>
                <w:lang w:eastAsia="zh-CN"/>
              </w:rPr>
              <w:t>Ericsson</w:t>
            </w:r>
          </w:p>
        </w:tc>
        <w:tc>
          <w:tcPr>
            <w:tcW w:w="1382" w:type="dxa"/>
          </w:tcPr>
          <w:p w14:paraId="4D0229B4" w14:textId="77777777" w:rsidR="00DC6A66" w:rsidRDefault="00FB4F9B">
            <w:pPr>
              <w:rPr>
                <w:rFonts w:eastAsia="宋体"/>
                <w:bCs/>
                <w:lang w:eastAsia="zh-CN"/>
              </w:rPr>
            </w:pPr>
            <w:r>
              <w:rPr>
                <w:rFonts w:eastAsia="宋体"/>
                <w:bCs/>
                <w:lang w:eastAsia="zh-CN"/>
              </w:rPr>
              <w:t>Yes</w:t>
            </w:r>
          </w:p>
        </w:tc>
        <w:tc>
          <w:tcPr>
            <w:tcW w:w="6999" w:type="dxa"/>
            <w:shd w:val="clear" w:color="auto" w:fill="auto"/>
          </w:tcPr>
          <w:p w14:paraId="6706B322" w14:textId="77777777" w:rsidR="00DC6A66" w:rsidRDefault="00FB4F9B">
            <w:pPr>
              <w:rPr>
                <w:rFonts w:eastAsia="MS Mincho"/>
                <w:bCs/>
                <w:lang w:eastAsia="ja-JP"/>
              </w:rPr>
            </w:pPr>
            <w:r>
              <w:rPr>
                <w:rFonts w:eastAsia="MS Mincho"/>
                <w:bCs/>
                <w:lang w:eastAsia="ja-JP"/>
              </w:rPr>
              <w:t>Maybe can add T</w:t>
            </w:r>
            <w:r>
              <w:rPr>
                <w:rFonts w:eastAsia="MS Mincho"/>
                <w:bCs/>
                <w:vertAlign w:val="subscript"/>
                <w:lang w:eastAsia="ja-JP"/>
              </w:rPr>
              <w:t>TA</w:t>
            </w:r>
            <w:r>
              <w:rPr>
                <w:rFonts w:eastAsia="MS Mincho"/>
                <w:bCs/>
                <w:lang w:eastAsia="ja-JP"/>
              </w:rPr>
              <w:t xml:space="preserve"> as in “see T</w:t>
            </w:r>
            <w:r>
              <w:rPr>
                <w:rFonts w:eastAsia="MS Mincho"/>
                <w:bCs/>
                <w:vertAlign w:val="subscript"/>
                <w:lang w:eastAsia="ja-JP"/>
              </w:rPr>
              <w:t>TA</w:t>
            </w:r>
            <w:r>
              <w:rPr>
                <w:rFonts w:eastAsia="MS Mincho"/>
                <w:bCs/>
                <w:lang w:eastAsia="ja-JP"/>
              </w:rPr>
              <w:t xml:space="preserve"> TS 36.211 [7] clause 8.1.” to make it super clear what is reported…  T</w:t>
            </w:r>
            <w:r>
              <w:rPr>
                <w:rFonts w:eastAsia="MS Mincho"/>
                <w:bCs/>
                <w:vertAlign w:val="subscript"/>
                <w:lang w:eastAsia="ja-JP"/>
              </w:rPr>
              <w:t>TA</w:t>
            </w:r>
            <w:r>
              <w:rPr>
                <w:rFonts w:eastAsia="MS Mincho"/>
                <w:bCs/>
                <w:lang w:eastAsia="ja-JP"/>
              </w:rPr>
              <w:t xml:space="preserve"> may also be added in 6.1.3.20.</w:t>
            </w:r>
          </w:p>
        </w:tc>
      </w:tr>
      <w:tr w:rsidR="00DC6A66" w14:paraId="25D01D74" w14:textId="77777777">
        <w:trPr>
          <w:trHeight w:val="127"/>
        </w:trPr>
        <w:tc>
          <w:tcPr>
            <w:tcW w:w="1215" w:type="dxa"/>
            <w:shd w:val="clear" w:color="auto" w:fill="auto"/>
          </w:tcPr>
          <w:p w14:paraId="006FA1A3"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55989EF7"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5B173EC6" w14:textId="77777777" w:rsidR="00DC6A66" w:rsidRDefault="00DC6A66">
            <w:pPr>
              <w:rPr>
                <w:rFonts w:eastAsia="MS Mincho"/>
                <w:bCs/>
                <w:lang w:eastAsia="ja-JP"/>
              </w:rPr>
            </w:pPr>
          </w:p>
        </w:tc>
      </w:tr>
      <w:tr w:rsidR="00DC6A66" w14:paraId="2350B89D" w14:textId="77777777">
        <w:trPr>
          <w:trHeight w:val="132"/>
        </w:trPr>
        <w:tc>
          <w:tcPr>
            <w:tcW w:w="1215" w:type="dxa"/>
            <w:shd w:val="clear" w:color="auto" w:fill="auto"/>
          </w:tcPr>
          <w:p w14:paraId="3C06B7B8" w14:textId="77777777" w:rsidR="00DC6A66" w:rsidRDefault="00FB4F9B">
            <w:pPr>
              <w:rPr>
                <w:rFonts w:eastAsia="等线"/>
                <w:bCs/>
                <w:lang w:eastAsia="zh-CN"/>
              </w:rPr>
            </w:pPr>
            <w:r>
              <w:rPr>
                <w:rFonts w:eastAsia="等线"/>
                <w:bCs/>
                <w:lang w:eastAsia="zh-CN"/>
              </w:rPr>
              <w:t>MediaTek</w:t>
            </w:r>
          </w:p>
        </w:tc>
        <w:tc>
          <w:tcPr>
            <w:tcW w:w="1382" w:type="dxa"/>
          </w:tcPr>
          <w:p w14:paraId="68C2D9BE"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16284E4E" w14:textId="77777777" w:rsidR="00DC6A66" w:rsidRDefault="00DC6A66">
            <w:pPr>
              <w:rPr>
                <w:rFonts w:eastAsia="等线"/>
                <w:bCs/>
                <w:lang w:eastAsia="zh-CN"/>
              </w:rPr>
            </w:pPr>
          </w:p>
        </w:tc>
      </w:tr>
      <w:tr w:rsidR="00DC6A66" w14:paraId="27F41B8E" w14:textId="77777777">
        <w:trPr>
          <w:trHeight w:val="127"/>
        </w:trPr>
        <w:tc>
          <w:tcPr>
            <w:tcW w:w="1215" w:type="dxa"/>
            <w:shd w:val="clear" w:color="auto" w:fill="auto"/>
          </w:tcPr>
          <w:p w14:paraId="6AC7344D" w14:textId="77777777" w:rsidR="00DC6A66" w:rsidRDefault="00FB4F9B">
            <w:pPr>
              <w:rPr>
                <w:rFonts w:eastAsia="MS Mincho"/>
                <w:bCs/>
                <w:lang w:eastAsia="ja-JP"/>
              </w:rPr>
            </w:pPr>
            <w:r>
              <w:rPr>
                <w:rFonts w:eastAsia="MS Mincho"/>
                <w:bCs/>
                <w:lang w:eastAsia="ja-JP"/>
              </w:rPr>
              <w:t>Qualcomm</w:t>
            </w:r>
          </w:p>
        </w:tc>
        <w:tc>
          <w:tcPr>
            <w:tcW w:w="1382" w:type="dxa"/>
          </w:tcPr>
          <w:p w14:paraId="772E62EF"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4996597E" w14:textId="77777777" w:rsidR="00DC6A66" w:rsidRDefault="00DC6A66">
            <w:pPr>
              <w:rPr>
                <w:rFonts w:eastAsia="MS Mincho"/>
                <w:bCs/>
                <w:lang w:eastAsia="ja-JP"/>
              </w:rPr>
            </w:pPr>
          </w:p>
        </w:tc>
      </w:tr>
      <w:tr w:rsidR="00DC6A66" w14:paraId="531FDDBF" w14:textId="77777777">
        <w:trPr>
          <w:trHeight w:val="127"/>
        </w:trPr>
        <w:tc>
          <w:tcPr>
            <w:tcW w:w="1215" w:type="dxa"/>
            <w:shd w:val="clear" w:color="auto" w:fill="auto"/>
          </w:tcPr>
          <w:p w14:paraId="5AD1D5D3" w14:textId="77777777" w:rsidR="00DC6A66" w:rsidRDefault="00FB4F9B">
            <w:pPr>
              <w:rPr>
                <w:bCs/>
                <w:lang w:eastAsia="zh-CN"/>
              </w:rPr>
            </w:pPr>
            <w:r>
              <w:rPr>
                <w:rFonts w:hint="eastAsia"/>
                <w:bCs/>
                <w:lang w:eastAsia="zh-CN"/>
              </w:rPr>
              <w:t>L</w:t>
            </w:r>
            <w:r>
              <w:rPr>
                <w:bCs/>
                <w:lang w:eastAsia="zh-CN"/>
              </w:rPr>
              <w:t>enovo</w:t>
            </w:r>
          </w:p>
        </w:tc>
        <w:tc>
          <w:tcPr>
            <w:tcW w:w="1382" w:type="dxa"/>
          </w:tcPr>
          <w:p w14:paraId="3F04E52E" w14:textId="77777777" w:rsidR="00DC6A66" w:rsidRDefault="00FB4F9B">
            <w:pPr>
              <w:rPr>
                <w:bCs/>
                <w:lang w:eastAsia="zh-CN"/>
              </w:rPr>
            </w:pPr>
            <w:r>
              <w:rPr>
                <w:rFonts w:hint="eastAsia"/>
                <w:bCs/>
                <w:lang w:eastAsia="zh-CN"/>
              </w:rPr>
              <w:t>Y</w:t>
            </w:r>
            <w:r>
              <w:rPr>
                <w:bCs/>
                <w:lang w:eastAsia="zh-CN"/>
              </w:rPr>
              <w:t>es</w:t>
            </w:r>
          </w:p>
        </w:tc>
        <w:tc>
          <w:tcPr>
            <w:tcW w:w="6999" w:type="dxa"/>
            <w:shd w:val="clear" w:color="auto" w:fill="auto"/>
          </w:tcPr>
          <w:p w14:paraId="39D8F445" w14:textId="77777777" w:rsidR="00DC6A66" w:rsidRDefault="00DC6A66">
            <w:pPr>
              <w:rPr>
                <w:rFonts w:eastAsia="MS Mincho"/>
                <w:bCs/>
                <w:lang w:eastAsia="ja-JP"/>
              </w:rPr>
            </w:pPr>
          </w:p>
        </w:tc>
      </w:tr>
      <w:tr w:rsidR="00DC6A66" w14:paraId="2B1DBDA6" w14:textId="77777777">
        <w:trPr>
          <w:trHeight w:val="210"/>
        </w:trPr>
        <w:tc>
          <w:tcPr>
            <w:tcW w:w="1215" w:type="dxa"/>
            <w:shd w:val="clear" w:color="auto" w:fill="auto"/>
          </w:tcPr>
          <w:p w14:paraId="088ACAB2"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4F8ECE21"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34869C0F" w14:textId="77777777" w:rsidR="00DC6A66" w:rsidRDefault="00DC6A66">
            <w:pPr>
              <w:rPr>
                <w:rFonts w:eastAsia="MS Mincho"/>
                <w:bCs/>
                <w:lang w:eastAsia="ja-JP"/>
              </w:rPr>
            </w:pPr>
          </w:p>
        </w:tc>
      </w:tr>
      <w:tr w:rsidR="00ED26BA" w14:paraId="6F7B96FA" w14:textId="77777777">
        <w:trPr>
          <w:trHeight w:val="210"/>
        </w:trPr>
        <w:tc>
          <w:tcPr>
            <w:tcW w:w="1215" w:type="dxa"/>
            <w:shd w:val="clear" w:color="auto" w:fill="auto"/>
          </w:tcPr>
          <w:p w14:paraId="2F0146BF" w14:textId="77777777" w:rsidR="00ED26BA" w:rsidRDefault="00D7688D">
            <w:pPr>
              <w:rPr>
                <w:rFonts w:eastAsia="宋体"/>
                <w:bCs/>
                <w:lang w:val="en-US" w:eastAsia="zh-CN"/>
              </w:rPr>
            </w:pPr>
            <w:r>
              <w:rPr>
                <w:rFonts w:eastAsia="宋体"/>
                <w:bCs/>
                <w:lang w:val="en-US" w:eastAsia="zh-CN"/>
              </w:rPr>
              <w:t>OPPO</w:t>
            </w:r>
          </w:p>
        </w:tc>
        <w:tc>
          <w:tcPr>
            <w:tcW w:w="1382" w:type="dxa"/>
          </w:tcPr>
          <w:p w14:paraId="5F03E520" w14:textId="77777777" w:rsidR="00ED26BA" w:rsidRDefault="00D7688D">
            <w:pPr>
              <w:rPr>
                <w:rFonts w:eastAsia="宋体"/>
                <w:bCs/>
                <w:lang w:val="en-US" w:eastAsia="zh-CN"/>
              </w:rPr>
            </w:pPr>
            <w:proofErr w:type="gramStart"/>
            <w:r>
              <w:rPr>
                <w:rFonts w:eastAsia="宋体"/>
                <w:bCs/>
                <w:lang w:val="en-US" w:eastAsia="zh-CN"/>
              </w:rPr>
              <w:t>Yes</w:t>
            </w:r>
            <w:proofErr w:type="gramEnd"/>
            <w:r>
              <w:rPr>
                <w:rFonts w:eastAsia="宋体"/>
                <w:bCs/>
                <w:lang w:val="en-US" w:eastAsia="zh-CN"/>
              </w:rPr>
              <w:t xml:space="preserve"> for proposal 6,</w:t>
            </w:r>
          </w:p>
          <w:p w14:paraId="3379F15D" w14:textId="77777777" w:rsidR="00D7688D" w:rsidRDefault="00D7688D">
            <w:pPr>
              <w:rPr>
                <w:rFonts w:eastAsia="宋体"/>
                <w:bCs/>
                <w:lang w:val="en-US" w:eastAsia="zh-CN"/>
              </w:rPr>
            </w:pPr>
            <w:r>
              <w:rPr>
                <w:rFonts w:eastAsia="宋体"/>
                <w:bCs/>
                <w:lang w:val="en-US" w:eastAsia="zh-CN"/>
              </w:rPr>
              <w:t>No for proposal 7</w:t>
            </w:r>
          </w:p>
        </w:tc>
        <w:tc>
          <w:tcPr>
            <w:tcW w:w="6999" w:type="dxa"/>
            <w:shd w:val="clear" w:color="auto" w:fill="auto"/>
          </w:tcPr>
          <w:p w14:paraId="682D5679" w14:textId="77777777" w:rsidR="00D7688D" w:rsidRDefault="00D7688D" w:rsidP="00D7688D">
            <w:r>
              <w:t>proposal 7 is unacceptable.</w:t>
            </w:r>
          </w:p>
          <w:p w14:paraId="2E5B4A0F" w14:textId="50381461" w:rsidR="00ED26BA" w:rsidRPr="00FC4FAD" w:rsidRDefault="00D7688D">
            <w:r>
              <w:t xml:space="preserve">Based on UE’s TA formula (i.e. </w:t>
            </w:r>
            <m:oMath>
              <m:sSub>
                <m:sSubPr>
                  <m:ctrlPr>
                    <w:rPr>
                      <w:rFonts w:ascii="Cambria Math" w:hAnsi="Cambria Math"/>
                      <w:i/>
                    </w:rPr>
                  </m:ctrlPr>
                </m:sSubPr>
                <m:e>
                  <m:r>
                    <w:rPr>
                      <w:rFonts w:ascii="Cambria Math" w:hAnsi="Cambria Math"/>
                    </w:rPr>
                    <m:t>T</m:t>
                  </m:r>
                </m:e>
                <m:sub>
                  <m:r>
                    <m:rPr>
                      <m:nor/>
                    </m:rPr>
                    <w:rPr>
                      <w:rFonts w:ascii="Cambria Math" w:hAnsi="Cambria Math"/>
                      <w:lang w:val="en-US"/>
                    </w:rPr>
                    <m:t>TA</m:t>
                  </m:r>
                </m:sub>
              </m:sSub>
              <m:r>
                <w:rPr>
                  <w:rFonts w:ascii="Cambria Math" w:hAnsi="Cambria Math"/>
                  <w:lang w:val="en-US"/>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en-US"/>
                    </w:rPr>
                    <m:t>s</m:t>
                  </m:r>
                </m:sub>
              </m:sSub>
            </m:oMath>
            <w:r>
              <w:t>) defined in RAN1 spec, UE’s TA consists of multiple components. There may be different understandings for “an estimate of the UE</w:t>
            </w:r>
            <w:r w:rsidR="0050358B">
              <w:t>’</w:t>
            </w:r>
            <w:r>
              <w:t xml:space="preserve">s Timing Advance”, e.g. it can be interpreted as UE’s full TA (i.e. </w:t>
            </w:r>
            <w:r>
              <w:rPr>
                <w:rFonts w:ascii="Cambria Math" w:hAnsi="Cambria Math" w:cs="Cambria Math"/>
              </w:rPr>
              <w:t>𝑇</w:t>
            </w:r>
            <w:r>
              <w:rPr>
                <w:sz w:val="14"/>
                <w:szCs w:val="14"/>
              </w:rPr>
              <w:t>TA</w:t>
            </w:r>
            <w:r w:rsidR="00103909">
              <w:t xml:space="preserve">) </w:t>
            </w:r>
            <w:r>
              <w:t xml:space="preserve">or estimate of the service link’s TA (i.e. </w:t>
            </w:r>
            <w:r>
              <w:rPr>
                <w:rFonts w:ascii="Cambria Math" w:hAnsi="Cambria Math" w:cs="Cambria Math"/>
              </w:rPr>
              <w:t>𝑁</w:t>
            </w:r>
            <w:r>
              <w:rPr>
                <w:sz w:val="14"/>
                <w:szCs w:val="14"/>
              </w:rPr>
              <w:t>TA</w:t>
            </w:r>
            <w:r>
              <w:t>). It would be not clear what “an estimate of the UE</w:t>
            </w:r>
            <w:r w:rsidR="0050358B">
              <w:t>’</w:t>
            </w:r>
            <w:r>
              <w:t xml:space="preserve">s Timing Advance” refers to if we remove </w:t>
            </w:r>
            <w:r>
              <w:rPr>
                <w:rFonts w:cs="Arial"/>
              </w:rPr>
              <w:t>“</w:t>
            </w:r>
            <w:r>
              <w:rPr>
                <w:i/>
                <w:iCs/>
              </w:rPr>
              <w:t>T_TA as defined in the UE</w:t>
            </w:r>
            <w:r w:rsidR="0050358B">
              <w:rPr>
                <w:i/>
                <w:iCs/>
              </w:rPr>
              <w:t>’</w:t>
            </w:r>
            <w:r>
              <w:rPr>
                <w:i/>
                <w:iCs/>
              </w:rPr>
              <w:t>s TA formula</w:t>
            </w:r>
            <w:r>
              <w:t xml:space="preserve">”. </w:t>
            </w:r>
            <w:proofErr w:type="gramStart"/>
            <w:r>
              <w:t>So</w:t>
            </w:r>
            <w:proofErr w:type="gramEnd"/>
            <w:r>
              <w:t xml:space="preserve"> we suggest to keep the description as it is</w:t>
            </w:r>
            <w:r w:rsidR="00103909">
              <w:t>, and only correct the reference.</w:t>
            </w:r>
          </w:p>
        </w:tc>
      </w:tr>
      <w:tr w:rsidR="00DC6A66" w14:paraId="54257012" w14:textId="77777777">
        <w:trPr>
          <w:trHeight w:val="127"/>
        </w:trPr>
        <w:tc>
          <w:tcPr>
            <w:tcW w:w="1215" w:type="dxa"/>
            <w:shd w:val="clear" w:color="auto" w:fill="auto"/>
          </w:tcPr>
          <w:p w14:paraId="735BE19D" w14:textId="624E010D" w:rsidR="00DC6A66" w:rsidRDefault="00A06C6F">
            <w:pPr>
              <w:rPr>
                <w:rFonts w:eastAsia="MS Mincho"/>
                <w:bCs/>
                <w:lang w:eastAsia="ja-JP"/>
              </w:rPr>
            </w:pPr>
            <w:r>
              <w:rPr>
                <w:rFonts w:eastAsia="MS Mincho"/>
                <w:bCs/>
                <w:lang w:eastAsia="ja-JP"/>
              </w:rPr>
              <w:t>TTP</w:t>
            </w:r>
          </w:p>
        </w:tc>
        <w:tc>
          <w:tcPr>
            <w:tcW w:w="1382" w:type="dxa"/>
          </w:tcPr>
          <w:p w14:paraId="26EB3A59" w14:textId="39ABC269" w:rsidR="00DC6A66" w:rsidRDefault="00A06C6F">
            <w:pPr>
              <w:rPr>
                <w:rFonts w:eastAsia="MS Mincho"/>
                <w:bCs/>
                <w:lang w:eastAsia="ja-JP"/>
              </w:rPr>
            </w:pPr>
            <w:r>
              <w:rPr>
                <w:rFonts w:eastAsia="MS Mincho"/>
                <w:bCs/>
                <w:lang w:eastAsia="ja-JP"/>
              </w:rPr>
              <w:t>Yes</w:t>
            </w:r>
          </w:p>
        </w:tc>
        <w:tc>
          <w:tcPr>
            <w:tcW w:w="6999" w:type="dxa"/>
            <w:shd w:val="clear" w:color="auto" w:fill="auto"/>
          </w:tcPr>
          <w:p w14:paraId="292A3AFB" w14:textId="77777777" w:rsidR="00DC6A66" w:rsidRDefault="00DC6A66">
            <w:pPr>
              <w:rPr>
                <w:rFonts w:eastAsia="MS Mincho"/>
                <w:bCs/>
                <w:lang w:eastAsia="ja-JP"/>
              </w:rPr>
            </w:pPr>
          </w:p>
        </w:tc>
      </w:tr>
      <w:tr w:rsidR="00C33DDF" w14:paraId="39C363BE" w14:textId="77777777">
        <w:trPr>
          <w:trHeight w:val="127"/>
        </w:trPr>
        <w:tc>
          <w:tcPr>
            <w:tcW w:w="1215" w:type="dxa"/>
            <w:shd w:val="clear" w:color="auto" w:fill="auto"/>
          </w:tcPr>
          <w:p w14:paraId="0E230034" w14:textId="41F1093E" w:rsidR="00C33DDF" w:rsidRDefault="00C33DDF">
            <w:pPr>
              <w:rPr>
                <w:rFonts w:eastAsia="MS Mincho"/>
                <w:bCs/>
                <w:lang w:eastAsia="ja-JP"/>
              </w:rPr>
            </w:pPr>
            <w:r>
              <w:rPr>
                <w:rFonts w:eastAsia="MS Mincho"/>
                <w:bCs/>
                <w:lang w:eastAsia="ja-JP"/>
              </w:rPr>
              <w:t>Nokia</w:t>
            </w:r>
          </w:p>
        </w:tc>
        <w:tc>
          <w:tcPr>
            <w:tcW w:w="1382" w:type="dxa"/>
          </w:tcPr>
          <w:p w14:paraId="6FCB8748" w14:textId="0372E9F9" w:rsidR="00C33DDF" w:rsidRDefault="00C33DDF">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comment</w:t>
            </w:r>
          </w:p>
        </w:tc>
        <w:tc>
          <w:tcPr>
            <w:tcW w:w="6999" w:type="dxa"/>
            <w:shd w:val="clear" w:color="auto" w:fill="auto"/>
          </w:tcPr>
          <w:p w14:paraId="6E11BE6E" w14:textId="6817F57A" w:rsidR="00C33DDF" w:rsidRDefault="00C33DDF">
            <w:pPr>
              <w:rPr>
                <w:rFonts w:eastAsia="MS Mincho"/>
                <w:bCs/>
                <w:lang w:eastAsia="ja-JP"/>
              </w:rPr>
            </w:pPr>
            <w:r>
              <w:rPr>
                <w:rFonts w:eastAsia="MS Mincho"/>
                <w:bCs/>
                <w:lang w:eastAsia="ja-JP"/>
              </w:rPr>
              <w:t>Agree with the rewording from Ericsson.</w:t>
            </w:r>
          </w:p>
        </w:tc>
      </w:tr>
      <w:tr w:rsidR="00907207" w14:paraId="08C7BD0E" w14:textId="77777777">
        <w:trPr>
          <w:trHeight w:val="127"/>
        </w:trPr>
        <w:tc>
          <w:tcPr>
            <w:tcW w:w="1215" w:type="dxa"/>
            <w:shd w:val="clear" w:color="auto" w:fill="auto"/>
          </w:tcPr>
          <w:p w14:paraId="69DE3688" w14:textId="3362C26C" w:rsidR="00907207" w:rsidRDefault="00907207">
            <w:pPr>
              <w:rPr>
                <w:rFonts w:eastAsia="MS Mincho"/>
                <w:bCs/>
                <w:lang w:eastAsia="ja-JP"/>
              </w:rPr>
            </w:pPr>
            <w:r>
              <w:rPr>
                <w:rFonts w:eastAsia="MS Mincho"/>
                <w:bCs/>
                <w:lang w:eastAsia="ja-JP"/>
              </w:rPr>
              <w:t>GateHouse</w:t>
            </w:r>
          </w:p>
        </w:tc>
        <w:tc>
          <w:tcPr>
            <w:tcW w:w="1382" w:type="dxa"/>
          </w:tcPr>
          <w:p w14:paraId="0CDEE935" w14:textId="48108161" w:rsidR="00907207" w:rsidRDefault="00907207">
            <w:pPr>
              <w:rPr>
                <w:rFonts w:eastAsia="MS Mincho"/>
                <w:bCs/>
                <w:lang w:eastAsia="ja-JP"/>
              </w:rPr>
            </w:pPr>
            <w:r>
              <w:rPr>
                <w:rFonts w:eastAsia="MS Mincho"/>
                <w:bCs/>
                <w:lang w:eastAsia="ja-JP"/>
              </w:rPr>
              <w:t>Yes</w:t>
            </w:r>
          </w:p>
        </w:tc>
        <w:tc>
          <w:tcPr>
            <w:tcW w:w="6999" w:type="dxa"/>
            <w:shd w:val="clear" w:color="auto" w:fill="auto"/>
          </w:tcPr>
          <w:p w14:paraId="5EA55C03" w14:textId="77777777" w:rsidR="00907207" w:rsidRDefault="00907207">
            <w:pPr>
              <w:rPr>
                <w:rFonts w:eastAsia="MS Mincho"/>
                <w:bCs/>
                <w:lang w:eastAsia="ja-JP"/>
              </w:rPr>
            </w:pPr>
          </w:p>
        </w:tc>
      </w:tr>
      <w:tr w:rsidR="0050358B" w14:paraId="7D5541CB" w14:textId="77777777">
        <w:trPr>
          <w:trHeight w:val="127"/>
        </w:trPr>
        <w:tc>
          <w:tcPr>
            <w:tcW w:w="1215" w:type="dxa"/>
            <w:shd w:val="clear" w:color="auto" w:fill="auto"/>
          </w:tcPr>
          <w:p w14:paraId="441D9C1B" w14:textId="3A3F49BF" w:rsidR="0050358B" w:rsidRPr="0050358B" w:rsidRDefault="0050358B">
            <w:pPr>
              <w:rPr>
                <w:rFonts w:hint="eastAsia"/>
                <w:bCs/>
                <w:lang w:eastAsia="zh-CN"/>
              </w:rPr>
            </w:pPr>
            <w:r>
              <w:rPr>
                <w:rFonts w:hint="eastAsia"/>
                <w:bCs/>
                <w:lang w:eastAsia="zh-CN"/>
              </w:rPr>
              <w:t>X</w:t>
            </w:r>
            <w:r>
              <w:rPr>
                <w:bCs/>
                <w:lang w:eastAsia="zh-CN"/>
              </w:rPr>
              <w:t>iaomi</w:t>
            </w:r>
          </w:p>
        </w:tc>
        <w:tc>
          <w:tcPr>
            <w:tcW w:w="1382" w:type="dxa"/>
          </w:tcPr>
          <w:p w14:paraId="3EFAA102" w14:textId="6193376C" w:rsidR="0050358B" w:rsidRPr="0050358B" w:rsidRDefault="0050358B">
            <w:pPr>
              <w:rPr>
                <w:rFonts w:hint="eastAsia"/>
                <w:bCs/>
                <w:lang w:eastAsia="zh-CN"/>
              </w:rPr>
            </w:pPr>
            <w:r>
              <w:rPr>
                <w:rFonts w:hint="eastAsia"/>
                <w:bCs/>
                <w:lang w:eastAsia="zh-CN"/>
              </w:rPr>
              <w:t>Y</w:t>
            </w:r>
            <w:r>
              <w:rPr>
                <w:bCs/>
                <w:lang w:eastAsia="zh-CN"/>
              </w:rPr>
              <w:t>es</w:t>
            </w:r>
          </w:p>
        </w:tc>
        <w:tc>
          <w:tcPr>
            <w:tcW w:w="6999" w:type="dxa"/>
            <w:shd w:val="clear" w:color="auto" w:fill="auto"/>
          </w:tcPr>
          <w:p w14:paraId="2FFFA477" w14:textId="2AF1BC9D" w:rsidR="0050358B" w:rsidRPr="0050358B" w:rsidRDefault="0050358B">
            <w:pPr>
              <w:rPr>
                <w:rFonts w:hint="eastAsia"/>
                <w:bCs/>
                <w:lang w:eastAsia="zh-CN"/>
              </w:rPr>
            </w:pPr>
            <w:r>
              <w:rPr>
                <w:rFonts w:hint="eastAsia"/>
                <w:bCs/>
                <w:lang w:eastAsia="zh-CN"/>
              </w:rPr>
              <w:t>A</w:t>
            </w:r>
            <w:r>
              <w:rPr>
                <w:bCs/>
                <w:lang w:eastAsia="zh-CN"/>
              </w:rPr>
              <w:t xml:space="preserve">gree with other companies that </w:t>
            </w:r>
            <m:oMath>
              <m:sSub>
                <m:sSubPr>
                  <m:ctrlPr>
                    <w:rPr>
                      <w:rFonts w:ascii="Cambria Math" w:hAnsi="Cambria Math"/>
                      <w:i/>
                    </w:rPr>
                  </m:ctrlPr>
                </m:sSubPr>
                <m:e>
                  <m:r>
                    <w:rPr>
                      <w:rFonts w:ascii="Cambria Math" w:hAnsi="Cambria Math"/>
                    </w:rPr>
                    <m:t>T</m:t>
                  </m:r>
                </m:e>
                <m:sub>
                  <m:r>
                    <m:rPr>
                      <m:nor/>
                    </m:rPr>
                    <w:rPr>
                      <w:rFonts w:ascii="Cambria Math" w:hAnsi="Cambria Math"/>
                      <w:lang w:val="en-US"/>
                    </w:rPr>
                    <m:t>TA</m:t>
                  </m:r>
                </m:sub>
              </m:sSub>
            </m:oMath>
            <w:r>
              <w:rPr>
                <w:rFonts w:hint="eastAsia"/>
                <w:lang w:eastAsia="zh-CN"/>
              </w:rPr>
              <w:t xml:space="preserve"> should</w:t>
            </w:r>
            <w:r>
              <w:rPr>
                <w:lang w:eastAsia="zh-CN"/>
              </w:rPr>
              <w:t xml:space="preserve"> be kept </w:t>
            </w:r>
            <w:proofErr w:type="gramStart"/>
            <w:r>
              <w:rPr>
                <w:lang w:eastAsia="zh-CN"/>
              </w:rPr>
              <w:t>to make</w:t>
            </w:r>
            <w:proofErr w:type="gramEnd"/>
            <w:r>
              <w:rPr>
                <w:lang w:eastAsia="zh-CN"/>
              </w:rPr>
              <w:t xml:space="preserve"> it clear.</w:t>
            </w:r>
          </w:p>
        </w:tc>
      </w:tr>
    </w:tbl>
    <w:p w14:paraId="3B4947EB" w14:textId="77777777" w:rsidR="00DC6A66" w:rsidRDefault="00DC6A66">
      <w:pPr>
        <w:pStyle w:val="Doc-text2"/>
        <w:ind w:hanging="1622"/>
      </w:pPr>
    </w:p>
    <w:p w14:paraId="0558D2FF" w14:textId="0101057E" w:rsidR="00DC6A66" w:rsidRDefault="00FB4F9B" w:rsidP="0050358B">
      <w:pPr>
        <w:pStyle w:val="2"/>
        <w:numPr>
          <w:ilvl w:val="1"/>
          <w:numId w:val="8"/>
        </w:numPr>
      </w:pPr>
      <w:r>
        <w:t>Maintenance of UL Synchronization</w:t>
      </w:r>
    </w:p>
    <w:p w14:paraId="3BA34532" w14:textId="77777777" w:rsidR="00DC6A66" w:rsidRDefault="00FB4F9B">
      <w:pPr>
        <w:pStyle w:val="Doc-text2"/>
        <w:ind w:hanging="1622"/>
      </w:pPr>
      <w:r>
        <w:t xml:space="preserve">In </w:t>
      </w:r>
      <w:r>
        <w:fldChar w:fldCharType="begin"/>
      </w:r>
      <w:r>
        <w:instrText xml:space="preserve"> REF _Ref103001594 \r \h </w:instrText>
      </w:r>
      <w:r>
        <w:fldChar w:fldCharType="separate"/>
      </w:r>
      <w:r>
        <w:t>[5]</w:t>
      </w:r>
      <w:r>
        <w:fldChar w:fldCharType="end"/>
      </w:r>
      <w:r>
        <w:t xml:space="preserve"> the first 3 proposals are related to RRC-MAC interaction for UL synchronisation timer maintenance. The same issue is covered in offline#050 and therefore please refer to offline #050 for discussion on proposals 1-3.</w:t>
      </w:r>
    </w:p>
    <w:p w14:paraId="01A270BA" w14:textId="77777777" w:rsidR="00DC6A66" w:rsidRDefault="00DC6A66">
      <w:pPr>
        <w:pStyle w:val="Doc-text2"/>
        <w:ind w:hanging="1622"/>
      </w:pPr>
    </w:p>
    <w:p w14:paraId="4FCB2FB7" w14:textId="1F3C7589" w:rsidR="00DC6A66" w:rsidRDefault="00FB4F9B" w:rsidP="0050358B">
      <w:pPr>
        <w:pStyle w:val="2"/>
        <w:numPr>
          <w:ilvl w:val="1"/>
          <w:numId w:val="8"/>
        </w:numPr>
      </w:pPr>
      <w:r>
        <w:t>UE-</w:t>
      </w:r>
      <w:proofErr w:type="spellStart"/>
      <w:r>
        <w:t>eNB</w:t>
      </w:r>
      <w:proofErr w:type="spellEnd"/>
      <w:r>
        <w:t xml:space="preserve"> RTT</w:t>
      </w:r>
    </w:p>
    <w:p w14:paraId="40F25666" w14:textId="77777777" w:rsidR="00DC6A66" w:rsidRDefault="00FB4F9B">
      <w:pPr>
        <w:pStyle w:val="Doc-title"/>
      </w:pPr>
      <w:r>
        <w:t xml:space="preserve">The first change in </w:t>
      </w:r>
      <w:r>
        <w:fldChar w:fldCharType="begin"/>
      </w:r>
      <w:r>
        <w:instrText xml:space="preserve"> REF _Ref103001408 \r \h </w:instrText>
      </w:r>
      <w:r>
        <w:fldChar w:fldCharType="separate"/>
      </w:r>
      <w:r>
        <w:t>[3]</w:t>
      </w:r>
      <w:r>
        <w:fldChar w:fldCharType="end"/>
      </w:r>
      <w:r>
        <w:t xml:space="preserve"> and proposal 4 of </w:t>
      </w:r>
      <w:r>
        <w:fldChar w:fldCharType="begin"/>
      </w:r>
      <w:r>
        <w:instrText xml:space="preserve"> REF _Ref103001594 \r \h </w:instrText>
      </w:r>
      <w:r>
        <w:fldChar w:fldCharType="separate"/>
      </w:r>
      <w:r>
        <w:t>[5]</w:t>
      </w:r>
      <w:r>
        <w:fldChar w:fldCharType="end"/>
      </w:r>
      <w:r>
        <w:t xml:space="preserve"> intend to update the definition of UE-eNB RTT. As a baseline, the proposal from  </w:t>
      </w:r>
      <w:r>
        <w:fldChar w:fldCharType="begin"/>
      </w:r>
      <w:r>
        <w:instrText xml:space="preserve"> REF _Ref103001594 \r \h </w:instrText>
      </w:r>
      <w:r>
        <w:fldChar w:fldCharType="separate"/>
      </w:r>
      <w:r>
        <w:t>[5]</w:t>
      </w:r>
      <w:r>
        <w:fldChar w:fldCharType="end"/>
      </w:r>
      <w:r>
        <w:t xml:space="preserve"> is used as a basis for the question. Please provide views and potential alternative wording if necessary.</w:t>
      </w:r>
    </w:p>
    <w:p w14:paraId="2BE960F8" w14:textId="77777777" w:rsidR="00DC6A66" w:rsidRDefault="00DC6A66">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p>
    <w:p w14:paraId="3339E2BC" w14:textId="5D9A8252" w:rsidR="00DC6A66" w:rsidRDefault="00FB4F9B">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r>
        <w:rPr>
          <w:rFonts w:ascii="Times New Roman" w:hAnsi="Times New Roman"/>
          <w:b w:val="0"/>
          <w:bCs w:val="0"/>
          <w:sz w:val="20"/>
          <w:szCs w:val="20"/>
        </w:rPr>
        <w:t xml:space="preserve">Question 3.1: Do you agree </w:t>
      </w:r>
      <w:bookmarkStart w:id="14" w:name="_Toc101823315"/>
      <w:r>
        <w:rPr>
          <w:rFonts w:ascii="Times New Roman" w:hAnsi="Times New Roman"/>
          <w:b w:val="0"/>
          <w:bCs w:val="0"/>
          <w:sz w:val="20"/>
          <w:szCs w:val="20"/>
        </w:rPr>
        <w:t>to change the definition of UE-eNB RTT to “</w:t>
      </w:r>
      <w:r>
        <w:rPr>
          <w:rFonts w:ascii="Times New Roman" w:eastAsia="MS Mincho" w:hAnsi="Times New Roman"/>
          <w:b w:val="0"/>
          <w:bCs w:val="0"/>
          <w:sz w:val="20"/>
          <w:szCs w:val="20"/>
        </w:rPr>
        <w:t>For non-terrestrial networks, the sum of the UE</w:t>
      </w:r>
      <w:r w:rsidR="0050358B">
        <w:rPr>
          <w:rFonts w:ascii="Times New Roman" w:eastAsia="MS Mincho" w:hAnsi="Times New Roman"/>
          <w:b w:val="0"/>
          <w:bCs w:val="0"/>
          <w:strike/>
          <w:color w:val="FF0000"/>
          <w:sz w:val="20"/>
          <w:szCs w:val="20"/>
        </w:rPr>
        <w:t>’</w:t>
      </w:r>
      <w:r>
        <w:rPr>
          <w:rFonts w:ascii="Times New Roman" w:eastAsia="MS Mincho" w:hAnsi="Times New Roman"/>
          <w:b w:val="0"/>
          <w:bCs w:val="0"/>
          <w:sz w:val="20"/>
          <w:szCs w:val="20"/>
        </w:rPr>
        <w:t>s Timing Advance value</w:t>
      </w:r>
      <w:r>
        <w:rPr>
          <w:rFonts w:ascii="Times New Roman" w:eastAsia="MS Mincho" w:hAnsi="Times New Roman"/>
          <w:b w:val="0"/>
          <w:bCs w:val="0"/>
          <w:color w:val="FF0000"/>
          <w:sz w:val="20"/>
          <w:szCs w:val="20"/>
        </w:rPr>
        <w:t>, see TS 36.211 [7] clause 8.1,</w:t>
      </w:r>
      <w:r>
        <w:rPr>
          <w:rFonts w:ascii="Times New Roman" w:eastAsia="MS Mincho" w:hAnsi="Times New Roman"/>
          <w:b w:val="0"/>
          <w:bCs w:val="0"/>
          <w:sz w:val="20"/>
          <w:szCs w:val="20"/>
        </w:rPr>
        <w:t xml:space="preserve"> and </w:t>
      </w:r>
      <w:r>
        <w:rPr>
          <w:rFonts w:ascii="Times New Roman" w:eastAsia="MS Mincho" w:hAnsi="Times New Roman"/>
          <w:b w:val="0"/>
          <w:bCs w:val="0"/>
          <w:strike/>
          <w:color w:val="FF0000"/>
          <w:sz w:val="20"/>
          <w:szCs w:val="20"/>
        </w:rPr>
        <w:t>K_mac</w:t>
      </w:r>
      <w:r>
        <w:rPr>
          <w:rFonts w:ascii="Times New Roman" w:eastAsia="MS Mincho" w:hAnsi="Times New Roman"/>
          <w:b w:val="0"/>
          <w:bCs w:val="0"/>
          <w:i/>
          <w:iCs/>
          <w:sz w:val="20"/>
          <w:szCs w:val="20"/>
        </w:rPr>
        <w:t>k-Mac</w:t>
      </w:r>
      <w:r>
        <w:rPr>
          <w:rFonts w:ascii="Times New Roman" w:eastAsia="MS Mincho" w:hAnsi="Times New Roman"/>
          <w:b w:val="0"/>
          <w:bCs w:val="0"/>
          <w:strike/>
          <w:color w:val="FF0000"/>
          <w:sz w:val="20"/>
          <w:szCs w:val="20"/>
        </w:rPr>
        <w:t>, see TS 36.213 [6] clause X.X</w:t>
      </w:r>
      <w:r>
        <w:rPr>
          <w:rFonts w:ascii="Times New Roman" w:eastAsia="MS Mincho" w:hAnsi="Times New Roman"/>
          <w:b w:val="0"/>
          <w:bCs w:val="0"/>
          <w:sz w:val="20"/>
          <w:szCs w:val="20"/>
        </w:rPr>
        <w:t>.</w:t>
      </w:r>
      <w:r>
        <w:rPr>
          <w:rFonts w:ascii="Times New Roman" w:hAnsi="Times New Roman"/>
          <w:b w:val="0"/>
          <w:bCs w:val="0"/>
          <w:sz w:val="20"/>
          <w:szCs w:val="20"/>
        </w:rPr>
        <w:t>”.</w:t>
      </w:r>
      <w:bookmarkEnd w:id="14"/>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309F17EB" w14:textId="77777777">
        <w:trPr>
          <w:trHeight w:val="132"/>
        </w:trPr>
        <w:tc>
          <w:tcPr>
            <w:tcW w:w="1215" w:type="dxa"/>
            <w:shd w:val="clear" w:color="auto" w:fill="D9D9D9"/>
          </w:tcPr>
          <w:p w14:paraId="4EBC1B91" w14:textId="77777777" w:rsidR="00DC6A66" w:rsidRDefault="00FB4F9B">
            <w:pPr>
              <w:jc w:val="both"/>
              <w:rPr>
                <w:b/>
                <w:bCs/>
                <w:lang w:eastAsia="zh-CN"/>
              </w:rPr>
            </w:pPr>
            <w:r>
              <w:rPr>
                <w:b/>
                <w:bCs/>
                <w:lang w:eastAsia="zh-CN"/>
              </w:rPr>
              <w:lastRenderedPageBreak/>
              <w:t>Company</w:t>
            </w:r>
          </w:p>
        </w:tc>
        <w:tc>
          <w:tcPr>
            <w:tcW w:w="1382" w:type="dxa"/>
            <w:shd w:val="clear" w:color="auto" w:fill="D9D9D9"/>
          </w:tcPr>
          <w:p w14:paraId="217A5847"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6D996405" w14:textId="77777777" w:rsidR="00DC6A66" w:rsidRDefault="00FB4F9B">
            <w:pPr>
              <w:jc w:val="both"/>
              <w:rPr>
                <w:b/>
                <w:bCs/>
                <w:lang w:eastAsia="zh-CN"/>
              </w:rPr>
            </w:pPr>
            <w:r>
              <w:rPr>
                <w:b/>
                <w:bCs/>
                <w:lang w:eastAsia="zh-CN"/>
              </w:rPr>
              <w:t>Comments</w:t>
            </w:r>
          </w:p>
        </w:tc>
      </w:tr>
      <w:tr w:rsidR="00DC6A66" w14:paraId="2A59B92C" w14:textId="77777777">
        <w:trPr>
          <w:trHeight w:val="127"/>
        </w:trPr>
        <w:tc>
          <w:tcPr>
            <w:tcW w:w="1215" w:type="dxa"/>
            <w:shd w:val="clear" w:color="auto" w:fill="auto"/>
          </w:tcPr>
          <w:p w14:paraId="62654ED6" w14:textId="77777777" w:rsidR="00DC6A66" w:rsidRDefault="00FB4F9B">
            <w:pPr>
              <w:rPr>
                <w:rFonts w:eastAsia="宋体"/>
                <w:bCs/>
                <w:lang w:eastAsia="zh-CN"/>
              </w:rPr>
            </w:pPr>
            <w:r>
              <w:rPr>
                <w:rFonts w:eastAsia="宋体"/>
                <w:bCs/>
                <w:lang w:eastAsia="zh-CN"/>
              </w:rPr>
              <w:t>Ericsson</w:t>
            </w:r>
          </w:p>
        </w:tc>
        <w:tc>
          <w:tcPr>
            <w:tcW w:w="1382" w:type="dxa"/>
          </w:tcPr>
          <w:p w14:paraId="638E57FC" w14:textId="77777777" w:rsidR="00DC6A66" w:rsidRDefault="00FB4F9B">
            <w:pPr>
              <w:rPr>
                <w:rFonts w:eastAsia="宋体"/>
                <w:bCs/>
                <w:lang w:eastAsia="zh-CN"/>
              </w:rPr>
            </w:pPr>
            <w:r>
              <w:rPr>
                <w:rFonts w:eastAsia="宋体"/>
                <w:bCs/>
                <w:lang w:eastAsia="zh-CN"/>
              </w:rPr>
              <w:t>Yes</w:t>
            </w:r>
          </w:p>
        </w:tc>
        <w:tc>
          <w:tcPr>
            <w:tcW w:w="6999" w:type="dxa"/>
            <w:shd w:val="clear" w:color="auto" w:fill="auto"/>
          </w:tcPr>
          <w:p w14:paraId="66D23C21" w14:textId="77777777" w:rsidR="00DC6A66" w:rsidRDefault="00DC6A66">
            <w:pPr>
              <w:rPr>
                <w:rFonts w:eastAsia="MS Mincho"/>
                <w:bCs/>
                <w:lang w:eastAsia="ja-JP"/>
              </w:rPr>
            </w:pPr>
          </w:p>
        </w:tc>
      </w:tr>
      <w:tr w:rsidR="00DC6A66" w14:paraId="09A5EDFC" w14:textId="77777777">
        <w:trPr>
          <w:trHeight w:val="127"/>
        </w:trPr>
        <w:tc>
          <w:tcPr>
            <w:tcW w:w="1215" w:type="dxa"/>
            <w:shd w:val="clear" w:color="auto" w:fill="auto"/>
          </w:tcPr>
          <w:p w14:paraId="4F219823"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56D657AC"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77EE3CF8" w14:textId="77777777" w:rsidR="00DC6A66" w:rsidRDefault="00DC6A66">
            <w:pPr>
              <w:rPr>
                <w:rFonts w:eastAsia="MS Mincho"/>
                <w:bCs/>
                <w:lang w:eastAsia="ja-JP"/>
              </w:rPr>
            </w:pPr>
          </w:p>
        </w:tc>
      </w:tr>
      <w:tr w:rsidR="00DC6A66" w14:paraId="76AD94C8" w14:textId="77777777">
        <w:trPr>
          <w:trHeight w:val="132"/>
        </w:trPr>
        <w:tc>
          <w:tcPr>
            <w:tcW w:w="1215" w:type="dxa"/>
            <w:shd w:val="clear" w:color="auto" w:fill="auto"/>
          </w:tcPr>
          <w:p w14:paraId="3DA781A3" w14:textId="77777777" w:rsidR="00DC6A66" w:rsidRDefault="00FB4F9B">
            <w:pPr>
              <w:rPr>
                <w:rFonts w:eastAsia="等线"/>
                <w:bCs/>
                <w:lang w:eastAsia="zh-CN"/>
              </w:rPr>
            </w:pPr>
            <w:r>
              <w:rPr>
                <w:rFonts w:eastAsia="等线"/>
                <w:bCs/>
                <w:lang w:eastAsia="zh-CN"/>
              </w:rPr>
              <w:t>MediaTek</w:t>
            </w:r>
          </w:p>
        </w:tc>
        <w:tc>
          <w:tcPr>
            <w:tcW w:w="1382" w:type="dxa"/>
          </w:tcPr>
          <w:p w14:paraId="5E2520AE"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5163A494" w14:textId="77777777" w:rsidR="00DC6A66" w:rsidRDefault="00DC6A66">
            <w:pPr>
              <w:rPr>
                <w:rFonts w:eastAsia="等线"/>
                <w:bCs/>
                <w:lang w:eastAsia="zh-CN"/>
              </w:rPr>
            </w:pPr>
          </w:p>
        </w:tc>
      </w:tr>
      <w:tr w:rsidR="00DC6A66" w14:paraId="39A8706D" w14:textId="77777777">
        <w:trPr>
          <w:trHeight w:val="127"/>
        </w:trPr>
        <w:tc>
          <w:tcPr>
            <w:tcW w:w="1215" w:type="dxa"/>
            <w:shd w:val="clear" w:color="auto" w:fill="auto"/>
          </w:tcPr>
          <w:p w14:paraId="7C31C6BF" w14:textId="77777777" w:rsidR="00DC6A66" w:rsidRDefault="00FB4F9B">
            <w:pPr>
              <w:rPr>
                <w:rFonts w:eastAsia="MS Mincho"/>
                <w:bCs/>
                <w:lang w:eastAsia="ja-JP"/>
              </w:rPr>
            </w:pPr>
            <w:r>
              <w:rPr>
                <w:rFonts w:eastAsia="MS Mincho"/>
                <w:bCs/>
                <w:lang w:eastAsia="ja-JP"/>
              </w:rPr>
              <w:t>Qualcomm</w:t>
            </w:r>
          </w:p>
        </w:tc>
        <w:tc>
          <w:tcPr>
            <w:tcW w:w="1382" w:type="dxa"/>
          </w:tcPr>
          <w:p w14:paraId="1CA2849A"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21C5BB20" w14:textId="77777777" w:rsidR="00DC6A66" w:rsidRDefault="00DC6A66">
            <w:pPr>
              <w:rPr>
                <w:rFonts w:eastAsia="MS Mincho"/>
                <w:bCs/>
                <w:lang w:eastAsia="ja-JP"/>
              </w:rPr>
            </w:pPr>
          </w:p>
        </w:tc>
      </w:tr>
      <w:tr w:rsidR="00DC6A66" w14:paraId="04DCBC71" w14:textId="77777777">
        <w:trPr>
          <w:trHeight w:val="127"/>
        </w:trPr>
        <w:tc>
          <w:tcPr>
            <w:tcW w:w="1215" w:type="dxa"/>
            <w:shd w:val="clear" w:color="auto" w:fill="auto"/>
          </w:tcPr>
          <w:p w14:paraId="0DEDC91D"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764903E5" w14:textId="77777777" w:rsidR="00DC6A66" w:rsidRDefault="00FB4F9B">
            <w:pPr>
              <w:rPr>
                <w:rFonts w:eastAsia="MS Mincho"/>
                <w:bCs/>
                <w:lang w:eastAsia="ja-JP"/>
              </w:rPr>
            </w:pPr>
            <w:r>
              <w:rPr>
                <w:rFonts w:hint="eastAsia"/>
                <w:bCs/>
                <w:lang w:eastAsia="zh-CN"/>
              </w:rPr>
              <w:t>Y</w:t>
            </w:r>
            <w:r>
              <w:rPr>
                <w:bCs/>
                <w:lang w:eastAsia="zh-CN"/>
              </w:rPr>
              <w:t>es</w:t>
            </w:r>
          </w:p>
        </w:tc>
        <w:tc>
          <w:tcPr>
            <w:tcW w:w="6999" w:type="dxa"/>
            <w:shd w:val="clear" w:color="auto" w:fill="auto"/>
          </w:tcPr>
          <w:p w14:paraId="6A276864" w14:textId="77777777" w:rsidR="00DC6A66" w:rsidRDefault="00DC6A66">
            <w:pPr>
              <w:rPr>
                <w:rFonts w:eastAsia="MS Mincho"/>
                <w:bCs/>
                <w:lang w:eastAsia="ja-JP"/>
              </w:rPr>
            </w:pPr>
          </w:p>
        </w:tc>
      </w:tr>
      <w:tr w:rsidR="00DC6A66" w14:paraId="34C89DE1" w14:textId="77777777">
        <w:trPr>
          <w:trHeight w:val="132"/>
        </w:trPr>
        <w:tc>
          <w:tcPr>
            <w:tcW w:w="1215" w:type="dxa"/>
            <w:shd w:val="clear" w:color="auto" w:fill="auto"/>
          </w:tcPr>
          <w:p w14:paraId="2335F50C"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68069776"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5FED7C5B" w14:textId="77777777" w:rsidR="00DC6A66" w:rsidRDefault="00DC6A66">
            <w:pPr>
              <w:rPr>
                <w:rFonts w:eastAsia="MS Mincho"/>
                <w:bCs/>
                <w:lang w:eastAsia="ja-JP"/>
              </w:rPr>
            </w:pPr>
          </w:p>
        </w:tc>
      </w:tr>
      <w:tr w:rsidR="00DC6A66" w14:paraId="46CC2BCA" w14:textId="77777777">
        <w:trPr>
          <w:trHeight w:val="127"/>
        </w:trPr>
        <w:tc>
          <w:tcPr>
            <w:tcW w:w="1215" w:type="dxa"/>
            <w:shd w:val="clear" w:color="auto" w:fill="auto"/>
          </w:tcPr>
          <w:p w14:paraId="0F5D8D05" w14:textId="77777777" w:rsidR="00DC6A66" w:rsidRDefault="004178F7">
            <w:pPr>
              <w:rPr>
                <w:rFonts w:eastAsia="MS Mincho"/>
                <w:bCs/>
                <w:lang w:eastAsia="ja-JP"/>
              </w:rPr>
            </w:pPr>
            <w:r>
              <w:rPr>
                <w:rFonts w:eastAsia="MS Mincho"/>
                <w:bCs/>
                <w:lang w:eastAsia="ja-JP"/>
              </w:rPr>
              <w:t>OPPO</w:t>
            </w:r>
          </w:p>
        </w:tc>
        <w:tc>
          <w:tcPr>
            <w:tcW w:w="1382" w:type="dxa"/>
          </w:tcPr>
          <w:p w14:paraId="12F7A8D9" w14:textId="77777777" w:rsidR="00DC6A66" w:rsidRDefault="004178F7">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comment</w:t>
            </w:r>
          </w:p>
        </w:tc>
        <w:tc>
          <w:tcPr>
            <w:tcW w:w="6999" w:type="dxa"/>
            <w:shd w:val="clear" w:color="auto" w:fill="auto"/>
          </w:tcPr>
          <w:p w14:paraId="421550DE" w14:textId="3DF9BF73" w:rsidR="00DC6A66" w:rsidRDefault="004178F7">
            <w:pPr>
              <w:rPr>
                <w:rFonts w:eastAsia="MS Mincho"/>
                <w:bCs/>
                <w:lang w:eastAsia="ja-JP"/>
              </w:rPr>
            </w:pPr>
            <w:r>
              <w:rPr>
                <w:rFonts w:eastAsia="MS Mincho"/>
                <w:bCs/>
                <w:lang w:eastAsia="ja-JP"/>
              </w:rPr>
              <w:t xml:space="preserve">As we state in Q2.4, </w:t>
            </w:r>
            <w:r>
              <w:t>there may be different understandings for “the UE</w:t>
            </w:r>
            <w:r w:rsidR="0050358B">
              <w:t>’</w:t>
            </w:r>
            <w:r>
              <w:t xml:space="preserve">s Timing Advance value”, e.g. it can be interpreted as UE’s full TA (i.e. </w:t>
            </w:r>
            <w:r>
              <w:rPr>
                <w:rFonts w:ascii="Cambria Math" w:hAnsi="Cambria Math" w:cs="Cambria Math"/>
              </w:rPr>
              <w:t>𝑇</w:t>
            </w:r>
            <w:r>
              <w:rPr>
                <w:sz w:val="14"/>
                <w:szCs w:val="14"/>
              </w:rPr>
              <w:t>TA</w:t>
            </w:r>
            <w:r>
              <w:t xml:space="preserve">) or estimate of the service link’s TA (i.e. </w:t>
            </w:r>
            <w:r>
              <w:rPr>
                <w:rFonts w:ascii="Cambria Math" w:hAnsi="Cambria Math" w:cs="Cambria Math"/>
              </w:rPr>
              <w:t>𝑁</w:t>
            </w:r>
            <w:r>
              <w:rPr>
                <w:sz w:val="14"/>
                <w:szCs w:val="14"/>
              </w:rPr>
              <w:t>TA</w:t>
            </w:r>
            <w:r>
              <w:t xml:space="preserve">). </w:t>
            </w:r>
            <w:proofErr w:type="gramStart"/>
            <w:r>
              <w:t>So</w:t>
            </w:r>
            <w:proofErr w:type="gramEnd"/>
            <w:r>
              <w:t xml:space="preserve"> we suggest to add </w:t>
            </w:r>
            <w:r w:rsidRPr="004178F7">
              <w:t>“</w:t>
            </w:r>
            <w:r w:rsidRPr="004178F7">
              <w:rPr>
                <w:rFonts w:cs="Arial"/>
                <w:color w:val="FF0000"/>
              </w:rPr>
              <w:t>(i.e., T_TA as defined in the UE</w:t>
            </w:r>
            <w:r w:rsidR="0050358B">
              <w:rPr>
                <w:rFonts w:cs="Arial"/>
                <w:color w:val="FF0000"/>
              </w:rPr>
              <w:t>’</w:t>
            </w:r>
            <w:r w:rsidRPr="004178F7">
              <w:rPr>
                <w:rFonts w:cs="Arial"/>
                <w:color w:val="FF0000"/>
              </w:rPr>
              <w:t>s TA formula)</w:t>
            </w:r>
            <w:r>
              <w:t>”</w:t>
            </w:r>
            <w:r w:rsidR="008B48EB">
              <w:t xml:space="preserve"> in order</w:t>
            </w:r>
            <w:r>
              <w:t xml:space="preserve"> to make it clear.</w:t>
            </w:r>
          </w:p>
        </w:tc>
      </w:tr>
      <w:tr w:rsidR="004178F7" w14:paraId="6B3C4476" w14:textId="77777777">
        <w:trPr>
          <w:trHeight w:val="127"/>
        </w:trPr>
        <w:tc>
          <w:tcPr>
            <w:tcW w:w="1215" w:type="dxa"/>
            <w:shd w:val="clear" w:color="auto" w:fill="auto"/>
          </w:tcPr>
          <w:p w14:paraId="21B8C7BD" w14:textId="2DAB6BB8" w:rsidR="004178F7" w:rsidRDefault="00B116A2">
            <w:pPr>
              <w:rPr>
                <w:rFonts w:eastAsia="MS Mincho"/>
                <w:bCs/>
                <w:lang w:eastAsia="ja-JP"/>
              </w:rPr>
            </w:pPr>
            <w:r>
              <w:rPr>
                <w:rFonts w:eastAsia="MS Mincho"/>
                <w:bCs/>
                <w:lang w:eastAsia="ja-JP"/>
              </w:rPr>
              <w:t>TTP</w:t>
            </w:r>
          </w:p>
        </w:tc>
        <w:tc>
          <w:tcPr>
            <w:tcW w:w="1382" w:type="dxa"/>
          </w:tcPr>
          <w:p w14:paraId="48D371F4" w14:textId="45317543" w:rsidR="004178F7" w:rsidRDefault="00B116A2">
            <w:pPr>
              <w:rPr>
                <w:rFonts w:eastAsia="MS Mincho"/>
                <w:bCs/>
                <w:lang w:eastAsia="ja-JP"/>
              </w:rPr>
            </w:pPr>
            <w:r>
              <w:rPr>
                <w:rFonts w:eastAsia="MS Mincho"/>
                <w:bCs/>
                <w:lang w:eastAsia="ja-JP"/>
              </w:rPr>
              <w:t xml:space="preserve">Yes </w:t>
            </w:r>
          </w:p>
        </w:tc>
        <w:tc>
          <w:tcPr>
            <w:tcW w:w="6999" w:type="dxa"/>
            <w:shd w:val="clear" w:color="auto" w:fill="auto"/>
          </w:tcPr>
          <w:p w14:paraId="72C784BD" w14:textId="77777777" w:rsidR="004178F7" w:rsidRDefault="004178F7">
            <w:pPr>
              <w:rPr>
                <w:rFonts w:eastAsia="MS Mincho"/>
                <w:bCs/>
                <w:lang w:eastAsia="ja-JP"/>
              </w:rPr>
            </w:pPr>
          </w:p>
        </w:tc>
      </w:tr>
      <w:tr w:rsidR="00E91E6B" w14:paraId="7754B1F9" w14:textId="77777777">
        <w:trPr>
          <w:trHeight w:val="127"/>
        </w:trPr>
        <w:tc>
          <w:tcPr>
            <w:tcW w:w="1215" w:type="dxa"/>
            <w:shd w:val="clear" w:color="auto" w:fill="auto"/>
          </w:tcPr>
          <w:p w14:paraId="22003F38" w14:textId="12225C5C" w:rsidR="00E91E6B" w:rsidRDefault="00E91E6B">
            <w:pPr>
              <w:rPr>
                <w:rFonts w:eastAsia="MS Mincho"/>
                <w:bCs/>
                <w:lang w:eastAsia="ja-JP"/>
              </w:rPr>
            </w:pPr>
            <w:r>
              <w:rPr>
                <w:rFonts w:eastAsia="MS Mincho"/>
                <w:bCs/>
                <w:lang w:eastAsia="ja-JP"/>
              </w:rPr>
              <w:t>Nokia</w:t>
            </w:r>
          </w:p>
        </w:tc>
        <w:tc>
          <w:tcPr>
            <w:tcW w:w="1382" w:type="dxa"/>
          </w:tcPr>
          <w:p w14:paraId="7E85FAAB" w14:textId="711A3C08" w:rsidR="00E91E6B" w:rsidRDefault="00E91E6B">
            <w:pPr>
              <w:rPr>
                <w:rFonts w:eastAsia="MS Mincho"/>
                <w:bCs/>
                <w:lang w:eastAsia="ja-JP"/>
              </w:rPr>
            </w:pPr>
            <w:r>
              <w:rPr>
                <w:rFonts w:eastAsia="MS Mincho"/>
                <w:bCs/>
                <w:lang w:eastAsia="ja-JP"/>
              </w:rPr>
              <w:t>Yes</w:t>
            </w:r>
          </w:p>
        </w:tc>
        <w:tc>
          <w:tcPr>
            <w:tcW w:w="6999" w:type="dxa"/>
            <w:shd w:val="clear" w:color="auto" w:fill="auto"/>
          </w:tcPr>
          <w:p w14:paraId="74EE5C37" w14:textId="77777777" w:rsidR="00E91E6B" w:rsidRDefault="00E91E6B">
            <w:pPr>
              <w:rPr>
                <w:rFonts w:eastAsia="MS Mincho"/>
                <w:bCs/>
                <w:lang w:eastAsia="ja-JP"/>
              </w:rPr>
            </w:pPr>
          </w:p>
        </w:tc>
      </w:tr>
      <w:tr w:rsidR="00907207" w14:paraId="32C4CC97" w14:textId="77777777">
        <w:trPr>
          <w:trHeight w:val="127"/>
        </w:trPr>
        <w:tc>
          <w:tcPr>
            <w:tcW w:w="1215" w:type="dxa"/>
            <w:shd w:val="clear" w:color="auto" w:fill="auto"/>
          </w:tcPr>
          <w:p w14:paraId="2772CF09" w14:textId="415F6FFE" w:rsidR="00907207" w:rsidRDefault="00907207">
            <w:pPr>
              <w:rPr>
                <w:rFonts w:eastAsia="MS Mincho"/>
                <w:bCs/>
                <w:lang w:eastAsia="ja-JP"/>
              </w:rPr>
            </w:pPr>
            <w:r>
              <w:rPr>
                <w:rFonts w:eastAsia="MS Mincho"/>
                <w:bCs/>
                <w:lang w:eastAsia="ja-JP"/>
              </w:rPr>
              <w:t>GateHouse</w:t>
            </w:r>
          </w:p>
        </w:tc>
        <w:tc>
          <w:tcPr>
            <w:tcW w:w="1382" w:type="dxa"/>
          </w:tcPr>
          <w:p w14:paraId="7A7D498F" w14:textId="7DE0ABC6" w:rsidR="00907207" w:rsidRDefault="00907207">
            <w:pPr>
              <w:rPr>
                <w:rFonts w:eastAsia="MS Mincho"/>
                <w:bCs/>
                <w:lang w:eastAsia="ja-JP"/>
              </w:rPr>
            </w:pPr>
            <w:r>
              <w:rPr>
                <w:rFonts w:eastAsia="MS Mincho"/>
                <w:bCs/>
                <w:lang w:eastAsia="ja-JP"/>
              </w:rPr>
              <w:t>Yes</w:t>
            </w:r>
          </w:p>
        </w:tc>
        <w:tc>
          <w:tcPr>
            <w:tcW w:w="6999" w:type="dxa"/>
            <w:shd w:val="clear" w:color="auto" w:fill="auto"/>
          </w:tcPr>
          <w:p w14:paraId="337BE31E" w14:textId="33E5B85E" w:rsidR="00907207" w:rsidRDefault="00907207">
            <w:pPr>
              <w:rPr>
                <w:rFonts w:eastAsia="MS Mincho"/>
                <w:bCs/>
                <w:lang w:eastAsia="ja-JP"/>
              </w:rPr>
            </w:pPr>
            <w:r>
              <w:rPr>
                <w:rFonts w:eastAsia="MS Mincho"/>
                <w:bCs/>
                <w:lang w:eastAsia="ja-JP"/>
              </w:rPr>
              <w:t>Fine with OPPO’s comment</w:t>
            </w:r>
          </w:p>
        </w:tc>
      </w:tr>
      <w:tr w:rsidR="0050358B" w14:paraId="4912B639" w14:textId="77777777">
        <w:trPr>
          <w:trHeight w:val="127"/>
        </w:trPr>
        <w:tc>
          <w:tcPr>
            <w:tcW w:w="1215" w:type="dxa"/>
            <w:shd w:val="clear" w:color="auto" w:fill="auto"/>
          </w:tcPr>
          <w:p w14:paraId="200757D9" w14:textId="0989A80F" w:rsidR="0050358B" w:rsidRPr="0050358B" w:rsidRDefault="0050358B">
            <w:pPr>
              <w:rPr>
                <w:rFonts w:hint="eastAsia"/>
                <w:bCs/>
                <w:lang w:eastAsia="zh-CN"/>
              </w:rPr>
            </w:pPr>
            <w:r>
              <w:rPr>
                <w:rFonts w:hint="eastAsia"/>
                <w:bCs/>
                <w:lang w:eastAsia="zh-CN"/>
              </w:rPr>
              <w:t>X</w:t>
            </w:r>
            <w:r>
              <w:rPr>
                <w:bCs/>
                <w:lang w:eastAsia="zh-CN"/>
              </w:rPr>
              <w:t>iaomi</w:t>
            </w:r>
          </w:p>
        </w:tc>
        <w:tc>
          <w:tcPr>
            <w:tcW w:w="1382" w:type="dxa"/>
          </w:tcPr>
          <w:p w14:paraId="54C1E597" w14:textId="0A4B569F" w:rsidR="0050358B" w:rsidRPr="0050358B" w:rsidRDefault="0050358B">
            <w:pPr>
              <w:rPr>
                <w:rFonts w:hint="eastAsia"/>
                <w:bCs/>
                <w:lang w:eastAsia="zh-CN"/>
              </w:rPr>
            </w:pPr>
            <w:r>
              <w:rPr>
                <w:rFonts w:hint="eastAsia"/>
                <w:bCs/>
                <w:lang w:eastAsia="zh-CN"/>
              </w:rPr>
              <w:t>Y</w:t>
            </w:r>
            <w:r>
              <w:rPr>
                <w:bCs/>
                <w:lang w:eastAsia="zh-CN"/>
              </w:rPr>
              <w:t>es</w:t>
            </w:r>
          </w:p>
        </w:tc>
        <w:tc>
          <w:tcPr>
            <w:tcW w:w="6999" w:type="dxa"/>
            <w:shd w:val="clear" w:color="auto" w:fill="auto"/>
          </w:tcPr>
          <w:p w14:paraId="2D91AFD1" w14:textId="75FEE4CA" w:rsidR="0050358B" w:rsidRPr="0050358B" w:rsidRDefault="0050358B">
            <w:pPr>
              <w:rPr>
                <w:rFonts w:hint="eastAsia"/>
                <w:bCs/>
                <w:lang w:eastAsia="zh-CN"/>
              </w:rPr>
            </w:pPr>
            <w:r>
              <w:rPr>
                <w:rFonts w:hint="eastAsia"/>
                <w:bCs/>
                <w:lang w:eastAsia="zh-CN"/>
              </w:rPr>
              <w:t>B</w:t>
            </w:r>
            <w:r>
              <w:rPr>
                <w:bCs/>
                <w:lang w:eastAsia="zh-CN"/>
              </w:rPr>
              <w:t xml:space="preserve">ut keep </w:t>
            </w:r>
            <m:oMath>
              <m:sSub>
                <m:sSubPr>
                  <m:ctrlPr>
                    <w:rPr>
                      <w:rFonts w:ascii="Cambria Math" w:hAnsi="Cambria Math"/>
                      <w:i/>
                    </w:rPr>
                  </m:ctrlPr>
                </m:sSubPr>
                <m:e>
                  <m:r>
                    <w:rPr>
                      <w:rFonts w:ascii="Cambria Math" w:hAnsi="Cambria Math"/>
                    </w:rPr>
                    <m:t>T</m:t>
                  </m:r>
                </m:e>
                <m:sub>
                  <m:r>
                    <m:rPr>
                      <m:nor/>
                    </m:rPr>
                    <w:rPr>
                      <w:rFonts w:ascii="Cambria Math" w:hAnsi="Cambria Math"/>
                      <w:lang w:val="en-US"/>
                    </w:rPr>
                    <m:t>TA</m:t>
                  </m:r>
                </m:sub>
              </m:sSub>
            </m:oMath>
          </w:p>
        </w:tc>
      </w:tr>
    </w:tbl>
    <w:p w14:paraId="021B622D" w14:textId="77777777" w:rsidR="00DC6A66" w:rsidRDefault="00DC6A66">
      <w:pPr>
        <w:pStyle w:val="Doc-text2"/>
        <w:ind w:left="0" w:firstLine="0"/>
      </w:pPr>
    </w:p>
    <w:p w14:paraId="6F91FCD6" w14:textId="77777777" w:rsidR="00DC6A66" w:rsidRDefault="00FB4F9B">
      <w:pPr>
        <w:pStyle w:val="Doc-text2"/>
        <w:ind w:left="0" w:firstLine="0"/>
      </w:pPr>
      <w:r>
        <w:t xml:space="preserve">In </w:t>
      </w:r>
      <w:r>
        <w:fldChar w:fldCharType="begin"/>
      </w:r>
      <w:r>
        <w:instrText xml:space="preserve"> REF _Ref103001594 \r \h </w:instrText>
      </w:r>
      <w:r>
        <w:fldChar w:fldCharType="separate"/>
      </w:r>
      <w:r>
        <w:t>[5]</w:t>
      </w:r>
      <w:r>
        <w:fldChar w:fldCharType="end"/>
      </w:r>
      <w:r>
        <w:t xml:space="preserve"> it is further proposed to update/clarify/correct the specification in places which refer to the UE-eNB RTT. </w:t>
      </w:r>
    </w:p>
    <w:p w14:paraId="4E9D8931" w14:textId="77777777" w:rsidR="00DC6A66" w:rsidRDefault="00DC6A66">
      <w:pPr>
        <w:pStyle w:val="Doc-text2"/>
        <w:ind w:left="0" w:firstLine="0"/>
      </w:pPr>
    </w:p>
    <w:p w14:paraId="0CA4F97E" w14:textId="77777777" w:rsidR="00DC6A66" w:rsidRDefault="00FB4F9B">
      <w:pPr>
        <w:pStyle w:val="Doc-text2"/>
        <w:ind w:left="0" w:firstLine="0"/>
      </w:pPr>
      <w:r>
        <w:t>Question 3.2: Do you agree that, when referring to the UE-eNB RTT, do not use “UEs estimate of the UE-eNB RTT” nor “UE-eNB RTT subframes, as specified in TS 36.213 [6] clause X.X”, instead use “UE-eNB RTT</w:t>
      </w:r>
      <w:proofErr w:type="gramStart"/>
      <w:r>
        <w:t>” ?</w:t>
      </w:r>
      <w:proofErr w:type="gramEnd"/>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49D9E9C" w14:textId="77777777">
        <w:trPr>
          <w:trHeight w:val="132"/>
        </w:trPr>
        <w:tc>
          <w:tcPr>
            <w:tcW w:w="1215" w:type="dxa"/>
            <w:shd w:val="clear" w:color="auto" w:fill="D9D9D9"/>
          </w:tcPr>
          <w:p w14:paraId="3003FE56" w14:textId="77777777" w:rsidR="00DC6A66" w:rsidRDefault="00FB4F9B">
            <w:pPr>
              <w:jc w:val="both"/>
              <w:rPr>
                <w:b/>
                <w:bCs/>
                <w:lang w:eastAsia="zh-CN"/>
              </w:rPr>
            </w:pPr>
            <w:r>
              <w:rPr>
                <w:b/>
                <w:bCs/>
                <w:lang w:eastAsia="zh-CN"/>
              </w:rPr>
              <w:t>Company</w:t>
            </w:r>
          </w:p>
        </w:tc>
        <w:tc>
          <w:tcPr>
            <w:tcW w:w="1382" w:type="dxa"/>
            <w:shd w:val="clear" w:color="auto" w:fill="D9D9D9"/>
          </w:tcPr>
          <w:p w14:paraId="2440FF7D"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6C961482" w14:textId="77777777" w:rsidR="00DC6A66" w:rsidRDefault="00FB4F9B">
            <w:pPr>
              <w:jc w:val="both"/>
              <w:rPr>
                <w:b/>
                <w:bCs/>
                <w:lang w:eastAsia="zh-CN"/>
              </w:rPr>
            </w:pPr>
            <w:r>
              <w:rPr>
                <w:b/>
                <w:bCs/>
                <w:lang w:eastAsia="zh-CN"/>
              </w:rPr>
              <w:t>Comments</w:t>
            </w:r>
          </w:p>
        </w:tc>
      </w:tr>
      <w:tr w:rsidR="00DC6A66" w14:paraId="4DFEAE16" w14:textId="77777777">
        <w:trPr>
          <w:trHeight w:val="127"/>
        </w:trPr>
        <w:tc>
          <w:tcPr>
            <w:tcW w:w="1215" w:type="dxa"/>
            <w:shd w:val="clear" w:color="auto" w:fill="auto"/>
          </w:tcPr>
          <w:p w14:paraId="3DDAA95A" w14:textId="77777777" w:rsidR="00DC6A66" w:rsidRDefault="00FB4F9B">
            <w:pPr>
              <w:rPr>
                <w:rFonts w:eastAsia="宋体"/>
                <w:bCs/>
                <w:lang w:eastAsia="zh-CN"/>
              </w:rPr>
            </w:pPr>
            <w:r>
              <w:rPr>
                <w:rFonts w:eastAsia="宋体"/>
                <w:bCs/>
                <w:lang w:eastAsia="zh-CN"/>
              </w:rPr>
              <w:t>Ericsson</w:t>
            </w:r>
          </w:p>
        </w:tc>
        <w:tc>
          <w:tcPr>
            <w:tcW w:w="1382" w:type="dxa"/>
          </w:tcPr>
          <w:p w14:paraId="089FC401" w14:textId="77777777" w:rsidR="00DC6A66" w:rsidRDefault="00FB4F9B">
            <w:pPr>
              <w:rPr>
                <w:rFonts w:eastAsia="宋体"/>
                <w:bCs/>
                <w:lang w:eastAsia="zh-CN"/>
              </w:rPr>
            </w:pPr>
            <w:r>
              <w:rPr>
                <w:rFonts w:eastAsia="宋体"/>
                <w:bCs/>
                <w:lang w:eastAsia="zh-CN"/>
              </w:rPr>
              <w:t>Yes</w:t>
            </w:r>
          </w:p>
        </w:tc>
        <w:tc>
          <w:tcPr>
            <w:tcW w:w="6999" w:type="dxa"/>
            <w:shd w:val="clear" w:color="auto" w:fill="auto"/>
          </w:tcPr>
          <w:p w14:paraId="742F19D3" w14:textId="77777777" w:rsidR="00DC6A66" w:rsidRDefault="00DC6A66">
            <w:pPr>
              <w:rPr>
                <w:rFonts w:eastAsia="MS Mincho"/>
                <w:bCs/>
                <w:lang w:eastAsia="ja-JP"/>
              </w:rPr>
            </w:pPr>
          </w:p>
        </w:tc>
      </w:tr>
      <w:tr w:rsidR="00DC6A66" w14:paraId="40BA1A7C" w14:textId="77777777">
        <w:trPr>
          <w:trHeight w:val="127"/>
        </w:trPr>
        <w:tc>
          <w:tcPr>
            <w:tcW w:w="1215" w:type="dxa"/>
            <w:shd w:val="clear" w:color="auto" w:fill="auto"/>
          </w:tcPr>
          <w:p w14:paraId="3E695457"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69D558FB"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38C38B0C" w14:textId="77777777" w:rsidR="00DC6A66" w:rsidRDefault="00DC6A66">
            <w:pPr>
              <w:rPr>
                <w:rFonts w:eastAsia="MS Mincho"/>
                <w:bCs/>
                <w:lang w:eastAsia="ja-JP"/>
              </w:rPr>
            </w:pPr>
          </w:p>
        </w:tc>
      </w:tr>
      <w:tr w:rsidR="00DC6A66" w14:paraId="314BE492" w14:textId="77777777">
        <w:trPr>
          <w:trHeight w:val="132"/>
        </w:trPr>
        <w:tc>
          <w:tcPr>
            <w:tcW w:w="1215" w:type="dxa"/>
            <w:shd w:val="clear" w:color="auto" w:fill="auto"/>
          </w:tcPr>
          <w:p w14:paraId="3E96D9B1" w14:textId="77777777" w:rsidR="00DC6A66" w:rsidRDefault="00FB4F9B">
            <w:pPr>
              <w:rPr>
                <w:rFonts w:eastAsia="等线"/>
                <w:bCs/>
                <w:lang w:eastAsia="zh-CN"/>
              </w:rPr>
            </w:pPr>
            <w:r>
              <w:rPr>
                <w:rFonts w:eastAsia="等线"/>
                <w:bCs/>
                <w:lang w:eastAsia="zh-CN"/>
              </w:rPr>
              <w:t>MediaTek</w:t>
            </w:r>
          </w:p>
        </w:tc>
        <w:tc>
          <w:tcPr>
            <w:tcW w:w="1382" w:type="dxa"/>
          </w:tcPr>
          <w:p w14:paraId="3C2A428D"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3C48009A" w14:textId="77777777" w:rsidR="00DC6A66" w:rsidRDefault="00DC6A66">
            <w:pPr>
              <w:rPr>
                <w:rFonts w:eastAsia="等线"/>
                <w:bCs/>
                <w:lang w:eastAsia="zh-CN"/>
              </w:rPr>
            </w:pPr>
          </w:p>
        </w:tc>
      </w:tr>
      <w:tr w:rsidR="00DC6A66" w14:paraId="3255D47C" w14:textId="77777777">
        <w:trPr>
          <w:trHeight w:val="127"/>
        </w:trPr>
        <w:tc>
          <w:tcPr>
            <w:tcW w:w="1215" w:type="dxa"/>
            <w:shd w:val="clear" w:color="auto" w:fill="auto"/>
          </w:tcPr>
          <w:p w14:paraId="478C7999" w14:textId="77777777" w:rsidR="00DC6A66" w:rsidRDefault="00FB4F9B">
            <w:pPr>
              <w:rPr>
                <w:rFonts w:eastAsia="MS Mincho"/>
                <w:bCs/>
                <w:lang w:eastAsia="ja-JP"/>
              </w:rPr>
            </w:pPr>
            <w:r>
              <w:rPr>
                <w:rFonts w:eastAsia="MS Mincho"/>
                <w:bCs/>
                <w:lang w:eastAsia="ja-JP"/>
              </w:rPr>
              <w:t>Qualcomm</w:t>
            </w:r>
          </w:p>
        </w:tc>
        <w:tc>
          <w:tcPr>
            <w:tcW w:w="1382" w:type="dxa"/>
          </w:tcPr>
          <w:p w14:paraId="7321C423" w14:textId="77777777" w:rsidR="00DC6A66" w:rsidRDefault="00FB4F9B">
            <w:pPr>
              <w:rPr>
                <w:rFonts w:eastAsia="MS Mincho"/>
                <w:bCs/>
                <w:lang w:eastAsia="ja-JP"/>
              </w:rPr>
            </w:pPr>
            <w:r>
              <w:rPr>
                <w:rFonts w:eastAsia="MS Mincho"/>
                <w:bCs/>
                <w:lang w:eastAsia="ja-JP"/>
              </w:rPr>
              <w:t>Ok</w:t>
            </w:r>
          </w:p>
        </w:tc>
        <w:tc>
          <w:tcPr>
            <w:tcW w:w="6999" w:type="dxa"/>
            <w:shd w:val="clear" w:color="auto" w:fill="auto"/>
          </w:tcPr>
          <w:p w14:paraId="716E5F95" w14:textId="77777777" w:rsidR="00DC6A66" w:rsidRDefault="00DC6A66">
            <w:pPr>
              <w:rPr>
                <w:rFonts w:eastAsia="MS Mincho"/>
                <w:bCs/>
                <w:lang w:eastAsia="ja-JP"/>
              </w:rPr>
            </w:pPr>
          </w:p>
        </w:tc>
      </w:tr>
      <w:tr w:rsidR="00DC6A66" w14:paraId="5698A646" w14:textId="77777777">
        <w:trPr>
          <w:trHeight w:val="127"/>
        </w:trPr>
        <w:tc>
          <w:tcPr>
            <w:tcW w:w="1215" w:type="dxa"/>
            <w:shd w:val="clear" w:color="auto" w:fill="auto"/>
          </w:tcPr>
          <w:p w14:paraId="21C56E8B"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2E2E87A4" w14:textId="77777777" w:rsidR="00DC6A66" w:rsidRDefault="00FB4F9B">
            <w:pPr>
              <w:rPr>
                <w:rFonts w:eastAsia="MS Mincho"/>
                <w:bCs/>
                <w:lang w:eastAsia="ja-JP"/>
              </w:rPr>
            </w:pPr>
            <w:r>
              <w:rPr>
                <w:rFonts w:hint="eastAsia"/>
                <w:bCs/>
                <w:lang w:eastAsia="zh-CN"/>
              </w:rPr>
              <w:t>Y</w:t>
            </w:r>
            <w:r>
              <w:rPr>
                <w:bCs/>
                <w:lang w:eastAsia="zh-CN"/>
              </w:rPr>
              <w:t>es</w:t>
            </w:r>
          </w:p>
        </w:tc>
        <w:tc>
          <w:tcPr>
            <w:tcW w:w="6999" w:type="dxa"/>
            <w:shd w:val="clear" w:color="auto" w:fill="auto"/>
          </w:tcPr>
          <w:p w14:paraId="4A165A72" w14:textId="77777777" w:rsidR="00DC6A66" w:rsidRDefault="00DC6A66">
            <w:pPr>
              <w:rPr>
                <w:rFonts w:eastAsia="MS Mincho"/>
                <w:bCs/>
                <w:lang w:eastAsia="ja-JP"/>
              </w:rPr>
            </w:pPr>
          </w:p>
        </w:tc>
      </w:tr>
      <w:tr w:rsidR="00DC6A66" w14:paraId="58897990" w14:textId="77777777">
        <w:trPr>
          <w:trHeight w:val="132"/>
        </w:trPr>
        <w:tc>
          <w:tcPr>
            <w:tcW w:w="1215" w:type="dxa"/>
            <w:shd w:val="clear" w:color="auto" w:fill="auto"/>
          </w:tcPr>
          <w:p w14:paraId="392FA39F"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73A4DC95"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16AF2775" w14:textId="77777777" w:rsidR="00DC6A66" w:rsidRDefault="00DC6A66">
            <w:pPr>
              <w:rPr>
                <w:rFonts w:eastAsia="MS Mincho"/>
                <w:bCs/>
                <w:lang w:eastAsia="ja-JP"/>
              </w:rPr>
            </w:pPr>
          </w:p>
        </w:tc>
      </w:tr>
      <w:tr w:rsidR="004178F7" w14:paraId="01A10221" w14:textId="77777777">
        <w:trPr>
          <w:trHeight w:val="132"/>
        </w:trPr>
        <w:tc>
          <w:tcPr>
            <w:tcW w:w="1215" w:type="dxa"/>
            <w:shd w:val="clear" w:color="auto" w:fill="auto"/>
          </w:tcPr>
          <w:p w14:paraId="2D095CC9" w14:textId="77777777" w:rsidR="004178F7" w:rsidRDefault="004178F7">
            <w:pPr>
              <w:rPr>
                <w:rFonts w:eastAsia="宋体"/>
                <w:bCs/>
                <w:lang w:val="en-US" w:eastAsia="zh-CN"/>
              </w:rPr>
            </w:pPr>
            <w:r>
              <w:rPr>
                <w:rFonts w:eastAsia="宋体"/>
                <w:bCs/>
                <w:lang w:val="en-US" w:eastAsia="zh-CN"/>
              </w:rPr>
              <w:t>OPPO</w:t>
            </w:r>
          </w:p>
        </w:tc>
        <w:tc>
          <w:tcPr>
            <w:tcW w:w="1382" w:type="dxa"/>
          </w:tcPr>
          <w:p w14:paraId="5B394BD5" w14:textId="77777777" w:rsidR="004178F7" w:rsidRDefault="004178F7">
            <w:pPr>
              <w:rPr>
                <w:rFonts w:eastAsia="宋体"/>
                <w:bCs/>
                <w:lang w:val="en-US" w:eastAsia="zh-CN"/>
              </w:rPr>
            </w:pPr>
            <w:r>
              <w:rPr>
                <w:rFonts w:eastAsia="宋体"/>
                <w:bCs/>
                <w:lang w:val="en-US" w:eastAsia="zh-CN"/>
              </w:rPr>
              <w:t>Yes</w:t>
            </w:r>
          </w:p>
        </w:tc>
        <w:tc>
          <w:tcPr>
            <w:tcW w:w="6999" w:type="dxa"/>
            <w:shd w:val="clear" w:color="auto" w:fill="auto"/>
          </w:tcPr>
          <w:p w14:paraId="401F08CA" w14:textId="77777777" w:rsidR="004178F7" w:rsidRDefault="004178F7">
            <w:pPr>
              <w:rPr>
                <w:rFonts w:eastAsia="MS Mincho"/>
                <w:bCs/>
                <w:lang w:eastAsia="ja-JP"/>
              </w:rPr>
            </w:pPr>
          </w:p>
        </w:tc>
      </w:tr>
      <w:tr w:rsidR="00DC6A66" w14:paraId="59532A40" w14:textId="77777777">
        <w:trPr>
          <w:trHeight w:val="127"/>
        </w:trPr>
        <w:tc>
          <w:tcPr>
            <w:tcW w:w="1215" w:type="dxa"/>
            <w:shd w:val="clear" w:color="auto" w:fill="auto"/>
          </w:tcPr>
          <w:p w14:paraId="18DB702D" w14:textId="3FDF013B" w:rsidR="00DC6A66" w:rsidRDefault="00C239B9">
            <w:pPr>
              <w:rPr>
                <w:rFonts w:eastAsia="MS Mincho"/>
                <w:bCs/>
                <w:lang w:eastAsia="ja-JP"/>
              </w:rPr>
            </w:pPr>
            <w:r>
              <w:rPr>
                <w:rFonts w:eastAsia="MS Mincho"/>
                <w:bCs/>
                <w:lang w:eastAsia="ja-JP"/>
              </w:rPr>
              <w:t>TTP</w:t>
            </w:r>
          </w:p>
        </w:tc>
        <w:tc>
          <w:tcPr>
            <w:tcW w:w="1382" w:type="dxa"/>
          </w:tcPr>
          <w:p w14:paraId="356B2D11" w14:textId="528902EF" w:rsidR="00DC6A66" w:rsidRDefault="00C239B9">
            <w:pPr>
              <w:rPr>
                <w:rFonts w:eastAsia="MS Mincho"/>
                <w:bCs/>
                <w:lang w:eastAsia="ja-JP"/>
              </w:rPr>
            </w:pPr>
            <w:r>
              <w:rPr>
                <w:rFonts w:eastAsia="MS Mincho"/>
                <w:bCs/>
                <w:lang w:eastAsia="ja-JP"/>
              </w:rPr>
              <w:t>Yes</w:t>
            </w:r>
          </w:p>
        </w:tc>
        <w:tc>
          <w:tcPr>
            <w:tcW w:w="6999" w:type="dxa"/>
            <w:shd w:val="clear" w:color="auto" w:fill="auto"/>
          </w:tcPr>
          <w:p w14:paraId="6BACA56D" w14:textId="77777777" w:rsidR="00DC6A66" w:rsidRDefault="00DC6A66">
            <w:pPr>
              <w:rPr>
                <w:rFonts w:eastAsia="MS Mincho"/>
                <w:bCs/>
                <w:lang w:eastAsia="ja-JP"/>
              </w:rPr>
            </w:pPr>
          </w:p>
        </w:tc>
      </w:tr>
      <w:tr w:rsidR="00285ABF" w14:paraId="72D77301" w14:textId="77777777">
        <w:trPr>
          <w:trHeight w:val="127"/>
        </w:trPr>
        <w:tc>
          <w:tcPr>
            <w:tcW w:w="1215" w:type="dxa"/>
            <w:shd w:val="clear" w:color="auto" w:fill="auto"/>
          </w:tcPr>
          <w:p w14:paraId="15B3E7C2" w14:textId="62309923" w:rsidR="00285ABF" w:rsidRDefault="00285ABF">
            <w:pPr>
              <w:rPr>
                <w:rFonts w:eastAsia="MS Mincho"/>
                <w:bCs/>
                <w:lang w:eastAsia="ja-JP"/>
              </w:rPr>
            </w:pPr>
            <w:r>
              <w:rPr>
                <w:rFonts w:eastAsia="MS Mincho"/>
                <w:bCs/>
                <w:lang w:eastAsia="ja-JP"/>
              </w:rPr>
              <w:t>Nokia</w:t>
            </w:r>
          </w:p>
        </w:tc>
        <w:tc>
          <w:tcPr>
            <w:tcW w:w="1382" w:type="dxa"/>
          </w:tcPr>
          <w:p w14:paraId="31CEC3C3" w14:textId="6282E897" w:rsidR="00285ABF" w:rsidRDefault="00285ABF">
            <w:pPr>
              <w:rPr>
                <w:rFonts w:eastAsia="MS Mincho"/>
                <w:bCs/>
                <w:lang w:eastAsia="ja-JP"/>
              </w:rPr>
            </w:pPr>
            <w:r>
              <w:rPr>
                <w:rFonts w:eastAsia="MS Mincho"/>
                <w:bCs/>
                <w:lang w:eastAsia="ja-JP"/>
              </w:rPr>
              <w:t>Yes</w:t>
            </w:r>
          </w:p>
        </w:tc>
        <w:tc>
          <w:tcPr>
            <w:tcW w:w="6999" w:type="dxa"/>
            <w:shd w:val="clear" w:color="auto" w:fill="auto"/>
          </w:tcPr>
          <w:p w14:paraId="6438D1DA" w14:textId="77777777" w:rsidR="00285ABF" w:rsidRDefault="00285ABF">
            <w:pPr>
              <w:rPr>
                <w:rFonts w:eastAsia="MS Mincho"/>
                <w:bCs/>
                <w:lang w:eastAsia="ja-JP"/>
              </w:rPr>
            </w:pPr>
          </w:p>
        </w:tc>
      </w:tr>
      <w:tr w:rsidR="00907207" w14:paraId="40A3CAB1" w14:textId="77777777">
        <w:trPr>
          <w:trHeight w:val="127"/>
        </w:trPr>
        <w:tc>
          <w:tcPr>
            <w:tcW w:w="1215" w:type="dxa"/>
            <w:shd w:val="clear" w:color="auto" w:fill="auto"/>
          </w:tcPr>
          <w:p w14:paraId="6FC005CA" w14:textId="3C908C99" w:rsidR="00907207" w:rsidRDefault="00907207">
            <w:pPr>
              <w:rPr>
                <w:rFonts w:eastAsia="MS Mincho"/>
                <w:bCs/>
                <w:lang w:eastAsia="ja-JP"/>
              </w:rPr>
            </w:pPr>
            <w:r>
              <w:rPr>
                <w:rFonts w:eastAsia="MS Mincho"/>
                <w:bCs/>
                <w:lang w:eastAsia="ja-JP"/>
              </w:rPr>
              <w:t>GateHouse</w:t>
            </w:r>
          </w:p>
        </w:tc>
        <w:tc>
          <w:tcPr>
            <w:tcW w:w="1382" w:type="dxa"/>
          </w:tcPr>
          <w:p w14:paraId="34AAF851" w14:textId="3E76818D" w:rsidR="00907207" w:rsidRDefault="00907207">
            <w:pPr>
              <w:rPr>
                <w:rFonts w:eastAsia="MS Mincho"/>
                <w:bCs/>
                <w:lang w:eastAsia="ja-JP"/>
              </w:rPr>
            </w:pPr>
            <w:r>
              <w:rPr>
                <w:rFonts w:eastAsia="MS Mincho"/>
                <w:bCs/>
                <w:lang w:eastAsia="ja-JP"/>
              </w:rPr>
              <w:t>Yes</w:t>
            </w:r>
          </w:p>
        </w:tc>
        <w:tc>
          <w:tcPr>
            <w:tcW w:w="6999" w:type="dxa"/>
            <w:shd w:val="clear" w:color="auto" w:fill="auto"/>
          </w:tcPr>
          <w:p w14:paraId="1E04FE7D" w14:textId="77777777" w:rsidR="00907207" w:rsidRDefault="00907207">
            <w:pPr>
              <w:rPr>
                <w:rFonts w:eastAsia="MS Mincho"/>
                <w:bCs/>
                <w:lang w:eastAsia="ja-JP"/>
              </w:rPr>
            </w:pPr>
          </w:p>
        </w:tc>
      </w:tr>
      <w:tr w:rsidR="0050358B" w14:paraId="33441084" w14:textId="77777777">
        <w:trPr>
          <w:trHeight w:val="127"/>
        </w:trPr>
        <w:tc>
          <w:tcPr>
            <w:tcW w:w="1215" w:type="dxa"/>
            <w:shd w:val="clear" w:color="auto" w:fill="auto"/>
          </w:tcPr>
          <w:p w14:paraId="5F0E88FD" w14:textId="27172DF9" w:rsidR="0050358B" w:rsidRPr="0050358B" w:rsidRDefault="0050358B">
            <w:pPr>
              <w:rPr>
                <w:rFonts w:hint="eastAsia"/>
                <w:bCs/>
                <w:lang w:eastAsia="zh-CN"/>
              </w:rPr>
            </w:pPr>
            <w:r>
              <w:rPr>
                <w:rFonts w:hint="eastAsia"/>
                <w:bCs/>
                <w:lang w:eastAsia="zh-CN"/>
              </w:rPr>
              <w:t>X</w:t>
            </w:r>
            <w:r>
              <w:rPr>
                <w:bCs/>
                <w:lang w:eastAsia="zh-CN"/>
              </w:rPr>
              <w:t>iaomi</w:t>
            </w:r>
          </w:p>
        </w:tc>
        <w:tc>
          <w:tcPr>
            <w:tcW w:w="1382" w:type="dxa"/>
          </w:tcPr>
          <w:p w14:paraId="4BAA2BD3" w14:textId="35F3F76B" w:rsidR="0050358B" w:rsidRPr="0050358B" w:rsidRDefault="0050358B">
            <w:pPr>
              <w:rPr>
                <w:rFonts w:hint="eastAsia"/>
                <w:bCs/>
                <w:lang w:eastAsia="zh-CN"/>
              </w:rPr>
            </w:pPr>
            <w:r>
              <w:rPr>
                <w:rFonts w:hint="eastAsia"/>
                <w:bCs/>
                <w:lang w:eastAsia="zh-CN"/>
              </w:rPr>
              <w:t>Y</w:t>
            </w:r>
            <w:r>
              <w:rPr>
                <w:bCs/>
                <w:lang w:eastAsia="zh-CN"/>
              </w:rPr>
              <w:t>es</w:t>
            </w:r>
            <w:bookmarkStart w:id="15" w:name="_GoBack"/>
            <w:bookmarkEnd w:id="15"/>
          </w:p>
        </w:tc>
        <w:tc>
          <w:tcPr>
            <w:tcW w:w="6999" w:type="dxa"/>
            <w:shd w:val="clear" w:color="auto" w:fill="auto"/>
          </w:tcPr>
          <w:p w14:paraId="5A60164B" w14:textId="77777777" w:rsidR="0050358B" w:rsidRDefault="0050358B">
            <w:pPr>
              <w:rPr>
                <w:rFonts w:eastAsia="MS Mincho"/>
                <w:bCs/>
                <w:lang w:eastAsia="ja-JP"/>
              </w:rPr>
            </w:pPr>
          </w:p>
        </w:tc>
      </w:tr>
    </w:tbl>
    <w:p w14:paraId="6688C991" w14:textId="77777777" w:rsidR="00DC6A66" w:rsidRDefault="00DC6A66">
      <w:pPr>
        <w:pStyle w:val="Doc-text2"/>
        <w:ind w:left="0" w:firstLine="0"/>
      </w:pPr>
    </w:p>
    <w:p w14:paraId="28A9A43B" w14:textId="77777777" w:rsidR="00DC6A66" w:rsidRDefault="00FB4F9B">
      <w:pPr>
        <w:pStyle w:val="1"/>
        <w:numPr>
          <w:ilvl w:val="0"/>
          <w:numId w:val="8"/>
        </w:numPr>
        <w:pBdr>
          <w:top w:val="single" w:sz="12" w:space="5" w:color="auto"/>
        </w:pBdr>
        <w:tabs>
          <w:tab w:val="clear" w:pos="720"/>
          <w:tab w:val="left" w:pos="360"/>
          <w:tab w:val="left" w:pos="426"/>
        </w:tabs>
        <w:spacing w:after="160" w:line="22" w:lineRule="atLeast"/>
        <w:ind w:hanging="720"/>
      </w:pPr>
      <w:r>
        <w:rPr>
          <w:rFonts w:cs="Arial"/>
        </w:rPr>
        <w:lastRenderedPageBreak/>
        <w:t>Conclusion</w:t>
      </w:r>
    </w:p>
    <w:p w14:paraId="0F0E3C22" w14:textId="77777777" w:rsidR="00DC6A66" w:rsidRDefault="00FB4F9B">
      <w:pPr>
        <w:jc w:val="both"/>
        <w:rPr>
          <w:b/>
          <w:bCs/>
        </w:rPr>
      </w:pPr>
      <w:r>
        <w:rPr>
          <w:highlight w:val="yellow"/>
          <w:lang w:eastAsia="zh-CN"/>
        </w:rPr>
        <w:t>TBD, TP for CR to be updated based on replies. TPs in Appendix A and B are currently based on all proposals being agreeable.</w:t>
      </w:r>
    </w:p>
    <w:p w14:paraId="3025AFE1" w14:textId="77777777" w:rsidR="00DC6A66" w:rsidRDefault="00DC6A66">
      <w:pPr>
        <w:jc w:val="both"/>
        <w:rPr>
          <w:lang w:eastAsia="zh-CN"/>
        </w:rPr>
      </w:pPr>
    </w:p>
    <w:p w14:paraId="30D9282D" w14:textId="77777777" w:rsidR="00DC6A66" w:rsidRDefault="00FB4F9B">
      <w:pPr>
        <w:pStyle w:val="1"/>
        <w:numPr>
          <w:ilvl w:val="0"/>
          <w:numId w:val="8"/>
        </w:numPr>
        <w:pBdr>
          <w:top w:val="single" w:sz="12" w:space="5" w:color="auto"/>
        </w:pBdr>
        <w:tabs>
          <w:tab w:val="clear" w:pos="720"/>
          <w:tab w:val="left" w:pos="360"/>
          <w:tab w:val="left" w:pos="426"/>
        </w:tabs>
        <w:spacing w:after="160" w:line="22" w:lineRule="atLeast"/>
        <w:ind w:hanging="720"/>
        <w:rPr>
          <w:rFonts w:cs="Arial"/>
        </w:rPr>
      </w:pPr>
      <w:r>
        <w:rPr>
          <w:rFonts w:cs="Arial"/>
        </w:rPr>
        <w:t>References</w:t>
      </w:r>
    </w:p>
    <w:bookmarkStart w:id="16" w:name="_Ref103000642"/>
    <w:bookmarkStart w:id="17" w:name="_Ref92379741"/>
    <w:p w14:paraId="15E70D3C" w14:textId="77777777" w:rsidR="00DC6A66" w:rsidRDefault="00FB4F9B">
      <w:pPr>
        <w:pStyle w:val="Doc-title"/>
        <w:numPr>
          <w:ilvl w:val="0"/>
          <w:numId w:val="9"/>
        </w:numPr>
        <w:rPr>
          <w:rFonts w:ascii="Arial" w:eastAsia="MS Mincho" w:hAnsi="Arial"/>
          <w:szCs w:val="24"/>
        </w:rPr>
      </w:pPr>
      <w:r>
        <w:fldChar w:fldCharType="begin"/>
      </w:r>
      <w:r>
        <w:instrText xml:space="preserve"> HYPERLINK "https://www.3gpp.org/ftp/tsg_ran/WG2_RL2/TSGR2_118-e/Docs/R2-2205161.zip" \o "https://www.3gpp.org/ftp/tsg_ran/WG2_RL2/TSGR2_118-e/Docs/R2-2205161.zip" </w:instrText>
      </w:r>
      <w:r>
        <w:fldChar w:fldCharType="separate"/>
      </w:r>
      <w:r>
        <w:rPr>
          <w:rStyle w:val="afb"/>
        </w:rPr>
        <w:t>R2-2205161</w:t>
      </w:r>
      <w:r>
        <w:fldChar w:fldCharType="end"/>
      </w:r>
      <w:r>
        <w:tab/>
        <w:t xml:space="preserve">"Correction on </w:t>
      </w:r>
      <w:proofErr w:type="spellStart"/>
      <w:r>
        <w:t>sr-ProhibitTimerExt</w:t>
      </w:r>
      <w:proofErr w:type="spellEnd"/>
      <w:r>
        <w:t xml:space="preserve"> for IoT NTN,</w:t>
      </w:r>
      <w:r>
        <w:tab/>
        <w:t xml:space="preserve">ZTE Corporation, </w:t>
      </w:r>
      <w:proofErr w:type="spellStart"/>
      <w:r>
        <w:t>Sanechips</w:t>
      </w:r>
      <w:bookmarkEnd w:id="16"/>
      <w:proofErr w:type="spellEnd"/>
    </w:p>
    <w:bookmarkStart w:id="18" w:name="_Ref103001152"/>
    <w:p w14:paraId="5BF363D4" w14:textId="77777777" w:rsidR="00DC6A66" w:rsidRDefault="00FB4F9B">
      <w:pPr>
        <w:pStyle w:val="Doc-title"/>
        <w:numPr>
          <w:ilvl w:val="0"/>
          <w:numId w:val="9"/>
        </w:numPr>
      </w:pPr>
      <w:r>
        <w:fldChar w:fldCharType="begin"/>
      </w:r>
      <w:r>
        <w:instrText xml:space="preserve"> HYPERLINK "https://www.3gpp.org/ftp/tsg_ran/WG2_RL2/TSGR2_118-e/Docs/R2-2205328.zip" \o "https://www.3gpp.org/ftp/tsg_ran/WG2_RL2/TSGR2_118-e/Docs/R2-2205328.zip" </w:instrText>
      </w:r>
      <w:r>
        <w:fldChar w:fldCharType="separate"/>
      </w:r>
      <w:r>
        <w:rPr>
          <w:rStyle w:val="afb"/>
        </w:rPr>
        <w:t>R2-2205328</w:t>
      </w:r>
      <w:r>
        <w:fldChar w:fldCharType="end"/>
      </w:r>
      <w:r>
        <w:tab/>
        <w:t>“Correction on 36.321,</w:t>
      </w:r>
      <w:r>
        <w:tab/>
        <w:t xml:space="preserve">Huawei, </w:t>
      </w:r>
      <w:proofErr w:type="spellStart"/>
      <w:r>
        <w:t>HiSilicon</w:t>
      </w:r>
      <w:bookmarkEnd w:id="18"/>
      <w:proofErr w:type="spellEnd"/>
    </w:p>
    <w:bookmarkStart w:id="19" w:name="_Ref103001408"/>
    <w:p w14:paraId="23499C3A" w14:textId="77777777" w:rsidR="00DC6A66" w:rsidRDefault="00FB4F9B">
      <w:pPr>
        <w:pStyle w:val="Doc-title"/>
        <w:numPr>
          <w:ilvl w:val="0"/>
          <w:numId w:val="9"/>
        </w:numPr>
      </w:pPr>
      <w:r>
        <w:fldChar w:fldCharType="begin"/>
      </w:r>
      <w:r>
        <w:instrText xml:space="preserve"> HYPERLINK "https://www.3gpp.org/ftp/tsg_ran/WG2_RL2/TSGR2_118-e/Docs/R2-2205724.zip" \o "https://www.3gpp.org/ftp/tsg_ran/WG2_RL2/TSGR2_118-e/Docs/R2-2205724.zip" </w:instrText>
      </w:r>
      <w:r>
        <w:fldChar w:fldCharType="separate"/>
      </w:r>
      <w:r>
        <w:rPr>
          <w:rStyle w:val="afb"/>
        </w:rPr>
        <w:t>R2-2205724</w:t>
      </w:r>
      <w:r>
        <w:fldChar w:fldCharType="end"/>
      </w:r>
      <w:r>
        <w:tab/>
        <w:t>“36.321 corrections for IoT NTN,</w:t>
      </w:r>
      <w:r>
        <w:tab/>
        <w:t>Nokia, Nokia Shanghai Bell</w:t>
      </w:r>
      <w:bookmarkEnd w:id="19"/>
    </w:p>
    <w:bookmarkStart w:id="20" w:name="_Ref103001641"/>
    <w:p w14:paraId="59FB193D" w14:textId="77777777" w:rsidR="00DC6A66" w:rsidRDefault="00FB4F9B">
      <w:pPr>
        <w:pStyle w:val="Doc-title"/>
        <w:numPr>
          <w:ilvl w:val="0"/>
          <w:numId w:val="9"/>
        </w:numPr>
      </w:pPr>
      <w:r>
        <w:fldChar w:fldCharType="begin"/>
      </w:r>
      <w:r>
        <w:instrText xml:space="preserve"> HYPERLINK "https://www.3gpp.org/ftp/tsg_ran/WG2_RL2/TSGR2_118-e/Docs/R2-2205959.zip" \o "https://www.3gpp.org/ftp/tsg_ran/WG2_RL2/TSGR2_118-e/Docs/R2-2205959.zip" </w:instrText>
      </w:r>
      <w:r>
        <w:fldChar w:fldCharType="separate"/>
      </w:r>
      <w:r>
        <w:rPr>
          <w:rStyle w:val="afb"/>
        </w:rPr>
        <w:t>R2-2205959</w:t>
      </w:r>
      <w:r>
        <w:fldChar w:fldCharType="end"/>
      </w:r>
      <w:r>
        <w:tab/>
        <w:t>“TA Reporting during Random Access,</w:t>
      </w:r>
      <w:r>
        <w:tab/>
      </w:r>
      <w:proofErr w:type="spellStart"/>
      <w:r>
        <w:t>InterDigital</w:t>
      </w:r>
      <w:bookmarkEnd w:id="20"/>
      <w:proofErr w:type="spellEnd"/>
    </w:p>
    <w:bookmarkStart w:id="21" w:name="_Ref103001594"/>
    <w:p w14:paraId="11040D88" w14:textId="77777777" w:rsidR="00DC6A66" w:rsidRDefault="00FB4F9B">
      <w:pPr>
        <w:pStyle w:val="Doc-title"/>
        <w:numPr>
          <w:ilvl w:val="0"/>
          <w:numId w:val="9"/>
        </w:numPr>
      </w:pPr>
      <w:r>
        <w:fldChar w:fldCharType="begin"/>
      </w:r>
      <w:r>
        <w:instrText xml:space="preserve"> HYPERLINK "https://www.3gpp.org/ftp/tsg_ran/WG2_RL2/TSGR2_118-e/Docs/R2-2205996.zip" \o "https://www.3gpp.org/ftp/tsg_ran/WG2_RL2/TSGR2_118-e/Docs/R2-2205996.zip" </w:instrText>
      </w:r>
      <w:r>
        <w:fldChar w:fldCharType="separate"/>
      </w:r>
      <w:r>
        <w:rPr>
          <w:rStyle w:val="afb"/>
        </w:rPr>
        <w:t>R2-2205996</w:t>
      </w:r>
      <w:r>
        <w:fldChar w:fldCharType="end"/>
      </w:r>
      <w:r>
        <w:tab/>
        <w:t>“IoT NTN Uplink synchronisation and UE-eNB RTT modelling,</w:t>
      </w:r>
      <w:r>
        <w:tab/>
        <w:t>Ericsson</w:t>
      </w:r>
      <w:bookmarkEnd w:id="21"/>
    </w:p>
    <w:bookmarkEnd w:id="17"/>
    <w:p w14:paraId="6387E21C" w14:textId="77777777" w:rsidR="00DC6A66" w:rsidRDefault="00DC6A66">
      <w:pPr>
        <w:pStyle w:val="Reference"/>
        <w:numPr>
          <w:ilvl w:val="0"/>
          <w:numId w:val="0"/>
        </w:numPr>
        <w:overflowPunct w:val="0"/>
        <w:autoSpaceDE w:val="0"/>
        <w:autoSpaceDN w:val="0"/>
        <w:adjustRightInd w:val="0"/>
        <w:ind w:left="720"/>
        <w:jc w:val="both"/>
        <w:textAlignment w:val="baseline"/>
        <w:rPr>
          <w:rFonts w:eastAsia="Arial Unicode MS"/>
        </w:rPr>
      </w:pPr>
    </w:p>
    <w:p w14:paraId="6EFA45DA" w14:textId="77777777" w:rsidR="00DC6A66" w:rsidRDefault="00DC6A66">
      <w:pPr>
        <w:pStyle w:val="Reference"/>
        <w:numPr>
          <w:ilvl w:val="0"/>
          <w:numId w:val="0"/>
        </w:numPr>
        <w:overflowPunct w:val="0"/>
        <w:autoSpaceDE w:val="0"/>
        <w:autoSpaceDN w:val="0"/>
        <w:adjustRightInd w:val="0"/>
        <w:ind w:left="567" w:hanging="567"/>
        <w:jc w:val="both"/>
        <w:textAlignment w:val="baseline"/>
      </w:pPr>
    </w:p>
    <w:p w14:paraId="1256BBCD" w14:textId="77777777" w:rsidR="00DC6A66" w:rsidRDefault="00FB4F9B">
      <w:pPr>
        <w:pStyle w:val="1"/>
        <w:pBdr>
          <w:top w:val="single" w:sz="12" w:space="5" w:color="auto"/>
        </w:pBdr>
        <w:tabs>
          <w:tab w:val="clear" w:pos="720"/>
          <w:tab w:val="left" w:pos="426"/>
        </w:tabs>
        <w:spacing w:after="160" w:line="22" w:lineRule="atLeast"/>
        <w:ind w:left="360" w:hanging="360"/>
        <w:rPr>
          <w:rFonts w:cs="Arial"/>
        </w:rPr>
      </w:pPr>
      <w:r>
        <w:rPr>
          <w:rFonts w:cs="Arial"/>
        </w:rPr>
        <w:t xml:space="preserve">Appendix A: TP for 36.321 </w:t>
      </w:r>
    </w:p>
    <w:p w14:paraId="246F67D7" w14:textId="77777777" w:rsidR="00DC6A66" w:rsidRDefault="00DC6A66">
      <w:pPr>
        <w:pStyle w:val="Reference"/>
        <w:numPr>
          <w:ilvl w:val="0"/>
          <w:numId w:val="0"/>
        </w:numPr>
        <w:overflowPunct w:val="0"/>
        <w:autoSpaceDE w:val="0"/>
        <w:autoSpaceDN w:val="0"/>
        <w:adjustRightInd w:val="0"/>
        <w:ind w:left="567" w:hanging="567"/>
        <w:jc w:val="both"/>
        <w:textAlignment w:val="baseline"/>
      </w:pPr>
    </w:p>
    <w:p w14:paraId="60EF57B4" w14:textId="77777777" w:rsidR="00DC6A66" w:rsidRDefault="00FB4F9B">
      <w:pPr>
        <w:tabs>
          <w:tab w:val="center" w:pos="4819"/>
        </w:tabs>
        <w:rPr>
          <w:lang w:eastAsia="zh-CN"/>
        </w:rPr>
      </w:pPr>
      <w:bookmarkStart w:id="22" w:name="_Toc101262354"/>
      <w:r>
        <w:rPr>
          <w:lang w:eastAsia="zh-CN"/>
        </w:rPr>
        <w:tab/>
      </w:r>
    </w:p>
    <w:p w14:paraId="590481DC"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rFonts w:hint="eastAsia"/>
          <w:shd w:val="clear" w:color="auto" w:fill="A8D08D" w:themeFill="accent6" w:themeFillTint="99"/>
          <w:lang w:eastAsia="zh-CN"/>
        </w:rPr>
        <w:t>S</w:t>
      </w:r>
      <w:r>
        <w:rPr>
          <w:shd w:val="clear" w:color="auto" w:fill="A8D08D" w:themeFill="accent6" w:themeFillTint="99"/>
          <w:lang w:eastAsia="zh-CN"/>
        </w:rPr>
        <w:t>tart Change</w:t>
      </w:r>
    </w:p>
    <w:p w14:paraId="1CF6BD39" w14:textId="77777777" w:rsidR="00DC6A66" w:rsidRDefault="00FB4F9B">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23" w:name="_Toc29242931"/>
      <w:bookmarkStart w:id="24" w:name="_Toc37256188"/>
      <w:bookmarkStart w:id="25" w:name="_Toc37256342"/>
      <w:bookmarkStart w:id="26" w:name="_Toc101262305"/>
      <w:bookmarkStart w:id="27" w:name="_Toc46500281"/>
      <w:bookmarkStart w:id="28" w:name="_Toc52536190"/>
      <w:r>
        <w:rPr>
          <w:rFonts w:ascii="Arial" w:eastAsia="宋体" w:hAnsi="Arial"/>
          <w:sz w:val="32"/>
          <w:lang w:eastAsia="ja-JP"/>
        </w:rPr>
        <w:t>3.1</w:t>
      </w:r>
      <w:r>
        <w:rPr>
          <w:rFonts w:ascii="Arial" w:eastAsia="宋体" w:hAnsi="Arial"/>
          <w:sz w:val="32"/>
          <w:lang w:eastAsia="ja-JP"/>
        </w:rPr>
        <w:tab/>
        <w:t>Definitions</w:t>
      </w:r>
      <w:bookmarkEnd w:id="23"/>
      <w:bookmarkEnd w:id="24"/>
      <w:bookmarkEnd w:id="25"/>
      <w:bookmarkEnd w:id="26"/>
      <w:bookmarkEnd w:id="27"/>
      <w:bookmarkEnd w:id="28"/>
    </w:p>
    <w:p w14:paraId="40C6078D"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For the purposes of the present document, the terms and definitions given in TR 21.905 [1] and the following apply. A term defined in the present document takes precedence over the definition of the same term, if any, in TR 21.905 [1].</w:t>
      </w:r>
    </w:p>
    <w:p w14:paraId="081C8FE2"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w:t>
      </w:r>
      <w:r>
        <w:rPr>
          <w:rFonts w:eastAsia="宋体"/>
          <w:color w:val="FF0000"/>
          <w:lang w:eastAsia="ja-JP"/>
        </w:rPr>
        <w:t>Skip the unchanged text</w:t>
      </w:r>
      <w:r>
        <w:rPr>
          <w:rFonts w:eastAsia="宋体"/>
          <w:lang w:eastAsia="ja-JP"/>
        </w:rPr>
        <w:t>----------------------------------------------------------------</w:t>
      </w:r>
    </w:p>
    <w:p w14:paraId="4AC8748B" w14:textId="77777777" w:rsidR="00DC6A66" w:rsidRDefault="00FB4F9B">
      <w:pPr>
        <w:overflowPunct w:val="0"/>
        <w:autoSpaceDE w:val="0"/>
        <w:autoSpaceDN w:val="0"/>
        <w:adjustRightInd w:val="0"/>
        <w:textAlignment w:val="baseline"/>
        <w:rPr>
          <w:rFonts w:eastAsia="MS Mincho"/>
          <w:lang w:eastAsia="ja-JP"/>
        </w:rPr>
      </w:pPr>
      <w:r>
        <w:rPr>
          <w:rFonts w:eastAsia="MS Mincho"/>
          <w:b/>
          <w:bCs/>
          <w:lang w:eastAsia="ja-JP"/>
        </w:rPr>
        <w:t>Transmission using PUR:</w:t>
      </w:r>
      <w:r>
        <w:rPr>
          <w:rFonts w:eastAsia="MS Mincho"/>
          <w:lang w:eastAsia="ja-JP"/>
        </w:rPr>
        <w:t xml:space="preserve"> Allows one uplink data transmission using preconfigured uplink resource from RRC_IDLE mode as specified in TS 36.300 [9]. Transmission using PUR refers to both CP transmission using PUR and UP transmission using PUR.</w:t>
      </w:r>
    </w:p>
    <w:p w14:paraId="072BCF1E" w14:textId="77777777" w:rsidR="00DC6A66" w:rsidRDefault="00FB4F9B">
      <w:r>
        <w:rPr>
          <w:rFonts w:eastAsia="MS Mincho"/>
          <w:b/>
        </w:rPr>
        <w:t xml:space="preserve">UE-eNB RTT: </w:t>
      </w:r>
      <w:r>
        <w:rPr>
          <w:rFonts w:eastAsia="MS Mincho"/>
        </w:rPr>
        <w:t>For non-terrestrial networks, the sum of the UE's Timing Advance value</w:t>
      </w:r>
      <w:ins w:id="29" w:author="Nokia" w:date="2022-04-22T11:24:00Z">
        <w:r>
          <w:rPr>
            <w:rFonts w:eastAsia="MS Mincho"/>
          </w:rPr>
          <w:t xml:space="preserve"> </w:t>
        </w:r>
      </w:ins>
      <w:ins w:id="30" w:author="Nokia" w:date="2022-04-22T11:23:00Z">
        <w:r>
          <w:rPr>
            <w:rFonts w:eastAsia="MS Mincho"/>
          </w:rPr>
          <w:t>(see TS 36.211[7] clause 8.1</w:t>
        </w:r>
        <w:proofErr w:type="gramStart"/>
        <w:r>
          <w:rPr>
            <w:rFonts w:eastAsia="MS Mincho"/>
          </w:rPr>
          <w:t>)</w:t>
        </w:r>
      </w:ins>
      <w:r>
        <w:rPr>
          <w:rFonts w:eastAsia="MS Mincho"/>
        </w:rPr>
        <w:t xml:space="preserve">  and</w:t>
      </w:r>
      <w:proofErr w:type="gramEnd"/>
      <w:del w:id="31" w:author="Nokia" w:date="2022-04-22T11:24:00Z">
        <w:r>
          <w:rPr>
            <w:rFonts w:eastAsia="MS Mincho"/>
          </w:rPr>
          <w:delText xml:space="preserve"> K_mac, see TS 36.213 [6] clause X.X</w:delText>
        </w:r>
      </w:del>
      <w:ins w:id="32" w:author="Nokia" w:date="2022-04-22T11:24:00Z">
        <w:r>
          <w:rPr>
            <w:rFonts w:eastAsia="MS Mincho"/>
          </w:rPr>
          <w:t xml:space="preserve"> </w:t>
        </w:r>
        <w:r>
          <w:rPr>
            <w:i/>
            <w:iCs/>
            <w:lang w:eastAsia="ko-KR"/>
          </w:rPr>
          <w:t>k</w:t>
        </w:r>
      </w:ins>
      <w:ins w:id="33" w:author="Nokia" w:date="2022-04-22T11:27:00Z">
        <w:r>
          <w:rPr>
            <w:i/>
            <w:iCs/>
            <w:lang w:eastAsia="ko-KR"/>
          </w:rPr>
          <w:t>-M</w:t>
        </w:r>
      </w:ins>
      <w:ins w:id="34" w:author="Nokia" w:date="2022-04-22T11:24:00Z">
        <w:r>
          <w:rPr>
            <w:i/>
            <w:iCs/>
            <w:lang w:eastAsia="ko-KR"/>
          </w:rPr>
          <w:t>ac</w:t>
        </w:r>
      </w:ins>
    </w:p>
    <w:p w14:paraId="36B5647A" w14:textId="77777777" w:rsidR="00DC6A66" w:rsidRDefault="00DC6A66"/>
    <w:p w14:paraId="67DC6719" w14:textId="77777777" w:rsidR="00DC6A66" w:rsidRDefault="00DC6A66"/>
    <w:p w14:paraId="0D6C0E90"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0577740C" w14:textId="77777777" w:rsidR="00DC6A66" w:rsidRDefault="00DC6A66"/>
    <w:p w14:paraId="52AB99A5" w14:textId="77777777" w:rsidR="00DC6A66" w:rsidRDefault="00DC6A66"/>
    <w:p w14:paraId="1C322C01" w14:textId="77777777" w:rsidR="00DC6A66" w:rsidRDefault="00FB4F9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35" w:name="_Toc101262327"/>
      <w:bookmarkStart w:id="36" w:name="_Toc29242953"/>
      <w:bookmarkStart w:id="37" w:name="_Toc37256210"/>
      <w:bookmarkStart w:id="38" w:name="_Toc37256364"/>
      <w:bookmarkStart w:id="39" w:name="_Toc46500303"/>
      <w:bookmarkStart w:id="40" w:name="_Toc52536212"/>
      <w:r>
        <w:rPr>
          <w:rFonts w:ascii="Arial" w:eastAsia="宋体" w:hAnsi="Arial"/>
          <w:sz w:val="28"/>
          <w:lang w:eastAsia="ja-JP"/>
        </w:rPr>
        <w:t>5.1.4</w:t>
      </w:r>
      <w:r>
        <w:rPr>
          <w:rFonts w:ascii="Arial" w:eastAsia="宋体" w:hAnsi="Arial"/>
          <w:sz w:val="28"/>
          <w:lang w:eastAsia="ja-JP"/>
        </w:rPr>
        <w:tab/>
        <w:t>Random Access Response reception</w:t>
      </w:r>
      <w:bookmarkEnd w:id="35"/>
      <w:bookmarkEnd w:id="36"/>
      <w:bookmarkEnd w:id="37"/>
      <w:bookmarkEnd w:id="38"/>
      <w:bookmarkEnd w:id="39"/>
      <w:bookmarkEnd w:id="40"/>
    </w:p>
    <w:p w14:paraId="4BCEECC4"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 xml:space="preserve">Once the Random Access Preamble is transmitted and regardless of the possible occurrence of a measurement gap or a </w:t>
      </w:r>
      <w:proofErr w:type="spellStart"/>
      <w:r>
        <w:rPr>
          <w:rFonts w:eastAsia="宋体"/>
          <w:lang w:eastAsia="ja-JP"/>
        </w:rPr>
        <w:t>Sidelink</w:t>
      </w:r>
      <w:proofErr w:type="spellEnd"/>
      <w:r>
        <w:rPr>
          <w:rFonts w:eastAsia="宋体"/>
          <w:lang w:eastAsia="ja-JP"/>
        </w:rPr>
        <w:t xml:space="preserve"> Discovery Gap for Transmission or a </w:t>
      </w:r>
      <w:proofErr w:type="spellStart"/>
      <w:r>
        <w:rPr>
          <w:rFonts w:eastAsia="宋体"/>
          <w:lang w:eastAsia="ja-JP"/>
        </w:rPr>
        <w:t>Sidelink</w:t>
      </w:r>
      <w:proofErr w:type="spellEnd"/>
      <w:r>
        <w:rPr>
          <w:rFonts w:eastAsia="宋体"/>
          <w:lang w:eastAsia="ja-JP"/>
        </w:rPr>
        <w:t xml:space="preserve"> Discovery Gap for Reception, and regardless of the prioritization of V2X </w:t>
      </w:r>
      <w:proofErr w:type="spellStart"/>
      <w:r>
        <w:rPr>
          <w:rFonts w:eastAsia="宋体"/>
          <w:lang w:eastAsia="ja-JP"/>
        </w:rPr>
        <w:t>sidelink</w:t>
      </w:r>
      <w:proofErr w:type="spellEnd"/>
      <w:r>
        <w:rPr>
          <w:rFonts w:eastAsia="宋体"/>
          <w:lang w:eastAsia="ja-JP"/>
        </w:rPr>
        <w:t xml:space="preserve"> communication described in clause 5.14.1.2.2, the MAC entity shall monitor the PDCCH of the </w:t>
      </w:r>
      <w:proofErr w:type="spellStart"/>
      <w:r>
        <w:rPr>
          <w:rFonts w:eastAsia="宋体"/>
          <w:lang w:eastAsia="ja-JP"/>
        </w:rPr>
        <w:t>SpCell</w:t>
      </w:r>
      <w:proofErr w:type="spellEnd"/>
      <w:r>
        <w:rPr>
          <w:rFonts w:eastAsia="宋体"/>
          <w:lang w:eastAsia="ja-JP"/>
        </w:rPr>
        <w:t xml:space="preserve"> for Random Access Response(s) identified by the RA-RNTI defined below, in the RA Response window </w:t>
      </w:r>
      <w:r>
        <w:rPr>
          <w:rFonts w:eastAsia="宋体"/>
          <w:lang w:eastAsia="ja-JP"/>
        </w:rPr>
        <w:lastRenderedPageBreak/>
        <w:t xml:space="preserve">which starts at the subframe that contains the end of the preamble </w:t>
      </w:r>
      <w:proofErr w:type="spellStart"/>
      <w:r>
        <w:rPr>
          <w:rFonts w:eastAsia="宋体"/>
          <w:lang w:eastAsia="ja-JP"/>
        </w:rPr>
        <w:t>transmission,as</w:t>
      </w:r>
      <w:proofErr w:type="spellEnd"/>
      <w:r>
        <w:rPr>
          <w:rFonts w:eastAsia="宋体"/>
          <w:lang w:eastAsia="ja-JP"/>
        </w:rPr>
        <w:t xml:space="preserve"> specified in TS 36.211 [7], plus three subframes and has length </w:t>
      </w:r>
      <w:proofErr w:type="spellStart"/>
      <w:r>
        <w:rPr>
          <w:rFonts w:eastAsia="宋体"/>
          <w:i/>
          <w:lang w:eastAsia="ja-JP"/>
        </w:rPr>
        <w:t>ra-ResponseWindowSize</w:t>
      </w:r>
      <w:proofErr w:type="spellEnd"/>
      <w:r>
        <w:rPr>
          <w:rFonts w:eastAsia="宋体"/>
          <w:lang w:eastAsia="ja-JP"/>
        </w:rPr>
        <w:t>.</w:t>
      </w:r>
    </w:p>
    <w:p w14:paraId="5C5E0334"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If the UE is a BL UE or a UE in enhanced coverage:</w:t>
      </w:r>
    </w:p>
    <w:p w14:paraId="1DADC03A" w14:textId="77777777"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if the </w:t>
      </w:r>
      <w:proofErr w:type="gramStart"/>
      <w:r>
        <w:rPr>
          <w:rFonts w:eastAsia="宋体"/>
          <w:lang w:eastAsia="ja-JP"/>
        </w:rPr>
        <w:t>random access</w:t>
      </w:r>
      <w:proofErr w:type="gramEnd"/>
      <w:r>
        <w:rPr>
          <w:rFonts w:eastAsia="宋体"/>
          <w:lang w:eastAsia="ja-JP"/>
        </w:rPr>
        <w:t xml:space="preserve"> preamble was transmitted in a non-terrestrial network:</w:t>
      </w:r>
    </w:p>
    <w:p w14:paraId="2DB43ED9" w14:textId="77777777"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RA Response window starts at the subframe that contains the end of the last preamble repetition plus 3 + UE-eNB RTT subframes, </w:t>
      </w:r>
      <w:del w:id="41" w:author="Brian Martin" w:date="2022-05-09T15:51:00Z">
        <w:r>
          <w:rPr>
            <w:rFonts w:eastAsia="宋体"/>
            <w:lang w:eastAsia="ja-JP"/>
          </w:rPr>
          <w:delText>as specified in TS 36.213 [6</w:delText>
        </w:r>
      </w:del>
      <w:ins w:id="42" w:author="Huawei" w:date="2022-04-20T11:34:00Z">
        <w:del w:id="43" w:author="Brian Martin" w:date="2022-05-09T15:51:00Z">
          <w:r>
            <w:rPr>
              <w:rFonts w:eastAsia="宋体"/>
              <w:lang w:eastAsia="ja-JP"/>
            </w:rPr>
            <w:delText>2</w:delText>
          </w:r>
        </w:del>
      </w:ins>
      <w:del w:id="44" w:author="Brian Martin" w:date="2022-05-09T15:51:00Z">
        <w:r>
          <w:rPr>
            <w:rFonts w:eastAsia="宋体"/>
            <w:lang w:eastAsia="ja-JP"/>
          </w:rPr>
          <w:delText xml:space="preserve">] clause X.X </w:delText>
        </w:r>
      </w:del>
      <w:ins w:id="45" w:author="Brian Martin" w:date="2022-05-09T15:51:00Z">
        <w:r>
          <w:rPr>
            <w:rFonts w:eastAsia="宋体"/>
            <w:lang w:eastAsia="ja-JP"/>
          </w:rPr>
          <w:t xml:space="preserve"> </w:t>
        </w:r>
      </w:ins>
      <w:r>
        <w:rPr>
          <w:rFonts w:eastAsia="宋体"/>
          <w:lang w:eastAsia="ja-JP"/>
        </w:rPr>
        <w:t xml:space="preserve">and has length </w:t>
      </w:r>
      <w:proofErr w:type="spellStart"/>
      <w:r>
        <w:rPr>
          <w:rFonts w:eastAsia="宋体"/>
          <w:i/>
          <w:lang w:eastAsia="ja-JP"/>
        </w:rPr>
        <w:t>ra-ResponseWindowSize</w:t>
      </w:r>
      <w:proofErr w:type="spellEnd"/>
      <w:r>
        <w:rPr>
          <w:rFonts w:eastAsia="宋体"/>
          <w:lang w:eastAsia="ja-JP"/>
        </w:rPr>
        <w:t xml:space="preserve"> for the corresponding enhanced coverage level;</w:t>
      </w:r>
    </w:p>
    <w:p w14:paraId="76DBD323" w14:textId="77777777"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else:</w:t>
      </w:r>
    </w:p>
    <w:p w14:paraId="6A3FCA6B" w14:textId="77777777"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RA Response window starts at the subframe that contains the end of the last preamble repetition plus three subframes and has length </w:t>
      </w:r>
      <w:proofErr w:type="spellStart"/>
      <w:r>
        <w:rPr>
          <w:rFonts w:eastAsia="宋体"/>
          <w:i/>
          <w:lang w:eastAsia="ja-JP"/>
        </w:rPr>
        <w:t>ra-ResponseWindowSize</w:t>
      </w:r>
      <w:proofErr w:type="spellEnd"/>
      <w:r>
        <w:rPr>
          <w:rFonts w:eastAsia="宋体"/>
          <w:lang w:eastAsia="ja-JP"/>
        </w:rPr>
        <w:t xml:space="preserve"> for the corresponding enhanced coverage level.</w:t>
      </w:r>
    </w:p>
    <w:p w14:paraId="2C454982"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If the UE is an NB-IoT UE:</w:t>
      </w:r>
    </w:p>
    <w:p w14:paraId="7921C382" w14:textId="77777777"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if the </w:t>
      </w:r>
      <w:proofErr w:type="gramStart"/>
      <w:r>
        <w:rPr>
          <w:rFonts w:eastAsia="宋体"/>
          <w:lang w:eastAsia="ja-JP"/>
        </w:rPr>
        <w:t>random access</w:t>
      </w:r>
      <w:proofErr w:type="gramEnd"/>
      <w:r>
        <w:rPr>
          <w:rFonts w:eastAsia="宋体"/>
          <w:lang w:eastAsia="ja-JP"/>
        </w:rPr>
        <w:t xml:space="preserve"> preamble was transmitted in a non-terrestrial network:</w:t>
      </w:r>
    </w:p>
    <w:p w14:paraId="1F5656C7" w14:textId="77777777"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RA Response window starts at the subframe that contains the end of the last preamble repetition plus X + UE-eNB RTT subframes, </w:t>
      </w:r>
      <w:del w:id="46" w:author="Brian Martin" w:date="2022-05-09T15:50:00Z">
        <w:r>
          <w:rPr>
            <w:rFonts w:eastAsia="宋体"/>
            <w:lang w:eastAsia="ja-JP"/>
          </w:rPr>
          <w:delText>as specified in TS 36.213 [6</w:delText>
        </w:r>
      </w:del>
      <w:ins w:id="47" w:author="Huawei" w:date="2022-04-20T11:33:00Z">
        <w:del w:id="48" w:author="Brian Martin" w:date="2022-05-09T15:50:00Z">
          <w:r>
            <w:rPr>
              <w:rFonts w:eastAsia="宋体"/>
              <w:lang w:eastAsia="ja-JP"/>
            </w:rPr>
            <w:delText>2</w:delText>
          </w:r>
        </w:del>
      </w:ins>
      <w:del w:id="49" w:author="Brian Martin" w:date="2022-05-09T15:50:00Z">
        <w:r>
          <w:rPr>
            <w:rFonts w:eastAsia="宋体"/>
            <w:lang w:eastAsia="ja-JP"/>
          </w:rPr>
          <w:delText xml:space="preserve">] clause X.X </w:delText>
        </w:r>
      </w:del>
      <w:r>
        <w:rPr>
          <w:rFonts w:eastAsia="宋体"/>
          <w:lang w:eastAsia="ja-JP"/>
        </w:rPr>
        <w:t xml:space="preserve">and has length </w:t>
      </w:r>
      <w:proofErr w:type="spellStart"/>
      <w:r>
        <w:rPr>
          <w:rFonts w:eastAsia="宋体"/>
          <w:i/>
          <w:lang w:eastAsia="ja-JP"/>
        </w:rPr>
        <w:t>ra-ResponseWindowSize</w:t>
      </w:r>
      <w:proofErr w:type="spellEnd"/>
      <w:r>
        <w:rPr>
          <w:rFonts w:eastAsia="宋体"/>
          <w:lang w:eastAsia="ja-JP"/>
        </w:rPr>
        <w:t xml:space="preserve"> for the corresponding enhanced coverage level, where value X is determined from Table 5.1.4-1 based on the used preamble format and the number of NPRACH repetitions;</w:t>
      </w:r>
    </w:p>
    <w:p w14:paraId="4E4BD035" w14:textId="77777777"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else:</w:t>
      </w:r>
    </w:p>
    <w:p w14:paraId="4D7F58C5" w14:textId="77777777"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RA Response window starts at the subframe that contains the end of the last preamble repetition plus X subframes and has length </w:t>
      </w:r>
      <w:proofErr w:type="spellStart"/>
      <w:r>
        <w:rPr>
          <w:rFonts w:eastAsia="宋体"/>
          <w:i/>
          <w:lang w:eastAsia="ja-JP"/>
        </w:rPr>
        <w:t>ra-ResponseWindowSize</w:t>
      </w:r>
      <w:proofErr w:type="spellEnd"/>
      <w:r>
        <w:rPr>
          <w:rFonts w:eastAsia="宋体"/>
          <w:lang w:eastAsia="ja-JP"/>
        </w:rPr>
        <w:t xml:space="preserve"> for the corresponding enhanced coverage level, where value X is determined from Table 5.1.4-1 based on the used preamble format and the number of NPRACH repetitions.</w:t>
      </w:r>
    </w:p>
    <w:p w14:paraId="297D5D67"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4974F81B" w14:textId="77777777" w:rsidR="00DC6A66" w:rsidRDefault="00DC6A66"/>
    <w:p w14:paraId="275F0CC9" w14:textId="77777777" w:rsidR="00DC6A66" w:rsidRDefault="00FB4F9B">
      <w:pPr>
        <w:keepNext/>
        <w:keepLines/>
        <w:overflowPunct w:val="0"/>
        <w:autoSpaceDE w:val="0"/>
        <w:autoSpaceDN w:val="0"/>
        <w:adjustRightInd w:val="0"/>
        <w:spacing w:before="120" w:after="180"/>
        <w:ind w:left="1134" w:hanging="1134"/>
        <w:textAlignment w:val="baseline"/>
        <w:outlineLvl w:val="2"/>
        <w:rPr>
          <w:rFonts w:ascii="Arial" w:eastAsia="Times New Roman" w:hAnsi="Arial"/>
          <w:sz w:val="28"/>
          <w:lang w:eastAsia="ko-KR"/>
        </w:rPr>
      </w:pPr>
      <w:bookmarkStart w:id="50" w:name="_Toc52796466"/>
      <w:bookmarkStart w:id="51" w:name="_Toc100871976"/>
      <w:bookmarkStart w:id="52" w:name="_Toc37296183"/>
      <w:bookmarkStart w:id="53" w:name="_Toc46490309"/>
      <w:bookmarkStart w:id="54" w:name="_Toc52752004"/>
      <w:r>
        <w:rPr>
          <w:rFonts w:ascii="Arial" w:eastAsia="Times New Roman" w:hAnsi="Arial"/>
          <w:sz w:val="28"/>
          <w:lang w:eastAsia="ko-KR"/>
        </w:rPr>
        <w:t>5.1.5</w:t>
      </w:r>
      <w:r>
        <w:rPr>
          <w:rFonts w:ascii="Arial" w:eastAsia="Times New Roman" w:hAnsi="Arial"/>
          <w:sz w:val="28"/>
          <w:lang w:eastAsia="ko-KR"/>
        </w:rPr>
        <w:tab/>
        <w:t>Contention Resolution</w:t>
      </w:r>
      <w:bookmarkEnd w:id="50"/>
      <w:bookmarkEnd w:id="51"/>
      <w:bookmarkEnd w:id="52"/>
      <w:bookmarkEnd w:id="53"/>
      <w:bookmarkEnd w:id="54"/>
    </w:p>
    <w:p w14:paraId="047A40DB" w14:textId="77777777" w:rsidR="00DC6A66" w:rsidRDefault="00FB4F9B">
      <w:pPr>
        <w:overflowPunct w:val="0"/>
        <w:autoSpaceDE w:val="0"/>
        <w:autoSpaceDN w:val="0"/>
        <w:adjustRightInd w:val="0"/>
        <w:spacing w:after="180"/>
        <w:textAlignment w:val="baseline"/>
        <w:rPr>
          <w:rFonts w:eastAsia="Times New Roman"/>
          <w:lang w:eastAsia="ko-KR"/>
        </w:rPr>
      </w:pPr>
      <w:r>
        <w:rPr>
          <w:rFonts w:eastAsia="Times New Roman"/>
          <w:lang w:eastAsia="ko-KR"/>
        </w:rPr>
        <w:t>Once Msg3 is transmitted the MAC entity shall:</w:t>
      </w:r>
    </w:p>
    <w:p w14:paraId="6116D01F"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if Msg3 is transmitted on a non-terrestrial network:</w:t>
      </w:r>
    </w:p>
    <w:p w14:paraId="433B28CD"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start the </w:t>
      </w:r>
      <w:proofErr w:type="spellStart"/>
      <w:r>
        <w:rPr>
          <w:rFonts w:eastAsia="Times New Roman"/>
          <w:i/>
          <w:iCs/>
          <w:lang w:eastAsia="ko-KR"/>
        </w:rPr>
        <w:t>ra-ContentionResolutionTimer</w:t>
      </w:r>
      <w:proofErr w:type="spellEnd"/>
      <w:r>
        <w:rPr>
          <w:rFonts w:eastAsia="Times New Roman"/>
          <w:lang w:eastAsia="ko-KR"/>
        </w:rPr>
        <w:t xml:space="preserve"> and restart the </w:t>
      </w:r>
      <w:proofErr w:type="spellStart"/>
      <w:r>
        <w:rPr>
          <w:rFonts w:eastAsia="Times New Roman"/>
          <w:i/>
          <w:iCs/>
          <w:lang w:eastAsia="ko-KR"/>
        </w:rPr>
        <w:t>ra-ContentionResolutionTimer</w:t>
      </w:r>
      <w:proofErr w:type="spellEnd"/>
      <w:r>
        <w:rPr>
          <w:rFonts w:eastAsia="Times New Roman"/>
          <w:lang w:eastAsia="ko-KR"/>
        </w:rPr>
        <w:t xml:space="preserve"> at each HARQ retransmission in the first symbol after the end of the Msg3 transmission plus the </w:t>
      </w:r>
      <w:del w:id="55" w:author="Brian Martin" w:date="2022-05-09T15:55:00Z">
        <w:r>
          <w:rPr>
            <w:rFonts w:eastAsia="Times New Roman"/>
            <w:lang w:eastAsia="ko-KR"/>
          </w:rPr>
          <w:delText xml:space="preserve">UE estimate of </w:delText>
        </w:r>
      </w:del>
      <w:r>
        <w:rPr>
          <w:rFonts w:eastAsia="Times New Roman"/>
          <w:lang w:eastAsia="ko-KR"/>
        </w:rPr>
        <w:t>UE-</w:t>
      </w:r>
      <w:proofErr w:type="spellStart"/>
      <w:r>
        <w:rPr>
          <w:rFonts w:eastAsia="Times New Roman"/>
          <w:lang w:eastAsia="ko-KR"/>
        </w:rPr>
        <w:t>gNB</w:t>
      </w:r>
      <w:proofErr w:type="spellEnd"/>
      <w:r>
        <w:rPr>
          <w:rFonts w:eastAsia="Times New Roman"/>
          <w:lang w:eastAsia="ko-KR"/>
        </w:rPr>
        <w:t xml:space="preserve"> RTT.</w:t>
      </w:r>
    </w:p>
    <w:p w14:paraId="4F991DC2"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else if the Msg3 transmission (i.e. initial transmission or HARQ retransmission) is scheduled with Type A PUSCH repetition:</w:t>
      </w:r>
    </w:p>
    <w:p w14:paraId="40177AC9"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start or restart the </w:t>
      </w:r>
      <w:proofErr w:type="spellStart"/>
      <w:r>
        <w:rPr>
          <w:rFonts w:eastAsia="Times New Roman"/>
          <w:i/>
          <w:lang w:eastAsia="ko-KR"/>
        </w:rPr>
        <w:t>ra-ContentionResolutionTimer</w:t>
      </w:r>
      <w:proofErr w:type="spellEnd"/>
      <w:r>
        <w:rPr>
          <w:rFonts w:eastAsia="Times New Roman"/>
          <w:lang w:eastAsia="ko-KR"/>
        </w:rPr>
        <w:t xml:space="preserve"> in the first symbol after the end of all repetitions of the Msg3 transmission.</w:t>
      </w:r>
    </w:p>
    <w:p w14:paraId="5FCE4CA8"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p>
    <w:p w14:paraId="085FA87E"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start or restart the </w:t>
      </w:r>
      <w:proofErr w:type="spellStart"/>
      <w:r>
        <w:rPr>
          <w:rFonts w:eastAsia="Times New Roman"/>
          <w:i/>
          <w:lang w:eastAsia="ko-KR"/>
        </w:rPr>
        <w:t>ra-ContentionResolutionTimer</w:t>
      </w:r>
      <w:proofErr w:type="spellEnd"/>
      <w:r>
        <w:rPr>
          <w:rFonts w:eastAsia="Times New Roman"/>
          <w:lang w:eastAsia="ko-KR"/>
        </w:rPr>
        <w:t xml:space="preserve"> in the first symbol after the end of the Msg3 transmission.</w:t>
      </w:r>
    </w:p>
    <w:p w14:paraId="58CFACFC"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 xml:space="preserve">monitor the PDCCH while the </w:t>
      </w:r>
      <w:proofErr w:type="spellStart"/>
      <w:r>
        <w:rPr>
          <w:rFonts w:eastAsia="Times New Roman"/>
          <w:i/>
          <w:lang w:eastAsia="ko-KR"/>
        </w:rPr>
        <w:t>ra-ContentionResolutionTimer</w:t>
      </w:r>
      <w:proofErr w:type="spellEnd"/>
      <w:r>
        <w:rPr>
          <w:rFonts w:eastAsia="Times New Roman"/>
          <w:lang w:eastAsia="ko-KR"/>
        </w:rPr>
        <w:t xml:space="preserve"> is running regardless of the possible occurrence of a measurement gap;</w:t>
      </w:r>
    </w:p>
    <w:p w14:paraId="322C16C4"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if notification of a reception of a PDCCH transmission</w:t>
      </w:r>
      <w:r>
        <w:rPr>
          <w:rFonts w:eastAsia="Times New Roman"/>
          <w:lang w:eastAsia="ja-JP"/>
        </w:rPr>
        <w:t xml:space="preserve"> </w:t>
      </w:r>
      <w:r>
        <w:rPr>
          <w:rFonts w:eastAsia="Times New Roman"/>
          <w:lang w:eastAsia="ko-KR"/>
        </w:rPr>
        <w:t xml:space="preserve">of the </w:t>
      </w:r>
      <w:proofErr w:type="spellStart"/>
      <w:r>
        <w:rPr>
          <w:rFonts w:eastAsia="Times New Roman"/>
          <w:lang w:eastAsia="ko-KR"/>
        </w:rPr>
        <w:t>SpCell</w:t>
      </w:r>
      <w:proofErr w:type="spellEnd"/>
      <w:r>
        <w:rPr>
          <w:rFonts w:eastAsia="Times New Roman"/>
          <w:lang w:eastAsia="ko-KR"/>
        </w:rPr>
        <w:t xml:space="preserve"> is received from lower layers:</w:t>
      </w:r>
    </w:p>
    <w:p w14:paraId="60722129"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C-RNTI MAC CE was included in Msg3:</w:t>
      </w:r>
    </w:p>
    <w:p w14:paraId="156F186F"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lastRenderedPageBreak/>
        <w:t>3&gt;</w:t>
      </w:r>
      <w:r>
        <w:rPr>
          <w:rFonts w:eastAsia="Times New Roman"/>
          <w:lang w:eastAsia="ko-KR"/>
        </w:rPr>
        <w:tab/>
        <w:t xml:space="preserve">if the </w:t>
      </w:r>
      <w:proofErr w:type="gramStart"/>
      <w:r>
        <w:rPr>
          <w:rFonts w:eastAsia="Times New Roman"/>
          <w:lang w:eastAsia="ko-KR"/>
        </w:rPr>
        <w:t>Random Access</w:t>
      </w:r>
      <w:proofErr w:type="gramEnd"/>
      <w:r>
        <w:rPr>
          <w:rFonts w:eastAsia="Times New Roman"/>
          <w:lang w:eastAsia="ko-KR"/>
        </w:rPr>
        <w:t xml:space="preserve"> procedure was initiated for </w:t>
      </w:r>
      <w:proofErr w:type="spellStart"/>
      <w:r>
        <w:rPr>
          <w:rFonts w:eastAsia="Times New Roman"/>
          <w:lang w:eastAsia="ko-KR"/>
        </w:rPr>
        <w:t>SpCell</w:t>
      </w:r>
      <w:proofErr w:type="spellEnd"/>
      <w:r>
        <w:rPr>
          <w:rFonts w:eastAsia="Times New Roman"/>
          <w:lang w:eastAsia="ko-KR"/>
        </w:rPr>
        <w:t xml:space="preserve"> beam failure recovery or for beam failure recovery of both BFD-RS sets of </w:t>
      </w:r>
      <w:proofErr w:type="spellStart"/>
      <w:r>
        <w:rPr>
          <w:rFonts w:eastAsia="Times New Roman"/>
          <w:lang w:eastAsia="ko-KR"/>
        </w:rPr>
        <w:t>SpCell</w:t>
      </w:r>
      <w:proofErr w:type="spellEnd"/>
      <w:r>
        <w:rPr>
          <w:rFonts w:eastAsia="Times New Roman"/>
          <w:lang w:eastAsia="ko-KR"/>
        </w:rPr>
        <w:t xml:space="preserve"> (as specified in clause 5.17) and the PDCCH transmission is addressed to the C-RNTI; or</w:t>
      </w:r>
    </w:p>
    <w:p w14:paraId="62091B6F"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the </w:t>
      </w:r>
      <w:proofErr w:type="gramStart"/>
      <w:r>
        <w:rPr>
          <w:rFonts w:eastAsia="Times New Roman"/>
          <w:lang w:eastAsia="ko-KR"/>
        </w:rPr>
        <w:t>Random Access</w:t>
      </w:r>
      <w:proofErr w:type="gramEnd"/>
      <w:r>
        <w:rPr>
          <w:rFonts w:eastAsia="Times New Roman"/>
          <w:lang w:eastAsia="ko-KR"/>
        </w:rPr>
        <w:t xml:space="preserve"> procedure was initiated by a PDCCH order and the PDCCH transmission is addressed to the C-RNTI; or</w:t>
      </w:r>
    </w:p>
    <w:p w14:paraId="126E6B9C"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the </w:t>
      </w:r>
      <w:proofErr w:type="gramStart"/>
      <w:r>
        <w:rPr>
          <w:rFonts w:eastAsia="Times New Roman"/>
          <w:lang w:eastAsia="ko-KR"/>
        </w:rPr>
        <w:t>Random Access</w:t>
      </w:r>
      <w:proofErr w:type="gramEnd"/>
      <w:r>
        <w:rPr>
          <w:rFonts w:eastAsia="Times New Roman"/>
          <w:lang w:eastAsia="ko-KR"/>
        </w:rPr>
        <w:t xml:space="preserve"> procedure was initiated by the MAC sublayer itself or by the RRC sublayer and the PDCCH transmission is addressed to the C-RNTI and contains a UL grant for a new transmission:</w:t>
      </w:r>
    </w:p>
    <w:p w14:paraId="312303EF"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consider this Contention Resolution successful;</w:t>
      </w:r>
    </w:p>
    <w:p w14:paraId="275AAD82"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stop </w:t>
      </w:r>
      <w:proofErr w:type="spellStart"/>
      <w:r>
        <w:rPr>
          <w:rFonts w:eastAsia="Times New Roman"/>
          <w:i/>
          <w:lang w:eastAsia="ko-KR"/>
        </w:rPr>
        <w:t>ra-ContentionResolutionTimer</w:t>
      </w:r>
      <w:proofErr w:type="spellEnd"/>
      <w:r>
        <w:rPr>
          <w:rFonts w:eastAsia="Times New Roman"/>
          <w:lang w:eastAsia="ko-KR"/>
        </w:rPr>
        <w:t>;</w:t>
      </w:r>
    </w:p>
    <w:p w14:paraId="5CBF2B38"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2CE9D8C3"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consider this </w:t>
      </w:r>
      <w:proofErr w:type="gramStart"/>
      <w:r>
        <w:rPr>
          <w:rFonts w:eastAsia="Times New Roman"/>
          <w:lang w:eastAsia="ko-KR"/>
        </w:rPr>
        <w:t>Random Access</w:t>
      </w:r>
      <w:proofErr w:type="gramEnd"/>
      <w:r>
        <w:rPr>
          <w:rFonts w:eastAsia="Times New Roman"/>
          <w:lang w:eastAsia="ko-KR"/>
        </w:rPr>
        <w:t xml:space="preserve"> procedure successfully completed.</w:t>
      </w:r>
    </w:p>
    <w:p w14:paraId="222D8D61"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else if the CCCH SDU was included in Msg3 and the PDCCH transmission is addressed to its </w:t>
      </w:r>
      <w:r>
        <w:rPr>
          <w:rFonts w:eastAsia="Times New Roman"/>
          <w:i/>
          <w:lang w:eastAsia="ko-KR"/>
        </w:rPr>
        <w:t>TEMPORARY_C-RNTI</w:t>
      </w:r>
      <w:r>
        <w:rPr>
          <w:rFonts w:eastAsia="Times New Roman"/>
          <w:lang w:eastAsia="ko-KR"/>
        </w:rPr>
        <w:t>:</w:t>
      </w:r>
    </w:p>
    <w:p w14:paraId="4895823A"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if the MAC PDU is successfully decoded:</w:t>
      </w:r>
    </w:p>
    <w:p w14:paraId="2AB1C98E"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stop </w:t>
      </w:r>
      <w:proofErr w:type="spellStart"/>
      <w:r>
        <w:rPr>
          <w:rFonts w:eastAsia="Times New Roman"/>
          <w:i/>
          <w:lang w:eastAsia="ko-KR"/>
        </w:rPr>
        <w:t>ra-ContentionResolutionTimer</w:t>
      </w:r>
      <w:proofErr w:type="spellEnd"/>
      <w:r>
        <w:rPr>
          <w:rFonts w:eastAsia="Times New Roman"/>
          <w:lang w:eastAsia="ko-KR"/>
        </w:rPr>
        <w:t>;</w:t>
      </w:r>
    </w:p>
    <w:p w14:paraId="018E284D"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if the MAC PDU contains a UE Contention Resolution Identity MAC CE; and</w:t>
      </w:r>
    </w:p>
    <w:p w14:paraId="45ACD209"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if the UE Contention Resolution Identity in the MAC CE matches the CCCH SDU transmitted in Msg3:</w:t>
      </w:r>
    </w:p>
    <w:p w14:paraId="120288BA"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consider this Contention Resolution successful and finish the disassembly and demultiplexing of the MAC PDU;</w:t>
      </w:r>
    </w:p>
    <w:p w14:paraId="06440444"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if this </w:t>
      </w:r>
      <w:proofErr w:type="gramStart"/>
      <w:r>
        <w:rPr>
          <w:rFonts w:eastAsia="Times New Roman"/>
          <w:lang w:eastAsia="ko-KR"/>
        </w:rPr>
        <w:t>Random Access</w:t>
      </w:r>
      <w:proofErr w:type="gramEnd"/>
      <w:r>
        <w:rPr>
          <w:rFonts w:eastAsia="Times New Roman"/>
          <w:lang w:eastAsia="ko-KR"/>
        </w:rPr>
        <w:t xml:space="preserve"> procedure was initiated for SI request:</w:t>
      </w:r>
    </w:p>
    <w:p w14:paraId="7A645D1F" w14:textId="77777777" w:rsidR="00DC6A66" w:rsidRDefault="00FB4F9B">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ko-KR"/>
        </w:rPr>
        <w:t>6&gt;</w:t>
      </w:r>
      <w:r>
        <w:rPr>
          <w:rFonts w:eastAsia="Times New Roman"/>
          <w:lang w:eastAsia="ko-KR"/>
        </w:rPr>
        <w:tab/>
        <w:t>indicate the reception of an acknowledgement for SI request to upper layers.</w:t>
      </w:r>
    </w:p>
    <w:p w14:paraId="775565D8"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else:</w:t>
      </w:r>
    </w:p>
    <w:p w14:paraId="22310BC7" w14:textId="77777777" w:rsidR="00DC6A66" w:rsidRDefault="00FB4F9B">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ko-KR"/>
        </w:rPr>
        <w:t>6&gt;</w:t>
      </w:r>
      <w:r>
        <w:rPr>
          <w:rFonts w:eastAsia="Times New Roman"/>
          <w:lang w:eastAsia="ko-KR"/>
        </w:rPr>
        <w:tab/>
        <w:t xml:space="preserve">set the C-RNTI to the value of the </w:t>
      </w:r>
      <w:r>
        <w:rPr>
          <w:rFonts w:eastAsia="Times New Roman"/>
          <w:i/>
          <w:lang w:eastAsia="ko-KR"/>
        </w:rPr>
        <w:t>TEMPORARY_C-RNTI</w:t>
      </w:r>
      <w:r>
        <w:rPr>
          <w:rFonts w:eastAsia="Times New Roman"/>
          <w:lang w:eastAsia="ko-KR"/>
        </w:rPr>
        <w:t>;</w:t>
      </w:r>
    </w:p>
    <w:p w14:paraId="4E9D91F5"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0DF5347B"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consider this </w:t>
      </w:r>
      <w:proofErr w:type="gramStart"/>
      <w:r>
        <w:rPr>
          <w:rFonts w:eastAsia="Times New Roman"/>
          <w:lang w:eastAsia="ko-KR"/>
        </w:rPr>
        <w:t>Random Access</w:t>
      </w:r>
      <w:proofErr w:type="gramEnd"/>
      <w:r>
        <w:rPr>
          <w:rFonts w:eastAsia="Times New Roman"/>
          <w:lang w:eastAsia="ko-KR"/>
        </w:rPr>
        <w:t xml:space="preserve"> procedure successfully completed.</w:t>
      </w:r>
    </w:p>
    <w:p w14:paraId="12EB094F"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else:</w:t>
      </w:r>
    </w:p>
    <w:p w14:paraId="5DD0DF22"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310D0779"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consider this Contention Resolution not successful and discard the successfully decoded MAC PDU.</w:t>
      </w:r>
    </w:p>
    <w:p w14:paraId="5BE48AEA"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 xml:space="preserve">if </w:t>
      </w:r>
      <w:proofErr w:type="spellStart"/>
      <w:r>
        <w:rPr>
          <w:rFonts w:eastAsia="Times New Roman"/>
          <w:i/>
          <w:lang w:eastAsia="ko-KR"/>
        </w:rPr>
        <w:t>ra-ContentionResolutionTimer</w:t>
      </w:r>
      <w:proofErr w:type="spellEnd"/>
      <w:r>
        <w:rPr>
          <w:rFonts w:eastAsia="Times New Roman"/>
          <w:lang w:eastAsia="ko-KR"/>
        </w:rPr>
        <w:t xml:space="preserve"> expires:</w:t>
      </w:r>
    </w:p>
    <w:p w14:paraId="69B22AAB"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Msg3 is transmitted on a non-terrestrial network and </w:t>
      </w:r>
      <w:proofErr w:type="spellStart"/>
      <w:r>
        <w:rPr>
          <w:rFonts w:eastAsia="Times New Roman"/>
          <w:i/>
          <w:iCs/>
          <w:lang w:eastAsia="ko-KR"/>
        </w:rPr>
        <w:t>ra-ContentionResolutionTimer</w:t>
      </w:r>
      <w:proofErr w:type="spellEnd"/>
      <w:r>
        <w:rPr>
          <w:rFonts w:eastAsia="Times New Roman"/>
          <w:lang w:eastAsia="ko-KR"/>
        </w:rPr>
        <w:t xml:space="preserve"> expires prior to the first symbol after the end of a Msg3 retransmission plus the </w:t>
      </w:r>
      <w:del w:id="56" w:author="Brian Martin" w:date="2022-05-09T15:55:00Z">
        <w:r>
          <w:rPr>
            <w:rFonts w:eastAsia="Times New Roman"/>
            <w:lang w:eastAsia="ko-KR"/>
          </w:rPr>
          <w:delText xml:space="preserve">UE estimate of </w:delText>
        </w:r>
      </w:del>
      <w:r>
        <w:rPr>
          <w:rFonts w:eastAsia="Times New Roman"/>
          <w:lang w:eastAsia="ko-KR"/>
        </w:rPr>
        <w:t>UE-</w:t>
      </w:r>
      <w:proofErr w:type="spellStart"/>
      <w:r>
        <w:rPr>
          <w:rFonts w:eastAsia="Times New Roman"/>
          <w:lang w:eastAsia="ko-KR"/>
        </w:rPr>
        <w:t>gNB</w:t>
      </w:r>
      <w:proofErr w:type="spellEnd"/>
      <w:r>
        <w:rPr>
          <w:rFonts w:eastAsia="Times New Roman"/>
          <w:lang w:eastAsia="ko-KR"/>
        </w:rPr>
        <w:t xml:space="preserve"> RTT:</w:t>
      </w:r>
    </w:p>
    <w:p w14:paraId="731BBF08"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do not consider the Contention Resolution unsuccessful.</w:t>
      </w:r>
    </w:p>
    <w:p w14:paraId="0A7C78BE"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else:</w:t>
      </w:r>
    </w:p>
    <w:p w14:paraId="6430B49D"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3B8DCF97"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consider the Contention Resolution not successful.</w:t>
      </w:r>
    </w:p>
    <w:p w14:paraId="4A61A48E"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lastRenderedPageBreak/>
        <w:t>1&gt;</w:t>
      </w:r>
      <w:r>
        <w:rPr>
          <w:rFonts w:eastAsia="Times New Roman"/>
          <w:lang w:eastAsia="ko-KR"/>
        </w:rPr>
        <w:tab/>
        <w:t>if the Contention Resolution is considered not successful:</w:t>
      </w:r>
    </w:p>
    <w:p w14:paraId="1EF2A71E"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flush the HARQ buffer used for transmission of the MAC PDU in the Msg3 buffer;</w:t>
      </w:r>
    </w:p>
    <w:p w14:paraId="5E01E0F8"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increment </w:t>
      </w:r>
      <w:r>
        <w:rPr>
          <w:rFonts w:eastAsia="Times New Roman"/>
          <w:i/>
          <w:lang w:eastAsia="ko-KR"/>
        </w:rPr>
        <w:t>PREAMBLE_TRANSMISSION_COUNTER</w:t>
      </w:r>
      <w:r>
        <w:rPr>
          <w:rFonts w:eastAsia="Times New Roman"/>
          <w:lang w:eastAsia="ko-KR"/>
        </w:rPr>
        <w:t xml:space="preserve"> by 1;</w:t>
      </w:r>
    </w:p>
    <w:p w14:paraId="09207758"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w:t>
      </w:r>
      <w:r>
        <w:rPr>
          <w:rFonts w:eastAsia="Times New Roman"/>
          <w:i/>
          <w:lang w:eastAsia="ko-KR"/>
        </w:rPr>
        <w:t>PREAMBLE_TRANSMISSION_COUNTER</w:t>
      </w:r>
      <w:r>
        <w:rPr>
          <w:rFonts w:eastAsia="Times New Roman"/>
          <w:lang w:eastAsia="ko-KR"/>
        </w:rPr>
        <w:t xml:space="preserve"> = </w:t>
      </w:r>
      <w:proofErr w:type="spellStart"/>
      <w:r>
        <w:rPr>
          <w:rFonts w:eastAsia="Times New Roman"/>
          <w:i/>
          <w:lang w:eastAsia="ko-KR"/>
        </w:rPr>
        <w:t>preambleTransMax</w:t>
      </w:r>
      <w:proofErr w:type="spellEnd"/>
      <w:r>
        <w:rPr>
          <w:rFonts w:eastAsia="Times New Roman"/>
          <w:lang w:eastAsia="ko-KR"/>
        </w:rPr>
        <w:t xml:space="preserve"> + 1:</w:t>
      </w:r>
    </w:p>
    <w:p w14:paraId="3D8F1800"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indicate a </w:t>
      </w:r>
      <w:proofErr w:type="gramStart"/>
      <w:r>
        <w:rPr>
          <w:rFonts w:eastAsia="Times New Roman"/>
          <w:lang w:eastAsia="ko-KR"/>
        </w:rPr>
        <w:t>Random Access</w:t>
      </w:r>
      <w:proofErr w:type="gramEnd"/>
      <w:r>
        <w:rPr>
          <w:rFonts w:eastAsia="Times New Roman"/>
          <w:lang w:eastAsia="ko-KR"/>
        </w:rPr>
        <w:t xml:space="preserve"> problem to upper layers.</w:t>
      </w:r>
    </w:p>
    <w:p w14:paraId="35989835"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this </w:t>
      </w:r>
      <w:proofErr w:type="gramStart"/>
      <w:r>
        <w:rPr>
          <w:rFonts w:eastAsia="Times New Roman"/>
          <w:lang w:eastAsia="ko-KR"/>
        </w:rPr>
        <w:t>Random Access</w:t>
      </w:r>
      <w:proofErr w:type="gramEnd"/>
      <w:r>
        <w:rPr>
          <w:rFonts w:eastAsia="Times New Roman"/>
          <w:lang w:eastAsia="ko-KR"/>
        </w:rPr>
        <w:t xml:space="preserve"> procedure was triggered for SI request:</w:t>
      </w:r>
    </w:p>
    <w:p w14:paraId="3A140BC9"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consider the </w:t>
      </w:r>
      <w:proofErr w:type="gramStart"/>
      <w:r>
        <w:rPr>
          <w:rFonts w:eastAsia="Times New Roman"/>
          <w:lang w:eastAsia="ko-KR"/>
        </w:rPr>
        <w:t>Random Access</w:t>
      </w:r>
      <w:proofErr w:type="gramEnd"/>
      <w:r>
        <w:rPr>
          <w:rFonts w:eastAsia="Times New Roman"/>
          <w:lang w:eastAsia="ko-KR"/>
        </w:rPr>
        <w:t xml:space="preserve"> procedure unsuccessfully completed.</w:t>
      </w:r>
    </w:p>
    <w:p w14:paraId="2E14F264"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the </w:t>
      </w:r>
      <w:proofErr w:type="gramStart"/>
      <w:r>
        <w:rPr>
          <w:rFonts w:eastAsia="Times New Roman"/>
          <w:lang w:eastAsia="ko-KR"/>
        </w:rPr>
        <w:t>Random Access</w:t>
      </w:r>
      <w:proofErr w:type="gramEnd"/>
      <w:r>
        <w:rPr>
          <w:rFonts w:eastAsia="Times New Roman"/>
          <w:lang w:eastAsia="ko-KR"/>
        </w:rPr>
        <w:t xml:space="preserve"> procedure is not completed:</w:t>
      </w:r>
    </w:p>
    <w:p w14:paraId="74A3AE08"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the </w:t>
      </w:r>
      <w:r>
        <w:rPr>
          <w:rFonts w:eastAsia="Times New Roman"/>
          <w:i/>
          <w:iCs/>
          <w:lang w:eastAsia="ko-KR"/>
        </w:rPr>
        <w:t>RA_TYPE</w:t>
      </w:r>
      <w:r>
        <w:rPr>
          <w:rFonts w:eastAsia="Times New Roman"/>
          <w:lang w:eastAsia="ko-KR"/>
        </w:rPr>
        <w:t xml:space="preserve"> is set to </w:t>
      </w:r>
      <w:r>
        <w:rPr>
          <w:rFonts w:eastAsia="Times New Roman"/>
          <w:i/>
          <w:iCs/>
          <w:lang w:eastAsia="ko-KR"/>
        </w:rPr>
        <w:t>4-stepRA</w:t>
      </w:r>
      <w:r>
        <w:rPr>
          <w:rFonts w:eastAsia="Times New Roman"/>
          <w:lang w:eastAsia="ko-KR"/>
        </w:rPr>
        <w:t>:</w:t>
      </w:r>
    </w:p>
    <w:p w14:paraId="46586297"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select a random backoff time according to a uniform distribution between 0 and the </w:t>
      </w:r>
      <w:r>
        <w:rPr>
          <w:rFonts w:eastAsia="Times New Roman"/>
          <w:i/>
          <w:lang w:eastAsia="ko-KR"/>
        </w:rPr>
        <w:t>PREAMBLE_BACKOFF</w:t>
      </w:r>
      <w:r>
        <w:rPr>
          <w:rFonts w:eastAsia="Times New Roman"/>
          <w:lang w:eastAsia="ko-KR"/>
        </w:rPr>
        <w:t>;</w:t>
      </w:r>
    </w:p>
    <w:p w14:paraId="47CB1418"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if the criteria (as defined in clause 5.1.2) to select contention-free </w:t>
      </w:r>
      <w:proofErr w:type="gramStart"/>
      <w:r>
        <w:rPr>
          <w:rFonts w:eastAsia="Times New Roman"/>
          <w:lang w:eastAsia="ko-KR"/>
        </w:rPr>
        <w:t>Random Access</w:t>
      </w:r>
      <w:proofErr w:type="gramEnd"/>
      <w:r>
        <w:rPr>
          <w:rFonts w:eastAsia="Times New Roman"/>
          <w:lang w:eastAsia="ko-KR"/>
        </w:rPr>
        <w:t xml:space="preserve"> Resources is met during the backoff time:</w:t>
      </w:r>
    </w:p>
    <w:p w14:paraId="54CEC35F"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ja-JP"/>
        </w:rPr>
        <w:t>5&gt;</w:t>
      </w:r>
      <w:r>
        <w:rPr>
          <w:rFonts w:eastAsia="Times New Roman"/>
          <w:lang w:eastAsia="ja-JP"/>
        </w:rPr>
        <w:tab/>
      </w:r>
      <w:r>
        <w:rPr>
          <w:rFonts w:eastAsia="Times New Roman"/>
          <w:lang w:eastAsia="ko-KR"/>
        </w:rPr>
        <w:t xml:space="preserve">perform the </w:t>
      </w:r>
      <w:proofErr w:type="gramStart"/>
      <w:r>
        <w:rPr>
          <w:rFonts w:eastAsia="Times New Roman"/>
          <w:lang w:eastAsia="ko-KR"/>
        </w:rPr>
        <w:t>Random Access</w:t>
      </w:r>
      <w:proofErr w:type="gramEnd"/>
      <w:r>
        <w:rPr>
          <w:rFonts w:eastAsia="Times New Roman"/>
          <w:lang w:eastAsia="ko-KR"/>
        </w:rPr>
        <w:t xml:space="preserve"> Resource selection procedure (see clause 5.1.2);</w:t>
      </w:r>
    </w:p>
    <w:p w14:paraId="1B29E782"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else:</w:t>
      </w:r>
    </w:p>
    <w:p w14:paraId="31A33175"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perform the </w:t>
      </w:r>
      <w:proofErr w:type="gramStart"/>
      <w:r>
        <w:rPr>
          <w:rFonts w:eastAsia="Times New Roman"/>
          <w:lang w:eastAsia="ko-KR"/>
        </w:rPr>
        <w:t>Random Access</w:t>
      </w:r>
      <w:proofErr w:type="gramEnd"/>
      <w:r>
        <w:rPr>
          <w:rFonts w:eastAsia="Times New Roman"/>
          <w:lang w:eastAsia="ko-KR"/>
        </w:rPr>
        <w:t xml:space="preserve"> Resource selection procedure (see clause 5.1.2) after the backoff time.</w:t>
      </w:r>
    </w:p>
    <w:p w14:paraId="5CAD1711" w14:textId="77777777" w:rsidR="00DC6A66" w:rsidRDefault="00FB4F9B">
      <w:pPr>
        <w:overflowPunct w:val="0"/>
        <w:autoSpaceDE w:val="0"/>
        <w:autoSpaceDN w:val="0"/>
        <w:adjustRightInd w:val="0"/>
        <w:spacing w:after="18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(i.e. the </w:t>
      </w:r>
      <w:r>
        <w:rPr>
          <w:rFonts w:eastAsia="Times New Roman"/>
          <w:i/>
          <w:iCs/>
          <w:lang w:eastAsia="ja-JP"/>
        </w:rPr>
        <w:t>RA_TYPE</w:t>
      </w:r>
      <w:r>
        <w:rPr>
          <w:rFonts w:eastAsia="Times New Roman"/>
          <w:lang w:eastAsia="ja-JP"/>
        </w:rPr>
        <w:t xml:space="preserve"> is set to </w:t>
      </w:r>
      <w:r>
        <w:rPr>
          <w:rFonts w:eastAsia="Times New Roman"/>
          <w:i/>
          <w:iCs/>
          <w:lang w:eastAsia="ja-JP"/>
        </w:rPr>
        <w:t>2-stepRA</w:t>
      </w:r>
      <w:r>
        <w:rPr>
          <w:rFonts w:eastAsia="Times New Roman"/>
          <w:lang w:eastAsia="ja-JP"/>
        </w:rPr>
        <w:t>):</w:t>
      </w:r>
    </w:p>
    <w:p w14:paraId="775ABE8A"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if </w:t>
      </w:r>
      <w:proofErr w:type="spellStart"/>
      <w:r>
        <w:rPr>
          <w:rFonts w:eastAsia="Times New Roman"/>
          <w:i/>
          <w:iCs/>
          <w:lang w:eastAsia="ko-KR"/>
        </w:rPr>
        <w:t>msgA-TransMax</w:t>
      </w:r>
      <w:proofErr w:type="spellEnd"/>
      <w:r>
        <w:rPr>
          <w:rFonts w:eastAsia="Times New Roman"/>
          <w:lang w:eastAsia="ko-KR"/>
        </w:rPr>
        <w:t xml:space="preserve"> is applied (see clause 5.1.1a) and </w:t>
      </w:r>
      <w:r>
        <w:rPr>
          <w:rFonts w:eastAsia="Times New Roman"/>
          <w:i/>
          <w:lang w:eastAsia="ko-KR"/>
        </w:rPr>
        <w:t>PREAMBLE_TRANSMISSION_COUNTER</w:t>
      </w:r>
      <w:r>
        <w:rPr>
          <w:rFonts w:eastAsia="Times New Roman"/>
          <w:lang w:eastAsia="ko-KR"/>
        </w:rPr>
        <w:t xml:space="preserve"> = </w:t>
      </w:r>
      <w:proofErr w:type="spellStart"/>
      <w:r>
        <w:rPr>
          <w:rFonts w:eastAsia="Times New Roman"/>
          <w:i/>
          <w:iCs/>
          <w:lang w:eastAsia="ko-KR"/>
        </w:rPr>
        <w:t>msgA-TransMax</w:t>
      </w:r>
      <w:proofErr w:type="spellEnd"/>
      <w:r>
        <w:rPr>
          <w:rFonts w:eastAsia="Times New Roman"/>
          <w:lang w:eastAsia="ko-KR"/>
        </w:rPr>
        <w:t xml:space="preserve"> + 1:</w:t>
      </w:r>
    </w:p>
    <w:p w14:paraId="6F4CAC64"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set the </w:t>
      </w:r>
      <w:r>
        <w:rPr>
          <w:rFonts w:eastAsia="Times New Roman"/>
          <w:i/>
          <w:lang w:eastAsia="ko-KR"/>
        </w:rPr>
        <w:t>RA_TYPE</w:t>
      </w:r>
      <w:r>
        <w:rPr>
          <w:rFonts w:eastAsia="Times New Roman"/>
          <w:lang w:eastAsia="ko-KR"/>
        </w:rPr>
        <w:t xml:space="preserve"> to </w:t>
      </w:r>
      <w:r>
        <w:rPr>
          <w:rFonts w:eastAsia="Times New Roman"/>
          <w:i/>
          <w:iCs/>
          <w:lang w:eastAsia="ko-KR"/>
        </w:rPr>
        <w:t>4-stepRA</w:t>
      </w:r>
      <w:r>
        <w:rPr>
          <w:rFonts w:eastAsia="Times New Roman"/>
          <w:lang w:eastAsia="ko-KR"/>
        </w:rPr>
        <w:t>;</w:t>
      </w:r>
    </w:p>
    <w:p w14:paraId="6B7E66B2" w14:textId="77777777" w:rsidR="00DC6A66" w:rsidRDefault="00FB4F9B">
      <w:pPr>
        <w:overflowPunct w:val="0"/>
        <w:autoSpaceDE w:val="0"/>
        <w:autoSpaceDN w:val="0"/>
        <w:adjustRightInd w:val="0"/>
        <w:spacing w:after="180"/>
        <w:ind w:left="1702" w:hanging="284"/>
        <w:textAlignment w:val="baseline"/>
        <w:rPr>
          <w:rFonts w:eastAsia="Times New Roman"/>
        </w:rPr>
      </w:pPr>
      <w:r>
        <w:rPr>
          <w:rFonts w:eastAsia="Times New Roman"/>
          <w:lang w:eastAsia="ko-KR"/>
        </w:rPr>
        <w:t>5&gt;</w:t>
      </w:r>
      <w:r>
        <w:rPr>
          <w:rFonts w:eastAsia="Times New Roman"/>
          <w:lang w:eastAsia="ko-KR"/>
        </w:rPr>
        <w:tab/>
      </w:r>
      <w:r>
        <w:rPr>
          <w:rFonts w:eastAsia="Times New Roman"/>
          <w:lang w:eastAsia="ja-JP"/>
        </w:rPr>
        <w:t>perform initialization of variables specific to Random Access type as specified in clause 5.1.1a;</w:t>
      </w:r>
    </w:p>
    <w:p w14:paraId="6B36A9EE" w14:textId="77777777" w:rsidR="00DC6A66" w:rsidRDefault="00FB4F9B">
      <w:pPr>
        <w:overflowPunct w:val="0"/>
        <w:autoSpaceDE w:val="0"/>
        <w:autoSpaceDN w:val="0"/>
        <w:adjustRightInd w:val="0"/>
        <w:spacing w:after="180"/>
        <w:ind w:left="1702" w:hanging="284"/>
        <w:textAlignment w:val="baseline"/>
        <w:rPr>
          <w:rFonts w:eastAsia="Times New Roman"/>
          <w:lang w:eastAsia="ja-JP"/>
        </w:rPr>
      </w:pPr>
      <w:r>
        <w:rPr>
          <w:rFonts w:eastAsia="Times New Roman"/>
          <w:lang w:eastAsia="ja-JP"/>
        </w:rPr>
        <w:t>5&gt;</w:t>
      </w:r>
      <w:r>
        <w:rPr>
          <w:rFonts w:eastAsia="Times New Roman"/>
          <w:lang w:eastAsia="ja-JP"/>
        </w:rPr>
        <w:tab/>
        <w:t>flush HARQ buffer used for the transmission of MAC PDU in the MSGA buffer;</w:t>
      </w:r>
    </w:p>
    <w:p w14:paraId="2B2205A0"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ja-JP"/>
        </w:rPr>
        <w:t>5&gt;</w:t>
      </w:r>
      <w:r>
        <w:rPr>
          <w:rFonts w:eastAsia="Times New Roman"/>
          <w:lang w:eastAsia="ja-JP"/>
        </w:rPr>
        <w:tab/>
        <w:t>discard explicitly signalled contention-free 2-step RA type Random Access Resources, if any;</w:t>
      </w:r>
    </w:p>
    <w:p w14:paraId="533E8FD5"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perform the </w:t>
      </w:r>
      <w:proofErr w:type="gramStart"/>
      <w:r>
        <w:rPr>
          <w:rFonts w:eastAsia="Times New Roman"/>
          <w:lang w:eastAsia="ko-KR"/>
        </w:rPr>
        <w:t>Random Access</w:t>
      </w:r>
      <w:proofErr w:type="gramEnd"/>
      <w:r>
        <w:rPr>
          <w:rFonts w:eastAsia="Times New Roman"/>
          <w:lang w:eastAsia="ko-KR"/>
        </w:rPr>
        <w:t xml:space="preserve"> Resource selection as specified in clause 5.1.2.</w:t>
      </w:r>
    </w:p>
    <w:p w14:paraId="2220CDE0"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else:</w:t>
      </w:r>
    </w:p>
    <w:p w14:paraId="5F86C8A4"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select a random backoff time according to a uniform distribution between 0 and the </w:t>
      </w:r>
      <w:r>
        <w:rPr>
          <w:rFonts w:eastAsia="Times New Roman"/>
          <w:i/>
          <w:lang w:eastAsia="ko-KR"/>
        </w:rPr>
        <w:t>PREAMBLE_BACKOFF</w:t>
      </w:r>
      <w:r>
        <w:rPr>
          <w:rFonts w:eastAsia="Times New Roman"/>
          <w:lang w:eastAsia="ko-KR"/>
        </w:rPr>
        <w:t>;</w:t>
      </w:r>
    </w:p>
    <w:p w14:paraId="50CC133E"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if the criteria (as defined in clause 5.1.2a) to select contention-free </w:t>
      </w:r>
      <w:proofErr w:type="gramStart"/>
      <w:r>
        <w:rPr>
          <w:rFonts w:eastAsia="Times New Roman"/>
          <w:lang w:eastAsia="ko-KR"/>
        </w:rPr>
        <w:t>Random Access</w:t>
      </w:r>
      <w:proofErr w:type="gramEnd"/>
      <w:r>
        <w:rPr>
          <w:rFonts w:eastAsia="Times New Roman"/>
          <w:lang w:eastAsia="ko-KR"/>
        </w:rPr>
        <w:t xml:space="preserve"> Resources is met during the backoff time:</w:t>
      </w:r>
    </w:p>
    <w:p w14:paraId="400B1F4B" w14:textId="77777777" w:rsidR="00DC6A66" w:rsidRDefault="00FB4F9B">
      <w:pPr>
        <w:overflowPunct w:val="0"/>
        <w:autoSpaceDE w:val="0"/>
        <w:autoSpaceDN w:val="0"/>
        <w:adjustRightInd w:val="0"/>
        <w:spacing w:after="180"/>
        <w:ind w:left="1985" w:hanging="284"/>
        <w:textAlignment w:val="baseline"/>
        <w:rPr>
          <w:rFonts w:eastAsia="Times New Roman"/>
        </w:rPr>
      </w:pPr>
      <w:r>
        <w:rPr>
          <w:rFonts w:eastAsia="Times New Roman"/>
          <w:lang w:eastAsia="ja-JP"/>
        </w:rPr>
        <w:t>6&gt;</w:t>
      </w:r>
      <w:r>
        <w:rPr>
          <w:rFonts w:eastAsia="Times New Roman"/>
          <w:lang w:eastAsia="ja-JP"/>
        </w:rPr>
        <w:tab/>
        <w:t xml:space="preserve">perform the </w:t>
      </w:r>
      <w:proofErr w:type="gramStart"/>
      <w:r>
        <w:rPr>
          <w:rFonts w:eastAsia="Times New Roman"/>
          <w:lang w:eastAsia="ja-JP"/>
        </w:rPr>
        <w:t>Random Access</w:t>
      </w:r>
      <w:proofErr w:type="gramEnd"/>
      <w:r>
        <w:rPr>
          <w:rFonts w:eastAsia="Times New Roman"/>
          <w:lang w:eastAsia="ja-JP"/>
        </w:rPr>
        <w:t xml:space="preserve"> Resource selection procedure </w:t>
      </w:r>
      <w:r>
        <w:rPr>
          <w:rFonts w:eastAsia="宋体"/>
          <w:lang w:eastAsia="zh-CN"/>
        </w:rPr>
        <w:t xml:space="preserve">for 2-step RA type </w:t>
      </w:r>
      <w:r>
        <w:rPr>
          <w:rFonts w:eastAsia="Times New Roman"/>
          <w:lang w:eastAsia="ja-JP"/>
        </w:rPr>
        <w:t>as specified in clause 5.1.2a.</w:t>
      </w:r>
    </w:p>
    <w:p w14:paraId="05BC5E0F" w14:textId="77777777" w:rsidR="00DC6A66" w:rsidRDefault="00FB4F9B">
      <w:pPr>
        <w:overflowPunct w:val="0"/>
        <w:autoSpaceDE w:val="0"/>
        <w:autoSpaceDN w:val="0"/>
        <w:adjustRightInd w:val="0"/>
        <w:spacing w:after="18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267128D0" w14:textId="77777777" w:rsidR="00DC6A66" w:rsidRDefault="00FB4F9B">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ja-JP"/>
        </w:rPr>
        <w:t>6&gt;</w:t>
      </w:r>
      <w:r>
        <w:rPr>
          <w:rFonts w:eastAsia="Times New Roman"/>
          <w:lang w:eastAsia="ja-JP"/>
        </w:rPr>
        <w:tab/>
        <w:t xml:space="preserve">perform the </w:t>
      </w:r>
      <w:proofErr w:type="gramStart"/>
      <w:r>
        <w:rPr>
          <w:rFonts w:eastAsia="Times New Roman"/>
          <w:lang w:eastAsia="ja-JP"/>
        </w:rPr>
        <w:t>Random Access</w:t>
      </w:r>
      <w:proofErr w:type="gramEnd"/>
      <w:r>
        <w:rPr>
          <w:rFonts w:eastAsia="Times New Roman"/>
          <w:lang w:eastAsia="ja-JP"/>
        </w:rPr>
        <w:t xml:space="preserve"> Resource selection for 2-step RA type procedure (see clause 5.1.2a) after the backoff time.</w:t>
      </w:r>
    </w:p>
    <w:p w14:paraId="5E37725A" w14:textId="77777777" w:rsidR="00DC6A66" w:rsidRDefault="00DC6A66"/>
    <w:p w14:paraId="102AC8C8" w14:textId="77777777" w:rsidR="00DC6A66" w:rsidRDefault="00DC6A66"/>
    <w:p w14:paraId="54654B37"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lastRenderedPageBreak/>
        <w:t>Next Change</w:t>
      </w:r>
    </w:p>
    <w:p w14:paraId="4D035D6A" w14:textId="77777777" w:rsidR="00DC6A66" w:rsidRDefault="00FB4F9B">
      <w:pPr>
        <w:pStyle w:val="3"/>
        <w:rPr>
          <w:lang w:eastAsia="zh-CN"/>
        </w:rPr>
      </w:pPr>
      <w:r>
        <w:rPr>
          <w:lang w:eastAsia="zh-CN"/>
        </w:rPr>
        <w:t>5.4.9</w:t>
      </w:r>
      <w:r>
        <w:rPr>
          <w:lang w:eastAsia="zh-CN"/>
        </w:rPr>
        <w:tab/>
        <w:t>Timing Advance Reporting</w:t>
      </w:r>
      <w:bookmarkEnd w:id="22"/>
    </w:p>
    <w:p w14:paraId="15237C95" w14:textId="77777777" w:rsidR="00DC6A66" w:rsidRDefault="00FB4F9B">
      <w:pPr>
        <w:rPr>
          <w:lang w:eastAsia="zh-CN"/>
        </w:rPr>
      </w:pPr>
      <w:r>
        <w:rPr>
          <w:lang w:eastAsia="zh-CN"/>
        </w:rPr>
        <w:t xml:space="preserve">The UE may be configured to report information about UE specific timing advance during a </w:t>
      </w:r>
      <w:proofErr w:type="gramStart"/>
      <w:r>
        <w:rPr>
          <w:lang w:eastAsia="zh-CN"/>
        </w:rPr>
        <w:t>Random Access</w:t>
      </w:r>
      <w:proofErr w:type="gramEnd"/>
      <w:r>
        <w:rPr>
          <w:lang w:eastAsia="zh-CN"/>
        </w:rPr>
        <w:t xml:space="preserve"> procedure and </w:t>
      </w:r>
      <w:del w:id="57" w:author="Brian Martin" w:date="2022-05-09T15:32:00Z">
        <w:r>
          <w:rPr>
            <w:lang w:eastAsia="zh-CN"/>
          </w:rPr>
          <w:delText xml:space="preserve">also </w:delText>
        </w:r>
      </w:del>
      <w:r>
        <w:rPr>
          <w:lang w:eastAsia="zh-CN"/>
        </w:rPr>
        <w:t>in RRC_CONNECTED Mode.</w:t>
      </w:r>
    </w:p>
    <w:p w14:paraId="0D6F2823" w14:textId="77777777" w:rsidR="00DC6A66" w:rsidRDefault="00FB4F9B">
      <w:pPr>
        <w:rPr>
          <w:lang w:eastAsia="zh-CN"/>
        </w:rPr>
      </w:pPr>
      <w:r>
        <w:rPr>
          <w:lang w:eastAsia="zh-CN"/>
        </w:rPr>
        <w:t xml:space="preserve">The Timing Advance reporting procedure is used in a non-terrestrial network to provide the eNB with an estimate of </w:t>
      </w:r>
      <w:ins w:id="58" w:author="Brian Martin" w:date="2022-05-09T15:32:00Z">
        <w:r>
          <w:rPr>
            <w:lang w:eastAsia="zh-CN"/>
          </w:rPr>
          <w:t xml:space="preserve">the UEs </w:t>
        </w:r>
      </w:ins>
      <w:r>
        <w:rPr>
          <w:lang w:eastAsia="zh-CN"/>
        </w:rPr>
        <w:t xml:space="preserve">Timing Advance </w:t>
      </w:r>
      <w:del w:id="59" w:author="Brian Martin" w:date="2022-05-09T15:33:00Z">
        <w:r>
          <w:rPr>
            <w:lang w:eastAsia="zh-CN"/>
          </w:rPr>
          <w:delText>(</w:delText>
        </w:r>
      </w:del>
      <w:del w:id="60" w:author="Brian Martin" w:date="2022-05-09T15:32:00Z">
        <w:r>
          <w:rPr>
            <w:lang w:eastAsia="zh-CN"/>
          </w:rPr>
          <w:delText>i.e., T_TA as defined in the UE's TA formula)</w:delText>
        </w:r>
      </w:del>
      <w:r>
        <w:rPr>
          <w:lang w:eastAsia="zh-CN"/>
        </w:rPr>
        <w:t>, see TS 36.21</w:t>
      </w:r>
      <w:ins w:id="61" w:author="Brian Martin" w:date="2022-05-09T15:33:00Z">
        <w:r>
          <w:rPr>
            <w:lang w:eastAsia="zh-CN"/>
          </w:rPr>
          <w:t>1</w:t>
        </w:r>
      </w:ins>
      <w:del w:id="62" w:author="Brian Martin" w:date="2022-05-09T15:33:00Z">
        <w:r>
          <w:rPr>
            <w:lang w:eastAsia="zh-CN"/>
          </w:rPr>
          <w:delText>3</w:delText>
        </w:r>
      </w:del>
      <w:r>
        <w:rPr>
          <w:lang w:eastAsia="zh-CN"/>
        </w:rPr>
        <w:t xml:space="preserve"> [</w:t>
      </w:r>
      <w:del w:id="63" w:author="Brian Martin" w:date="2022-05-09T15:33:00Z">
        <w:r>
          <w:rPr>
            <w:lang w:eastAsia="zh-CN"/>
          </w:rPr>
          <w:delText>6</w:delText>
        </w:r>
      </w:del>
      <w:ins w:id="64" w:author="Brian Martin" w:date="2022-05-09T15:33:00Z">
        <w:r>
          <w:rPr>
            <w:lang w:eastAsia="zh-CN"/>
          </w:rPr>
          <w:t>7</w:t>
        </w:r>
      </w:ins>
      <w:r>
        <w:rPr>
          <w:lang w:eastAsia="zh-CN"/>
        </w:rPr>
        <w:t>]</w:t>
      </w:r>
      <w:ins w:id="65" w:author="Brian Martin" w:date="2022-05-09T15:33:00Z">
        <w:r>
          <w:rPr>
            <w:lang w:eastAsia="zh-CN"/>
          </w:rPr>
          <w:t xml:space="preserve"> clause 8.1</w:t>
        </w:r>
      </w:ins>
      <w:r>
        <w:rPr>
          <w:lang w:eastAsia="zh-CN"/>
        </w:rPr>
        <w:t>.</w:t>
      </w:r>
    </w:p>
    <w:p w14:paraId="7C638F8B" w14:textId="77777777" w:rsidR="00DC6A66" w:rsidRDefault="00FB4F9B">
      <w:pPr>
        <w:rPr>
          <w:lang w:eastAsia="zh-CN"/>
        </w:rPr>
      </w:pPr>
      <w:r>
        <w:rPr>
          <w:lang w:eastAsia="zh-CN"/>
        </w:rPr>
        <w:t>RRC controls Timing Advance reporting by configuring the following parameters:</w:t>
      </w:r>
    </w:p>
    <w:p w14:paraId="1286B69E" w14:textId="77777777" w:rsidR="00DC6A66" w:rsidRDefault="00FB4F9B">
      <w:pPr>
        <w:pStyle w:val="B1"/>
      </w:pPr>
      <w:r>
        <w:t>-</w:t>
      </w:r>
      <w:r>
        <w:tab/>
      </w:r>
      <w:r>
        <w:rPr>
          <w:i/>
        </w:rPr>
        <w:t>ta-Report</w:t>
      </w:r>
      <w:r>
        <w:t>;</w:t>
      </w:r>
    </w:p>
    <w:p w14:paraId="55188D42" w14:textId="77777777" w:rsidR="00DC6A66" w:rsidRDefault="00FB4F9B">
      <w:pPr>
        <w:pStyle w:val="B1"/>
      </w:pPr>
      <w:r>
        <w:t>-</w:t>
      </w:r>
      <w:r>
        <w:tab/>
      </w:r>
      <w:proofErr w:type="spellStart"/>
      <w:r>
        <w:rPr>
          <w:i/>
        </w:rPr>
        <w:t>offsetThresholdTA</w:t>
      </w:r>
      <w:proofErr w:type="spellEnd"/>
      <w:r>
        <w:t>.</w:t>
      </w:r>
    </w:p>
    <w:p w14:paraId="29F01038" w14:textId="77777777" w:rsidR="00DC6A66" w:rsidRDefault="00FB4F9B">
      <w:r>
        <w:t>If configured, Timing Advance reporting may be triggered if any of the following events occur:</w:t>
      </w:r>
    </w:p>
    <w:p w14:paraId="79AAF5C1" w14:textId="77777777" w:rsidR="00DC6A66" w:rsidRDefault="00FB4F9B">
      <w:pPr>
        <w:pStyle w:val="B1"/>
        <w:rPr>
          <w:ins w:id="66" w:author="RAN2#118e" w:date="2022-04-24T13:12:00Z"/>
        </w:rPr>
      </w:pPr>
      <w:ins w:id="67" w:author="RAN2#118e" w:date="2022-04-24T13:12:00Z">
        <w:r>
          <w:rPr>
            <w:lang w:eastAsia="ko-KR"/>
          </w:rPr>
          <w:t>-</w:t>
        </w:r>
        <w:r>
          <w:rPr>
            <w:lang w:eastAsia="ko-KR"/>
          </w:rPr>
          <w:tab/>
          <w:t xml:space="preserve">if </w:t>
        </w:r>
        <w:r>
          <w:rPr>
            <w:i/>
            <w:iCs/>
            <w:lang w:eastAsia="ko-KR"/>
          </w:rPr>
          <w:t>ta-Report</w:t>
        </w:r>
        <w:r>
          <w:rPr>
            <w:lang w:eastAsia="ko-KR"/>
          </w:rPr>
          <w:t xml:space="preserve"> is configured with value enabled, upon initiation of </w:t>
        </w:r>
        <w:proofErr w:type="gramStart"/>
        <w:r>
          <w:t>Random Access</w:t>
        </w:r>
        <w:proofErr w:type="gramEnd"/>
        <w:r>
          <w:t xml:space="preserve"> procedure due to initial access from RRC_IDLE, RRC Connection Resume procedure from RRC_INACTIVE, or RRC Connection Re-establishment procedure (see TS 36.331 [8]);</w:t>
        </w:r>
      </w:ins>
    </w:p>
    <w:p w14:paraId="2EA2DCE8" w14:textId="77777777" w:rsidR="00DC6A66" w:rsidRDefault="00FB4F9B">
      <w:pPr>
        <w:pStyle w:val="B1"/>
        <w:rPr>
          <w:ins w:id="68" w:author="RAN2#118e" w:date="2022-04-24T13:12:00Z"/>
          <w:lang w:eastAsia="ko-KR"/>
        </w:rPr>
      </w:pPr>
      <w:ins w:id="69" w:author="RAN2#118e" w:date="2022-04-24T13:12:00Z">
        <w:r>
          <w:rPr>
            <w:lang w:eastAsia="ko-KR"/>
          </w:rPr>
          <w:t>-</w:t>
        </w:r>
        <w:r>
          <w:rPr>
            <w:lang w:eastAsia="ko-KR"/>
          </w:rPr>
          <w:tab/>
        </w:r>
        <w:r>
          <w:t xml:space="preserve">if </w:t>
        </w:r>
        <w:r>
          <w:rPr>
            <w:i/>
            <w:iCs/>
            <w:lang w:eastAsia="ko-KR"/>
          </w:rPr>
          <w:t>ta-Report</w:t>
        </w:r>
        <w:r>
          <w:rPr>
            <w:lang w:eastAsia="ko-KR"/>
          </w:rPr>
          <w:t xml:space="preserve"> with value enabled is indicated in the handover command, upon initiation of </w:t>
        </w:r>
        <w:proofErr w:type="gramStart"/>
        <w:r>
          <w:rPr>
            <w:lang w:eastAsia="ko-KR"/>
          </w:rPr>
          <w:t>Random Access</w:t>
        </w:r>
        <w:proofErr w:type="gramEnd"/>
        <w:r>
          <w:rPr>
            <w:lang w:eastAsia="ko-KR"/>
          </w:rPr>
          <w:t xml:space="preserve"> procedure due to</w:t>
        </w:r>
        <w:r>
          <w:t xml:space="preserve"> reconfiguration with sync;</w:t>
        </w:r>
      </w:ins>
    </w:p>
    <w:p w14:paraId="39018A6C" w14:textId="77777777" w:rsidR="00DC6A66" w:rsidRDefault="00FB4F9B">
      <w:pPr>
        <w:pStyle w:val="B1"/>
        <w:rPr>
          <w:del w:id="70" w:author="RAN2#118e" w:date="2022-04-24T13:12:00Z"/>
        </w:rPr>
      </w:pPr>
      <w:del w:id="71" w:author="RAN2#118e" w:date="2022-04-24T13:12:00Z">
        <w:r>
          <w:delText>-</w:delText>
        </w:r>
        <w:r>
          <w:tab/>
          <w:delText xml:space="preserve">if </w:delText>
        </w:r>
        <w:r>
          <w:rPr>
            <w:i/>
          </w:rPr>
          <w:delText>ta-Report</w:delText>
        </w:r>
        <w:r>
          <w:delText xml:space="preserve"> is configured, upon initiation of Random Access procedure triggered by upper layers;</w:delText>
        </w:r>
      </w:del>
    </w:p>
    <w:p w14:paraId="0B28186B" w14:textId="77777777" w:rsidR="00DC6A66" w:rsidRDefault="00FB4F9B">
      <w:pPr>
        <w:pStyle w:val="B1"/>
      </w:pPr>
      <w:r>
        <w:t>-</w:t>
      </w:r>
      <w:r>
        <w:tab/>
        <w:t xml:space="preserve">upon configuration or reconfiguration of </w:t>
      </w:r>
      <w:proofErr w:type="spellStart"/>
      <w:r>
        <w:rPr>
          <w:i/>
        </w:rPr>
        <w:t>offsetThresholdTA</w:t>
      </w:r>
      <w:proofErr w:type="spellEnd"/>
      <w:del w:id="72" w:author="Nokia" w:date="2022-04-22T00:06:00Z">
        <w:r>
          <w:delText>,</w:delText>
        </w:r>
      </w:del>
      <w:r>
        <w:t xml:space="preserve"> by higher layer</w:t>
      </w:r>
      <w:ins w:id="73" w:author="Nokia" w:date="2022-04-22T00:06:00Z">
        <w:r>
          <w:t>,</w:t>
        </w:r>
      </w:ins>
      <w:r>
        <w:t xml:space="preserve"> if the UE has not previously reported Timing Advance value to current Serving Cell;</w:t>
      </w:r>
    </w:p>
    <w:p w14:paraId="1C3D89C7" w14:textId="77777777" w:rsidR="00DC6A66" w:rsidRDefault="00FB4F9B">
      <w:pPr>
        <w:pStyle w:val="B1"/>
      </w:pPr>
      <w:r>
        <w:t>-</w:t>
      </w:r>
      <w:r>
        <w:tab/>
        <w:t xml:space="preserve">if the variation between current information about Timing Advance and the last successfully reported information about Timing Advance is equal to or larger than </w:t>
      </w:r>
      <w:proofErr w:type="spellStart"/>
      <w:r>
        <w:rPr>
          <w:i/>
        </w:rPr>
        <w:t>offsetThresholdTA</w:t>
      </w:r>
      <w:proofErr w:type="spellEnd"/>
      <w:r>
        <w:t>, if configured.</w:t>
      </w:r>
    </w:p>
    <w:p w14:paraId="7FDB6703" w14:textId="77777777" w:rsidR="00DC6A66" w:rsidRDefault="00FB4F9B">
      <w:pPr>
        <w:rPr>
          <w:lang w:eastAsia="zh-CN"/>
        </w:rPr>
      </w:pPr>
      <w:r>
        <w:rPr>
          <w:lang w:eastAsia="zh-CN"/>
        </w:rPr>
        <w:t>If the Timing Advance reporting procedure determines that at least one Timing Advance Report has been triggered and not cancelled:</w:t>
      </w:r>
    </w:p>
    <w:p w14:paraId="1F0BE87C" w14:textId="77777777" w:rsidR="00DC6A66" w:rsidRDefault="00FB4F9B">
      <w:pPr>
        <w:pStyle w:val="B1"/>
      </w:pPr>
      <w:r>
        <w:t>-</w:t>
      </w:r>
      <w:r>
        <w:tab/>
        <w:t>if the MAC entity has UL resources allocated for new transmission for this TTI, and;</w:t>
      </w:r>
    </w:p>
    <w:p w14:paraId="26E2A368" w14:textId="77777777" w:rsidR="00DC6A66" w:rsidRDefault="00FB4F9B">
      <w:pPr>
        <w:pStyle w:val="B1"/>
      </w:pPr>
      <w:r>
        <w:t>-</w:t>
      </w:r>
      <w:r>
        <w:tab/>
        <w:t xml:space="preserve">if the allocated UL resources can accommodate the Timing Advance Report MAC CE </w:t>
      </w:r>
      <w:del w:id="74" w:author="Nokia" w:date="2022-04-22T00:07:00Z">
        <w:r>
          <w:delText xml:space="preserve">which the MAC entity is configured to transmit, </w:delText>
        </w:r>
      </w:del>
      <w:r>
        <w:t xml:space="preserve">plus its </w:t>
      </w:r>
      <w:proofErr w:type="spellStart"/>
      <w:r>
        <w:t>subheader</w:t>
      </w:r>
      <w:proofErr w:type="spellEnd"/>
      <w:r>
        <w:t xml:space="preserve">, </w:t>
      </w:r>
      <w:proofErr w:type="gramStart"/>
      <w:r>
        <w:t>as a result of</w:t>
      </w:r>
      <w:proofErr w:type="gramEnd"/>
      <w:r>
        <w:t xml:space="preserve"> logical channel prioritization:</w:t>
      </w:r>
    </w:p>
    <w:p w14:paraId="5FA395C3" w14:textId="77777777" w:rsidR="00DC6A66" w:rsidRDefault="00FB4F9B">
      <w:pPr>
        <w:pStyle w:val="B2"/>
        <w:rPr>
          <w:lang w:eastAsia="zh-CN"/>
        </w:rPr>
      </w:pPr>
      <w:r>
        <w:rPr>
          <w:lang w:eastAsia="zh-CN"/>
        </w:rPr>
        <w:t>-</w:t>
      </w:r>
      <w:r>
        <w:rPr>
          <w:lang w:eastAsia="zh-CN"/>
        </w:rPr>
        <w:tab/>
        <w:t>instruct the Multiplexing and Assembly procedure to generate the Timing Advance report MAC control element as defined in clause 6.1.3.20.</w:t>
      </w:r>
    </w:p>
    <w:p w14:paraId="21B53089" w14:textId="77777777" w:rsidR="00DC6A66" w:rsidRDefault="00FB4F9B">
      <w:pPr>
        <w:rPr>
          <w:lang w:eastAsia="zh-CN"/>
        </w:rPr>
      </w:pPr>
      <w:r>
        <w:rPr>
          <w:lang w:eastAsia="zh-CN"/>
        </w:rPr>
        <w:t>A MAC PDU shall contain at most one Timing Advance Report MAC CE, even when multiple events have triggered a Timing Advance report.</w:t>
      </w:r>
    </w:p>
    <w:p w14:paraId="3F13B151" w14:textId="77777777" w:rsidR="00DC6A66" w:rsidRDefault="00FB4F9B">
      <w:pPr>
        <w:rPr>
          <w:lang w:eastAsia="zh-CN"/>
        </w:rPr>
      </w:pPr>
      <w:r>
        <w:rPr>
          <w:lang w:eastAsia="zh-CN"/>
        </w:rPr>
        <w:t xml:space="preserve">All triggered Timing Advance reports shall be cancelled when a Timing Advance Report </w:t>
      </w:r>
      <w:ins w:id="75" w:author="Nokia" w:date="2022-04-22T00:07:00Z">
        <w:r>
          <w:rPr>
            <w:lang w:eastAsia="zh-CN"/>
          </w:rPr>
          <w:t xml:space="preserve">MAC CE </w:t>
        </w:r>
      </w:ins>
      <w:r>
        <w:rPr>
          <w:lang w:eastAsia="zh-CN"/>
        </w:rPr>
        <w:t>is included in a MAC PDU for transmission.</w:t>
      </w:r>
    </w:p>
    <w:p w14:paraId="71863715" w14:textId="77777777" w:rsidR="00DC6A66" w:rsidRDefault="00DC6A66"/>
    <w:p w14:paraId="44FC057C"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136B2C68" w14:textId="77777777" w:rsidR="00DC6A66" w:rsidRDefault="00DC6A66"/>
    <w:p w14:paraId="11935AC4" w14:textId="77777777" w:rsidR="00DC6A66" w:rsidRDefault="00FB4F9B">
      <w:pPr>
        <w:keepNext/>
        <w:keepLines/>
        <w:overflowPunct w:val="0"/>
        <w:autoSpaceDE w:val="0"/>
        <w:autoSpaceDN w:val="0"/>
        <w:adjustRightInd w:val="0"/>
        <w:spacing w:before="180" w:after="180"/>
        <w:ind w:left="1134" w:hanging="1134"/>
        <w:textAlignment w:val="baseline"/>
        <w:outlineLvl w:val="1"/>
        <w:rPr>
          <w:rFonts w:ascii="Arial" w:eastAsia="宋体" w:hAnsi="Arial"/>
          <w:sz w:val="32"/>
          <w:lang w:eastAsia="ja-JP"/>
        </w:rPr>
      </w:pPr>
      <w:bookmarkStart w:id="76" w:name="_Toc29242980"/>
      <w:bookmarkStart w:id="77" w:name="_Toc37256395"/>
      <w:bookmarkStart w:id="78" w:name="_Toc46500334"/>
      <w:bookmarkStart w:id="79" w:name="_Toc52536243"/>
      <w:bookmarkStart w:id="80" w:name="_Toc37256241"/>
      <w:bookmarkStart w:id="81" w:name="_Toc101262360"/>
      <w:r>
        <w:rPr>
          <w:rFonts w:ascii="Arial" w:eastAsia="宋体" w:hAnsi="Arial"/>
          <w:sz w:val="32"/>
          <w:lang w:eastAsia="ja-JP"/>
        </w:rPr>
        <w:t>5.9</w:t>
      </w:r>
      <w:r>
        <w:rPr>
          <w:rFonts w:ascii="Arial" w:eastAsia="宋体" w:hAnsi="Arial"/>
          <w:sz w:val="32"/>
          <w:lang w:eastAsia="ja-JP"/>
        </w:rPr>
        <w:tab/>
        <w:t>MAC Reset</w:t>
      </w:r>
      <w:bookmarkEnd w:id="76"/>
      <w:bookmarkEnd w:id="77"/>
      <w:bookmarkEnd w:id="78"/>
      <w:bookmarkEnd w:id="79"/>
      <w:bookmarkEnd w:id="80"/>
      <w:bookmarkEnd w:id="81"/>
    </w:p>
    <w:p w14:paraId="5D0DC188" w14:textId="77777777" w:rsidR="00DC6A66" w:rsidRDefault="00FB4F9B">
      <w:pPr>
        <w:overflowPunct w:val="0"/>
        <w:autoSpaceDE w:val="0"/>
        <w:autoSpaceDN w:val="0"/>
        <w:adjustRightInd w:val="0"/>
        <w:spacing w:after="180"/>
        <w:textAlignment w:val="baseline"/>
        <w:rPr>
          <w:rFonts w:eastAsia="宋体"/>
          <w:lang w:eastAsia="ja-JP"/>
        </w:rPr>
      </w:pPr>
      <w:r>
        <w:rPr>
          <w:rFonts w:eastAsia="宋体"/>
          <w:lang w:eastAsia="ja-JP"/>
        </w:rPr>
        <w:t>If a reset of the MAC entity is requested by upper layers, the MAC entity shall:</w:t>
      </w:r>
    </w:p>
    <w:p w14:paraId="73C65E50"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 xml:space="preserve">initialize </w:t>
      </w:r>
      <w:proofErr w:type="spellStart"/>
      <w:r>
        <w:rPr>
          <w:rFonts w:eastAsia="宋体"/>
          <w:lang w:eastAsia="ja-JP"/>
        </w:rPr>
        <w:t>Bj</w:t>
      </w:r>
      <w:proofErr w:type="spellEnd"/>
      <w:r>
        <w:rPr>
          <w:rFonts w:eastAsia="宋体"/>
          <w:lang w:eastAsia="ja-JP"/>
        </w:rPr>
        <w:t xml:space="preserve"> for each logical channel to zero;</w:t>
      </w:r>
    </w:p>
    <w:p w14:paraId="1C1D1016"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 xml:space="preserve">except for </w:t>
      </w:r>
      <w:proofErr w:type="spellStart"/>
      <w:r>
        <w:rPr>
          <w:rFonts w:eastAsia="宋体"/>
          <w:i/>
          <w:iCs/>
          <w:lang w:eastAsia="ja-JP"/>
        </w:rPr>
        <w:t>pur-TimeAlignmentTimer</w:t>
      </w:r>
      <w:proofErr w:type="spellEnd"/>
      <w:r>
        <w:rPr>
          <w:rFonts w:eastAsia="宋体"/>
          <w:i/>
          <w:iCs/>
          <w:lang w:eastAsia="ja-JP"/>
        </w:rPr>
        <w:t xml:space="preserve">, </w:t>
      </w:r>
      <w:r>
        <w:rPr>
          <w:rFonts w:eastAsia="宋体"/>
          <w:lang w:eastAsia="ja-JP"/>
        </w:rPr>
        <w:t>if configured</w:t>
      </w:r>
      <w:r>
        <w:rPr>
          <w:rFonts w:eastAsia="宋体"/>
          <w:i/>
          <w:iCs/>
          <w:lang w:eastAsia="ja-JP"/>
        </w:rPr>
        <w:t xml:space="preserve">, </w:t>
      </w:r>
      <w:r>
        <w:rPr>
          <w:rFonts w:eastAsia="宋体"/>
          <w:lang w:eastAsia="ja-JP"/>
        </w:rPr>
        <w:t>stop (if running) all timers;</w:t>
      </w:r>
    </w:p>
    <w:p w14:paraId="21FEDA8F"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lastRenderedPageBreak/>
        <w:t>-</w:t>
      </w:r>
      <w:r>
        <w:rPr>
          <w:rFonts w:eastAsia="宋体"/>
          <w:lang w:eastAsia="ja-JP"/>
        </w:rPr>
        <w:tab/>
        <w:t xml:space="preserve">except for </w:t>
      </w:r>
      <w:proofErr w:type="spellStart"/>
      <w:r>
        <w:rPr>
          <w:rFonts w:eastAsia="宋体"/>
          <w:i/>
          <w:iCs/>
          <w:lang w:eastAsia="ja-JP"/>
        </w:rPr>
        <w:t>pur-TimeAlignmentTimer</w:t>
      </w:r>
      <w:proofErr w:type="spellEnd"/>
      <w:r>
        <w:rPr>
          <w:rFonts w:eastAsia="宋体"/>
          <w:i/>
          <w:iCs/>
          <w:lang w:eastAsia="ja-JP"/>
        </w:rPr>
        <w:t xml:space="preserve">, </w:t>
      </w:r>
      <w:r>
        <w:rPr>
          <w:rFonts w:eastAsia="宋体"/>
          <w:lang w:eastAsia="ja-JP"/>
        </w:rPr>
        <w:t>if configured</w:t>
      </w:r>
      <w:r>
        <w:rPr>
          <w:rFonts w:eastAsia="宋体"/>
          <w:i/>
          <w:iCs/>
          <w:lang w:eastAsia="ja-JP"/>
        </w:rPr>
        <w:t xml:space="preserve">, </w:t>
      </w:r>
      <w:r>
        <w:rPr>
          <w:rFonts w:eastAsia="宋体"/>
          <w:lang w:eastAsia="ja-JP"/>
        </w:rPr>
        <w:t xml:space="preserve">consider all </w:t>
      </w:r>
      <w:proofErr w:type="spellStart"/>
      <w:r>
        <w:rPr>
          <w:rFonts w:eastAsia="宋体"/>
          <w:i/>
          <w:lang w:eastAsia="ja-JP"/>
        </w:rPr>
        <w:t>timeAlignmentTimer</w:t>
      </w:r>
      <w:r>
        <w:rPr>
          <w:rFonts w:eastAsia="宋体"/>
          <w:iCs/>
          <w:lang w:eastAsia="ja-JP"/>
        </w:rPr>
        <w:t>s</w:t>
      </w:r>
      <w:proofErr w:type="spellEnd"/>
      <w:r>
        <w:rPr>
          <w:rFonts w:eastAsia="宋体"/>
          <w:i/>
          <w:lang w:eastAsia="ja-JP"/>
        </w:rPr>
        <w:t xml:space="preserve"> </w:t>
      </w:r>
      <w:r>
        <w:rPr>
          <w:rFonts w:eastAsia="宋体"/>
          <w:lang w:eastAsia="ja-JP"/>
        </w:rPr>
        <w:t>as expired and perform the corresponding actions in clause 5.2;</w:t>
      </w:r>
    </w:p>
    <w:p w14:paraId="49136D20"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set the NDIs for all uplink HARQ processes to the value 0;</w:t>
      </w:r>
    </w:p>
    <w:p w14:paraId="094E41EA"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stop, if any, ongoing RACH procedure;</w:t>
      </w:r>
    </w:p>
    <w:p w14:paraId="1A4366F5"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PMingLiU"/>
          <w:lang w:eastAsia="zh-TW"/>
        </w:rPr>
        <w:t xml:space="preserve">discard explicitly signalled </w:t>
      </w:r>
      <w:proofErr w:type="spellStart"/>
      <w:r>
        <w:rPr>
          <w:rFonts w:eastAsia="PMingLiU"/>
          <w:i/>
          <w:iCs/>
          <w:lang w:eastAsia="zh-TW"/>
        </w:rPr>
        <w:t>ra-PreambleIndex</w:t>
      </w:r>
      <w:proofErr w:type="spellEnd"/>
      <w:r>
        <w:rPr>
          <w:rFonts w:eastAsia="PMingLiU"/>
          <w:lang w:eastAsia="zh-TW"/>
        </w:rPr>
        <w:t xml:space="preserve"> and </w:t>
      </w:r>
      <w:proofErr w:type="spellStart"/>
      <w:r>
        <w:rPr>
          <w:rFonts w:eastAsia="PMingLiU"/>
          <w:i/>
          <w:iCs/>
          <w:lang w:eastAsia="zh-TW"/>
        </w:rPr>
        <w:t>ra</w:t>
      </w:r>
      <w:proofErr w:type="spellEnd"/>
      <w:r>
        <w:rPr>
          <w:rFonts w:eastAsia="PMingLiU"/>
          <w:i/>
          <w:iCs/>
          <w:lang w:eastAsia="zh-TW"/>
        </w:rPr>
        <w:t>-PRACH-</w:t>
      </w:r>
      <w:proofErr w:type="spellStart"/>
      <w:r>
        <w:rPr>
          <w:rFonts w:eastAsia="PMingLiU"/>
          <w:i/>
          <w:iCs/>
          <w:lang w:eastAsia="zh-TW"/>
        </w:rPr>
        <w:t>MaskIndex</w:t>
      </w:r>
      <w:proofErr w:type="spellEnd"/>
      <w:r>
        <w:rPr>
          <w:rFonts w:eastAsia="PMingLiU"/>
          <w:lang w:eastAsia="zh-TW"/>
        </w:rPr>
        <w:t>, if any;</w:t>
      </w:r>
    </w:p>
    <w:p w14:paraId="26D17A48"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Msg3 buffer;</w:t>
      </w:r>
    </w:p>
    <w:p w14:paraId="4D4CD540"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cancel, if any, triggered Scheduling Request procedure;</w:t>
      </w:r>
    </w:p>
    <w:p w14:paraId="179DE1D4"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cancel, if any, triggered Buffer Status Reporting procedure;</w:t>
      </w:r>
    </w:p>
    <w:p w14:paraId="1EED32DF"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cancel, if any, triggered Power Headroom Reporting procedure;</w:t>
      </w:r>
    </w:p>
    <w:p w14:paraId="0CC558FA" w14:textId="77777777" w:rsidR="00DC6A66" w:rsidRDefault="00FB4F9B">
      <w:pPr>
        <w:overflowPunct w:val="0"/>
        <w:autoSpaceDE w:val="0"/>
        <w:autoSpaceDN w:val="0"/>
        <w:adjustRightInd w:val="0"/>
        <w:spacing w:after="180"/>
        <w:ind w:left="568" w:hanging="284"/>
        <w:textAlignment w:val="baseline"/>
        <w:rPr>
          <w:ins w:id="82" w:author="Huawei" w:date="2022-04-20T11:19:00Z"/>
          <w:rFonts w:eastAsia="宋体"/>
          <w:lang w:eastAsia="ja-JP"/>
        </w:rPr>
      </w:pPr>
      <w:r>
        <w:rPr>
          <w:rFonts w:eastAsia="宋体"/>
          <w:lang w:eastAsia="ja-JP"/>
        </w:rPr>
        <w:t>-</w:t>
      </w:r>
      <w:r>
        <w:rPr>
          <w:rFonts w:eastAsia="宋体"/>
          <w:lang w:eastAsia="ja-JP"/>
        </w:rPr>
        <w:tab/>
        <w:t>cancel, if any, triggered Recommended bit rate query</w:t>
      </w:r>
      <w:r>
        <w:rPr>
          <w:rFonts w:eastAsia="宋体"/>
          <w:lang w:eastAsia="ko-KR"/>
        </w:rPr>
        <w:t xml:space="preserve"> </w:t>
      </w:r>
      <w:r>
        <w:rPr>
          <w:rFonts w:eastAsia="宋体"/>
          <w:lang w:eastAsia="ja-JP"/>
        </w:rPr>
        <w:t>procedure;</w:t>
      </w:r>
    </w:p>
    <w:p w14:paraId="09F318A2" w14:textId="77777777" w:rsidR="00DC6A66" w:rsidRDefault="00FB4F9B">
      <w:pPr>
        <w:overflowPunct w:val="0"/>
        <w:autoSpaceDE w:val="0"/>
        <w:autoSpaceDN w:val="0"/>
        <w:adjustRightInd w:val="0"/>
        <w:spacing w:after="180"/>
        <w:ind w:left="568" w:hanging="284"/>
        <w:textAlignment w:val="baseline"/>
        <w:rPr>
          <w:rFonts w:eastAsia="宋体"/>
          <w:lang w:eastAsia="ja-JP"/>
        </w:rPr>
      </w:pPr>
      <w:ins w:id="83" w:author="Huawei" w:date="2022-04-20T11:20:00Z">
        <w:r>
          <w:rPr>
            <w:rFonts w:eastAsia="宋体"/>
            <w:lang w:eastAsia="ja-JP"/>
          </w:rPr>
          <w:t>-</w:t>
        </w:r>
        <w:r>
          <w:rPr>
            <w:rFonts w:eastAsia="宋体"/>
            <w:lang w:eastAsia="ja-JP"/>
          </w:rPr>
          <w:tab/>
        </w:r>
      </w:ins>
      <w:ins w:id="84" w:author="Huawei" w:date="2022-04-20T11:19:00Z">
        <w:r>
          <w:rPr>
            <w:rFonts w:eastAsia="宋体"/>
            <w:lang w:eastAsia="ja-JP"/>
          </w:rPr>
          <w:t>cancel, if any, triggered Timing Advance Reporting procedure;</w:t>
        </w:r>
      </w:ins>
    </w:p>
    <w:p w14:paraId="4E04BFF7"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the soft buffers for all DL HARQ processes;</w:t>
      </w:r>
    </w:p>
    <w:p w14:paraId="27453AA7"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for each DL HARQ process, consider the next received transmission for a TB as the very first transmission;</w:t>
      </w:r>
    </w:p>
    <w:p w14:paraId="25E7DCEE"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release, if any, Temporary C-RNTI.</w:t>
      </w:r>
    </w:p>
    <w:p w14:paraId="4B135C25" w14:textId="77777777" w:rsidR="00DC6A66" w:rsidRDefault="00FB4F9B">
      <w:pPr>
        <w:overflowPunct w:val="0"/>
        <w:autoSpaceDE w:val="0"/>
        <w:autoSpaceDN w:val="0"/>
        <w:adjustRightInd w:val="0"/>
        <w:spacing w:after="180"/>
        <w:textAlignment w:val="baseline"/>
        <w:rPr>
          <w:rFonts w:eastAsia="宋体"/>
          <w:lang w:eastAsia="ja-JP"/>
        </w:rPr>
      </w:pPr>
      <w:r>
        <w:rPr>
          <w:rFonts w:eastAsia="宋体"/>
          <w:lang w:eastAsia="ja-JP"/>
        </w:rPr>
        <w:t>If a partial reset of the MAC entity is requested by upper layers, for a serving cell, the MAC entity shall for the serving cell:</w:t>
      </w:r>
    </w:p>
    <w:p w14:paraId="40C2CE6F"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set the NDIs for all uplink HARQ processes to the value 0;</w:t>
      </w:r>
    </w:p>
    <w:p w14:paraId="0C764DBF"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all UL HARQ buffers;</w:t>
      </w:r>
    </w:p>
    <w:p w14:paraId="31914E90"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 xml:space="preserve">stop all running </w:t>
      </w:r>
      <w:proofErr w:type="spellStart"/>
      <w:r>
        <w:rPr>
          <w:rFonts w:eastAsia="宋体"/>
          <w:i/>
          <w:lang w:eastAsia="ja-JP"/>
        </w:rPr>
        <w:t>drx-ULRetransmissionTimers</w:t>
      </w:r>
      <w:proofErr w:type="spellEnd"/>
      <w:r>
        <w:rPr>
          <w:rFonts w:eastAsia="宋体"/>
          <w:lang w:eastAsia="ja-JP"/>
        </w:rPr>
        <w:t>;</w:t>
      </w:r>
    </w:p>
    <w:p w14:paraId="2E7FAA4D"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stop all running UL HARQ RTT timers;</w:t>
      </w:r>
    </w:p>
    <w:p w14:paraId="72B52A74"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stop, if any, ongoing RACH procedure;</w:t>
      </w:r>
    </w:p>
    <w:p w14:paraId="2B2AA638"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PMingLiU"/>
          <w:lang w:eastAsia="zh-TW"/>
        </w:rPr>
        <w:t xml:space="preserve">discard explicitly signalled </w:t>
      </w:r>
      <w:proofErr w:type="spellStart"/>
      <w:r>
        <w:rPr>
          <w:rFonts w:eastAsia="PMingLiU"/>
          <w:i/>
          <w:iCs/>
          <w:lang w:eastAsia="zh-TW"/>
        </w:rPr>
        <w:t>ra-PreambleIndex</w:t>
      </w:r>
      <w:proofErr w:type="spellEnd"/>
      <w:r>
        <w:rPr>
          <w:rFonts w:eastAsia="PMingLiU"/>
          <w:lang w:eastAsia="zh-TW"/>
        </w:rPr>
        <w:t xml:space="preserve"> and </w:t>
      </w:r>
      <w:proofErr w:type="spellStart"/>
      <w:r>
        <w:rPr>
          <w:rFonts w:eastAsia="PMingLiU"/>
          <w:i/>
          <w:iCs/>
          <w:lang w:eastAsia="zh-TW"/>
        </w:rPr>
        <w:t>ra</w:t>
      </w:r>
      <w:proofErr w:type="spellEnd"/>
      <w:r>
        <w:rPr>
          <w:rFonts w:eastAsia="PMingLiU"/>
          <w:i/>
          <w:iCs/>
          <w:lang w:eastAsia="zh-TW"/>
        </w:rPr>
        <w:t>-PRACH-</w:t>
      </w:r>
      <w:proofErr w:type="spellStart"/>
      <w:r>
        <w:rPr>
          <w:rFonts w:eastAsia="PMingLiU"/>
          <w:i/>
          <w:iCs/>
          <w:lang w:eastAsia="zh-TW"/>
        </w:rPr>
        <w:t>MaskIndex</w:t>
      </w:r>
      <w:proofErr w:type="spellEnd"/>
      <w:r>
        <w:rPr>
          <w:rFonts w:eastAsia="PMingLiU"/>
          <w:lang w:eastAsia="zh-TW"/>
        </w:rPr>
        <w:t>, if any;</w:t>
      </w:r>
    </w:p>
    <w:p w14:paraId="1E377269"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Msg3 buffer;</w:t>
      </w:r>
    </w:p>
    <w:p w14:paraId="502CE53C"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release, if any, Temporary C-RNTI.</w:t>
      </w:r>
    </w:p>
    <w:p w14:paraId="65630663" w14:textId="77777777" w:rsidR="00DC6A66" w:rsidRDefault="00DC6A66">
      <w:pPr>
        <w:spacing w:after="180"/>
        <w:rPr>
          <w:rFonts w:eastAsia="宋体"/>
        </w:rPr>
      </w:pPr>
    </w:p>
    <w:p w14:paraId="22F8EAC5" w14:textId="77777777" w:rsidR="00DC6A66" w:rsidRDefault="00DC6A66"/>
    <w:p w14:paraId="42534322" w14:textId="77777777" w:rsidR="00DC6A66" w:rsidRDefault="00DC6A66"/>
    <w:p w14:paraId="0F4358B4" w14:textId="77777777" w:rsidR="00DC6A66" w:rsidRDefault="00FB4F9B">
      <w:pPr>
        <w:pStyle w:val="1"/>
        <w:pBdr>
          <w:top w:val="single" w:sz="12" w:space="5" w:color="auto"/>
        </w:pBdr>
        <w:tabs>
          <w:tab w:val="clear" w:pos="720"/>
          <w:tab w:val="left" w:pos="426"/>
        </w:tabs>
        <w:spacing w:after="160" w:line="22" w:lineRule="atLeast"/>
        <w:ind w:left="360" w:hanging="360"/>
        <w:rPr>
          <w:rFonts w:cs="Arial"/>
        </w:rPr>
      </w:pPr>
      <w:bookmarkStart w:id="85" w:name="_Toc20487267"/>
      <w:bookmarkStart w:id="86" w:name="_Toc36566963"/>
      <w:bookmarkStart w:id="87" w:name="_Toc36810403"/>
      <w:bookmarkStart w:id="88" w:name="_Toc36939420"/>
      <w:bookmarkStart w:id="89" w:name="_Toc29342562"/>
      <w:bookmarkStart w:id="90" w:name="_Toc29343701"/>
      <w:bookmarkStart w:id="91" w:name="_Toc36846767"/>
      <w:bookmarkStart w:id="92" w:name="_Toc46482268"/>
      <w:bookmarkStart w:id="93" w:name="_Toc37082400"/>
      <w:bookmarkStart w:id="94" w:name="_Toc46481034"/>
      <w:bookmarkStart w:id="95" w:name="_Toc46483502"/>
      <w:bookmarkStart w:id="96" w:name="_Toc100791580"/>
      <w:r>
        <w:rPr>
          <w:rFonts w:cs="Arial"/>
        </w:rPr>
        <w:t>Appendix B: TP for 36.331</w:t>
      </w:r>
    </w:p>
    <w:p w14:paraId="25AEB3B4"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bookmarkStart w:id="97" w:name="_Toc29343731"/>
      <w:bookmarkStart w:id="98" w:name="_Toc20487297"/>
      <w:bookmarkStart w:id="99" w:name="_Toc36566995"/>
      <w:bookmarkStart w:id="100" w:name="_Toc36810435"/>
      <w:bookmarkStart w:id="101" w:name="_Toc29342592"/>
      <w:bookmarkStart w:id="102" w:name="_Toc37082432"/>
      <w:bookmarkStart w:id="103" w:name="_Toc46482301"/>
      <w:bookmarkStart w:id="104" w:name="_Toc36939452"/>
      <w:bookmarkStart w:id="105" w:name="_Toc100791613"/>
      <w:bookmarkStart w:id="106" w:name="_Toc46481067"/>
      <w:bookmarkStart w:id="107" w:name="_Toc36846799"/>
      <w:bookmarkStart w:id="108" w:name="_Toc46483535"/>
      <w:bookmarkEnd w:id="85"/>
      <w:bookmarkEnd w:id="86"/>
      <w:bookmarkEnd w:id="87"/>
      <w:bookmarkEnd w:id="88"/>
      <w:bookmarkEnd w:id="89"/>
      <w:bookmarkEnd w:id="90"/>
      <w:bookmarkEnd w:id="91"/>
      <w:bookmarkEnd w:id="92"/>
      <w:bookmarkEnd w:id="93"/>
      <w:bookmarkEnd w:id="94"/>
      <w:bookmarkEnd w:id="95"/>
      <w:bookmarkEnd w:id="96"/>
      <w:r>
        <w:rPr>
          <w:rFonts w:hint="eastAsia"/>
          <w:shd w:val="clear" w:color="auto" w:fill="A8D08D" w:themeFill="accent6" w:themeFillTint="99"/>
          <w:lang w:eastAsia="zh-CN"/>
        </w:rPr>
        <w:t>S</w:t>
      </w:r>
      <w:r>
        <w:rPr>
          <w:shd w:val="clear" w:color="auto" w:fill="A8D08D" w:themeFill="accent6" w:themeFillTint="99"/>
          <w:lang w:eastAsia="zh-CN"/>
        </w:rPr>
        <w:t>tart Change</w:t>
      </w:r>
    </w:p>
    <w:p w14:paraId="3A30D0B7" w14:textId="77777777" w:rsidR="00DC6A66" w:rsidRDefault="00FB4F9B">
      <w:pPr>
        <w:keepNext/>
        <w:keepLines/>
        <w:spacing w:before="120" w:after="180"/>
        <w:ind w:left="1418" w:hanging="1418"/>
        <w:outlineLvl w:val="3"/>
        <w:rPr>
          <w:rFonts w:ascii="Arial" w:eastAsia="宋体" w:hAnsi="Arial"/>
          <w:sz w:val="24"/>
        </w:rPr>
      </w:pPr>
      <w:r>
        <w:rPr>
          <w:rFonts w:ascii="Arial" w:eastAsia="宋体" w:hAnsi="Arial"/>
          <w:sz w:val="24"/>
        </w:rPr>
        <w:t>–</w:t>
      </w:r>
      <w:r>
        <w:rPr>
          <w:rFonts w:ascii="Arial" w:eastAsia="宋体" w:hAnsi="Arial"/>
          <w:sz w:val="24"/>
        </w:rPr>
        <w:tab/>
      </w:r>
      <w:r>
        <w:rPr>
          <w:rFonts w:ascii="Arial" w:eastAsia="宋体" w:hAnsi="Arial"/>
          <w:i/>
          <w:sz w:val="24"/>
        </w:rPr>
        <w:t>MAC-</w:t>
      </w:r>
      <w:proofErr w:type="spellStart"/>
      <w:r>
        <w:rPr>
          <w:rFonts w:ascii="Arial" w:eastAsia="宋体" w:hAnsi="Arial"/>
          <w:i/>
          <w:sz w:val="24"/>
        </w:rPr>
        <w:t>MainConfig</w:t>
      </w:r>
      <w:bookmarkEnd w:id="97"/>
      <w:bookmarkEnd w:id="98"/>
      <w:bookmarkEnd w:id="99"/>
      <w:bookmarkEnd w:id="100"/>
      <w:bookmarkEnd w:id="101"/>
      <w:bookmarkEnd w:id="102"/>
      <w:bookmarkEnd w:id="103"/>
      <w:bookmarkEnd w:id="104"/>
      <w:bookmarkEnd w:id="105"/>
      <w:bookmarkEnd w:id="106"/>
      <w:bookmarkEnd w:id="107"/>
      <w:bookmarkEnd w:id="108"/>
      <w:proofErr w:type="spellEnd"/>
    </w:p>
    <w:p w14:paraId="7DC3CB87" w14:textId="77777777" w:rsidR="00DC6A66" w:rsidRDefault="00FB4F9B">
      <w:pPr>
        <w:spacing w:after="180"/>
        <w:rPr>
          <w:rFonts w:eastAsia="宋体"/>
        </w:rPr>
      </w:pPr>
      <w:r>
        <w:rPr>
          <w:rFonts w:eastAsia="宋体"/>
        </w:rPr>
        <w:t xml:space="preserve">The IE </w:t>
      </w:r>
      <w:r>
        <w:rPr>
          <w:rFonts w:eastAsia="宋体"/>
          <w:i/>
        </w:rPr>
        <w:t>MAC-</w:t>
      </w:r>
      <w:proofErr w:type="spellStart"/>
      <w:r>
        <w:rPr>
          <w:rFonts w:eastAsia="宋体"/>
          <w:i/>
        </w:rPr>
        <w:t>MainConfig</w:t>
      </w:r>
      <w:proofErr w:type="spellEnd"/>
      <w:r>
        <w:rPr>
          <w:rFonts w:eastAsia="宋体"/>
        </w:rPr>
        <w:t xml:space="preserve"> is used to specify the MAC main configuration for signalling and data radio bearers. All MAC main configuration parameters can be configured independently per Cell Group (i.e. MCG or SCG), unless explicitly specified otherwise.</w:t>
      </w:r>
    </w:p>
    <w:p w14:paraId="5B63EC15" w14:textId="77777777" w:rsidR="00DC6A66" w:rsidRDefault="00FB4F9B">
      <w:pPr>
        <w:keepNext/>
        <w:keepLines/>
        <w:spacing w:before="60" w:after="180"/>
        <w:jc w:val="center"/>
        <w:rPr>
          <w:rFonts w:ascii="Arial" w:eastAsia="宋体" w:hAnsi="Arial"/>
          <w:b/>
        </w:rPr>
      </w:pPr>
      <w:r>
        <w:rPr>
          <w:rFonts w:ascii="Arial" w:eastAsia="宋体" w:hAnsi="Arial"/>
          <w:b/>
          <w:bCs/>
          <w:i/>
          <w:iCs/>
        </w:rPr>
        <w:lastRenderedPageBreak/>
        <w:t>MAC-</w:t>
      </w:r>
      <w:proofErr w:type="spellStart"/>
      <w:r>
        <w:rPr>
          <w:rFonts w:ascii="Arial" w:eastAsia="宋体" w:hAnsi="Arial"/>
          <w:b/>
          <w:bCs/>
          <w:i/>
          <w:iCs/>
        </w:rPr>
        <w:t>MainConfig</w:t>
      </w:r>
      <w:proofErr w:type="spellEnd"/>
      <w:r>
        <w:rPr>
          <w:rFonts w:ascii="Arial" w:eastAsia="宋体" w:hAnsi="Arial"/>
          <w:b/>
        </w:rPr>
        <w:t xml:space="preserve"> information element</w:t>
      </w:r>
    </w:p>
    <w:p w14:paraId="2364CD2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ASN1START</w:t>
      </w:r>
    </w:p>
    <w:p w14:paraId="6D1F1DBE"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5DC4F44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MAC-</w:t>
      </w:r>
      <w:proofErr w:type="spellStart"/>
      <w:proofErr w:type="gramStart"/>
      <w:r>
        <w:rPr>
          <w:rFonts w:ascii="Courier New" w:eastAsia="宋体" w:hAnsi="Courier New"/>
          <w:sz w:val="16"/>
        </w:rPr>
        <w:t>MainConfig</w:t>
      </w:r>
      <w:proofErr w:type="spellEnd"/>
      <w:r>
        <w:rPr>
          <w:rFonts w:ascii="Courier New" w:eastAsia="宋体" w:hAnsi="Courier New"/>
          <w:sz w:val="16"/>
        </w:rPr>
        <w:t xml:space="preserve"> ::=</w:t>
      </w:r>
      <w:proofErr w:type="gram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67DC94D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ul-SCH-Config</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14480EA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maxHARQ</w:t>
      </w:r>
      <w:proofErr w:type="spellEnd"/>
      <w:r>
        <w:rPr>
          <w:rFonts w:ascii="Courier New" w:eastAsia="宋体" w:hAnsi="Courier New"/>
          <w:sz w:val="16"/>
        </w:rPr>
        <w:t>-Tx</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2B65BAE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n1, n2, n3, n4, n5, n6, n7, n8,</w:t>
      </w:r>
    </w:p>
    <w:p w14:paraId="78C04B9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n10, n12, n16, n20, n24, n28,</w:t>
      </w:r>
    </w:p>
    <w:p w14:paraId="0421D77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spare2, spare1}</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2154062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periodicBSR</w:t>
      </w:r>
      <w:proofErr w:type="spellEnd"/>
      <w:r>
        <w:rPr>
          <w:rFonts w:ascii="Courier New" w:eastAsia="宋体" w:hAnsi="Courier New"/>
          <w:sz w:val="16"/>
        </w:rPr>
        <w:t>-Timer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PeriodicBSR-Timer-r12</w:t>
      </w:r>
      <w:r>
        <w:rPr>
          <w:rFonts w:ascii="Courier New" w:eastAsia="宋体" w:hAnsi="Courier New"/>
          <w:sz w:val="16"/>
        </w:rPr>
        <w:tab/>
        <w:t>OPTIONAL,</w:t>
      </w:r>
      <w:r>
        <w:rPr>
          <w:rFonts w:ascii="Courier New" w:eastAsia="宋体" w:hAnsi="Courier New"/>
          <w:sz w:val="16"/>
        </w:rPr>
        <w:tab/>
        <w:t>-- Need ON</w:t>
      </w:r>
    </w:p>
    <w:p w14:paraId="2F7D3E7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retxBSR</w:t>
      </w:r>
      <w:proofErr w:type="spellEnd"/>
      <w:r>
        <w:rPr>
          <w:rFonts w:ascii="Courier New" w:eastAsia="宋体" w:hAnsi="Courier New"/>
          <w:sz w:val="16"/>
        </w:rPr>
        <w:t>-Timer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RetxBSR-Timer-r12,</w:t>
      </w:r>
    </w:p>
    <w:p w14:paraId="72D33B5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ttiBundling</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BOOLEAN</w:t>
      </w:r>
    </w:p>
    <w:p w14:paraId="2C97809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4B2C3B7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proofErr w:type="spellStart"/>
      <w:r>
        <w:rPr>
          <w:rFonts w:ascii="Courier New" w:eastAsia="宋体" w:hAnsi="Courier New"/>
          <w:sz w:val="16"/>
        </w:rPr>
        <w:t>drx</w:t>
      </w:r>
      <w:proofErr w:type="spellEnd"/>
      <w:r>
        <w:rPr>
          <w:rFonts w:ascii="Courier New" w:eastAsia="宋体" w:hAnsi="Courier New"/>
          <w:sz w:val="16"/>
        </w:rPr>
        <w:t>-Config</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DRX-Config</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7AF29A5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proofErr w:type="spellStart"/>
      <w:r>
        <w:rPr>
          <w:rFonts w:ascii="Courier New" w:eastAsia="宋体" w:hAnsi="Courier New"/>
          <w:sz w:val="16"/>
        </w:rPr>
        <w:t>timeAlignmentTimerDedicated</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TimeAlignmentTimer</w:t>
      </w:r>
      <w:proofErr w:type="spellEnd"/>
      <w:r>
        <w:rPr>
          <w:rFonts w:ascii="Courier New" w:eastAsia="宋体" w:hAnsi="Courier New"/>
          <w:sz w:val="16"/>
        </w:rPr>
        <w:t>,</w:t>
      </w:r>
    </w:p>
    <w:p w14:paraId="481933A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proofErr w:type="spellStart"/>
      <w:r>
        <w:rPr>
          <w:rFonts w:ascii="Courier New" w:eastAsia="宋体" w:hAnsi="Courier New"/>
          <w:sz w:val="16"/>
        </w:rPr>
        <w:t>phr</w:t>
      </w:r>
      <w:proofErr w:type="spellEnd"/>
      <w:r>
        <w:rPr>
          <w:rFonts w:ascii="Courier New" w:eastAsia="宋体" w:hAnsi="Courier New"/>
          <w:sz w:val="16"/>
        </w:rPr>
        <w:t>-Config</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09DFABB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64CA823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47F2347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periodicPHR</w:t>
      </w:r>
      <w:proofErr w:type="spellEnd"/>
      <w:r>
        <w:rPr>
          <w:rFonts w:ascii="Courier New" w:eastAsia="宋体" w:hAnsi="Courier New"/>
          <w:sz w:val="16"/>
        </w:rPr>
        <w:t>-Timer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{sf10, sf20, sf50, sf100, sf200,</w:t>
      </w:r>
    </w:p>
    <w:p w14:paraId="31D2E9A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sf500, sf1000, infinity},</w:t>
      </w:r>
    </w:p>
    <w:p w14:paraId="035AAF9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prohibitPHR</w:t>
      </w:r>
      <w:proofErr w:type="spellEnd"/>
      <w:r>
        <w:rPr>
          <w:rFonts w:ascii="Courier New" w:eastAsia="宋体" w:hAnsi="Courier New"/>
          <w:sz w:val="16"/>
        </w:rPr>
        <w:t>-Timer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{sf0, sf10, sf20, sf50, sf100,</w:t>
      </w:r>
    </w:p>
    <w:p w14:paraId="4910153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sf200, sf500, sf1000},</w:t>
      </w:r>
    </w:p>
    <w:p w14:paraId="090AD08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dl-</w:t>
      </w:r>
      <w:proofErr w:type="spellStart"/>
      <w:r>
        <w:rPr>
          <w:rFonts w:ascii="Courier New" w:eastAsia="宋体" w:hAnsi="Courier New"/>
          <w:sz w:val="16"/>
        </w:rPr>
        <w:t>PathlossChange</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{dB1, dB3, dB6, infinity}</w:t>
      </w:r>
    </w:p>
    <w:p w14:paraId="7EED791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p>
    <w:p w14:paraId="774B693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230FE7D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343E68B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sr-ProhibitTimer-r9</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w:t>
      </w:r>
      <w:proofErr w:type="gramStart"/>
      <w:r>
        <w:rPr>
          <w:rFonts w:ascii="Courier New" w:eastAsia="宋体" w:hAnsi="Courier New"/>
          <w:sz w:val="16"/>
        </w:rPr>
        <w:t>0..</w:t>
      </w:r>
      <w:proofErr w:type="gramEnd"/>
      <w:r>
        <w:rPr>
          <w:rFonts w:ascii="Courier New" w:eastAsia="宋体" w:hAnsi="Courier New"/>
          <w:sz w:val="16"/>
        </w:rPr>
        <w:t>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943279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00539FA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mac-MainConfig-v1020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2320BFE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sCellDeactivationTimer-r10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3A6EF2E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rf2, rf4, rf8, rf16, rf32, rf64, rf128,</w:t>
      </w:r>
    </w:p>
    <w:p w14:paraId="4D68BAE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spare}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OP</w:t>
      </w:r>
    </w:p>
    <w:p w14:paraId="45D6A12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bookmarkStart w:id="109" w:name="OLE_LINK129"/>
      <w:bookmarkStart w:id="110" w:name="OLE_LINK128"/>
      <w:r>
        <w:rPr>
          <w:rFonts w:ascii="Courier New" w:eastAsia="宋体" w:hAnsi="Courier New"/>
          <w:sz w:val="16"/>
        </w:rPr>
        <w:t>extendedBSR-Sizes</w:t>
      </w:r>
      <w:bookmarkEnd w:id="109"/>
      <w:bookmarkEnd w:id="110"/>
      <w:r>
        <w:rPr>
          <w:rFonts w:ascii="Courier New" w:eastAsia="宋体" w:hAnsi="Courier New"/>
          <w:sz w:val="16"/>
        </w:rPr>
        <w:t>-r10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{setup}</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55F15DB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extendedPHR-r10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{setup}</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27A400D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9C0A15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4DF9E4F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stag-</w:t>
      </w:r>
      <w:r>
        <w:rPr>
          <w:rFonts w:ascii="Courier New" w:eastAsia="宋体" w:hAnsi="Courier New"/>
          <w:snapToGrid w:val="0"/>
          <w:sz w:val="16"/>
        </w:rPr>
        <w:t>ToRelease</w:t>
      </w:r>
      <w:r>
        <w:rPr>
          <w:rFonts w:ascii="Courier New" w:eastAsia="宋体" w:hAnsi="Courier New"/>
          <w:sz w:val="16"/>
        </w:rPr>
        <w:t>List-r11</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STAG-</w:t>
      </w:r>
      <w:r>
        <w:rPr>
          <w:rFonts w:ascii="Courier New" w:eastAsia="宋体" w:hAnsi="Courier New"/>
          <w:snapToGrid w:val="0"/>
          <w:sz w:val="16"/>
        </w:rPr>
        <w:t>ToRelease</w:t>
      </w:r>
      <w:r>
        <w:rPr>
          <w:rFonts w:ascii="Courier New" w:eastAsia="宋体" w:hAnsi="Courier New"/>
          <w:sz w:val="16"/>
        </w:rPr>
        <w:t>List-r11</w:t>
      </w:r>
      <w:proofErr w:type="spellEnd"/>
      <w:r>
        <w:rPr>
          <w:rFonts w:ascii="Courier New" w:eastAsia="宋体" w:hAnsi="Courier New"/>
          <w:sz w:val="16"/>
        </w:rPr>
        <w:tab/>
        <w:t>OPTIONAL,</w:t>
      </w:r>
      <w:r>
        <w:rPr>
          <w:rFonts w:ascii="Courier New" w:eastAsia="宋体" w:hAnsi="Courier New"/>
          <w:sz w:val="16"/>
        </w:rPr>
        <w:tab/>
        <w:t>-- Need ON</w:t>
      </w:r>
    </w:p>
    <w:p w14:paraId="06D19C3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stag-T</w:t>
      </w:r>
      <w:r>
        <w:rPr>
          <w:rFonts w:ascii="Courier New" w:eastAsia="宋体" w:hAnsi="Courier New"/>
          <w:snapToGrid w:val="0"/>
          <w:sz w:val="16"/>
        </w:rPr>
        <w:t>oAddMod</w:t>
      </w:r>
      <w:r>
        <w:rPr>
          <w:rFonts w:ascii="Courier New" w:eastAsia="宋体" w:hAnsi="Courier New"/>
          <w:sz w:val="16"/>
        </w:rPr>
        <w:t>List-r11</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STAG-ToAddModList-r11</w:t>
      </w:r>
      <w:proofErr w:type="spellEnd"/>
      <w:r>
        <w:rPr>
          <w:rFonts w:ascii="Courier New" w:eastAsia="宋体" w:hAnsi="Courier New"/>
          <w:sz w:val="16"/>
        </w:rPr>
        <w:tab/>
        <w:t>OPTIONAL,</w:t>
      </w:r>
      <w:r>
        <w:rPr>
          <w:rFonts w:ascii="Courier New" w:eastAsia="宋体" w:hAnsi="Courier New"/>
          <w:sz w:val="16"/>
        </w:rPr>
        <w:tab/>
        <w:t>-- Need ON</w:t>
      </w:r>
    </w:p>
    <w:p w14:paraId="3262C49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drx-Config-v1130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DRX-Config-v1130</w:t>
      </w:r>
      <w:proofErr w:type="spellEnd"/>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121BDFA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526079A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t>[[</w:t>
      </w:r>
      <w:r>
        <w:rPr>
          <w:rFonts w:ascii="Courier New" w:eastAsia="宋体" w:hAnsi="Courier New"/>
          <w:sz w:val="16"/>
        </w:rPr>
        <w:tab/>
        <w:t>e-HARQ-Pattern-r12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BOOLEAN</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A2840B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dualConnectivityPHR</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554814D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4954137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397C494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phr-ModeOtherCG-r12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{real, virtual}</w:t>
      </w:r>
    </w:p>
    <w:p w14:paraId="7014CCD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6904157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CB89F0B"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logicalChannelSR-Config-r12</w:t>
      </w:r>
      <w:r>
        <w:rPr>
          <w:rFonts w:ascii="Courier New" w:eastAsia="宋体" w:hAnsi="Courier New"/>
          <w:sz w:val="16"/>
        </w:rPr>
        <w:tab/>
      </w:r>
      <w:r>
        <w:rPr>
          <w:rFonts w:ascii="Courier New" w:eastAsia="宋体" w:hAnsi="Courier New"/>
          <w:sz w:val="16"/>
        </w:rPr>
        <w:tab/>
        <w:t>CHOICE {</w:t>
      </w:r>
    </w:p>
    <w:p w14:paraId="31BA4BE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52FEADC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0F5D11A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logicalChannelSR-ProhibitTimer-r12</w:t>
      </w:r>
      <w:r>
        <w:rPr>
          <w:rFonts w:ascii="Courier New" w:eastAsia="宋体" w:hAnsi="Courier New"/>
          <w:sz w:val="16"/>
        </w:rPr>
        <w:tab/>
      </w:r>
      <w:r>
        <w:rPr>
          <w:rFonts w:ascii="Courier New" w:eastAsia="宋体" w:hAnsi="Courier New"/>
          <w:sz w:val="16"/>
        </w:rPr>
        <w:tab/>
        <w:t>ENUMERATED {sf20, sf40, sf64, sf128, sf512, sf1024, sf2560, spare1}</w:t>
      </w:r>
    </w:p>
    <w:p w14:paraId="007BA25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220EC50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r>
      <w:r>
        <w:rPr>
          <w:rFonts w:ascii="Courier New" w:eastAsia="宋体" w:hAnsi="Courier New"/>
          <w:sz w:val="16"/>
        </w:rPr>
        <w:tab/>
        <w:t>-- Need ON</w:t>
      </w:r>
    </w:p>
    <w:p w14:paraId="2BAA9CC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4B4E4D5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drx-Config-v1310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DRX-Config-v1310</w:t>
      </w:r>
      <w:proofErr w:type="spellEnd"/>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r>
      <w:r>
        <w:rPr>
          <w:rFonts w:ascii="Courier New" w:eastAsia="宋体" w:hAnsi="Courier New"/>
          <w:sz w:val="16"/>
        </w:rPr>
        <w:tab/>
        <w:t>-- Need ON</w:t>
      </w:r>
    </w:p>
    <w:p w14:paraId="15F9AAC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extendedPHR2-r13</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BOOLEAN</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r>
      <w:r>
        <w:rPr>
          <w:rFonts w:ascii="Courier New" w:eastAsia="宋体" w:hAnsi="Courier New"/>
          <w:sz w:val="16"/>
        </w:rPr>
        <w:tab/>
        <w:t>-- Need ON</w:t>
      </w:r>
    </w:p>
    <w:p w14:paraId="261A78C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eDRX-Config-CycleStartOffset-r13</w:t>
      </w:r>
      <w:r>
        <w:rPr>
          <w:rFonts w:ascii="Courier New" w:eastAsia="宋体" w:hAnsi="Courier New"/>
          <w:sz w:val="16"/>
        </w:rPr>
        <w:tab/>
        <w:t>CHOICE {</w:t>
      </w:r>
    </w:p>
    <w:p w14:paraId="609933C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7063407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p>
    <w:p w14:paraId="2AABF3E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21B908C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sf5120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gramStart"/>
      <w:r>
        <w:rPr>
          <w:rFonts w:ascii="Courier New" w:eastAsia="宋体" w:hAnsi="Courier New"/>
          <w:sz w:val="16"/>
        </w:rPr>
        <w:t>INTEGER(</w:t>
      </w:r>
      <w:proofErr w:type="gramEnd"/>
      <w:r>
        <w:rPr>
          <w:rFonts w:ascii="Courier New" w:eastAsia="宋体" w:hAnsi="Courier New"/>
          <w:sz w:val="16"/>
        </w:rPr>
        <w:t>0..1),</w:t>
      </w:r>
    </w:p>
    <w:p w14:paraId="5292EA6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sf10240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gramStart"/>
      <w:r>
        <w:rPr>
          <w:rFonts w:ascii="Courier New" w:eastAsia="宋体" w:hAnsi="Courier New"/>
          <w:sz w:val="16"/>
        </w:rPr>
        <w:t>INTEGER(</w:t>
      </w:r>
      <w:proofErr w:type="gramEnd"/>
      <w:r>
        <w:rPr>
          <w:rFonts w:ascii="Courier New" w:eastAsia="宋体" w:hAnsi="Courier New"/>
          <w:sz w:val="16"/>
        </w:rPr>
        <w:t>0..3)</w:t>
      </w:r>
    </w:p>
    <w:p w14:paraId="6936392B"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603C0DB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7AE749A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16013E2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drx-Config-r13</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48BAE1F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447AD11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DRX-Config-r13</w:t>
      </w:r>
    </w:p>
    <w:p w14:paraId="36B4207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374E6F8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5718DF3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skipUplinkTx-r14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703806A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30647EC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1A5F613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skipUplinkTxSPS-r14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58226B0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skipUplinkTxDynamic-r14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3B70CDC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719303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3005349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dataInactivityTimerConfig-r14</w:t>
      </w:r>
      <w:r>
        <w:rPr>
          <w:rFonts w:ascii="Courier New" w:eastAsia="宋体" w:hAnsi="Courier New"/>
          <w:sz w:val="16"/>
        </w:rPr>
        <w:tab/>
      </w:r>
      <w:r>
        <w:rPr>
          <w:rFonts w:ascii="Courier New" w:eastAsia="宋体" w:hAnsi="Courier New"/>
          <w:sz w:val="16"/>
        </w:rPr>
        <w:tab/>
        <w:t>CHOICE {</w:t>
      </w:r>
    </w:p>
    <w:p w14:paraId="52BEBD4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7A70FAE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5B56582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dataInactivityTimer-r14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DataInactivityTimer-r14</w:t>
      </w:r>
      <w:proofErr w:type="spellEnd"/>
    </w:p>
    <w:p w14:paraId="1A80506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4798FB1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2E4CD3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2EA16B2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rai-Activation-r14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0197BB0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34EE3CC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shortTTI-AndSPT-r15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329D89B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60B8E90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30D105A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drx-Config-r15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DRX-Config-r15</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14:paraId="5DD1BD5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periodicBSR-Timer-r15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52589F5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 sf5, sf10, sf16, sf20, sf32, sf40,</w:t>
      </w:r>
    </w:p>
    <w:p w14:paraId="2CE6DC4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sf64, sf80, sf128, sf160, sf320, sf640,</w:t>
      </w:r>
    </w:p>
    <w:p w14:paraId="2F9D3E5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sf1280, sf2560, infinity}</w:t>
      </w:r>
    </w:p>
    <w:p w14:paraId="3E6CC84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14:paraId="6E4C024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proc-Timeline-r15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{nplus4set1, nplus6set1,</w:t>
      </w:r>
    </w:p>
    <w:p w14:paraId="74FFC69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nplus6set2, nplus8set</w:t>
      </w:r>
      <w:proofErr w:type="gramStart"/>
      <w:r>
        <w:rPr>
          <w:rFonts w:ascii="Courier New" w:eastAsia="宋体" w:hAnsi="Courier New"/>
          <w:sz w:val="16"/>
        </w:rPr>
        <w:t>2 }</w:t>
      </w:r>
      <w:proofErr w:type="gramEnd"/>
      <w:r>
        <w:rPr>
          <w:rFonts w:ascii="Courier New" w:eastAsia="宋体" w:hAnsi="Courier New"/>
          <w:sz w:val="16"/>
        </w:rPr>
        <w:tab/>
        <w:t>OPTIONAL, -- Need ON</w:t>
      </w:r>
    </w:p>
    <w:p w14:paraId="137176D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ssr-ProhibitTimer-r15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w:t>
      </w:r>
      <w:proofErr w:type="gramStart"/>
      <w:r>
        <w:rPr>
          <w:rFonts w:ascii="Courier New" w:eastAsia="宋体" w:hAnsi="Courier New"/>
          <w:sz w:val="16"/>
        </w:rPr>
        <w:t>0..</w:t>
      </w:r>
      <w:proofErr w:type="gramEnd"/>
      <w:r>
        <w:rPr>
          <w:rFonts w:ascii="Courier New" w:eastAsia="宋体" w:hAnsi="Courier New"/>
          <w:sz w:val="16"/>
        </w:rPr>
        <w:t>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14:paraId="02E867E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28E5D37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14:paraId="13ED727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mpdcch-UL-HARQ-ACK-FeedbackConfig-r15</w:t>
      </w:r>
      <w:r>
        <w:rPr>
          <w:rFonts w:ascii="Courier New" w:eastAsia="宋体" w:hAnsi="Courier New"/>
          <w:sz w:val="16"/>
        </w:rPr>
        <w:tab/>
        <w:t>BOOLEAN</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174C221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dormantStateTimers-r15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5EC5437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50BA2E6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11922CA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sCellHibernationTimer-r15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2FC7242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rf2, rf4, rf8, rf16, rf32, rf64, rf128, spare}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05C3F70B"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dormantSCellDeactivationTimer-r15</w:t>
      </w:r>
      <w:r>
        <w:rPr>
          <w:rFonts w:ascii="Courier New" w:eastAsia="宋体" w:hAnsi="Courier New"/>
          <w:sz w:val="16"/>
        </w:rPr>
        <w:tab/>
        <w:t>ENUMERATED {</w:t>
      </w:r>
    </w:p>
    <w:p w14:paraId="49E91DE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rf2, rf4, rf8, rf16, rf32, rf64,</w:t>
      </w:r>
    </w:p>
    <w:p w14:paraId="0F2D675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rf128, rf320, rf640, rf1280, rf2560,</w:t>
      </w:r>
    </w:p>
    <w:p w14:paraId="5BE2131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rf5120, rf10240, spare3, spare2, spare1}</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0B03A38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25A4B4F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OPTIONAL</w:t>
      </w:r>
      <w:r>
        <w:rPr>
          <w:rFonts w:ascii="Courier New" w:eastAsia="宋体" w:hAnsi="Courier New"/>
          <w:sz w:val="16"/>
        </w:rPr>
        <w:tab/>
        <w:t>-- Need ON</w:t>
      </w:r>
    </w:p>
    <w:p w14:paraId="3ABFB33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674BEB8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r>
      <w:bookmarkStart w:id="111" w:name="_Hlk26349874"/>
      <w:r>
        <w:rPr>
          <w:rFonts w:ascii="Courier New" w:eastAsia="宋体" w:hAnsi="Courier New"/>
          <w:sz w:val="16"/>
        </w:rPr>
        <w:t>ce-</w:t>
      </w:r>
      <w:r>
        <w:rPr>
          <w:rFonts w:ascii="Courier New" w:eastAsia="宋体" w:hAnsi="Courier New"/>
          <w:sz w:val="16"/>
          <w:lang w:eastAsia="zh-CN"/>
        </w:rPr>
        <w:t>ETWS-CMAS-RxInConn</w:t>
      </w:r>
      <w:bookmarkEnd w:id="111"/>
      <w:r>
        <w:rPr>
          <w:rFonts w:ascii="Courier New" w:eastAsia="宋体" w:hAnsi="Courier New"/>
          <w:sz w:val="16"/>
          <w:lang w:eastAsia="zh-CN"/>
        </w:rPr>
        <w:t>-r16</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rPr>
        <w:t>ENUMERATED {true}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66974EA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55B0D70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offsetThresholdTA-r17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7C36CFA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ms05, ms1, ms2, ms3, ms4, ms5, ms</w:t>
      </w:r>
      <w:proofErr w:type="gramStart"/>
      <w:r>
        <w:rPr>
          <w:rFonts w:ascii="Courier New" w:eastAsia="宋体" w:hAnsi="Courier New"/>
          <w:sz w:val="16"/>
        </w:rPr>
        <w:t>6 ,ms</w:t>
      </w:r>
      <w:proofErr w:type="gramEnd"/>
      <w:r>
        <w:rPr>
          <w:rFonts w:ascii="Courier New" w:eastAsia="宋体" w:hAnsi="Courier New"/>
          <w:sz w:val="16"/>
        </w:rPr>
        <w:t>7,</w:t>
      </w:r>
    </w:p>
    <w:p w14:paraId="5DC95A3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ms8, ms9, ms10, ms11, ms12, ms13, ms14, ms15}</w:t>
      </w:r>
    </w:p>
    <w:p w14:paraId="1097B9E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w:t>
      </w:r>
      <w:r>
        <w:rPr>
          <w:rFonts w:ascii="Courier New" w:eastAsia="宋体" w:hAnsi="Courier New"/>
          <w:sz w:val="16"/>
        </w:rPr>
        <w:tab/>
        <w:t xml:space="preserve">OPTIONAL, </w:t>
      </w:r>
      <w:r>
        <w:rPr>
          <w:rFonts w:ascii="Courier New" w:eastAsia="宋体" w:hAnsi="Courier New"/>
          <w:sz w:val="16"/>
        </w:rPr>
        <w:tab/>
        <w:t>-- Need OR</w:t>
      </w:r>
    </w:p>
    <w:p w14:paraId="27C3309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sr-ProhibitTimerExt-r17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062C567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ins w:id="112" w:author="ZTE-Ting" w:date="2022-04-23T18:27:00Z">
        <w:r>
          <w:rPr>
            <w:rFonts w:ascii="Courier New" w:eastAsia="宋体" w:hAnsi="Courier New"/>
            <w:sz w:val="16"/>
          </w:rPr>
          <w:t>ms</w:t>
        </w:r>
      </w:ins>
      <w:ins w:id="113" w:author="ZTE-Ting" w:date="2022-04-23T21:03:00Z">
        <w:r>
          <w:rPr>
            <w:rFonts w:ascii="Courier New" w:eastAsia="宋体" w:hAnsi="Courier New"/>
            <w:sz w:val="16"/>
          </w:rPr>
          <w:t>5</w:t>
        </w:r>
      </w:ins>
      <w:del w:id="114" w:author="ZTE-Ting" w:date="2022-04-23T18:27:00Z">
        <w:r>
          <w:rPr>
            <w:rFonts w:ascii="Courier New" w:eastAsia="宋体" w:hAnsi="Courier New"/>
            <w:sz w:val="16"/>
          </w:rPr>
          <w:delText>ms90</w:delText>
        </w:r>
      </w:del>
      <w:r>
        <w:rPr>
          <w:rFonts w:ascii="Courier New" w:eastAsia="宋体" w:hAnsi="Courier New"/>
          <w:sz w:val="16"/>
        </w:rPr>
        <w:t xml:space="preserve">, </w:t>
      </w:r>
      <w:ins w:id="115" w:author="ZTE-Ting" w:date="2022-04-23T21:04:00Z">
        <w:r>
          <w:rPr>
            <w:rFonts w:ascii="Courier New" w:eastAsia="宋体" w:hAnsi="Courier New"/>
            <w:sz w:val="16"/>
          </w:rPr>
          <w:t>ms10</w:t>
        </w:r>
      </w:ins>
      <w:del w:id="116" w:author="ZTE-Ting" w:date="2022-04-23T21:04:00Z">
        <w:r>
          <w:rPr>
            <w:rFonts w:ascii="Courier New" w:eastAsia="宋体" w:hAnsi="Courier New"/>
            <w:sz w:val="16"/>
          </w:rPr>
          <w:delText>ms180</w:delText>
        </w:r>
      </w:del>
      <w:r>
        <w:rPr>
          <w:rFonts w:ascii="Courier New" w:eastAsia="宋体" w:hAnsi="Courier New"/>
          <w:sz w:val="16"/>
        </w:rPr>
        <w:t xml:space="preserve">, </w:t>
      </w:r>
      <w:ins w:id="117" w:author="ZTE-Ting" w:date="2022-04-23T21:04:00Z">
        <w:r>
          <w:rPr>
            <w:rFonts w:ascii="Courier New" w:eastAsia="宋体" w:hAnsi="Courier New"/>
            <w:sz w:val="16"/>
          </w:rPr>
          <w:t>ms40</w:t>
        </w:r>
      </w:ins>
      <w:del w:id="118" w:author="ZTE-Ting" w:date="2022-04-23T21:04:00Z">
        <w:r>
          <w:rPr>
            <w:rFonts w:ascii="Courier New" w:eastAsia="宋体" w:hAnsi="Courier New"/>
            <w:sz w:val="16"/>
          </w:rPr>
          <w:delText>ms270</w:delText>
        </w:r>
      </w:del>
      <w:r>
        <w:rPr>
          <w:rFonts w:ascii="Courier New" w:eastAsia="宋体" w:hAnsi="Courier New"/>
          <w:sz w:val="16"/>
        </w:rPr>
        <w:t>, ms360,</w:t>
      </w:r>
    </w:p>
    <w:p w14:paraId="6DFD065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del w:id="119" w:author="ZTE-Ting" w:date="2022-04-23T21:05:00Z">
        <w:r>
          <w:rPr>
            <w:rFonts w:ascii="Courier New" w:eastAsia="宋体" w:hAnsi="Courier New"/>
            <w:sz w:val="16"/>
          </w:rPr>
          <w:delText>ms450</w:delText>
        </w:r>
      </w:del>
      <w:r>
        <w:rPr>
          <w:rFonts w:ascii="Courier New" w:eastAsia="宋体" w:hAnsi="Courier New"/>
          <w:sz w:val="16"/>
        </w:rPr>
        <w:t>, ms540, ms1080, spare</w:t>
      </w:r>
      <w:ins w:id="120" w:author="ZTE-Ting" w:date="2022-04-23T21:07:00Z">
        <w:r>
          <w:rPr>
            <w:rFonts w:ascii="Courier New" w:eastAsia="宋体" w:hAnsi="Courier New"/>
            <w:sz w:val="16"/>
          </w:rPr>
          <w:t>2</w:t>
        </w:r>
      </w:ins>
      <w:ins w:id="121" w:author="ZTE-Ting" w:date="2022-04-23T21:05:00Z">
        <w:r>
          <w:rPr>
            <w:rFonts w:ascii="Courier New" w:eastAsia="宋体" w:hAnsi="Courier New"/>
            <w:sz w:val="16"/>
          </w:rPr>
          <w:t>, spare</w:t>
        </w:r>
      </w:ins>
      <w:ins w:id="122" w:author="ZTE-Ting" w:date="2022-04-23T21:07:00Z">
        <w:r>
          <w:rPr>
            <w:rFonts w:ascii="Courier New" w:eastAsia="宋体" w:hAnsi="Courier New"/>
            <w:sz w:val="16"/>
          </w:rPr>
          <w:t>1</w:t>
        </w:r>
      </w:ins>
      <w:r>
        <w:rPr>
          <w:rFonts w:ascii="Courier New" w:eastAsia="宋体" w:hAnsi="Courier New"/>
          <w:sz w:val="16"/>
        </w:rPr>
        <w:t>}</w:t>
      </w:r>
    </w:p>
    <w:p w14:paraId="1EEA0B6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w:t>
      </w:r>
      <w:r>
        <w:rPr>
          <w:rFonts w:ascii="Courier New" w:eastAsia="宋体" w:hAnsi="Courier New"/>
          <w:sz w:val="16"/>
        </w:rPr>
        <w:tab/>
        <w:t>OPTIONAL -- Need OP</w:t>
      </w:r>
    </w:p>
    <w:p w14:paraId="13C464B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70592C8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280D3126"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D23420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highlight w:val="yellow"/>
        </w:rPr>
        <w:t>//skip unrelated parts//</w:t>
      </w:r>
    </w:p>
    <w:p w14:paraId="6CA86AAB"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4110C7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ASN1STOP</w:t>
      </w:r>
    </w:p>
    <w:p w14:paraId="6D1741A9" w14:textId="77777777" w:rsidR="00DC6A66" w:rsidRDefault="00DC6A66">
      <w:pPr>
        <w:spacing w:after="180"/>
        <w:rPr>
          <w:rFonts w:eastAsia="宋体"/>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DC6A66" w14:paraId="76F7AE0D" w14:textId="77777777">
        <w:trPr>
          <w:gridAfter w:val="1"/>
          <w:wAfter w:w="6" w:type="dxa"/>
          <w:cantSplit/>
          <w:tblHeader/>
        </w:trPr>
        <w:tc>
          <w:tcPr>
            <w:tcW w:w="9639" w:type="dxa"/>
          </w:tcPr>
          <w:p w14:paraId="303EDED7" w14:textId="77777777" w:rsidR="00DC6A66" w:rsidRDefault="00FB4F9B">
            <w:pPr>
              <w:keepNext/>
              <w:keepLines/>
              <w:jc w:val="center"/>
              <w:rPr>
                <w:rFonts w:ascii="Arial" w:eastAsia="宋体" w:hAnsi="Arial"/>
                <w:b/>
                <w:sz w:val="18"/>
                <w:lang w:eastAsia="en-GB"/>
              </w:rPr>
            </w:pPr>
            <w:r>
              <w:rPr>
                <w:rFonts w:ascii="Arial" w:eastAsia="宋体" w:hAnsi="Arial"/>
                <w:b/>
                <w:i/>
                <w:sz w:val="18"/>
                <w:lang w:eastAsia="en-GB"/>
              </w:rPr>
              <w:lastRenderedPageBreak/>
              <w:t>MAC-</w:t>
            </w:r>
            <w:proofErr w:type="spellStart"/>
            <w:r>
              <w:rPr>
                <w:rFonts w:ascii="Arial" w:eastAsia="宋体" w:hAnsi="Arial"/>
                <w:b/>
                <w:i/>
                <w:sz w:val="18"/>
                <w:lang w:eastAsia="en-GB"/>
              </w:rPr>
              <w:t>MainConfig</w:t>
            </w:r>
            <w:proofErr w:type="spellEnd"/>
            <w:r>
              <w:rPr>
                <w:rFonts w:ascii="Arial" w:eastAsia="宋体" w:hAnsi="Arial"/>
                <w:b/>
                <w:sz w:val="18"/>
                <w:lang w:eastAsia="en-GB"/>
              </w:rPr>
              <w:t xml:space="preserve"> field descriptions</w:t>
            </w:r>
          </w:p>
        </w:tc>
      </w:tr>
      <w:tr w:rsidR="00DC6A66" w14:paraId="71DB484D"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6DD21A9" w14:textId="77777777"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ce</w:t>
            </w:r>
            <w:proofErr w:type="spellEnd"/>
            <w:r>
              <w:rPr>
                <w:rFonts w:ascii="Arial" w:eastAsia="宋体" w:hAnsi="Arial"/>
                <w:b/>
                <w:i/>
                <w:sz w:val="18"/>
                <w:lang w:eastAsia="en-GB"/>
              </w:rPr>
              <w:t>-ETWS-CMAS-</w:t>
            </w:r>
            <w:proofErr w:type="spellStart"/>
            <w:r>
              <w:rPr>
                <w:rFonts w:ascii="Arial" w:eastAsia="宋体" w:hAnsi="Arial"/>
                <w:b/>
                <w:i/>
                <w:sz w:val="18"/>
                <w:lang w:eastAsia="en-GB"/>
              </w:rPr>
              <w:t>RxInConn</w:t>
            </w:r>
            <w:proofErr w:type="spellEnd"/>
          </w:p>
          <w:p w14:paraId="3C610A77" w14:textId="77777777" w:rsidR="00DC6A66" w:rsidRDefault="00FB4F9B">
            <w:pPr>
              <w:keepNext/>
              <w:keepLines/>
              <w:rPr>
                <w:rFonts w:ascii="Arial" w:eastAsia="宋体" w:hAnsi="Arial"/>
                <w:sz w:val="18"/>
                <w:lang w:eastAsia="en-GB"/>
              </w:rPr>
            </w:pPr>
            <w:r>
              <w:rPr>
                <w:rFonts w:ascii="Arial" w:eastAsia="宋体" w:hAnsi="Arial"/>
                <w:sz w:val="18"/>
                <w:lang w:eastAsia="en-GB"/>
              </w:rPr>
              <w:t>Indicates UE shall monitor for ETWS/CMAS notification on control channels associated with the shared data channel in RRC_CONNECTED as specified in TS 36.213 [23], clause 7.1.</w:t>
            </w:r>
          </w:p>
        </w:tc>
      </w:tr>
      <w:tr w:rsidR="00DC6A66" w14:paraId="162118E0" w14:textId="77777777">
        <w:trPr>
          <w:gridAfter w:val="1"/>
          <w:wAfter w:w="6" w:type="dxa"/>
          <w:cantSplit/>
        </w:trPr>
        <w:tc>
          <w:tcPr>
            <w:tcW w:w="9639" w:type="dxa"/>
          </w:tcPr>
          <w:p w14:paraId="0471A059" w14:textId="77777777" w:rsidR="00DC6A66" w:rsidRDefault="00FB4F9B">
            <w:pPr>
              <w:keepNext/>
              <w:keepLines/>
              <w:rPr>
                <w:rFonts w:ascii="Arial" w:eastAsia="宋体" w:hAnsi="Arial"/>
                <w:sz w:val="18"/>
                <w:lang w:eastAsia="en-GB"/>
              </w:rPr>
            </w:pPr>
            <w:r>
              <w:rPr>
                <w:rFonts w:ascii="Arial" w:eastAsia="宋体" w:hAnsi="Arial"/>
                <w:sz w:val="18"/>
                <w:highlight w:val="yellow"/>
                <w:lang w:eastAsia="en-GB"/>
              </w:rPr>
              <w:t>//</w:t>
            </w:r>
            <w:r>
              <w:rPr>
                <w:rFonts w:ascii="Arial" w:eastAsia="宋体" w:hAnsi="Arial" w:hint="eastAsia"/>
                <w:sz w:val="18"/>
                <w:highlight w:val="yellow"/>
                <w:lang w:eastAsia="zh-CN"/>
              </w:rPr>
              <w:t>skip unrelated</w:t>
            </w:r>
            <w:r>
              <w:rPr>
                <w:rFonts w:ascii="Arial" w:eastAsia="宋体" w:hAnsi="Arial"/>
                <w:sz w:val="18"/>
                <w:highlight w:val="yellow"/>
                <w:lang w:eastAsia="zh-CN"/>
              </w:rPr>
              <w:t xml:space="preserve"> </w:t>
            </w:r>
            <w:r>
              <w:rPr>
                <w:rFonts w:ascii="Arial" w:eastAsia="宋体" w:hAnsi="Arial" w:hint="eastAsia"/>
                <w:sz w:val="18"/>
                <w:highlight w:val="yellow"/>
                <w:lang w:eastAsia="zh-CN"/>
              </w:rPr>
              <w:t>parts//</w:t>
            </w:r>
          </w:p>
        </w:tc>
      </w:tr>
      <w:tr w:rsidR="00DC6A66" w14:paraId="6DBAF6D1" w14:textId="77777777">
        <w:trPr>
          <w:gridAfter w:val="1"/>
          <w:wAfter w:w="6" w:type="dxa"/>
          <w:cantSplit/>
        </w:trPr>
        <w:tc>
          <w:tcPr>
            <w:tcW w:w="9639" w:type="dxa"/>
          </w:tcPr>
          <w:p w14:paraId="0EC4191A" w14:textId="77777777"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skipUplinkTxSPS</w:t>
            </w:r>
            <w:proofErr w:type="spellEnd"/>
          </w:p>
          <w:p w14:paraId="1403B81D" w14:textId="77777777" w:rsidR="00DC6A66" w:rsidRDefault="00FB4F9B">
            <w:pPr>
              <w:keepNext/>
              <w:keepLines/>
              <w:rPr>
                <w:rFonts w:ascii="Arial" w:eastAsia="宋体" w:hAnsi="Arial"/>
                <w:b/>
                <w:i/>
                <w:sz w:val="18"/>
                <w:lang w:eastAsia="en-GB"/>
              </w:rPr>
            </w:pPr>
            <w:r>
              <w:rPr>
                <w:rFonts w:ascii="Arial" w:eastAsia="宋体" w:hAnsi="Arial"/>
                <w:sz w:val="18"/>
                <w:lang w:eastAsia="en-GB"/>
              </w:rPr>
              <w:t xml:space="preserve">If configured, the UE skips UL transmissions for a configured uplink grant if no data is available for transmission in the UE buffer as described in TS 36.321 [6]. E-UTRAN always configures </w:t>
            </w:r>
            <w:proofErr w:type="spellStart"/>
            <w:r>
              <w:rPr>
                <w:rFonts w:ascii="Arial" w:eastAsia="宋体" w:hAnsi="Arial"/>
                <w:i/>
                <w:sz w:val="18"/>
                <w:lang w:eastAsia="en-GB"/>
              </w:rPr>
              <w:t>skipUplinkTxSPS</w:t>
            </w:r>
            <w:proofErr w:type="spellEnd"/>
            <w:r>
              <w:rPr>
                <w:rFonts w:ascii="Arial" w:eastAsia="宋体" w:hAnsi="Arial"/>
                <w:sz w:val="18"/>
                <w:lang w:eastAsia="en-GB"/>
              </w:rPr>
              <w:t xml:space="preserve"> when</w:t>
            </w:r>
            <w:r>
              <w:rPr>
                <w:rFonts w:ascii="Arial" w:eastAsia="宋体" w:hAnsi="Arial"/>
                <w:sz w:val="18"/>
              </w:rPr>
              <w:t xml:space="preserve"> there is at least one SPS configuration with</w:t>
            </w:r>
            <w:r>
              <w:rPr>
                <w:rFonts w:ascii="Arial" w:eastAsia="宋体" w:hAnsi="Arial"/>
                <w:sz w:val="18"/>
                <w:lang w:eastAsia="en-GB"/>
              </w:rPr>
              <w:t xml:space="preserve"> </w:t>
            </w:r>
            <w:proofErr w:type="spellStart"/>
            <w:r>
              <w:rPr>
                <w:rFonts w:ascii="Arial" w:eastAsia="宋体" w:hAnsi="Arial"/>
                <w:i/>
                <w:sz w:val="18"/>
              </w:rPr>
              <w:t>semiPersistSchedIntervalUL</w:t>
            </w:r>
            <w:proofErr w:type="spellEnd"/>
            <w:r>
              <w:rPr>
                <w:rFonts w:ascii="Arial" w:eastAsia="宋体" w:hAnsi="Arial"/>
                <w:sz w:val="18"/>
              </w:rPr>
              <w:t xml:space="preserve"> shorter than sf10 or when at least one SPS-</w:t>
            </w:r>
            <w:proofErr w:type="spellStart"/>
            <w:r>
              <w:rPr>
                <w:rFonts w:ascii="Arial" w:eastAsia="宋体" w:hAnsi="Arial"/>
                <w:sz w:val="18"/>
              </w:rPr>
              <w:t>ConfigUL</w:t>
            </w:r>
            <w:proofErr w:type="spellEnd"/>
            <w:r>
              <w:rPr>
                <w:rFonts w:ascii="Arial" w:eastAsia="宋体" w:hAnsi="Arial"/>
                <w:sz w:val="18"/>
              </w:rPr>
              <w:t>-STTI is configured for the cell group.</w:t>
            </w:r>
          </w:p>
        </w:tc>
      </w:tr>
      <w:tr w:rsidR="00DC6A66" w14:paraId="1F7F3DA8" w14:textId="77777777">
        <w:trPr>
          <w:gridAfter w:val="1"/>
          <w:wAfter w:w="6" w:type="dxa"/>
          <w:cantSplit/>
        </w:trPr>
        <w:tc>
          <w:tcPr>
            <w:tcW w:w="9639" w:type="dxa"/>
          </w:tcPr>
          <w:p w14:paraId="389B984D" w14:textId="77777777"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sr-ProhibitTimer</w:t>
            </w:r>
            <w:proofErr w:type="spellEnd"/>
            <w:r>
              <w:rPr>
                <w:rFonts w:ascii="Arial" w:eastAsia="宋体" w:hAnsi="Arial"/>
                <w:b/>
                <w:i/>
                <w:sz w:val="18"/>
                <w:lang w:eastAsia="en-GB"/>
              </w:rPr>
              <w:t xml:space="preserve">, </w:t>
            </w:r>
            <w:proofErr w:type="spellStart"/>
            <w:r>
              <w:rPr>
                <w:rFonts w:ascii="Arial" w:eastAsia="宋体" w:hAnsi="Arial"/>
                <w:b/>
                <w:i/>
                <w:sz w:val="18"/>
                <w:lang w:eastAsia="en-GB"/>
              </w:rPr>
              <w:t>sr-ProhibitTimerExt</w:t>
            </w:r>
            <w:proofErr w:type="spellEnd"/>
          </w:p>
          <w:p w14:paraId="442E9CDC"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Timer for SR transmission on PUCCH in TS 36.321 [6]. Value in number of SR period(s) of shortest SR period of any serving cell with PUCCH. Value 0 means </w:t>
            </w:r>
            <w:r>
              <w:rPr>
                <w:rFonts w:ascii="Arial" w:eastAsia="宋体" w:hAnsi="Arial"/>
                <w:sz w:val="18"/>
              </w:rPr>
              <w:t>that behaviour as specified in 7.3.2 applies</w:t>
            </w:r>
            <w:r>
              <w:rPr>
                <w:rFonts w:ascii="Arial" w:eastAsia="宋体" w:hAnsi="Arial"/>
                <w:sz w:val="18"/>
                <w:lang w:eastAsia="en-GB"/>
              </w:rPr>
              <w:t>. Value 1 corresponds to one SR period, Value 2 corresponds to 2*SR periods and so on. SR period is defined in TS 36.213 [23], table 10.1.5-1.</w:t>
            </w:r>
          </w:p>
          <w:p w14:paraId="4B448A6C"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If </w:t>
            </w:r>
            <w:proofErr w:type="spellStart"/>
            <w:r>
              <w:rPr>
                <w:rFonts w:ascii="Arial" w:eastAsia="宋体" w:hAnsi="Arial"/>
                <w:i/>
                <w:sz w:val="18"/>
                <w:lang w:eastAsia="en-GB"/>
              </w:rPr>
              <w:t>sr-ProhibitTimerExt</w:t>
            </w:r>
            <w:proofErr w:type="spellEnd"/>
            <w:r>
              <w:rPr>
                <w:rFonts w:ascii="Arial" w:eastAsia="宋体" w:hAnsi="Arial"/>
                <w:sz w:val="18"/>
                <w:lang w:eastAsia="en-GB"/>
              </w:rPr>
              <w:t xml:space="preserve"> is present, actual value of </w:t>
            </w:r>
            <w:proofErr w:type="spellStart"/>
            <w:r>
              <w:rPr>
                <w:rFonts w:ascii="Arial" w:eastAsia="宋体" w:hAnsi="Arial"/>
                <w:i/>
                <w:sz w:val="18"/>
                <w:lang w:eastAsia="en-GB"/>
              </w:rPr>
              <w:t>sr-ProhibitTimer</w:t>
            </w:r>
            <w:proofErr w:type="spellEnd"/>
            <w:r>
              <w:rPr>
                <w:rFonts w:ascii="Arial" w:eastAsia="宋体" w:hAnsi="Arial"/>
                <w:sz w:val="18"/>
                <w:lang w:eastAsia="en-GB"/>
              </w:rPr>
              <w:t xml:space="preserve"> = CEIL (</w:t>
            </w:r>
            <w:proofErr w:type="spellStart"/>
            <w:r>
              <w:rPr>
                <w:rFonts w:ascii="Arial" w:eastAsia="宋体" w:hAnsi="Arial"/>
                <w:i/>
                <w:sz w:val="18"/>
                <w:lang w:eastAsia="en-GB"/>
              </w:rPr>
              <w:t>sr-ProhibitTimerExt</w:t>
            </w:r>
            <w:proofErr w:type="spellEnd"/>
            <w:r>
              <w:rPr>
                <w:rFonts w:ascii="Arial" w:eastAsia="宋体" w:hAnsi="Arial"/>
                <w:sz w:val="18"/>
                <w:lang w:eastAsia="en-GB"/>
              </w:rPr>
              <w:t xml:space="preserve">/ SR period) + signalled value of </w:t>
            </w:r>
            <w:proofErr w:type="spellStart"/>
            <w:r>
              <w:rPr>
                <w:rFonts w:ascii="Arial" w:eastAsia="宋体" w:hAnsi="Arial"/>
                <w:i/>
                <w:sz w:val="18"/>
                <w:lang w:eastAsia="en-GB"/>
              </w:rPr>
              <w:t>sr-ProhibitTimer</w:t>
            </w:r>
            <w:proofErr w:type="spellEnd"/>
            <w:r>
              <w:rPr>
                <w:rFonts w:ascii="Arial" w:eastAsia="宋体" w:hAnsi="Arial"/>
                <w:sz w:val="18"/>
                <w:lang w:eastAsia="en-GB"/>
              </w:rPr>
              <w:t>.</w:t>
            </w:r>
            <w:ins w:id="123" w:author="ZTE-Ting" w:date="2022-04-26T05:20:00Z">
              <w:r>
                <w:rPr>
                  <w:rFonts w:ascii="Arial" w:eastAsia="宋体" w:hAnsi="Arial"/>
                  <w:sz w:val="18"/>
                </w:rPr>
                <w:t xml:space="preserve"> If </w:t>
              </w:r>
              <w:proofErr w:type="spellStart"/>
              <w:r>
                <w:rPr>
                  <w:rFonts w:ascii="Arial" w:eastAsia="宋体" w:hAnsi="Arial"/>
                  <w:i/>
                  <w:sz w:val="18"/>
                  <w:lang w:eastAsia="en-GB"/>
                </w:rPr>
                <w:t>sr-ProhibitTimerExt</w:t>
              </w:r>
              <w:proofErr w:type="spellEnd"/>
              <w:r>
                <w:rPr>
                  <w:rFonts w:ascii="Arial" w:eastAsia="宋体" w:hAnsi="Arial"/>
                  <w:sz w:val="18"/>
                </w:rPr>
                <w:t xml:space="preserve"> is absent, the UE uses the (default) value of 0.</w:t>
              </w:r>
            </w:ins>
          </w:p>
        </w:tc>
      </w:tr>
      <w:tr w:rsidR="00DC6A66" w14:paraId="63E69D55" w14:textId="77777777">
        <w:trPr>
          <w:gridAfter w:val="1"/>
          <w:wAfter w:w="6" w:type="dxa"/>
          <w:cantSplit/>
        </w:trPr>
        <w:tc>
          <w:tcPr>
            <w:tcW w:w="9639" w:type="dxa"/>
          </w:tcPr>
          <w:p w14:paraId="6F6D2980" w14:textId="77777777"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ssr-ProhibitTimer</w:t>
            </w:r>
            <w:proofErr w:type="spellEnd"/>
          </w:p>
          <w:p w14:paraId="49DDFAAD" w14:textId="77777777" w:rsidR="00DC6A66" w:rsidRDefault="00FB4F9B">
            <w:pPr>
              <w:keepNext/>
              <w:keepLines/>
              <w:rPr>
                <w:rFonts w:ascii="Arial" w:eastAsia="宋体" w:hAnsi="Arial"/>
                <w:b/>
                <w:i/>
                <w:sz w:val="18"/>
                <w:lang w:eastAsia="en-GB"/>
              </w:rPr>
            </w:pPr>
            <w:r>
              <w:rPr>
                <w:rFonts w:ascii="Arial" w:eastAsia="宋体" w:hAnsi="Arial"/>
                <w:sz w:val="18"/>
                <w:lang w:eastAsia="en-GB"/>
              </w:rPr>
              <w:t xml:space="preserve">Timer for prohibiting SR transmission on SPUCCH in TS 36.321 [6]. Value in number of SR period(s) of shortest SR period of any serving cell with SPUCCH. Value 0 means </w:t>
            </w:r>
            <w:r>
              <w:rPr>
                <w:rFonts w:ascii="Arial" w:eastAsia="宋体" w:hAnsi="Arial"/>
                <w:sz w:val="18"/>
              </w:rPr>
              <w:t>that behaviour as specified in 7.3.2 applies</w:t>
            </w:r>
            <w:r>
              <w:rPr>
                <w:rFonts w:ascii="Arial" w:eastAsia="宋体" w:hAnsi="Arial"/>
                <w:sz w:val="18"/>
                <w:lang w:eastAsia="en-GB"/>
              </w:rPr>
              <w:t>. Value 1 corresponds to one SR period, value 2 corresponds to 2 SR periods and so on. SR period is defined in TS 36.213 [23], table 10.1.5-1.</w:t>
            </w:r>
          </w:p>
        </w:tc>
      </w:tr>
      <w:tr w:rsidR="00DC6A66" w14:paraId="5683239C" w14:textId="77777777">
        <w:trPr>
          <w:gridAfter w:val="1"/>
          <w:wAfter w:w="6" w:type="dxa"/>
          <w:cantSplit/>
        </w:trPr>
        <w:tc>
          <w:tcPr>
            <w:tcW w:w="9639" w:type="dxa"/>
          </w:tcPr>
          <w:p w14:paraId="212EA198" w14:textId="77777777" w:rsidR="00DC6A66" w:rsidRDefault="00FB4F9B">
            <w:pPr>
              <w:keepNext/>
              <w:keepLines/>
              <w:rPr>
                <w:rFonts w:ascii="Arial" w:eastAsia="宋体" w:hAnsi="Arial"/>
                <w:b/>
                <w:i/>
                <w:sz w:val="18"/>
                <w:lang w:eastAsia="en-GB"/>
              </w:rPr>
            </w:pPr>
            <w:r>
              <w:rPr>
                <w:rFonts w:ascii="Arial" w:eastAsia="宋体" w:hAnsi="Arial"/>
                <w:b/>
                <w:i/>
                <w:sz w:val="18"/>
                <w:lang w:eastAsia="en-GB"/>
              </w:rPr>
              <w:t>stag-Id</w:t>
            </w:r>
          </w:p>
          <w:p w14:paraId="14FA0449"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Indicates the TAG of an </w:t>
            </w:r>
            <w:proofErr w:type="spellStart"/>
            <w:r>
              <w:rPr>
                <w:rFonts w:ascii="Arial" w:eastAsia="宋体" w:hAnsi="Arial"/>
                <w:sz w:val="18"/>
                <w:lang w:eastAsia="en-GB"/>
              </w:rPr>
              <w:t>SCell</w:t>
            </w:r>
            <w:proofErr w:type="spellEnd"/>
            <w:r>
              <w:rPr>
                <w:rFonts w:ascii="Arial" w:eastAsia="宋体" w:hAnsi="Arial"/>
                <w:sz w:val="18"/>
                <w:lang w:eastAsia="en-GB"/>
              </w:rPr>
              <w:t xml:space="preserve">, see TS 36.321 [6]. Uniquely identifies the TAG within the scope of a Cell Group (i.e. MCG or SCG). If the field is not configured for an </w:t>
            </w:r>
            <w:proofErr w:type="spellStart"/>
            <w:r>
              <w:rPr>
                <w:rFonts w:ascii="Arial" w:eastAsia="宋体" w:hAnsi="Arial"/>
                <w:sz w:val="18"/>
                <w:lang w:eastAsia="en-GB"/>
              </w:rPr>
              <w:t>SCell</w:t>
            </w:r>
            <w:proofErr w:type="spellEnd"/>
            <w:r>
              <w:rPr>
                <w:rFonts w:ascii="Arial" w:eastAsia="宋体" w:hAnsi="Arial"/>
                <w:sz w:val="18"/>
                <w:lang w:eastAsia="en-GB"/>
              </w:rPr>
              <w:t xml:space="preserve"> (e.g. absent in </w:t>
            </w:r>
            <w:r>
              <w:rPr>
                <w:rFonts w:ascii="Arial" w:eastAsia="宋体" w:hAnsi="Arial"/>
                <w:i/>
                <w:sz w:val="18"/>
                <w:lang w:eastAsia="en-GB"/>
              </w:rPr>
              <w:t>MAC-</w:t>
            </w:r>
            <w:proofErr w:type="spellStart"/>
            <w:r>
              <w:rPr>
                <w:rFonts w:ascii="Arial" w:eastAsia="宋体" w:hAnsi="Arial"/>
                <w:i/>
                <w:sz w:val="18"/>
                <w:lang w:eastAsia="en-GB"/>
              </w:rPr>
              <w:t>MainConfigSCell</w:t>
            </w:r>
            <w:proofErr w:type="spellEnd"/>
            <w:r>
              <w:rPr>
                <w:rFonts w:ascii="Arial" w:eastAsia="宋体" w:hAnsi="Arial"/>
                <w:sz w:val="18"/>
                <w:lang w:eastAsia="en-GB"/>
              </w:rPr>
              <w:t xml:space="preserve">), the </w:t>
            </w:r>
            <w:proofErr w:type="spellStart"/>
            <w:r>
              <w:rPr>
                <w:rFonts w:ascii="Arial" w:eastAsia="宋体" w:hAnsi="Arial"/>
                <w:sz w:val="18"/>
                <w:lang w:eastAsia="en-GB"/>
              </w:rPr>
              <w:t>SCell</w:t>
            </w:r>
            <w:proofErr w:type="spellEnd"/>
            <w:r>
              <w:rPr>
                <w:rFonts w:ascii="Arial" w:eastAsia="宋体" w:hAnsi="Arial"/>
                <w:sz w:val="18"/>
                <w:lang w:eastAsia="en-GB"/>
              </w:rPr>
              <w:t xml:space="preserve"> is part of the PTAG.</w:t>
            </w:r>
          </w:p>
        </w:tc>
      </w:tr>
      <w:tr w:rsidR="00DC6A66" w14:paraId="2BDD7B03" w14:textId="77777777">
        <w:trPr>
          <w:gridAfter w:val="1"/>
          <w:wAfter w:w="6" w:type="dxa"/>
          <w:cantSplit/>
        </w:trPr>
        <w:tc>
          <w:tcPr>
            <w:tcW w:w="9639" w:type="dxa"/>
          </w:tcPr>
          <w:p w14:paraId="7FF9EF42" w14:textId="77777777" w:rsidR="00DC6A66" w:rsidRDefault="00FB4F9B">
            <w:pPr>
              <w:keepNext/>
              <w:keepLines/>
              <w:rPr>
                <w:rFonts w:ascii="Arial" w:eastAsia="宋体" w:hAnsi="Arial"/>
                <w:b/>
                <w:i/>
                <w:sz w:val="18"/>
                <w:lang w:eastAsia="en-GB"/>
              </w:rPr>
            </w:pPr>
            <w:r>
              <w:rPr>
                <w:rFonts w:ascii="Arial" w:eastAsia="宋体" w:hAnsi="Arial"/>
                <w:b/>
                <w:i/>
                <w:sz w:val="18"/>
                <w:lang w:eastAsia="en-GB"/>
              </w:rPr>
              <w:t>stag-</w:t>
            </w:r>
            <w:proofErr w:type="spellStart"/>
            <w:r>
              <w:rPr>
                <w:rFonts w:ascii="Arial" w:eastAsia="宋体" w:hAnsi="Arial"/>
                <w:b/>
                <w:i/>
                <w:sz w:val="18"/>
                <w:lang w:eastAsia="en-GB"/>
              </w:rPr>
              <w:t>ToAddModList</w:t>
            </w:r>
            <w:proofErr w:type="spellEnd"/>
            <w:r>
              <w:rPr>
                <w:rFonts w:ascii="Arial" w:eastAsia="宋体" w:hAnsi="Arial"/>
                <w:b/>
                <w:i/>
                <w:sz w:val="18"/>
                <w:lang w:eastAsia="en-GB"/>
              </w:rPr>
              <w:t>, stag-</w:t>
            </w:r>
            <w:proofErr w:type="spellStart"/>
            <w:r>
              <w:rPr>
                <w:rFonts w:ascii="Arial" w:eastAsia="宋体" w:hAnsi="Arial"/>
                <w:b/>
                <w:i/>
                <w:sz w:val="18"/>
                <w:lang w:eastAsia="en-GB"/>
              </w:rPr>
              <w:t>ToReleaseList</w:t>
            </w:r>
            <w:proofErr w:type="spellEnd"/>
          </w:p>
          <w:p w14:paraId="325CC425"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Used to configure one or more STAGs. E-UTRAN ensures that a STAG contains at least one </w:t>
            </w:r>
            <w:proofErr w:type="spellStart"/>
            <w:r>
              <w:rPr>
                <w:rFonts w:ascii="Arial" w:eastAsia="宋体" w:hAnsi="Arial"/>
                <w:sz w:val="18"/>
                <w:lang w:eastAsia="en-GB"/>
              </w:rPr>
              <w:t>SCell</w:t>
            </w:r>
            <w:proofErr w:type="spellEnd"/>
            <w:r>
              <w:rPr>
                <w:rFonts w:ascii="Arial" w:eastAsia="宋体" w:hAnsi="Arial"/>
                <w:sz w:val="18"/>
                <w:lang w:eastAsia="en-GB"/>
              </w:rPr>
              <w:t xml:space="preserve"> with configured uplink. If, due to </w:t>
            </w:r>
            <w:proofErr w:type="spellStart"/>
            <w:r>
              <w:rPr>
                <w:rFonts w:ascii="Arial" w:eastAsia="宋体" w:hAnsi="Arial"/>
                <w:sz w:val="18"/>
                <w:lang w:eastAsia="en-GB"/>
              </w:rPr>
              <w:t>SCell</w:t>
            </w:r>
            <w:proofErr w:type="spellEnd"/>
            <w:r>
              <w:rPr>
                <w:rFonts w:ascii="Arial" w:eastAsia="宋体" w:hAnsi="Arial"/>
                <w:sz w:val="18"/>
                <w:lang w:eastAsia="en-GB"/>
              </w:rPr>
              <w:t xml:space="preserve"> release a reconfiguration would result in an 'empty' TAG, E-UTRAN includes release of the concerned TAG.</w:t>
            </w:r>
          </w:p>
        </w:tc>
      </w:tr>
      <w:tr w:rsidR="00DC6A66" w14:paraId="532AE82A" w14:textId="77777777">
        <w:trPr>
          <w:gridAfter w:val="1"/>
          <w:wAfter w:w="6" w:type="dxa"/>
          <w:cantSplit/>
        </w:trPr>
        <w:tc>
          <w:tcPr>
            <w:tcW w:w="9639" w:type="dxa"/>
          </w:tcPr>
          <w:p w14:paraId="6AC4E513" w14:textId="77777777"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timeAlignmentTimerSTAG</w:t>
            </w:r>
            <w:proofErr w:type="spellEnd"/>
          </w:p>
          <w:p w14:paraId="1E94F294"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Indicates the value of the time alignment timer for </w:t>
            </w:r>
            <w:proofErr w:type="gramStart"/>
            <w:r>
              <w:rPr>
                <w:rFonts w:ascii="Arial" w:eastAsia="宋体" w:hAnsi="Arial"/>
                <w:sz w:val="18"/>
                <w:lang w:eastAsia="en-GB"/>
              </w:rPr>
              <w:t>an</w:t>
            </w:r>
            <w:proofErr w:type="gramEnd"/>
            <w:r>
              <w:rPr>
                <w:rFonts w:ascii="Arial" w:eastAsia="宋体" w:hAnsi="Arial"/>
                <w:sz w:val="18"/>
                <w:lang w:eastAsia="en-GB"/>
              </w:rPr>
              <w:t xml:space="preserve"> STAG, see TS 36.321 [6].</w:t>
            </w:r>
          </w:p>
        </w:tc>
      </w:tr>
      <w:tr w:rsidR="00DC6A66" w14:paraId="49F69214" w14:textId="77777777">
        <w:trPr>
          <w:gridAfter w:val="1"/>
          <w:wAfter w:w="6" w:type="dxa"/>
          <w:cantSplit/>
        </w:trPr>
        <w:tc>
          <w:tcPr>
            <w:tcW w:w="9639" w:type="dxa"/>
          </w:tcPr>
          <w:p w14:paraId="30196947" w14:textId="77777777"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ttiBundling</w:t>
            </w:r>
            <w:proofErr w:type="spellEnd"/>
          </w:p>
          <w:p w14:paraId="59E89059"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rFonts w:ascii="Arial" w:eastAsia="宋体" w:hAnsi="Arial"/>
                <w:i/>
                <w:sz w:val="18"/>
                <w:lang w:eastAsia="en-GB"/>
              </w:rPr>
              <w:t>symPUSCH-UpPTS-r14</w:t>
            </w:r>
            <w:r>
              <w:rPr>
                <w:rFonts w:ascii="Arial" w:eastAsia="宋体" w:hAnsi="Arial"/>
                <w:sz w:val="18"/>
                <w:lang w:eastAsia="en-GB"/>
              </w:rPr>
              <w:t xml:space="preserve"> is configured.</w:t>
            </w:r>
            <w:r>
              <w:rPr>
                <w:rFonts w:ascii="Arial" w:eastAsia="宋体" w:hAnsi="Arial"/>
                <w:sz w:val="18"/>
                <w:lang w:eastAsia="zh-CN"/>
              </w:rPr>
              <w:t xml:space="preserve"> The functionality is performed independently per Cell Group </w:t>
            </w:r>
            <w:r>
              <w:rPr>
                <w:rFonts w:ascii="Arial" w:eastAsia="宋体" w:hAnsi="Arial"/>
                <w:sz w:val="18"/>
                <w:lang w:eastAsia="en-GB"/>
              </w:rPr>
              <w:t>(i.e. MCG or SCG)</w:t>
            </w:r>
            <w:r>
              <w:rPr>
                <w:rFonts w:ascii="Arial" w:eastAsia="宋体" w:hAnsi="Arial"/>
                <w:sz w:val="18"/>
                <w:lang w:eastAsia="zh-CN"/>
              </w:rPr>
              <w:t>, but E-UTRAN does not configure TTI bundling for the SCG.</w:t>
            </w:r>
            <w:r>
              <w:rPr>
                <w:rFonts w:ascii="Arial" w:eastAsia="宋体" w:hAnsi="Arial"/>
                <w:sz w:val="18"/>
                <w:lang w:eastAsia="en-GB"/>
              </w:rPr>
              <w:t xml:space="preserve"> For a TDD </w:t>
            </w:r>
            <w:proofErr w:type="spellStart"/>
            <w:r>
              <w:rPr>
                <w:rFonts w:ascii="Arial" w:eastAsia="宋体" w:hAnsi="Arial"/>
                <w:sz w:val="18"/>
                <w:lang w:eastAsia="en-GB"/>
              </w:rPr>
              <w:t>PCell</w:t>
            </w:r>
            <w:proofErr w:type="spellEnd"/>
            <w:r>
              <w:rPr>
                <w:rFonts w:ascii="Arial" w:eastAsia="宋体" w:hAnsi="Arial"/>
                <w:sz w:val="18"/>
                <w:lang w:eastAsia="en-GB"/>
              </w:rPr>
              <w:t xml:space="preserve">, E-UTRAN does not simultaneously enable TTI bundling and semi-persistent scheduling in this release of specification. Furthermore, for a Cell Group, E-UTRAN does not simultaneously configure TTI bundling and </w:t>
            </w:r>
            <w:proofErr w:type="spellStart"/>
            <w:r>
              <w:rPr>
                <w:rFonts w:ascii="Arial" w:eastAsia="宋体" w:hAnsi="Arial"/>
                <w:sz w:val="18"/>
                <w:lang w:eastAsia="en-GB"/>
              </w:rPr>
              <w:t>SCells</w:t>
            </w:r>
            <w:proofErr w:type="spellEnd"/>
            <w:r>
              <w:rPr>
                <w:rFonts w:ascii="Arial" w:eastAsia="宋体" w:hAnsi="Arial"/>
                <w:sz w:val="18"/>
                <w:lang w:eastAsia="en-GB"/>
              </w:rPr>
              <w:t xml:space="preserve"> with configured uplink, and E-UTRAN does not simultaneously configure TTI bundling and </w:t>
            </w:r>
            <w:proofErr w:type="spellStart"/>
            <w:r>
              <w:rPr>
                <w:rFonts w:ascii="Arial" w:eastAsia="宋体" w:hAnsi="Arial"/>
                <w:sz w:val="18"/>
                <w:lang w:eastAsia="en-GB"/>
              </w:rPr>
              <w:t>eIMTA</w:t>
            </w:r>
            <w:proofErr w:type="spellEnd"/>
            <w:r>
              <w:rPr>
                <w:rFonts w:ascii="Arial" w:eastAsia="宋体" w:hAnsi="Arial"/>
                <w:sz w:val="18"/>
                <w:lang w:eastAsia="en-GB"/>
              </w:rPr>
              <w:t>.</w:t>
            </w:r>
          </w:p>
        </w:tc>
      </w:tr>
    </w:tbl>
    <w:p w14:paraId="134EEAC0" w14:textId="77777777" w:rsidR="00DC6A66" w:rsidRDefault="00DC6A66">
      <w:pPr>
        <w:spacing w:after="180"/>
        <w:rPr>
          <w:rFonts w:eastAsia="宋体"/>
          <w:lang w:eastAsia="zh-CN"/>
        </w:rPr>
      </w:pPr>
    </w:p>
    <w:p w14:paraId="5590874A"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bookmarkStart w:id="124" w:name="_Toc20487625"/>
      <w:bookmarkStart w:id="125" w:name="_Toc36810788"/>
      <w:bookmarkStart w:id="126" w:name="_Toc46481427"/>
      <w:bookmarkStart w:id="127" w:name="_Toc29344066"/>
      <w:bookmarkStart w:id="128" w:name="_Toc36847152"/>
      <w:bookmarkStart w:id="129" w:name="_Toc29342927"/>
      <w:bookmarkStart w:id="130" w:name="_Toc36939805"/>
      <w:bookmarkStart w:id="131" w:name="_Toc37082785"/>
      <w:bookmarkStart w:id="132" w:name="_Toc46483895"/>
      <w:bookmarkStart w:id="133" w:name="_Toc100791977"/>
      <w:bookmarkStart w:id="134" w:name="_Toc46482661"/>
      <w:bookmarkStart w:id="135" w:name="_Toc36567332"/>
      <w:r>
        <w:rPr>
          <w:shd w:val="clear" w:color="auto" w:fill="A8D08D" w:themeFill="accent6" w:themeFillTint="99"/>
          <w:lang w:eastAsia="zh-CN"/>
        </w:rPr>
        <w:t>Next Change</w:t>
      </w:r>
    </w:p>
    <w:p w14:paraId="24A2FCEC" w14:textId="77777777" w:rsidR="00DC6A66" w:rsidRDefault="00FB4F9B">
      <w:pPr>
        <w:keepNext/>
        <w:keepLines/>
        <w:spacing w:before="120" w:after="180"/>
        <w:ind w:left="1418" w:hanging="1418"/>
        <w:outlineLvl w:val="3"/>
        <w:rPr>
          <w:rFonts w:ascii="Arial" w:eastAsia="宋体" w:hAnsi="Arial"/>
          <w:sz w:val="24"/>
        </w:rPr>
      </w:pPr>
      <w:r>
        <w:rPr>
          <w:rFonts w:ascii="Arial" w:eastAsia="宋体" w:hAnsi="Arial"/>
          <w:sz w:val="24"/>
        </w:rPr>
        <w:t>–</w:t>
      </w:r>
      <w:r>
        <w:rPr>
          <w:rFonts w:ascii="Arial" w:eastAsia="宋体" w:hAnsi="Arial"/>
          <w:sz w:val="24"/>
        </w:rPr>
        <w:tab/>
      </w:r>
      <w:proofErr w:type="spellStart"/>
      <w:r>
        <w:rPr>
          <w:rFonts w:ascii="Arial" w:eastAsia="宋体" w:hAnsi="Arial"/>
          <w:i/>
          <w:sz w:val="24"/>
        </w:rPr>
        <w:t>SchedulingRequestConfig</w:t>
      </w:r>
      <w:proofErr w:type="spellEnd"/>
      <w:r>
        <w:rPr>
          <w:rFonts w:ascii="Arial" w:eastAsia="宋体" w:hAnsi="Arial"/>
          <w:i/>
          <w:sz w:val="24"/>
        </w:rPr>
        <w:t>-NB</w:t>
      </w:r>
      <w:bookmarkEnd w:id="124"/>
      <w:bookmarkEnd w:id="125"/>
      <w:bookmarkEnd w:id="126"/>
      <w:bookmarkEnd w:id="127"/>
      <w:bookmarkEnd w:id="128"/>
      <w:bookmarkEnd w:id="129"/>
      <w:bookmarkEnd w:id="130"/>
      <w:bookmarkEnd w:id="131"/>
      <w:bookmarkEnd w:id="132"/>
      <w:bookmarkEnd w:id="133"/>
      <w:bookmarkEnd w:id="134"/>
      <w:bookmarkEnd w:id="135"/>
    </w:p>
    <w:p w14:paraId="1BCDB7D0" w14:textId="77777777" w:rsidR="00DC6A66" w:rsidRDefault="00FB4F9B">
      <w:pPr>
        <w:spacing w:after="180"/>
        <w:rPr>
          <w:rFonts w:eastAsia="宋体"/>
        </w:rPr>
      </w:pPr>
      <w:r>
        <w:rPr>
          <w:rFonts w:eastAsia="宋体"/>
        </w:rPr>
        <w:t xml:space="preserve">The IE </w:t>
      </w:r>
      <w:proofErr w:type="spellStart"/>
      <w:r>
        <w:rPr>
          <w:rFonts w:eastAsia="宋体"/>
          <w:i/>
        </w:rPr>
        <w:t>SchedulingRequestConfig</w:t>
      </w:r>
      <w:proofErr w:type="spellEnd"/>
      <w:r>
        <w:rPr>
          <w:rFonts w:eastAsia="宋体"/>
          <w:i/>
        </w:rPr>
        <w:t xml:space="preserve">-NB </w:t>
      </w:r>
      <w:r>
        <w:rPr>
          <w:rFonts w:eastAsia="宋体"/>
        </w:rPr>
        <w:t>is used to specify the Scheduling Request related parameters.</w:t>
      </w:r>
    </w:p>
    <w:p w14:paraId="3E116461" w14:textId="77777777" w:rsidR="00DC6A66" w:rsidRDefault="00FB4F9B">
      <w:pPr>
        <w:keepNext/>
        <w:keepLines/>
        <w:spacing w:before="60" w:after="180"/>
        <w:jc w:val="center"/>
        <w:rPr>
          <w:rFonts w:ascii="Arial" w:eastAsia="宋体" w:hAnsi="Arial"/>
          <w:b/>
        </w:rPr>
      </w:pPr>
      <w:proofErr w:type="spellStart"/>
      <w:r>
        <w:rPr>
          <w:rFonts w:ascii="Arial" w:eastAsia="宋体" w:hAnsi="Arial"/>
          <w:b/>
          <w:bCs/>
          <w:i/>
          <w:iCs/>
        </w:rPr>
        <w:t>SchedulingRequestConfig</w:t>
      </w:r>
      <w:proofErr w:type="spellEnd"/>
      <w:r>
        <w:rPr>
          <w:rFonts w:ascii="Arial" w:eastAsia="宋体" w:hAnsi="Arial"/>
          <w:b/>
          <w:bCs/>
          <w:i/>
          <w:iCs/>
        </w:rPr>
        <w:t>-NB</w:t>
      </w:r>
      <w:r>
        <w:rPr>
          <w:rFonts w:ascii="Arial" w:eastAsia="宋体" w:hAnsi="Arial"/>
          <w:b/>
        </w:rPr>
        <w:t xml:space="preserve"> information element</w:t>
      </w:r>
    </w:p>
    <w:p w14:paraId="3C44B17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ASN1START</w:t>
      </w:r>
    </w:p>
    <w:p w14:paraId="3258B5A3"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03D09C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SchedulingRequestConfig-NB-r</w:t>
      </w:r>
      <w:proofErr w:type="gramStart"/>
      <w:r>
        <w:rPr>
          <w:rFonts w:ascii="Courier New" w:eastAsia="宋体" w:hAnsi="Courier New"/>
          <w:sz w:val="16"/>
        </w:rPr>
        <w:t>15 ::=</w:t>
      </w:r>
      <w:proofErr w:type="gramEnd"/>
      <w:r>
        <w:rPr>
          <w:rFonts w:ascii="Courier New" w:eastAsia="宋体" w:hAnsi="Courier New"/>
          <w:sz w:val="16"/>
        </w:rPr>
        <w:tab/>
        <w:t>SEQUENCE {</w:t>
      </w:r>
    </w:p>
    <w:p w14:paraId="10ACEF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sr-WithHARQ-ACK-Config-r15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t>OPTIONAL,</w:t>
      </w:r>
    </w:p>
    <w:p w14:paraId="5577B95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sr-WithoutHARQ-ACK-Config-r15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SR-WithoutHARQ-ACK-Config-NB-r15</w:t>
      </w:r>
      <w:r>
        <w:rPr>
          <w:rFonts w:ascii="Courier New" w:eastAsia="宋体" w:hAnsi="Courier New"/>
          <w:sz w:val="16"/>
        </w:rPr>
        <w:tab/>
        <w:t>OPTIONAL,</w:t>
      </w:r>
      <w:r>
        <w:rPr>
          <w:rFonts w:ascii="Courier New" w:eastAsia="宋体" w:hAnsi="Courier New"/>
          <w:sz w:val="16"/>
        </w:rPr>
        <w:tab/>
        <w:t>-- Need ON</w:t>
      </w:r>
    </w:p>
    <w:p w14:paraId="6D0E888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sr-SPS-BSR-Config-r15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SR-SPS-BSR-Config-NB-r15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6198DD9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407AB4F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sr-WithoutHARQ-ACK-Config-v1700</w:t>
      </w:r>
      <w:r>
        <w:rPr>
          <w:rFonts w:ascii="Courier New" w:eastAsia="宋体" w:hAnsi="Courier New"/>
          <w:sz w:val="16"/>
        </w:rPr>
        <w:tab/>
        <w:t>SR-WithoutHARQ-ACK-Config-NB-v1700</w:t>
      </w:r>
      <w:r>
        <w:rPr>
          <w:rFonts w:ascii="Courier New" w:eastAsia="宋体" w:hAnsi="Courier New"/>
          <w:sz w:val="16"/>
        </w:rPr>
        <w:tab/>
        <w:t>OPTIONAL</w:t>
      </w:r>
      <w:r>
        <w:rPr>
          <w:rFonts w:ascii="Courier New" w:eastAsia="宋体" w:hAnsi="Courier New"/>
          <w:sz w:val="16"/>
        </w:rPr>
        <w:tab/>
        <w:t>-- Need ON</w:t>
      </w:r>
    </w:p>
    <w:p w14:paraId="3E7D34E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6463859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5907EAFC"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FCEA13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SR-WithoutHARQ-ACK-Config-NB-r</w:t>
      </w:r>
      <w:proofErr w:type="gramStart"/>
      <w:r>
        <w:rPr>
          <w:rFonts w:ascii="Courier New" w:eastAsia="宋体" w:hAnsi="Courier New"/>
          <w:sz w:val="16"/>
        </w:rPr>
        <w:t>15 ::=</w:t>
      </w:r>
      <w:proofErr w:type="gramEnd"/>
      <w:r>
        <w:rPr>
          <w:rFonts w:ascii="Courier New" w:eastAsia="宋体" w:hAnsi="Courier New"/>
          <w:sz w:val="16"/>
        </w:rPr>
        <w:t xml:space="preserve"> CHOICE {</w:t>
      </w:r>
    </w:p>
    <w:p w14:paraId="550A678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0B32B5F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337C356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sr-ProhibitTimer-r15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w:t>
      </w:r>
      <w:proofErr w:type="gramStart"/>
      <w:r>
        <w:rPr>
          <w:rFonts w:ascii="Courier New" w:eastAsia="宋体" w:hAnsi="Courier New"/>
          <w:sz w:val="16"/>
        </w:rPr>
        <w:t>0..</w:t>
      </w:r>
      <w:proofErr w:type="gramEnd"/>
      <w:r>
        <w:rPr>
          <w:rFonts w:ascii="Courier New" w:eastAsia="宋体" w:hAnsi="Courier New"/>
          <w:sz w:val="16"/>
        </w:rPr>
        <w:t>7)</w:t>
      </w:r>
      <w:r>
        <w:rPr>
          <w:rFonts w:ascii="Courier New" w:eastAsia="宋体" w:hAnsi="Courier New"/>
          <w:sz w:val="16"/>
        </w:rPr>
        <w:tab/>
        <w:t>OPTIONAL,</w:t>
      </w:r>
      <w:r>
        <w:rPr>
          <w:rFonts w:ascii="Courier New" w:eastAsia="宋体" w:hAnsi="Courier New"/>
          <w:sz w:val="16"/>
        </w:rPr>
        <w:tab/>
        <w:t>-- Need ON</w:t>
      </w:r>
    </w:p>
    <w:p w14:paraId="3F19746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sr-NPRACH-Resource-r15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SR-NPRACH-Resource-NB-r15</w:t>
      </w:r>
      <w:r>
        <w:rPr>
          <w:rFonts w:ascii="Courier New" w:eastAsia="宋体" w:hAnsi="Courier New"/>
          <w:sz w:val="16"/>
        </w:rPr>
        <w:tab/>
        <w:t>OPTIONAL -- Need ON</w:t>
      </w:r>
    </w:p>
    <w:p w14:paraId="4E927D6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64E20C9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4F0B03AE"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749914D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SR-WithoutHARQ-ACK-Config-NB-v1700</w:t>
      </w:r>
      <w:proofErr w:type="gramStart"/>
      <w:r>
        <w:rPr>
          <w:rFonts w:ascii="Courier New" w:eastAsia="宋体" w:hAnsi="Courier New"/>
          <w:sz w:val="16"/>
        </w:rPr>
        <w:tab/>
        <w:t>::</w:t>
      </w:r>
      <w:proofErr w:type="gramEnd"/>
      <w:r>
        <w:rPr>
          <w:rFonts w:ascii="Courier New" w:eastAsia="宋体" w:hAnsi="Courier New"/>
          <w:sz w:val="16"/>
        </w:rPr>
        <w:t>=</w:t>
      </w:r>
      <w:r>
        <w:rPr>
          <w:rFonts w:ascii="Courier New" w:eastAsia="宋体" w:hAnsi="Courier New"/>
          <w:sz w:val="16"/>
        </w:rPr>
        <w:tab/>
        <w:t>SEQUENCE {</w:t>
      </w:r>
    </w:p>
    <w:p w14:paraId="2FC11B6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sr-ProhibitTimerExt-r17</w:t>
      </w:r>
      <w:r>
        <w:rPr>
          <w:rFonts w:ascii="Courier New" w:eastAsia="宋体" w:hAnsi="Courier New"/>
          <w:sz w:val="16"/>
        </w:rPr>
        <w:tab/>
      </w:r>
      <w:r>
        <w:rPr>
          <w:rFonts w:ascii="Courier New" w:eastAsia="宋体" w:hAnsi="Courier New"/>
          <w:sz w:val="16"/>
        </w:rPr>
        <w:tab/>
        <w:t>ENUMERATED {</w:t>
      </w:r>
    </w:p>
    <w:p w14:paraId="1E45FBB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del w:id="136" w:author="ZTE-Ting" w:date="2022-04-23T21:06:00Z">
        <w:r>
          <w:rPr>
            <w:rFonts w:ascii="Courier New" w:eastAsia="宋体" w:hAnsi="Courier New"/>
            <w:sz w:val="16"/>
          </w:rPr>
          <w:delText xml:space="preserve">ms90, </w:delText>
        </w:r>
      </w:del>
      <w:r>
        <w:rPr>
          <w:rFonts w:ascii="Courier New" w:eastAsia="宋体" w:hAnsi="Courier New"/>
          <w:sz w:val="16"/>
        </w:rPr>
        <w:t>ms180, ms270, ms360, ms450, ms540, ms1080, spare</w:t>
      </w:r>
      <w:ins w:id="137" w:author="ZTE-Ting" w:date="2022-04-23T21:07:00Z">
        <w:r>
          <w:rPr>
            <w:rFonts w:ascii="Courier New" w:eastAsia="宋体" w:hAnsi="Courier New"/>
            <w:sz w:val="16"/>
          </w:rPr>
          <w:t>2, spare1</w:t>
        </w:r>
      </w:ins>
      <w:r>
        <w:rPr>
          <w:rFonts w:ascii="Courier New" w:eastAsia="宋体" w:hAnsi="Courier New"/>
          <w:sz w:val="16"/>
        </w:rPr>
        <w:t>}</w:t>
      </w:r>
    </w:p>
    <w:p w14:paraId="7DD7650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w:t>
      </w:r>
      <w:r>
        <w:rPr>
          <w:rFonts w:ascii="Courier New" w:eastAsia="宋体" w:hAnsi="Courier New"/>
          <w:sz w:val="16"/>
        </w:rPr>
        <w:tab/>
        <w:t>OPTIONAL -- Need OP</w:t>
      </w:r>
    </w:p>
    <w:p w14:paraId="4B4B1EB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1BE76C91"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83CAEB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SR-NPRACH-Resource-NB-r15</w:t>
      </w:r>
      <w:r>
        <w:rPr>
          <w:rFonts w:ascii="Courier New" w:eastAsia="宋体" w:hAnsi="Courier New"/>
          <w:sz w:val="16"/>
        </w:rPr>
        <w:tab/>
      </w:r>
      <w:proofErr w:type="gramStart"/>
      <w:r>
        <w:rPr>
          <w:rFonts w:ascii="Courier New" w:eastAsia="宋体" w:hAnsi="Courier New"/>
          <w:sz w:val="16"/>
        </w:rPr>
        <w:tab/>
        <w:t>::</w:t>
      </w:r>
      <w:proofErr w:type="gramEnd"/>
      <w:r>
        <w:rPr>
          <w:rFonts w:ascii="Courier New" w:eastAsia="宋体" w:hAnsi="Courier New"/>
          <w:sz w:val="16"/>
        </w:rPr>
        <w:t>=</w:t>
      </w:r>
      <w:r>
        <w:rPr>
          <w:rFonts w:ascii="Courier New" w:eastAsia="宋体" w:hAnsi="Courier New"/>
          <w:sz w:val="16"/>
        </w:rPr>
        <w:tab/>
        <w:t>SEQUENCE {</w:t>
      </w:r>
    </w:p>
    <w:p w14:paraId="6B07C3F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nprach-CarrierIndex-r15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w:t>
      </w:r>
      <w:proofErr w:type="gramStart"/>
      <w:r>
        <w:rPr>
          <w:rFonts w:ascii="Courier New" w:eastAsia="宋体" w:hAnsi="Courier New"/>
          <w:sz w:val="16"/>
        </w:rPr>
        <w:t>0..</w:t>
      </w:r>
      <w:proofErr w:type="gramEnd"/>
      <w:r>
        <w:rPr>
          <w:rFonts w:ascii="Courier New" w:eastAsia="宋体" w:hAnsi="Courier New"/>
          <w:sz w:val="16"/>
        </w:rPr>
        <w:t>maxNonAnchorCarriers-NB-r14),</w:t>
      </w:r>
    </w:p>
    <w:p w14:paraId="23F52BD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nprach-ResourceIndex-r15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w:t>
      </w:r>
      <w:proofErr w:type="gramStart"/>
      <w:r>
        <w:rPr>
          <w:rFonts w:ascii="Courier New" w:eastAsia="宋体" w:hAnsi="Courier New"/>
          <w:sz w:val="16"/>
        </w:rPr>
        <w:t>1..</w:t>
      </w:r>
      <w:proofErr w:type="gramEnd"/>
      <w:r>
        <w:rPr>
          <w:rFonts w:ascii="Courier New" w:eastAsia="宋体" w:hAnsi="Courier New"/>
          <w:sz w:val="16"/>
        </w:rPr>
        <w:t>maxNPRACH-Resources-NB-r13),</w:t>
      </w:r>
    </w:p>
    <w:p w14:paraId="0F9F22E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nprach-SubCarrierIndex-r15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6709FA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nprach-Fmt0Fmt1-r15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w:t>
      </w:r>
      <w:proofErr w:type="gramStart"/>
      <w:r>
        <w:rPr>
          <w:rFonts w:ascii="Courier New" w:eastAsia="宋体" w:hAnsi="Courier New"/>
          <w:sz w:val="16"/>
        </w:rPr>
        <w:t>0..</w:t>
      </w:r>
      <w:proofErr w:type="gramEnd"/>
      <w:r>
        <w:rPr>
          <w:rFonts w:ascii="Courier New" w:eastAsia="宋体" w:hAnsi="Courier New"/>
          <w:sz w:val="16"/>
        </w:rPr>
        <w:t>47),</w:t>
      </w:r>
    </w:p>
    <w:p w14:paraId="04E6E430" w14:textId="77777777" w:rsidR="00DC6A66" w:rsidRPr="00142A2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lang w:val="da-DK"/>
        </w:rPr>
      </w:pPr>
      <w:r>
        <w:rPr>
          <w:rFonts w:ascii="Courier New" w:eastAsia="宋体" w:hAnsi="Courier New"/>
          <w:sz w:val="16"/>
        </w:rPr>
        <w:tab/>
      </w:r>
      <w:r>
        <w:rPr>
          <w:rFonts w:ascii="Courier New" w:eastAsia="宋体" w:hAnsi="Courier New"/>
          <w:sz w:val="16"/>
        </w:rPr>
        <w:tab/>
      </w:r>
      <w:r w:rsidRPr="00142A26">
        <w:rPr>
          <w:rFonts w:ascii="Courier New" w:eastAsia="宋体" w:hAnsi="Courier New"/>
          <w:sz w:val="16"/>
          <w:lang w:val="da-DK"/>
        </w:rPr>
        <w:t>nprach-Fmt2-r15</w:t>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t>INTEGER (0..143)</w:t>
      </w:r>
    </w:p>
    <w:p w14:paraId="28CCBFE2" w14:textId="77777777" w:rsidR="00DC6A66" w:rsidRPr="00142A2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lang w:val="da-DK"/>
        </w:rPr>
      </w:pPr>
      <w:r w:rsidRPr="00142A26">
        <w:rPr>
          <w:rFonts w:ascii="Courier New" w:eastAsia="宋体" w:hAnsi="Courier New"/>
          <w:sz w:val="16"/>
          <w:lang w:val="da-DK"/>
        </w:rPr>
        <w:tab/>
        <w:t>},</w:t>
      </w:r>
    </w:p>
    <w:p w14:paraId="51EA0EA7" w14:textId="77777777" w:rsidR="00DC6A66" w:rsidRPr="00142A2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lang w:val="da-DK"/>
        </w:rPr>
      </w:pPr>
      <w:r w:rsidRPr="00142A26">
        <w:rPr>
          <w:rFonts w:ascii="Courier New" w:eastAsia="宋体" w:hAnsi="Courier New"/>
          <w:sz w:val="16"/>
          <w:lang w:val="da-DK"/>
        </w:rPr>
        <w:tab/>
        <w:t>p0-SR-r15</w:t>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t>INTEGER (-126..24),</w:t>
      </w:r>
    </w:p>
    <w:p w14:paraId="1B40F66F" w14:textId="77777777" w:rsidR="00DC6A66" w:rsidRPr="00142A2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lang w:val="da-DK"/>
        </w:rPr>
      </w:pPr>
      <w:r w:rsidRPr="00142A26">
        <w:rPr>
          <w:rFonts w:ascii="Courier New" w:eastAsia="宋体" w:hAnsi="Courier New"/>
          <w:sz w:val="16"/>
          <w:lang w:val="da-DK"/>
        </w:rPr>
        <w:tab/>
        <w:t>alpha-r15</w:t>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t>ENUMERATED {al0, al04, al05, al06, al07, al08, al09, al1}}</w:t>
      </w:r>
    </w:p>
    <w:p w14:paraId="263ACB08" w14:textId="77777777" w:rsidR="00DC6A66" w:rsidRPr="00142A2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lang w:val="da-DK"/>
        </w:rPr>
      </w:pPr>
    </w:p>
    <w:p w14:paraId="388BA90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SR-SPS-BSR-Config-NB-r15</w:t>
      </w:r>
      <w:proofErr w:type="gramStart"/>
      <w:r>
        <w:rPr>
          <w:rFonts w:ascii="Courier New" w:eastAsia="宋体" w:hAnsi="Courier New"/>
          <w:sz w:val="16"/>
        </w:rPr>
        <w:tab/>
        <w:t xml:space="preserve"> ::=</w:t>
      </w:r>
      <w:proofErr w:type="gramEnd"/>
      <w:r>
        <w:rPr>
          <w:rFonts w:ascii="Courier New" w:eastAsia="宋体" w:hAnsi="Courier New"/>
          <w:sz w:val="16"/>
        </w:rPr>
        <w:t xml:space="preserve"> CHOICE {</w:t>
      </w:r>
    </w:p>
    <w:p w14:paraId="60E14BE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3E2B057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137D607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semiPersistSchedC-RNTI-r15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C-RNTI,</w:t>
      </w:r>
    </w:p>
    <w:p w14:paraId="4BE9FA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semiPersistSchedIntervalUL-r15</w:t>
      </w:r>
      <w:r>
        <w:rPr>
          <w:rFonts w:ascii="Courier New" w:eastAsia="宋体" w:hAnsi="Courier New"/>
          <w:sz w:val="16"/>
        </w:rPr>
        <w:tab/>
      </w:r>
      <w:r>
        <w:rPr>
          <w:rFonts w:ascii="Courier New" w:eastAsia="宋体" w:hAnsi="Courier New"/>
          <w:sz w:val="16"/>
        </w:rPr>
        <w:tab/>
        <w:t>ENUMERATED {sf128, sf256, sf512, sf1024,</w:t>
      </w:r>
    </w:p>
    <w:p w14:paraId="6A46D72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sf1280, sf2048, sf2560, sf5120}</w:t>
      </w:r>
    </w:p>
    <w:p w14:paraId="3AB8966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566E15A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58427326"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084868D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ASN1STOP</w:t>
      </w:r>
    </w:p>
    <w:p w14:paraId="5CEA2F55" w14:textId="77777777" w:rsidR="00DC6A66" w:rsidRDefault="00DC6A66">
      <w:pPr>
        <w:spacing w:after="180"/>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C6A66" w14:paraId="2A637CD8" w14:textId="77777777">
        <w:trPr>
          <w:cantSplit/>
          <w:tblHeader/>
        </w:trPr>
        <w:tc>
          <w:tcPr>
            <w:tcW w:w="9639" w:type="dxa"/>
          </w:tcPr>
          <w:p w14:paraId="1F26B110" w14:textId="77777777" w:rsidR="00DC6A66" w:rsidRDefault="00FB4F9B">
            <w:pPr>
              <w:keepNext/>
              <w:keepLines/>
              <w:jc w:val="center"/>
              <w:rPr>
                <w:rFonts w:ascii="Arial" w:eastAsia="宋体" w:hAnsi="Arial"/>
                <w:b/>
                <w:sz w:val="18"/>
                <w:lang w:eastAsia="en-GB"/>
              </w:rPr>
            </w:pPr>
            <w:proofErr w:type="spellStart"/>
            <w:r>
              <w:rPr>
                <w:rFonts w:ascii="Arial" w:eastAsia="宋体" w:hAnsi="Arial"/>
                <w:b/>
                <w:i/>
                <w:sz w:val="18"/>
                <w:lang w:eastAsia="en-GB"/>
              </w:rPr>
              <w:lastRenderedPageBreak/>
              <w:t>SchedulingRequestConfig</w:t>
            </w:r>
            <w:proofErr w:type="spellEnd"/>
            <w:r>
              <w:rPr>
                <w:rFonts w:ascii="Arial" w:eastAsia="宋体" w:hAnsi="Arial"/>
                <w:b/>
                <w:i/>
                <w:sz w:val="18"/>
                <w:lang w:eastAsia="en-GB"/>
              </w:rPr>
              <w:t>-NB</w:t>
            </w:r>
            <w:r>
              <w:rPr>
                <w:rFonts w:ascii="Arial" w:eastAsia="宋体" w:hAnsi="Arial"/>
                <w:b/>
                <w:sz w:val="18"/>
                <w:lang w:eastAsia="en-GB"/>
              </w:rPr>
              <w:t xml:space="preserve"> field descriptions</w:t>
            </w:r>
          </w:p>
        </w:tc>
      </w:tr>
      <w:tr w:rsidR="00DC6A66" w14:paraId="79C05813" w14:textId="77777777">
        <w:trPr>
          <w:cantSplit/>
        </w:trPr>
        <w:tc>
          <w:tcPr>
            <w:tcW w:w="9639" w:type="dxa"/>
          </w:tcPr>
          <w:p w14:paraId="45B92FA1" w14:textId="77777777" w:rsidR="00DC6A66" w:rsidRDefault="00FB4F9B">
            <w:pPr>
              <w:keepNext/>
              <w:keepLines/>
              <w:rPr>
                <w:rFonts w:ascii="Arial" w:eastAsia="宋体" w:hAnsi="Arial"/>
                <w:b/>
                <w:bCs/>
                <w:i/>
                <w:iCs/>
                <w:kern w:val="2"/>
                <w:sz w:val="18"/>
              </w:rPr>
            </w:pPr>
            <w:r>
              <w:rPr>
                <w:rFonts w:ascii="Arial" w:eastAsia="宋体" w:hAnsi="Arial"/>
                <w:b/>
                <w:bCs/>
                <w:i/>
                <w:iCs/>
                <w:kern w:val="2"/>
                <w:sz w:val="18"/>
              </w:rPr>
              <w:t>alpha</w:t>
            </w:r>
          </w:p>
          <w:p w14:paraId="6C650010" w14:textId="77777777" w:rsidR="00DC6A66" w:rsidRDefault="00FB4F9B">
            <w:pPr>
              <w:keepNext/>
              <w:keepLines/>
              <w:rPr>
                <w:rFonts w:ascii="Arial" w:eastAsia="宋体" w:hAnsi="Arial"/>
                <w:sz w:val="18"/>
              </w:rPr>
            </w:pPr>
            <w:r>
              <w:rPr>
                <w:rFonts w:ascii="Arial" w:eastAsia="宋体" w:hAnsi="Arial"/>
                <w:sz w:val="18"/>
              </w:rPr>
              <w:t xml:space="preserve">Parameter: </w:t>
            </w:r>
            <w:r>
              <w:rPr>
                <w:rFonts w:ascii="Arial" w:eastAsia="宋体" w:hAnsi="Arial" w:cs="Arial"/>
                <w:i/>
                <w:sz w:val="22"/>
                <w:szCs w:val="22"/>
              </w:rPr>
              <w:t>α</w:t>
            </w:r>
            <w:r>
              <w:rPr>
                <w:rFonts w:ascii="Arial" w:eastAsia="宋体" w:hAnsi="Arial"/>
                <w:i/>
                <w:sz w:val="22"/>
                <w:szCs w:val="22"/>
                <w:vertAlign w:val="subscript"/>
              </w:rPr>
              <w:t>c</w:t>
            </w:r>
            <w:r>
              <w:rPr>
                <w:rFonts w:ascii="Arial" w:eastAsia="宋体" w:hAnsi="Arial"/>
                <w:sz w:val="18"/>
              </w:rPr>
              <w:t xml:space="preserve">. Fractional power control parameter for SR without HARQ-ACK. See TS 36.213 [23], clause 16.2.1.2.1, where value </w:t>
            </w:r>
            <w:r>
              <w:rPr>
                <w:rFonts w:ascii="Arial" w:eastAsia="宋体" w:hAnsi="Arial"/>
                <w:i/>
                <w:sz w:val="18"/>
              </w:rPr>
              <w:t>al0</w:t>
            </w:r>
            <w:r>
              <w:rPr>
                <w:rFonts w:ascii="Arial" w:eastAsia="宋体" w:hAnsi="Arial"/>
                <w:sz w:val="18"/>
              </w:rPr>
              <w:t xml:space="preserve"> corresponds to 0, value </w:t>
            </w:r>
            <w:r>
              <w:rPr>
                <w:rFonts w:ascii="Arial" w:eastAsia="宋体" w:hAnsi="Arial"/>
                <w:i/>
                <w:sz w:val="18"/>
              </w:rPr>
              <w:t>al04</w:t>
            </w:r>
            <w:r>
              <w:rPr>
                <w:rFonts w:ascii="Arial" w:eastAsia="宋体" w:hAnsi="Arial"/>
                <w:sz w:val="18"/>
              </w:rPr>
              <w:t xml:space="preserve"> corresponds to 0.4, value </w:t>
            </w:r>
            <w:r>
              <w:rPr>
                <w:rFonts w:ascii="Arial" w:eastAsia="宋体" w:hAnsi="Arial"/>
                <w:i/>
                <w:sz w:val="18"/>
              </w:rPr>
              <w:t>al05</w:t>
            </w:r>
            <w:r>
              <w:rPr>
                <w:rFonts w:ascii="Arial" w:eastAsia="宋体" w:hAnsi="Arial"/>
                <w:sz w:val="18"/>
              </w:rPr>
              <w:t xml:space="preserve"> to 0.5, value </w:t>
            </w:r>
            <w:r>
              <w:rPr>
                <w:rFonts w:ascii="Arial" w:eastAsia="宋体" w:hAnsi="Arial"/>
                <w:i/>
                <w:sz w:val="18"/>
              </w:rPr>
              <w:t>al06</w:t>
            </w:r>
            <w:r>
              <w:rPr>
                <w:rFonts w:ascii="Arial" w:eastAsia="宋体" w:hAnsi="Arial"/>
                <w:sz w:val="18"/>
              </w:rPr>
              <w:t xml:space="preserve"> to 0.6, value </w:t>
            </w:r>
            <w:r>
              <w:rPr>
                <w:rFonts w:ascii="Arial" w:eastAsia="宋体" w:hAnsi="Arial"/>
                <w:i/>
                <w:sz w:val="18"/>
              </w:rPr>
              <w:t>al07</w:t>
            </w:r>
            <w:r>
              <w:rPr>
                <w:rFonts w:ascii="Arial" w:eastAsia="宋体" w:hAnsi="Arial"/>
                <w:sz w:val="18"/>
              </w:rPr>
              <w:t xml:space="preserve"> to 0.7, value </w:t>
            </w:r>
            <w:r>
              <w:rPr>
                <w:rFonts w:ascii="Arial" w:eastAsia="宋体" w:hAnsi="Arial"/>
                <w:i/>
                <w:sz w:val="18"/>
              </w:rPr>
              <w:t>al08</w:t>
            </w:r>
            <w:r>
              <w:rPr>
                <w:rFonts w:ascii="Arial" w:eastAsia="宋体" w:hAnsi="Arial"/>
                <w:sz w:val="18"/>
              </w:rPr>
              <w:t xml:space="preserve"> to 0.8, value </w:t>
            </w:r>
            <w:r>
              <w:rPr>
                <w:rFonts w:ascii="Arial" w:eastAsia="宋体" w:hAnsi="Arial"/>
                <w:i/>
                <w:sz w:val="18"/>
              </w:rPr>
              <w:t>al09</w:t>
            </w:r>
            <w:r>
              <w:rPr>
                <w:rFonts w:ascii="Arial" w:eastAsia="宋体" w:hAnsi="Arial"/>
                <w:sz w:val="18"/>
              </w:rPr>
              <w:t xml:space="preserve"> to 0.9 and value </w:t>
            </w:r>
            <w:r>
              <w:rPr>
                <w:rFonts w:ascii="Arial" w:eastAsia="宋体" w:hAnsi="Arial"/>
                <w:i/>
                <w:sz w:val="18"/>
              </w:rPr>
              <w:t>al1</w:t>
            </w:r>
            <w:r>
              <w:rPr>
                <w:rFonts w:ascii="Arial" w:eastAsia="宋体" w:hAnsi="Arial"/>
                <w:sz w:val="18"/>
              </w:rPr>
              <w:t xml:space="preserve"> corresponds to 1. </w:t>
            </w:r>
          </w:p>
        </w:tc>
      </w:tr>
      <w:tr w:rsidR="00DC6A66" w14:paraId="54C55DB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FFD141" w14:textId="77777777" w:rsidR="00DC6A66" w:rsidRDefault="00FB4F9B">
            <w:pPr>
              <w:keepNext/>
              <w:keepLines/>
              <w:rPr>
                <w:rFonts w:ascii="Arial" w:eastAsia="宋体" w:hAnsi="Arial"/>
                <w:b/>
                <w:bCs/>
                <w:i/>
                <w:iCs/>
                <w:kern w:val="2"/>
                <w:sz w:val="18"/>
              </w:rPr>
            </w:pPr>
            <w:proofErr w:type="spellStart"/>
            <w:r>
              <w:rPr>
                <w:rFonts w:ascii="Arial" w:eastAsia="宋体" w:hAnsi="Arial"/>
                <w:b/>
                <w:bCs/>
                <w:i/>
                <w:iCs/>
                <w:kern w:val="2"/>
                <w:sz w:val="18"/>
              </w:rPr>
              <w:t>nprach-CarrierIndex</w:t>
            </w:r>
            <w:proofErr w:type="spellEnd"/>
          </w:p>
          <w:p w14:paraId="0B0B8A4D" w14:textId="77777777" w:rsidR="00DC6A66" w:rsidRDefault="00FB4F9B">
            <w:pPr>
              <w:keepNext/>
              <w:keepLines/>
              <w:rPr>
                <w:rFonts w:ascii="Arial" w:eastAsia="宋体" w:hAnsi="Arial"/>
                <w:sz w:val="18"/>
              </w:rPr>
            </w:pPr>
            <w:r>
              <w:rPr>
                <w:rFonts w:ascii="Arial" w:eastAsia="宋体" w:hAnsi="Arial"/>
                <w:sz w:val="18"/>
              </w:rPr>
              <w:t xml:space="preserve">Index of the carrier in the list of </w:t>
            </w:r>
            <w:proofErr w:type="gramStart"/>
            <w:r>
              <w:rPr>
                <w:rFonts w:ascii="Arial" w:eastAsia="宋体" w:hAnsi="Arial"/>
                <w:sz w:val="18"/>
              </w:rPr>
              <w:t>UL</w:t>
            </w:r>
            <w:proofErr w:type="gramEnd"/>
            <w:r>
              <w:rPr>
                <w:rFonts w:ascii="Arial" w:eastAsia="宋体" w:hAnsi="Arial"/>
                <w:sz w:val="18"/>
              </w:rPr>
              <w:t xml:space="preserve"> non anchor carriers in </w:t>
            </w:r>
            <w:r>
              <w:rPr>
                <w:rFonts w:ascii="Arial" w:eastAsia="宋体" w:hAnsi="Arial"/>
                <w:i/>
                <w:sz w:val="18"/>
              </w:rPr>
              <w:t>SystemInformationBlockType22-NB</w:t>
            </w:r>
            <w:r>
              <w:rPr>
                <w:rFonts w:ascii="Arial" w:eastAsia="宋体" w:hAnsi="Arial"/>
                <w:sz w:val="18"/>
              </w:rPr>
              <w:t xml:space="preserve">. The first entry in the list has index '1', the second entry has index '2' and so on. Value '0' indicates the anchor carrier. </w:t>
            </w:r>
          </w:p>
        </w:tc>
      </w:tr>
      <w:tr w:rsidR="00DC6A66" w14:paraId="164B271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A9736D" w14:textId="77777777" w:rsidR="00DC6A66" w:rsidRDefault="00FB4F9B">
            <w:pPr>
              <w:keepNext/>
              <w:keepLines/>
              <w:rPr>
                <w:rFonts w:ascii="Arial" w:eastAsia="宋体" w:hAnsi="Arial"/>
                <w:b/>
                <w:bCs/>
                <w:i/>
                <w:iCs/>
                <w:sz w:val="18"/>
              </w:rPr>
            </w:pPr>
            <w:proofErr w:type="spellStart"/>
            <w:r>
              <w:rPr>
                <w:rFonts w:ascii="Arial" w:eastAsia="宋体" w:hAnsi="Arial"/>
                <w:b/>
                <w:bCs/>
                <w:i/>
                <w:iCs/>
                <w:sz w:val="18"/>
              </w:rPr>
              <w:t>nprach-ResourceIndex</w:t>
            </w:r>
            <w:proofErr w:type="spellEnd"/>
          </w:p>
          <w:p w14:paraId="29BDE1AF" w14:textId="77777777" w:rsidR="00DC6A66" w:rsidRDefault="00FB4F9B">
            <w:pPr>
              <w:keepNext/>
              <w:keepLines/>
              <w:rPr>
                <w:rFonts w:ascii="Arial" w:eastAsia="宋体" w:hAnsi="Arial"/>
                <w:sz w:val="18"/>
              </w:rPr>
            </w:pPr>
            <w:r>
              <w:rPr>
                <w:rFonts w:ascii="Arial" w:eastAsia="宋体" w:hAnsi="Arial"/>
                <w:sz w:val="18"/>
              </w:rPr>
              <w:t xml:space="preserve">Index of the NPRACH resource in the list of NPRACH resources in </w:t>
            </w:r>
            <w:r>
              <w:rPr>
                <w:rFonts w:ascii="Arial" w:eastAsia="宋体" w:hAnsi="Arial"/>
                <w:i/>
                <w:iCs/>
                <w:kern w:val="2"/>
                <w:sz w:val="18"/>
              </w:rPr>
              <w:t>NPRACH-</w:t>
            </w:r>
            <w:proofErr w:type="spellStart"/>
            <w:r>
              <w:rPr>
                <w:rFonts w:ascii="Arial" w:eastAsia="宋体" w:hAnsi="Arial"/>
                <w:i/>
                <w:iCs/>
                <w:kern w:val="2"/>
                <w:sz w:val="18"/>
              </w:rPr>
              <w:t>ParametersList</w:t>
            </w:r>
            <w:proofErr w:type="spellEnd"/>
            <w:r>
              <w:rPr>
                <w:rFonts w:ascii="Arial" w:eastAsia="宋体" w:hAnsi="Arial"/>
                <w:sz w:val="18"/>
              </w:rPr>
              <w:t xml:space="preserve"> or </w:t>
            </w:r>
            <w:r>
              <w:rPr>
                <w:rFonts w:ascii="Arial" w:eastAsia="宋体" w:hAnsi="Arial"/>
                <w:i/>
                <w:iCs/>
                <w:kern w:val="2"/>
                <w:sz w:val="18"/>
              </w:rPr>
              <w:t>NPRACH-ParametersList-Fmt2</w:t>
            </w:r>
            <w:r>
              <w:rPr>
                <w:rFonts w:ascii="Arial" w:eastAsia="宋体" w:hAnsi="Arial"/>
                <w:sz w:val="18"/>
              </w:rPr>
              <w:t xml:space="preserve"> for the UL carrier indicated by </w:t>
            </w:r>
            <w:proofErr w:type="spellStart"/>
            <w:r>
              <w:rPr>
                <w:rFonts w:ascii="Arial" w:eastAsia="宋体" w:hAnsi="Arial"/>
                <w:i/>
                <w:sz w:val="18"/>
              </w:rPr>
              <w:t>nprach-CarrierIndex</w:t>
            </w:r>
            <w:proofErr w:type="spellEnd"/>
            <w:r>
              <w:rPr>
                <w:rFonts w:ascii="Arial" w:eastAsia="宋体" w:hAnsi="Arial"/>
                <w:sz w:val="18"/>
              </w:rPr>
              <w:t>. The first entry in the list has index '1', the second entry has index '2' and so on.</w:t>
            </w:r>
          </w:p>
          <w:p w14:paraId="7487BC2E" w14:textId="77777777" w:rsidR="00DC6A66" w:rsidRDefault="00FB4F9B">
            <w:pPr>
              <w:keepNext/>
              <w:keepLines/>
              <w:rPr>
                <w:rFonts w:ascii="Arial" w:eastAsia="宋体" w:hAnsi="Arial"/>
                <w:sz w:val="18"/>
              </w:rPr>
            </w:pPr>
            <w:r>
              <w:rPr>
                <w:rFonts w:ascii="Arial" w:eastAsia="宋体" w:hAnsi="Arial"/>
                <w:sz w:val="18"/>
              </w:rPr>
              <w:t xml:space="preserve">E-UTRAN configures a NPRACH resource in </w:t>
            </w:r>
            <w:r>
              <w:rPr>
                <w:rFonts w:ascii="Arial" w:eastAsia="宋体" w:hAnsi="Arial"/>
                <w:i/>
                <w:iCs/>
                <w:kern w:val="2"/>
                <w:sz w:val="18"/>
              </w:rPr>
              <w:t>NPRACH-ParametersList-Fmt2</w:t>
            </w:r>
            <w:r>
              <w:rPr>
                <w:rFonts w:ascii="Arial" w:eastAsia="宋体" w:hAnsi="Arial"/>
                <w:sz w:val="18"/>
              </w:rPr>
              <w:t xml:space="preserve"> only to UEs that have reported support of NPRACH resource Format2.</w:t>
            </w:r>
          </w:p>
        </w:tc>
      </w:tr>
      <w:tr w:rsidR="00DC6A66" w14:paraId="32572E7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C27C39F" w14:textId="77777777" w:rsidR="00DC6A66" w:rsidRDefault="00FB4F9B">
            <w:pPr>
              <w:keepNext/>
              <w:keepLines/>
              <w:rPr>
                <w:rFonts w:ascii="Arial" w:eastAsia="宋体" w:hAnsi="Arial"/>
                <w:b/>
                <w:bCs/>
                <w:i/>
                <w:iCs/>
                <w:sz w:val="18"/>
              </w:rPr>
            </w:pPr>
            <w:proofErr w:type="spellStart"/>
            <w:r>
              <w:rPr>
                <w:rFonts w:ascii="Arial" w:eastAsia="宋体" w:hAnsi="Arial"/>
                <w:b/>
                <w:bCs/>
                <w:i/>
                <w:iCs/>
                <w:sz w:val="18"/>
              </w:rPr>
              <w:t>nprach-SubCarrierIndex</w:t>
            </w:r>
            <w:proofErr w:type="spellEnd"/>
          </w:p>
          <w:p w14:paraId="7C8886EC" w14:textId="77777777" w:rsidR="00DC6A66" w:rsidRDefault="00FB4F9B">
            <w:pPr>
              <w:keepNext/>
              <w:keepLines/>
              <w:rPr>
                <w:rFonts w:ascii="Arial" w:eastAsia="宋体" w:hAnsi="Arial"/>
                <w:sz w:val="18"/>
              </w:rPr>
            </w:pPr>
            <w:r>
              <w:rPr>
                <w:rFonts w:ascii="Arial" w:eastAsia="宋体" w:hAnsi="Arial"/>
                <w:sz w:val="18"/>
              </w:rPr>
              <w:t xml:space="preserve">Index of the subcarrier in the NPRACH resource in </w:t>
            </w:r>
            <w:r>
              <w:rPr>
                <w:rFonts w:ascii="Arial" w:eastAsia="宋体" w:hAnsi="Arial"/>
                <w:i/>
                <w:iCs/>
                <w:kern w:val="2"/>
                <w:sz w:val="18"/>
              </w:rPr>
              <w:t>NPRACH-</w:t>
            </w:r>
            <w:proofErr w:type="spellStart"/>
            <w:r>
              <w:rPr>
                <w:rFonts w:ascii="Arial" w:eastAsia="宋体" w:hAnsi="Arial"/>
                <w:i/>
                <w:iCs/>
                <w:kern w:val="2"/>
                <w:sz w:val="18"/>
              </w:rPr>
              <w:t>ParametersList</w:t>
            </w:r>
            <w:proofErr w:type="spellEnd"/>
            <w:r>
              <w:rPr>
                <w:rFonts w:ascii="Arial" w:eastAsia="宋体" w:hAnsi="Arial"/>
                <w:sz w:val="18"/>
              </w:rPr>
              <w:t xml:space="preserve"> or </w:t>
            </w:r>
            <w:proofErr w:type="spellStart"/>
            <w:r>
              <w:rPr>
                <w:rFonts w:ascii="Arial" w:eastAsia="宋体" w:hAnsi="Arial"/>
                <w:sz w:val="18"/>
              </w:rPr>
              <w:t>or</w:t>
            </w:r>
            <w:proofErr w:type="spellEnd"/>
            <w:r>
              <w:rPr>
                <w:rFonts w:ascii="Arial" w:eastAsia="宋体" w:hAnsi="Arial"/>
                <w:sz w:val="18"/>
              </w:rPr>
              <w:t xml:space="preserve"> </w:t>
            </w:r>
            <w:r>
              <w:rPr>
                <w:rFonts w:ascii="Arial" w:eastAsia="宋体" w:hAnsi="Arial"/>
                <w:i/>
                <w:iCs/>
                <w:kern w:val="2"/>
                <w:sz w:val="18"/>
              </w:rPr>
              <w:t>NPRACH-ParametersList-Fmt2</w:t>
            </w:r>
            <w:r>
              <w:rPr>
                <w:rFonts w:ascii="Arial" w:eastAsia="宋体" w:hAnsi="Arial"/>
                <w:sz w:val="18"/>
              </w:rPr>
              <w:t xml:space="preserve"> for the indicated UL carrier.</w:t>
            </w:r>
          </w:p>
          <w:p w14:paraId="1CACF59C" w14:textId="77777777" w:rsidR="00DC6A66" w:rsidRDefault="00FB4F9B">
            <w:pPr>
              <w:keepNext/>
              <w:keepLines/>
              <w:rPr>
                <w:rFonts w:ascii="Arial" w:eastAsia="宋体" w:hAnsi="Arial"/>
                <w:sz w:val="18"/>
              </w:rPr>
            </w:pPr>
            <w:r>
              <w:rPr>
                <w:rFonts w:ascii="Arial" w:eastAsia="宋体" w:hAnsi="Arial"/>
                <w:sz w:val="18"/>
              </w:rPr>
              <w:t xml:space="preserve">E-UTRAN does not configure </w:t>
            </w:r>
            <w:proofErr w:type="spellStart"/>
            <w:r>
              <w:rPr>
                <w:rFonts w:ascii="Arial" w:eastAsia="宋体" w:hAnsi="Arial"/>
                <w:i/>
                <w:iCs/>
                <w:kern w:val="2"/>
                <w:sz w:val="18"/>
              </w:rPr>
              <w:t>nprach-SubcarrierIndex</w:t>
            </w:r>
            <w:proofErr w:type="spellEnd"/>
            <w:r>
              <w:rPr>
                <w:rFonts w:ascii="Arial" w:eastAsia="宋体" w:hAnsi="Arial"/>
                <w:sz w:val="18"/>
              </w:rPr>
              <w:t xml:space="preserve"> to a smaller value than </w:t>
            </w:r>
            <w:proofErr w:type="spellStart"/>
            <w:r>
              <w:rPr>
                <w:rFonts w:ascii="Arial" w:eastAsia="宋体" w:hAnsi="Arial" w:cs="Courier New"/>
                <w:i/>
                <w:sz w:val="18"/>
                <w:szCs w:val="16"/>
              </w:rPr>
              <w:t>nprach-SubcarrierOffset</w:t>
            </w:r>
            <w:proofErr w:type="spellEnd"/>
            <w:r>
              <w:rPr>
                <w:rFonts w:ascii="Arial" w:eastAsia="宋体" w:hAnsi="Arial" w:cs="Courier New"/>
                <w:sz w:val="18"/>
                <w:szCs w:val="16"/>
                <w:lang w:eastAsia="zh-CN"/>
              </w:rPr>
              <w:t xml:space="preserve"> + </w:t>
            </w:r>
            <w:proofErr w:type="spellStart"/>
            <w:r>
              <w:rPr>
                <w:rFonts w:ascii="Arial" w:eastAsia="宋体" w:hAnsi="Arial"/>
                <w:i/>
                <w:iCs/>
                <w:kern w:val="2"/>
                <w:sz w:val="18"/>
              </w:rPr>
              <w:t>nprach-NumCBRA-StartSubcarriers</w:t>
            </w:r>
            <w:proofErr w:type="spellEnd"/>
            <w:r>
              <w:rPr>
                <w:rFonts w:ascii="Arial" w:eastAsia="宋体" w:hAnsi="Arial"/>
                <w:sz w:val="18"/>
              </w:rPr>
              <w:t xml:space="preserve"> for the indicated NPRACH resource.</w:t>
            </w:r>
          </w:p>
        </w:tc>
      </w:tr>
      <w:tr w:rsidR="00DC6A66" w14:paraId="32D0D931" w14:textId="77777777">
        <w:trPr>
          <w:cantSplit/>
        </w:trPr>
        <w:tc>
          <w:tcPr>
            <w:tcW w:w="9639" w:type="dxa"/>
          </w:tcPr>
          <w:p w14:paraId="559EB8C3" w14:textId="77777777" w:rsidR="00DC6A66" w:rsidRDefault="00FB4F9B">
            <w:pPr>
              <w:keepNext/>
              <w:keepLines/>
              <w:rPr>
                <w:rFonts w:ascii="Arial" w:eastAsia="宋体" w:hAnsi="Arial"/>
                <w:b/>
                <w:bCs/>
                <w:i/>
                <w:iCs/>
                <w:kern w:val="2"/>
                <w:sz w:val="18"/>
              </w:rPr>
            </w:pPr>
            <w:r>
              <w:rPr>
                <w:rFonts w:ascii="Arial" w:eastAsia="宋体" w:hAnsi="Arial"/>
                <w:b/>
                <w:bCs/>
                <w:i/>
                <w:iCs/>
                <w:kern w:val="2"/>
                <w:sz w:val="18"/>
              </w:rPr>
              <w:t>p0-SR</w:t>
            </w:r>
          </w:p>
          <w:p w14:paraId="452304C1" w14:textId="77777777" w:rsidR="00DC6A66" w:rsidRDefault="00FB4F9B">
            <w:pPr>
              <w:keepNext/>
              <w:keepLines/>
              <w:rPr>
                <w:rFonts w:ascii="Arial" w:eastAsia="宋体" w:hAnsi="Arial"/>
                <w:sz w:val="18"/>
              </w:rPr>
            </w:pPr>
            <w:r>
              <w:rPr>
                <w:rFonts w:ascii="Arial" w:eastAsia="宋体" w:hAnsi="Arial"/>
                <w:sz w:val="18"/>
              </w:rPr>
              <w:t>Parameter:</w:t>
            </w:r>
            <w:bookmarkStart w:id="138" w:name="_MON_1596775487"/>
            <w:bookmarkEnd w:id="138"/>
            <w:r>
              <w:rPr>
                <w:rFonts w:ascii="Arial" w:eastAsia="宋体" w:hAnsi="Arial"/>
                <w:sz w:val="18"/>
              </w:rPr>
              <w:object w:dxaOrig="864" w:dyaOrig="392" w14:anchorId="1DA98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19.4pt" o:ole="">
                  <v:imagedata r:id="rId17" o:title=""/>
                </v:shape>
                <o:OLEObject Type="Embed" ProgID="Word.Picture.8" ShapeID="_x0000_i1025" DrawAspect="Content" ObjectID="_1713819318" r:id="rId18"/>
              </w:object>
            </w:r>
            <w:r>
              <w:rPr>
                <w:rFonts w:ascii="Arial" w:eastAsia="宋体" w:hAnsi="Arial"/>
                <w:sz w:val="18"/>
              </w:rPr>
              <w:t xml:space="preserve">. Target power for SR without HARQ-ACK. See TS 36.213 [23], clause 16.2.1.2.1, unit dBm. </w:t>
            </w:r>
          </w:p>
        </w:tc>
      </w:tr>
      <w:tr w:rsidR="00DC6A66" w14:paraId="3B5AF13C" w14:textId="77777777">
        <w:trPr>
          <w:cantSplit/>
        </w:trPr>
        <w:tc>
          <w:tcPr>
            <w:tcW w:w="9639" w:type="dxa"/>
          </w:tcPr>
          <w:p w14:paraId="1129084B" w14:textId="77777777" w:rsidR="00DC6A66" w:rsidRDefault="00FB4F9B">
            <w:pPr>
              <w:keepNext/>
              <w:keepLines/>
              <w:rPr>
                <w:rFonts w:ascii="Arial" w:eastAsia="宋体" w:hAnsi="Arial"/>
                <w:b/>
                <w:bCs/>
                <w:i/>
                <w:iCs/>
                <w:sz w:val="18"/>
              </w:rPr>
            </w:pPr>
            <w:proofErr w:type="spellStart"/>
            <w:r>
              <w:rPr>
                <w:rFonts w:ascii="Arial" w:eastAsia="宋体" w:hAnsi="Arial"/>
                <w:b/>
                <w:bCs/>
                <w:i/>
                <w:iCs/>
                <w:sz w:val="18"/>
              </w:rPr>
              <w:t>semiPersistSchedC</w:t>
            </w:r>
            <w:proofErr w:type="spellEnd"/>
            <w:r>
              <w:rPr>
                <w:rFonts w:ascii="Arial" w:eastAsia="宋体" w:hAnsi="Arial"/>
                <w:b/>
                <w:bCs/>
                <w:i/>
                <w:iCs/>
                <w:sz w:val="18"/>
              </w:rPr>
              <w:t>-RNTI</w:t>
            </w:r>
          </w:p>
          <w:p w14:paraId="6E2FD067" w14:textId="77777777" w:rsidR="00DC6A66" w:rsidRDefault="00FB4F9B">
            <w:pPr>
              <w:keepNext/>
              <w:keepLines/>
              <w:rPr>
                <w:rFonts w:ascii="Arial" w:eastAsia="宋体" w:hAnsi="Arial"/>
                <w:sz w:val="18"/>
                <w:lang w:eastAsia="en-GB"/>
              </w:rPr>
            </w:pPr>
            <w:r>
              <w:rPr>
                <w:rFonts w:ascii="Arial" w:eastAsia="宋体" w:hAnsi="Arial"/>
                <w:sz w:val="18"/>
                <w:lang w:eastAsia="en-GB"/>
              </w:rPr>
              <w:t>Semi-persistent Scheduling C-RNTI, see TS 36.321 [6].</w:t>
            </w:r>
          </w:p>
        </w:tc>
      </w:tr>
      <w:tr w:rsidR="00DC6A66" w14:paraId="2FBFB4AB" w14:textId="77777777">
        <w:trPr>
          <w:cantSplit/>
        </w:trPr>
        <w:tc>
          <w:tcPr>
            <w:tcW w:w="9639" w:type="dxa"/>
          </w:tcPr>
          <w:p w14:paraId="2AE56157" w14:textId="77777777" w:rsidR="00DC6A66" w:rsidRDefault="00FB4F9B">
            <w:pPr>
              <w:keepNext/>
              <w:keepLines/>
              <w:rPr>
                <w:rFonts w:ascii="Arial" w:eastAsia="宋体" w:hAnsi="Arial"/>
                <w:b/>
                <w:bCs/>
                <w:i/>
                <w:iCs/>
                <w:kern w:val="2"/>
                <w:sz w:val="18"/>
              </w:rPr>
            </w:pPr>
            <w:proofErr w:type="spellStart"/>
            <w:r>
              <w:rPr>
                <w:rFonts w:ascii="Arial" w:eastAsia="宋体" w:hAnsi="Arial"/>
                <w:b/>
                <w:bCs/>
                <w:i/>
                <w:iCs/>
                <w:kern w:val="2"/>
                <w:sz w:val="18"/>
              </w:rPr>
              <w:t>semiPersistSchedIntervalUL</w:t>
            </w:r>
            <w:proofErr w:type="spellEnd"/>
          </w:p>
          <w:p w14:paraId="3CD41894"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Semi-persistent scheduling interval in uplink, see TS 36.321 [6]. Value in number of sub-frames. Value </w:t>
            </w:r>
            <w:r>
              <w:rPr>
                <w:rFonts w:ascii="Arial" w:eastAsia="宋体" w:hAnsi="Arial"/>
                <w:i/>
                <w:sz w:val="18"/>
                <w:lang w:eastAsia="en-GB"/>
              </w:rPr>
              <w:t xml:space="preserve">sf128 </w:t>
            </w:r>
            <w:r>
              <w:rPr>
                <w:rFonts w:ascii="Arial" w:eastAsia="宋体" w:hAnsi="Arial"/>
                <w:sz w:val="18"/>
                <w:lang w:eastAsia="en-GB"/>
              </w:rPr>
              <w:t xml:space="preserve">corresponds to 128 sub-frames, value </w:t>
            </w:r>
            <w:r>
              <w:rPr>
                <w:rFonts w:ascii="Arial" w:eastAsia="宋体" w:hAnsi="Arial"/>
                <w:i/>
                <w:sz w:val="18"/>
                <w:lang w:eastAsia="en-GB"/>
              </w:rPr>
              <w:t>sf256</w:t>
            </w:r>
            <w:r>
              <w:rPr>
                <w:rFonts w:ascii="Arial" w:eastAsia="宋体" w:hAnsi="Arial"/>
                <w:sz w:val="18"/>
                <w:lang w:eastAsia="en-GB"/>
              </w:rPr>
              <w:t xml:space="preserve"> corresponds to 256 sub-frames and so on.</w:t>
            </w:r>
          </w:p>
        </w:tc>
      </w:tr>
      <w:tr w:rsidR="00DC6A66" w14:paraId="431C4584" w14:textId="77777777">
        <w:trPr>
          <w:cantSplit/>
        </w:trPr>
        <w:tc>
          <w:tcPr>
            <w:tcW w:w="9639" w:type="dxa"/>
          </w:tcPr>
          <w:p w14:paraId="6882C1DC" w14:textId="77777777" w:rsidR="00DC6A66" w:rsidRDefault="00FB4F9B">
            <w:pPr>
              <w:keepNext/>
              <w:keepLines/>
              <w:rPr>
                <w:rFonts w:ascii="Arial" w:eastAsia="宋体" w:hAnsi="Arial"/>
                <w:b/>
                <w:bCs/>
                <w:i/>
                <w:iCs/>
                <w:sz w:val="18"/>
              </w:rPr>
            </w:pPr>
            <w:proofErr w:type="spellStart"/>
            <w:r>
              <w:rPr>
                <w:rFonts w:ascii="Arial" w:eastAsia="宋体" w:hAnsi="Arial"/>
                <w:b/>
                <w:bCs/>
                <w:i/>
                <w:iCs/>
                <w:sz w:val="18"/>
              </w:rPr>
              <w:t>sr</w:t>
            </w:r>
            <w:proofErr w:type="spellEnd"/>
            <w:r>
              <w:rPr>
                <w:rFonts w:ascii="Arial" w:eastAsia="宋体" w:hAnsi="Arial"/>
                <w:b/>
                <w:bCs/>
                <w:i/>
                <w:iCs/>
                <w:sz w:val="18"/>
              </w:rPr>
              <w:t>-SPS-BSR-Config</w:t>
            </w:r>
          </w:p>
          <w:p w14:paraId="7B540888" w14:textId="77777777" w:rsidR="00DC6A66" w:rsidRDefault="00FB4F9B">
            <w:pPr>
              <w:keepNext/>
              <w:keepLines/>
              <w:rPr>
                <w:rFonts w:ascii="Arial" w:eastAsia="宋体" w:hAnsi="Arial"/>
                <w:sz w:val="18"/>
                <w:lang w:eastAsia="en-GB"/>
              </w:rPr>
            </w:pPr>
            <w:r>
              <w:rPr>
                <w:rFonts w:ascii="Arial" w:eastAsia="宋体" w:hAnsi="Arial"/>
                <w:sz w:val="18"/>
                <w:lang w:eastAsia="en-GB"/>
              </w:rPr>
              <w:t>Activation of SR with SPS BSR, see TS 36.321 [6].</w:t>
            </w:r>
          </w:p>
          <w:p w14:paraId="61D85406"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E-UTRAN cannot configure </w:t>
            </w:r>
            <w:proofErr w:type="spellStart"/>
            <w:r>
              <w:rPr>
                <w:rFonts w:ascii="Arial" w:eastAsia="宋体" w:hAnsi="Arial"/>
                <w:i/>
                <w:iCs/>
                <w:kern w:val="2"/>
                <w:sz w:val="18"/>
              </w:rPr>
              <w:t>sr</w:t>
            </w:r>
            <w:proofErr w:type="spellEnd"/>
            <w:r>
              <w:rPr>
                <w:rFonts w:ascii="Arial" w:eastAsia="宋体" w:hAnsi="Arial"/>
                <w:i/>
                <w:iCs/>
                <w:kern w:val="2"/>
                <w:sz w:val="18"/>
              </w:rPr>
              <w:t>-SPS-BSR</w:t>
            </w:r>
            <w:r>
              <w:rPr>
                <w:rFonts w:ascii="Arial" w:eastAsia="宋体" w:hAnsi="Arial"/>
                <w:sz w:val="18"/>
                <w:lang w:eastAsia="en-GB"/>
              </w:rPr>
              <w:t xml:space="preserve"> together with </w:t>
            </w:r>
            <w:proofErr w:type="spellStart"/>
            <w:r>
              <w:rPr>
                <w:rFonts w:ascii="Arial" w:eastAsia="宋体" w:hAnsi="Arial"/>
                <w:i/>
                <w:iCs/>
                <w:kern w:val="2"/>
                <w:sz w:val="18"/>
              </w:rPr>
              <w:t>sr</w:t>
            </w:r>
            <w:proofErr w:type="spellEnd"/>
            <w:r>
              <w:rPr>
                <w:rFonts w:ascii="Arial" w:eastAsia="宋体" w:hAnsi="Arial"/>
                <w:i/>
                <w:iCs/>
                <w:kern w:val="2"/>
                <w:sz w:val="18"/>
              </w:rPr>
              <w:t>-</w:t>
            </w:r>
            <w:proofErr w:type="spellStart"/>
            <w:r>
              <w:rPr>
                <w:rFonts w:ascii="Arial" w:eastAsia="宋体" w:hAnsi="Arial"/>
                <w:i/>
                <w:iCs/>
                <w:kern w:val="2"/>
                <w:sz w:val="18"/>
              </w:rPr>
              <w:t>WithoutHARQ</w:t>
            </w:r>
            <w:proofErr w:type="spellEnd"/>
            <w:r>
              <w:rPr>
                <w:rFonts w:ascii="Arial" w:eastAsia="宋体" w:hAnsi="Arial"/>
                <w:i/>
                <w:iCs/>
                <w:kern w:val="2"/>
                <w:sz w:val="18"/>
              </w:rPr>
              <w:t>-ACK-Config</w:t>
            </w:r>
            <w:r>
              <w:rPr>
                <w:rFonts w:ascii="Arial" w:eastAsia="宋体" w:hAnsi="Arial"/>
                <w:sz w:val="18"/>
                <w:lang w:eastAsia="en-GB"/>
              </w:rPr>
              <w:t>.</w:t>
            </w:r>
          </w:p>
        </w:tc>
      </w:tr>
      <w:tr w:rsidR="00DC6A66" w14:paraId="48F3BBC1" w14:textId="77777777">
        <w:trPr>
          <w:cantSplit/>
        </w:trPr>
        <w:tc>
          <w:tcPr>
            <w:tcW w:w="9639" w:type="dxa"/>
          </w:tcPr>
          <w:p w14:paraId="2EA3C2E7" w14:textId="77777777" w:rsidR="00DC6A66" w:rsidRDefault="00FB4F9B">
            <w:pPr>
              <w:keepNext/>
              <w:keepLines/>
              <w:rPr>
                <w:rFonts w:ascii="Arial" w:eastAsia="宋体" w:hAnsi="Arial"/>
                <w:b/>
                <w:bCs/>
                <w:i/>
                <w:iCs/>
                <w:kern w:val="2"/>
                <w:sz w:val="18"/>
              </w:rPr>
            </w:pPr>
            <w:proofErr w:type="spellStart"/>
            <w:r>
              <w:rPr>
                <w:rFonts w:ascii="Arial" w:eastAsia="宋体" w:hAnsi="Arial"/>
                <w:b/>
                <w:bCs/>
                <w:i/>
                <w:iCs/>
                <w:kern w:val="2"/>
                <w:sz w:val="18"/>
              </w:rPr>
              <w:t>sr</w:t>
            </w:r>
            <w:proofErr w:type="spellEnd"/>
            <w:r>
              <w:rPr>
                <w:rFonts w:ascii="Arial" w:eastAsia="宋体" w:hAnsi="Arial"/>
                <w:b/>
                <w:bCs/>
                <w:i/>
                <w:iCs/>
                <w:kern w:val="2"/>
                <w:sz w:val="18"/>
              </w:rPr>
              <w:t>-NPRACH-Resource</w:t>
            </w:r>
          </w:p>
          <w:p w14:paraId="5B78EB9D"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NPRACH resource for </w:t>
            </w:r>
            <w:r>
              <w:rPr>
                <w:rFonts w:ascii="Arial" w:eastAsia="宋体" w:hAnsi="Arial"/>
                <w:sz w:val="18"/>
              </w:rPr>
              <w:t>physical layer SR without HARQ-ACK</w:t>
            </w:r>
            <w:r>
              <w:rPr>
                <w:rFonts w:ascii="Arial" w:eastAsia="宋体" w:hAnsi="Arial"/>
                <w:sz w:val="18"/>
                <w:lang w:eastAsia="en-GB"/>
              </w:rPr>
              <w:t>, see TS 36.211 [21] and TS 36.213 [23].</w:t>
            </w:r>
          </w:p>
        </w:tc>
      </w:tr>
      <w:tr w:rsidR="00DC6A66" w14:paraId="40F8CF47" w14:textId="77777777">
        <w:trPr>
          <w:cantSplit/>
        </w:trPr>
        <w:tc>
          <w:tcPr>
            <w:tcW w:w="9639" w:type="dxa"/>
          </w:tcPr>
          <w:p w14:paraId="4976AD29" w14:textId="77777777" w:rsidR="00DC6A66" w:rsidRDefault="00FB4F9B">
            <w:pPr>
              <w:keepNext/>
              <w:keepLines/>
              <w:rPr>
                <w:rFonts w:ascii="Arial" w:eastAsia="宋体" w:hAnsi="Arial"/>
                <w:b/>
                <w:bCs/>
                <w:i/>
                <w:iCs/>
                <w:sz w:val="18"/>
              </w:rPr>
            </w:pPr>
            <w:proofErr w:type="spellStart"/>
            <w:r>
              <w:rPr>
                <w:rFonts w:ascii="Arial" w:eastAsia="宋体" w:hAnsi="Arial"/>
                <w:b/>
                <w:bCs/>
                <w:i/>
                <w:iCs/>
                <w:sz w:val="18"/>
              </w:rPr>
              <w:t>sr-ProhibitTimer</w:t>
            </w:r>
            <w:proofErr w:type="spellEnd"/>
            <w:r>
              <w:rPr>
                <w:rFonts w:ascii="Arial" w:eastAsia="宋体" w:hAnsi="Arial"/>
                <w:b/>
                <w:bCs/>
                <w:i/>
                <w:iCs/>
                <w:sz w:val="18"/>
              </w:rPr>
              <w:t xml:space="preserve">, </w:t>
            </w:r>
            <w:proofErr w:type="spellStart"/>
            <w:r>
              <w:rPr>
                <w:rFonts w:ascii="Arial" w:eastAsia="宋体" w:hAnsi="Arial"/>
                <w:b/>
                <w:i/>
                <w:sz w:val="18"/>
                <w:lang w:eastAsia="en-GB"/>
              </w:rPr>
              <w:t>sr-ProhibitTimerExt</w:t>
            </w:r>
            <w:proofErr w:type="spellEnd"/>
          </w:p>
          <w:p w14:paraId="68DDD3C3"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Timer for SR transmission on the NPRACH resource for SR in TS 36.321 [6]. Value in number of SR period, where the SR period is equal to the field </w:t>
            </w:r>
            <w:proofErr w:type="spellStart"/>
            <w:r>
              <w:rPr>
                <w:rFonts w:ascii="Arial" w:eastAsia="宋体" w:hAnsi="Arial"/>
                <w:i/>
                <w:iCs/>
                <w:kern w:val="2"/>
                <w:sz w:val="18"/>
              </w:rPr>
              <w:t>nprach</w:t>
            </w:r>
            <w:proofErr w:type="spellEnd"/>
            <w:r>
              <w:rPr>
                <w:rFonts w:ascii="Arial" w:eastAsia="宋体" w:hAnsi="Arial"/>
                <w:i/>
                <w:iCs/>
                <w:kern w:val="2"/>
                <w:sz w:val="18"/>
              </w:rPr>
              <w:t>-Periodicity</w:t>
            </w:r>
            <w:r>
              <w:rPr>
                <w:rFonts w:ascii="Arial" w:eastAsia="宋体" w:hAnsi="Arial"/>
                <w:sz w:val="18"/>
                <w:lang w:eastAsia="en-GB"/>
              </w:rPr>
              <w:t xml:space="preserve"> of the NPRACH resource. Value 0 means </w:t>
            </w:r>
            <w:r>
              <w:rPr>
                <w:rFonts w:ascii="Arial" w:eastAsia="宋体" w:hAnsi="Arial"/>
                <w:sz w:val="18"/>
              </w:rPr>
              <w:t>that behaviour as specified in 7.3.2 applies</w:t>
            </w:r>
            <w:r>
              <w:rPr>
                <w:rFonts w:ascii="Arial" w:eastAsia="宋体" w:hAnsi="Arial"/>
                <w:sz w:val="18"/>
                <w:lang w:eastAsia="en-GB"/>
              </w:rPr>
              <w:t>. Value 1 corresponds to one SR period, Value 2 corresponds to 2*SR period and so on.</w:t>
            </w:r>
          </w:p>
          <w:p w14:paraId="2111BFD3"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If </w:t>
            </w:r>
            <w:proofErr w:type="spellStart"/>
            <w:r>
              <w:rPr>
                <w:rFonts w:ascii="Arial" w:eastAsia="宋体" w:hAnsi="Arial"/>
                <w:i/>
                <w:sz w:val="18"/>
                <w:lang w:eastAsia="en-GB"/>
              </w:rPr>
              <w:t>sr-ProhibitTimerExt</w:t>
            </w:r>
            <w:proofErr w:type="spellEnd"/>
            <w:r>
              <w:rPr>
                <w:rFonts w:ascii="Arial" w:eastAsia="宋体" w:hAnsi="Arial"/>
                <w:sz w:val="18"/>
                <w:lang w:eastAsia="en-GB"/>
              </w:rPr>
              <w:t xml:space="preserve"> is present, actual value of </w:t>
            </w:r>
            <w:proofErr w:type="spellStart"/>
            <w:r>
              <w:rPr>
                <w:rFonts w:ascii="Arial" w:eastAsia="宋体" w:hAnsi="Arial"/>
                <w:i/>
                <w:sz w:val="18"/>
                <w:lang w:eastAsia="en-GB"/>
              </w:rPr>
              <w:t>sr-ProhibitTimer</w:t>
            </w:r>
            <w:proofErr w:type="spellEnd"/>
            <w:r>
              <w:rPr>
                <w:rFonts w:ascii="Arial" w:eastAsia="宋体" w:hAnsi="Arial"/>
                <w:sz w:val="18"/>
                <w:lang w:eastAsia="en-GB"/>
              </w:rPr>
              <w:t xml:space="preserve"> = CEIL (</w:t>
            </w:r>
            <w:proofErr w:type="spellStart"/>
            <w:r>
              <w:rPr>
                <w:rFonts w:ascii="Arial" w:eastAsia="宋体" w:hAnsi="Arial"/>
                <w:i/>
                <w:sz w:val="18"/>
                <w:lang w:eastAsia="en-GB"/>
              </w:rPr>
              <w:t>sr-ProhibitTimerExt</w:t>
            </w:r>
            <w:proofErr w:type="spellEnd"/>
            <w:r>
              <w:rPr>
                <w:rFonts w:ascii="Arial" w:eastAsia="宋体" w:hAnsi="Arial"/>
                <w:sz w:val="18"/>
                <w:lang w:eastAsia="en-GB"/>
              </w:rPr>
              <w:t xml:space="preserve">/ SR period) + signalled value of </w:t>
            </w:r>
            <w:proofErr w:type="spellStart"/>
            <w:r>
              <w:rPr>
                <w:rFonts w:ascii="Arial" w:eastAsia="宋体" w:hAnsi="Arial"/>
                <w:i/>
                <w:sz w:val="18"/>
                <w:lang w:eastAsia="en-GB"/>
              </w:rPr>
              <w:t>sr-ProhibitTimer</w:t>
            </w:r>
            <w:proofErr w:type="spellEnd"/>
            <w:r>
              <w:rPr>
                <w:rFonts w:ascii="Arial" w:eastAsia="宋体" w:hAnsi="Arial"/>
                <w:sz w:val="18"/>
                <w:lang w:eastAsia="en-GB"/>
              </w:rPr>
              <w:t>.</w:t>
            </w:r>
            <w:ins w:id="139" w:author="ZTE-Ting" w:date="2022-04-26T05:21:00Z">
              <w:r>
                <w:rPr>
                  <w:rFonts w:ascii="Arial" w:eastAsia="宋体" w:hAnsi="Arial"/>
                  <w:sz w:val="18"/>
                </w:rPr>
                <w:t xml:space="preserve"> If </w:t>
              </w:r>
              <w:proofErr w:type="spellStart"/>
              <w:r>
                <w:rPr>
                  <w:rFonts w:ascii="Arial" w:eastAsia="宋体" w:hAnsi="Arial"/>
                  <w:i/>
                  <w:sz w:val="18"/>
                  <w:lang w:eastAsia="en-GB"/>
                </w:rPr>
                <w:t>sr-ProhibitTimerExt</w:t>
              </w:r>
              <w:proofErr w:type="spellEnd"/>
              <w:r>
                <w:rPr>
                  <w:rFonts w:ascii="Arial" w:eastAsia="宋体" w:hAnsi="Arial"/>
                  <w:sz w:val="18"/>
                </w:rPr>
                <w:t xml:space="preserve"> is absent, the UE uses the (default) value of 0.</w:t>
              </w:r>
            </w:ins>
          </w:p>
        </w:tc>
      </w:tr>
      <w:tr w:rsidR="00DC6A66" w14:paraId="3DC6E403" w14:textId="77777777">
        <w:trPr>
          <w:cantSplit/>
        </w:trPr>
        <w:tc>
          <w:tcPr>
            <w:tcW w:w="9639" w:type="dxa"/>
          </w:tcPr>
          <w:p w14:paraId="2434B787" w14:textId="77777777" w:rsidR="00DC6A66" w:rsidRDefault="00FB4F9B">
            <w:pPr>
              <w:keepNext/>
              <w:keepLines/>
              <w:rPr>
                <w:rFonts w:ascii="Arial" w:eastAsia="宋体" w:hAnsi="Arial"/>
                <w:b/>
                <w:bCs/>
                <w:i/>
                <w:iCs/>
                <w:sz w:val="18"/>
              </w:rPr>
            </w:pPr>
            <w:proofErr w:type="spellStart"/>
            <w:r>
              <w:rPr>
                <w:rFonts w:ascii="Arial" w:eastAsia="宋体" w:hAnsi="Arial"/>
                <w:b/>
                <w:bCs/>
                <w:i/>
                <w:iCs/>
                <w:sz w:val="18"/>
              </w:rPr>
              <w:t>sr</w:t>
            </w:r>
            <w:proofErr w:type="spellEnd"/>
            <w:r>
              <w:rPr>
                <w:rFonts w:ascii="Arial" w:eastAsia="宋体" w:hAnsi="Arial"/>
                <w:b/>
                <w:bCs/>
                <w:i/>
                <w:iCs/>
                <w:sz w:val="18"/>
              </w:rPr>
              <w:t>-</w:t>
            </w:r>
            <w:proofErr w:type="spellStart"/>
            <w:r>
              <w:rPr>
                <w:rFonts w:ascii="Arial" w:eastAsia="宋体" w:hAnsi="Arial"/>
                <w:b/>
                <w:bCs/>
                <w:i/>
                <w:iCs/>
                <w:sz w:val="18"/>
              </w:rPr>
              <w:t>WithHARQ</w:t>
            </w:r>
            <w:proofErr w:type="spellEnd"/>
            <w:r>
              <w:rPr>
                <w:rFonts w:ascii="Arial" w:eastAsia="宋体" w:hAnsi="Arial"/>
                <w:b/>
                <w:bCs/>
                <w:i/>
                <w:iCs/>
                <w:sz w:val="18"/>
              </w:rPr>
              <w:t>-ACK-Config</w:t>
            </w:r>
          </w:p>
          <w:p w14:paraId="15717CA1" w14:textId="77777777" w:rsidR="00DC6A66" w:rsidRDefault="00FB4F9B">
            <w:pPr>
              <w:keepNext/>
              <w:keepLines/>
              <w:rPr>
                <w:rFonts w:ascii="Arial" w:eastAsia="宋体" w:hAnsi="Arial"/>
                <w:sz w:val="18"/>
                <w:lang w:eastAsia="en-GB"/>
              </w:rPr>
            </w:pPr>
            <w:r>
              <w:rPr>
                <w:rFonts w:ascii="Arial" w:eastAsia="宋体" w:hAnsi="Arial"/>
                <w:sz w:val="18"/>
                <w:lang w:eastAsia="en-GB"/>
              </w:rPr>
              <w:t>Activation of physical layer SR with HARQ ACK, see TS 36.213 [23].</w:t>
            </w:r>
          </w:p>
        </w:tc>
      </w:tr>
      <w:tr w:rsidR="00DC6A66" w14:paraId="1C1AF647" w14:textId="77777777">
        <w:trPr>
          <w:cantSplit/>
        </w:trPr>
        <w:tc>
          <w:tcPr>
            <w:tcW w:w="9639" w:type="dxa"/>
          </w:tcPr>
          <w:p w14:paraId="1226116C" w14:textId="77777777" w:rsidR="00DC6A66" w:rsidRDefault="00FB4F9B">
            <w:pPr>
              <w:keepNext/>
              <w:keepLines/>
              <w:rPr>
                <w:rFonts w:ascii="Arial" w:eastAsia="宋体" w:hAnsi="Arial"/>
                <w:b/>
                <w:bCs/>
                <w:i/>
                <w:iCs/>
                <w:kern w:val="2"/>
                <w:sz w:val="18"/>
              </w:rPr>
            </w:pPr>
            <w:proofErr w:type="spellStart"/>
            <w:r>
              <w:rPr>
                <w:rFonts w:ascii="Arial" w:eastAsia="宋体" w:hAnsi="Arial"/>
                <w:b/>
                <w:bCs/>
                <w:i/>
                <w:iCs/>
                <w:kern w:val="2"/>
                <w:sz w:val="18"/>
              </w:rPr>
              <w:lastRenderedPageBreak/>
              <w:t>sr</w:t>
            </w:r>
            <w:proofErr w:type="spellEnd"/>
            <w:r>
              <w:rPr>
                <w:rFonts w:ascii="Arial" w:eastAsia="宋体" w:hAnsi="Arial"/>
                <w:b/>
                <w:bCs/>
                <w:i/>
                <w:iCs/>
                <w:kern w:val="2"/>
                <w:sz w:val="18"/>
              </w:rPr>
              <w:t>-</w:t>
            </w:r>
            <w:proofErr w:type="spellStart"/>
            <w:r>
              <w:rPr>
                <w:rFonts w:ascii="Arial" w:eastAsia="宋体" w:hAnsi="Arial"/>
                <w:b/>
                <w:bCs/>
                <w:i/>
                <w:iCs/>
                <w:kern w:val="2"/>
                <w:sz w:val="18"/>
              </w:rPr>
              <w:t>WithoutHARQ</w:t>
            </w:r>
            <w:proofErr w:type="spellEnd"/>
            <w:r>
              <w:rPr>
                <w:rFonts w:ascii="Arial" w:eastAsia="宋体" w:hAnsi="Arial"/>
                <w:b/>
                <w:bCs/>
                <w:i/>
                <w:iCs/>
                <w:kern w:val="2"/>
                <w:sz w:val="18"/>
              </w:rPr>
              <w:t>-ACK-Config</w:t>
            </w:r>
          </w:p>
          <w:p w14:paraId="597716E7" w14:textId="77777777" w:rsidR="00DC6A66" w:rsidRDefault="00FB4F9B">
            <w:pPr>
              <w:keepNext/>
              <w:keepLines/>
              <w:rPr>
                <w:rFonts w:ascii="Arial" w:eastAsia="宋体" w:hAnsi="Arial"/>
                <w:sz w:val="18"/>
                <w:lang w:eastAsia="en-GB"/>
              </w:rPr>
            </w:pPr>
            <w:r>
              <w:rPr>
                <w:rFonts w:ascii="Arial" w:eastAsia="宋体" w:hAnsi="Arial"/>
                <w:sz w:val="18"/>
                <w:lang w:eastAsia="en-GB"/>
              </w:rPr>
              <w:t>Activation of physical layer SR without HARQ ACK, see TS 36.211 [21] and TS 36.213 [23].</w:t>
            </w:r>
          </w:p>
          <w:p w14:paraId="48B67E60"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E-UTRAN cannot configure </w:t>
            </w:r>
            <w:proofErr w:type="spellStart"/>
            <w:r>
              <w:rPr>
                <w:rFonts w:ascii="Arial" w:eastAsia="宋体" w:hAnsi="Arial"/>
                <w:i/>
                <w:iCs/>
                <w:kern w:val="2"/>
                <w:sz w:val="18"/>
              </w:rPr>
              <w:t>sr</w:t>
            </w:r>
            <w:proofErr w:type="spellEnd"/>
            <w:r>
              <w:rPr>
                <w:rFonts w:ascii="Arial" w:eastAsia="宋体" w:hAnsi="Arial"/>
                <w:i/>
                <w:iCs/>
                <w:kern w:val="2"/>
                <w:sz w:val="18"/>
              </w:rPr>
              <w:t>-</w:t>
            </w:r>
            <w:proofErr w:type="spellStart"/>
            <w:r>
              <w:rPr>
                <w:rFonts w:ascii="Arial" w:eastAsia="宋体" w:hAnsi="Arial"/>
                <w:i/>
                <w:iCs/>
                <w:kern w:val="2"/>
                <w:sz w:val="18"/>
              </w:rPr>
              <w:t>WithoutHARQ</w:t>
            </w:r>
            <w:proofErr w:type="spellEnd"/>
            <w:r>
              <w:rPr>
                <w:rFonts w:ascii="Arial" w:eastAsia="宋体" w:hAnsi="Arial"/>
                <w:i/>
                <w:iCs/>
                <w:kern w:val="2"/>
                <w:sz w:val="18"/>
              </w:rPr>
              <w:t>-ACK-Config</w:t>
            </w:r>
            <w:r>
              <w:rPr>
                <w:rFonts w:ascii="Arial" w:eastAsia="宋体" w:hAnsi="Arial"/>
                <w:sz w:val="18"/>
                <w:lang w:eastAsia="en-GB"/>
              </w:rPr>
              <w:t xml:space="preserve"> together with </w:t>
            </w:r>
            <w:proofErr w:type="spellStart"/>
            <w:r>
              <w:rPr>
                <w:rFonts w:ascii="Arial" w:eastAsia="宋体" w:hAnsi="Arial"/>
                <w:i/>
                <w:iCs/>
                <w:kern w:val="2"/>
                <w:sz w:val="18"/>
              </w:rPr>
              <w:t>sr</w:t>
            </w:r>
            <w:proofErr w:type="spellEnd"/>
            <w:r>
              <w:rPr>
                <w:rFonts w:ascii="Arial" w:eastAsia="宋体" w:hAnsi="Arial"/>
                <w:i/>
                <w:iCs/>
                <w:kern w:val="2"/>
                <w:sz w:val="18"/>
              </w:rPr>
              <w:t>-SPS-BSR</w:t>
            </w:r>
            <w:r>
              <w:rPr>
                <w:rFonts w:ascii="Arial" w:eastAsia="宋体" w:hAnsi="Arial"/>
                <w:sz w:val="18"/>
                <w:lang w:eastAsia="en-GB"/>
              </w:rPr>
              <w:t>.</w:t>
            </w:r>
          </w:p>
        </w:tc>
      </w:tr>
    </w:tbl>
    <w:p w14:paraId="5166CD9F" w14:textId="77777777" w:rsidR="00DC6A66" w:rsidRDefault="00DC6A66">
      <w:pPr>
        <w:spacing w:after="180"/>
        <w:rPr>
          <w:rFonts w:eastAsia="宋体"/>
        </w:rPr>
      </w:pPr>
    </w:p>
    <w:p w14:paraId="6FEB1FB4" w14:textId="77777777" w:rsidR="00DC6A66" w:rsidRDefault="00DC6A66"/>
    <w:sectPr w:rsidR="00DC6A66">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00060" w14:textId="77777777" w:rsidR="008377A0" w:rsidRDefault="008377A0" w:rsidP="00754287">
      <w:pPr>
        <w:spacing w:after="0" w:line="240" w:lineRule="auto"/>
      </w:pPr>
      <w:r>
        <w:separator/>
      </w:r>
    </w:p>
  </w:endnote>
  <w:endnote w:type="continuationSeparator" w:id="0">
    <w:p w14:paraId="1C04CFFE" w14:textId="77777777" w:rsidR="008377A0" w:rsidRDefault="008377A0" w:rsidP="0075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FD415" w14:textId="77777777" w:rsidR="008377A0" w:rsidRDefault="008377A0" w:rsidP="00754287">
      <w:pPr>
        <w:spacing w:after="0" w:line="240" w:lineRule="auto"/>
      </w:pPr>
      <w:r>
        <w:separator/>
      </w:r>
    </w:p>
  </w:footnote>
  <w:footnote w:type="continuationSeparator" w:id="0">
    <w:p w14:paraId="32A4BDC3" w14:textId="77777777" w:rsidR="008377A0" w:rsidRDefault="008377A0" w:rsidP="00754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03663C6"/>
    <w:multiLevelType w:val="multilevel"/>
    <w:tmpl w:val="203663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6"/>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FF6AEA"/>
    <w:multiLevelType w:val="multilevel"/>
    <w:tmpl w:val="60FF6A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5"/>
  </w:num>
  <w:num w:numId="6">
    <w:abstractNumId w:val="3"/>
  </w:num>
  <w:num w:numId="7">
    <w:abstractNumId w:val="4"/>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Brian Martin">
    <w15:presenceInfo w15:providerId="AD" w15:userId="S::brian.martin@interdigital.com::48549582-6134-41da-b86c-77767de9b371"/>
  </w15:person>
  <w15:person w15:author="Huawei">
    <w15:presenceInfo w15:providerId="None" w15:userId="Huawei"/>
  </w15:person>
  <w15:person w15:author="RAN2#118e">
    <w15:presenceInfo w15:providerId="None" w15:userId="RAN2#118e"/>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C0"/>
    <w:rsid w:val="00000EB5"/>
    <w:rsid w:val="00001184"/>
    <w:rsid w:val="0000375B"/>
    <w:rsid w:val="000058F5"/>
    <w:rsid w:val="00005F1C"/>
    <w:rsid w:val="0002018A"/>
    <w:rsid w:val="0002374E"/>
    <w:rsid w:val="00023DF9"/>
    <w:rsid w:val="00023F38"/>
    <w:rsid w:val="000257FE"/>
    <w:rsid w:val="00025E24"/>
    <w:rsid w:val="00026EE4"/>
    <w:rsid w:val="00027ACD"/>
    <w:rsid w:val="0003150B"/>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534"/>
    <w:rsid w:val="000536C1"/>
    <w:rsid w:val="0005434C"/>
    <w:rsid w:val="00054537"/>
    <w:rsid w:val="00056BED"/>
    <w:rsid w:val="0006501B"/>
    <w:rsid w:val="00065E19"/>
    <w:rsid w:val="00066ACC"/>
    <w:rsid w:val="000746E2"/>
    <w:rsid w:val="000768DF"/>
    <w:rsid w:val="000778B1"/>
    <w:rsid w:val="00084E00"/>
    <w:rsid w:val="00085EFD"/>
    <w:rsid w:val="00091528"/>
    <w:rsid w:val="0009215F"/>
    <w:rsid w:val="00096B39"/>
    <w:rsid w:val="000A01A1"/>
    <w:rsid w:val="000A079F"/>
    <w:rsid w:val="000A3320"/>
    <w:rsid w:val="000B02CB"/>
    <w:rsid w:val="000B126F"/>
    <w:rsid w:val="000B2839"/>
    <w:rsid w:val="000B423B"/>
    <w:rsid w:val="000B4E71"/>
    <w:rsid w:val="000B5698"/>
    <w:rsid w:val="000B7979"/>
    <w:rsid w:val="000B7E38"/>
    <w:rsid w:val="000C3A07"/>
    <w:rsid w:val="000C66F4"/>
    <w:rsid w:val="000D34BB"/>
    <w:rsid w:val="000D5BC5"/>
    <w:rsid w:val="000D69AB"/>
    <w:rsid w:val="000D7976"/>
    <w:rsid w:val="000E04BC"/>
    <w:rsid w:val="000E2C2B"/>
    <w:rsid w:val="000E4537"/>
    <w:rsid w:val="000E4E9C"/>
    <w:rsid w:val="000E502C"/>
    <w:rsid w:val="000E7C3D"/>
    <w:rsid w:val="000F057A"/>
    <w:rsid w:val="000F0F99"/>
    <w:rsid w:val="000F2A63"/>
    <w:rsid w:val="0010261C"/>
    <w:rsid w:val="00103909"/>
    <w:rsid w:val="0010390C"/>
    <w:rsid w:val="001143E0"/>
    <w:rsid w:val="001157D4"/>
    <w:rsid w:val="00116140"/>
    <w:rsid w:val="00121A61"/>
    <w:rsid w:val="00121AA8"/>
    <w:rsid w:val="001229EA"/>
    <w:rsid w:val="00122B31"/>
    <w:rsid w:val="00122FB9"/>
    <w:rsid w:val="00124048"/>
    <w:rsid w:val="00127CBE"/>
    <w:rsid w:val="00127F11"/>
    <w:rsid w:val="00131547"/>
    <w:rsid w:val="00133740"/>
    <w:rsid w:val="00135911"/>
    <w:rsid w:val="00142A26"/>
    <w:rsid w:val="00143627"/>
    <w:rsid w:val="00144913"/>
    <w:rsid w:val="00144DBC"/>
    <w:rsid w:val="00145B33"/>
    <w:rsid w:val="00152D09"/>
    <w:rsid w:val="001545F4"/>
    <w:rsid w:val="00154C94"/>
    <w:rsid w:val="00155174"/>
    <w:rsid w:val="0015737B"/>
    <w:rsid w:val="00157C4F"/>
    <w:rsid w:val="00160EEF"/>
    <w:rsid w:val="001658C9"/>
    <w:rsid w:val="00167978"/>
    <w:rsid w:val="00171C3F"/>
    <w:rsid w:val="00172C95"/>
    <w:rsid w:val="00173756"/>
    <w:rsid w:val="00173DF4"/>
    <w:rsid w:val="0017474C"/>
    <w:rsid w:val="001818A5"/>
    <w:rsid w:val="00184048"/>
    <w:rsid w:val="001859DA"/>
    <w:rsid w:val="00186931"/>
    <w:rsid w:val="00190637"/>
    <w:rsid w:val="00191087"/>
    <w:rsid w:val="0019388B"/>
    <w:rsid w:val="00195406"/>
    <w:rsid w:val="0019667B"/>
    <w:rsid w:val="00197B9A"/>
    <w:rsid w:val="001A074E"/>
    <w:rsid w:val="001A1EE3"/>
    <w:rsid w:val="001A3197"/>
    <w:rsid w:val="001A4B92"/>
    <w:rsid w:val="001B56B4"/>
    <w:rsid w:val="001B7267"/>
    <w:rsid w:val="001C09B3"/>
    <w:rsid w:val="001C6C22"/>
    <w:rsid w:val="001C7317"/>
    <w:rsid w:val="001C7C26"/>
    <w:rsid w:val="001D55C2"/>
    <w:rsid w:val="001D7716"/>
    <w:rsid w:val="001D7D4B"/>
    <w:rsid w:val="001E1CAD"/>
    <w:rsid w:val="001E333A"/>
    <w:rsid w:val="001F34C0"/>
    <w:rsid w:val="001F5EAA"/>
    <w:rsid w:val="001F5F24"/>
    <w:rsid w:val="0020218F"/>
    <w:rsid w:val="002027D5"/>
    <w:rsid w:val="00203372"/>
    <w:rsid w:val="00204C01"/>
    <w:rsid w:val="0020781F"/>
    <w:rsid w:val="00210486"/>
    <w:rsid w:val="002131B5"/>
    <w:rsid w:val="00213E57"/>
    <w:rsid w:val="002213BD"/>
    <w:rsid w:val="002221CD"/>
    <w:rsid w:val="00224762"/>
    <w:rsid w:val="00225E1B"/>
    <w:rsid w:val="00226627"/>
    <w:rsid w:val="00227ACE"/>
    <w:rsid w:val="00231965"/>
    <w:rsid w:val="00232DAE"/>
    <w:rsid w:val="00233550"/>
    <w:rsid w:val="002342BF"/>
    <w:rsid w:val="00236313"/>
    <w:rsid w:val="00237F46"/>
    <w:rsid w:val="00240EAC"/>
    <w:rsid w:val="00241AAA"/>
    <w:rsid w:val="0024222F"/>
    <w:rsid w:val="00243468"/>
    <w:rsid w:val="0024389F"/>
    <w:rsid w:val="00246401"/>
    <w:rsid w:val="00246E4A"/>
    <w:rsid w:val="002479FA"/>
    <w:rsid w:val="00252264"/>
    <w:rsid w:val="00252505"/>
    <w:rsid w:val="00252A93"/>
    <w:rsid w:val="0025604F"/>
    <w:rsid w:val="00257082"/>
    <w:rsid w:val="002614E5"/>
    <w:rsid w:val="0026269B"/>
    <w:rsid w:val="00263ED9"/>
    <w:rsid w:val="002646FB"/>
    <w:rsid w:val="002715AB"/>
    <w:rsid w:val="00273DA6"/>
    <w:rsid w:val="00275847"/>
    <w:rsid w:val="00277F60"/>
    <w:rsid w:val="002823B3"/>
    <w:rsid w:val="002847FF"/>
    <w:rsid w:val="00284AB7"/>
    <w:rsid w:val="00285A68"/>
    <w:rsid w:val="00285ABF"/>
    <w:rsid w:val="002861D6"/>
    <w:rsid w:val="00286AEC"/>
    <w:rsid w:val="00286C57"/>
    <w:rsid w:val="00290A8D"/>
    <w:rsid w:val="00293467"/>
    <w:rsid w:val="00295EB6"/>
    <w:rsid w:val="002A1775"/>
    <w:rsid w:val="002A1CF9"/>
    <w:rsid w:val="002A21E5"/>
    <w:rsid w:val="002A602E"/>
    <w:rsid w:val="002A73B5"/>
    <w:rsid w:val="002B1870"/>
    <w:rsid w:val="002B48F2"/>
    <w:rsid w:val="002B4ABB"/>
    <w:rsid w:val="002B627A"/>
    <w:rsid w:val="002B644C"/>
    <w:rsid w:val="002C1BC0"/>
    <w:rsid w:val="002C3012"/>
    <w:rsid w:val="002C3BED"/>
    <w:rsid w:val="002C4DCF"/>
    <w:rsid w:val="002D0E31"/>
    <w:rsid w:val="002D53D0"/>
    <w:rsid w:val="002D5B0B"/>
    <w:rsid w:val="002D7553"/>
    <w:rsid w:val="002D7D5D"/>
    <w:rsid w:val="002F4D26"/>
    <w:rsid w:val="002F7FE1"/>
    <w:rsid w:val="0030072A"/>
    <w:rsid w:val="00301172"/>
    <w:rsid w:val="00301CD4"/>
    <w:rsid w:val="003030AF"/>
    <w:rsid w:val="003045E4"/>
    <w:rsid w:val="003046A5"/>
    <w:rsid w:val="00305C14"/>
    <w:rsid w:val="00311919"/>
    <w:rsid w:val="00312181"/>
    <w:rsid w:val="00314BBE"/>
    <w:rsid w:val="0031580A"/>
    <w:rsid w:val="00317306"/>
    <w:rsid w:val="00324D1E"/>
    <w:rsid w:val="003264A8"/>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7064"/>
    <w:rsid w:val="0037776C"/>
    <w:rsid w:val="00377A6E"/>
    <w:rsid w:val="00382DE2"/>
    <w:rsid w:val="0038603C"/>
    <w:rsid w:val="00386178"/>
    <w:rsid w:val="00387CC3"/>
    <w:rsid w:val="00390D36"/>
    <w:rsid w:val="00392CCB"/>
    <w:rsid w:val="00392F7C"/>
    <w:rsid w:val="003937BA"/>
    <w:rsid w:val="0039544C"/>
    <w:rsid w:val="0039572F"/>
    <w:rsid w:val="00395A1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E2443"/>
    <w:rsid w:val="003E26D7"/>
    <w:rsid w:val="003E2DC1"/>
    <w:rsid w:val="003E319B"/>
    <w:rsid w:val="003E64D5"/>
    <w:rsid w:val="003F22CF"/>
    <w:rsid w:val="00405911"/>
    <w:rsid w:val="00414A12"/>
    <w:rsid w:val="00414DCA"/>
    <w:rsid w:val="00416E03"/>
    <w:rsid w:val="004178F7"/>
    <w:rsid w:val="00423EAC"/>
    <w:rsid w:val="00424B1B"/>
    <w:rsid w:val="00424EB8"/>
    <w:rsid w:val="004257E9"/>
    <w:rsid w:val="004258CA"/>
    <w:rsid w:val="0043083C"/>
    <w:rsid w:val="00430976"/>
    <w:rsid w:val="004325FC"/>
    <w:rsid w:val="00436D09"/>
    <w:rsid w:val="004370B4"/>
    <w:rsid w:val="00442C71"/>
    <w:rsid w:val="0044580A"/>
    <w:rsid w:val="004469A8"/>
    <w:rsid w:val="0045245B"/>
    <w:rsid w:val="004546F2"/>
    <w:rsid w:val="004600D2"/>
    <w:rsid w:val="00460AE8"/>
    <w:rsid w:val="00460C06"/>
    <w:rsid w:val="0046153B"/>
    <w:rsid w:val="0047014F"/>
    <w:rsid w:val="004706F5"/>
    <w:rsid w:val="004714EA"/>
    <w:rsid w:val="00475AD0"/>
    <w:rsid w:val="0047700E"/>
    <w:rsid w:val="00480640"/>
    <w:rsid w:val="00481280"/>
    <w:rsid w:val="00481814"/>
    <w:rsid w:val="00482590"/>
    <w:rsid w:val="00482CCC"/>
    <w:rsid w:val="00483B96"/>
    <w:rsid w:val="00491F2B"/>
    <w:rsid w:val="00492C9D"/>
    <w:rsid w:val="004947BB"/>
    <w:rsid w:val="004A25F0"/>
    <w:rsid w:val="004A62C4"/>
    <w:rsid w:val="004A69D0"/>
    <w:rsid w:val="004B4091"/>
    <w:rsid w:val="004B446F"/>
    <w:rsid w:val="004B68A7"/>
    <w:rsid w:val="004C4C66"/>
    <w:rsid w:val="004C54F7"/>
    <w:rsid w:val="004D062D"/>
    <w:rsid w:val="004D20F7"/>
    <w:rsid w:val="004D4517"/>
    <w:rsid w:val="004D7879"/>
    <w:rsid w:val="004E4568"/>
    <w:rsid w:val="004E668C"/>
    <w:rsid w:val="004F0A44"/>
    <w:rsid w:val="004F2508"/>
    <w:rsid w:val="004F2AB4"/>
    <w:rsid w:val="004F3C96"/>
    <w:rsid w:val="004F4154"/>
    <w:rsid w:val="004F7576"/>
    <w:rsid w:val="005025FA"/>
    <w:rsid w:val="0050358B"/>
    <w:rsid w:val="00506A7D"/>
    <w:rsid w:val="00517A7F"/>
    <w:rsid w:val="00523A75"/>
    <w:rsid w:val="005259BC"/>
    <w:rsid w:val="00526D1D"/>
    <w:rsid w:val="00532805"/>
    <w:rsid w:val="00532948"/>
    <w:rsid w:val="00534F80"/>
    <w:rsid w:val="005362B4"/>
    <w:rsid w:val="0053751B"/>
    <w:rsid w:val="0054395A"/>
    <w:rsid w:val="00543A51"/>
    <w:rsid w:val="00544A1F"/>
    <w:rsid w:val="00544D11"/>
    <w:rsid w:val="00547611"/>
    <w:rsid w:val="00554B52"/>
    <w:rsid w:val="005606AE"/>
    <w:rsid w:val="00562223"/>
    <w:rsid w:val="00562635"/>
    <w:rsid w:val="00565CB6"/>
    <w:rsid w:val="00572BDA"/>
    <w:rsid w:val="005736CD"/>
    <w:rsid w:val="00574590"/>
    <w:rsid w:val="005801CD"/>
    <w:rsid w:val="00586C80"/>
    <w:rsid w:val="00592319"/>
    <w:rsid w:val="0059517D"/>
    <w:rsid w:val="00597B51"/>
    <w:rsid w:val="005A1322"/>
    <w:rsid w:val="005A2EEB"/>
    <w:rsid w:val="005A390D"/>
    <w:rsid w:val="005A7E53"/>
    <w:rsid w:val="005B0F7F"/>
    <w:rsid w:val="005B2B9D"/>
    <w:rsid w:val="005B3AB4"/>
    <w:rsid w:val="005C0406"/>
    <w:rsid w:val="005C095A"/>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6F6"/>
    <w:rsid w:val="00622771"/>
    <w:rsid w:val="00624843"/>
    <w:rsid w:val="00624AAE"/>
    <w:rsid w:val="0062660E"/>
    <w:rsid w:val="00627E9D"/>
    <w:rsid w:val="00630087"/>
    <w:rsid w:val="00631AEF"/>
    <w:rsid w:val="00633342"/>
    <w:rsid w:val="00634400"/>
    <w:rsid w:val="00635A13"/>
    <w:rsid w:val="00636A7A"/>
    <w:rsid w:val="00636DDA"/>
    <w:rsid w:val="006427AB"/>
    <w:rsid w:val="006429FA"/>
    <w:rsid w:val="006452C4"/>
    <w:rsid w:val="00646392"/>
    <w:rsid w:val="0064705B"/>
    <w:rsid w:val="00656896"/>
    <w:rsid w:val="00656E33"/>
    <w:rsid w:val="00660FF4"/>
    <w:rsid w:val="0066127D"/>
    <w:rsid w:val="006623D8"/>
    <w:rsid w:val="00662657"/>
    <w:rsid w:val="00663B56"/>
    <w:rsid w:val="00672460"/>
    <w:rsid w:val="00673D10"/>
    <w:rsid w:val="006821C5"/>
    <w:rsid w:val="00682694"/>
    <w:rsid w:val="00682B26"/>
    <w:rsid w:val="006849C1"/>
    <w:rsid w:val="00684EAA"/>
    <w:rsid w:val="00685D40"/>
    <w:rsid w:val="00692486"/>
    <w:rsid w:val="00695125"/>
    <w:rsid w:val="00697C83"/>
    <w:rsid w:val="006A0981"/>
    <w:rsid w:val="006A34AB"/>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6A4"/>
    <w:rsid w:val="006D6CB2"/>
    <w:rsid w:val="006E1CAD"/>
    <w:rsid w:val="006E2577"/>
    <w:rsid w:val="006E3F73"/>
    <w:rsid w:val="006E5FEC"/>
    <w:rsid w:val="006E72F6"/>
    <w:rsid w:val="006F06D6"/>
    <w:rsid w:val="006F4167"/>
    <w:rsid w:val="006F5ABF"/>
    <w:rsid w:val="006F5EC5"/>
    <w:rsid w:val="00700343"/>
    <w:rsid w:val="00700785"/>
    <w:rsid w:val="00704C05"/>
    <w:rsid w:val="00706782"/>
    <w:rsid w:val="007067A9"/>
    <w:rsid w:val="007127A3"/>
    <w:rsid w:val="00712D6C"/>
    <w:rsid w:val="00714A0C"/>
    <w:rsid w:val="0071506B"/>
    <w:rsid w:val="00724BB9"/>
    <w:rsid w:val="00724C4C"/>
    <w:rsid w:val="00727C36"/>
    <w:rsid w:val="007332A6"/>
    <w:rsid w:val="0073678F"/>
    <w:rsid w:val="00736D03"/>
    <w:rsid w:val="00742DB9"/>
    <w:rsid w:val="00743638"/>
    <w:rsid w:val="0074765E"/>
    <w:rsid w:val="00751B98"/>
    <w:rsid w:val="00754287"/>
    <w:rsid w:val="00755B8F"/>
    <w:rsid w:val="007576E4"/>
    <w:rsid w:val="00760697"/>
    <w:rsid w:val="0076212D"/>
    <w:rsid w:val="00764013"/>
    <w:rsid w:val="007654C9"/>
    <w:rsid w:val="0076610E"/>
    <w:rsid w:val="00771F81"/>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5D0C"/>
    <w:rsid w:val="007B6957"/>
    <w:rsid w:val="007B78C7"/>
    <w:rsid w:val="007C29C5"/>
    <w:rsid w:val="007C3020"/>
    <w:rsid w:val="007C3CC5"/>
    <w:rsid w:val="007C5187"/>
    <w:rsid w:val="007C571F"/>
    <w:rsid w:val="007C633D"/>
    <w:rsid w:val="007D070F"/>
    <w:rsid w:val="007D1123"/>
    <w:rsid w:val="007D4704"/>
    <w:rsid w:val="007D6527"/>
    <w:rsid w:val="007E5F21"/>
    <w:rsid w:val="007E6B31"/>
    <w:rsid w:val="007F17FC"/>
    <w:rsid w:val="007F3459"/>
    <w:rsid w:val="007F45BD"/>
    <w:rsid w:val="008009D7"/>
    <w:rsid w:val="00801F25"/>
    <w:rsid w:val="00804027"/>
    <w:rsid w:val="00804CD9"/>
    <w:rsid w:val="00810140"/>
    <w:rsid w:val="0081064F"/>
    <w:rsid w:val="008107DE"/>
    <w:rsid w:val="00811714"/>
    <w:rsid w:val="008201F9"/>
    <w:rsid w:val="00821330"/>
    <w:rsid w:val="00824608"/>
    <w:rsid w:val="008276F2"/>
    <w:rsid w:val="00833C00"/>
    <w:rsid w:val="008377A0"/>
    <w:rsid w:val="008441C9"/>
    <w:rsid w:val="00846AF2"/>
    <w:rsid w:val="00847802"/>
    <w:rsid w:val="00850395"/>
    <w:rsid w:val="0085196D"/>
    <w:rsid w:val="00852395"/>
    <w:rsid w:val="00856B00"/>
    <w:rsid w:val="008572EE"/>
    <w:rsid w:val="008576DF"/>
    <w:rsid w:val="008718C0"/>
    <w:rsid w:val="008725D7"/>
    <w:rsid w:val="00873B57"/>
    <w:rsid w:val="008755F3"/>
    <w:rsid w:val="00883E91"/>
    <w:rsid w:val="00886B68"/>
    <w:rsid w:val="00887BBC"/>
    <w:rsid w:val="00892383"/>
    <w:rsid w:val="00893709"/>
    <w:rsid w:val="00896CF1"/>
    <w:rsid w:val="008A0504"/>
    <w:rsid w:val="008A2335"/>
    <w:rsid w:val="008A4832"/>
    <w:rsid w:val="008A4E69"/>
    <w:rsid w:val="008B2D96"/>
    <w:rsid w:val="008B3CA4"/>
    <w:rsid w:val="008B469E"/>
    <w:rsid w:val="008B4812"/>
    <w:rsid w:val="008B48EB"/>
    <w:rsid w:val="008B6393"/>
    <w:rsid w:val="008B6935"/>
    <w:rsid w:val="008B6BA4"/>
    <w:rsid w:val="008B78E4"/>
    <w:rsid w:val="008C1AC5"/>
    <w:rsid w:val="008C2551"/>
    <w:rsid w:val="008C267E"/>
    <w:rsid w:val="008C369D"/>
    <w:rsid w:val="008C4801"/>
    <w:rsid w:val="008C7307"/>
    <w:rsid w:val="008C73D5"/>
    <w:rsid w:val="008D314D"/>
    <w:rsid w:val="008D5D65"/>
    <w:rsid w:val="008D6A68"/>
    <w:rsid w:val="008E0636"/>
    <w:rsid w:val="008E1FCA"/>
    <w:rsid w:val="008E3F2F"/>
    <w:rsid w:val="008E5E29"/>
    <w:rsid w:val="008E6771"/>
    <w:rsid w:val="008F1B40"/>
    <w:rsid w:val="008F1CA5"/>
    <w:rsid w:val="008F475E"/>
    <w:rsid w:val="008F650D"/>
    <w:rsid w:val="00900E9D"/>
    <w:rsid w:val="0090236D"/>
    <w:rsid w:val="0090262E"/>
    <w:rsid w:val="00904B75"/>
    <w:rsid w:val="00906266"/>
    <w:rsid w:val="00907207"/>
    <w:rsid w:val="009072C2"/>
    <w:rsid w:val="0090760F"/>
    <w:rsid w:val="00912D1C"/>
    <w:rsid w:val="00913B0C"/>
    <w:rsid w:val="009154EE"/>
    <w:rsid w:val="009200AB"/>
    <w:rsid w:val="009203F3"/>
    <w:rsid w:val="00920751"/>
    <w:rsid w:val="00920B33"/>
    <w:rsid w:val="009233E7"/>
    <w:rsid w:val="00925B19"/>
    <w:rsid w:val="00926C43"/>
    <w:rsid w:val="009270B4"/>
    <w:rsid w:val="00930000"/>
    <w:rsid w:val="00930D22"/>
    <w:rsid w:val="00931B28"/>
    <w:rsid w:val="00932021"/>
    <w:rsid w:val="00934AFB"/>
    <w:rsid w:val="0093623F"/>
    <w:rsid w:val="00941184"/>
    <w:rsid w:val="00943811"/>
    <w:rsid w:val="00944EB2"/>
    <w:rsid w:val="00946AAA"/>
    <w:rsid w:val="009545C2"/>
    <w:rsid w:val="0096105D"/>
    <w:rsid w:val="0096227D"/>
    <w:rsid w:val="00966CA5"/>
    <w:rsid w:val="00967473"/>
    <w:rsid w:val="00967AE0"/>
    <w:rsid w:val="00971440"/>
    <w:rsid w:val="0097311E"/>
    <w:rsid w:val="00977436"/>
    <w:rsid w:val="009811B7"/>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224D"/>
    <w:rsid w:val="009B45DC"/>
    <w:rsid w:val="009B4DFB"/>
    <w:rsid w:val="009B528A"/>
    <w:rsid w:val="009C195C"/>
    <w:rsid w:val="009C2989"/>
    <w:rsid w:val="009C3228"/>
    <w:rsid w:val="009C73DD"/>
    <w:rsid w:val="009D6E71"/>
    <w:rsid w:val="009E2FCC"/>
    <w:rsid w:val="009F1CEC"/>
    <w:rsid w:val="009F6166"/>
    <w:rsid w:val="00A0526D"/>
    <w:rsid w:val="00A06C6F"/>
    <w:rsid w:val="00A07ADE"/>
    <w:rsid w:val="00A10358"/>
    <w:rsid w:val="00A12100"/>
    <w:rsid w:val="00A1449C"/>
    <w:rsid w:val="00A16A31"/>
    <w:rsid w:val="00A20494"/>
    <w:rsid w:val="00A25167"/>
    <w:rsid w:val="00A3024B"/>
    <w:rsid w:val="00A32D79"/>
    <w:rsid w:val="00A33969"/>
    <w:rsid w:val="00A357D6"/>
    <w:rsid w:val="00A40F40"/>
    <w:rsid w:val="00A41051"/>
    <w:rsid w:val="00A41B66"/>
    <w:rsid w:val="00A433A5"/>
    <w:rsid w:val="00A46703"/>
    <w:rsid w:val="00A473DB"/>
    <w:rsid w:val="00A5328C"/>
    <w:rsid w:val="00A543D3"/>
    <w:rsid w:val="00A56BD9"/>
    <w:rsid w:val="00A57C34"/>
    <w:rsid w:val="00A63B2B"/>
    <w:rsid w:val="00A63DA0"/>
    <w:rsid w:val="00A65A60"/>
    <w:rsid w:val="00A65D0D"/>
    <w:rsid w:val="00A667C3"/>
    <w:rsid w:val="00A673FF"/>
    <w:rsid w:val="00A7122B"/>
    <w:rsid w:val="00A7193A"/>
    <w:rsid w:val="00A740CD"/>
    <w:rsid w:val="00A76005"/>
    <w:rsid w:val="00A7627F"/>
    <w:rsid w:val="00A83BEE"/>
    <w:rsid w:val="00A84334"/>
    <w:rsid w:val="00A84AD3"/>
    <w:rsid w:val="00A8767E"/>
    <w:rsid w:val="00A91703"/>
    <w:rsid w:val="00A94C78"/>
    <w:rsid w:val="00A950D4"/>
    <w:rsid w:val="00A96608"/>
    <w:rsid w:val="00A967FA"/>
    <w:rsid w:val="00AA0774"/>
    <w:rsid w:val="00AA595D"/>
    <w:rsid w:val="00AB0F02"/>
    <w:rsid w:val="00AB67CA"/>
    <w:rsid w:val="00AB7231"/>
    <w:rsid w:val="00AC1318"/>
    <w:rsid w:val="00AC4665"/>
    <w:rsid w:val="00AC6DCC"/>
    <w:rsid w:val="00AC6EBD"/>
    <w:rsid w:val="00AD0BD3"/>
    <w:rsid w:val="00AD10A8"/>
    <w:rsid w:val="00AD1557"/>
    <w:rsid w:val="00AD1B9D"/>
    <w:rsid w:val="00AD26DE"/>
    <w:rsid w:val="00AD4E59"/>
    <w:rsid w:val="00AD4FB5"/>
    <w:rsid w:val="00AE039B"/>
    <w:rsid w:val="00AE408A"/>
    <w:rsid w:val="00AE4C9E"/>
    <w:rsid w:val="00AE4CEE"/>
    <w:rsid w:val="00AE59C7"/>
    <w:rsid w:val="00AE6160"/>
    <w:rsid w:val="00AF10EB"/>
    <w:rsid w:val="00AF2131"/>
    <w:rsid w:val="00AF2832"/>
    <w:rsid w:val="00AF3085"/>
    <w:rsid w:val="00AF5A2F"/>
    <w:rsid w:val="00AF5B84"/>
    <w:rsid w:val="00AF78EC"/>
    <w:rsid w:val="00B10C6C"/>
    <w:rsid w:val="00B1123C"/>
    <w:rsid w:val="00B116A2"/>
    <w:rsid w:val="00B15F78"/>
    <w:rsid w:val="00B2050B"/>
    <w:rsid w:val="00B2204F"/>
    <w:rsid w:val="00B2257C"/>
    <w:rsid w:val="00B22950"/>
    <w:rsid w:val="00B23C7B"/>
    <w:rsid w:val="00B24FF2"/>
    <w:rsid w:val="00B300E5"/>
    <w:rsid w:val="00B33DDC"/>
    <w:rsid w:val="00B34366"/>
    <w:rsid w:val="00B35DAA"/>
    <w:rsid w:val="00B35ED4"/>
    <w:rsid w:val="00B40097"/>
    <w:rsid w:val="00B40787"/>
    <w:rsid w:val="00B4134E"/>
    <w:rsid w:val="00B42A88"/>
    <w:rsid w:val="00B42E5D"/>
    <w:rsid w:val="00B43A96"/>
    <w:rsid w:val="00B45CD6"/>
    <w:rsid w:val="00B45DEF"/>
    <w:rsid w:val="00B512D0"/>
    <w:rsid w:val="00B54D56"/>
    <w:rsid w:val="00B57FE1"/>
    <w:rsid w:val="00B67BE2"/>
    <w:rsid w:val="00B7497F"/>
    <w:rsid w:val="00B75A91"/>
    <w:rsid w:val="00B8158F"/>
    <w:rsid w:val="00B83111"/>
    <w:rsid w:val="00B87221"/>
    <w:rsid w:val="00B87BC2"/>
    <w:rsid w:val="00B953C5"/>
    <w:rsid w:val="00B95538"/>
    <w:rsid w:val="00B95A4D"/>
    <w:rsid w:val="00B95F14"/>
    <w:rsid w:val="00B973F9"/>
    <w:rsid w:val="00BA04DA"/>
    <w:rsid w:val="00BA0F96"/>
    <w:rsid w:val="00BA38FD"/>
    <w:rsid w:val="00BB24AA"/>
    <w:rsid w:val="00BB5CE6"/>
    <w:rsid w:val="00BB687B"/>
    <w:rsid w:val="00BC1926"/>
    <w:rsid w:val="00BC1F47"/>
    <w:rsid w:val="00BC3CD6"/>
    <w:rsid w:val="00BC6DD9"/>
    <w:rsid w:val="00BD44AD"/>
    <w:rsid w:val="00BD5D1C"/>
    <w:rsid w:val="00BE1D59"/>
    <w:rsid w:val="00BE48AD"/>
    <w:rsid w:val="00BE5222"/>
    <w:rsid w:val="00BE630C"/>
    <w:rsid w:val="00BF27AD"/>
    <w:rsid w:val="00C0026D"/>
    <w:rsid w:val="00C02034"/>
    <w:rsid w:val="00C033AE"/>
    <w:rsid w:val="00C06E52"/>
    <w:rsid w:val="00C076A9"/>
    <w:rsid w:val="00C106A8"/>
    <w:rsid w:val="00C12F98"/>
    <w:rsid w:val="00C13BC1"/>
    <w:rsid w:val="00C16EB0"/>
    <w:rsid w:val="00C2073D"/>
    <w:rsid w:val="00C22157"/>
    <w:rsid w:val="00C22AAB"/>
    <w:rsid w:val="00C23299"/>
    <w:rsid w:val="00C2329C"/>
    <w:rsid w:val="00C23763"/>
    <w:rsid w:val="00C239B9"/>
    <w:rsid w:val="00C30766"/>
    <w:rsid w:val="00C336AF"/>
    <w:rsid w:val="00C33B80"/>
    <w:rsid w:val="00C33DDF"/>
    <w:rsid w:val="00C34287"/>
    <w:rsid w:val="00C35924"/>
    <w:rsid w:val="00C4579C"/>
    <w:rsid w:val="00C463EC"/>
    <w:rsid w:val="00C46A85"/>
    <w:rsid w:val="00C476B1"/>
    <w:rsid w:val="00C556B5"/>
    <w:rsid w:val="00C567CD"/>
    <w:rsid w:val="00C63EA6"/>
    <w:rsid w:val="00C6417A"/>
    <w:rsid w:val="00C74089"/>
    <w:rsid w:val="00C741C7"/>
    <w:rsid w:val="00C763DC"/>
    <w:rsid w:val="00C77D03"/>
    <w:rsid w:val="00C80290"/>
    <w:rsid w:val="00C82AEC"/>
    <w:rsid w:val="00C84903"/>
    <w:rsid w:val="00C8594E"/>
    <w:rsid w:val="00C870DF"/>
    <w:rsid w:val="00C94087"/>
    <w:rsid w:val="00C942D2"/>
    <w:rsid w:val="00C95C6C"/>
    <w:rsid w:val="00CA2A90"/>
    <w:rsid w:val="00CA4333"/>
    <w:rsid w:val="00CA59D2"/>
    <w:rsid w:val="00CB15B8"/>
    <w:rsid w:val="00CB2612"/>
    <w:rsid w:val="00CB4385"/>
    <w:rsid w:val="00CB466E"/>
    <w:rsid w:val="00CB5BF9"/>
    <w:rsid w:val="00CB6C70"/>
    <w:rsid w:val="00CB7002"/>
    <w:rsid w:val="00CB79FB"/>
    <w:rsid w:val="00CC34D6"/>
    <w:rsid w:val="00CC35C2"/>
    <w:rsid w:val="00CC3DE8"/>
    <w:rsid w:val="00CC4E57"/>
    <w:rsid w:val="00CC63FB"/>
    <w:rsid w:val="00CC6B20"/>
    <w:rsid w:val="00CD1E75"/>
    <w:rsid w:val="00CD4AF2"/>
    <w:rsid w:val="00CD5501"/>
    <w:rsid w:val="00CD64FE"/>
    <w:rsid w:val="00CE1E91"/>
    <w:rsid w:val="00CE22E2"/>
    <w:rsid w:val="00CE42BC"/>
    <w:rsid w:val="00CE457C"/>
    <w:rsid w:val="00CE5DCA"/>
    <w:rsid w:val="00CE6CF2"/>
    <w:rsid w:val="00CF358C"/>
    <w:rsid w:val="00D04203"/>
    <w:rsid w:val="00D04A46"/>
    <w:rsid w:val="00D04B76"/>
    <w:rsid w:val="00D06C70"/>
    <w:rsid w:val="00D1150F"/>
    <w:rsid w:val="00D2257C"/>
    <w:rsid w:val="00D22733"/>
    <w:rsid w:val="00D23151"/>
    <w:rsid w:val="00D3005F"/>
    <w:rsid w:val="00D30C82"/>
    <w:rsid w:val="00D32845"/>
    <w:rsid w:val="00D32E91"/>
    <w:rsid w:val="00D3474D"/>
    <w:rsid w:val="00D34F58"/>
    <w:rsid w:val="00D401AC"/>
    <w:rsid w:val="00D429E2"/>
    <w:rsid w:val="00D43D4C"/>
    <w:rsid w:val="00D43F00"/>
    <w:rsid w:val="00D50F78"/>
    <w:rsid w:val="00D52195"/>
    <w:rsid w:val="00D61D2E"/>
    <w:rsid w:val="00D6353B"/>
    <w:rsid w:val="00D6703E"/>
    <w:rsid w:val="00D70AF0"/>
    <w:rsid w:val="00D71B15"/>
    <w:rsid w:val="00D741C7"/>
    <w:rsid w:val="00D75678"/>
    <w:rsid w:val="00D7688D"/>
    <w:rsid w:val="00D808B7"/>
    <w:rsid w:val="00D83E52"/>
    <w:rsid w:val="00D85408"/>
    <w:rsid w:val="00D8666B"/>
    <w:rsid w:val="00D87082"/>
    <w:rsid w:val="00D92E75"/>
    <w:rsid w:val="00D9310F"/>
    <w:rsid w:val="00D952E7"/>
    <w:rsid w:val="00D95558"/>
    <w:rsid w:val="00D9617D"/>
    <w:rsid w:val="00D96FFE"/>
    <w:rsid w:val="00D971C5"/>
    <w:rsid w:val="00DA3F61"/>
    <w:rsid w:val="00DA64B0"/>
    <w:rsid w:val="00DB0C72"/>
    <w:rsid w:val="00DB25D6"/>
    <w:rsid w:val="00DB3859"/>
    <w:rsid w:val="00DB5E03"/>
    <w:rsid w:val="00DB6370"/>
    <w:rsid w:val="00DB66D9"/>
    <w:rsid w:val="00DB73D0"/>
    <w:rsid w:val="00DB7874"/>
    <w:rsid w:val="00DC0AF9"/>
    <w:rsid w:val="00DC1200"/>
    <w:rsid w:val="00DC302A"/>
    <w:rsid w:val="00DC6A66"/>
    <w:rsid w:val="00DD14FF"/>
    <w:rsid w:val="00DD7CEB"/>
    <w:rsid w:val="00DE7728"/>
    <w:rsid w:val="00DF5558"/>
    <w:rsid w:val="00E0081B"/>
    <w:rsid w:val="00E00D36"/>
    <w:rsid w:val="00E01A93"/>
    <w:rsid w:val="00E063D8"/>
    <w:rsid w:val="00E06B61"/>
    <w:rsid w:val="00E07EB8"/>
    <w:rsid w:val="00E10F2F"/>
    <w:rsid w:val="00E116BE"/>
    <w:rsid w:val="00E11EC5"/>
    <w:rsid w:val="00E13071"/>
    <w:rsid w:val="00E13E6C"/>
    <w:rsid w:val="00E14191"/>
    <w:rsid w:val="00E147D6"/>
    <w:rsid w:val="00E17CC9"/>
    <w:rsid w:val="00E229AC"/>
    <w:rsid w:val="00E230A0"/>
    <w:rsid w:val="00E23939"/>
    <w:rsid w:val="00E33E89"/>
    <w:rsid w:val="00E34A99"/>
    <w:rsid w:val="00E36674"/>
    <w:rsid w:val="00E3699F"/>
    <w:rsid w:val="00E404B6"/>
    <w:rsid w:val="00E43D4D"/>
    <w:rsid w:val="00E456D8"/>
    <w:rsid w:val="00E51896"/>
    <w:rsid w:val="00E53E97"/>
    <w:rsid w:val="00E55AE9"/>
    <w:rsid w:val="00E56641"/>
    <w:rsid w:val="00E57B33"/>
    <w:rsid w:val="00E608CF"/>
    <w:rsid w:val="00E623FC"/>
    <w:rsid w:val="00E63278"/>
    <w:rsid w:val="00E66F64"/>
    <w:rsid w:val="00E67459"/>
    <w:rsid w:val="00E711EA"/>
    <w:rsid w:val="00E779A8"/>
    <w:rsid w:val="00E80720"/>
    <w:rsid w:val="00E85B17"/>
    <w:rsid w:val="00E86A1A"/>
    <w:rsid w:val="00E86D91"/>
    <w:rsid w:val="00E87BA9"/>
    <w:rsid w:val="00E90350"/>
    <w:rsid w:val="00E9082C"/>
    <w:rsid w:val="00E91DF3"/>
    <w:rsid w:val="00E91E6B"/>
    <w:rsid w:val="00E94CE1"/>
    <w:rsid w:val="00E96043"/>
    <w:rsid w:val="00EA031B"/>
    <w:rsid w:val="00EA212A"/>
    <w:rsid w:val="00EA2BBC"/>
    <w:rsid w:val="00EA3297"/>
    <w:rsid w:val="00EA3BAC"/>
    <w:rsid w:val="00EB289F"/>
    <w:rsid w:val="00EB2CC4"/>
    <w:rsid w:val="00EB3EF4"/>
    <w:rsid w:val="00EB4649"/>
    <w:rsid w:val="00EC3404"/>
    <w:rsid w:val="00EC735A"/>
    <w:rsid w:val="00ED079C"/>
    <w:rsid w:val="00ED26BA"/>
    <w:rsid w:val="00ED2AB1"/>
    <w:rsid w:val="00ED2ACA"/>
    <w:rsid w:val="00ED38E1"/>
    <w:rsid w:val="00ED428A"/>
    <w:rsid w:val="00ED6AD5"/>
    <w:rsid w:val="00ED7BF8"/>
    <w:rsid w:val="00EE12FD"/>
    <w:rsid w:val="00EE2931"/>
    <w:rsid w:val="00EE321B"/>
    <w:rsid w:val="00EE4034"/>
    <w:rsid w:val="00EE4ACD"/>
    <w:rsid w:val="00EF0B14"/>
    <w:rsid w:val="00EF2AE9"/>
    <w:rsid w:val="00EF40CC"/>
    <w:rsid w:val="00EF57B2"/>
    <w:rsid w:val="00F041FC"/>
    <w:rsid w:val="00F0502C"/>
    <w:rsid w:val="00F051EC"/>
    <w:rsid w:val="00F05F69"/>
    <w:rsid w:val="00F072A0"/>
    <w:rsid w:val="00F078DF"/>
    <w:rsid w:val="00F07A8D"/>
    <w:rsid w:val="00F07E6A"/>
    <w:rsid w:val="00F07F4E"/>
    <w:rsid w:val="00F103FE"/>
    <w:rsid w:val="00F124B3"/>
    <w:rsid w:val="00F12605"/>
    <w:rsid w:val="00F137D4"/>
    <w:rsid w:val="00F20B46"/>
    <w:rsid w:val="00F214D2"/>
    <w:rsid w:val="00F21D82"/>
    <w:rsid w:val="00F21F10"/>
    <w:rsid w:val="00F248E0"/>
    <w:rsid w:val="00F24AAC"/>
    <w:rsid w:val="00F266FC"/>
    <w:rsid w:val="00F30326"/>
    <w:rsid w:val="00F30A37"/>
    <w:rsid w:val="00F32C41"/>
    <w:rsid w:val="00F331EF"/>
    <w:rsid w:val="00F33C7C"/>
    <w:rsid w:val="00F4362C"/>
    <w:rsid w:val="00F43633"/>
    <w:rsid w:val="00F437C5"/>
    <w:rsid w:val="00F46CB4"/>
    <w:rsid w:val="00F47602"/>
    <w:rsid w:val="00F518B4"/>
    <w:rsid w:val="00F52EF5"/>
    <w:rsid w:val="00F5418E"/>
    <w:rsid w:val="00F546B2"/>
    <w:rsid w:val="00F55671"/>
    <w:rsid w:val="00F5581E"/>
    <w:rsid w:val="00F579FA"/>
    <w:rsid w:val="00F61CC2"/>
    <w:rsid w:val="00F63208"/>
    <w:rsid w:val="00F65E70"/>
    <w:rsid w:val="00F66FEE"/>
    <w:rsid w:val="00F67B71"/>
    <w:rsid w:val="00F71190"/>
    <w:rsid w:val="00F72096"/>
    <w:rsid w:val="00F76F70"/>
    <w:rsid w:val="00F80227"/>
    <w:rsid w:val="00F82AB6"/>
    <w:rsid w:val="00F83189"/>
    <w:rsid w:val="00F83A44"/>
    <w:rsid w:val="00F854AA"/>
    <w:rsid w:val="00F86053"/>
    <w:rsid w:val="00F861FA"/>
    <w:rsid w:val="00F90741"/>
    <w:rsid w:val="00F930EB"/>
    <w:rsid w:val="00F96238"/>
    <w:rsid w:val="00F96A5A"/>
    <w:rsid w:val="00F97857"/>
    <w:rsid w:val="00F97B98"/>
    <w:rsid w:val="00FA3ABE"/>
    <w:rsid w:val="00FA5AAB"/>
    <w:rsid w:val="00FA75DC"/>
    <w:rsid w:val="00FB0B2B"/>
    <w:rsid w:val="00FB33FA"/>
    <w:rsid w:val="00FB4F9B"/>
    <w:rsid w:val="00FC0304"/>
    <w:rsid w:val="00FC235E"/>
    <w:rsid w:val="00FC35B4"/>
    <w:rsid w:val="00FC4FAD"/>
    <w:rsid w:val="00FD5C76"/>
    <w:rsid w:val="00FE0359"/>
    <w:rsid w:val="00FE584D"/>
    <w:rsid w:val="00FF27BA"/>
    <w:rsid w:val="00FF2A24"/>
    <w:rsid w:val="00FF38C0"/>
    <w:rsid w:val="00FF588E"/>
    <w:rsid w:val="02ED2503"/>
    <w:rsid w:val="3C050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D5613"/>
  <w15:docId w15:val="{F61DD929-5CA5-423F-B72D-4AA2BFD7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lsdException w:name="Strong" w:uiPriority="22" w:qFormat="1"/>
    <w:lsdException w:name="Emphasis" w:uiPriority="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basedOn w:val="a"/>
    <w:next w:val="Doc-title"/>
    <w:link w:val="10"/>
    <w:qFormat/>
    <w:pPr>
      <w:widowControl w:val="0"/>
      <w:tabs>
        <w:tab w:val="left" w:pos="720"/>
      </w:tabs>
      <w:spacing w:before="240" w:after="60"/>
      <w:ind w:left="720" w:hanging="720"/>
      <w:outlineLvl w:val="0"/>
    </w:pPr>
    <w:rPr>
      <w:b/>
      <w:bCs/>
      <w:kern w:val="32"/>
      <w:sz w:val="32"/>
      <w:szCs w:val="32"/>
    </w:rPr>
  </w:style>
  <w:style w:type="paragraph" w:styleId="2">
    <w:name w:val="heading 2"/>
    <w:basedOn w:val="a"/>
    <w:next w:val="Doc-title"/>
    <w:link w:val="20"/>
    <w:qFormat/>
    <w:pPr>
      <w:widowControl w:val="0"/>
      <w:tabs>
        <w:tab w:val="left" w:pos="720"/>
      </w:tabs>
      <w:spacing w:before="240" w:after="60"/>
      <w:ind w:left="720" w:hanging="720"/>
      <w:outlineLvl w:val="1"/>
    </w:pPr>
    <w:rPr>
      <w:rFonts w:cs="Arial"/>
      <w:b/>
      <w:bCs/>
      <w:iCs/>
      <w:sz w:val="28"/>
      <w:szCs w:val="28"/>
    </w:rPr>
  </w:style>
  <w:style w:type="paragraph" w:styleId="3">
    <w:name w:val="heading 3"/>
    <w:basedOn w:val="a"/>
    <w:next w:val="Doc-title"/>
    <w:link w:val="30"/>
    <w:qFormat/>
    <w:pPr>
      <w:widowControl w:val="0"/>
      <w:tabs>
        <w:tab w:val="left" w:pos="907"/>
      </w:tabs>
      <w:spacing w:before="240" w:after="60"/>
      <w:ind w:left="907" w:hanging="907"/>
      <w:outlineLvl w:val="2"/>
    </w:pPr>
    <w:rPr>
      <w:rFonts w:cs="Arial"/>
      <w:bCs/>
      <w:sz w:val="26"/>
      <w:szCs w:val="26"/>
    </w:rPr>
  </w:style>
  <w:style w:type="paragraph" w:styleId="4">
    <w:name w:val="heading 4"/>
    <w:basedOn w:val="3"/>
    <w:next w:val="Doc-title"/>
    <w:link w:val="40"/>
    <w:qFormat/>
    <w:pPr>
      <w:keepNext/>
      <w:outlineLvl w:val="3"/>
    </w:pPr>
    <w:rPr>
      <w:sz w:val="24"/>
      <w:szCs w:val="28"/>
    </w:rPr>
  </w:style>
  <w:style w:type="paragraph" w:styleId="5">
    <w:name w:val="heading 5"/>
    <w:basedOn w:val="4"/>
    <w:next w:val="Doc-title"/>
    <w:link w:val="50"/>
    <w:qFormat/>
    <w:pPr>
      <w:outlineLvl w:val="4"/>
    </w:pPr>
    <w:rPr>
      <w:rFonts w:eastAsia="Times New Roman" w:cs="Times New Roman"/>
      <w:iCs/>
      <w:sz w:val="22"/>
      <w:szCs w:val="26"/>
    </w:rPr>
  </w:style>
  <w:style w:type="paragraph" w:styleId="6">
    <w:name w:val="heading 6"/>
    <w:basedOn w:val="a"/>
    <w:next w:val="Doc-title"/>
    <w:link w:val="60"/>
    <w:qFormat/>
    <w:pPr>
      <w:spacing w:before="240" w:after="60"/>
      <w:outlineLvl w:val="5"/>
    </w:pPr>
    <w:rPr>
      <w:b/>
      <w:bCs/>
      <w:sz w:val="22"/>
      <w:szCs w:val="22"/>
    </w:rPr>
  </w:style>
  <w:style w:type="paragraph" w:styleId="7">
    <w:name w:val="heading 7"/>
    <w:basedOn w:val="a"/>
    <w:next w:val="a"/>
    <w:link w:val="70"/>
    <w:semiHidden/>
    <w:unhideWhenUsed/>
    <w:qFormat/>
    <w:pPr>
      <w:spacing w:before="240" w:after="60"/>
      <w:outlineLvl w:val="6"/>
    </w:pPr>
    <w:rPr>
      <w:rFonts w:ascii="Calibri" w:eastAsia="PMingLiU" w:hAnsi="Calibri"/>
      <w:sz w:val="24"/>
    </w:rPr>
  </w:style>
  <w:style w:type="paragraph" w:styleId="9">
    <w:name w:val="heading 9"/>
    <w:basedOn w:val="a"/>
    <w:next w:val="a"/>
    <w:link w:val="90"/>
    <w:qFormat/>
    <w:pPr>
      <w:keepNext/>
      <w:spacing w:before="240" w:after="60"/>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ind w:left="1259" w:hanging="1259"/>
    </w:pPr>
  </w:style>
  <w:style w:type="paragraph" w:customStyle="1" w:styleId="Doc-text2">
    <w:name w:val="Doc-text2"/>
    <w:basedOn w:val="a"/>
    <w:link w:val="Doc-text2Char"/>
    <w:qFormat/>
    <w:pPr>
      <w:tabs>
        <w:tab w:val="left" w:pos="1622"/>
      </w:tabs>
      <w:ind w:left="1622" w:hanging="363"/>
    </w:pPr>
  </w:style>
  <w:style w:type="paragraph" w:styleId="31">
    <w:name w:val="List 3"/>
    <w:basedOn w:val="a"/>
    <w:qFormat/>
    <w:pPr>
      <w:ind w:left="849" w:hanging="283"/>
      <w:contextualSpacing/>
    </w:pPr>
  </w:style>
  <w:style w:type="paragraph" w:styleId="a3">
    <w:name w:val="List Bullet"/>
    <w:basedOn w:val="a"/>
  </w:style>
  <w:style w:type="paragraph" w:styleId="a4">
    <w:name w:val="Document Map"/>
    <w:basedOn w:val="a"/>
    <w:link w:val="a5"/>
    <w:semiHidden/>
    <w:pPr>
      <w:shd w:val="clear" w:color="auto" w:fill="000080"/>
    </w:pPr>
    <w:rPr>
      <w:rFonts w:ascii="Tahoma" w:hAnsi="Tahoma" w:cs="Tahoma"/>
    </w:rPr>
  </w:style>
  <w:style w:type="paragraph" w:styleId="a6">
    <w:name w:val="annotation text"/>
    <w:basedOn w:val="a"/>
    <w:link w:val="a7"/>
    <w:semiHidden/>
  </w:style>
  <w:style w:type="paragraph" w:styleId="a8">
    <w:name w:val="Body Text"/>
    <w:basedOn w:val="a"/>
    <w:link w:val="a9"/>
    <w:qFormat/>
    <w:pPr>
      <w:spacing w:after="120"/>
    </w:pPr>
  </w:style>
  <w:style w:type="paragraph" w:styleId="21">
    <w:name w:val="List 2"/>
    <w:basedOn w:val="a"/>
    <w:qFormat/>
    <w:pPr>
      <w:ind w:left="566" w:hanging="283"/>
      <w:contextualSpacing/>
    </w:pPr>
  </w:style>
  <w:style w:type="paragraph" w:styleId="TOC3">
    <w:name w:val="toc 3"/>
    <w:basedOn w:val="a"/>
    <w:next w:val="a"/>
    <w:semiHidden/>
    <w:pPr>
      <w:numPr>
        <w:numId w:val="1"/>
      </w:numPr>
    </w:pPr>
  </w:style>
  <w:style w:type="paragraph" w:styleId="aa">
    <w:name w:val="Plain Text"/>
    <w:basedOn w:val="a"/>
    <w:link w:val="ab"/>
    <w:uiPriority w:val="99"/>
    <w:unhideWhenUsed/>
    <w:rPr>
      <w:rFonts w:ascii="Consolas" w:eastAsia="Calibri" w:hAnsi="Consolas"/>
      <w:sz w:val="21"/>
      <w:szCs w:val="21"/>
      <w:lang w:val="zh-CN"/>
    </w:rPr>
  </w:style>
  <w:style w:type="paragraph" w:styleId="ac">
    <w:name w:val="Balloon Text"/>
    <w:basedOn w:val="a"/>
    <w:link w:val="ad"/>
    <w:semiHidden/>
    <w:qFormat/>
    <w:rPr>
      <w:rFonts w:ascii="Tahoma" w:hAnsi="Tahoma" w:cs="Tahoma"/>
      <w:sz w:val="16"/>
      <w:szCs w:val="16"/>
    </w:rPr>
  </w:style>
  <w:style w:type="paragraph" w:styleId="ae">
    <w:name w:val="footer"/>
    <w:basedOn w:val="a"/>
    <w:link w:val="af"/>
    <w:uiPriority w:val="99"/>
    <w:pPr>
      <w:tabs>
        <w:tab w:val="center" w:pos="4153"/>
        <w:tab w:val="right" w:pos="8306"/>
      </w:tabs>
    </w:pPr>
    <w:rPr>
      <w:lang w:val="zh-CN" w:eastAsia="zh-CN"/>
    </w:rPr>
  </w:style>
  <w:style w:type="paragraph" w:styleId="af0">
    <w:name w:val="header"/>
    <w:basedOn w:val="a"/>
    <w:link w:val="af1"/>
    <w:pPr>
      <w:widowControl w:val="0"/>
      <w:tabs>
        <w:tab w:val="left" w:pos="1701"/>
        <w:tab w:val="right" w:pos="9923"/>
      </w:tabs>
      <w:spacing w:before="120"/>
    </w:pPr>
    <w:rPr>
      <w:b/>
      <w:sz w:val="24"/>
      <w:lang w:val="de-DE" w:eastAsia="zh-CN"/>
    </w:rPr>
  </w:style>
  <w:style w:type="paragraph" w:styleId="TOC1">
    <w:name w:val="toc 1"/>
    <w:basedOn w:val="a"/>
    <w:next w:val="a"/>
    <w:uiPriority w:val="39"/>
  </w:style>
  <w:style w:type="paragraph" w:styleId="af2">
    <w:name w:val="List"/>
    <w:basedOn w:val="a"/>
    <w:qFormat/>
    <w:pPr>
      <w:ind w:left="283" w:hanging="283"/>
    </w:pPr>
  </w:style>
  <w:style w:type="paragraph" w:styleId="af3">
    <w:name w:val="table of figures"/>
    <w:basedOn w:val="a"/>
    <w:next w:val="a"/>
    <w:uiPriority w:val="99"/>
    <w:pPr>
      <w:tabs>
        <w:tab w:val="left" w:pos="811"/>
      </w:tabs>
      <w:spacing w:before="60"/>
      <w:ind w:left="811" w:hanging="811"/>
    </w:pPr>
  </w:style>
  <w:style w:type="paragraph" w:styleId="TOC2">
    <w:name w:val="toc 2"/>
    <w:basedOn w:val="a"/>
    <w:next w:val="a"/>
    <w:uiPriority w:val="39"/>
    <w:pPr>
      <w:ind w:left="200"/>
    </w:pPr>
  </w:style>
  <w:style w:type="paragraph" w:styleId="41">
    <w:name w:val="List 4"/>
    <w:basedOn w:val="a"/>
    <w:uiPriority w:val="99"/>
    <w:semiHidden/>
    <w:unhideWhenUsed/>
    <w:pPr>
      <w:ind w:left="1132" w:hanging="283"/>
      <w:contextualSpacing/>
    </w:pPr>
  </w:style>
  <w:style w:type="paragraph" w:styleId="af4">
    <w:name w:val="Normal (Web)"/>
    <w:basedOn w:val="a"/>
    <w:uiPriority w:val="99"/>
    <w:unhideWhenUsed/>
    <w:pPr>
      <w:spacing w:before="100" w:beforeAutospacing="1" w:after="100" w:afterAutospacing="1"/>
    </w:pPr>
    <w:rPr>
      <w:rFonts w:eastAsia="Calibri"/>
      <w:sz w:val="24"/>
    </w:rPr>
  </w:style>
  <w:style w:type="paragraph" w:styleId="af5">
    <w:name w:val="annotation subject"/>
    <w:basedOn w:val="a6"/>
    <w:next w:val="a6"/>
    <w:link w:val="af6"/>
    <w:semiHidden/>
    <w:rPr>
      <w:b/>
      <w:bCs/>
    </w:rPr>
  </w:style>
  <w:style w:type="table" w:styleId="af7">
    <w:name w:val="Table Grid"/>
    <w:basedOn w:val="a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style>
  <w:style w:type="character" w:styleId="af9">
    <w:name w:val="FollowedHyperlink"/>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semiHidden/>
    <w:rPr>
      <w:sz w:val="16"/>
      <w:szCs w:val="16"/>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Agreement">
    <w:name w:val="Agreement"/>
    <w:basedOn w:val="a"/>
    <w:next w:val="a"/>
    <w:qFormat/>
    <w:pPr>
      <w:numPr>
        <w:numId w:val="2"/>
      </w:numPr>
      <w:spacing w:before="60"/>
    </w:pPr>
    <w:rPr>
      <w:b/>
    </w:rPr>
  </w:style>
  <w:style w:type="paragraph" w:customStyle="1" w:styleId="B1">
    <w:name w:val="B1"/>
    <w:basedOn w:val="af2"/>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21"/>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31"/>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a"/>
    <w:qFormat/>
    <w:pPr>
      <w:overflowPunct w:val="0"/>
      <w:autoSpaceDE w:val="0"/>
      <w:autoSpaceDN w:val="0"/>
      <w:spacing w:after="180"/>
      <w:ind w:left="1135" w:hanging="284"/>
    </w:pPr>
    <w:rPr>
      <w:rFonts w:eastAsia="Times New Roman"/>
    </w:rPr>
  </w:style>
  <w:style w:type="character" w:customStyle="1" w:styleId="ad">
    <w:name w:val="批注框文本 字符"/>
    <w:basedOn w:val="a0"/>
    <w:link w:val="ac"/>
    <w:semiHidden/>
    <w:qFormat/>
    <w:rPr>
      <w:rFonts w:ascii="Tahoma" w:eastAsia="MS Mincho" w:hAnsi="Tahoma" w:cs="Tahoma"/>
      <w:sz w:val="16"/>
      <w:szCs w:val="16"/>
      <w:lang w:eastAsia="en-GB"/>
    </w:rPr>
  </w:style>
  <w:style w:type="character" w:customStyle="1" w:styleId="a9">
    <w:name w:val="正文文本 字符"/>
    <w:basedOn w:val="a0"/>
    <w:link w:val="a8"/>
    <w:qFormat/>
    <w:rPr>
      <w:rFonts w:ascii="Arial" w:eastAsia="MS Mincho" w:hAnsi="Arial" w:cs="Times New Roman"/>
      <w:sz w:val="20"/>
      <w:szCs w:val="24"/>
      <w:lang w:eastAsia="en-GB"/>
    </w:rPr>
  </w:style>
  <w:style w:type="paragraph" w:customStyle="1" w:styleId="SubHeading">
    <w:name w:val="SubHeading"/>
    <w:basedOn w:val="a"/>
    <w:next w:val="a"/>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cs="Times New Roman"/>
      <w:b/>
      <w:sz w:val="20"/>
      <w:szCs w:val="24"/>
      <w:lang w:val="zh-CN" w:eastAsia="zh-CN"/>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
    <w:name w:val="Char Char5"/>
    <w:rPr>
      <w:rFonts w:ascii="Arial" w:eastAsia="MS Mincho" w:hAnsi="Arial" w:cs="Arial"/>
      <w:bCs/>
      <w:sz w:val="24"/>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Doc-text2Char">
    <w:name w:val="Doc-text2 Char"/>
    <w:link w:val="Doc-text2"/>
    <w:rPr>
      <w:rFonts w:ascii="Arial" w:eastAsia="MS Mincho" w:hAnsi="Arial" w:cs="Times New Roman"/>
      <w:sz w:val="20"/>
      <w:szCs w:val="24"/>
      <w:lang w:eastAsia="en-GB"/>
    </w:rPr>
  </w:style>
  <w:style w:type="paragraph" w:customStyle="1" w:styleId="ComeBack">
    <w:name w:val="ComeBack"/>
    <w:basedOn w:val="Doc-text2"/>
    <w:next w:val="Doc-text2"/>
    <w:link w:val="ComeBackCharChar"/>
    <w:pPr>
      <w:numPr>
        <w:numId w:val="3"/>
      </w:numPr>
      <w:tabs>
        <w:tab w:val="clear" w:pos="1622"/>
      </w:tabs>
    </w:pPr>
  </w:style>
  <w:style w:type="character" w:customStyle="1" w:styleId="ComeBackCharChar">
    <w:name w:val="ComeBack Char Char"/>
    <w:link w:val="ComeBack"/>
    <w:rPr>
      <w:rFonts w:ascii="Arial" w:eastAsia="MS Mincho" w:hAnsi="Arial" w:cs="Times New Roman"/>
      <w:sz w:val="20"/>
      <w:szCs w:val="24"/>
      <w:lang w:eastAsia="en-GB"/>
    </w:rPr>
  </w:style>
  <w:style w:type="character" w:customStyle="1" w:styleId="a7">
    <w:name w:val="批注文字 字符"/>
    <w:basedOn w:val="a0"/>
    <w:link w:val="a6"/>
    <w:semiHidden/>
    <w:rPr>
      <w:rFonts w:ascii="Arial" w:eastAsia="MS Mincho" w:hAnsi="Arial" w:cs="Times New Roman"/>
      <w:sz w:val="20"/>
      <w:szCs w:val="20"/>
      <w:lang w:eastAsia="en-GB"/>
    </w:rPr>
  </w:style>
  <w:style w:type="character" w:customStyle="1" w:styleId="af6">
    <w:name w:val="批注主题 字符"/>
    <w:basedOn w:val="a7"/>
    <w:link w:val="af5"/>
    <w:semiHidden/>
    <w:rPr>
      <w:rFonts w:ascii="Arial" w:eastAsia="MS Mincho" w:hAnsi="Arial" w:cs="Times New Roman"/>
      <w:b/>
      <w:bCs/>
      <w:sz w:val="20"/>
      <w:szCs w:val="20"/>
      <w:lang w:eastAsia="en-GB"/>
    </w:rPr>
  </w:style>
  <w:style w:type="paragraph" w:customStyle="1" w:styleId="Comments">
    <w:name w:val="Comments"/>
    <w:basedOn w:val="a"/>
    <w:link w:val="CommentsChar"/>
    <w:qFormat/>
    <w:rPr>
      <w:i/>
      <w:sz w:val="18"/>
    </w:rPr>
  </w:style>
  <w:style w:type="character" w:customStyle="1" w:styleId="CommentsChar">
    <w:name w:val="Comments Char"/>
    <w:link w:val="Comments"/>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a"/>
    <w:qFormat/>
    <w:pPr>
      <w:numPr>
        <w:numId w:val="4"/>
      </w:numPr>
      <w:spacing w:after="180" w:line="0" w:lineRule="atLeast"/>
      <w:jc w:val="both"/>
    </w:pPr>
    <w:rPr>
      <w:b/>
      <w:bCs/>
      <w:lang w:eastAsia="zh-CN"/>
    </w:rPr>
  </w:style>
  <w:style w:type="paragraph" w:customStyle="1" w:styleId="ContributionHeader">
    <w:name w:val="ContributionHeader"/>
    <w:basedOn w:val="a"/>
    <w:link w:val="ContributionHeaderChar"/>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Pr>
      <w:rFonts w:ascii="Arial" w:eastAsia="MS Mincho" w:hAnsi="Arial" w:cs="Arial"/>
      <w:b/>
      <w:sz w:val="24"/>
      <w:szCs w:val="24"/>
      <w:lang w:eastAsia="en-GB"/>
    </w:rPr>
  </w:style>
  <w:style w:type="paragraph" w:customStyle="1" w:styleId="Doc-comment">
    <w:name w:val="Doc-comment"/>
    <w:basedOn w:val="a"/>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a5">
    <w:name w:val="文档结构图 字符"/>
    <w:basedOn w:val="a0"/>
    <w:link w:val="a4"/>
    <w:semiHidden/>
    <w:rPr>
      <w:rFonts w:ascii="Tahoma" w:eastAsia="MS Mincho" w:hAnsi="Tahoma" w:cs="Tahoma"/>
      <w:sz w:val="20"/>
      <w:szCs w:val="20"/>
      <w:shd w:val="clear" w:color="auto" w:fill="000080"/>
      <w:lang w:eastAsia="en-GB"/>
    </w:rPr>
  </w:style>
  <w:style w:type="paragraph" w:customStyle="1" w:styleId="EmailDiscussion">
    <w:name w:val="EmailDiscussion"/>
    <w:basedOn w:val="a"/>
    <w:next w:val="a"/>
    <w:link w:val="EmailDiscussionChar"/>
    <w:qFormat/>
    <w:pPr>
      <w:numPr>
        <w:numId w:val="5"/>
      </w:numPr>
    </w:pPr>
    <w:rPr>
      <w: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rPr>
      <w:rFonts w:ascii="Arial" w:hAnsi="Arial" w:cs="Arial" w:hint="default"/>
      <w:color w:val="auto"/>
      <w:sz w:val="20"/>
      <w:szCs w:val="20"/>
    </w:rPr>
  </w:style>
  <w:style w:type="character" w:customStyle="1" w:styleId="af">
    <w:name w:val="页脚 字符"/>
    <w:link w:val="ae"/>
    <w:uiPriority w:val="99"/>
    <w:rPr>
      <w:rFonts w:ascii="Arial" w:eastAsia="MS Mincho" w:hAnsi="Arial" w:cs="Times New Roman"/>
      <w:sz w:val="20"/>
      <w:szCs w:val="24"/>
      <w:lang w:val="zh-CN" w:eastAsia="zh-CN"/>
    </w:rPr>
  </w:style>
  <w:style w:type="character" w:customStyle="1" w:styleId="af1">
    <w:name w:val="页眉 字符"/>
    <w:link w:val="af0"/>
    <w:rPr>
      <w:rFonts w:ascii="Arial" w:eastAsia="MS Mincho" w:hAnsi="Arial" w:cs="Times New Roman"/>
      <w:b/>
      <w:sz w:val="24"/>
      <w:szCs w:val="24"/>
      <w:lang w:val="de-DE" w:eastAsia="zh-CN"/>
    </w:rPr>
  </w:style>
  <w:style w:type="character" w:customStyle="1" w:styleId="10">
    <w:name w:val="标题 1 字符"/>
    <w:link w:val="1"/>
    <w:rPr>
      <w:rFonts w:ascii="Arial" w:eastAsia="MS Mincho" w:hAnsi="Arial" w:cs="Times New Roman"/>
      <w:b/>
      <w:bCs/>
      <w:kern w:val="32"/>
      <w:sz w:val="32"/>
      <w:szCs w:val="32"/>
      <w:lang w:eastAsia="en-GB"/>
    </w:rPr>
  </w:style>
  <w:style w:type="character" w:customStyle="1" w:styleId="20">
    <w:name w:val="标题 2 字符"/>
    <w:link w:val="2"/>
    <w:rPr>
      <w:rFonts w:ascii="Arial" w:eastAsia="MS Mincho" w:hAnsi="Arial" w:cs="Arial"/>
      <w:b/>
      <w:bCs/>
      <w:iCs/>
      <w:sz w:val="28"/>
      <w:szCs w:val="28"/>
      <w:lang w:eastAsia="en-GB"/>
    </w:rPr>
  </w:style>
  <w:style w:type="character" w:customStyle="1" w:styleId="30">
    <w:name w:val="标题 3 字符"/>
    <w:link w:val="3"/>
    <w:rPr>
      <w:rFonts w:ascii="Arial" w:eastAsia="MS Mincho" w:hAnsi="Arial" w:cs="Arial"/>
      <w:bCs/>
      <w:sz w:val="26"/>
      <w:szCs w:val="26"/>
      <w:lang w:eastAsia="en-GB"/>
    </w:rPr>
  </w:style>
  <w:style w:type="character" w:customStyle="1" w:styleId="40">
    <w:name w:val="标题 4 字符"/>
    <w:link w:val="4"/>
    <w:rPr>
      <w:rFonts w:ascii="Arial" w:eastAsia="MS Mincho" w:hAnsi="Arial" w:cs="Arial"/>
      <w:bCs/>
      <w:sz w:val="24"/>
      <w:szCs w:val="28"/>
      <w:lang w:eastAsia="en-GB"/>
    </w:rPr>
  </w:style>
  <w:style w:type="character" w:customStyle="1" w:styleId="50">
    <w:name w:val="标题 5 字符"/>
    <w:link w:val="5"/>
    <w:rPr>
      <w:rFonts w:ascii="Arial" w:eastAsia="Times New Roman" w:hAnsi="Arial" w:cs="Times New Roman"/>
      <w:bCs/>
      <w:iCs/>
      <w:szCs w:val="26"/>
      <w:lang w:eastAsia="en-GB"/>
    </w:rPr>
  </w:style>
  <w:style w:type="character" w:customStyle="1" w:styleId="60">
    <w:name w:val="标题 6 字符"/>
    <w:basedOn w:val="a0"/>
    <w:link w:val="6"/>
    <w:rPr>
      <w:rFonts w:ascii="Times New Roman" w:eastAsia="MS Mincho" w:hAnsi="Times New Roman" w:cs="Times New Roman"/>
      <w:b/>
      <w:bCs/>
      <w:lang w:eastAsia="en-GB"/>
    </w:rPr>
  </w:style>
  <w:style w:type="character" w:customStyle="1" w:styleId="70">
    <w:name w:val="标题 7 字符"/>
    <w:link w:val="7"/>
    <w:semiHidden/>
    <w:rPr>
      <w:rFonts w:ascii="Calibri" w:eastAsia="PMingLiU" w:hAnsi="Calibri" w:cs="Times New Roman"/>
      <w:sz w:val="24"/>
      <w:szCs w:val="24"/>
      <w:lang w:eastAsia="en-GB"/>
    </w:rPr>
  </w:style>
  <w:style w:type="character" w:customStyle="1" w:styleId="90">
    <w:name w:val="标题 9 字符"/>
    <w:basedOn w:val="a0"/>
    <w:link w:val="9"/>
    <w:rPr>
      <w:rFonts w:ascii="Arial" w:eastAsia="MS Mincho" w:hAnsi="Arial" w:cs="Arial"/>
      <w:b/>
      <w:sz w:val="20"/>
      <w:lang w:eastAsia="en-G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cs="Times New Roman"/>
      <w:i/>
      <w:color w:val="333399"/>
      <w:sz w:val="18"/>
      <w:szCs w:val="24"/>
      <w:lang w:eastAsia="en-GB"/>
    </w:rPr>
  </w:style>
  <w:style w:type="paragraph" w:styleId="afd">
    <w:name w:val="List Paragraph"/>
    <w:basedOn w:val="a"/>
    <w:link w:val="afe"/>
    <w:uiPriority w:val="34"/>
    <w:qFormat/>
    <w:pPr>
      <w:ind w:left="720"/>
    </w:pPr>
    <w:rPr>
      <w:rFonts w:ascii="Calibri" w:eastAsia="Calibri" w:hAnsi="Calibri"/>
      <w:sz w:val="22"/>
      <w:szCs w:val="22"/>
    </w:rPr>
  </w:style>
  <w:style w:type="character" w:customStyle="1" w:styleId="afe">
    <w:name w:val="列表段落 字符"/>
    <w:link w:val="afd"/>
    <w:uiPriority w:val="34"/>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aff">
    <w:name w:val="Placeholder Text"/>
    <w:uiPriority w:val="99"/>
    <w:semiHidden/>
    <w:rPr>
      <w:color w:val="808080"/>
    </w:rPr>
  </w:style>
  <w:style w:type="character" w:customStyle="1" w:styleId="ab">
    <w:name w:val="纯文本 字符"/>
    <w:link w:val="aa"/>
    <w:uiPriority w:val="99"/>
    <w:rPr>
      <w:rFonts w:ascii="Consolas" w:eastAsia="Calibri" w:hAnsi="Consolas" w:cs="Times New Roman"/>
      <w:sz w:val="21"/>
      <w:szCs w:val="21"/>
      <w:lang w:val="zh-CN"/>
    </w:rPr>
  </w:style>
  <w:style w:type="paragraph" w:customStyle="1" w:styleId="Proposal">
    <w:name w:val="Proposal"/>
    <w:basedOn w:val="a"/>
    <w:qFormat/>
    <w:pPr>
      <w:numPr>
        <w:numId w:val="6"/>
      </w:numPr>
      <w:tabs>
        <w:tab w:val="left" w:pos="1701"/>
      </w:tabs>
    </w:pPr>
    <w:rPr>
      <w:rFonts w:ascii="Calibri" w:eastAsia="Calibri" w:hAnsi="Calibri"/>
      <w:b/>
      <w:bCs/>
      <w:sz w:val="22"/>
      <w:szCs w:val="22"/>
    </w:rPr>
  </w:style>
  <w:style w:type="paragraph" w:customStyle="1" w:styleId="Review-comment">
    <w:name w:val="Review-comment"/>
    <w:basedOn w:val="a"/>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
    <w:qFormat/>
    <w:pPr>
      <w:tabs>
        <w:tab w:val="left" w:pos="1622"/>
      </w:tabs>
      <w:ind w:left="1622" w:hanging="363"/>
    </w:pPr>
    <w:rPr>
      <w:color w:val="2E74B5"/>
      <w:sz w:val="18"/>
    </w:rPr>
  </w:style>
  <w:style w:type="paragraph" w:customStyle="1" w:styleId="Style1">
    <w:name w:val="Style1"/>
    <w:basedOn w:val="4"/>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Arial" w:eastAsia="MS Mincho" w:hAnsi="Arial" w:cs="Times New Roman"/>
      <w:b/>
      <w:sz w:val="20"/>
      <w:szCs w:val="24"/>
      <w:lang w:eastAsia="en-GB"/>
    </w:rPr>
  </w:style>
  <w:style w:type="paragraph" w:customStyle="1" w:styleId="TAL">
    <w:name w:val="TAL"/>
    <w:basedOn w:val="a"/>
    <w:link w:val="TALChar"/>
    <w:qFormat/>
    <w:pPr>
      <w:keepNext/>
      <w:keepLines/>
    </w:pPr>
    <w:rPr>
      <w:rFonts w:eastAsia="Malgun Gothic"/>
      <w:sz w:val="18"/>
      <w:lang w:val="zh-CN"/>
    </w:rPr>
  </w:style>
  <w:style w:type="character" w:customStyle="1" w:styleId="TALChar">
    <w:name w:val="TAL Char"/>
    <w:link w:val="TAL"/>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a"/>
    <w:link w:val="THChar"/>
    <w:pPr>
      <w:keepNext/>
      <w:keepLines/>
      <w:spacing w:before="60" w:after="180"/>
      <w:jc w:val="center"/>
    </w:pPr>
    <w:rPr>
      <w:rFonts w:eastAsia="Batang"/>
      <w:b/>
      <w:color w:val="0000FF"/>
      <w:kern w:val="2"/>
      <w:lang w:val="zh-CN"/>
    </w:rPr>
  </w:style>
  <w:style w:type="character" w:customStyle="1" w:styleId="THChar">
    <w:name w:val="TH Char"/>
    <w:link w:val="TH"/>
    <w:rPr>
      <w:rFonts w:ascii="Arial" w:eastAsia="Batang" w:hAnsi="Arial" w:cs="Times New Roman"/>
      <w:b/>
      <w:color w:val="0000FF"/>
      <w:kern w:val="2"/>
      <w:sz w:val="20"/>
      <w:szCs w:val="20"/>
      <w:lang w:val="zh-CN"/>
    </w:rPr>
  </w:style>
  <w:style w:type="paragraph" w:customStyle="1" w:styleId="aff0">
    <w:name w:val="바탕글"/>
    <w:basedOn w:val="a"/>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a"/>
    <w:qFormat/>
    <w:pPr>
      <w:numPr>
        <w:numId w:val="7"/>
      </w:numPr>
    </w:pPr>
  </w:style>
  <w:style w:type="paragraph" w:customStyle="1" w:styleId="CRCoverPage">
    <w:name w:val="CR Cover Page"/>
    <w:pPr>
      <w:spacing w:after="120"/>
    </w:pPr>
    <w:rPr>
      <w:rFonts w:ascii="Arial" w:eastAsia="MS Mincho" w:hAnsi="Arial"/>
      <w:lang w:val="en-GB" w:eastAsia="en-US"/>
    </w:rPr>
  </w:style>
  <w:style w:type="paragraph" w:customStyle="1" w:styleId="11">
    <w:name w:val="修订1"/>
    <w:hidden/>
    <w:uiPriority w:val="99"/>
    <w:semiHidden/>
    <w:rPr>
      <w:lang w:val="en-GB" w:eastAsia="en-US"/>
    </w:r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Pr>
      <w:rFonts w:eastAsia="Times New Roman"/>
    </w:rPr>
  </w:style>
  <w:style w:type="character" w:customStyle="1" w:styleId="EditorsNoteChar">
    <w:name w:val="Editor's Note Char"/>
    <w:link w:val="EditorsNote"/>
    <w:qFormat/>
    <w:rPr>
      <w:rFonts w:eastAsia="Times New Roman"/>
      <w:color w:val="FF0000"/>
      <w:lang w:eastAsia="ja-JP"/>
    </w:rPr>
  </w:style>
  <w:style w:type="paragraph" w:customStyle="1" w:styleId="B4">
    <w:name w:val="B4"/>
    <w:basedOn w:val="41"/>
    <w:link w:val="B4Char"/>
    <w:qFormat/>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Pr>
      <w:rFonts w:eastAsia="Times New Roman"/>
      <w:lang w:eastAsia="ja-JP"/>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f01">
    <w:name w:val="cf01"/>
    <w:basedOn w:val="a0"/>
    <w:rPr>
      <w:rFonts w:ascii="Segoe UI" w:hAnsi="Segoe UI" w:cs="Segoe UI" w:hint="default"/>
      <w:sz w:val="18"/>
      <w:szCs w:val="18"/>
    </w:rPr>
  </w:style>
  <w:style w:type="character" w:customStyle="1" w:styleId="cf11">
    <w:name w:val="cf11"/>
    <w:basedOn w:val="a0"/>
    <w:rPr>
      <w:rFonts w:ascii="Segoe UI" w:hAnsi="Segoe UI" w:cs="Segoe UI" w:hint="default"/>
      <w:i/>
      <w:iCs/>
      <w:sz w:val="18"/>
      <w:szCs w:val="18"/>
    </w:rPr>
  </w:style>
  <w:style w:type="character" w:styleId="aff1">
    <w:name w:val="Unresolved Mention"/>
    <w:basedOn w:val="a0"/>
    <w:uiPriority w:val="99"/>
    <w:semiHidden/>
    <w:unhideWhenUsed/>
    <w:rsid w:val="002B4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ng.1.Yuan@nokia-sbell.co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Brian.martin@interdigital.com"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3gpp.org/ftp/tsg_ran/WG2_RL2/TSGR2_118-e/Docs/R2-2205996.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8-e/Docs/R2-2205724.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3.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BF445BF-48BE-4A42-B2F9-65E095E9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5534</Words>
  <Characters>31546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Xiaomi (Xiaowei)</cp:lastModifiedBy>
  <cp:revision>3</cp:revision>
  <dcterms:created xsi:type="dcterms:W3CDTF">2022-05-11T14:39:00Z</dcterms:created>
  <dcterms:modified xsi:type="dcterms:W3CDTF">2022-05-11T15:36:00Z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1652184449</vt:lpwstr>
  </property>
  <property fmtid="{D5CDD505-2E9C-101B-9397-08002B2CF9AE}" pid="7" name="KSOProductBuildVer">
    <vt:lpwstr>2052-11.8.2.8696</vt:lpwstr>
  </property>
  <property fmtid="{D5CDD505-2E9C-101B-9397-08002B2CF9AE}" pid="8" name="CWM23ed7ad3413940099c2f05494bde6cc5">
    <vt:lpwstr>CWMqVNC5g+N2ewEBoDgd0cB6AVVMocw3dgNZcMPpLF9U2a2J7XbQ2TKfcY7KwUsxc3+QEc5kRYMMEfzX4NERToRkg==</vt:lpwstr>
  </property>
</Properties>
</file>