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0665">
              <w:fldChar w:fldCharType="begin"/>
            </w:r>
            <w:r w:rsidR="00930665">
              <w:instrText xml:space="preserve"> HYPERLINK "mailto:email@address.com" </w:instrText>
            </w:r>
            <w:r w:rsidR="00930665">
              <w:fldChar w:fldCharType="separate"/>
            </w:r>
            <w:r>
              <w:rPr>
                <w:rFonts w:ascii="Calibri" w:eastAsia="Calibri" w:hAnsi="Calibri" w:cs="Calibri"/>
                <w:color w:val="0563C1"/>
                <w:sz w:val="22"/>
                <w:szCs w:val="22"/>
                <w:u w:val="single"/>
                <w:lang w:val="de-DE"/>
              </w:rPr>
              <w:t>email@address.com</w:t>
            </w:r>
            <w:r w:rsidR="0093066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2834997A" w:rsidR="00BA5760" w:rsidRDefault="008558DA" w:rsidP="00BA576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565C658E" w:rsidR="00BA5760" w:rsidRDefault="008558DA" w:rsidP="00BA576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081328ED" w:rsidR="00BA5760" w:rsidRPr="00FC2C51" w:rsidRDefault="00FC2C51" w:rsidP="00BA5760">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EEBF2B5" w:rsidR="00BA5760" w:rsidRPr="00FC2C51" w:rsidRDefault="00FC2C51" w:rsidP="00BA5760">
            <w:pPr>
              <w:spacing w:after="0"/>
              <w:jc w:val="center"/>
              <w:rPr>
                <w:rFonts w:ascii="Calibri" w:eastAsiaTheme="minorEastAsia" w:hAnsi="Calibri" w:cs="Calibri" w:hint="eastAsia"/>
                <w:sz w:val="22"/>
                <w:szCs w:val="22"/>
                <w:lang w:val="nl-NL"/>
              </w:rPr>
            </w:pPr>
            <w:r>
              <w:rPr>
                <w:rFonts w:ascii="Calibri" w:eastAsiaTheme="minorEastAsia" w:hAnsi="Calibri" w:cs="Calibri" w:hint="eastAsia"/>
                <w:sz w:val="22"/>
                <w:szCs w:val="22"/>
                <w:lang w:val="nl-NL"/>
              </w:rPr>
              <w:t>zhangxiangdong@catt.cn</w:t>
            </w:r>
            <w:bookmarkStart w:id="4" w:name="_GoBack"/>
            <w:bookmarkEnd w:id="4"/>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5" w:name="_Hlk103071540"/>
      <w:r>
        <w:rPr>
          <w:rFonts w:cs="Times New Roman"/>
        </w:rPr>
        <w:t xml:space="preserve">3.1 </w:t>
      </w:r>
      <w:r>
        <w:t>Msg3 retransmission</w:t>
      </w:r>
      <w:bookmarkEnd w:id="5"/>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6" w:name="_Hlk103279568"/>
      <w:r>
        <w:rPr>
          <w:b/>
        </w:rPr>
        <w:t xml:space="preserve"> blind Msg3 retransmission should be supported for IoT NTN</w:t>
      </w:r>
      <w:bookmarkEnd w:id="6"/>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7"/>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7"/>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w:t>
            </w:r>
            <w:proofErr w:type="spellStart"/>
            <w:r>
              <w:t>IoT</w:t>
            </w:r>
            <w:proofErr w:type="spellEnd"/>
            <w:r>
              <w:t xml:space="preserve">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t xml:space="preserve">We disagree </w:t>
            </w:r>
            <w:r w:rsidRPr="00553FB8">
              <w:rPr>
                <w:bCs/>
                <w:iCs/>
              </w:rPr>
              <w:t xml:space="preserve">that UE can </w:t>
            </w:r>
            <w:hyperlink r:id="rId11"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 xml:space="preserve">upon receiving PDCCH indicating </w:t>
            </w:r>
            <w:r w:rsidRPr="00553FB8">
              <w:rPr>
                <w:bCs/>
                <w:iCs/>
              </w:rPr>
              <w:lastRenderedPageBreak/>
              <w:t>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lastRenderedPageBreak/>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7" w:name="_Hlk97109364"/>
      <w:r>
        <w:t>If a TA report is triggered and there are no available UL-SCH resources, the network may optionally configure UE to trigger an SR. A UE capability is introduced for this</w:t>
      </w:r>
      <w:bookmarkEnd w:id="7"/>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 xml:space="preserve">As discussed before in RAN2 117bis-e and pointed out by us,  this is not at all necessary and only has the chance to increase </w:t>
            </w:r>
            <w:r>
              <w:rPr>
                <w:rFonts w:eastAsia="等线"/>
              </w:rPr>
              <w:lastRenderedPageBreak/>
              <w:t>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lastRenderedPageBreak/>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0"/>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8" w:name="_Hlk103281874"/>
      <w:r>
        <w:rPr>
          <w:b/>
        </w:rPr>
        <w:t>a configured uplink grant shall also be used for TA report</w:t>
      </w:r>
      <w:bookmarkEnd w:id="8"/>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 xml:space="preserve">Why not? TA reporting is important for timing adjustment and UE </w:t>
            </w:r>
            <w:r>
              <w:lastRenderedPageBreak/>
              <w:t>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lastRenderedPageBreak/>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等线"/>
              </w:rPr>
            </w:pPr>
            <w:r>
              <w:rPr>
                <w:rFonts w:eastAsia="等线"/>
              </w:rPr>
              <w:t>Nokia</w:t>
            </w:r>
          </w:p>
        </w:tc>
        <w:tc>
          <w:tcPr>
            <w:tcW w:w="2126" w:type="dxa"/>
            <w:shd w:val="clear" w:color="auto" w:fill="auto"/>
          </w:tcPr>
          <w:p w14:paraId="37A5307C" w14:textId="1DC6A044" w:rsidR="00835C59" w:rsidRDefault="00E73E82" w:rsidP="00757523">
            <w:pPr>
              <w:jc w:val="left"/>
              <w:rPr>
                <w:rFonts w:eastAsia="等线"/>
              </w:rPr>
            </w:pPr>
            <w:r>
              <w:rPr>
                <w:rFonts w:eastAsia="等线"/>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eMTC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CR timer expired during UE-</w:t>
            </w:r>
            <w:proofErr w:type="spellStart"/>
            <w:r w:rsidR="00DB0FAF">
              <w:rPr>
                <w:color w:val="000000" w:themeColor="text1"/>
              </w:rPr>
              <w:t>eNB</w:t>
            </w:r>
            <w:proofErr w:type="spellEnd"/>
            <w:r w:rsidR="00DB0FAF">
              <w:rPr>
                <w:color w:val="000000" w:themeColor="text1"/>
              </w:rPr>
              <w:t xml:space="preserve">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 xml:space="preserve">Question2 for </w:t>
            </w:r>
            <w:r w:rsidR="00DB0FAF">
              <w:rPr>
                <w:color w:val="000000" w:themeColor="text1"/>
              </w:rPr>
              <w:lastRenderedPageBreak/>
              <w:t>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val="en-US"/>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w:t>
            </w:r>
            <w:proofErr w:type="spellStart"/>
            <w:r w:rsidR="00DF7113">
              <w:rPr>
                <w:rFonts w:eastAsia="PMingLiU"/>
                <w:lang w:eastAsia="zh-TW"/>
              </w:rPr>
              <w:t>eNB</w:t>
            </w:r>
            <w:proofErr w:type="spellEnd"/>
            <w:r w:rsidR="00DF7113">
              <w:rPr>
                <w:rFonts w:eastAsia="PMingLiU"/>
                <w:lang w:eastAsia="zh-TW"/>
              </w:rPr>
              <w:t xml:space="preserve">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af0"/>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等线"/>
              </w:rPr>
            </w:pPr>
            <w:r>
              <w:rPr>
                <w:rFonts w:eastAsia="等线" w:hint="eastAsia"/>
              </w:rPr>
              <w:lastRenderedPageBreak/>
              <w:t>O</w:t>
            </w:r>
            <w:r>
              <w:rPr>
                <w:rFonts w:eastAsia="等线"/>
              </w:rPr>
              <w:t>PPO</w:t>
            </w:r>
          </w:p>
        </w:tc>
        <w:tc>
          <w:tcPr>
            <w:tcW w:w="2126" w:type="dxa"/>
            <w:shd w:val="clear" w:color="auto" w:fill="auto"/>
          </w:tcPr>
          <w:p w14:paraId="7E2398ED" w14:textId="6C8E23D6" w:rsidR="00835C59" w:rsidRDefault="00930665" w:rsidP="00757523">
            <w:pPr>
              <w:jc w:val="left"/>
              <w:rPr>
                <w:rFonts w:eastAsia="等线"/>
              </w:rPr>
            </w:pPr>
            <w:r>
              <w:rPr>
                <w:rFonts w:eastAsia="等线"/>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等线"/>
              </w:rPr>
            </w:pPr>
            <w:r>
              <w:rPr>
                <w:rFonts w:eastAsia="等线"/>
              </w:rPr>
              <w:t>Due to the delay of UE-</w:t>
            </w:r>
            <w:proofErr w:type="spellStart"/>
            <w:r>
              <w:rPr>
                <w:rFonts w:eastAsia="等线"/>
              </w:rPr>
              <w:t>eNB</w:t>
            </w:r>
            <w:proofErr w:type="spellEnd"/>
            <w:r>
              <w:rPr>
                <w:rFonts w:eastAsia="等线"/>
              </w:rPr>
              <w:t xml:space="preserve"> RTT </w:t>
            </w:r>
            <w:r w:rsidR="002044F1">
              <w:rPr>
                <w:rFonts w:eastAsia="等线"/>
              </w:rPr>
              <w:t>to start CR timer after Msg3 transmission, the early CR timer expiry should be avoided as</w:t>
            </w:r>
            <w:r w:rsidR="00221A38">
              <w:rPr>
                <w:rFonts w:eastAsia="等线"/>
              </w:rPr>
              <w:t xml:space="preserve"> </w:t>
            </w:r>
            <w:proofErr w:type="spellStart"/>
            <w:r w:rsidR="00221A38">
              <w:rPr>
                <w:rFonts w:eastAsia="等线"/>
              </w:rPr>
              <w:t>eNB</w:t>
            </w:r>
            <w:proofErr w:type="spellEnd"/>
            <w:r w:rsidR="00221A38">
              <w:rPr>
                <w:rFonts w:eastAsia="等线"/>
              </w:rPr>
              <w:t xml:space="preserve"> can only schedule Msg4 or Msg3 retransmission after receiving M</w:t>
            </w:r>
            <w:r w:rsidR="00221A38">
              <w:rPr>
                <w:rFonts w:eastAsia="等线" w:hint="eastAsia"/>
              </w:rPr>
              <w:t>sg</w:t>
            </w:r>
            <w:r w:rsidR="00221A38">
              <w:rPr>
                <w:rFonts w:eastAsia="等线"/>
              </w:rPr>
              <w:t>3, in the case when blind Msg3 retransmission is not supported</w:t>
            </w:r>
            <w:r w:rsidR="002044F1">
              <w:rPr>
                <w:rFonts w:eastAsia="等线"/>
              </w:rPr>
              <w:t>.</w:t>
            </w:r>
          </w:p>
        </w:tc>
      </w:tr>
      <w:tr w:rsidR="008558DA" w14:paraId="0C80C685" w14:textId="77777777" w:rsidTr="00757523">
        <w:tc>
          <w:tcPr>
            <w:tcW w:w="1413" w:type="dxa"/>
            <w:shd w:val="clear" w:color="auto" w:fill="auto"/>
          </w:tcPr>
          <w:p w14:paraId="6A73E025" w14:textId="67E73FE6" w:rsidR="008558DA" w:rsidRDefault="008558DA" w:rsidP="008558DA">
            <w:pPr>
              <w:rPr>
                <w:rFonts w:eastAsia="Malgun Gothic"/>
                <w:lang w:eastAsia="ko-KR"/>
              </w:rPr>
            </w:pPr>
            <w:r>
              <w:rPr>
                <w:rFonts w:eastAsia="Malgun Gothic"/>
                <w:lang w:eastAsia="ko-KR"/>
              </w:rPr>
              <w:t>Intel</w:t>
            </w:r>
          </w:p>
        </w:tc>
        <w:tc>
          <w:tcPr>
            <w:tcW w:w="2126" w:type="dxa"/>
            <w:shd w:val="clear" w:color="auto" w:fill="auto"/>
          </w:tcPr>
          <w:p w14:paraId="7A6AE619" w14:textId="2D8B44BB" w:rsidR="008558DA" w:rsidRDefault="008558DA" w:rsidP="008558DA">
            <w:pPr>
              <w:jc w:val="left"/>
              <w:rPr>
                <w:rFonts w:eastAsia="Malgun Gothic"/>
                <w:lang w:eastAsia="ko-KR"/>
              </w:rPr>
            </w:pPr>
            <w:r>
              <w:rPr>
                <w:rFonts w:eastAsia="Malgun Gothic"/>
                <w:lang w:eastAsia="ko-KR"/>
              </w:rPr>
              <w:t>Agree</w:t>
            </w:r>
          </w:p>
        </w:tc>
        <w:tc>
          <w:tcPr>
            <w:tcW w:w="6095" w:type="dxa"/>
            <w:shd w:val="clear" w:color="auto" w:fill="auto"/>
          </w:tcPr>
          <w:p w14:paraId="720A342E" w14:textId="75259937" w:rsidR="008558DA" w:rsidRDefault="008558DA" w:rsidP="008558DA">
            <w:pPr>
              <w:rPr>
                <w:rFonts w:eastAsia="等线"/>
              </w:rPr>
            </w:pPr>
          </w:p>
        </w:tc>
      </w:tr>
      <w:tr w:rsidR="008558DA" w14:paraId="57BFE035" w14:textId="77777777" w:rsidTr="00757523">
        <w:tc>
          <w:tcPr>
            <w:tcW w:w="1413" w:type="dxa"/>
            <w:shd w:val="clear" w:color="auto" w:fill="auto"/>
          </w:tcPr>
          <w:p w14:paraId="434C8EE5" w14:textId="6ABAA1C3" w:rsidR="008558DA" w:rsidRDefault="0004690D" w:rsidP="008558DA">
            <w:pPr>
              <w:rPr>
                <w:rFonts w:eastAsia="等线"/>
              </w:rPr>
            </w:pPr>
            <w:r>
              <w:rPr>
                <w:rFonts w:eastAsia="等线" w:hint="eastAsia"/>
              </w:rPr>
              <w:t>X</w:t>
            </w:r>
            <w:r>
              <w:rPr>
                <w:rFonts w:eastAsia="等线"/>
              </w:rPr>
              <w:t>iaomi</w:t>
            </w:r>
          </w:p>
        </w:tc>
        <w:tc>
          <w:tcPr>
            <w:tcW w:w="2126" w:type="dxa"/>
            <w:shd w:val="clear" w:color="auto" w:fill="auto"/>
          </w:tcPr>
          <w:p w14:paraId="6B12B1F8" w14:textId="000C29F0" w:rsidR="008558DA" w:rsidRDefault="0004690D" w:rsidP="008558DA">
            <w:pPr>
              <w:jc w:val="left"/>
              <w:rPr>
                <w:rFonts w:eastAsia="等线"/>
              </w:rPr>
            </w:pPr>
            <w:r>
              <w:rPr>
                <w:rFonts w:eastAsia="等线" w:hint="eastAsia"/>
              </w:rPr>
              <w:t>D</w:t>
            </w:r>
            <w:r>
              <w:rPr>
                <w:rFonts w:eastAsia="等线"/>
              </w:rPr>
              <w:t>isagree</w:t>
            </w:r>
          </w:p>
        </w:tc>
        <w:tc>
          <w:tcPr>
            <w:tcW w:w="6095" w:type="dxa"/>
            <w:shd w:val="clear" w:color="auto" w:fill="auto"/>
          </w:tcPr>
          <w:p w14:paraId="25AD8469" w14:textId="77777777" w:rsidR="008558DA" w:rsidRDefault="0004690D" w:rsidP="008558DA">
            <w:pPr>
              <w:overflowPunct/>
              <w:autoSpaceDE/>
              <w:autoSpaceDN/>
              <w:adjustRightInd/>
              <w:spacing w:after="180"/>
              <w:jc w:val="left"/>
              <w:textAlignment w:val="auto"/>
              <w:rPr>
                <w:rFonts w:eastAsia="等线"/>
              </w:rPr>
            </w:pPr>
            <w:r>
              <w:rPr>
                <w:rFonts w:eastAsia="等线" w:hint="eastAsia"/>
              </w:rPr>
              <w:t>W</w:t>
            </w:r>
            <w:r>
              <w:rPr>
                <w:rFonts w:eastAsia="等线"/>
              </w:rPr>
              <w:t>e share the same view as Nokia that blind msg3 retransmission is legacy behaviour and should not be intentionally disabled.</w:t>
            </w:r>
          </w:p>
          <w:p w14:paraId="47425B93" w14:textId="579468D1" w:rsidR="0004690D" w:rsidRDefault="0004690D" w:rsidP="008558DA">
            <w:pPr>
              <w:overflowPunct/>
              <w:autoSpaceDE/>
              <w:autoSpaceDN/>
              <w:adjustRightInd/>
              <w:spacing w:after="180"/>
              <w:jc w:val="left"/>
              <w:textAlignment w:val="auto"/>
              <w:rPr>
                <w:rFonts w:eastAsia="等线"/>
              </w:rPr>
            </w:pPr>
            <w:r>
              <w:rPr>
                <w:rFonts w:eastAsia="等线" w:hint="eastAsia"/>
              </w:rPr>
              <w:t>A</w:t>
            </w:r>
            <w:r>
              <w:rPr>
                <w:rFonts w:eastAsia="等线"/>
              </w:rPr>
              <w:t>nd we suggest to align IOT NTN with NR NTN on the behaviour of CRT.</w:t>
            </w:r>
          </w:p>
        </w:tc>
      </w:tr>
      <w:tr w:rsidR="00D55F4D" w14:paraId="69FF3A38" w14:textId="77777777" w:rsidTr="00757523">
        <w:tc>
          <w:tcPr>
            <w:tcW w:w="1413" w:type="dxa"/>
            <w:shd w:val="clear" w:color="auto" w:fill="auto"/>
          </w:tcPr>
          <w:p w14:paraId="770927DE" w14:textId="006D89B3" w:rsidR="00D55F4D" w:rsidRDefault="00D55F4D" w:rsidP="00D55F4D">
            <w:pPr>
              <w:rPr>
                <w:rFonts w:eastAsia="等线"/>
                <w:lang w:val="en-US"/>
              </w:rPr>
            </w:pPr>
            <w:r>
              <w:rPr>
                <w:rFonts w:eastAsia="等线" w:hint="eastAsia"/>
                <w:lang w:val="en-US"/>
              </w:rPr>
              <w:t>Z</w:t>
            </w:r>
            <w:r>
              <w:rPr>
                <w:rFonts w:eastAsia="等线"/>
                <w:lang w:val="en-US"/>
              </w:rPr>
              <w:t>TE</w:t>
            </w:r>
          </w:p>
        </w:tc>
        <w:tc>
          <w:tcPr>
            <w:tcW w:w="2126" w:type="dxa"/>
            <w:shd w:val="clear" w:color="auto" w:fill="auto"/>
          </w:tcPr>
          <w:p w14:paraId="354B6EF4" w14:textId="05483B06" w:rsidR="00D55F4D" w:rsidRDefault="00D55F4D" w:rsidP="00D55F4D">
            <w:pPr>
              <w:jc w:val="left"/>
              <w:rPr>
                <w:rFonts w:eastAsia="等线"/>
              </w:rPr>
            </w:pPr>
            <w:r>
              <w:rPr>
                <w:rFonts w:eastAsia="等线"/>
              </w:rPr>
              <w:t>Disagree</w:t>
            </w:r>
          </w:p>
        </w:tc>
        <w:tc>
          <w:tcPr>
            <w:tcW w:w="6095" w:type="dxa"/>
            <w:shd w:val="clear" w:color="auto" w:fill="auto"/>
          </w:tcPr>
          <w:p w14:paraId="3F0D01FD" w14:textId="77777777" w:rsidR="00D55F4D" w:rsidRDefault="00D55F4D" w:rsidP="00D55F4D">
            <w:pPr>
              <w:overflowPunct/>
              <w:autoSpaceDE/>
              <w:autoSpaceDN/>
              <w:adjustRightInd/>
              <w:spacing w:after="180"/>
              <w:jc w:val="left"/>
              <w:textAlignment w:val="auto"/>
              <w:rPr>
                <w:rFonts w:eastAsia="PMingLiU"/>
                <w:lang w:eastAsia="zh-TW"/>
              </w:rPr>
            </w:pPr>
            <w:r>
              <w:rPr>
                <w:lang w:val="en-US"/>
              </w:rPr>
              <w:t xml:space="preserve">We </w:t>
            </w:r>
            <w:r>
              <w:rPr>
                <w:rFonts w:hint="eastAsia"/>
                <w:lang w:val="en-US"/>
              </w:rPr>
              <w:t>reiterate</w:t>
            </w:r>
            <w:r>
              <w:rPr>
                <w:lang w:val="en-US"/>
              </w:rPr>
              <w:t xml:space="preserve"> that </w:t>
            </w:r>
            <w:r>
              <w:rPr>
                <w:rFonts w:hint="eastAsia"/>
                <w:lang w:val="en-US"/>
              </w:rPr>
              <w:t>we</w:t>
            </w:r>
            <w:r>
              <w:rPr>
                <w:lang w:val="en-US"/>
              </w:rPr>
              <w:t xml:space="preserve"> </w:t>
            </w:r>
            <w:r>
              <w:rPr>
                <w:rFonts w:hint="eastAsia"/>
                <w:lang w:val="en-US"/>
              </w:rPr>
              <w:t>don</w:t>
            </w:r>
            <w:r>
              <w:rPr>
                <w:lang w:val="en-US"/>
              </w:rPr>
              <w:t xml:space="preserve">’t see any need to mention </w:t>
            </w:r>
            <w:r>
              <w:rPr>
                <w:rFonts w:eastAsia="PMingLiU"/>
                <w:lang w:eastAsia="zh-TW"/>
              </w:rPr>
              <w:t>blind Msg3 retransmission is support or not. This can be left to network implementation on scheduling.</w:t>
            </w:r>
          </w:p>
          <w:p w14:paraId="29EC517F" w14:textId="15365A18" w:rsidR="00D55F4D" w:rsidRDefault="00D55F4D" w:rsidP="00C231AB">
            <w:pPr>
              <w:overflowPunct/>
              <w:autoSpaceDE/>
              <w:autoSpaceDN/>
              <w:adjustRightInd/>
              <w:spacing w:after="60"/>
              <w:jc w:val="left"/>
              <w:textAlignment w:val="auto"/>
              <w:rPr>
                <w:rFonts w:eastAsia="等线"/>
                <w:lang w:val="en-US"/>
              </w:rPr>
            </w:pPr>
            <w:r>
              <w:rPr>
                <w:rFonts w:eastAsia="PMingLiU"/>
                <w:lang w:eastAsia="zh-TW"/>
              </w:rPr>
              <w:t xml:space="preserve">We agree with Nokia and strongly disagree that UE </w:t>
            </w:r>
            <w:r w:rsidR="00C14F60" w:rsidRPr="00C14F60">
              <w:rPr>
                <w:rFonts w:eastAsia="PMingLiU" w:hint="eastAsia"/>
                <w:lang w:eastAsia="zh-TW"/>
              </w:rPr>
              <w:t>could</w:t>
            </w:r>
            <w:r w:rsidR="00C14F60" w:rsidRPr="00C14F60">
              <w:rPr>
                <w:rFonts w:eastAsia="PMingLiU"/>
                <w:lang w:eastAsia="zh-TW"/>
              </w:rPr>
              <w:t xml:space="preserve"> </w:t>
            </w:r>
            <w:r w:rsidR="00C14F60" w:rsidRPr="00C14F60">
              <w:rPr>
                <w:rFonts w:eastAsia="PMingLiU" w:hint="eastAsia"/>
                <w:lang w:eastAsia="zh-TW"/>
              </w:rPr>
              <w:t>be</w:t>
            </w:r>
            <w:r>
              <w:rPr>
                <w:rFonts w:eastAsia="PMingLiU"/>
                <w:lang w:eastAsia="zh-TW"/>
              </w:rPr>
              <w:t xml:space="preserve"> allowed to </w:t>
            </w:r>
            <w:r w:rsidRPr="00C14F60">
              <w:rPr>
                <w:rFonts w:eastAsia="PMingLiU"/>
                <w:lang w:eastAsia="zh-TW"/>
              </w:rPr>
              <w:t>intentionally</w:t>
            </w:r>
            <w:r>
              <w:rPr>
                <w:rFonts w:eastAsia="PMingLiU"/>
                <w:lang w:eastAsia="zh-TW"/>
              </w:rPr>
              <w:t xml:space="preserve"> stop the</w:t>
            </w:r>
            <w:r w:rsidRPr="00335290">
              <w:rPr>
                <w:rFonts w:eastAsia="PMingLiU"/>
                <w:i/>
                <w:lang w:eastAsia="zh-TW"/>
              </w:rPr>
              <w:t xml:space="preserve"> mac-</w:t>
            </w:r>
            <w:proofErr w:type="spellStart"/>
            <w:r w:rsidRPr="00335290">
              <w:rPr>
                <w:rFonts w:eastAsia="PMingLiU"/>
                <w:i/>
                <w:lang w:eastAsia="zh-TW"/>
              </w:rPr>
              <w:t>ContentionResolutionTi</w:t>
            </w:r>
            <w:r w:rsidRPr="00335290">
              <w:rPr>
                <w:bCs/>
                <w:i/>
                <w:iCs/>
              </w:rPr>
              <w:t>mer</w:t>
            </w:r>
            <w:proofErr w:type="spellEnd"/>
            <w:r w:rsidRPr="00335290">
              <w:rPr>
                <w:rFonts w:eastAsia="PMingLiU"/>
                <w:i/>
                <w:lang w:eastAsia="zh-TW"/>
              </w:rPr>
              <w:t xml:space="preserve"> </w:t>
            </w:r>
            <w:r>
              <w:rPr>
                <w:rFonts w:eastAsia="PMingLiU"/>
                <w:lang w:eastAsia="zh-TW"/>
              </w:rPr>
              <w:t xml:space="preserve">upon </w:t>
            </w:r>
            <w:r w:rsidRPr="0063553E">
              <w:rPr>
                <w:rFonts w:eastAsia="PMingLiU"/>
                <w:lang w:eastAsia="zh-TW"/>
              </w:rPr>
              <w:t>receiving PDCCH indicating Msg3 retransmission</w:t>
            </w:r>
            <w:r>
              <w:rPr>
                <w:bCs/>
                <w:iCs/>
              </w:rPr>
              <w:t xml:space="preserve">. </w:t>
            </w:r>
            <w:r w:rsidR="00C231AB">
              <w:rPr>
                <w:rFonts w:hint="eastAsia"/>
                <w:bCs/>
                <w:iCs/>
              </w:rPr>
              <w:t>T</w:t>
            </w:r>
            <w:r>
              <w:rPr>
                <w:bCs/>
                <w:iCs/>
              </w:rPr>
              <w:t>his may cause large (bad) impacts on legacy procedure during c</w:t>
            </w:r>
            <w:r w:rsidRPr="006410EA">
              <w:rPr>
                <w:bCs/>
                <w:iCs/>
              </w:rPr>
              <w:t xml:space="preserve">ontention </w:t>
            </w:r>
            <w:r>
              <w:rPr>
                <w:bCs/>
                <w:iCs/>
              </w:rPr>
              <w:t>r</w:t>
            </w:r>
            <w:r w:rsidRPr="006410EA">
              <w:rPr>
                <w:bCs/>
                <w:iCs/>
              </w:rPr>
              <w:t>esolution timer window</w:t>
            </w:r>
            <w:r w:rsidR="00C231AB">
              <w:rPr>
                <w:bCs/>
                <w:iCs/>
              </w:rPr>
              <w:t xml:space="preserve"> (misalignment between UE and NW, loss of scheduling flexibility </w:t>
            </w:r>
            <w:r w:rsidR="00C231AB">
              <w:rPr>
                <w:rFonts w:hint="eastAsia"/>
                <w:bCs/>
                <w:iCs/>
              </w:rPr>
              <w:t>etc</w:t>
            </w:r>
            <w:r w:rsidR="00C231AB">
              <w:rPr>
                <w:bCs/>
                <w:iCs/>
              </w:rPr>
              <w:t>.)</w:t>
            </w:r>
            <w:r w:rsidRPr="006410EA">
              <w:rPr>
                <w:bCs/>
                <w:iCs/>
              </w:rPr>
              <w:t>.</w:t>
            </w:r>
          </w:p>
        </w:tc>
      </w:tr>
      <w:tr w:rsidR="008558DA" w14:paraId="02C15597" w14:textId="77777777" w:rsidTr="00757523">
        <w:tc>
          <w:tcPr>
            <w:tcW w:w="1413" w:type="dxa"/>
            <w:shd w:val="clear" w:color="auto" w:fill="auto"/>
          </w:tcPr>
          <w:p w14:paraId="7F696250" w14:textId="32BD3E0D" w:rsidR="008558DA" w:rsidRDefault="00700A1E" w:rsidP="008558DA">
            <w:pPr>
              <w:rPr>
                <w:rFonts w:eastAsia="等线"/>
              </w:rPr>
            </w:pPr>
            <w:r>
              <w:rPr>
                <w:rFonts w:eastAsia="等线" w:hint="eastAsia"/>
              </w:rPr>
              <w:t>CATT</w:t>
            </w:r>
          </w:p>
        </w:tc>
        <w:tc>
          <w:tcPr>
            <w:tcW w:w="2126" w:type="dxa"/>
            <w:shd w:val="clear" w:color="auto" w:fill="auto"/>
          </w:tcPr>
          <w:p w14:paraId="08ED8D74" w14:textId="3EDAC062" w:rsidR="008558DA" w:rsidRDefault="00700A1E" w:rsidP="008558DA">
            <w:pPr>
              <w:jc w:val="left"/>
              <w:rPr>
                <w:rFonts w:eastAsia="等线"/>
              </w:rPr>
            </w:pPr>
            <w:r>
              <w:rPr>
                <w:rFonts w:eastAsia="等线" w:hint="eastAsia"/>
              </w:rPr>
              <w:t>Disagree</w:t>
            </w:r>
          </w:p>
        </w:tc>
        <w:tc>
          <w:tcPr>
            <w:tcW w:w="6095" w:type="dxa"/>
            <w:shd w:val="clear" w:color="auto" w:fill="auto"/>
          </w:tcPr>
          <w:p w14:paraId="1C584E52" w14:textId="77777777" w:rsidR="008558DA" w:rsidRDefault="008558DA" w:rsidP="008558DA">
            <w:pPr>
              <w:overflowPunct/>
              <w:autoSpaceDE/>
              <w:autoSpaceDN/>
              <w:adjustRightInd/>
              <w:spacing w:after="180"/>
              <w:jc w:val="left"/>
              <w:textAlignment w:val="auto"/>
            </w:pPr>
          </w:p>
        </w:tc>
      </w:tr>
      <w:tr w:rsidR="008558DA" w14:paraId="641631F3" w14:textId="77777777" w:rsidTr="00757523">
        <w:tc>
          <w:tcPr>
            <w:tcW w:w="1413" w:type="dxa"/>
            <w:shd w:val="clear" w:color="auto" w:fill="auto"/>
          </w:tcPr>
          <w:p w14:paraId="4DFD455E" w14:textId="67106CE9" w:rsidR="008558DA" w:rsidRDefault="008558DA" w:rsidP="008558DA">
            <w:pPr>
              <w:rPr>
                <w:rFonts w:eastAsia="等线"/>
              </w:rPr>
            </w:pPr>
          </w:p>
        </w:tc>
        <w:tc>
          <w:tcPr>
            <w:tcW w:w="2126" w:type="dxa"/>
            <w:shd w:val="clear" w:color="auto" w:fill="auto"/>
          </w:tcPr>
          <w:p w14:paraId="085AF3E2" w14:textId="5FA56494" w:rsidR="008558DA" w:rsidRDefault="008558DA" w:rsidP="008558DA">
            <w:pPr>
              <w:jc w:val="left"/>
              <w:rPr>
                <w:rFonts w:eastAsia="等线"/>
              </w:rPr>
            </w:pPr>
          </w:p>
        </w:tc>
        <w:tc>
          <w:tcPr>
            <w:tcW w:w="6095" w:type="dxa"/>
            <w:shd w:val="clear" w:color="auto" w:fill="auto"/>
          </w:tcPr>
          <w:p w14:paraId="244AC938" w14:textId="4092ED46" w:rsidR="008558DA" w:rsidRDefault="008558DA" w:rsidP="008558DA">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w:t>
      </w:r>
      <w:r w:rsidR="007A5907">
        <w:lastRenderedPageBreak/>
        <w:t xml:space="preserve">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af0"/>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30"/>
              <w:rPr>
                <w:noProof/>
              </w:rPr>
            </w:pPr>
            <w:r w:rsidRPr="00B969A0">
              <w:rPr>
                <w:noProof/>
              </w:rPr>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9" w:author="OPPO (Haitao)" w:date="2022-05-18T10:28:00Z"/>
                <w:noProof/>
                <w:lang w:eastAsia="zh-CN"/>
              </w:rPr>
            </w:pPr>
            <w:ins w:id="10"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1"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等线"/>
              </w:rPr>
            </w:pPr>
            <w:r>
              <w:rPr>
                <w:rFonts w:eastAsia="等线"/>
              </w:rPr>
              <w:t>Nokia</w:t>
            </w:r>
          </w:p>
        </w:tc>
        <w:tc>
          <w:tcPr>
            <w:tcW w:w="2126" w:type="dxa"/>
            <w:shd w:val="clear" w:color="auto" w:fill="auto"/>
          </w:tcPr>
          <w:p w14:paraId="48948BE7" w14:textId="7A01FD9E" w:rsidR="00E006A0" w:rsidRDefault="00E006A0" w:rsidP="00E006A0">
            <w:pPr>
              <w:jc w:val="left"/>
              <w:rPr>
                <w:rFonts w:eastAsia="等线"/>
              </w:rPr>
            </w:pPr>
            <w:r>
              <w:rPr>
                <w:rFonts w:eastAsia="等线"/>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等线"/>
              </w:rPr>
            </w:pPr>
            <w:r>
              <w:rPr>
                <w:rFonts w:eastAsia="等线" w:hint="eastAsia"/>
              </w:rPr>
              <w:t>O</w:t>
            </w:r>
            <w:r>
              <w:rPr>
                <w:rFonts w:eastAsia="等线"/>
              </w:rPr>
              <w:t>PPO</w:t>
            </w:r>
          </w:p>
        </w:tc>
        <w:tc>
          <w:tcPr>
            <w:tcW w:w="2126" w:type="dxa"/>
            <w:shd w:val="clear" w:color="auto" w:fill="auto"/>
          </w:tcPr>
          <w:p w14:paraId="548F3823" w14:textId="2A9445BC" w:rsidR="00EA3EAD" w:rsidRDefault="00221A38" w:rsidP="00757523">
            <w:pPr>
              <w:jc w:val="left"/>
              <w:rPr>
                <w:rFonts w:eastAsia="等线"/>
              </w:rPr>
            </w:pPr>
            <w:r>
              <w:rPr>
                <w:rFonts w:eastAsia="等线"/>
              </w:rPr>
              <w:t xml:space="preserve">Agree </w:t>
            </w: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076C3EF6" w:rsidR="00EA3EAD" w:rsidRDefault="008558DA" w:rsidP="00757523">
            <w:pPr>
              <w:rPr>
                <w:rFonts w:eastAsia="Malgun Gothic"/>
                <w:lang w:eastAsia="ko-KR"/>
              </w:rPr>
            </w:pPr>
            <w:r>
              <w:rPr>
                <w:rFonts w:eastAsia="Malgun Gothic"/>
                <w:lang w:eastAsia="ko-KR"/>
              </w:rPr>
              <w:t>Intel</w:t>
            </w:r>
          </w:p>
        </w:tc>
        <w:tc>
          <w:tcPr>
            <w:tcW w:w="2126" w:type="dxa"/>
            <w:shd w:val="clear" w:color="auto" w:fill="auto"/>
          </w:tcPr>
          <w:p w14:paraId="05BC1640" w14:textId="671AD4D1" w:rsidR="00EA3EAD" w:rsidRDefault="008558DA" w:rsidP="00757523">
            <w:pPr>
              <w:jc w:val="left"/>
              <w:rPr>
                <w:rFonts w:eastAsia="Malgun Gothic"/>
                <w:lang w:eastAsia="ko-KR"/>
              </w:rPr>
            </w:pPr>
            <w:r>
              <w:rPr>
                <w:rFonts w:eastAsia="Malgun Gothic"/>
                <w:lang w:eastAsia="ko-KR"/>
              </w:rPr>
              <w:t>Agree</w:t>
            </w: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11C0B2E7" w:rsidR="00EA3EAD" w:rsidRDefault="0004690D" w:rsidP="00757523">
            <w:pPr>
              <w:rPr>
                <w:rFonts w:eastAsia="等线"/>
              </w:rPr>
            </w:pPr>
            <w:r>
              <w:rPr>
                <w:rFonts w:eastAsia="等线" w:hint="eastAsia"/>
              </w:rPr>
              <w:t>X</w:t>
            </w:r>
            <w:r>
              <w:rPr>
                <w:rFonts w:eastAsia="等线"/>
              </w:rPr>
              <w:t>iaomi</w:t>
            </w:r>
          </w:p>
        </w:tc>
        <w:tc>
          <w:tcPr>
            <w:tcW w:w="2126" w:type="dxa"/>
            <w:shd w:val="clear" w:color="auto" w:fill="auto"/>
          </w:tcPr>
          <w:p w14:paraId="49552968" w14:textId="2949AA40" w:rsidR="00EA3EAD" w:rsidRDefault="0004690D" w:rsidP="00757523">
            <w:pPr>
              <w:jc w:val="left"/>
              <w:rPr>
                <w:rFonts w:eastAsia="等线"/>
              </w:rPr>
            </w:pPr>
            <w:r>
              <w:rPr>
                <w:rFonts w:eastAsia="等线" w:hint="eastAsia"/>
              </w:rPr>
              <w:t>D</w:t>
            </w:r>
            <w:r>
              <w:rPr>
                <w:rFonts w:eastAsia="等线"/>
              </w:rPr>
              <w:t>isagree</w:t>
            </w:r>
          </w:p>
        </w:tc>
        <w:tc>
          <w:tcPr>
            <w:tcW w:w="6095" w:type="dxa"/>
            <w:shd w:val="clear" w:color="auto" w:fill="auto"/>
          </w:tcPr>
          <w:p w14:paraId="63226328" w14:textId="344F8FEA" w:rsidR="00EA3EAD" w:rsidRDefault="0004690D" w:rsidP="00757523">
            <w:pPr>
              <w:overflowPunct/>
              <w:autoSpaceDE/>
              <w:autoSpaceDN/>
              <w:adjustRightInd/>
              <w:spacing w:after="180"/>
              <w:jc w:val="left"/>
              <w:textAlignment w:val="auto"/>
              <w:rPr>
                <w:rFonts w:eastAsia="等线"/>
              </w:rPr>
            </w:pPr>
            <w:r>
              <w:rPr>
                <w:rFonts w:eastAsia="等线" w:hint="eastAsia"/>
              </w:rPr>
              <w:t>A</w:t>
            </w:r>
            <w:r>
              <w:rPr>
                <w:rFonts w:eastAsia="等线"/>
              </w:rPr>
              <w:t>lign with NR NTN.</w:t>
            </w:r>
          </w:p>
        </w:tc>
      </w:tr>
      <w:tr w:rsidR="00D55F4D" w14:paraId="1AD9C40E" w14:textId="77777777" w:rsidTr="00757523">
        <w:tc>
          <w:tcPr>
            <w:tcW w:w="1413" w:type="dxa"/>
            <w:shd w:val="clear" w:color="auto" w:fill="auto"/>
          </w:tcPr>
          <w:p w14:paraId="533F9F80" w14:textId="517A6311" w:rsidR="00D55F4D" w:rsidRDefault="00D55F4D" w:rsidP="00D55F4D">
            <w:pPr>
              <w:rPr>
                <w:rFonts w:eastAsia="等线"/>
                <w:lang w:val="en-US"/>
              </w:rPr>
            </w:pPr>
            <w:r>
              <w:rPr>
                <w:rFonts w:eastAsia="等线" w:hint="eastAsia"/>
                <w:lang w:val="en-US"/>
              </w:rPr>
              <w:t>Z</w:t>
            </w:r>
            <w:r>
              <w:rPr>
                <w:rFonts w:eastAsia="等线"/>
                <w:lang w:val="en-US"/>
              </w:rPr>
              <w:t>TE</w:t>
            </w:r>
          </w:p>
        </w:tc>
        <w:tc>
          <w:tcPr>
            <w:tcW w:w="2126" w:type="dxa"/>
            <w:shd w:val="clear" w:color="auto" w:fill="auto"/>
          </w:tcPr>
          <w:p w14:paraId="4AD6E20B" w14:textId="5F375BAA" w:rsidR="00D55F4D" w:rsidRDefault="00D55F4D" w:rsidP="00D55F4D">
            <w:pPr>
              <w:jc w:val="left"/>
              <w:rPr>
                <w:rFonts w:eastAsia="等线"/>
              </w:rPr>
            </w:pPr>
            <w:r>
              <w:rPr>
                <w:rFonts w:eastAsia="等线" w:hint="eastAsia"/>
              </w:rPr>
              <w:t>D</w:t>
            </w:r>
            <w:r>
              <w:rPr>
                <w:rFonts w:eastAsia="等线"/>
              </w:rPr>
              <w:t>isagree</w:t>
            </w:r>
          </w:p>
        </w:tc>
        <w:tc>
          <w:tcPr>
            <w:tcW w:w="6095" w:type="dxa"/>
            <w:shd w:val="clear" w:color="auto" w:fill="auto"/>
          </w:tcPr>
          <w:p w14:paraId="30AA9318" w14:textId="77777777" w:rsidR="00D55F4D" w:rsidRDefault="00D55F4D" w:rsidP="00D55F4D">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1"/>
      </w:pPr>
      <w:r>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w:t>
      </w:r>
      <w:proofErr w:type="spellStart"/>
      <w:r w:rsidR="00D41DDA">
        <w:t>IoT</w:t>
      </w:r>
      <w:proofErr w:type="spellEnd"/>
      <w:r w:rsidR="00D41DDA">
        <w:t xml:space="preserve">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49686" w14:textId="77777777" w:rsidR="001D3B22" w:rsidRDefault="001D3B22">
      <w:pPr>
        <w:spacing w:after="0" w:line="240" w:lineRule="auto"/>
      </w:pPr>
      <w:r>
        <w:separator/>
      </w:r>
    </w:p>
  </w:endnote>
  <w:endnote w:type="continuationSeparator" w:id="0">
    <w:p w14:paraId="53352DD1" w14:textId="77777777" w:rsidR="001D3B22" w:rsidRDefault="001D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F8C0" w14:textId="77777777" w:rsidR="00C14F60" w:rsidRDefault="00C14F6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CDE6E" w14:textId="77777777" w:rsidR="00930665" w:rsidRDefault="0093066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FC2C51">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FC2C51">
      <w:rPr>
        <w:rStyle w:val="af2"/>
        <w:noProof/>
      </w:rPr>
      <w:t>15</w:t>
    </w:r>
    <w:r>
      <w:rPr>
        <w:rStyle w:val="af2"/>
      </w:rPr>
      <w:fldChar w:fldCharType="end"/>
    </w:r>
    <w:r>
      <w:rPr>
        <w:rStyle w:val="af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03AE0" w14:textId="77777777" w:rsidR="00C14F60" w:rsidRDefault="00C14F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E473" w14:textId="77777777" w:rsidR="001D3B22" w:rsidRDefault="001D3B22">
      <w:pPr>
        <w:spacing w:after="0" w:line="240" w:lineRule="auto"/>
      </w:pPr>
      <w:r>
        <w:separator/>
      </w:r>
    </w:p>
  </w:footnote>
  <w:footnote w:type="continuationSeparator" w:id="0">
    <w:p w14:paraId="7CD692FF" w14:textId="77777777" w:rsidR="001D3B22" w:rsidRDefault="001D3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A156" w14:textId="77777777" w:rsidR="00C14F60" w:rsidRDefault="00C14F6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9FB5" w14:textId="77777777" w:rsidR="00C14F60" w:rsidRDefault="00C14F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690D"/>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5145"/>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B22"/>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90"/>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883"/>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1E"/>
    <w:rsid w:val="00700A5D"/>
    <w:rsid w:val="00700A9B"/>
    <w:rsid w:val="0070104C"/>
    <w:rsid w:val="007020A0"/>
    <w:rsid w:val="0070346E"/>
    <w:rsid w:val="007038A2"/>
    <w:rsid w:val="00703CA3"/>
    <w:rsid w:val="00703D21"/>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4F6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58DA"/>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2E6"/>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4F60"/>
    <w:rsid w:val="00C15049"/>
    <w:rsid w:val="00C15176"/>
    <w:rsid w:val="00C1522E"/>
    <w:rsid w:val="00C154BB"/>
    <w:rsid w:val="00C15637"/>
    <w:rsid w:val="00C15ABD"/>
    <w:rsid w:val="00C15FD6"/>
    <w:rsid w:val="00C202C0"/>
    <w:rsid w:val="00C20C98"/>
    <w:rsid w:val="00C21E99"/>
    <w:rsid w:val="00C228C8"/>
    <w:rsid w:val="00C22D53"/>
    <w:rsid w:val="00C231AB"/>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5F4D"/>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3BF3"/>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1"/>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ct.cn/deliberately"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74B0C-A60A-43B4-86FC-C6D4D192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15</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4</cp:revision>
  <cp:lastPrinted>2008-01-31T00:09:00Z</cp:lastPrinted>
  <dcterms:created xsi:type="dcterms:W3CDTF">2022-05-19T01:46:00Z</dcterms:created>
  <dcterms:modified xsi:type="dcterms:W3CDTF">2022-05-19T01:47:00Z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