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30665">
              <w:fldChar w:fldCharType="begin"/>
            </w:r>
            <w:r w:rsidR="00930665">
              <w:instrText xml:space="preserve"> HYPERLINK "mailto:email@address.com" </w:instrText>
            </w:r>
            <w:r w:rsidR="00930665">
              <w:fldChar w:fldCharType="separate"/>
            </w:r>
            <w:r>
              <w:rPr>
                <w:rFonts w:ascii="Calibri" w:eastAsia="Calibri" w:hAnsi="Calibri" w:cs="Calibri"/>
                <w:color w:val="0563C1"/>
                <w:sz w:val="22"/>
                <w:szCs w:val="22"/>
                <w:u w:val="single"/>
                <w:lang w:val="de-DE"/>
              </w:rPr>
              <w:t>email@address.com</w:t>
            </w:r>
            <w:r w:rsidR="0093066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2834997A" w:rsidR="00BA5760" w:rsidRDefault="008558DA" w:rsidP="00BA5760">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565C658E" w:rsidR="00BA5760" w:rsidRDefault="008558DA" w:rsidP="00BA5760">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 xml:space="preserve">for </w:t>
            </w:r>
            <w:proofErr w:type="spellStart"/>
            <w:r>
              <w:t>eMTC</w:t>
            </w:r>
            <w:proofErr w:type="spellEnd"/>
            <w:r>
              <w:t xml:space="preserve">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9"/>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9"/>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We tend to think the above mentioned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lastRenderedPageBreak/>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a6"/>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lastRenderedPageBreak/>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a6"/>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2"/>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lastRenderedPageBreak/>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w:t>
      </w:r>
      <w:proofErr w:type="spellStart"/>
      <w:r w:rsidRPr="001171D5">
        <w:t>ContentionResolutionTimer</w:t>
      </w:r>
      <w:proofErr w:type="spellEnd"/>
      <w:r w:rsidRPr="001171D5">
        <w:t xml:space="preserve">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w:t>
      </w:r>
      <w:proofErr w:type="spellStart"/>
      <w:r w:rsidR="003B0A25" w:rsidRPr="001171D5">
        <w:t>ContentionResolutionTimer</w:t>
      </w:r>
      <w:proofErr w:type="spellEnd"/>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w:t>
      </w:r>
      <w:proofErr w:type="spellStart"/>
      <w:r w:rsidR="00752E6F">
        <w:t>eNB</w:t>
      </w:r>
      <w:proofErr w:type="spellEnd"/>
      <w:r w:rsidR="00752E6F">
        <w:t xml:space="preserve"> RTT time</w:t>
      </w:r>
      <w:r w:rsidR="004771D2">
        <w:t xml:space="preserve"> before </w:t>
      </w:r>
      <w:r w:rsidR="004771D2" w:rsidRPr="001171D5">
        <w:t>mac-</w:t>
      </w:r>
      <w:proofErr w:type="spellStart"/>
      <w:r w:rsidR="004771D2" w:rsidRPr="001171D5">
        <w:t>ContentionResolutionTimer</w:t>
      </w:r>
      <w:proofErr w:type="spellEnd"/>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w:t>
      </w:r>
      <w:proofErr w:type="spellStart"/>
      <w:r w:rsidRPr="0070657C">
        <w:rPr>
          <w:b/>
        </w:rPr>
        <w:t>ContentionResolutionTimer</w:t>
      </w:r>
      <w:proofErr w:type="spellEnd"/>
      <w:r w:rsidRPr="0070657C">
        <w:rPr>
          <w:b/>
        </w:rPr>
        <w:t xml:space="preserve">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等线"/>
              </w:rPr>
            </w:pPr>
            <w:r>
              <w:rPr>
                <w:rFonts w:eastAsia="等线"/>
              </w:rPr>
              <w:t>Nokia</w:t>
            </w:r>
          </w:p>
        </w:tc>
        <w:tc>
          <w:tcPr>
            <w:tcW w:w="2126" w:type="dxa"/>
            <w:shd w:val="clear" w:color="auto" w:fill="auto"/>
          </w:tcPr>
          <w:p w14:paraId="37A5307C" w14:textId="1DC6A044" w:rsidR="00835C59" w:rsidRDefault="00E73E82" w:rsidP="00757523">
            <w:pPr>
              <w:jc w:val="left"/>
              <w:rPr>
                <w:rFonts w:eastAsia="等线"/>
              </w:rPr>
            </w:pPr>
            <w:r>
              <w:rPr>
                <w:rFonts w:eastAsia="等线"/>
              </w:rPr>
              <w:t>Disagree</w:t>
            </w:r>
          </w:p>
        </w:tc>
        <w:tc>
          <w:tcPr>
            <w:tcW w:w="6095" w:type="dxa"/>
            <w:shd w:val="clear" w:color="auto" w:fill="auto"/>
          </w:tcPr>
          <w:p w14:paraId="655FCCEE" w14:textId="4C23FA78"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1B4CA03E" w14:textId="01231B31" w:rsidR="00D92A41" w:rsidRDefault="00D92A41" w:rsidP="009F0CEF">
            <w:pPr>
              <w:overflowPunct/>
              <w:autoSpaceDE/>
              <w:autoSpaceDN/>
              <w:adjustRightInd/>
              <w:spacing w:after="180"/>
              <w:jc w:val="left"/>
              <w:textAlignment w:val="auto"/>
              <w:rPr>
                <w:rFonts w:eastAsia="PMingLiU"/>
                <w:lang w:eastAsia="zh-TW"/>
              </w:rPr>
            </w:pPr>
            <w:r w:rsidRPr="00D92A41">
              <w:rPr>
                <w:rFonts w:eastAsia="PMingLiU"/>
                <w:highlight w:val="yellow"/>
                <w:lang w:eastAsia="zh-TW"/>
              </w:rPr>
              <w:t>Rapporteur: No</w:t>
            </w:r>
            <w:r>
              <w:rPr>
                <w:rFonts w:eastAsia="PMingLiU"/>
                <w:highlight w:val="yellow"/>
                <w:lang w:eastAsia="zh-TW"/>
              </w:rPr>
              <w:t>te</w:t>
            </w:r>
            <w:r w:rsidRPr="00D92A41">
              <w:rPr>
                <w:rFonts w:eastAsia="PMingLiU"/>
                <w:highlight w:val="yellow"/>
                <w:lang w:eastAsia="zh-TW"/>
              </w:rPr>
              <w:t xml:space="preserve"> that this proposal is conditional to that RAN2 agrees to not support blind Msg3 retransmission in IoT NTN.</w:t>
            </w:r>
            <w:r w:rsidR="00170045">
              <w:rPr>
                <w:rFonts w:eastAsia="PMingLiU"/>
                <w:highlight w:val="yellow"/>
                <w:lang w:eastAsia="zh-TW"/>
              </w:rPr>
              <w:t xml:space="preserve"> Debate/preference on whether to support blind Msg3 retransmission is not expected in this round and should be decided </w:t>
            </w:r>
            <w:r w:rsidR="005911BB">
              <w:rPr>
                <w:rFonts w:eastAsia="PMingLiU"/>
                <w:highlight w:val="yellow"/>
                <w:lang w:eastAsia="zh-TW"/>
              </w:rPr>
              <w:t>in CB session.</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w:t>
            </w:r>
            <w:proofErr w:type="spellStart"/>
            <w:r>
              <w:rPr>
                <w:rFonts w:eastAsia="PMingLiU"/>
                <w:lang w:eastAsia="zh-TW"/>
              </w:rPr>
              <w:t>eMTC</w:t>
            </w:r>
            <w:proofErr w:type="spellEnd"/>
            <w:r>
              <w:rPr>
                <w:rFonts w:eastAsia="PMingLiU"/>
                <w:lang w:eastAsia="zh-TW"/>
              </w:rPr>
              <w:t xml:space="preserve">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CR timer expired during UE-</w:t>
            </w:r>
            <w:proofErr w:type="spellStart"/>
            <w:r w:rsidR="00DB0FAF">
              <w:rPr>
                <w:color w:val="000000" w:themeColor="text1"/>
              </w:rPr>
              <w:t>eNB</w:t>
            </w:r>
            <w:proofErr w:type="spellEnd"/>
            <w:r w:rsidR="00DB0FAF">
              <w:rPr>
                <w:color w:val="000000" w:themeColor="text1"/>
              </w:rPr>
              <w:t xml:space="preserve">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w:t>
            </w:r>
            <w:r w:rsidR="00DB0FAF" w:rsidRPr="00DB0FAF">
              <w:rPr>
                <w:color w:val="000000" w:themeColor="text1"/>
              </w:rPr>
              <w:lastRenderedPageBreak/>
              <w:t>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Question2 for 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eastAsia="zh-TW"/>
              </w:rPr>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w:t>
            </w:r>
            <w:proofErr w:type="spellStart"/>
            <w:r w:rsidR="00DF7113">
              <w:rPr>
                <w:rFonts w:eastAsia="PMingLiU"/>
                <w:lang w:eastAsia="zh-TW"/>
              </w:rPr>
              <w:t>eNB</w:t>
            </w:r>
            <w:proofErr w:type="spellEnd"/>
            <w:r w:rsidR="00DF7113">
              <w:rPr>
                <w:rFonts w:eastAsia="PMingLiU"/>
                <w:lang w:eastAsia="zh-TW"/>
              </w:rPr>
              <w:t xml:space="preserve">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af2"/>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26597966" w:rsidR="00835C59" w:rsidRDefault="00930665" w:rsidP="00757523">
            <w:pPr>
              <w:rPr>
                <w:rFonts w:eastAsia="等线"/>
              </w:rPr>
            </w:pPr>
            <w:r>
              <w:rPr>
                <w:rFonts w:eastAsia="等线" w:hint="eastAsia"/>
              </w:rPr>
              <w:lastRenderedPageBreak/>
              <w:t>O</w:t>
            </w:r>
            <w:r>
              <w:rPr>
                <w:rFonts w:eastAsia="等线"/>
              </w:rPr>
              <w:t>PPO</w:t>
            </w:r>
          </w:p>
        </w:tc>
        <w:tc>
          <w:tcPr>
            <w:tcW w:w="2126" w:type="dxa"/>
            <w:shd w:val="clear" w:color="auto" w:fill="auto"/>
          </w:tcPr>
          <w:p w14:paraId="7E2398ED" w14:textId="6C8E23D6" w:rsidR="00835C59" w:rsidRDefault="00930665" w:rsidP="00757523">
            <w:pPr>
              <w:jc w:val="left"/>
              <w:rPr>
                <w:rFonts w:eastAsia="等线"/>
              </w:rPr>
            </w:pPr>
            <w:r>
              <w:rPr>
                <w:rFonts w:eastAsia="等线"/>
              </w:rPr>
              <w:t>Agree</w:t>
            </w:r>
          </w:p>
        </w:tc>
        <w:tc>
          <w:tcPr>
            <w:tcW w:w="6095" w:type="dxa"/>
            <w:shd w:val="clear" w:color="auto" w:fill="auto"/>
          </w:tcPr>
          <w:p w14:paraId="36AEA67F" w14:textId="05260939" w:rsidR="00835C59" w:rsidRDefault="005911BB" w:rsidP="00757523">
            <w:pPr>
              <w:overflowPunct/>
              <w:autoSpaceDE/>
              <w:autoSpaceDN/>
              <w:adjustRightInd/>
              <w:spacing w:after="180"/>
              <w:jc w:val="left"/>
              <w:textAlignment w:val="auto"/>
              <w:rPr>
                <w:rFonts w:eastAsia="等线"/>
              </w:rPr>
            </w:pPr>
            <w:r>
              <w:rPr>
                <w:rFonts w:eastAsia="等线"/>
              </w:rPr>
              <w:t>Due to the delay of UE-</w:t>
            </w:r>
            <w:proofErr w:type="spellStart"/>
            <w:r>
              <w:rPr>
                <w:rFonts w:eastAsia="等线"/>
              </w:rPr>
              <w:t>eNB</w:t>
            </w:r>
            <w:proofErr w:type="spellEnd"/>
            <w:r>
              <w:rPr>
                <w:rFonts w:eastAsia="等线"/>
              </w:rPr>
              <w:t xml:space="preserve"> RTT </w:t>
            </w:r>
            <w:r w:rsidR="002044F1">
              <w:rPr>
                <w:rFonts w:eastAsia="等线"/>
              </w:rPr>
              <w:t>to start CR timer after Msg3 transmission, the early CR timer expiry should be avoided as</w:t>
            </w:r>
            <w:r w:rsidR="00221A38">
              <w:rPr>
                <w:rFonts w:eastAsia="等线"/>
              </w:rPr>
              <w:t xml:space="preserve"> </w:t>
            </w:r>
            <w:proofErr w:type="spellStart"/>
            <w:r w:rsidR="00221A38">
              <w:rPr>
                <w:rFonts w:eastAsia="等线"/>
              </w:rPr>
              <w:t>eNB</w:t>
            </w:r>
            <w:proofErr w:type="spellEnd"/>
            <w:r w:rsidR="00221A38">
              <w:rPr>
                <w:rFonts w:eastAsia="等线"/>
              </w:rPr>
              <w:t xml:space="preserve"> can only schedule Msg4 or Msg3 retransmission after receiving M</w:t>
            </w:r>
            <w:r w:rsidR="00221A38">
              <w:rPr>
                <w:rFonts w:eastAsia="等线" w:hint="eastAsia"/>
              </w:rPr>
              <w:t>sg</w:t>
            </w:r>
            <w:r w:rsidR="00221A38">
              <w:rPr>
                <w:rFonts w:eastAsia="等线"/>
              </w:rPr>
              <w:t>3, in the case when blind Msg3 retransmission is not supported</w:t>
            </w:r>
            <w:r w:rsidR="002044F1">
              <w:rPr>
                <w:rFonts w:eastAsia="等线"/>
              </w:rPr>
              <w:t>.</w:t>
            </w:r>
          </w:p>
        </w:tc>
      </w:tr>
      <w:tr w:rsidR="008558DA" w14:paraId="0C80C685" w14:textId="77777777" w:rsidTr="00757523">
        <w:tc>
          <w:tcPr>
            <w:tcW w:w="1413" w:type="dxa"/>
            <w:shd w:val="clear" w:color="auto" w:fill="auto"/>
          </w:tcPr>
          <w:p w14:paraId="6A73E025" w14:textId="67E73FE6" w:rsidR="008558DA" w:rsidRDefault="008558DA" w:rsidP="008558DA">
            <w:pPr>
              <w:rPr>
                <w:rFonts w:eastAsia="Malgun Gothic"/>
                <w:lang w:eastAsia="ko-KR"/>
              </w:rPr>
            </w:pPr>
            <w:r>
              <w:rPr>
                <w:rFonts w:eastAsia="Malgun Gothic"/>
                <w:lang w:eastAsia="ko-KR"/>
              </w:rPr>
              <w:t>Intel</w:t>
            </w:r>
          </w:p>
        </w:tc>
        <w:tc>
          <w:tcPr>
            <w:tcW w:w="2126" w:type="dxa"/>
            <w:shd w:val="clear" w:color="auto" w:fill="auto"/>
          </w:tcPr>
          <w:p w14:paraId="7A6AE619" w14:textId="2D8B44BB" w:rsidR="008558DA" w:rsidRDefault="008558DA" w:rsidP="008558DA">
            <w:pPr>
              <w:jc w:val="left"/>
              <w:rPr>
                <w:rFonts w:eastAsia="Malgun Gothic"/>
                <w:lang w:eastAsia="ko-KR"/>
              </w:rPr>
            </w:pPr>
            <w:r>
              <w:rPr>
                <w:rFonts w:eastAsia="Malgun Gothic"/>
                <w:lang w:eastAsia="ko-KR"/>
              </w:rPr>
              <w:t>Agree</w:t>
            </w:r>
          </w:p>
        </w:tc>
        <w:tc>
          <w:tcPr>
            <w:tcW w:w="6095" w:type="dxa"/>
            <w:shd w:val="clear" w:color="auto" w:fill="auto"/>
          </w:tcPr>
          <w:p w14:paraId="720A342E" w14:textId="75259937" w:rsidR="008558DA" w:rsidRDefault="008558DA" w:rsidP="008558DA">
            <w:pPr>
              <w:rPr>
                <w:rFonts w:eastAsia="等线"/>
              </w:rPr>
            </w:pPr>
          </w:p>
        </w:tc>
      </w:tr>
      <w:tr w:rsidR="008558DA" w14:paraId="57BFE035" w14:textId="77777777" w:rsidTr="00757523">
        <w:tc>
          <w:tcPr>
            <w:tcW w:w="1413" w:type="dxa"/>
            <w:shd w:val="clear" w:color="auto" w:fill="auto"/>
          </w:tcPr>
          <w:p w14:paraId="434C8EE5" w14:textId="6ABAA1C3" w:rsidR="008558DA" w:rsidRDefault="0004690D" w:rsidP="008558DA">
            <w:pPr>
              <w:rPr>
                <w:rFonts w:eastAsia="等线"/>
              </w:rPr>
            </w:pPr>
            <w:r>
              <w:rPr>
                <w:rFonts w:eastAsia="等线" w:hint="eastAsia"/>
              </w:rPr>
              <w:t>X</w:t>
            </w:r>
            <w:r>
              <w:rPr>
                <w:rFonts w:eastAsia="等线"/>
              </w:rPr>
              <w:t>iaomi</w:t>
            </w:r>
          </w:p>
        </w:tc>
        <w:tc>
          <w:tcPr>
            <w:tcW w:w="2126" w:type="dxa"/>
            <w:shd w:val="clear" w:color="auto" w:fill="auto"/>
          </w:tcPr>
          <w:p w14:paraId="6B12B1F8" w14:textId="000C29F0" w:rsidR="008558DA" w:rsidRDefault="0004690D" w:rsidP="008558DA">
            <w:pPr>
              <w:jc w:val="left"/>
              <w:rPr>
                <w:rFonts w:eastAsia="等线"/>
              </w:rPr>
            </w:pPr>
            <w:r>
              <w:rPr>
                <w:rFonts w:eastAsia="等线" w:hint="eastAsia"/>
              </w:rPr>
              <w:t>D</w:t>
            </w:r>
            <w:r>
              <w:rPr>
                <w:rFonts w:eastAsia="等线"/>
              </w:rPr>
              <w:t>isagree</w:t>
            </w:r>
          </w:p>
        </w:tc>
        <w:tc>
          <w:tcPr>
            <w:tcW w:w="6095" w:type="dxa"/>
            <w:shd w:val="clear" w:color="auto" w:fill="auto"/>
          </w:tcPr>
          <w:p w14:paraId="25AD8469" w14:textId="77777777" w:rsidR="008558DA" w:rsidRDefault="0004690D" w:rsidP="008558DA">
            <w:pPr>
              <w:overflowPunct/>
              <w:autoSpaceDE/>
              <w:autoSpaceDN/>
              <w:adjustRightInd/>
              <w:spacing w:after="180"/>
              <w:jc w:val="left"/>
              <w:textAlignment w:val="auto"/>
              <w:rPr>
                <w:rFonts w:eastAsia="等线"/>
              </w:rPr>
            </w:pPr>
            <w:r>
              <w:rPr>
                <w:rFonts w:eastAsia="等线" w:hint="eastAsia"/>
              </w:rPr>
              <w:t>W</w:t>
            </w:r>
            <w:r>
              <w:rPr>
                <w:rFonts w:eastAsia="等线"/>
              </w:rPr>
              <w:t>e share the same view as Nokia that blind msg3 retransmission is legacy behaviour and should not be intentionally disabled.</w:t>
            </w:r>
          </w:p>
          <w:p w14:paraId="47425B93" w14:textId="579468D1" w:rsidR="0004690D" w:rsidRDefault="0004690D" w:rsidP="008558DA">
            <w:pPr>
              <w:overflowPunct/>
              <w:autoSpaceDE/>
              <w:autoSpaceDN/>
              <w:adjustRightInd/>
              <w:spacing w:after="180"/>
              <w:jc w:val="left"/>
              <w:textAlignment w:val="auto"/>
              <w:rPr>
                <w:rFonts w:eastAsia="等线" w:hint="eastAsia"/>
              </w:rPr>
            </w:pPr>
            <w:r>
              <w:rPr>
                <w:rFonts w:eastAsia="等线" w:hint="eastAsia"/>
              </w:rPr>
              <w:t>A</w:t>
            </w:r>
            <w:r>
              <w:rPr>
                <w:rFonts w:eastAsia="等线"/>
              </w:rPr>
              <w:t xml:space="preserve">nd we suggest </w:t>
            </w:r>
            <w:proofErr w:type="gramStart"/>
            <w:r>
              <w:rPr>
                <w:rFonts w:eastAsia="等线"/>
              </w:rPr>
              <w:t>to align</w:t>
            </w:r>
            <w:proofErr w:type="gramEnd"/>
            <w:r>
              <w:rPr>
                <w:rFonts w:eastAsia="等线"/>
              </w:rPr>
              <w:t xml:space="preserve"> IOT NTN with NR NTN on the behaviour of CRT.</w:t>
            </w:r>
          </w:p>
        </w:tc>
      </w:tr>
      <w:tr w:rsidR="008558DA" w14:paraId="69FF3A38" w14:textId="77777777" w:rsidTr="00757523">
        <w:tc>
          <w:tcPr>
            <w:tcW w:w="1413" w:type="dxa"/>
            <w:shd w:val="clear" w:color="auto" w:fill="auto"/>
          </w:tcPr>
          <w:p w14:paraId="770927DE" w14:textId="77B6EF65" w:rsidR="008558DA" w:rsidRDefault="008558DA" w:rsidP="008558DA">
            <w:pPr>
              <w:rPr>
                <w:rFonts w:eastAsia="等线"/>
                <w:lang w:val="en-US"/>
              </w:rPr>
            </w:pPr>
          </w:p>
        </w:tc>
        <w:tc>
          <w:tcPr>
            <w:tcW w:w="2126" w:type="dxa"/>
            <w:shd w:val="clear" w:color="auto" w:fill="auto"/>
          </w:tcPr>
          <w:p w14:paraId="354B6EF4" w14:textId="2BA86EFF" w:rsidR="008558DA" w:rsidRDefault="008558DA" w:rsidP="008558DA">
            <w:pPr>
              <w:jc w:val="left"/>
              <w:rPr>
                <w:rFonts w:eastAsia="等线"/>
              </w:rPr>
            </w:pPr>
          </w:p>
        </w:tc>
        <w:tc>
          <w:tcPr>
            <w:tcW w:w="6095" w:type="dxa"/>
            <w:shd w:val="clear" w:color="auto" w:fill="auto"/>
          </w:tcPr>
          <w:p w14:paraId="29EC517F" w14:textId="6F36FD83" w:rsidR="008558DA" w:rsidRDefault="008558DA" w:rsidP="008558DA">
            <w:pPr>
              <w:overflowPunct/>
              <w:autoSpaceDE/>
              <w:autoSpaceDN/>
              <w:adjustRightInd/>
              <w:spacing w:after="180"/>
              <w:jc w:val="left"/>
              <w:textAlignment w:val="auto"/>
              <w:rPr>
                <w:rFonts w:eastAsia="等线"/>
                <w:lang w:val="en-US"/>
              </w:rPr>
            </w:pPr>
          </w:p>
        </w:tc>
      </w:tr>
      <w:tr w:rsidR="008558DA" w14:paraId="02C15597" w14:textId="77777777" w:rsidTr="00757523">
        <w:tc>
          <w:tcPr>
            <w:tcW w:w="1413" w:type="dxa"/>
            <w:shd w:val="clear" w:color="auto" w:fill="auto"/>
          </w:tcPr>
          <w:p w14:paraId="7F696250" w14:textId="7E9F4E7C" w:rsidR="008558DA" w:rsidRDefault="008558DA" w:rsidP="008558DA">
            <w:pPr>
              <w:rPr>
                <w:rFonts w:eastAsia="等线"/>
              </w:rPr>
            </w:pPr>
          </w:p>
        </w:tc>
        <w:tc>
          <w:tcPr>
            <w:tcW w:w="2126" w:type="dxa"/>
            <w:shd w:val="clear" w:color="auto" w:fill="auto"/>
          </w:tcPr>
          <w:p w14:paraId="08ED8D74" w14:textId="400AEFD3" w:rsidR="008558DA" w:rsidRDefault="008558DA" w:rsidP="008558DA">
            <w:pPr>
              <w:jc w:val="left"/>
              <w:rPr>
                <w:rFonts w:eastAsia="等线"/>
              </w:rPr>
            </w:pPr>
          </w:p>
        </w:tc>
        <w:tc>
          <w:tcPr>
            <w:tcW w:w="6095" w:type="dxa"/>
            <w:shd w:val="clear" w:color="auto" w:fill="auto"/>
          </w:tcPr>
          <w:p w14:paraId="1C584E52" w14:textId="77777777" w:rsidR="008558DA" w:rsidRDefault="008558DA" w:rsidP="008558DA">
            <w:pPr>
              <w:overflowPunct/>
              <w:autoSpaceDE/>
              <w:autoSpaceDN/>
              <w:adjustRightInd/>
              <w:spacing w:after="180"/>
              <w:jc w:val="left"/>
              <w:textAlignment w:val="auto"/>
            </w:pPr>
          </w:p>
        </w:tc>
      </w:tr>
      <w:tr w:rsidR="008558DA" w14:paraId="641631F3" w14:textId="77777777" w:rsidTr="00757523">
        <w:tc>
          <w:tcPr>
            <w:tcW w:w="1413" w:type="dxa"/>
            <w:shd w:val="clear" w:color="auto" w:fill="auto"/>
          </w:tcPr>
          <w:p w14:paraId="4DFD455E" w14:textId="67106CE9" w:rsidR="008558DA" w:rsidRDefault="008558DA" w:rsidP="008558DA">
            <w:pPr>
              <w:rPr>
                <w:rFonts w:eastAsia="等线"/>
              </w:rPr>
            </w:pPr>
          </w:p>
        </w:tc>
        <w:tc>
          <w:tcPr>
            <w:tcW w:w="2126" w:type="dxa"/>
            <w:shd w:val="clear" w:color="auto" w:fill="auto"/>
          </w:tcPr>
          <w:p w14:paraId="085AF3E2" w14:textId="5FA56494" w:rsidR="008558DA" w:rsidRDefault="008558DA" w:rsidP="008558DA">
            <w:pPr>
              <w:jc w:val="left"/>
              <w:rPr>
                <w:rFonts w:eastAsia="等线"/>
              </w:rPr>
            </w:pPr>
          </w:p>
        </w:tc>
        <w:tc>
          <w:tcPr>
            <w:tcW w:w="6095" w:type="dxa"/>
            <w:shd w:val="clear" w:color="auto" w:fill="auto"/>
          </w:tcPr>
          <w:p w14:paraId="244AC938" w14:textId="4092ED46" w:rsidR="008558DA" w:rsidRDefault="008558DA" w:rsidP="008558DA">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af2"/>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30"/>
              <w:rPr>
                <w:noProof/>
              </w:rPr>
            </w:pPr>
            <w:r w:rsidRPr="00B969A0">
              <w:rPr>
                <w:noProof/>
              </w:rPr>
              <w:lastRenderedPageBreak/>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8" w:author="OPPO (Haitao)" w:date="2022-05-18T10:28:00Z"/>
                <w:noProof/>
                <w:lang w:eastAsia="zh-CN"/>
              </w:rPr>
            </w:pPr>
            <w:ins w:id="9"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0"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等线"/>
              </w:rPr>
            </w:pPr>
            <w:r>
              <w:rPr>
                <w:rFonts w:eastAsia="等线"/>
              </w:rPr>
              <w:t>Nokia</w:t>
            </w:r>
          </w:p>
        </w:tc>
        <w:tc>
          <w:tcPr>
            <w:tcW w:w="2126" w:type="dxa"/>
            <w:shd w:val="clear" w:color="auto" w:fill="auto"/>
          </w:tcPr>
          <w:p w14:paraId="48948BE7" w14:textId="7A01FD9E" w:rsidR="00E006A0" w:rsidRDefault="00E006A0" w:rsidP="00E006A0">
            <w:pPr>
              <w:jc w:val="left"/>
              <w:rPr>
                <w:rFonts w:eastAsia="等线"/>
              </w:rPr>
            </w:pPr>
            <w:r>
              <w:rPr>
                <w:rFonts w:eastAsia="等线"/>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5D28B0F0" w:rsidR="00EA3EAD" w:rsidRDefault="00221A38" w:rsidP="00757523">
            <w:pPr>
              <w:rPr>
                <w:rFonts w:eastAsia="等线"/>
              </w:rPr>
            </w:pPr>
            <w:r>
              <w:rPr>
                <w:rFonts w:eastAsia="等线" w:hint="eastAsia"/>
              </w:rPr>
              <w:t>O</w:t>
            </w:r>
            <w:r>
              <w:rPr>
                <w:rFonts w:eastAsia="等线"/>
              </w:rPr>
              <w:t>PPO</w:t>
            </w:r>
          </w:p>
        </w:tc>
        <w:tc>
          <w:tcPr>
            <w:tcW w:w="2126" w:type="dxa"/>
            <w:shd w:val="clear" w:color="auto" w:fill="auto"/>
          </w:tcPr>
          <w:p w14:paraId="548F3823" w14:textId="2A9445BC" w:rsidR="00EA3EAD" w:rsidRDefault="00221A38" w:rsidP="00757523">
            <w:pPr>
              <w:jc w:val="left"/>
              <w:rPr>
                <w:rFonts w:eastAsia="等线"/>
              </w:rPr>
            </w:pPr>
            <w:r>
              <w:rPr>
                <w:rFonts w:eastAsia="等线"/>
              </w:rPr>
              <w:t xml:space="preserve">Agree </w:t>
            </w: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等线"/>
              </w:rPr>
            </w:pPr>
          </w:p>
        </w:tc>
      </w:tr>
      <w:tr w:rsidR="00EA3EAD" w14:paraId="059F3679" w14:textId="77777777" w:rsidTr="00757523">
        <w:tc>
          <w:tcPr>
            <w:tcW w:w="1413" w:type="dxa"/>
            <w:shd w:val="clear" w:color="auto" w:fill="auto"/>
          </w:tcPr>
          <w:p w14:paraId="7AED8960" w14:textId="076C3EF6" w:rsidR="00EA3EAD" w:rsidRDefault="008558DA" w:rsidP="00757523">
            <w:pPr>
              <w:rPr>
                <w:rFonts w:eastAsia="Malgun Gothic"/>
                <w:lang w:eastAsia="ko-KR"/>
              </w:rPr>
            </w:pPr>
            <w:r>
              <w:rPr>
                <w:rFonts w:eastAsia="Malgun Gothic"/>
                <w:lang w:eastAsia="ko-KR"/>
              </w:rPr>
              <w:t>Intel</w:t>
            </w:r>
          </w:p>
        </w:tc>
        <w:tc>
          <w:tcPr>
            <w:tcW w:w="2126" w:type="dxa"/>
            <w:shd w:val="clear" w:color="auto" w:fill="auto"/>
          </w:tcPr>
          <w:p w14:paraId="05BC1640" w14:textId="671AD4D1" w:rsidR="00EA3EAD" w:rsidRDefault="008558DA" w:rsidP="00757523">
            <w:pPr>
              <w:jc w:val="left"/>
              <w:rPr>
                <w:rFonts w:eastAsia="Malgun Gothic"/>
                <w:lang w:eastAsia="ko-KR"/>
              </w:rPr>
            </w:pPr>
            <w:r>
              <w:rPr>
                <w:rFonts w:eastAsia="Malgun Gothic"/>
                <w:lang w:eastAsia="ko-KR"/>
              </w:rPr>
              <w:t>Agree</w:t>
            </w:r>
          </w:p>
        </w:tc>
        <w:tc>
          <w:tcPr>
            <w:tcW w:w="6095" w:type="dxa"/>
            <w:shd w:val="clear" w:color="auto" w:fill="auto"/>
          </w:tcPr>
          <w:p w14:paraId="1BAE37CB" w14:textId="77777777" w:rsidR="00EA3EAD" w:rsidRDefault="00EA3EAD" w:rsidP="00757523">
            <w:pPr>
              <w:rPr>
                <w:rFonts w:eastAsia="等线"/>
              </w:rPr>
            </w:pPr>
          </w:p>
        </w:tc>
      </w:tr>
      <w:tr w:rsidR="00EA3EAD" w14:paraId="3942D058" w14:textId="77777777" w:rsidTr="00757523">
        <w:tc>
          <w:tcPr>
            <w:tcW w:w="1413" w:type="dxa"/>
            <w:shd w:val="clear" w:color="auto" w:fill="auto"/>
          </w:tcPr>
          <w:p w14:paraId="47F97D9F" w14:textId="11C0B2E7" w:rsidR="00EA3EAD" w:rsidRDefault="0004690D" w:rsidP="00757523">
            <w:pPr>
              <w:rPr>
                <w:rFonts w:eastAsia="等线"/>
              </w:rPr>
            </w:pPr>
            <w:r>
              <w:rPr>
                <w:rFonts w:eastAsia="等线" w:hint="eastAsia"/>
              </w:rPr>
              <w:t>X</w:t>
            </w:r>
            <w:r>
              <w:rPr>
                <w:rFonts w:eastAsia="等线"/>
              </w:rPr>
              <w:t>iaomi</w:t>
            </w:r>
          </w:p>
        </w:tc>
        <w:tc>
          <w:tcPr>
            <w:tcW w:w="2126" w:type="dxa"/>
            <w:shd w:val="clear" w:color="auto" w:fill="auto"/>
          </w:tcPr>
          <w:p w14:paraId="49552968" w14:textId="2949AA40" w:rsidR="00EA3EAD" w:rsidRDefault="0004690D" w:rsidP="00757523">
            <w:pPr>
              <w:jc w:val="left"/>
              <w:rPr>
                <w:rFonts w:eastAsia="等线"/>
              </w:rPr>
            </w:pPr>
            <w:r>
              <w:rPr>
                <w:rFonts w:eastAsia="等线" w:hint="eastAsia"/>
              </w:rPr>
              <w:t>D</w:t>
            </w:r>
            <w:r>
              <w:rPr>
                <w:rFonts w:eastAsia="等线"/>
              </w:rPr>
              <w:t>isagree</w:t>
            </w:r>
          </w:p>
        </w:tc>
        <w:tc>
          <w:tcPr>
            <w:tcW w:w="6095" w:type="dxa"/>
            <w:shd w:val="clear" w:color="auto" w:fill="auto"/>
          </w:tcPr>
          <w:p w14:paraId="63226328" w14:textId="344F8FEA" w:rsidR="00EA3EAD" w:rsidRDefault="0004690D" w:rsidP="00757523">
            <w:pPr>
              <w:overflowPunct/>
              <w:autoSpaceDE/>
              <w:autoSpaceDN/>
              <w:adjustRightInd/>
              <w:spacing w:after="180"/>
              <w:jc w:val="left"/>
              <w:textAlignment w:val="auto"/>
              <w:rPr>
                <w:rFonts w:eastAsia="等线"/>
              </w:rPr>
            </w:pPr>
            <w:r>
              <w:rPr>
                <w:rFonts w:eastAsia="等线" w:hint="eastAsia"/>
              </w:rPr>
              <w:t>A</w:t>
            </w:r>
            <w:r>
              <w:rPr>
                <w:rFonts w:eastAsia="等线"/>
              </w:rPr>
              <w:t>lign with NR NTN.</w:t>
            </w:r>
            <w:bookmarkStart w:id="11" w:name="_GoBack"/>
            <w:bookmarkEnd w:id="11"/>
          </w:p>
        </w:tc>
      </w:tr>
      <w:tr w:rsidR="00EA3EAD" w14:paraId="1AD9C40E" w14:textId="77777777" w:rsidTr="00757523">
        <w:tc>
          <w:tcPr>
            <w:tcW w:w="1413" w:type="dxa"/>
            <w:shd w:val="clear" w:color="auto" w:fill="auto"/>
          </w:tcPr>
          <w:p w14:paraId="533F9F80" w14:textId="77777777" w:rsidR="00EA3EAD" w:rsidRDefault="00EA3EAD" w:rsidP="00757523">
            <w:pPr>
              <w:rPr>
                <w:rFonts w:eastAsia="等线"/>
                <w:lang w:val="en-US"/>
              </w:rPr>
            </w:pPr>
          </w:p>
        </w:tc>
        <w:tc>
          <w:tcPr>
            <w:tcW w:w="2126" w:type="dxa"/>
            <w:shd w:val="clear" w:color="auto" w:fill="auto"/>
          </w:tcPr>
          <w:p w14:paraId="4AD6E20B" w14:textId="77777777" w:rsidR="00EA3EAD" w:rsidRDefault="00EA3EAD" w:rsidP="00757523">
            <w:pPr>
              <w:jc w:val="left"/>
              <w:rPr>
                <w:rFonts w:eastAsia="等线"/>
              </w:rPr>
            </w:pPr>
          </w:p>
        </w:tc>
        <w:tc>
          <w:tcPr>
            <w:tcW w:w="6095" w:type="dxa"/>
            <w:shd w:val="clear" w:color="auto" w:fill="auto"/>
          </w:tcPr>
          <w:p w14:paraId="30AA9318" w14:textId="77777777" w:rsidR="00EA3EAD" w:rsidRDefault="00EA3EAD" w:rsidP="00757523">
            <w:pPr>
              <w:overflowPunct/>
              <w:autoSpaceDE/>
              <w:autoSpaceDN/>
              <w:adjustRightInd/>
              <w:spacing w:after="180"/>
              <w:jc w:val="left"/>
              <w:textAlignment w:val="auto"/>
              <w:rPr>
                <w:rFonts w:eastAsia="等线"/>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等线"/>
              </w:rPr>
            </w:pPr>
          </w:p>
        </w:tc>
        <w:tc>
          <w:tcPr>
            <w:tcW w:w="2126" w:type="dxa"/>
            <w:shd w:val="clear" w:color="auto" w:fill="auto"/>
          </w:tcPr>
          <w:p w14:paraId="3C3F3A88" w14:textId="77777777" w:rsidR="00EA3EAD" w:rsidRDefault="00EA3EAD" w:rsidP="00757523">
            <w:pPr>
              <w:jc w:val="left"/>
              <w:rPr>
                <w:rFonts w:eastAsia="等线"/>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等线"/>
              </w:rPr>
            </w:pPr>
          </w:p>
        </w:tc>
        <w:tc>
          <w:tcPr>
            <w:tcW w:w="2126" w:type="dxa"/>
            <w:shd w:val="clear" w:color="auto" w:fill="auto"/>
          </w:tcPr>
          <w:p w14:paraId="4AE50AE2" w14:textId="77777777" w:rsidR="00EA3EAD" w:rsidRDefault="00EA3EAD" w:rsidP="00757523">
            <w:pPr>
              <w:jc w:val="left"/>
              <w:rPr>
                <w:rFonts w:eastAsia="等线"/>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1"/>
        <w:rPr>
          <w:i/>
        </w:rPr>
      </w:pPr>
      <w:r>
        <w:rPr>
          <w:i/>
        </w:rPr>
        <w:lastRenderedPageBreak/>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1"/>
      </w:pPr>
      <w:r>
        <w:t>7</w:t>
      </w:r>
      <w:r w:rsidR="00D41DDA">
        <w:t>. References</w:t>
      </w:r>
    </w:p>
    <w:p w14:paraId="0466448C" w14:textId="7EB1FCD5" w:rsidR="00C71169" w:rsidRDefault="00905271">
      <w:pPr>
        <w:pStyle w:val="Doc-title"/>
        <w:numPr>
          <w:ilvl w:val="0"/>
          <w:numId w:val="14"/>
        </w:numPr>
      </w:pPr>
      <w:r>
        <w:t>R2-2204740</w:t>
      </w:r>
      <w:r w:rsidR="00D41DDA">
        <w:tab/>
        <w:t>Discussion on mac-</w:t>
      </w:r>
      <w:proofErr w:type="spellStart"/>
      <w:r w:rsidR="00D41DDA">
        <w:t>ContentionResolutionTimer</w:t>
      </w:r>
      <w:proofErr w:type="spellEnd"/>
      <w:r w:rsidR="00D41DDA">
        <w:t xml:space="preserve"> in IoT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BCF10" w14:textId="77777777" w:rsidR="00095145" w:rsidRDefault="00095145">
      <w:pPr>
        <w:spacing w:after="0" w:line="240" w:lineRule="auto"/>
      </w:pPr>
      <w:r>
        <w:separator/>
      </w:r>
    </w:p>
  </w:endnote>
  <w:endnote w:type="continuationSeparator" w:id="0">
    <w:p w14:paraId="223CCF38" w14:textId="77777777" w:rsidR="00095145" w:rsidRDefault="0009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DE6E" w14:textId="77777777" w:rsidR="00930665" w:rsidRDefault="00930665">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F21B" w14:textId="77777777" w:rsidR="00095145" w:rsidRDefault="00095145">
      <w:pPr>
        <w:spacing w:after="0" w:line="240" w:lineRule="auto"/>
      </w:pPr>
      <w:r>
        <w:separator/>
      </w:r>
    </w:p>
  </w:footnote>
  <w:footnote w:type="continuationSeparator" w:id="0">
    <w:p w14:paraId="14587003" w14:textId="77777777" w:rsidR="00095145" w:rsidRDefault="0009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CDB" w14:textId="77777777" w:rsidR="00930665" w:rsidRDefault="0093066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690D"/>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5145"/>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045"/>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44F1"/>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1A38"/>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11BB"/>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3D21"/>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58DA"/>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65"/>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2A41"/>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796"/>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aliases w:val="- Bullets,Lista1,1st level - Bullet List Paragraph,List Paragraph1,Lettre d'introduction,Paragrafo elenco,Normal bullet 2,Bullet list,Numbered List,Task Body,Viñetas (Inicio Parrafo),3 Txt tabla,Zerrenda-paragrafoa,Lista viñetas,목록 단락"/>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502B5-61FC-4FEB-AABA-E574E002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16</TotalTime>
  <Pages>15</Pages>
  <Words>4432</Words>
  <Characters>23491</Characters>
  <Application>Microsoft Office Word</Application>
  <DocSecurity>0</DocSecurity>
  <Lines>757</Lines>
  <Paragraphs>457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Xiaomi (Xiaowei)</cp:lastModifiedBy>
  <cp:revision>4</cp:revision>
  <cp:lastPrinted>2008-01-31T00:09:00Z</cp:lastPrinted>
  <dcterms:created xsi:type="dcterms:W3CDTF">2022-05-18T08:11:00Z</dcterms:created>
  <dcterms:modified xsi:type="dcterms:W3CDTF">2022-05-18T13:39:00Z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