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36B3" w14:textId="55C8E9AB"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w:t>
      </w:r>
      <w:r w:rsidR="004F51E9">
        <w:rPr>
          <w:b/>
          <w:bCs/>
          <w:sz w:val="24"/>
        </w:rPr>
        <w:t>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58E92E4A"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 xml:space="preserve">Report of [AT118-e][048][IoT-NTN] New Issues (OPPO) – </w:t>
      </w:r>
      <w:r w:rsidR="005266EC">
        <w:rPr>
          <w:rFonts w:cs="Arial"/>
          <w:b/>
          <w:bCs/>
          <w:sz w:val="24"/>
          <w:lang w:val="en-US" w:eastAsia="en-US"/>
        </w:rPr>
        <w:t>2</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Heading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Heading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930665">
              <w:fldChar w:fldCharType="begin"/>
            </w:r>
            <w:r w:rsidR="00930665">
              <w:instrText xml:space="preserve"> HYPERLINK "mailto:email@address.com" </w:instrText>
            </w:r>
            <w:r w:rsidR="00930665">
              <w:fldChar w:fldCharType="separate"/>
            </w:r>
            <w:r>
              <w:rPr>
                <w:rFonts w:ascii="Calibri" w:eastAsia="Calibri" w:hAnsi="Calibri" w:cs="Calibri"/>
                <w:color w:val="0563C1"/>
                <w:sz w:val="22"/>
                <w:szCs w:val="22"/>
                <w:u w:val="single"/>
                <w:lang w:val="de-DE"/>
              </w:rPr>
              <w:t>email@address.com</w:t>
            </w:r>
            <w:r w:rsidR="00930665">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Transsion</w:t>
            </w:r>
            <w:proofErr w:type="spellEnd"/>
            <w:r>
              <w:rPr>
                <w:rFonts w:ascii="Calibri" w:eastAsia="DengXian"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2834997A" w:rsidR="00BA5760" w:rsidRDefault="008558DA" w:rsidP="00BA5760">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565C658E" w:rsidR="00BA5760" w:rsidRDefault="008558DA" w:rsidP="00BA5760">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Heading1"/>
        <w:numPr>
          <w:ilvl w:val="0"/>
          <w:numId w:val="10"/>
        </w:numPr>
        <w:jc w:val="both"/>
      </w:pPr>
      <w:r>
        <w:lastRenderedPageBreak/>
        <w:t>Round-1 Discussion</w:t>
      </w:r>
      <w:bookmarkEnd w:id="3"/>
    </w:p>
    <w:p w14:paraId="3B8C7216" w14:textId="77777777" w:rsidR="00C71169" w:rsidRDefault="00D41DDA">
      <w:pPr>
        <w:pStyle w:val="Heading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BodyText"/>
        <w:rPr>
          <w:rFonts w:eastAsia="DengXian"/>
        </w:rPr>
      </w:pPr>
    </w:p>
    <w:p w14:paraId="1FE751A2" w14:textId="77777777" w:rsidR="00C71169" w:rsidRDefault="00D41DDA">
      <w:pPr>
        <w:spacing w:beforeLines="50" w:before="156" w:afterLines="50" w:after="156"/>
        <w:rPr>
          <w:b/>
        </w:rPr>
      </w:pPr>
      <w:r>
        <w:rPr>
          <w:b/>
        </w:rPr>
        <w:t>Question 1: Do companies agree that</w:t>
      </w:r>
      <w:bookmarkStart w:id="5" w:name="_Hlk103279568"/>
      <w:r>
        <w:rPr>
          <w:b/>
        </w:rPr>
        <w:t xml:space="preserve"> blind Msg3 retransmission should be supported for IoT NTN</w:t>
      </w:r>
      <w:bookmarkEnd w:id="5"/>
      <w:r>
        <w:rPr>
          <w:b/>
        </w:rPr>
        <w:t xml:space="preserve">,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0A84EF80" w14:textId="77777777" w:rsidR="00C71169" w:rsidRDefault="00D41DDA">
            <w:pPr>
              <w:jc w:val="left"/>
              <w:rPr>
                <w:rFonts w:eastAsia="DengXian"/>
              </w:rPr>
            </w:pPr>
            <w:r>
              <w:rPr>
                <w:rFonts w:eastAsia="DengXian"/>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DengXian"/>
              </w:rPr>
            </w:pPr>
            <w:r>
              <w:rPr>
                <w:rFonts w:eastAsia="DengXian"/>
              </w:rPr>
              <w:t>MediaTek</w:t>
            </w:r>
          </w:p>
        </w:tc>
        <w:tc>
          <w:tcPr>
            <w:tcW w:w="2126" w:type="dxa"/>
            <w:shd w:val="clear" w:color="auto" w:fill="auto"/>
          </w:tcPr>
          <w:p w14:paraId="3C700469" w14:textId="77777777" w:rsidR="00C71169" w:rsidRDefault="00D41DDA">
            <w:pPr>
              <w:jc w:val="left"/>
              <w:rPr>
                <w:rFonts w:eastAsia="DengXian"/>
              </w:rPr>
            </w:pPr>
            <w:r>
              <w:rPr>
                <w:rFonts w:eastAsia="DengXian"/>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DengXian"/>
              </w:rPr>
            </w:pPr>
            <w:r>
              <w:rPr>
                <w:rFonts w:eastAsia="DengXian"/>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DengXian"/>
              </w:rPr>
            </w:pPr>
          </w:p>
        </w:tc>
      </w:tr>
      <w:tr w:rsidR="00C71169" w14:paraId="35CF5555" w14:textId="77777777">
        <w:tc>
          <w:tcPr>
            <w:tcW w:w="1413" w:type="dxa"/>
            <w:shd w:val="clear" w:color="auto" w:fill="auto"/>
          </w:tcPr>
          <w:p w14:paraId="53108DBF"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3D1AC6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07F218F2" w14:textId="77777777">
        <w:tc>
          <w:tcPr>
            <w:tcW w:w="1413" w:type="dxa"/>
            <w:shd w:val="clear" w:color="auto" w:fill="auto"/>
          </w:tcPr>
          <w:p w14:paraId="6E095CAB" w14:textId="77777777" w:rsidR="00C71169" w:rsidRDefault="00D41DDA">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7834EE33" w14:textId="77777777" w:rsidR="00C71169" w:rsidRDefault="00D41DDA">
            <w:pPr>
              <w:jc w:val="left"/>
              <w:rPr>
                <w:rFonts w:eastAsia="DengXian"/>
                <w:lang w:val="en-US"/>
              </w:rPr>
            </w:pPr>
            <w:r>
              <w:rPr>
                <w:rFonts w:eastAsia="DengXian"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The M</w:t>
            </w:r>
            <w:r>
              <w:rPr>
                <w:rFonts w:eastAsia="DengXian" w:hint="eastAsia"/>
                <w:sz w:val="21"/>
                <w:szCs w:val="22"/>
                <w:lang w:val="en-US"/>
              </w:rPr>
              <w:t xml:space="preserve">SG3 repetition is a </w:t>
            </w:r>
            <w:proofErr w:type="spellStart"/>
            <w:r>
              <w:rPr>
                <w:rFonts w:eastAsia="DengXian" w:hint="eastAsia"/>
                <w:sz w:val="21"/>
                <w:szCs w:val="22"/>
                <w:lang w:val="en-US"/>
              </w:rPr>
              <w:t>a</w:t>
            </w:r>
            <w:proofErr w:type="spellEnd"/>
            <w:r>
              <w:rPr>
                <w:rFonts w:eastAsia="DengXian" w:hint="eastAsia"/>
                <w:sz w:val="21"/>
                <w:szCs w:val="22"/>
                <w:lang w:val="en-US"/>
              </w:rPr>
              <w:t xml:space="preserve"> kind of retransmission in IoT, so blind Msg3 retransmission no</w:t>
            </w:r>
            <w:r>
              <w:rPr>
                <w:rFonts w:eastAsia="DengXian"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DengXian"/>
              </w:rPr>
            </w:pPr>
            <w:r>
              <w:rPr>
                <w:rFonts w:eastAsia="DengXian"/>
              </w:rPr>
              <w:t>Nokia</w:t>
            </w:r>
          </w:p>
        </w:tc>
        <w:tc>
          <w:tcPr>
            <w:tcW w:w="2126" w:type="dxa"/>
            <w:shd w:val="clear" w:color="auto" w:fill="auto"/>
          </w:tcPr>
          <w:p w14:paraId="20794B38" w14:textId="317E9764" w:rsidR="007907FE" w:rsidRDefault="007907FE" w:rsidP="007907FE">
            <w:pPr>
              <w:jc w:val="left"/>
              <w:rPr>
                <w:rFonts w:eastAsia="DengXian"/>
              </w:rPr>
            </w:pPr>
            <w:r>
              <w:rPr>
                <w:rFonts w:eastAsia="DengXian"/>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DengXian"/>
              </w:rPr>
            </w:pPr>
            <w:r>
              <w:rPr>
                <w:rFonts w:eastAsia="DengXian"/>
              </w:rPr>
              <w:t xml:space="preserve">Blind Msg3 retransmission is a legacy function which is already supported in current specification. </w:t>
            </w:r>
            <w:r w:rsidRPr="00021ADB">
              <w:rPr>
                <w:rFonts w:eastAsia="DengXian"/>
              </w:rPr>
              <w:t>For IoT over NTN, due to the maximum UE-</w:t>
            </w:r>
            <w:proofErr w:type="spellStart"/>
            <w:r w:rsidRPr="00021ADB">
              <w:rPr>
                <w:rFonts w:eastAsia="DengXian"/>
              </w:rPr>
              <w:t>eNB</w:t>
            </w:r>
            <w:proofErr w:type="spellEnd"/>
            <w:r w:rsidRPr="00021ADB">
              <w:rPr>
                <w:rFonts w:eastAsia="DengXian"/>
              </w:rPr>
              <w:t xml:space="preserve"> RTT is 540ms in GEO, the NW may blindly schedule Msg3 retransmissions before it receives/decodes the scheduled PUSCH (Msg3)</w:t>
            </w:r>
            <w:r>
              <w:rPr>
                <w:rFonts w:eastAsia="DengXian"/>
              </w:rPr>
              <w:t xml:space="preserve">. </w:t>
            </w:r>
          </w:p>
          <w:p w14:paraId="11B985F3" w14:textId="77777777" w:rsidR="007907FE" w:rsidRDefault="007907FE" w:rsidP="007907FE">
            <w:pPr>
              <w:overflowPunct/>
              <w:autoSpaceDE/>
              <w:autoSpaceDN/>
              <w:adjustRightInd/>
              <w:spacing w:after="180"/>
              <w:jc w:val="left"/>
              <w:textAlignment w:val="auto"/>
            </w:pPr>
            <w:r>
              <w:rPr>
                <w:rFonts w:eastAsia="DengXian"/>
              </w:rPr>
              <w:t xml:space="preserve">For example, </w:t>
            </w:r>
            <w:r>
              <w:t xml:space="preserve">for </w:t>
            </w:r>
            <w:proofErr w:type="spellStart"/>
            <w:r>
              <w:t>eMTC</w:t>
            </w:r>
            <w:proofErr w:type="spellEnd"/>
            <w:r>
              <w:t xml:space="preserve">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DengXian"/>
              </w:rPr>
            </w:pPr>
            <w:r>
              <w:lastRenderedPageBreak/>
              <w:t xml:space="preserve">If blind Msg3 retransmission is not supported for IoT NTN, does it mean we need to restrict the NW implementation in MAC specification for above scenario ? </w:t>
            </w:r>
            <w:r>
              <w:rPr>
                <w:rFonts w:eastAsia="DengXian"/>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DengXian"/>
              </w:rPr>
            </w:pPr>
            <w:r>
              <w:rPr>
                <w:rFonts w:eastAsia="DengXian" w:hint="eastAsia"/>
              </w:rPr>
              <w:lastRenderedPageBreak/>
              <w:t>O</w:t>
            </w:r>
            <w:r>
              <w:rPr>
                <w:rFonts w:eastAsia="DengXian"/>
              </w:rPr>
              <w:t>PPO</w:t>
            </w:r>
          </w:p>
        </w:tc>
        <w:tc>
          <w:tcPr>
            <w:tcW w:w="2126" w:type="dxa"/>
            <w:shd w:val="clear" w:color="auto" w:fill="auto"/>
          </w:tcPr>
          <w:p w14:paraId="58AB7782" w14:textId="42E1F90C" w:rsidR="006C69FE" w:rsidRDefault="006C69FE" w:rsidP="007907FE">
            <w:pPr>
              <w:jc w:val="left"/>
              <w:rPr>
                <w:rFonts w:eastAsia="DengXian"/>
              </w:rPr>
            </w:pPr>
            <w:r>
              <w:rPr>
                <w:rFonts w:eastAsia="DengXian" w:hint="eastAsia"/>
              </w:rPr>
              <w:t>A</w:t>
            </w:r>
            <w:r>
              <w:rPr>
                <w:rFonts w:eastAsia="DengXian"/>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DengXian"/>
              </w:rPr>
            </w:pPr>
            <w:r>
              <w:rPr>
                <w:rFonts w:eastAsia="DengXian"/>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DengXian"/>
              </w:rPr>
            </w:pPr>
            <w:r>
              <w:rPr>
                <w:rFonts w:eastAsia="DengXian"/>
              </w:rPr>
              <w:t xml:space="preserve">TTP </w:t>
            </w:r>
          </w:p>
        </w:tc>
        <w:tc>
          <w:tcPr>
            <w:tcW w:w="2126" w:type="dxa"/>
            <w:shd w:val="clear" w:color="auto" w:fill="auto"/>
          </w:tcPr>
          <w:p w14:paraId="395E3ED6" w14:textId="0F5FE6C7" w:rsidR="00124F7E" w:rsidRDefault="00124F7E" w:rsidP="007907FE">
            <w:pPr>
              <w:jc w:val="left"/>
              <w:rPr>
                <w:rFonts w:eastAsia="DengXian"/>
              </w:rPr>
            </w:pPr>
            <w:r>
              <w:rPr>
                <w:rFonts w:eastAsia="DengXian"/>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DengXian"/>
              </w:rPr>
            </w:pPr>
            <w:r>
              <w:rPr>
                <w:rFonts w:eastAsia="DengXian"/>
              </w:rPr>
              <w:t xml:space="preserve">Blind </w:t>
            </w:r>
            <w:r w:rsidR="00D511F5">
              <w:rPr>
                <w:rFonts w:eastAsia="DengXian"/>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DengXian"/>
              </w:rPr>
            </w:pPr>
            <w:r>
              <w:rPr>
                <w:rFonts w:eastAsia="DengXian"/>
              </w:rPr>
              <w:t>Ericsson</w:t>
            </w:r>
          </w:p>
        </w:tc>
        <w:tc>
          <w:tcPr>
            <w:tcW w:w="2126" w:type="dxa"/>
            <w:shd w:val="clear" w:color="auto" w:fill="auto"/>
          </w:tcPr>
          <w:p w14:paraId="1828E592" w14:textId="29B2C53C" w:rsidR="0064423D" w:rsidRDefault="0064423D" w:rsidP="007907FE">
            <w:pPr>
              <w:jc w:val="left"/>
              <w:rPr>
                <w:rFonts w:eastAsia="DengXian"/>
              </w:rPr>
            </w:pPr>
            <w:r>
              <w:rPr>
                <w:rFonts w:eastAsia="DengXian"/>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DengXian"/>
              </w:rPr>
            </w:pPr>
            <w:r>
              <w:rPr>
                <w:rFonts w:eastAsia="DengXian"/>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DengXian"/>
              </w:rPr>
            </w:pPr>
            <w:proofErr w:type="spellStart"/>
            <w:r>
              <w:rPr>
                <w:rFonts w:eastAsia="DengXian"/>
              </w:rPr>
              <w:t>InterDigital</w:t>
            </w:r>
            <w:proofErr w:type="spellEnd"/>
          </w:p>
        </w:tc>
        <w:tc>
          <w:tcPr>
            <w:tcW w:w="2126" w:type="dxa"/>
            <w:shd w:val="clear" w:color="auto" w:fill="auto"/>
          </w:tcPr>
          <w:p w14:paraId="180860FD" w14:textId="5ED34428" w:rsidR="002C5C2E" w:rsidRDefault="002C5C2E" w:rsidP="007907FE">
            <w:pPr>
              <w:jc w:val="left"/>
              <w:rPr>
                <w:rFonts w:eastAsia="DengXian"/>
              </w:rPr>
            </w:pPr>
            <w:r>
              <w:rPr>
                <w:rFonts w:eastAsia="DengXian"/>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DengXian"/>
              </w:rPr>
            </w:pPr>
            <w:r>
              <w:rPr>
                <w:rFonts w:eastAsia="DengXian"/>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DengXian"/>
              </w:rPr>
            </w:pPr>
            <w:r>
              <w:rPr>
                <w:rFonts w:eastAsia="DengXian"/>
              </w:rPr>
              <w:t>Xiaomi</w:t>
            </w:r>
          </w:p>
        </w:tc>
        <w:tc>
          <w:tcPr>
            <w:tcW w:w="2126" w:type="dxa"/>
            <w:shd w:val="clear" w:color="auto" w:fill="auto"/>
          </w:tcPr>
          <w:p w14:paraId="107DBF6D" w14:textId="14321803"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DengXian"/>
              </w:rPr>
            </w:pPr>
            <w:r>
              <w:rPr>
                <w:rFonts w:eastAsia="DengXian" w:hint="eastAsia"/>
              </w:rPr>
              <w:t>Agree</w:t>
            </w:r>
            <w:r>
              <w:rPr>
                <w:rFonts w:eastAsia="DengXian"/>
              </w:rPr>
              <w:t xml:space="preserve"> with Nokia that </w:t>
            </w:r>
            <w:r>
              <w:rPr>
                <w:rFonts w:eastAsia="DengXian" w:hint="eastAsia"/>
              </w:rPr>
              <w:t>B</w:t>
            </w:r>
            <w:r>
              <w:rPr>
                <w:rFonts w:eastAsia="DengXian"/>
              </w:rPr>
              <w:t xml:space="preserve">lind Msg3 transmission is legacy </w:t>
            </w:r>
            <w:r>
              <w:rPr>
                <w:rFonts w:eastAsia="DengXian" w:hint="eastAsia"/>
              </w:rPr>
              <w:t>function</w:t>
            </w:r>
            <w:r>
              <w:rPr>
                <w:rFonts w:eastAsia="DengXian"/>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DengXian"/>
              </w:rPr>
            </w:pPr>
            <w:r>
              <w:rPr>
                <w:rFonts w:eastAsia="DengXian" w:hint="eastAsia"/>
              </w:rPr>
              <w:t>ZTE</w:t>
            </w:r>
          </w:p>
        </w:tc>
        <w:tc>
          <w:tcPr>
            <w:tcW w:w="2126" w:type="dxa"/>
            <w:shd w:val="clear" w:color="auto" w:fill="auto"/>
          </w:tcPr>
          <w:p w14:paraId="4D5E23C3" w14:textId="3C07CBF7" w:rsidR="00044FC0" w:rsidRDefault="00044FC0" w:rsidP="00044FC0">
            <w:pPr>
              <w:jc w:val="left"/>
              <w:rPr>
                <w:rFonts w:eastAsia="DengXian"/>
              </w:rPr>
            </w:pPr>
            <w:r>
              <w:rPr>
                <w:rFonts w:eastAsia="DengXian"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DengXian"/>
              </w:rPr>
              <w:t>W</w:t>
            </w:r>
            <w:r>
              <w:rPr>
                <w:rFonts w:eastAsia="DengXian" w:hint="eastAsia"/>
              </w:rPr>
              <w:t>e</w:t>
            </w:r>
            <w:r>
              <w:rPr>
                <w:rFonts w:eastAsia="DengXian"/>
              </w:rPr>
              <w:t xml:space="preserve"> </w:t>
            </w:r>
            <w:r>
              <w:rPr>
                <w:rFonts w:eastAsia="DengXian" w:hint="eastAsia"/>
              </w:rPr>
              <w:t>have</w:t>
            </w:r>
            <w:r>
              <w:rPr>
                <w:rFonts w:eastAsia="DengXian"/>
              </w:rPr>
              <w:t xml:space="preserve"> </w:t>
            </w: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as</w:t>
            </w:r>
            <w:r>
              <w:rPr>
                <w:rFonts w:eastAsia="DengXian"/>
              </w:rPr>
              <w:t xml:space="preserve"> </w:t>
            </w:r>
            <w:r>
              <w:rPr>
                <w:rFonts w:eastAsia="DengXian" w:hint="eastAsia"/>
              </w:rPr>
              <w:t>Huawei</w:t>
            </w:r>
            <w:r>
              <w:rPr>
                <w:rFonts w:eastAsia="DengXian"/>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DengXian"/>
              </w:rPr>
              <w:t>’s</w:t>
            </w:r>
            <w:r>
              <w:rPr>
                <w:rFonts w:eastAsia="DengXian"/>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DengXian"/>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w:t>
            </w:r>
            <w:proofErr w:type="spellStart"/>
            <w:r w:rsidRPr="00390364">
              <w:t>gNB</w:t>
            </w:r>
            <w:proofErr w:type="spellEnd"/>
            <w:r w:rsidRPr="00390364">
              <w:t xml:space="preserve">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n scheduling, we don’t think it’s legacy function in IoT. We have the following understandings</w:t>
            </w:r>
            <w:r>
              <w:rPr>
                <w:rFonts w:hint="eastAsia"/>
                <w:lang w:val="en-US"/>
              </w:rPr>
              <w:t>:</w:t>
            </w:r>
          </w:p>
          <w:p w14:paraId="448BE24A" w14:textId="77777777"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DengXian"/>
                <w:sz w:val="18"/>
                <w:szCs w:val="18"/>
              </w:rPr>
              <w:t xml:space="preserve">successfully decodes the previous UL transmission. As the RTT is very small in legacy IoT, here the time that can be </w:t>
            </w:r>
            <w:r w:rsidRPr="00044FC0">
              <w:rPr>
                <w:rFonts w:eastAsia="DengXian" w:hint="eastAsia"/>
                <w:sz w:val="18"/>
                <w:szCs w:val="18"/>
              </w:rPr>
              <w:t>in</w:t>
            </w:r>
            <w:r w:rsidRPr="00044FC0">
              <w:rPr>
                <w:rFonts w:eastAsia="DengXian"/>
                <w:sz w:val="18"/>
                <w:szCs w:val="18"/>
              </w:rPr>
              <w:t xml:space="preserve"> advanc</w:t>
            </w:r>
            <w:r w:rsidRPr="00044FC0">
              <w:rPr>
                <w:rFonts w:eastAsia="DengXian" w:hint="eastAsia"/>
                <w:sz w:val="18"/>
                <w:szCs w:val="18"/>
              </w:rPr>
              <w:t>e</w:t>
            </w:r>
            <w:r w:rsidRPr="00044FC0">
              <w:rPr>
                <w:rFonts w:eastAsia="DengXian"/>
                <w:sz w:val="18"/>
                <w:szCs w:val="18"/>
              </w:rPr>
              <w:t xml:space="preserve"> or can be saved </w:t>
            </w:r>
            <w:r w:rsidRPr="00044FC0">
              <w:rPr>
                <w:rFonts w:eastAsia="DengXian" w:hint="eastAsia"/>
                <w:sz w:val="18"/>
                <w:szCs w:val="18"/>
              </w:rPr>
              <w:t>may</w:t>
            </w:r>
            <w:r w:rsidRPr="00044FC0">
              <w:rPr>
                <w:rFonts w:eastAsia="DengXian"/>
                <w:sz w:val="18"/>
                <w:szCs w:val="18"/>
              </w:rPr>
              <w:t xml:space="preserve"> </w:t>
            </w:r>
            <w:r w:rsidRPr="00044FC0">
              <w:rPr>
                <w:rFonts w:eastAsia="DengXian" w:hint="eastAsia"/>
                <w:sz w:val="18"/>
                <w:szCs w:val="18"/>
              </w:rPr>
              <w:t>be</w:t>
            </w:r>
            <w:r w:rsidRPr="00044FC0">
              <w:rPr>
                <w:rFonts w:eastAsia="DengXian"/>
                <w:sz w:val="18"/>
                <w:szCs w:val="18"/>
              </w:rPr>
              <w:t xml:space="preserve"> </w:t>
            </w:r>
            <w:r w:rsidRPr="00044FC0">
              <w:rPr>
                <w:rFonts w:eastAsia="DengXian" w:hint="eastAsia"/>
                <w:sz w:val="18"/>
                <w:szCs w:val="18"/>
              </w:rPr>
              <w:t>just</w:t>
            </w:r>
            <w:r w:rsidRPr="00044FC0">
              <w:rPr>
                <w:rFonts w:eastAsia="DengXian"/>
                <w:sz w:val="18"/>
                <w:szCs w:val="18"/>
              </w:rPr>
              <w:t xml:space="preserve"> </w:t>
            </w:r>
            <w:r w:rsidRPr="00044FC0">
              <w:rPr>
                <w:rFonts w:eastAsia="DengXian" w:hint="eastAsia"/>
                <w:sz w:val="18"/>
                <w:szCs w:val="18"/>
              </w:rPr>
              <w:t>the</w:t>
            </w:r>
            <w:r w:rsidRPr="00044FC0">
              <w:rPr>
                <w:rFonts w:eastAsia="DengXian"/>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n grant just for saving such small time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DengXian"/>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ListParagraph"/>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DengXian"/>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DengXian" w:hint="eastAsia"/>
              </w:rPr>
              <w:t>in</w:t>
            </w:r>
            <w:r w:rsidRPr="00AD5C1A">
              <w:rPr>
                <w:rFonts w:eastAsia="DengXian"/>
              </w:rPr>
              <w:t xml:space="preserve"> advanc</w:t>
            </w:r>
            <w:r w:rsidRPr="00AD5C1A">
              <w:rPr>
                <w:rFonts w:eastAsia="DengXian" w:hint="eastAsia"/>
              </w:rPr>
              <w:t>e</w:t>
            </w:r>
            <w:r w:rsidRPr="00AD5C1A">
              <w:rPr>
                <w:lang w:val="en-US"/>
              </w:rPr>
              <w:t xml:space="preserve"> time</w:t>
            </w:r>
            <w:r w:rsidRPr="00AD5C1A">
              <w:rPr>
                <w:rFonts w:eastAsia="DengXian"/>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DengXian"/>
              </w:rPr>
            </w:pPr>
            <w:r>
              <w:rPr>
                <w:rFonts w:eastAsia="DengXian"/>
              </w:rPr>
              <w:lastRenderedPageBreak/>
              <w:t>Nordic</w:t>
            </w:r>
          </w:p>
        </w:tc>
        <w:tc>
          <w:tcPr>
            <w:tcW w:w="2126" w:type="dxa"/>
            <w:shd w:val="clear" w:color="auto" w:fill="auto"/>
          </w:tcPr>
          <w:p w14:paraId="5E514712" w14:textId="0E5935A8" w:rsidR="008B4FC9" w:rsidRDefault="000851E6" w:rsidP="00044FC0">
            <w:pPr>
              <w:jc w:val="left"/>
              <w:rPr>
                <w:rFonts w:eastAsia="DengXian"/>
              </w:rPr>
            </w:pPr>
            <w:r>
              <w:rPr>
                <w:rFonts w:eastAsia="DengXian"/>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DengXian"/>
              </w:rPr>
            </w:pPr>
          </w:p>
        </w:tc>
      </w:tr>
    </w:tbl>
    <w:p w14:paraId="5CBBAF14" w14:textId="6D3CED04" w:rsidR="00C71169" w:rsidRDefault="00C71169"/>
    <w:p w14:paraId="02125D08" w14:textId="77777777" w:rsidR="00D93E1B" w:rsidRPr="00FF5BAF" w:rsidRDefault="00D93E1B" w:rsidP="00D93E1B">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15879ED3" w14:textId="58A360D4" w:rsidR="00D93E1B" w:rsidRDefault="00DC45C1" w:rsidP="00D93E1B">
      <w:pPr>
        <w:rPr>
          <w:color w:val="0070C0"/>
        </w:rPr>
      </w:pPr>
      <w:r>
        <w:rPr>
          <w:color w:val="0070C0"/>
        </w:rPr>
        <w:t>13 companies provided comments</w:t>
      </w:r>
      <w:r w:rsidR="00D93E1B">
        <w:rPr>
          <w:color w:val="0070C0"/>
        </w:rPr>
        <w:t>.</w:t>
      </w:r>
      <w:r>
        <w:rPr>
          <w:color w:val="0070C0"/>
        </w:rPr>
        <w:t xml:space="preserve"> </w:t>
      </w:r>
      <w:r w:rsidR="00617DAB">
        <w:rPr>
          <w:color w:val="0070C0"/>
        </w:rPr>
        <w:t>5 companies think IoT NTN should follow NR NTN to support blind Msg3 retransmission. 7 companies disagree</w:t>
      </w:r>
      <w:r w:rsidR="00AC6FD7">
        <w:rPr>
          <w:color w:val="0070C0"/>
        </w:rPr>
        <w:t xml:space="preserve"> and think that c</w:t>
      </w:r>
      <w:r w:rsidR="00AC6FD7" w:rsidRPr="00AC6FD7">
        <w:rPr>
          <w:color w:val="0070C0"/>
        </w:rPr>
        <w:t>overage enhancements are a basic function in I</w:t>
      </w:r>
      <w:r w:rsidR="00AC6FD7">
        <w:rPr>
          <w:color w:val="0070C0"/>
        </w:rPr>
        <w:t>o</w:t>
      </w:r>
      <w:r w:rsidR="00AC6FD7" w:rsidRPr="00AC6FD7">
        <w:rPr>
          <w:color w:val="0070C0"/>
        </w:rPr>
        <w:t>T NTN</w:t>
      </w:r>
      <w:r w:rsidR="00617DAB">
        <w:rPr>
          <w:color w:val="0070C0"/>
        </w:rPr>
        <w:t>.</w:t>
      </w:r>
      <w:r w:rsidR="00290D11">
        <w:rPr>
          <w:color w:val="0070C0"/>
        </w:rPr>
        <w:t xml:space="preserve"> 1 company is neutral. Based on slight majority, following is proposed.</w:t>
      </w:r>
    </w:p>
    <w:p w14:paraId="0EE4D0DC" w14:textId="50142109" w:rsidR="00D93E1B" w:rsidRPr="00575F1F" w:rsidRDefault="00D93E1B" w:rsidP="00D93E1B">
      <w:pPr>
        <w:rPr>
          <w:b/>
          <w:color w:val="0070C0"/>
        </w:rPr>
      </w:pPr>
      <w:r w:rsidRPr="00FF5BAF">
        <w:rPr>
          <w:b/>
          <w:color w:val="0070C0"/>
        </w:rPr>
        <w:t xml:space="preserve">Proposal </w:t>
      </w:r>
      <w:r w:rsidR="00DC45C1">
        <w:rPr>
          <w:b/>
          <w:color w:val="0070C0"/>
        </w:rPr>
        <w:t>1</w:t>
      </w:r>
      <w:r w:rsidRPr="00FF5BAF">
        <w:rPr>
          <w:b/>
          <w:color w:val="0070C0"/>
        </w:rPr>
        <w:t>:</w:t>
      </w:r>
      <w:r w:rsidR="00290D11">
        <w:rPr>
          <w:b/>
          <w:color w:val="0070C0"/>
        </w:rPr>
        <w:t xml:space="preserve"> (7 vs 5) B</w:t>
      </w:r>
      <w:r w:rsidR="00290D11" w:rsidRPr="00290D11">
        <w:rPr>
          <w:b/>
          <w:color w:val="0070C0"/>
        </w:rPr>
        <w:t xml:space="preserve">lind Msg3 retransmission </w:t>
      </w:r>
      <w:r w:rsidR="00290D11">
        <w:rPr>
          <w:b/>
          <w:color w:val="0070C0"/>
        </w:rPr>
        <w:t>is not</w:t>
      </w:r>
      <w:r w:rsidR="00290D11" w:rsidRPr="00290D11">
        <w:rPr>
          <w:b/>
          <w:color w:val="0070C0"/>
        </w:rPr>
        <w:t xml:space="preserve"> supported for IoT NTN</w:t>
      </w:r>
      <w:r w:rsidR="000E5C8B">
        <w:rPr>
          <w:b/>
          <w:color w:val="0070C0"/>
        </w:rPr>
        <w:t>.</w:t>
      </w:r>
    </w:p>
    <w:p w14:paraId="555D9462" w14:textId="77777777" w:rsidR="00D93E1B" w:rsidRDefault="00D93E1B"/>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ListParagraph"/>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ListParagraph"/>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5B433573" w14:textId="77777777" w:rsidR="00C71169" w:rsidRDefault="00D41DDA">
            <w:pPr>
              <w:jc w:val="left"/>
              <w:rPr>
                <w:rFonts w:eastAsia="DengXian"/>
              </w:rPr>
            </w:pPr>
            <w:r>
              <w:rPr>
                <w:rFonts w:eastAsia="DengXian"/>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DengXian"/>
              </w:rPr>
            </w:pPr>
            <w:r>
              <w:rPr>
                <w:rFonts w:eastAsia="DengXian"/>
              </w:rPr>
              <w:t>MediaTek</w:t>
            </w:r>
          </w:p>
        </w:tc>
        <w:tc>
          <w:tcPr>
            <w:tcW w:w="2126" w:type="dxa"/>
            <w:shd w:val="clear" w:color="auto" w:fill="auto"/>
          </w:tcPr>
          <w:p w14:paraId="227702C1" w14:textId="77777777" w:rsidR="00C71169" w:rsidRDefault="00D41DDA">
            <w:pPr>
              <w:jc w:val="left"/>
              <w:rPr>
                <w:rFonts w:eastAsia="DengXian"/>
              </w:rPr>
            </w:pPr>
            <w:r>
              <w:rPr>
                <w:rFonts w:eastAsia="DengXian"/>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DengXian"/>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lastRenderedPageBreak/>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NB-IoT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DengXian"/>
              </w:rPr>
            </w:pPr>
          </w:p>
        </w:tc>
      </w:tr>
      <w:tr w:rsidR="00C71169" w14:paraId="09774489" w14:textId="77777777">
        <w:tc>
          <w:tcPr>
            <w:tcW w:w="1413" w:type="dxa"/>
            <w:shd w:val="clear" w:color="auto" w:fill="auto"/>
          </w:tcPr>
          <w:p w14:paraId="2224936F" w14:textId="77777777" w:rsidR="00C71169" w:rsidRDefault="00D41DDA">
            <w:pPr>
              <w:rPr>
                <w:rFonts w:eastAsia="DengXian"/>
              </w:rPr>
            </w:pPr>
            <w:r>
              <w:rPr>
                <w:rFonts w:eastAsia="DengXian" w:hint="eastAsia"/>
              </w:rPr>
              <w:lastRenderedPageBreak/>
              <w:t>L</w:t>
            </w:r>
            <w:r>
              <w:rPr>
                <w:rFonts w:eastAsia="DengXian"/>
              </w:rPr>
              <w:t>enovo</w:t>
            </w:r>
          </w:p>
        </w:tc>
        <w:tc>
          <w:tcPr>
            <w:tcW w:w="2126" w:type="dxa"/>
            <w:shd w:val="clear" w:color="auto" w:fill="auto"/>
          </w:tcPr>
          <w:p w14:paraId="7038E0B0"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7FB9699E" w14:textId="77777777">
        <w:tc>
          <w:tcPr>
            <w:tcW w:w="1413" w:type="dxa"/>
            <w:shd w:val="clear" w:color="auto" w:fill="auto"/>
          </w:tcPr>
          <w:p w14:paraId="3F8D049A"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1FF650B4"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DengXian"/>
                <w:lang w:val="en-US"/>
              </w:rPr>
            </w:pPr>
            <w:r>
              <w:rPr>
                <w:rFonts w:eastAsia="DengXian" w:hint="eastAsia"/>
              </w:rPr>
              <w:t>N</w:t>
            </w:r>
            <w:r>
              <w:rPr>
                <w:rFonts w:eastAsia="DengXian"/>
              </w:rPr>
              <w:t>ot needed in IoT NTN</w:t>
            </w:r>
            <w:r>
              <w:rPr>
                <w:rFonts w:eastAsia="DengXian"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DengXian"/>
              </w:rPr>
            </w:pPr>
            <w:r>
              <w:rPr>
                <w:rFonts w:eastAsia="DengXian"/>
              </w:rPr>
              <w:t>Nokia</w:t>
            </w:r>
          </w:p>
        </w:tc>
        <w:tc>
          <w:tcPr>
            <w:tcW w:w="2126" w:type="dxa"/>
            <w:shd w:val="clear" w:color="auto" w:fill="auto"/>
          </w:tcPr>
          <w:p w14:paraId="683232AA" w14:textId="3166B361" w:rsidR="00D30A4E" w:rsidRDefault="00D30A4E" w:rsidP="00D30A4E">
            <w:pPr>
              <w:jc w:val="left"/>
              <w:rPr>
                <w:rFonts w:eastAsia="DengXian"/>
              </w:rPr>
            </w:pPr>
            <w:r>
              <w:rPr>
                <w:rFonts w:eastAsia="DengXian"/>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DengXian"/>
              </w:rPr>
            </w:pPr>
            <w:r>
              <w:rPr>
                <w:rFonts w:eastAsia="DengXian"/>
              </w:rPr>
              <w:t xml:space="preserve">As discussed in </w:t>
            </w:r>
            <w:r w:rsidRPr="00342839">
              <w:rPr>
                <w:rFonts w:eastAsia="DengXian"/>
              </w:rPr>
              <w:t>R2-2205725</w:t>
            </w:r>
            <w:r>
              <w:rPr>
                <w:rFonts w:eastAsia="DengXian"/>
              </w:rPr>
              <w:t xml:space="preserve">, for IoT NTN, we think below issue is same as in NR (no matter blind Msg3 </w:t>
            </w:r>
            <w:proofErr w:type="spellStart"/>
            <w:r>
              <w:rPr>
                <w:rFonts w:eastAsia="DengXian"/>
              </w:rPr>
              <w:t>retx</w:t>
            </w:r>
            <w:proofErr w:type="spellEnd"/>
            <w:r>
              <w:rPr>
                <w:rFonts w:eastAsia="DengXian"/>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DengXian"/>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DengXian"/>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DengXian"/>
              </w:rPr>
            </w:pPr>
            <w:r>
              <w:rPr>
                <w:rFonts w:eastAsia="DengXian" w:hint="eastAsia"/>
              </w:rPr>
              <w:t>O</w:t>
            </w:r>
            <w:r>
              <w:rPr>
                <w:rFonts w:eastAsia="DengXian"/>
              </w:rPr>
              <w:t>PPO</w:t>
            </w:r>
          </w:p>
        </w:tc>
        <w:tc>
          <w:tcPr>
            <w:tcW w:w="2126" w:type="dxa"/>
            <w:shd w:val="clear" w:color="auto" w:fill="auto"/>
          </w:tcPr>
          <w:p w14:paraId="2B6750F8" w14:textId="54561020" w:rsidR="00263169" w:rsidRDefault="00263169" w:rsidP="00D30A4E">
            <w:pPr>
              <w:jc w:val="left"/>
              <w:rPr>
                <w:rFonts w:eastAsia="DengXian"/>
              </w:rPr>
            </w:pPr>
            <w:r>
              <w:rPr>
                <w:rFonts w:eastAsia="DengXian" w:hint="eastAsia"/>
              </w:rPr>
              <w:t>A</w:t>
            </w:r>
            <w:r>
              <w:rPr>
                <w:rFonts w:eastAsia="DengXian"/>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DengXian"/>
              </w:rPr>
            </w:pPr>
          </w:p>
        </w:tc>
      </w:tr>
      <w:tr w:rsidR="007E6808" w14:paraId="22363E16" w14:textId="77777777">
        <w:tc>
          <w:tcPr>
            <w:tcW w:w="1413" w:type="dxa"/>
            <w:shd w:val="clear" w:color="auto" w:fill="auto"/>
          </w:tcPr>
          <w:p w14:paraId="65257BB2" w14:textId="1331BBD3" w:rsidR="007E6808" w:rsidRDefault="00711D87" w:rsidP="00D30A4E">
            <w:pPr>
              <w:rPr>
                <w:rFonts w:eastAsia="DengXian"/>
              </w:rPr>
            </w:pPr>
            <w:r>
              <w:rPr>
                <w:rFonts w:eastAsia="DengXian"/>
              </w:rPr>
              <w:t xml:space="preserve">TTP </w:t>
            </w:r>
          </w:p>
        </w:tc>
        <w:tc>
          <w:tcPr>
            <w:tcW w:w="2126" w:type="dxa"/>
            <w:shd w:val="clear" w:color="auto" w:fill="auto"/>
          </w:tcPr>
          <w:p w14:paraId="6A0757D1" w14:textId="2F951B60" w:rsidR="007E6808" w:rsidRDefault="00711D87" w:rsidP="00D30A4E">
            <w:pPr>
              <w:jc w:val="left"/>
              <w:rPr>
                <w:rFonts w:eastAsia="DengXian"/>
              </w:rPr>
            </w:pPr>
            <w:r>
              <w:rPr>
                <w:rFonts w:eastAsia="DengXian"/>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DengXian"/>
              </w:rPr>
            </w:pPr>
          </w:p>
        </w:tc>
      </w:tr>
      <w:tr w:rsidR="0064423D" w14:paraId="3F8BB595" w14:textId="77777777">
        <w:tc>
          <w:tcPr>
            <w:tcW w:w="1413" w:type="dxa"/>
            <w:shd w:val="clear" w:color="auto" w:fill="auto"/>
          </w:tcPr>
          <w:p w14:paraId="0F53EB09" w14:textId="75843FD0" w:rsidR="0064423D" w:rsidRDefault="0064423D" w:rsidP="00D30A4E">
            <w:pPr>
              <w:rPr>
                <w:rFonts w:eastAsia="DengXian"/>
              </w:rPr>
            </w:pPr>
            <w:r>
              <w:rPr>
                <w:rFonts w:eastAsia="DengXian"/>
              </w:rPr>
              <w:t>Ericsson</w:t>
            </w:r>
          </w:p>
        </w:tc>
        <w:tc>
          <w:tcPr>
            <w:tcW w:w="2126" w:type="dxa"/>
            <w:shd w:val="clear" w:color="auto" w:fill="auto"/>
          </w:tcPr>
          <w:p w14:paraId="216C7D0E" w14:textId="26082276" w:rsidR="0064423D" w:rsidRDefault="0064423D" w:rsidP="00D30A4E">
            <w:pPr>
              <w:jc w:val="left"/>
              <w:rPr>
                <w:rFonts w:eastAsia="DengXian"/>
              </w:rPr>
            </w:pPr>
            <w:r>
              <w:rPr>
                <w:rFonts w:eastAsia="DengXian"/>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DengXian"/>
              </w:rPr>
            </w:pPr>
          </w:p>
        </w:tc>
      </w:tr>
      <w:tr w:rsidR="004A368C" w14:paraId="4D79C8AA" w14:textId="77777777">
        <w:tc>
          <w:tcPr>
            <w:tcW w:w="1413" w:type="dxa"/>
            <w:shd w:val="clear" w:color="auto" w:fill="auto"/>
          </w:tcPr>
          <w:p w14:paraId="41E2189C" w14:textId="464AB79A" w:rsidR="004A368C" w:rsidRDefault="004A368C" w:rsidP="00D30A4E">
            <w:pPr>
              <w:rPr>
                <w:rFonts w:eastAsia="DengXian"/>
              </w:rPr>
            </w:pPr>
            <w:proofErr w:type="spellStart"/>
            <w:r>
              <w:rPr>
                <w:rFonts w:eastAsia="DengXian"/>
              </w:rPr>
              <w:t>InterDigital</w:t>
            </w:r>
            <w:proofErr w:type="spellEnd"/>
          </w:p>
        </w:tc>
        <w:tc>
          <w:tcPr>
            <w:tcW w:w="2126" w:type="dxa"/>
            <w:shd w:val="clear" w:color="auto" w:fill="auto"/>
          </w:tcPr>
          <w:p w14:paraId="19D6EFD1" w14:textId="6E822BB5" w:rsidR="004A368C" w:rsidRDefault="004A368C" w:rsidP="00D30A4E">
            <w:pPr>
              <w:jc w:val="left"/>
              <w:rPr>
                <w:rFonts w:eastAsia="DengXian"/>
              </w:rPr>
            </w:pPr>
            <w:r>
              <w:rPr>
                <w:rFonts w:eastAsia="DengXian"/>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DengXian"/>
              </w:rPr>
            </w:pPr>
          </w:p>
        </w:tc>
      </w:tr>
      <w:tr w:rsidR="00BA5760" w14:paraId="340ABF96" w14:textId="77777777">
        <w:tc>
          <w:tcPr>
            <w:tcW w:w="1413" w:type="dxa"/>
            <w:shd w:val="clear" w:color="auto" w:fill="auto"/>
          </w:tcPr>
          <w:p w14:paraId="48429028" w14:textId="21DE0531"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3CA11F61" w14:textId="5D79FCDE"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DengXian"/>
              </w:rPr>
            </w:pPr>
          </w:p>
        </w:tc>
      </w:tr>
      <w:tr w:rsidR="00044FC0" w14:paraId="11AE2D2C" w14:textId="77777777">
        <w:tc>
          <w:tcPr>
            <w:tcW w:w="1413" w:type="dxa"/>
            <w:shd w:val="clear" w:color="auto" w:fill="auto"/>
          </w:tcPr>
          <w:p w14:paraId="4E652BC3" w14:textId="3C8D6392" w:rsidR="00044FC0" w:rsidRDefault="00044FC0" w:rsidP="00044FC0">
            <w:pPr>
              <w:rPr>
                <w:rFonts w:eastAsia="DengXian"/>
              </w:rPr>
            </w:pPr>
            <w:r>
              <w:rPr>
                <w:rFonts w:eastAsia="DengXian" w:hint="eastAsia"/>
              </w:rPr>
              <w:t>ZTE</w:t>
            </w:r>
          </w:p>
        </w:tc>
        <w:tc>
          <w:tcPr>
            <w:tcW w:w="2126" w:type="dxa"/>
            <w:shd w:val="clear" w:color="auto" w:fill="auto"/>
          </w:tcPr>
          <w:p w14:paraId="1A4CC04B" w14:textId="17319FF9" w:rsidR="00044FC0" w:rsidRDefault="00044FC0" w:rsidP="00044FC0">
            <w:pPr>
              <w:jc w:val="left"/>
              <w:rPr>
                <w:rFonts w:eastAsia="DengXian"/>
              </w:rPr>
            </w:pPr>
            <w:r>
              <w:rPr>
                <w:rFonts w:eastAsia="DengXian"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DengXian"/>
              </w:rPr>
              <w:t>We tend to think the above mentioned Option 1 and Option 2 are not so related to blind Msg3 transmission. They are just to deal with the</w:t>
            </w:r>
            <w:r w:rsidR="00C4273B">
              <w:rPr>
                <w:rFonts w:eastAsia="DengXian"/>
              </w:rPr>
              <w:t xml:space="preserve"> rare </w:t>
            </w:r>
            <w:r>
              <w:rPr>
                <w:rFonts w:eastAsia="DengXian"/>
              </w:rPr>
              <w:t>case that</w:t>
            </w:r>
            <w:r w:rsidRPr="00095B81">
              <w:rPr>
                <w:i/>
                <w:iCs/>
              </w:rPr>
              <w:t xml:space="preserve"> mac-</w:t>
            </w:r>
            <w:proofErr w:type="spellStart"/>
            <w:r w:rsidRPr="00095B81">
              <w:rPr>
                <w:i/>
                <w:iCs/>
              </w:rPr>
              <w:t>ContentionResolutionTimer</w:t>
            </w:r>
            <w:proofErr w:type="spellEnd"/>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DengXian"/>
              </w:rPr>
              <w:t xml:space="preserve">Option 1 and Option 2 </w:t>
            </w:r>
            <w:r>
              <w:rPr>
                <w:iCs/>
              </w:rPr>
              <w:t xml:space="preserve">can be supported together. That is, only in the case that Msg3 has been retransmitted when </w:t>
            </w:r>
            <w:r>
              <w:rPr>
                <w:bCs/>
                <w:i/>
                <w:iCs/>
              </w:rPr>
              <w:t>mac-</w:t>
            </w:r>
            <w:proofErr w:type="spellStart"/>
            <w:r>
              <w:rPr>
                <w:bCs/>
                <w:i/>
                <w:iCs/>
              </w:rPr>
              <w:t>ContentionResolutionTimer</w:t>
            </w:r>
            <w:proofErr w:type="spellEnd"/>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mac-</w:t>
            </w:r>
            <w:proofErr w:type="spellStart"/>
            <w:r>
              <w:rPr>
                <w:bCs/>
                <w:i/>
                <w:iCs/>
              </w:rPr>
              <w:t>ContentionResolutionTimer</w:t>
            </w:r>
            <w:proofErr w:type="spellEnd"/>
            <w:r>
              <w:rPr>
                <w:bCs/>
                <w:i/>
                <w:iCs/>
              </w:rPr>
              <w:t xml:space="preserve">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DengXian"/>
              </w:rPr>
            </w:pPr>
            <w:r>
              <w:rPr>
                <w:noProof/>
              </w:rPr>
              <w:lastRenderedPageBreak/>
              <w:t xml:space="preserve">We disagree </w:t>
            </w:r>
            <w:r w:rsidRPr="00553FB8">
              <w:rPr>
                <w:bCs/>
                <w:iCs/>
              </w:rPr>
              <w:t xml:space="preserve">that UE can </w:t>
            </w:r>
            <w:hyperlink r:id="rId10" w:history="1">
              <w:r w:rsidRPr="00553FB8">
                <w:rPr>
                  <w:iCs/>
                </w:rPr>
                <w:t>deliberately</w:t>
              </w:r>
            </w:hyperlink>
            <w:r w:rsidRPr="00553FB8">
              <w:rPr>
                <w:bCs/>
                <w:iCs/>
              </w:rPr>
              <w:t xml:space="preserve"> stop</w:t>
            </w:r>
            <w:r>
              <w:rPr>
                <w:iCs/>
              </w:rPr>
              <w:t xml:space="preserve"> </w:t>
            </w:r>
            <w:r>
              <w:rPr>
                <w:bCs/>
                <w:i/>
                <w:iCs/>
              </w:rPr>
              <w:t>mac-</w:t>
            </w:r>
            <w:proofErr w:type="spellStart"/>
            <w:r>
              <w:rPr>
                <w:bCs/>
                <w:i/>
                <w:iCs/>
              </w:rPr>
              <w:t>ContentionResolutionTimer</w:t>
            </w:r>
            <w:proofErr w:type="spellEnd"/>
            <w:r w:rsidRPr="00553FB8">
              <w:rPr>
                <w:bCs/>
                <w:i/>
                <w:iCs/>
              </w:rPr>
              <w:t xml:space="preserve"> </w:t>
            </w:r>
            <w:r w:rsidRPr="00553FB8">
              <w:rPr>
                <w:bCs/>
                <w:iCs/>
              </w:rPr>
              <w:t>upon receiving PDCCH indicating 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DengXian"/>
              </w:rPr>
            </w:pPr>
            <w:r>
              <w:rPr>
                <w:rFonts w:eastAsia="DengXian"/>
              </w:rPr>
              <w:lastRenderedPageBreak/>
              <w:t>Nordic</w:t>
            </w:r>
          </w:p>
        </w:tc>
        <w:tc>
          <w:tcPr>
            <w:tcW w:w="2126" w:type="dxa"/>
            <w:shd w:val="clear" w:color="auto" w:fill="auto"/>
          </w:tcPr>
          <w:p w14:paraId="62BAFCCE" w14:textId="58315B30" w:rsidR="000851E6" w:rsidRDefault="000851E6" w:rsidP="00044FC0">
            <w:pPr>
              <w:jc w:val="left"/>
              <w:rPr>
                <w:rFonts w:eastAsia="DengXian"/>
              </w:rPr>
            </w:pPr>
            <w:r>
              <w:rPr>
                <w:rFonts w:eastAsia="DengXian"/>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DengXian"/>
              </w:rPr>
            </w:pPr>
            <w:r>
              <w:rPr>
                <w:rFonts w:eastAsia="DengXian"/>
              </w:rPr>
              <w:t>See answer to Q1</w:t>
            </w:r>
          </w:p>
        </w:tc>
      </w:tr>
    </w:tbl>
    <w:p w14:paraId="3CDD376D" w14:textId="6D14CED2" w:rsidR="00C71169" w:rsidRDefault="00C71169"/>
    <w:p w14:paraId="57A5D802" w14:textId="77777777" w:rsidR="000E5C8B" w:rsidRPr="00FF5BAF" w:rsidRDefault="000E5C8B" w:rsidP="000E5C8B">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105CA10B" w14:textId="515D1338" w:rsidR="000E5C8B" w:rsidRDefault="000E5C8B" w:rsidP="000E5C8B">
      <w:pPr>
        <w:rPr>
          <w:color w:val="0070C0"/>
        </w:rPr>
      </w:pPr>
      <w:r>
        <w:rPr>
          <w:color w:val="0070C0"/>
        </w:rPr>
        <w:t xml:space="preserve">13 companies provided comments. </w:t>
      </w:r>
      <w:r w:rsidR="00197448">
        <w:rPr>
          <w:color w:val="0070C0"/>
        </w:rPr>
        <w:t>6</w:t>
      </w:r>
      <w:r>
        <w:rPr>
          <w:color w:val="0070C0"/>
        </w:rPr>
        <w:t xml:space="preserve"> companies </w:t>
      </w:r>
      <w:r w:rsidR="00197448">
        <w:rPr>
          <w:color w:val="0070C0"/>
        </w:rPr>
        <w:t xml:space="preserve">agree to follow NR NTN on how to support blind Msg3 retransmission. </w:t>
      </w:r>
      <w:r w:rsidR="00374D43">
        <w:rPr>
          <w:color w:val="0070C0"/>
        </w:rPr>
        <w:t xml:space="preserve">5 companies disagree as they don’t support blind Msg3 retransmission. </w:t>
      </w:r>
      <w:r w:rsidR="005878EF">
        <w:rPr>
          <w:color w:val="0070C0"/>
        </w:rPr>
        <w:t xml:space="preserve">1 company does not think the two options are related to blind retransmission but is ok to follow NR </w:t>
      </w:r>
      <w:r w:rsidR="004052B3">
        <w:rPr>
          <w:color w:val="0070C0"/>
        </w:rPr>
        <w:t>procedure. 1 company think both options can be supported together.</w:t>
      </w:r>
      <w:r w:rsidR="000B63A5">
        <w:rPr>
          <w:color w:val="0070C0"/>
        </w:rPr>
        <w:t xml:space="preserve"> Since proposal 1 for sure needs online discussion,</w:t>
      </w:r>
      <w:r w:rsidR="004052B3">
        <w:rPr>
          <w:color w:val="0070C0"/>
        </w:rPr>
        <w:t xml:space="preserve"> </w:t>
      </w:r>
      <w:r w:rsidR="000B63A5">
        <w:rPr>
          <w:rFonts w:hint="eastAsia"/>
          <w:color w:val="0070C0"/>
        </w:rPr>
        <w:t>r</w:t>
      </w:r>
      <w:r w:rsidR="00106D33">
        <w:rPr>
          <w:color w:val="0070C0"/>
        </w:rPr>
        <w:t>apporteur suggests to make a conditional proposal b</w:t>
      </w:r>
      <w:r w:rsidR="004052B3">
        <w:rPr>
          <w:color w:val="0070C0"/>
        </w:rPr>
        <w:t>ased on major</w:t>
      </w:r>
      <w:r w:rsidR="00106D33">
        <w:rPr>
          <w:color w:val="0070C0"/>
        </w:rPr>
        <w:t>it</w:t>
      </w:r>
      <w:r w:rsidR="004052B3">
        <w:rPr>
          <w:color w:val="0070C0"/>
        </w:rPr>
        <w:t>y</w:t>
      </w:r>
      <w:r w:rsidR="007A235F">
        <w:rPr>
          <w:color w:val="0070C0"/>
        </w:rPr>
        <w:t xml:space="preserve"> comments</w:t>
      </w:r>
      <w:r>
        <w:rPr>
          <w:color w:val="0070C0"/>
        </w:rPr>
        <w:t>.</w:t>
      </w:r>
    </w:p>
    <w:p w14:paraId="4C9ACE14" w14:textId="5C3B4BF2" w:rsidR="000E5C8B" w:rsidRPr="00575F1F" w:rsidRDefault="000E5C8B" w:rsidP="000E5C8B">
      <w:pPr>
        <w:rPr>
          <w:b/>
          <w:color w:val="0070C0"/>
        </w:rPr>
      </w:pPr>
      <w:r w:rsidRPr="00FF5BAF">
        <w:rPr>
          <w:b/>
          <w:color w:val="0070C0"/>
        </w:rPr>
        <w:t xml:space="preserve">Proposal </w:t>
      </w:r>
      <w:r w:rsidR="00BD3BA2">
        <w:rPr>
          <w:b/>
          <w:color w:val="0070C0"/>
        </w:rPr>
        <w:t>2</w:t>
      </w:r>
      <w:r w:rsidRPr="00FF5BAF">
        <w:rPr>
          <w:b/>
          <w:color w:val="0070C0"/>
        </w:rPr>
        <w:t>:</w:t>
      </w:r>
      <w:r>
        <w:rPr>
          <w:b/>
          <w:color w:val="0070C0"/>
        </w:rPr>
        <w:t xml:space="preserve"> </w:t>
      </w:r>
      <w:r w:rsidR="007A235F">
        <w:rPr>
          <w:b/>
          <w:color w:val="0070C0"/>
        </w:rPr>
        <w:t>If</w:t>
      </w:r>
      <w:r w:rsidR="000B36FD">
        <w:rPr>
          <w:b/>
          <w:color w:val="0070C0"/>
        </w:rPr>
        <w:t xml:space="preserve"> RAN2 agrees that</w:t>
      </w:r>
      <w:r w:rsidR="007A235F">
        <w:rPr>
          <w:b/>
          <w:color w:val="0070C0"/>
        </w:rPr>
        <w:t xml:space="preserve"> b</w:t>
      </w:r>
      <w:r w:rsidRPr="00290D11">
        <w:rPr>
          <w:b/>
          <w:color w:val="0070C0"/>
        </w:rPr>
        <w:t xml:space="preserve">lind Msg3 retransmission </w:t>
      </w:r>
      <w:r w:rsidRPr="001C7347">
        <w:rPr>
          <w:b/>
          <w:color w:val="0070C0"/>
          <w:highlight w:val="yellow"/>
        </w:rPr>
        <w:t>is</w:t>
      </w:r>
      <w:r w:rsidR="007A235F">
        <w:rPr>
          <w:b/>
          <w:color w:val="0070C0"/>
        </w:rPr>
        <w:t xml:space="preserve"> </w:t>
      </w:r>
      <w:r w:rsidRPr="00290D11">
        <w:rPr>
          <w:b/>
          <w:color w:val="0070C0"/>
        </w:rPr>
        <w:t>supported for IoT NTN</w:t>
      </w:r>
      <w:r w:rsidR="007A235F">
        <w:rPr>
          <w:b/>
          <w:color w:val="0070C0"/>
        </w:rPr>
        <w:t xml:space="preserve">, </w:t>
      </w:r>
      <w:r w:rsidR="007A235F" w:rsidRPr="007A235F">
        <w:rPr>
          <w:b/>
          <w:color w:val="0070C0"/>
        </w:rPr>
        <w:t>IoT NTN follows NR NTN’s conclusion on how to implement blind Msg3 retransmission in the MAC spec (i.e. modifications to mac-</w:t>
      </w:r>
      <w:proofErr w:type="spellStart"/>
      <w:r w:rsidR="007A235F" w:rsidRPr="007A235F">
        <w:rPr>
          <w:b/>
          <w:color w:val="0070C0"/>
        </w:rPr>
        <w:t>ContentionResolutionTimer</w:t>
      </w:r>
      <w:proofErr w:type="spellEnd"/>
      <w:r w:rsidR="007A235F" w:rsidRPr="007A235F">
        <w:rPr>
          <w:b/>
          <w:color w:val="0070C0"/>
        </w:rPr>
        <w:t xml:space="preserve"> operation)</w:t>
      </w:r>
      <w:r>
        <w:rPr>
          <w:b/>
          <w:color w:val="0070C0"/>
        </w:rPr>
        <w:t>.</w:t>
      </w:r>
    </w:p>
    <w:p w14:paraId="524F42BA" w14:textId="45BFBDE6" w:rsidR="000E5C8B" w:rsidRDefault="000E5C8B"/>
    <w:p w14:paraId="67E502B5" w14:textId="77777777" w:rsidR="000E5C8B" w:rsidRDefault="000E5C8B"/>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22437C25" w14:textId="77777777" w:rsidR="00C71169" w:rsidRDefault="00D41DDA">
            <w:pPr>
              <w:jc w:val="left"/>
              <w:rPr>
                <w:rFonts w:eastAsia="DengXian"/>
              </w:rPr>
            </w:pPr>
            <w:r>
              <w:rPr>
                <w:rFonts w:eastAsia="DengXian"/>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DengXian"/>
              </w:rPr>
            </w:pPr>
            <w:r>
              <w:rPr>
                <w:rFonts w:eastAsia="DengXian"/>
              </w:rPr>
              <w:t>MediaTek</w:t>
            </w:r>
          </w:p>
        </w:tc>
        <w:tc>
          <w:tcPr>
            <w:tcW w:w="2126" w:type="dxa"/>
            <w:shd w:val="clear" w:color="auto" w:fill="auto"/>
          </w:tcPr>
          <w:p w14:paraId="2DE431F9" w14:textId="77777777" w:rsidR="00C71169" w:rsidRDefault="00D41DDA">
            <w:pPr>
              <w:jc w:val="left"/>
              <w:rPr>
                <w:rFonts w:eastAsia="DengXian"/>
              </w:rPr>
            </w:pPr>
            <w:r>
              <w:rPr>
                <w:rFonts w:eastAsia="DengXian"/>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DengXian"/>
              </w:rPr>
            </w:pPr>
          </w:p>
        </w:tc>
      </w:tr>
      <w:tr w:rsidR="00C71169" w14:paraId="1AADCE1F" w14:textId="77777777">
        <w:tc>
          <w:tcPr>
            <w:tcW w:w="1413" w:type="dxa"/>
            <w:shd w:val="clear" w:color="auto" w:fill="auto"/>
          </w:tcPr>
          <w:p w14:paraId="3E28E4A4"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41D841F1"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6D409CD9" w14:textId="77777777">
        <w:tc>
          <w:tcPr>
            <w:tcW w:w="1413" w:type="dxa"/>
            <w:shd w:val="clear" w:color="auto" w:fill="auto"/>
          </w:tcPr>
          <w:p w14:paraId="18C94C1D"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7D79A7A2"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r>
              <w:rPr>
                <w:rFonts w:eastAsia="DengXian"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DengXian"/>
              </w:rPr>
            </w:pPr>
            <w:r>
              <w:rPr>
                <w:rFonts w:eastAsia="DengXian"/>
              </w:rPr>
              <w:t>Nokia</w:t>
            </w:r>
          </w:p>
        </w:tc>
        <w:tc>
          <w:tcPr>
            <w:tcW w:w="2126" w:type="dxa"/>
            <w:shd w:val="clear" w:color="auto" w:fill="auto"/>
          </w:tcPr>
          <w:p w14:paraId="1A41E332" w14:textId="0235906C" w:rsidR="00187BE8" w:rsidRDefault="00187BE8" w:rsidP="00187BE8">
            <w:pPr>
              <w:jc w:val="left"/>
              <w:rPr>
                <w:rFonts w:eastAsia="DengXian"/>
              </w:rPr>
            </w:pPr>
            <w:r>
              <w:rPr>
                <w:rFonts w:eastAsia="DengXian"/>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DengXian"/>
              </w:rPr>
            </w:pPr>
            <w:r>
              <w:rPr>
                <w:rFonts w:eastAsia="DengXian"/>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DengXian"/>
              </w:rPr>
            </w:pPr>
            <w:r>
              <w:rPr>
                <w:rFonts w:eastAsia="DengXian" w:hint="eastAsia"/>
              </w:rPr>
              <w:t>O</w:t>
            </w:r>
            <w:r>
              <w:rPr>
                <w:rFonts w:eastAsia="DengXian"/>
              </w:rPr>
              <w:t>PPO</w:t>
            </w:r>
          </w:p>
        </w:tc>
        <w:tc>
          <w:tcPr>
            <w:tcW w:w="2126" w:type="dxa"/>
            <w:shd w:val="clear" w:color="auto" w:fill="auto"/>
          </w:tcPr>
          <w:p w14:paraId="74A8BC5C" w14:textId="160F24BA" w:rsidR="00263169" w:rsidRDefault="00263169" w:rsidP="00187BE8">
            <w:pPr>
              <w:jc w:val="left"/>
              <w:rPr>
                <w:rFonts w:eastAsia="DengXian"/>
              </w:rPr>
            </w:pPr>
            <w:r>
              <w:rPr>
                <w:rFonts w:eastAsia="DengXian" w:hint="eastAsia"/>
              </w:rPr>
              <w:t>A</w:t>
            </w:r>
            <w:r>
              <w:rPr>
                <w:rFonts w:eastAsia="DengXian"/>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DengXian"/>
              </w:rPr>
            </w:pPr>
            <w:r>
              <w:rPr>
                <w:rFonts w:eastAsia="DengXian"/>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DengXian"/>
              </w:rPr>
            </w:pPr>
            <w:r>
              <w:rPr>
                <w:rFonts w:eastAsia="DengXian"/>
              </w:rPr>
              <w:t xml:space="preserve">TTP </w:t>
            </w:r>
          </w:p>
        </w:tc>
        <w:tc>
          <w:tcPr>
            <w:tcW w:w="2126" w:type="dxa"/>
            <w:shd w:val="clear" w:color="auto" w:fill="auto"/>
          </w:tcPr>
          <w:p w14:paraId="646E6AAC" w14:textId="660F4065" w:rsidR="00711D87" w:rsidRDefault="00711D87" w:rsidP="00187BE8">
            <w:pPr>
              <w:jc w:val="left"/>
              <w:rPr>
                <w:rFonts w:eastAsia="DengXian"/>
              </w:rPr>
            </w:pPr>
            <w:r>
              <w:rPr>
                <w:rFonts w:eastAsia="DengXian"/>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DengXian"/>
              </w:rPr>
            </w:pPr>
            <w:r>
              <w:rPr>
                <w:rFonts w:eastAsia="DengXian"/>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DengXian"/>
              </w:rPr>
            </w:pPr>
            <w:r>
              <w:rPr>
                <w:rFonts w:eastAsia="DengXian"/>
              </w:rPr>
              <w:t>Ericsson</w:t>
            </w:r>
          </w:p>
        </w:tc>
        <w:tc>
          <w:tcPr>
            <w:tcW w:w="2126" w:type="dxa"/>
            <w:shd w:val="clear" w:color="auto" w:fill="auto"/>
          </w:tcPr>
          <w:p w14:paraId="4C60B899" w14:textId="276F2003" w:rsidR="0064423D" w:rsidRDefault="0064423D" w:rsidP="00187BE8">
            <w:pPr>
              <w:jc w:val="left"/>
              <w:rPr>
                <w:rFonts w:eastAsia="DengXian"/>
              </w:rPr>
            </w:pPr>
            <w:r>
              <w:rPr>
                <w:rFonts w:eastAsia="DengXian"/>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DengXian"/>
              </w:rPr>
            </w:pPr>
          </w:p>
        </w:tc>
      </w:tr>
      <w:tr w:rsidR="004A368C" w14:paraId="5AB17469" w14:textId="77777777">
        <w:tc>
          <w:tcPr>
            <w:tcW w:w="1413" w:type="dxa"/>
            <w:shd w:val="clear" w:color="auto" w:fill="auto"/>
          </w:tcPr>
          <w:p w14:paraId="614317A6" w14:textId="0EB32C35" w:rsidR="004A368C" w:rsidRDefault="004A368C" w:rsidP="00187BE8">
            <w:pPr>
              <w:rPr>
                <w:rFonts w:eastAsia="DengXian"/>
              </w:rPr>
            </w:pPr>
            <w:proofErr w:type="spellStart"/>
            <w:r>
              <w:rPr>
                <w:rFonts w:eastAsia="DengXian"/>
              </w:rPr>
              <w:t>InterDigital</w:t>
            </w:r>
            <w:proofErr w:type="spellEnd"/>
          </w:p>
        </w:tc>
        <w:tc>
          <w:tcPr>
            <w:tcW w:w="2126" w:type="dxa"/>
            <w:shd w:val="clear" w:color="auto" w:fill="auto"/>
          </w:tcPr>
          <w:p w14:paraId="65EF1BA9" w14:textId="5D1E4A82" w:rsidR="004A368C" w:rsidRDefault="004A368C" w:rsidP="00187BE8">
            <w:pPr>
              <w:jc w:val="left"/>
              <w:rPr>
                <w:rFonts w:eastAsia="DengXian"/>
              </w:rPr>
            </w:pPr>
            <w:r>
              <w:rPr>
                <w:rFonts w:eastAsia="DengXian"/>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DengXian"/>
              </w:rPr>
            </w:pPr>
          </w:p>
        </w:tc>
      </w:tr>
      <w:tr w:rsidR="00BA5760" w14:paraId="32D4BBD4" w14:textId="77777777">
        <w:tc>
          <w:tcPr>
            <w:tcW w:w="1413" w:type="dxa"/>
            <w:shd w:val="clear" w:color="auto" w:fill="auto"/>
          </w:tcPr>
          <w:p w14:paraId="1D13AF36" w14:textId="524AA073" w:rsidR="00BA5760" w:rsidRDefault="00BA5760" w:rsidP="00BA5760">
            <w:pPr>
              <w:rPr>
                <w:rFonts w:eastAsia="DengXian"/>
              </w:rPr>
            </w:pPr>
            <w:r>
              <w:rPr>
                <w:rFonts w:eastAsia="DengXian" w:hint="eastAsia"/>
              </w:rPr>
              <w:lastRenderedPageBreak/>
              <w:t>X</w:t>
            </w:r>
            <w:r>
              <w:rPr>
                <w:rFonts w:eastAsia="DengXian"/>
              </w:rPr>
              <w:t>iaomi</w:t>
            </w:r>
          </w:p>
        </w:tc>
        <w:tc>
          <w:tcPr>
            <w:tcW w:w="2126" w:type="dxa"/>
            <w:shd w:val="clear" w:color="auto" w:fill="auto"/>
          </w:tcPr>
          <w:p w14:paraId="17355E05" w14:textId="13FA4BB9"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DengXian"/>
              </w:rPr>
            </w:pPr>
          </w:p>
        </w:tc>
      </w:tr>
      <w:tr w:rsidR="00044FC0" w14:paraId="33D7A3D7" w14:textId="77777777">
        <w:tc>
          <w:tcPr>
            <w:tcW w:w="1413" w:type="dxa"/>
            <w:shd w:val="clear" w:color="auto" w:fill="auto"/>
          </w:tcPr>
          <w:p w14:paraId="700FF741" w14:textId="09206806" w:rsidR="00044FC0" w:rsidRDefault="00044FC0" w:rsidP="00044FC0">
            <w:pPr>
              <w:rPr>
                <w:rFonts w:eastAsia="DengXian"/>
              </w:rPr>
            </w:pPr>
            <w:r>
              <w:rPr>
                <w:rFonts w:eastAsia="DengXian" w:hint="eastAsia"/>
              </w:rPr>
              <w:t>ZTE</w:t>
            </w:r>
          </w:p>
        </w:tc>
        <w:tc>
          <w:tcPr>
            <w:tcW w:w="2126" w:type="dxa"/>
            <w:shd w:val="clear" w:color="auto" w:fill="auto"/>
          </w:tcPr>
          <w:p w14:paraId="2F8D6F3A" w14:textId="3B435717" w:rsidR="00044FC0" w:rsidRDefault="00044FC0" w:rsidP="00044FC0">
            <w:pPr>
              <w:jc w:val="left"/>
              <w:rPr>
                <w:rFonts w:eastAsia="DengXian"/>
              </w:rPr>
            </w:pPr>
            <w:r>
              <w:rPr>
                <w:rFonts w:eastAsia="DengXian"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DengXian"/>
              </w:rPr>
            </w:pPr>
            <w:r>
              <w:rPr>
                <w:rFonts w:eastAsia="DengXian" w:hint="eastAsia"/>
              </w:rPr>
              <w:t>N</w:t>
            </w:r>
            <w:r>
              <w:rPr>
                <w:rFonts w:eastAsia="DengXian"/>
              </w:rPr>
              <w:t>ot needed in IoT NTN</w:t>
            </w:r>
            <w:r>
              <w:rPr>
                <w:rFonts w:eastAsia="DengXian" w:hint="eastAsia"/>
              </w:rPr>
              <w:t>.</w:t>
            </w:r>
            <w:r>
              <w:rPr>
                <w:rFonts w:eastAsia="DengXian"/>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DengXian"/>
              </w:rPr>
            </w:pPr>
            <w:r>
              <w:rPr>
                <w:rFonts w:eastAsia="DengXian"/>
              </w:rPr>
              <w:t>Nordic</w:t>
            </w:r>
          </w:p>
        </w:tc>
        <w:tc>
          <w:tcPr>
            <w:tcW w:w="2126" w:type="dxa"/>
            <w:shd w:val="clear" w:color="auto" w:fill="auto"/>
          </w:tcPr>
          <w:p w14:paraId="7BEAF31D" w14:textId="36DD788F" w:rsidR="0098552A" w:rsidRDefault="0098552A" w:rsidP="00044FC0">
            <w:pPr>
              <w:jc w:val="left"/>
              <w:rPr>
                <w:rFonts w:eastAsia="DengXian"/>
              </w:rPr>
            </w:pPr>
            <w:r>
              <w:rPr>
                <w:rFonts w:eastAsia="DengXian"/>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DengXian"/>
              </w:rPr>
            </w:pPr>
            <w:r>
              <w:rPr>
                <w:rFonts w:eastAsia="DengXian"/>
              </w:rPr>
              <w:t>See answer to Q1.</w:t>
            </w:r>
          </w:p>
        </w:tc>
      </w:tr>
    </w:tbl>
    <w:p w14:paraId="7D5BC504" w14:textId="0EB324F9" w:rsidR="00C71169" w:rsidRDefault="00C71169"/>
    <w:p w14:paraId="135922DC" w14:textId="77777777" w:rsidR="00BD3BA2" w:rsidRPr="00FF5BAF" w:rsidRDefault="00BD3BA2" w:rsidP="00BD3BA2">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5D9B0000" w14:textId="1C3101C4" w:rsidR="00BD3BA2" w:rsidRDefault="00BD3BA2" w:rsidP="00BD3BA2">
      <w:pPr>
        <w:rPr>
          <w:color w:val="0070C0"/>
        </w:rPr>
      </w:pPr>
      <w:r>
        <w:rPr>
          <w:color w:val="0070C0"/>
        </w:rPr>
        <w:t xml:space="preserve">13 companies provided comments. 6 companies agree to follow NR NTN </w:t>
      </w:r>
      <w:r w:rsidR="00A424D6">
        <w:rPr>
          <w:color w:val="0070C0"/>
        </w:rPr>
        <w:t>and not to introduce explicit configuration.</w:t>
      </w:r>
      <w:r>
        <w:rPr>
          <w:color w:val="0070C0"/>
        </w:rPr>
        <w:t xml:space="preserve"> </w:t>
      </w:r>
      <w:r w:rsidR="0037229F">
        <w:rPr>
          <w:color w:val="0070C0"/>
        </w:rPr>
        <w:t>7</w:t>
      </w:r>
      <w:r>
        <w:rPr>
          <w:color w:val="0070C0"/>
        </w:rPr>
        <w:t xml:space="preserve"> companies disagree as they don’t support blind Msg3 retransmission.</w:t>
      </w:r>
      <w:r w:rsidR="000B63A5">
        <w:rPr>
          <w:color w:val="0070C0"/>
        </w:rPr>
        <w:t xml:space="preserve"> Since proposal 1 for sure needs online discussion, r</w:t>
      </w:r>
      <w:r>
        <w:rPr>
          <w:color w:val="0070C0"/>
        </w:rPr>
        <w:t xml:space="preserve">apporteur suggests to make a conditional proposal </w:t>
      </w:r>
      <w:r w:rsidR="00032369">
        <w:rPr>
          <w:color w:val="0070C0"/>
        </w:rPr>
        <w:t>as below</w:t>
      </w:r>
      <w:r>
        <w:rPr>
          <w:color w:val="0070C0"/>
        </w:rPr>
        <w:t>.</w:t>
      </w:r>
    </w:p>
    <w:p w14:paraId="1E5BF50A" w14:textId="2EBB9904" w:rsidR="00BD3BA2" w:rsidRPr="00575F1F" w:rsidRDefault="00BD3BA2" w:rsidP="00BD3BA2">
      <w:pPr>
        <w:rPr>
          <w:b/>
          <w:color w:val="0070C0"/>
        </w:rPr>
      </w:pPr>
      <w:r w:rsidRPr="00FF5BAF">
        <w:rPr>
          <w:b/>
          <w:color w:val="0070C0"/>
        </w:rPr>
        <w:t xml:space="preserve">Proposal </w:t>
      </w:r>
      <w:r w:rsidR="00032369">
        <w:rPr>
          <w:b/>
          <w:color w:val="0070C0"/>
        </w:rPr>
        <w:t>3</w:t>
      </w:r>
      <w:r w:rsidRPr="00FF5BAF">
        <w:rPr>
          <w:b/>
          <w:color w:val="0070C0"/>
        </w:rPr>
        <w:t>:</w:t>
      </w:r>
      <w:r>
        <w:rPr>
          <w:b/>
          <w:color w:val="0070C0"/>
        </w:rPr>
        <w:t xml:space="preserve"> If </w:t>
      </w:r>
      <w:r w:rsidR="000B36FD">
        <w:rPr>
          <w:b/>
          <w:color w:val="0070C0"/>
        </w:rPr>
        <w:t xml:space="preserve">RAN2 agrees that </w:t>
      </w:r>
      <w:r>
        <w:rPr>
          <w:b/>
          <w:color w:val="0070C0"/>
        </w:rPr>
        <w:t>b</w:t>
      </w:r>
      <w:r w:rsidRPr="00290D11">
        <w:rPr>
          <w:b/>
          <w:color w:val="0070C0"/>
        </w:rPr>
        <w:t xml:space="preserve">lind Msg3 retransmission </w:t>
      </w:r>
      <w:r w:rsidRPr="001C7347">
        <w:rPr>
          <w:b/>
          <w:color w:val="0070C0"/>
          <w:highlight w:val="yellow"/>
        </w:rPr>
        <w:t>is</w:t>
      </w:r>
      <w:r>
        <w:rPr>
          <w:b/>
          <w:color w:val="0070C0"/>
        </w:rPr>
        <w:t xml:space="preserve"> </w:t>
      </w:r>
      <w:r w:rsidRPr="00290D11">
        <w:rPr>
          <w:b/>
          <w:color w:val="0070C0"/>
        </w:rPr>
        <w:t>supported for IoT NTN</w:t>
      </w:r>
      <w:r>
        <w:rPr>
          <w:b/>
          <w:color w:val="0070C0"/>
        </w:rPr>
        <w:t xml:space="preserve">, </w:t>
      </w:r>
      <w:r w:rsidR="00032369">
        <w:rPr>
          <w:b/>
          <w:color w:val="0070C0"/>
        </w:rPr>
        <w:t>d</w:t>
      </w:r>
      <w:r w:rsidR="00032369" w:rsidRPr="00032369">
        <w:rPr>
          <w:b/>
          <w:color w:val="0070C0"/>
        </w:rPr>
        <w:t>o not introduce an explicit configuration to support blind Msg3 retransmission</w:t>
      </w:r>
      <w:r>
        <w:rPr>
          <w:b/>
          <w:color w:val="0070C0"/>
        </w:rPr>
        <w:t>.</w:t>
      </w:r>
    </w:p>
    <w:p w14:paraId="099E275F" w14:textId="1F1D8AF5" w:rsidR="00BD3BA2" w:rsidRDefault="00BD3BA2"/>
    <w:p w14:paraId="4B6888CF" w14:textId="6387BF1E" w:rsidR="000B63A5" w:rsidRDefault="000B63A5">
      <w:pPr>
        <w:rPr>
          <w:color w:val="0070C0"/>
        </w:rPr>
      </w:pPr>
      <w:r w:rsidRPr="00636877">
        <w:rPr>
          <w:color w:val="0070C0"/>
        </w:rPr>
        <w:t xml:space="preserve">Meanwhile, </w:t>
      </w:r>
      <w:r w:rsidR="00636877">
        <w:rPr>
          <w:color w:val="0070C0"/>
        </w:rPr>
        <w:t>if blind Msg3 retransmission is not supported (or not c</w:t>
      </w:r>
      <w:r w:rsidR="00822679">
        <w:rPr>
          <w:color w:val="0070C0"/>
        </w:rPr>
        <w:t xml:space="preserve">onfigured if it is agreed to be configurable), it is proposed in [1] </w:t>
      </w:r>
      <w:r w:rsidR="00033D4F">
        <w:rPr>
          <w:color w:val="0070C0"/>
        </w:rPr>
        <w:t xml:space="preserve">that UE should </w:t>
      </w:r>
      <w:r w:rsidR="002F6D34" w:rsidRPr="002F6D34">
        <w:rPr>
          <w:color w:val="0070C0"/>
        </w:rPr>
        <w:t>stop mac-</w:t>
      </w:r>
      <w:proofErr w:type="spellStart"/>
      <w:r w:rsidR="002F6D34" w:rsidRPr="002F6D34">
        <w:rPr>
          <w:color w:val="0070C0"/>
        </w:rPr>
        <w:t>ContentionResolutionTimer</w:t>
      </w:r>
      <w:proofErr w:type="spellEnd"/>
      <w:r w:rsidR="002F6D34" w:rsidRPr="002F6D34">
        <w:rPr>
          <w:color w:val="0070C0"/>
        </w:rPr>
        <w:t xml:space="preserve"> upon receiving PDCCH indicating Msg3 retransmission</w:t>
      </w:r>
      <w:r w:rsidR="002F6D34">
        <w:rPr>
          <w:color w:val="0070C0"/>
        </w:rPr>
        <w:t xml:space="preserve">. Note that this option has been discussed </w:t>
      </w:r>
      <w:r w:rsidR="00033D4F">
        <w:rPr>
          <w:color w:val="0070C0"/>
        </w:rPr>
        <w:t xml:space="preserve">quite a few meetings </w:t>
      </w:r>
      <w:r w:rsidR="002F6D34">
        <w:rPr>
          <w:color w:val="0070C0"/>
        </w:rPr>
        <w:t xml:space="preserve">in NR NTN and received quite </w:t>
      </w:r>
      <w:r w:rsidR="00033D4F">
        <w:rPr>
          <w:color w:val="0070C0"/>
        </w:rPr>
        <w:t xml:space="preserve">much support </w:t>
      </w:r>
      <w:r w:rsidR="002F6D34">
        <w:rPr>
          <w:color w:val="0070C0"/>
        </w:rPr>
        <w:t>before NR NTN agreeing on blind Msg3 retransmission.</w:t>
      </w:r>
      <w:r w:rsidR="00033D4F">
        <w:rPr>
          <w:color w:val="0070C0"/>
        </w:rPr>
        <w:t xml:space="preserve"> Rapporteur suggests to discuss this option in</w:t>
      </w:r>
      <w:r w:rsidR="007A22B2">
        <w:rPr>
          <w:color w:val="0070C0"/>
        </w:rPr>
        <w:t xml:space="preserve"> the 2</w:t>
      </w:r>
      <w:r w:rsidR="007A22B2" w:rsidRPr="007A22B2">
        <w:rPr>
          <w:color w:val="0070C0"/>
          <w:vertAlign w:val="superscript"/>
        </w:rPr>
        <w:t>nd</w:t>
      </w:r>
      <w:r w:rsidR="007A22B2">
        <w:rPr>
          <w:color w:val="0070C0"/>
        </w:rPr>
        <w:t xml:space="preserve"> round </w:t>
      </w:r>
      <w:r w:rsidR="00033D4F">
        <w:rPr>
          <w:color w:val="0070C0"/>
        </w:rPr>
        <w:t>discussion.</w:t>
      </w:r>
    </w:p>
    <w:p w14:paraId="279DC762" w14:textId="19C58105" w:rsidR="000B36FD" w:rsidRPr="00575F1F" w:rsidRDefault="000B36FD" w:rsidP="000B36FD">
      <w:pPr>
        <w:rPr>
          <w:b/>
          <w:color w:val="0070C0"/>
        </w:rPr>
      </w:pPr>
      <w:r w:rsidRPr="00FF5BAF">
        <w:rPr>
          <w:b/>
          <w:color w:val="0070C0"/>
        </w:rPr>
        <w:t xml:space="preserve">Proposal </w:t>
      </w:r>
      <w:r>
        <w:rPr>
          <w:b/>
          <w:color w:val="0070C0"/>
        </w:rPr>
        <w:t>4</w:t>
      </w:r>
      <w:r w:rsidRPr="00FF5BAF">
        <w:rPr>
          <w:b/>
          <w:color w:val="0070C0"/>
        </w:rPr>
        <w:t>:</w:t>
      </w:r>
      <w:r>
        <w:rPr>
          <w:b/>
          <w:color w:val="0070C0"/>
        </w:rPr>
        <w:t xml:space="preserve"> If RAN2 agrees that b</w:t>
      </w:r>
      <w:r w:rsidRPr="00290D11">
        <w:rPr>
          <w:b/>
          <w:color w:val="0070C0"/>
        </w:rPr>
        <w:t xml:space="preserve">lind Msg3 retransmission </w:t>
      </w:r>
      <w:r>
        <w:rPr>
          <w:b/>
          <w:color w:val="0070C0"/>
        </w:rPr>
        <w:t xml:space="preserve">is </w:t>
      </w:r>
      <w:r w:rsidR="001C7347">
        <w:rPr>
          <w:b/>
          <w:color w:val="0070C0"/>
          <w:highlight w:val="yellow"/>
        </w:rPr>
        <w:t>not</w:t>
      </w:r>
      <w:r>
        <w:rPr>
          <w:b/>
          <w:color w:val="0070C0"/>
        </w:rPr>
        <w:t xml:space="preserve"> </w:t>
      </w:r>
      <w:r w:rsidRPr="00290D11">
        <w:rPr>
          <w:b/>
          <w:color w:val="0070C0"/>
        </w:rPr>
        <w:t>supported for IoT NTN</w:t>
      </w:r>
      <w:r>
        <w:rPr>
          <w:b/>
          <w:color w:val="0070C0"/>
        </w:rPr>
        <w:t>,</w:t>
      </w:r>
      <w:r w:rsidR="007A22B2">
        <w:rPr>
          <w:b/>
          <w:color w:val="0070C0"/>
        </w:rPr>
        <w:t xml:space="preserve"> RAN2 further</w:t>
      </w:r>
      <w:r>
        <w:rPr>
          <w:b/>
          <w:color w:val="0070C0"/>
        </w:rPr>
        <w:t xml:space="preserve"> discuss in </w:t>
      </w:r>
      <w:r w:rsidR="007A22B2">
        <w:rPr>
          <w:b/>
          <w:color w:val="0070C0"/>
        </w:rPr>
        <w:t>the 2</w:t>
      </w:r>
      <w:r w:rsidR="007A22B2" w:rsidRPr="007A22B2">
        <w:rPr>
          <w:b/>
          <w:color w:val="0070C0"/>
          <w:vertAlign w:val="superscript"/>
        </w:rPr>
        <w:t>nd</w:t>
      </w:r>
      <w:r w:rsidR="007A22B2">
        <w:rPr>
          <w:b/>
          <w:color w:val="0070C0"/>
        </w:rPr>
        <w:t xml:space="preserve"> round </w:t>
      </w:r>
      <w:r>
        <w:rPr>
          <w:b/>
          <w:color w:val="0070C0"/>
        </w:rPr>
        <w:t>on whether UE d</w:t>
      </w:r>
      <w:r w:rsidRPr="00032369">
        <w:rPr>
          <w:b/>
          <w:color w:val="0070C0"/>
        </w:rPr>
        <w:t xml:space="preserve">o </w:t>
      </w:r>
      <w:r w:rsidRPr="000B36FD">
        <w:rPr>
          <w:b/>
          <w:color w:val="0070C0"/>
        </w:rPr>
        <w:t>stop mac-</w:t>
      </w:r>
      <w:proofErr w:type="spellStart"/>
      <w:r w:rsidRPr="000B36FD">
        <w:rPr>
          <w:b/>
          <w:color w:val="0070C0"/>
        </w:rPr>
        <w:t>ContentionResolutionTimer</w:t>
      </w:r>
      <w:proofErr w:type="spellEnd"/>
      <w:r w:rsidRPr="000B36FD">
        <w:rPr>
          <w:b/>
          <w:color w:val="0070C0"/>
        </w:rPr>
        <w:t xml:space="preserve"> upon receiving PDCCH indicating Msg3 retransmission</w:t>
      </w:r>
      <w:r>
        <w:rPr>
          <w:b/>
          <w:color w:val="0070C0"/>
        </w:rPr>
        <w:t>.</w:t>
      </w:r>
    </w:p>
    <w:p w14:paraId="00FC7960" w14:textId="77777777" w:rsidR="00033D4F" w:rsidRPr="00636877" w:rsidRDefault="00033D4F">
      <w:pPr>
        <w:rPr>
          <w:color w:val="0070C0"/>
        </w:rPr>
      </w:pPr>
    </w:p>
    <w:p w14:paraId="44A21959" w14:textId="251DF7E8" w:rsidR="00C71169" w:rsidRDefault="00D41DDA" w:rsidP="00263169">
      <w:pPr>
        <w:pStyle w:val="Heading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BodyText"/>
        <w:rPr>
          <w:rFonts w:eastAsia="DengXian"/>
          <w:i/>
          <w:u w:val="single"/>
        </w:rPr>
      </w:pPr>
      <w:r>
        <w:rPr>
          <w:rFonts w:eastAsia="DengXian"/>
          <w:i/>
          <w:u w:val="single"/>
        </w:rPr>
        <w:t>Whether SR can be triggered?</w:t>
      </w:r>
    </w:p>
    <w:p w14:paraId="0C74860A" w14:textId="77777777" w:rsidR="00C71169" w:rsidRDefault="00D41DDA">
      <w:pPr>
        <w:pStyle w:val="BodyText"/>
        <w:rPr>
          <w:rFonts w:eastAsia="DengXian"/>
        </w:rPr>
      </w:pPr>
      <w:r>
        <w:rPr>
          <w:rFonts w:eastAsia="DengXian"/>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BodyText"/>
        <w:rPr>
          <w:rFonts w:eastAsia="DengXian"/>
        </w:rPr>
      </w:pPr>
      <w:r>
        <w:rPr>
          <w:rFonts w:eastAsia="DengXian"/>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1E4CD558" w14:textId="77777777" w:rsidR="00C71169" w:rsidRDefault="00D41DDA">
            <w:pPr>
              <w:jc w:val="left"/>
              <w:rPr>
                <w:rFonts w:eastAsia="DengXian"/>
              </w:rPr>
            </w:pPr>
            <w:r>
              <w:rPr>
                <w:rFonts w:eastAsia="DengXian"/>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DengXian"/>
              </w:rPr>
            </w:pPr>
            <w:r>
              <w:rPr>
                <w:rFonts w:eastAsia="DengXian"/>
              </w:rPr>
              <w:lastRenderedPageBreak/>
              <w:t>MediaTek</w:t>
            </w:r>
          </w:p>
        </w:tc>
        <w:tc>
          <w:tcPr>
            <w:tcW w:w="2126" w:type="dxa"/>
            <w:shd w:val="clear" w:color="auto" w:fill="auto"/>
          </w:tcPr>
          <w:p w14:paraId="67C9D426" w14:textId="77777777" w:rsidR="00C71169" w:rsidRDefault="00D41DDA">
            <w:pPr>
              <w:jc w:val="left"/>
              <w:rPr>
                <w:rFonts w:eastAsia="DengXian"/>
              </w:rPr>
            </w:pPr>
            <w:r>
              <w:rPr>
                <w:rFonts w:eastAsia="DengXian"/>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DengXian"/>
              </w:rPr>
            </w:pPr>
            <w:r>
              <w:rPr>
                <w:rFonts w:eastAsia="DengXian"/>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DengXian"/>
              </w:rPr>
            </w:pPr>
            <w:r>
              <w:rPr>
                <w:rFonts w:eastAsia="DengXian"/>
              </w:rPr>
              <w:t>The issue of not being able to update the TA in time is more severe in IoT NTN.</w:t>
            </w:r>
          </w:p>
          <w:p w14:paraId="387CB95B" w14:textId="77777777" w:rsidR="00C71169" w:rsidRDefault="00C71169">
            <w:pPr>
              <w:rPr>
                <w:rFonts w:eastAsia="DengXian"/>
              </w:rPr>
            </w:pPr>
          </w:p>
        </w:tc>
      </w:tr>
      <w:tr w:rsidR="00C71169" w14:paraId="2FBA7FA8" w14:textId="77777777">
        <w:tc>
          <w:tcPr>
            <w:tcW w:w="1413" w:type="dxa"/>
            <w:shd w:val="clear" w:color="auto" w:fill="auto"/>
          </w:tcPr>
          <w:p w14:paraId="593F84A3"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74D04996" w14:textId="77777777" w:rsidR="00C71169" w:rsidRDefault="00D41DDA">
            <w:pPr>
              <w:jc w:val="left"/>
              <w:rPr>
                <w:rFonts w:eastAsia="DengXian"/>
              </w:rPr>
            </w:pPr>
            <w:r>
              <w:rPr>
                <w:rFonts w:eastAsia="DengXian"/>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DengXian"/>
              </w:rPr>
            </w:pPr>
            <w:r>
              <w:rPr>
                <w:rFonts w:eastAsia="DengXian" w:hint="eastAsia"/>
              </w:rPr>
              <w:t>F</w:t>
            </w:r>
            <w:r>
              <w:rPr>
                <w:rFonts w:eastAsia="DengXian"/>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04BD3C96" w14:textId="77777777" w:rsidR="00C71169" w:rsidRDefault="00D41DDA">
            <w:pPr>
              <w:jc w:val="left"/>
              <w:rPr>
                <w:rFonts w:eastAsia="DengXian"/>
                <w:lang w:val="en-US"/>
              </w:rPr>
            </w:pPr>
            <w:r>
              <w:rPr>
                <w:rFonts w:eastAsia="DengXian"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 xml:space="preserve">TA report can be useful for updating the </w:t>
            </w:r>
            <w:r w:rsidR="0064423D">
              <w:rPr>
                <w:rFonts w:eastAsia="DengXian"/>
                <w:lang w:val="en-US"/>
              </w:rPr>
              <w:pgNum/>
            </w:r>
            <w:r w:rsidR="0064423D">
              <w:rPr>
                <w:rFonts w:eastAsia="DengXian"/>
                <w:lang w:val="en-US"/>
              </w:rPr>
              <w:t>offset</w:t>
            </w:r>
            <w:r>
              <w:rPr>
                <w:rFonts w:eastAsia="DengXian"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DengXian"/>
              </w:rPr>
            </w:pPr>
            <w:r>
              <w:rPr>
                <w:rFonts w:eastAsia="DengXian"/>
              </w:rPr>
              <w:t>Nokia</w:t>
            </w:r>
          </w:p>
        </w:tc>
        <w:tc>
          <w:tcPr>
            <w:tcW w:w="2126" w:type="dxa"/>
            <w:shd w:val="clear" w:color="auto" w:fill="auto"/>
          </w:tcPr>
          <w:p w14:paraId="0F7E1FEB" w14:textId="779D156D" w:rsidR="0093165A" w:rsidRDefault="0093165A" w:rsidP="0093165A">
            <w:pPr>
              <w:jc w:val="left"/>
              <w:rPr>
                <w:rFonts w:eastAsia="DengXian"/>
              </w:rPr>
            </w:pPr>
            <w:r>
              <w:rPr>
                <w:rFonts w:eastAsia="DengXian"/>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DengXian"/>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DengXian"/>
              </w:rPr>
              <w:t>K_offset</w:t>
            </w:r>
            <w:proofErr w:type="spellEnd"/>
            <w:r>
              <w:rPr>
                <w:rFonts w:eastAsia="DengXian"/>
              </w:rPr>
              <w:t>).</w:t>
            </w:r>
          </w:p>
        </w:tc>
      </w:tr>
      <w:tr w:rsidR="00263169" w14:paraId="40BB285B" w14:textId="77777777">
        <w:tc>
          <w:tcPr>
            <w:tcW w:w="1413" w:type="dxa"/>
            <w:shd w:val="clear" w:color="auto" w:fill="auto"/>
          </w:tcPr>
          <w:p w14:paraId="4DEFB904" w14:textId="5D6FCD25" w:rsidR="00263169" w:rsidRDefault="00263169" w:rsidP="0093165A">
            <w:pPr>
              <w:rPr>
                <w:rFonts w:eastAsia="DengXian"/>
              </w:rPr>
            </w:pPr>
            <w:r>
              <w:rPr>
                <w:rFonts w:eastAsia="DengXian" w:hint="eastAsia"/>
              </w:rPr>
              <w:t>O</w:t>
            </w:r>
            <w:r>
              <w:rPr>
                <w:rFonts w:eastAsia="DengXian"/>
              </w:rPr>
              <w:t>PPO</w:t>
            </w:r>
          </w:p>
        </w:tc>
        <w:tc>
          <w:tcPr>
            <w:tcW w:w="2126" w:type="dxa"/>
            <w:shd w:val="clear" w:color="auto" w:fill="auto"/>
          </w:tcPr>
          <w:p w14:paraId="0099A9F2" w14:textId="6A107624" w:rsidR="00263169" w:rsidRDefault="00CC1283" w:rsidP="0093165A">
            <w:pPr>
              <w:jc w:val="left"/>
              <w:rPr>
                <w:rFonts w:eastAsia="DengXian"/>
              </w:rPr>
            </w:pPr>
            <w:r>
              <w:rPr>
                <w:rFonts w:eastAsia="DengXian"/>
              </w:rPr>
              <w:t>A</w:t>
            </w:r>
            <w:r w:rsidR="00263169">
              <w:rPr>
                <w:rFonts w:eastAsia="DengXian"/>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DengXian"/>
              </w:rPr>
            </w:pPr>
            <w:r>
              <w:rPr>
                <w:rFonts w:eastAsia="DengXian"/>
              </w:rPr>
              <w:t xml:space="preserve">Having timely TA reporting is important so that NW can properly adjust </w:t>
            </w:r>
            <w:proofErr w:type="spellStart"/>
            <w:r>
              <w:rPr>
                <w:rFonts w:eastAsia="DengXian"/>
              </w:rPr>
              <w:t>Koffset</w:t>
            </w:r>
            <w:proofErr w:type="spellEnd"/>
            <w:r>
              <w:rPr>
                <w:rFonts w:eastAsia="DengXian"/>
              </w:rPr>
              <w:t>.</w:t>
            </w:r>
          </w:p>
        </w:tc>
      </w:tr>
      <w:tr w:rsidR="00F2651F" w14:paraId="6603CB81" w14:textId="77777777">
        <w:tc>
          <w:tcPr>
            <w:tcW w:w="1413" w:type="dxa"/>
            <w:shd w:val="clear" w:color="auto" w:fill="auto"/>
          </w:tcPr>
          <w:p w14:paraId="08F45D6F" w14:textId="100D8786" w:rsidR="00F2651F" w:rsidRDefault="00F2651F" w:rsidP="0093165A">
            <w:pPr>
              <w:rPr>
                <w:rFonts w:eastAsia="DengXian"/>
              </w:rPr>
            </w:pPr>
            <w:r>
              <w:rPr>
                <w:rFonts w:eastAsia="DengXian"/>
              </w:rPr>
              <w:t>TTP</w:t>
            </w:r>
          </w:p>
        </w:tc>
        <w:tc>
          <w:tcPr>
            <w:tcW w:w="2126" w:type="dxa"/>
            <w:shd w:val="clear" w:color="auto" w:fill="auto"/>
          </w:tcPr>
          <w:p w14:paraId="21B123D3" w14:textId="53F4395F" w:rsidR="00F2651F" w:rsidRDefault="00F2651F" w:rsidP="0093165A">
            <w:pPr>
              <w:jc w:val="left"/>
              <w:rPr>
                <w:rFonts w:eastAsia="DengXian"/>
              </w:rPr>
            </w:pPr>
            <w:r>
              <w:rPr>
                <w:rFonts w:eastAsia="DengXian"/>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DengXian"/>
              </w:rPr>
            </w:pPr>
            <w:r>
              <w:rPr>
                <w:rFonts w:eastAsia="DengXian"/>
              </w:rPr>
              <w:t xml:space="preserve">TA reporting is necessary for the </w:t>
            </w:r>
            <w:proofErr w:type="spellStart"/>
            <w:r>
              <w:rPr>
                <w:rFonts w:eastAsia="DengXian"/>
              </w:rPr>
              <w:t>K</w:t>
            </w:r>
            <w:r w:rsidRPr="008B7315">
              <w:rPr>
                <w:rFonts w:eastAsia="DengXian"/>
                <w:vertAlign w:val="subscript"/>
              </w:rPr>
              <w:t>offset</w:t>
            </w:r>
            <w:proofErr w:type="spellEnd"/>
            <w:r>
              <w:rPr>
                <w:rFonts w:eastAsia="DengXian"/>
              </w:rPr>
              <w:t xml:space="preserve"> </w:t>
            </w:r>
            <w:r w:rsidR="008B7315">
              <w:rPr>
                <w:rFonts w:eastAsia="DengXian"/>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DengXian"/>
              </w:rPr>
            </w:pPr>
            <w:r>
              <w:rPr>
                <w:rFonts w:eastAsia="DengXian"/>
              </w:rPr>
              <w:t>Ericsson</w:t>
            </w:r>
          </w:p>
        </w:tc>
        <w:tc>
          <w:tcPr>
            <w:tcW w:w="2126" w:type="dxa"/>
            <w:shd w:val="clear" w:color="auto" w:fill="auto"/>
          </w:tcPr>
          <w:p w14:paraId="71A9223D" w14:textId="3241631B" w:rsidR="0064423D" w:rsidRDefault="0064423D" w:rsidP="0093165A">
            <w:pPr>
              <w:jc w:val="left"/>
              <w:rPr>
                <w:rFonts w:eastAsia="DengXian"/>
              </w:rPr>
            </w:pPr>
            <w:r>
              <w:rPr>
                <w:rFonts w:eastAsia="DengXian"/>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DengXian"/>
              </w:rPr>
            </w:pPr>
            <w:r>
              <w:rPr>
                <w:rFonts w:eastAsia="DengXian"/>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DengXian"/>
              </w:rPr>
            </w:pPr>
            <w:proofErr w:type="spellStart"/>
            <w:r>
              <w:rPr>
                <w:rFonts w:eastAsia="DengXian"/>
              </w:rPr>
              <w:t>InterDigital</w:t>
            </w:r>
            <w:proofErr w:type="spellEnd"/>
          </w:p>
        </w:tc>
        <w:tc>
          <w:tcPr>
            <w:tcW w:w="2126" w:type="dxa"/>
            <w:shd w:val="clear" w:color="auto" w:fill="auto"/>
          </w:tcPr>
          <w:p w14:paraId="203CD641" w14:textId="7EB4693E" w:rsidR="004A368C" w:rsidRDefault="004A368C" w:rsidP="0093165A">
            <w:pPr>
              <w:jc w:val="left"/>
              <w:rPr>
                <w:rFonts w:eastAsia="DengXian"/>
              </w:rPr>
            </w:pPr>
            <w:r>
              <w:rPr>
                <w:rFonts w:eastAsia="DengXian"/>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DengXian"/>
              </w:rPr>
            </w:pPr>
            <w:r>
              <w:rPr>
                <w:rFonts w:eastAsia="DengXian"/>
              </w:rPr>
              <w:t xml:space="preserve">It </w:t>
            </w:r>
            <w:r w:rsidR="00055156">
              <w:rPr>
                <w:rFonts w:eastAsia="DengXian"/>
              </w:rPr>
              <w:t xml:space="preserve">is an optional feature in NR, and there is even less motivation to support in IoT for the reasons already given by Huawei and </w:t>
            </w:r>
            <w:proofErr w:type="spellStart"/>
            <w:r w:rsidR="00055156">
              <w:rPr>
                <w:rFonts w:eastAsia="DengXian"/>
              </w:rPr>
              <w:t>Mediatek</w:t>
            </w:r>
            <w:proofErr w:type="spellEnd"/>
            <w:r w:rsidR="00055156">
              <w:rPr>
                <w:rFonts w:eastAsia="DengXian"/>
              </w:rPr>
              <w:t>.</w:t>
            </w:r>
          </w:p>
        </w:tc>
      </w:tr>
      <w:tr w:rsidR="00BA5760" w14:paraId="501299AE" w14:textId="77777777">
        <w:tc>
          <w:tcPr>
            <w:tcW w:w="1413" w:type="dxa"/>
            <w:shd w:val="clear" w:color="auto" w:fill="auto"/>
          </w:tcPr>
          <w:p w14:paraId="1144D48C" w14:textId="3D2DB92D"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189AB9AE" w14:textId="1E25BAFB"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DengXian"/>
              </w:rPr>
            </w:pPr>
          </w:p>
        </w:tc>
      </w:tr>
      <w:tr w:rsidR="00044FC0" w14:paraId="69F9E77B" w14:textId="77777777">
        <w:tc>
          <w:tcPr>
            <w:tcW w:w="1413" w:type="dxa"/>
            <w:shd w:val="clear" w:color="auto" w:fill="auto"/>
          </w:tcPr>
          <w:p w14:paraId="1911EADC" w14:textId="7EA108C6" w:rsidR="00044FC0" w:rsidRDefault="00044FC0" w:rsidP="00044FC0">
            <w:pPr>
              <w:rPr>
                <w:rFonts w:eastAsia="DengXian"/>
              </w:rPr>
            </w:pPr>
            <w:r>
              <w:rPr>
                <w:rFonts w:eastAsia="DengXian" w:hint="eastAsia"/>
                <w:lang w:val="en-US"/>
              </w:rPr>
              <w:t>ZTE</w:t>
            </w:r>
          </w:p>
        </w:tc>
        <w:tc>
          <w:tcPr>
            <w:tcW w:w="2126" w:type="dxa"/>
            <w:shd w:val="clear" w:color="auto" w:fill="auto"/>
          </w:tcPr>
          <w:p w14:paraId="5F6BBA0F" w14:textId="02DA9569" w:rsidR="00044FC0" w:rsidRDefault="00044FC0" w:rsidP="00044FC0">
            <w:pPr>
              <w:jc w:val="left"/>
              <w:rPr>
                <w:rFonts w:eastAsia="DengXian"/>
              </w:rPr>
            </w:pPr>
            <w:r>
              <w:rPr>
                <w:rFonts w:eastAsia="DengXian" w:hint="eastAsia"/>
                <w:lang w:val="en-US"/>
              </w:rPr>
              <w:t>Agree</w:t>
            </w:r>
            <w:r>
              <w:rPr>
                <w:rFonts w:eastAsia="DengXian"/>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DengXian"/>
              </w:rPr>
            </w:pPr>
            <w:r>
              <w:rPr>
                <w:rFonts w:eastAsia="DengXian" w:hint="eastAsia"/>
                <w:lang w:val="en-US"/>
              </w:rPr>
              <w:t>UE-</w:t>
            </w:r>
            <w:r>
              <w:rPr>
                <w:rFonts w:eastAsia="DengXian"/>
                <w:lang w:val="en-US"/>
              </w:rPr>
              <w:t xml:space="preserve">specific </w:t>
            </w:r>
            <w:r>
              <w:rPr>
                <w:rFonts w:eastAsia="DengXian" w:hint="eastAsia"/>
                <w:lang w:val="en-US"/>
              </w:rPr>
              <w:t>TA report is</w:t>
            </w:r>
            <w:r>
              <w:rPr>
                <w:rFonts w:eastAsia="DengXian"/>
                <w:lang w:val="en-US"/>
              </w:rPr>
              <w:t xml:space="preserve"> </w:t>
            </w:r>
            <w:r>
              <w:rPr>
                <w:rFonts w:eastAsia="DengXian" w:hint="eastAsia"/>
                <w:lang w:val="en-US"/>
              </w:rPr>
              <w:t>beneficial</w:t>
            </w:r>
            <w:r>
              <w:rPr>
                <w:rFonts w:eastAsia="DengXian"/>
                <w:lang w:val="en-US"/>
              </w:rPr>
              <w:t xml:space="preserve"> </w:t>
            </w:r>
            <w:r>
              <w:rPr>
                <w:rFonts w:eastAsia="DengXian" w:hint="eastAsia"/>
                <w:lang w:val="en-US"/>
              </w:rPr>
              <w:t>but</w:t>
            </w:r>
            <w:r>
              <w:rPr>
                <w:rFonts w:eastAsia="DengXian"/>
                <w:lang w:val="en-US"/>
              </w:rPr>
              <w:t xml:space="preserve"> </w:t>
            </w:r>
            <w:r>
              <w:rPr>
                <w:rFonts w:eastAsia="DengXian" w:hint="eastAsia"/>
                <w:lang w:val="en-US"/>
              </w:rPr>
              <w:t>only cell-specific</w:t>
            </w:r>
            <w:r>
              <w:rPr>
                <w:rFonts w:eastAsia="DengXian"/>
                <w:lang w:val="en-US"/>
              </w:rPr>
              <w:t xml:space="preserve"> </w:t>
            </w:r>
            <w:r>
              <w:rPr>
                <w:rFonts w:eastAsia="DengXian" w:hint="eastAsia"/>
                <w:lang w:val="en-US"/>
              </w:rPr>
              <w:t>TA is</w:t>
            </w:r>
            <w:r>
              <w:rPr>
                <w:rFonts w:eastAsia="DengXian"/>
                <w:lang w:val="en-US"/>
              </w:rPr>
              <w:t xml:space="preserve"> </w:t>
            </w:r>
            <w:r>
              <w:rPr>
                <w:rFonts w:eastAsia="DengXian" w:hint="eastAsia"/>
                <w:lang w:val="en-US"/>
              </w:rPr>
              <w:t>still</w:t>
            </w:r>
            <w:r>
              <w:rPr>
                <w:rFonts w:eastAsia="DengXian"/>
                <w:lang w:val="en-US"/>
              </w:rPr>
              <w:t xml:space="preserve"> </w:t>
            </w:r>
            <w:r>
              <w:rPr>
                <w:rFonts w:eastAsia="DengXian" w:hint="eastAsia"/>
                <w:lang w:val="en-US"/>
              </w:rPr>
              <w:t>fine</w:t>
            </w:r>
            <w:r>
              <w:rPr>
                <w:rFonts w:eastAsia="DengXian"/>
                <w:lang w:val="en-US"/>
              </w:rPr>
              <w:t xml:space="preserve"> </w:t>
            </w:r>
            <w:r>
              <w:rPr>
                <w:rFonts w:eastAsia="DengXian" w:hint="eastAsia"/>
                <w:lang w:val="en-US"/>
              </w:rPr>
              <w:t>as</w:t>
            </w:r>
            <w:r>
              <w:rPr>
                <w:rFonts w:eastAsia="DengXian"/>
                <w:lang w:val="en-US"/>
              </w:rPr>
              <w:t xml:space="preserve"> </w:t>
            </w:r>
            <w:r>
              <w:rPr>
                <w:rFonts w:eastAsia="DengXian" w:hint="eastAsia"/>
                <w:lang w:val="en-US"/>
              </w:rPr>
              <w:t>it</w:t>
            </w:r>
            <w:r>
              <w:rPr>
                <w:rFonts w:eastAsia="DengXian"/>
                <w:lang w:val="en-US"/>
              </w:rPr>
              <w:t xml:space="preserve"> </w:t>
            </w:r>
            <w:r>
              <w:rPr>
                <w:rFonts w:eastAsia="DengXian" w:hint="eastAsia"/>
                <w:lang w:val="en-US"/>
              </w:rPr>
              <w:t>will</w:t>
            </w:r>
            <w:r>
              <w:rPr>
                <w:rFonts w:eastAsia="DengXian"/>
                <w:lang w:val="en-US"/>
              </w:rPr>
              <w:t xml:space="preserve"> </w:t>
            </w:r>
            <w:r>
              <w:rPr>
                <w:rFonts w:eastAsia="DengXian" w:hint="eastAsia"/>
                <w:lang w:val="en-US"/>
              </w:rPr>
              <w:t>not</w:t>
            </w:r>
            <w:r>
              <w:rPr>
                <w:rFonts w:eastAsia="DengXian"/>
                <w:lang w:val="en-US"/>
              </w:rPr>
              <w:t xml:space="preserve"> </w:t>
            </w:r>
            <w:r>
              <w:rPr>
                <w:rFonts w:eastAsia="DengXian" w:hint="eastAsia"/>
                <w:lang w:val="en-US"/>
              </w:rPr>
              <w:t>cause</w:t>
            </w:r>
            <w:r>
              <w:rPr>
                <w:rFonts w:eastAsia="DengXian"/>
                <w:lang w:val="en-US"/>
              </w:rPr>
              <w:t xml:space="preserve"> </w:t>
            </w:r>
            <w:r>
              <w:rPr>
                <w:rFonts w:eastAsia="DengXian" w:hint="eastAsia"/>
                <w:lang w:val="en-US"/>
              </w:rPr>
              <w:t>transmission</w:t>
            </w:r>
            <w:r>
              <w:rPr>
                <w:rFonts w:eastAsia="DengXian"/>
                <w:lang w:val="en-US"/>
              </w:rPr>
              <w:t xml:space="preserve"> </w:t>
            </w:r>
            <w:r>
              <w:rPr>
                <w:rFonts w:eastAsia="DengXian" w:hint="eastAsia"/>
                <w:lang w:val="en-US"/>
              </w:rPr>
              <w:t>failure</w:t>
            </w:r>
            <w:r>
              <w:rPr>
                <w:rFonts w:eastAsia="DengXian"/>
                <w:lang w:val="en-US"/>
              </w:rPr>
              <w:t xml:space="preserve"> </w:t>
            </w:r>
            <w:r>
              <w:rPr>
                <w:rFonts w:eastAsia="DengXian" w:hint="eastAsia"/>
                <w:lang w:val="en-US"/>
              </w:rPr>
              <w:t>but</w:t>
            </w:r>
            <w:r>
              <w:rPr>
                <w:rFonts w:eastAsia="DengXian"/>
                <w:lang w:val="en-US"/>
              </w:rPr>
              <w:t xml:space="preserve"> </w:t>
            </w:r>
            <w:r w:rsidR="00C4273B">
              <w:rPr>
                <w:rFonts w:eastAsia="DengXian" w:hint="eastAsia"/>
                <w:lang w:val="en-US"/>
              </w:rPr>
              <w:t>just</w:t>
            </w:r>
            <w:r w:rsidR="00C4273B">
              <w:rPr>
                <w:rFonts w:eastAsia="DengXian"/>
                <w:lang w:val="en-US"/>
              </w:rPr>
              <w:t xml:space="preserve"> </w:t>
            </w:r>
            <w:r>
              <w:rPr>
                <w:rFonts w:eastAsia="DengXian"/>
                <w:lang w:val="en-US"/>
              </w:rPr>
              <w:t xml:space="preserve">maybe a bit </w:t>
            </w:r>
            <w:r>
              <w:rPr>
                <w:rFonts w:eastAsia="DengXian" w:hint="eastAsia"/>
                <w:lang w:val="en-US"/>
              </w:rPr>
              <w:t>more</w:t>
            </w:r>
            <w:r>
              <w:rPr>
                <w:rFonts w:eastAsia="DengXian"/>
                <w:lang w:val="en-US"/>
              </w:rPr>
              <w:t xml:space="preserve"> </w:t>
            </w:r>
            <w:r>
              <w:rPr>
                <w:rFonts w:eastAsia="DengXian" w:hint="eastAsia"/>
                <w:lang w:val="en-US"/>
              </w:rPr>
              <w:t>delay</w:t>
            </w:r>
            <w:r>
              <w:rPr>
                <w:rFonts w:eastAsia="DengXian"/>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DengXian"/>
                <w:lang w:val="en-US"/>
              </w:rPr>
            </w:pPr>
            <w:r>
              <w:rPr>
                <w:rFonts w:eastAsia="DengXian"/>
                <w:lang w:val="en-US"/>
              </w:rPr>
              <w:t>Nordic</w:t>
            </w:r>
          </w:p>
        </w:tc>
        <w:tc>
          <w:tcPr>
            <w:tcW w:w="2126" w:type="dxa"/>
            <w:shd w:val="clear" w:color="auto" w:fill="auto"/>
          </w:tcPr>
          <w:p w14:paraId="7D77D3C3" w14:textId="30451358" w:rsidR="00737266" w:rsidRDefault="00737266" w:rsidP="00044FC0">
            <w:pPr>
              <w:jc w:val="left"/>
              <w:rPr>
                <w:rFonts w:eastAsia="DengXian"/>
                <w:lang w:val="en-US"/>
              </w:rPr>
            </w:pPr>
            <w:r>
              <w:rPr>
                <w:rFonts w:eastAsia="DengXian"/>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DengXian"/>
                <w:lang w:val="en-US"/>
              </w:rPr>
            </w:pPr>
          </w:p>
        </w:tc>
      </w:tr>
    </w:tbl>
    <w:p w14:paraId="6E458BB8" w14:textId="250597D7" w:rsidR="00C71169" w:rsidRDefault="00C71169"/>
    <w:p w14:paraId="05AFD4B2" w14:textId="77777777" w:rsidR="005071FF" w:rsidRPr="00FF5BAF" w:rsidRDefault="005071FF" w:rsidP="005071FF">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457F5381" w14:textId="7677B1C5" w:rsidR="005071FF" w:rsidRDefault="005071FF" w:rsidP="005071FF">
      <w:pPr>
        <w:rPr>
          <w:color w:val="0070C0"/>
        </w:rPr>
      </w:pPr>
      <w:r>
        <w:rPr>
          <w:color w:val="0070C0"/>
        </w:rPr>
        <w:t xml:space="preserve">13 companies provided comments. 6 companies agree to follow NR NTN that TA report can trigger SR. </w:t>
      </w:r>
      <w:r w:rsidR="006E02B4">
        <w:rPr>
          <w:color w:val="0070C0"/>
        </w:rPr>
        <w:t>7 companies don’t think this is needed.</w:t>
      </w:r>
    </w:p>
    <w:p w14:paraId="40B36776" w14:textId="65431A66" w:rsidR="005071FF" w:rsidRPr="00575F1F" w:rsidRDefault="005071FF" w:rsidP="005071FF">
      <w:pPr>
        <w:rPr>
          <w:b/>
          <w:color w:val="0070C0"/>
        </w:rPr>
      </w:pPr>
      <w:r w:rsidRPr="00FF5BAF">
        <w:rPr>
          <w:b/>
          <w:color w:val="0070C0"/>
        </w:rPr>
        <w:t xml:space="preserve">Proposal </w:t>
      </w:r>
      <w:r w:rsidR="00185141">
        <w:rPr>
          <w:b/>
          <w:color w:val="0070C0"/>
        </w:rPr>
        <w:t>5</w:t>
      </w:r>
      <w:r w:rsidRPr="00FF5BAF">
        <w:rPr>
          <w:b/>
          <w:color w:val="0070C0"/>
        </w:rPr>
        <w:t>:</w:t>
      </w:r>
      <w:r w:rsidR="00185141">
        <w:rPr>
          <w:b/>
          <w:color w:val="0070C0"/>
        </w:rPr>
        <w:t xml:space="preserve"> (7 vs 6)</w:t>
      </w:r>
      <w:r>
        <w:rPr>
          <w:b/>
          <w:color w:val="0070C0"/>
        </w:rPr>
        <w:t xml:space="preserve"> </w:t>
      </w:r>
      <w:r w:rsidR="007E4A33">
        <w:rPr>
          <w:b/>
          <w:color w:val="0070C0"/>
        </w:rPr>
        <w:t>I</w:t>
      </w:r>
      <w:r w:rsidR="007E4A33" w:rsidRPr="007E4A33">
        <w:rPr>
          <w:b/>
          <w:color w:val="0070C0"/>
        </w:rPr>
        <w:t xml:space="preserve">n IoT NTN, </w:t>
      </w:r>
      <w:r w:rsidR="007E4A33">
        <w:rPr>
          <w:b/>
          <w:color w:val="0070C0"/>
        </w:rPr>
        <w:t xml:space="preserve">TA report cannot </w:t>
      </w:r>
      <w:r w:rsidR="007E4A33" w:rsidRPr="007E4A33">
        <w:rPr>
          <w:b/>
          <w:color w:val="0070C0"/>
        </w:rPr>
        <w:t>trigger SR</w:t>
      </w:r>
      <w:r>
        <w:rPr>
          <w:b/>
          <w:color w:val="0070C0"/>
        </w:rPr>
        <w:t>.</w:t>
      </w:r>
    </w:p>
    <w:p w14:paraId="629EEB25" w14:textId="77777777" w:rsidR="005071FF" w:rsidRDefault="005071FF"/>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383F8FFC" w14:textId="77777777" w:rsidR="00C71169" w:rsidRDefault="00D41DDA">
            <w:pPr>
              <w:jc w:val="left"/>
              <w:rPr>
                <w:rFonts w:eastAsia="DengXian"/>
              </w:rPr>
            </w:pPr>
            <w:r>
              <w:rPr>
                <w:rFonts w:eastAsia="DengXian"/>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DengXian"/>
              </w:rPr>
            </w:pPr>
            <w:r>
              <w:rPr>
                <w:rFonts w:eastAsia="DengXian"/>
              </w:rPr>
              <w:lastRenderedPageBreak/>
              <w:t>MediaTek</w:t>
            </w:r>
          </w:p>
        </w:tc>
        <w:tc>
          <w:tcPr>
            <w:tcW w:w="2126" w:type="dxa"/>
            <w:shd w:val="clear" w:color="auto" w:fill="auto"/>
          </w:tcPr>
          <w:p w14:paraId="12957D3E" w14:textId="77777777" w:rsidR="00C71169" w:rsidRDefault="00D41DDA">
            <w:pPr>
              <w:jc w:val="left"/>
              <w:rPr>
                <w:rFonts w:eastAsia="DengXian"/>
              </w:rPr>
            </w:pPr>
            <w:r>
              <w:rPr>
                <w:rFonts w:eastAsia="DengXian"/>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DengXian"/>
              </w:rPr>
            </w:pPr>
            <w:r>
              <w:rPr>
                <w:rFonts w:eastAsia="DengXian"/>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DengXian"/>
              </w:rPr>
            </w:pPr>
            <w:r>
              <w:rPr>
                <w:rFonts w:eastAsia="DengXian"/>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1FC4419F" w14:textId="77777777" w:rsidR="00C71169" w:rsidRDefault="00D41DDA">
            <w:pPr>
              <w:jc w:val="left"/>
              <w:rPr>
                <w:rFonts w:eastAsia="DengXian"/>
              </w:rPr>
            </w:pPr>
            <w:r>
              <w:rPr>
                <w:rFonts w:eastAsia="DengXian"/>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DengXian"/>
              </w:rPr>
            </w:pPr>
            <w:r>
              <w:rPr>
                <w:rFonts w:eastAsia="DengXian" w:hint="eastAsia"/>
              </w:rPr>
              <w:t>A</w:t>
            </w:r>
            <w:r>
              <w:rPr>
                <w:rFonts w:eastAsia="DengXian"/>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124FFC8A" w14:textId="77777777" w:rsidR="00C71169" w:rsidRDefault="00D41DDA">
            <w:pPr>
              <w:jc w:val="left"/>
              <w:rPr>
                <w:rFonts w:eastAsia="DengXian"/>
              </w:rPr>
            </w:pPr>
            <w:r>
              <w:rPr>
                <w:rFonts w:eastAsia="DengXian"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DengXian"/>
              </w:rPr>
            </w:pPr>
          </w:p>
        </w:tc>
      </w:tr>
      <w:tr w:rsidR="00D30955" w14:paraId="346A1ECE" w14:textId="77777777">
        <w:tc>
          <w:tcPr>
            <w:tcW w:w="1413" w:type="dxa"/>
            <w:shd w:val="clear" w:color="auto" w:fill="auto"/>
          </w:tcPr>
          <w:p w14:paraId="1A9921FF" w14:textId="63BAD8D1" w:rsidR="00D30955" w:rsidRDefault="00D30955" w:rsidP="00D30955">
            <w:pPr>
              <w:rPr>
                <w:rFonts w:eastAsia="DengXian"/>
              </w:rPr>
            </w:pPr>
            <w:r>
              <w:rPr>
                <w:rFonts w:eastAsia="DengXian"/>
              </w:rPr>
              <w:t>Nokia</w:t>
            </w:r>
          </w:p>
        </w:tc>
        <w:tc>
          <w:tcPr>
            <w:tcW w:w="2126" w:type="dxa"/>
            <w:shd w:val="clear" w:color="auto" w:fill="auto"/>
          </w:tcPr>
          <w:p w14:paraId="7FB9F2A6" w14:textId="121CC6E9" w:rsidR="00D30955" w:rsidRDefault="00D30955" w:rsidP="00D30955">
            <w:pPr>
              <w:jc w:val="left"/>
              <w:rPr>
                <w:rFonts w:eastAsia="DengXian"/>
              </w:rPr>
            </w:pPr>
            <w:r>
              <w:rPr>
                <w:rFonts w:eastAsia="DengXian"/>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DengXian"/>
              </w:rPr>
            </w:pPr>
            <w:r>
              <w:rPr>
                <w:rFonts w:eastAsia="DengXian" w:hint="eastAsia"/>
              </w:rPr>
              <w:t>O</w:t>
            </w:r>
            <w:r>
              <w:rPr>
                <w:rFonts w:eastAsia="DengXian"/>
              </w:rPr>
              <w:t>PPO</w:t>
            </w:r>
          </w:p>
        </w:tc>
        <w:tc>
          <w:tcPr>
            <w:tcW w:w="2126" w:type="dxa"/>
            <w:shd w:val="clear" w:color="auto" w:fill="auto"/>
          </w:tcPr>
          <w:p w14:paraId="4B33C489" w14:textId="19F2087F" w:rsidR="00CC1283" w:rsidRDefault="00CC1283" w:rsidP="00D30955">
            <w:pPr>
              <w:jc w:val="left"/>
              <w:rPr>
                <w:rFonts w:eastAsia="DengXian"/>
              </w:rPr>
            </w:pPr>
            <w:r>
              <w:rPr>
                <w:rFonts w:eastAsia="DengXian"/>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DengXian"/>
              </w:rPr>
            </w:pPr>
            <w:r>
              <w:rPr>
                <w:rFonts w:eastAsia="DengXian"/>
              </w:rPr>
              <w:t>TTP</w:t>
            </w:r>
          </w:p>
        </w:tc>
        <w:tc>
          <w:tcPr>
            <w:tcW w:w="2126" w:type="dxa"/>
            <w:shd w:val="clear" w:color="auto" w:fill="auto"/>
          </w:tcPr>
          <w:p w14:paraId="315A9201" w14:textId="0D6453EC" w:rsidR="00687F1C" w:rsidRDefault="00687F1C" w:rsidP="00D30955">
            <w:pPr>
              <w:jc w:val="left"/>
              <w:rPr>
                <w:rFonts w:eastAsia="DengXian"/>
              </w:rPr>
            </w:pPr>
            <w:r>
              <w:rPr>
                <w:rFonts w:eastAsia="DengXian"/>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DengXian"/>
              </w:rPr>
            </w:pPr>
            <w:r>
              <w:rPr>
                <w:rFonts w:eastAsia="DengXian"/>
              </w:rPr>
              <w:t>Ericsson</w:t>
            </w:r>
          </w:p>
        </w:tc>
        <w:tc>
          <w:tcPr>
            <w:tcW w:w="2126" w:type="dxa"/>
            <w:shd w:val="clear" w:color="auto" w:fill="auto"/>
          </w:tcPr>
          <w:p w14:paraId="10A57180" w14:textId="22614F95" w:rsidR="0064423D" w:rsidRDefault="0064423D" w:rsidP="00D30955">
            <w:pPr>
              <w:jc w:val="left"/>
              <w:rPr>
                <w:rFonts w:eastAsia="DengXian"/>
              </w:rPr>
            </w:pPr>
            <w:r>
              <w:rPr>
                <w:rFonts w:eastAsia="DengXian"/>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DengXian"/>
              </w:rPr>
            </w:pPr>
            <w:proofErr w:type="spellStart"/>
            <w:r>
              <w:rPr>
                <w:rFonts w:eastAsia="DengXian"/>
              </w:rPr>
              <w:t>InterDigital</w:t>
            </w:r>
            <w:proofErr w:type="spellEnd"/>
          </w:p>
        </w:tc>
        <w:tc>
          <w:tcPr>
            <w:tcW w:w="2126" w:type="dxa"/>
            <w:shd w:val="clear" w:color="auto" w:fill="auto"/>
          </w:tcPr>
          <w:p w14:paraId="566F127A" w14:textId="371A40EE" w:rsidR="00055156" w:rsidRDefault="00055156" w:rsidP="00D30955">
            <w:pPr>
              <w:jc w:val="left"/>
              <w:rPr>
                <w:rFonts w:eastAsia="DengXian"/>
              </w:rPr>
            </w:pPr>
            <w:r>
              <w:rPr>
                <w:rFonts w:eastAsia="DengXian"/>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7698A82D" w14:textId="7368BC44" w:rsidR="00BA5760" w:rsidRDefault="00BA5760" w:rsidP="00BA5760">
            <w:pPr>
              <w:jc w:val="left"/>
              <w:rPr>
                <w:rFonts w:eastAsia="DengXian"/>
              </w:rPr>
            </w:pPr>
            <w:r>
              <w:rPr>
                <w:rFonts w:eastAsia="DengXian" w:hint="eastAsia"/>
              </w:rPr>
              <w:t>A</w:t>
            </w:r>
            <w:r>
              <w:rPr>
                <w:rFonts w:eastAsia="DengXian"/>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DengXian"/>
              </w:rPr>
            </w:pPr>
            <w:r>
              <w:rPr>
                <w:rFonts w:eastAsia="DengXian" w:hint="eastAsia"/>
              </w:rPr>
              <w:t>Z</w:t>
            </w:r>
            <w:r>
              <w:rPr>
                <w:rFonts w:eastAsia="DengXian"/>
              </w:rPr>
              <w:t>TE</w:t>
            </w:r>
          </w:p>
        </w:tc>
        <w:tc>
          <w:tcPr>
            <w:tcW w:w="2126" w:type="dxa"/>
            <w:shd w:val="clear" w:color="auto" w:fill="auto"/>
          </w:tcPr>
          <w:p w14:paraId="215DC1BD" w14:textId="7C287E20" w:rsidR="00044FC0" w:rsidRDefault="00044FC0" w:rsidP="00044FC0">
            <w:pPr>
              <w:jc w:val="left"/>
              <w:rPr>
                <w:rFonts w:eastAsia="DengXian"/>
              </w:rPr>
            </w:pPr>
            <w:r>
              <w:rPr>
                <w:rFonts w:eastAsia="DengXian" w:hint="eastAsia"/>
              </w:rPr>
              <w:t>D</w:t>
            </w:r>
            <w:r>
              <w:rPr>
                <w:rFonts w:eastAsia="DengXian"/>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DengXian"/>
              </w:rPr>
            </w:pPr>
            <w:r>
              <w:rPr>
                <w:rFonts w:eastAsia="DengXian"/>
              </w:rPr>
              <w:t>Nordic</w:t>
            </w:r>
          </w:p>
        </w:tc>
        <w:tc>
          <w:tcPr>
            <w:tcW w:w="2126" w:type="dxa"/>
            <w:shd w:val="clear" w:color="auto" w:fill="auto"/>
          </w:tcPr>
          <w:p w14:paraId="13F3130E" w14:textId="6204C750" w:rsidR="00F95D77" w:rsidRDefault="00230B83" w:rsidP="00044FC0">
            <w:pPr>
              <w:jc w:val="left"/>
              <w:rPr>
                <w:rFonts w:eastAsia="DengXian"/>
              </w:rPr>
            </w:pPr>
            <w:r>
              <w:rPr>
                <w:rFonts w:eastAsia="DengXian"/>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3F03683F" w:rsidR="00C71169" w:rsidRDefault="00C71169">
      <w:pPr>
        <w:pStyle w:val="BodyText"/>
        <w:rPr>
          <w:rFonts w:eastAsia="DengXian"/>
        </w:rPr>
      </w:pPr>
    </w:p>
    <w:p w14:paraId="745E04F2" w14:textId="77777777" w:rsidR="00E46A10" w:rsidRPr="00FF5BAF" w:rsidRDefault="00E46A10" w:rsidP="00E46A10">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55F0AC0D" w14:textId="015743D3" w:rsidR="00E46A10" w:rsidRDefault="00E46A10" w:rsidP="00E46A10">
      <w:pPr>
        <w:rPr>
          <w:color w:val="0070C0"/>
        </w:rPr>
      </w:pPr>
      <w:r>
        <w:rPr>
          <w:color w:val="0070C0"/>
        </w:rPr>
        <w:t xml:space="preserve">13 companies provided comments. 6 companies think it can be </w:t>
      </w:r>
      <w:r w:rsidR="00A725C6">
        <w:rPr>
          <w:color w:val="0070C0"/>
        </w:rPr>
        <w:t xml:space="preserve">up to NW configuration. 6 companies disagree as they don’t support TA report triggering SR. 1 company </w:t>
      </w:r>
      <w:r w:rsidR="007E601C">
        <w:rPr>
          <w:color w:val="0070C0"/>
        </w:rPr>
        <w:t>think configuration is not needed. As proposal 5 for sure needs online discussion, rapporteur suggests the following conditional proposal</w:t>
      </w:r>
      <w:r>
        <w:rPr>
          <w:color w:val="0070C0"/>
        </w:rPr>
        <w:t>.</w:t>
      </w:r>
    </w:p>
    <w:p w14:paraId="0D055D8C" w14:textId="6420BDA1" w:rsidR="00E46A10" w:rsidRPr="00575F1F" w:rsidRDefault="00E46A10" w:rsidP="00E46A10">
      <w:pPr>
        <w:rPr>
          <w:b/>
          <w:color w:val="0070C0"/>
        </w:rPr>
      </w:pPr>
      <w:r w:rsidRPr="00FF5BAF">
        <w:rPr>
          <w:b/>
          <w:color w:val="0070C0"/>
        </w:rPr>
        <w:t xml:space="preserve">Proposal </w:t>
      </w:r>
      <w:r w:rsidR="007E601C">
        <w:rPr>
          <w:b/>
          <w:color w:val="0070C0"/>
        </w:rPr>
        <w:t>6</w:t>
      </w:r>
      <w:r w:rsidRPr="00FF5BAF">
        <w:rPr>
          <w:b/>
          <w:color w:val="0070C0"/>
        </w:rPr>
        <w:t>:</w:t>
      </w:r>
      <w:r>
        <w:rPr>
          <w:b/>
          <w:color w:val="0070C0"/>
        </w:rPr>
        <w:t xml:space="preserve"> </w:t>
      </w:r>
      <w:r w:rsidR="007E601C">
        <w:rPr>
          <w:b/>
          <w:color w:val="0070C0"/>
        </w:rPr>
        <w:t xml:space="preserve">If RAN2 agrees that </w:t>
      </w:r>
      <w:r>
        <w:rPr>
          <w:b/>
          <w:color w:val="0070C0"/>
        </w:rPr>
        <w:t xml:space="preserve">TA report </w:t>
      </w:r>
      <w:r w:rsidRPr="0070657C">
        <w:rPr>
          <w:b/>
          <w:color w:val="0070C0"/>
          <w:highlight w:val="yellow"/>
        </w:rPr>
        <w:t>can</w:t>
      </w:r>
      <w:r w:rsidR="007E601C">
        <w:rPr>
          <w:b/>
          <w:color w:val="0070C0"/>
        </w:rPr>
        <w:t xml:space="preserve"> </w:t>
      </w:r>
      <w:r w:rsidRPr="007E4A33">
        <w:rPr>
          <w:b/>
          <w:color w:val="0070C0"/>
        </w:rPr>
        <w:t>trigger SR</w:t>
      </w:r>
      <w:r w:rsidR="007E601C">
        <w:rPr>
          <w:b/>
          <w:color w:val="0070C0"/>
        </w:rPr>
        <w:t xml:space="preserve">, </w:t>
      </w:r>
      <w:r w:rsidR="008D3379">
        <w:rPr>
          <w:b/>
          <w:color w:val="0070C0"/>
        </w:rPr>
        <w:t>TA report triggering</w:t>
      </w:r>
      <w:r w:rsidR="008D3379" w:rsidRPr="007E4A33">
        <w:rPr>
          <w:b/>
          <w:color w:val="0070C0"/>
        </w:rPr>
        <w:t xml:space="preserve"> SR</w:t>
      </w:r>
      <w:r w:rsidR="008D3379">
        <w:rPr>
          <w:b/>
          <w:color w:val="0070C0"/>
        </w:rPr>
        <w:t xml:space="preserve"> is up to network’s configuration</w:t>
      </w:r>
      <w:r>
        <w:rPr>
          <w:b/>
          <w:color w:val="0070C0"/>
        </w:rPr>
        <w:t>.</w:t>
      </w:r>
    </w:p>
    <w:p w14:paraId="00C2FFEC" w14:textId="77777777" w:rsidR="00B1240A" w:rsidRDefault="00B1240A">
      <w:pPr>
        <w:pStyle w:val="BodyText"/>
        <w:rPr>
          <w:rFonts w:eastAsia="DengXian"/>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3F5F27AD" w14:textId="77777777" w:rsidR="00C71169" w:rsidRDefault="00D41DDA">
            <w:pPr>
              <w:jc w:val="left"/>
              <w:rPr>
                <w:rFonts w:eastAsia="DengXian"/>
              </w:rPr>
            </w:pPr>
            <w:r>
              <w:rPr>
                <w:rFonts w:eastAsia="DengXian"/>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DengXian"/>
              </w:rPr>
            </w:pPr>
            <w:r>
              <w:rPr>
                <w:rFonts w:eastAsia="DengXian"/>
              </w:rPr>
              <w:t>MediaTek</w:t>
            </w:r>
          </w:p>
        </w:tc>
        <w:tc>
          <w:tcPr>
            <w:tcW w:w="2126" w:type="dxa"/>
            <w:shd w:val="clear" w:color="auto" w:fill="auto"/>
          </w:tcPr>
          <w:p w14:paraId="69394108" w14:textId="77777777" w:rsidR="00C71169" w:rsidRDefault="00D41DDA">
            <w:pPr>
              <w:jc w:val="left"/>
              <w:rPr>
                <w:rFonts w:eastAsia="DengXian"/>
              </w:rPr>
            </w:pPr>
            <w:r>
              <w:rPr>
                <w:rFonts w:eastAsia="DengXian"/>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DengXian"/>
              </w:rPr>
            </w:pPr>
            <w:r>
              <w:rPr>
                <w:rFonts w:eastAsia="DengXian"/>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DengXian"/>
              </w:rPr>
            </w:pPr>
            <w:r>
              <w:rPr>
                <w:rFonts w:eastAsia="DengXian"/>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DengXian"/>
              </w:rPr>
            </w:pPr>
            <w:r>
              <w:rPr>
                <w:rFonts w:eastAsia="DengXian"/>
              </w:rPr>
              <w:t>Lenovo</w:t>
            </w:r>
          </w:p>
        </w:tc>
        <w:tc>
          <w:tcPr>
            <w:tcW w:w="2126" w:type="dxa"/>
            <w:shd w:val="clear" w:color="auto" w:fill="auto"/>
          </w:tcPr>
          <w:p w14:paraId="643BFE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DengXian"/>
              </w:rPr>
            </w:pPr>
            <w:r>
              <w:rPr>
                <w:rFonts w:eastAsia="DengXian" w:hint="eastAsia"/>
              </w:rPr>
              <w:t>S</w:t>
            </w:r>
            <w:r>
              <w:rPr>
                <w:rFonts w:eastAsia="DengXian"/>
              </w:rPr>
              <w:t>ame as Q4 and Q5.</w:t>
            </w:r>
          </w:p>
        </w:tc>
      </w:tr>
      <w:tr w:rsidR="00C71169" w14:paraId="521CD828" w14:textId="77777777">
        <w:tc>
          <w:tcPr>
            <w:tcW w:w="1413" w:type="dxa"/>
            <w:shd w:val="clear" w:color="auto" w:fill="auto"/>
          </w:tcPr>
          <w:p w14:paraId="21E443D8" w14:textId="77777777" w:rsidR="00C71169" w:rsidRDefault="00D41DDA">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4D0B7E00"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DengXian"/>
                <w:lang w:val="en-US"/>
              </w:rPr>
            </w:pPr>
            <w:r>
              <w:rPr>
                <w:rFonts w:eastAsia="DengXian"/>
              </w:rPr>
              <w:t xml:space="preserve">Support views of </w:t>
            </w:r>
            <w:r>
              <w:rPr>
                <w:rFonts w:eastAsia="Malgun Gothic"/>
                <w:lang w:eastAsia="ko-KR"/>
              </w:rPr>
              <w:t>Qualcomm</w:t>
            </w:r>
            <w:r>
              <w:rPr>
                <w:rFonts w:eastAsia="DengXian"/>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DengXian"/>
              </w:rPr>
            </w:pPr>
            <w:r>
              <w:rPr>
                <w:rFonts w:eastAsia="DengXian"/>
              </w:rPr>
              <w:t>Nokia</w:t>
            </w:r>
          </w:p>
        </w:tc>
        <w:tc>
          <w:tcPr>
            <w:tcW w:w="2126" w:type="dxa"/>
            <w:shd w:val="clear" w:color="auto" w:fill="auto"/>
          </w:tcPr>
          <w:p w14:paraId="2BAAC0F5" w14:textId="08E49BB3" w:rsidR="00EE1F4C" w:rsidRDefault="00EE1F4C" w:rsidP="00EE1F4C">
            <w:pPr>
              <w:jc w:val="left"/>
              <w:rPr>
                <w:rFonts w:eastAsia="DengXian"/>
              </w:rPr>
            </w:pPr>
            <w:r>
              <w:rPr>
                <w:rFonts w:eastAsia="DengXian"/>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DengXian"/>
              </w:rPr>
            </w:pPr>
            <w:r>
              <w:rPr>
                <w:rFonts w:eastAsia="DengXian" w:hint="eastAsia"/>
              </w:rPr>
              <w:lastRenderedPageBreak/>
              <w:t>O</w:t>
            </w:r>
            <w:r>
              <w:rPr>
                <w:rFonts w:eastAsia="DengXian"/>
              </w:rPr>
              <w:t>PPO</w:t>
            </w:r>
          </w:p>
        </w:tc>
        <w:tc>
          <w:tcPr>
            <w:tcW w:w="2126" w:type="dxa"/>
            <w:shd w:val="clear" w:color="auto" w:fill="auto"/>
          </w:tcPr>
          <w:p w14:paraId="1A1C27FF" w14:textId="051EA367" w:rsidR="00CF2144" w:rsidRDefault="00CF2144" w:rsidP="00EE1F4C">
            <w:pPr>
              <w:jc w:val="left"/>
              <w:rPr>
                <w:rFonts w:eastAsia="DengXian"/>
              </w:rPr>
            </w:pPr>
            <w:r>
              <w:rPr>
                <w:rFonts w:eastAsia="DengXian"/>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DengXian"/>
              </w:rPr>
            </w:pPr>
            <w:r>
              <w:rPr>
                <w:rFonts w:eastAsia="DengXian"/>
              </w:rPr>
              <w:t>TTP</w:t>
            </w:r>
          </w:p>
        </w:tc>
        <w:tc>
          <w:tcPr>
            <w:tcW w:w="2126" w:type="dxa"/>
            <w:shd w:val="clear" w:color="auto" w:fill="auto"/>
          </w:tcPr>
          <w:p w14:paraId="6CE24208" w14:textId="284C4C65" w:rsidR="00687F1C" w:rsidRDefault="00687F1C" w:rsidP="00EE1F4C">
            <w:pPr>
              <w:jc w:val="left"/>
              <w:rPr>
                <w:rFonts w:eastAsia="DengXian"/>
              </w:rPr>
            </w:pPr>
            <w:r>
              <w:rPr>
                <w:rFonts w:eastAsia="DengXian"/>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DengXian"/>
              </w:rPr>
            </w:pPr>
            <w:r>
              <w:rPr>
                <w:rFonts w:eastAsia="DengXian"/>
              </w:rPr>
              <w:t>Ericsson</w:t>
            </w:r>
          </w:p>
        </w:tc>
        <w:tc>
          <w:tcPr>
            <w:tcW w:w="2126" w:type="dxa"/>
            <w:shd w:val="clear" w:color="auto" w:fill="auto"/>
          </w:tcPr>
          <w:p w14:paraId="1408F8CD" w14:textId="631B7402" w:rsidR="0064423D" w:rsidRDefault="0064423D" w:rsidP="00EE1F4C">
            <w:pPr>
              <w:jc w:val="left"/>
              <w:rPr>
                <w:rFonts w:eastAsia="DengXian"/>
              </w:rPr>
            </w:pPr>
            <w:r>
              <w:rPr>
                <w:rFonts w:eastAsia="DengXian"/>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DengXian"/>
              </w:rPr>
            </w:pPr>
            <w:proofErr w:type="spellStart"/>
            <w:r>
              <w:rPr>
                <w:rFonts w:eastAsia="DengXian"/>
              </w:rPr>
              <w:t>InterDigital</w:t>
            </w:r>
            <w:proofErr w:type="spellEnd"/>
          </w:p>
        </w:tc>
        <w:tc>
          <w:tcPr>
            <w:tcW w:w="2126" w:type="dxa"/>
            <w:shd w:val="clear" w:color="auto" w:fill="auto"/>
          </w:tcPr>
          <w:p w14:paraId="5A22A4FD" w14:textId="2B66EEF1" w:rsidR="00055156" w:rsidRDefault="00055156" w:rsidP="00EE1F4C">
            <w:pPr>
              <w:jc w:val="left"/>
              <w:rPr>
                <w:rFonts w:eastAsia="DengXian"/>
              </w:rPr>
            </w:pPr>
            <w:r>
              <w:rPr>
                <w:rFonts w:eastAsia="DengXian"/>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0B3F6C65" w14:textId="617C78A1" w:rsidR="00BA5760" w:rsidRDefault="00BA5760" w:rsidP="00BA5760">
            <w:pPr>
              <w:jc w:val="left"/>
              <w:rPr>
                <w:rFonts w:eastAsia="DengXian"/>
              </w:rPr>
            </w:pPr>
            <w:r>
              <w:rPr>
                <w:rFonts w:eastAsia="DengXian"/>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DengXian"/>
              </w:rPr>
            </w:pPr>
            <w:r>
              <w:rPr>
                <w:rFonts w:eastAsia="DengXian" w:hint="eastAsia"/>
              </w:rPr>
              <w:t>Z</w:t>
            </w:r>
            <w:r>
              <w:rPr>
                <w:rFonts w:eastAsia="DengXian"/>
              </w:rPr>
              <w:t>TE</w:t>
            </w:r>
          </w:p>
        </w:tc>
        <w:tc>
          <w:tcPr>
            <w:tcW w:w="2126" w:type="dxa"/>
            <w:shd w:val="clear" w:color="auto" w:fill="auto"/>
          </w:tcPr>
          <w:p w14:paraId="1B7A2537" w14:textId="310E4FEE" w:rsidR="00044FC0" w:rsidRDefault="00044FC0" w:rsidP="00BA5760">
            <w:pPr>
              <w:jc w:val="left"/>
              <w:rPr>
                <w:rFonts w:eastAsia="DengXian"/>
              </w:rPr>
            </w:pPr>
            <w:r>
              <w:rPr>
                <w:rFonts w:eastAsia="DengXian"/>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DengXian"/>
              </w:rPr>
            </w:pPr>
            <w:r>
              <w:rPr>
                <w:rFonts w:eastAsia="DengXian"/>
              </w:rPr>
              <w:t>Nordic</w:t>
            </w:r>
          </w:p>
        </w:tc>
        <w:tc>
          <w:tcPr>
            <w:tcW w:w="2126" w:type="dxa"/>
            <w:shd w:val="clear" w:color="auto" w:fill="auto"/>
          </w:tcPr>
          <w:p w14:paraId="7C479FDB" w14:textId="184532E6" w:rsidR="00BE0245" w:rsidRDefault="00BE0245" w:rsidP="00BA5760">
            <w:pPr>
              <w:jc w:val="left"/>
              <w:rPr>
                <w:rFonts w:eastAsia="DengXian"/>
              </w:rPr>
            </w:pPr>
            <w:r>
              <w:rPr>
                <w:rFonts w:eastAsia="DengXian"/>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50ABB01B" w:rsidR="00C71169" w:rsidRDefault="00C71169">
      <w:pPr>
        <w:pStyle w:val="BodyText"/>
        <w:rPr>
          <w:rFonts w:eastAsia="DengXian"/>
        </w:rPr>
      </w:pPr>
    </w:p>
    <w:p w14:paraId="5B1526B0" w14:textId="77777777" w:rsidR="00DC667D" w:rsidRPr="00FF5BAF" w:rsidRDefault="00DC667D" w:rsidP="00DC667D">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557A25D2" w14:textId="4187712D" w:rsidR="00DC667D" w:rsidRDefault="00DC667D" w:rsidP="00DC667D">
      <w:pPr>
        <w:rPr>
          <w:color w:val="0070C0"/>
        </w:rPr>
      </w:pPr>
      <w:r>
        <w:rPr>
          <w:color w:val="0070C0"/>
        </w:rPr>
        <w:t>12 companies do not agree to introduce UE capability and some of those do not support TA report triggering SR. only 1 company</w:t>
      </w:r>
      <w:r w:rsidR="00F23756">
        <w:rPr>
          <w:color w:val="0070C0"/>
        </w:rPr>
        <w:t xml:space="preserve"> suggests to follow NR NTN but can also accept grouping this into the single capability for TA report.</w:t>
      </w:r>
      <w:r>
        <w:rPr>
          <w:color w:val="0070C0"/>
        </w:rPr>
        <w:t xml:space="preserve"> As proposal 5 for sure needs online discussion, rapporteur suggests the following conditional proposal.</w:t>
      </w:r>
    </w:p>
    <w:p w14:paraId="4A09DB1B" w14:textId="15A212BD" w:rsidR="00DC667D" w:rsidRPr="00575F1F" w:rsidRDefault="00DC667D" w:rsidP="00DC667D">
      <w:pPr>
        <w:rPr>
          <w:b/>
          <w:color w:val="0070C0"/>
        </w:rPr>
      </w:pPr>
      <w:r w:rsidRPr="00FF5BAF">
        <w:rPr>
          <w:b/>
          <w:color w:val="0070C0"/>
        </w:rPr>
        <w:t xml:space="preserve">Proposal </w:t>
      </w:r>
      <w:r w:rsidR="00F23756">
        <w:rPr>
          <w:b/>
          <w:color w:val="0070C0"/>
        </w:rPr>
        <w:t>7</w:t>
      </w:r>
      <w:r w:rsidRPr="00FF5BAF">
        <w:rPr>
          <w:b/>
          <w:color w:val="0070C0"/>
        </w:rPr>
        <w:t>:</w:t>
      </w:r>
      <w:r>
        <w:rPr>
          <w:b/>
          <w:color w:val="0070C0"/>
        </w:rPr>
        <w:t xml:space="preserve"> If RAN2 agrees that TA report </w:t>
      </w:r>
      <w:r w:rsidRPr="0070657C">
        <w:rPr>
          <w:b/>
          <w:color w:val="0070C0"/>
          <w:highlight w:val="yellow"/>
        </w:rPr>
        <w:t>can</w:t>
      </w:r>
      <w:r>
        <w:rPr>
          <w:b/>
          <w:color w:val="0070C0"/>
        </w:rPr>
        <w:t xml:space="preserve"> </w:t>
      </w:r>
      <w:r w:rsidRPr="007E4A33">
        <w:rPr>
          <w:b/>
          <w:color w:val="0070C0"/>
        </w:rPr>
        <w:t>trigger SR</w:t>
      </w:r>
      <w:r>
        <w:rPr>
          <w:b/>
          <w:color w:val="0070C0"/>
        </w:rPr>
        <w:t xml:space="preserve">, </w:t>
      </w:r>
      <w:r w:rsidR="00F23756">
        <w:rPr>
          <w:b/>
          <w:color w:val="0070C0"/>
        </w:rPr>
        <w:t xml:space="preserve">do not introduce </w:t>
      </w:r>
      <w:r w:rsidR="0040709C">
        <w:rPr>
          <w:b/>
          <w:color w:val="0070C0"/>
        </w:rPr>
        <w:t xml:space="preserve">a </w:t>
      </w:r>
      <w:r w:rsidR="00F23756">
        <w:rPr>
          <w:b/>
          <w:color w:val="0070C0"/>
        </w:rPr>
        <w:t>separate UE capability for this.</w:t>
      </w:r>
    </w:p>
    <w:p w14:paraId="658FDCC4" w14:textId="77777777" w:rsidR="00DC667D" w:rsidRDefault="00DC667D">
      <w:pPr>
        <w:pStyle w:val="BodyText"/>
        <w:rPr>
          <w:rFonts w:eastAsia="DengXian"/>
        </w:rPr>
      </w:pPr>
    </w:p>
    <w:p w14:paraId="0ADE31E3" w14:textId="77777777" w:rsidR="00C71169" w:rsidRDefault="00D41DDA">
      <w:pPr>
        <w:pStyle w:val="BodyText"/>
        <w:rPr>
          <w:rFonts w:eastAsia="DengXian"/>
          <w:i/>
          <w:u w:val="single"/>
        </w:rPr>
      </w:pPr>
      <w:r>
        <w:rPr>
          <w:rFonts w:eastAsia="DengXian"/>
          <w:i/>
          <w:u w:val="single"/>
        </w:rPr>
        <w:t>Whether configured uplink grant can be used to transmit TA report?</w:t>
      </w:r>
    </w:p>
    <w:p w14:paraId="092C944E" w14:textId="77777777" w:rsidR="00C71169" w:rsidRDefault="00D41DDA">
      <w:r>
        <w:t>In the current TS 36.321, following is specified in 5.10.2 for NB-IoT.</w:t>
      </w:r>
    </w:p>
    <w:tbl>
      <w:tblPr>
        <w:tblStyle w:val="TableGrid"/>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w:t>
      </w:r>
      <w:bookmarkStart w:id="7" w:name="_Hlk103281874"/>
      <w:r>
        <w:rPr>
          <w:b/>
        </w:rPr>
        <w:t>a configured uplink grant shall also be used for TA report</w:t>
      </w:r>
      <w:bookmarkEnd w:id="7"/>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2B783B39" w14:textId="77777777" w:rsidR="00C71169" w:rsidRDefault="00D41DDA">
            <w:pPr>
              <w:jc w:val="left"/>
              <w:rPr>
                <w:rFonts w:eastAsia="DengXian"/>
              </w:rPr>
            </w:pPr>
            <w:r>
              <w:rPr>
                <w:rFonts w:eastAsia="DengXian"/>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DengXian"/>
              </w:rPr>
            </w:pPr>
            <w:r>
              <w:rPr>
                <w:rFonts w:eastAsia="DengXian"/>
              </w:rPr>
              <w:t>MediaTek</w:t>
            </w:r>
          </w:p>
        </w:tc>
        <w:tc>
          <w:tcPr>
            <w:tcW w:w="2126" w:type="dxa"/>
            <w:shd w:val="clear" w:color="auto" w:fill="auto"/>
          </w:tcPr>
          <w:p w14:paraId="6169DF5C" w14:textId="77777777" w:rsidR="00C71169" w:rsidRDefault="00D41DDA">
            <w:pPr>
              <w:jc w:val="left"/>
              <w:rPr>
                <w:rFonts w:eastAsia="DengXian"/>
              </w:rPr>
            </w:pPr>
            <w:r>
              <w:rPr>
                <w:rFonts w:eastAsia="DengXian"/>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DengXian"/>
              </w:rPr>
            </w:pPr>
            <w:r>
              <w:rPr>
                <w:rFonts w:eastAsia="DengXian"/>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DengXian"/>
              </w:rPr>
            </w:pPr>
            <w:r>
              <w:rPr>
                <w:rFonts w:eastAsia="DengXian"/>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2114DF55" w14:textId="77777777" w:rsidR="00C71169" w:rsidRDefault="00D41DDA">
            <w:pPr>
              <w:jc w:val="left"/>
              <w:rPr>
                <w:rFonts w:eastAsia="DengXian"/>
              </w:rPr>
            </w:pPr>
            <w:r>
              <w:rPr>
                <w:rFonts w:eastAsia="DengXian" w:hint="eastAsia"/>
              </w:rPr>
              <w:t>D</w:t>
            </w:r>
            <w:r>
              <w:rPr>
                <w:rFonts w:eastAsia="DengXian"/>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DengXian"/>
              </w:rPr>
            </w:pPr>
            <w:r>
              <w:rPr>
                <w:rFonts w:eastAsia="DengXian"/>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35DFF8F4"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DengXian"/>
              </w:rPr>
            </w:pPr>
          </w:p>
        </w:tc>
      </w:tr>
      <w:tr w:rsidR="00EE1F4C" w14:paraId="4BD8F015" w14:textId="77777777">
        <w:tc>
          <w:tcPr>
            <w:tcW w:w="1413" w:type="dxa"/>
            <w:shd w:val="clear" w:color="auto" w:fill="auto"/>
          </w:tcPr>
          <w:p w14:paraId="154AA837" w14:textId="119DD163" w:rsidR="00EE1F4C" w:rsidRDefault="00EE1F4C" w:rsidP="00EE1F4C">
            <w:pPr>
              <w:rPr>
                <w:rFonts w:eastAsia="DengXian"/>
              </w:rPr>
            </w:pPr>
            <w:r>
              <w:rPr>
                <w:rFonts w:eastAsia="DengXian"/>
              </w:rPr>
              <w:lastRenderedPageBreak/>
              <w:t>Nokia</w:t>
            </w:r>
          </w:p>
        </w:tc>
        <w:tc>
          <w:tcPr>
            <w:tcW w:w="2126" w:type="dxa"/>
            <w:shd w:val="clear" w:color="auto" w:fill="auto"/>
          </w:tcPr>
          <w:p w14:paraId="6C240657" w14:textId="6E768EB7" w:rsidR="00EE1F4C" w:rsidRDefault="00EE1F4C" w:rsidP="00EE1F4C">
            <w:pPr>
              <w:jc w:val="left"/>
              <w:rPr>
                <w:rFonts w:eastAsia="DengXian"/>
              </w:rPr>
            </w:pPr>
            <w:r>
              <w:rPr>
                <w:rFonts w:eastAsia="DengXian"/>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DengXian"/>
              </w:rPr>
            </w:pPr>
            <w:r>
              <w:rPr>
                <w:rFonts w:eastAsia="DengXian" w:hint="eastAsia"/>
              </w:rPr>
              <w:t>O</w:t>
            </w:r>
            <w:r>
              <w:rPr>
                <w:rFonts w:eastAsia="DengXian"/>
              </w:rPr>
              <w:t>PPO</w:t>
            </w:r>
          </w:p>
        </w:tc>
        <w:tc>
          <w:tcPr>
            <w:tcW w:w="2126" w:type="dxa"/>
            <w:shd w:val="clear" w:color="auto" w:fill="auto"/>
          </w:tcPr>
          <w:p w14:paraId="36D9421D" w14:textId="5B93A327" w:rsidR="00D3452E" w:rsidRDefault="00D3452E" w:rsidP="00EE1F4C">
            <w:pPr>
              <w:jc w:val="left"/>
              <w:rPr>
                <w:rFonts w:eastAsia="DengXian"/>
              </w:rPr>
            </w:pPr>
            <w:r>
              <w:rPr>
                <w:rFonts w:eastAsia="DengXian" w:hint="eastAsia"/>
              </w:rPr>
              <w:t>A</w:t>
            </w:r>
            <w:r>
              <w:rPr>
                <w:rFonts w:eastAsia="DengXian"/>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DengXian"/>
              </w:rPr>
            </w:pPr>
            <w:r>
              <w:rPr>
                <w:rFonts w:eastAsia="DengXian"/>
              </w:rPr>
              <w:t>TTP</w:t>
            </w:r>
          </w:p>
        </w:tc>
        <w:tc>
          <w:tcPr>
            <w:tcW w:w="2126" w:type="dxa"/>
            <w:shd w:val="clear" w:color="auto" w:fill="auto"/>
          </w:tcPr>
          <w:p w14:paraId="1C9C1C84" w14:textId="17FE43E5" w:rsidR="003A1665" w:rsidRDefault="003A1665" w:rsidP="00EE1F4C">
            <w:pPr>
              <w:jc w:val="left"/>
              <w:rPr>
                <w:rFonts w:eastAsia="DengXian"/>
              </w:rPr>
            </w:pPr>
            <w:r>
              <w:rPr>
                <w:rFonts w:eastAsia="DengXian"/>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DengXian"/>
              </w:rPr>
            </w:pPr>
            <w:r>
              <w:rPr>
                <w:rFonts w:eastAsia="DengXian"/>
              </w:rPr>
              <w:t>Ericsson</w:t>
            </w:r>
          </w:p>
        </w:tc>
        <w:tc>
          <w:tcPr>
            <w:tcW w:w="2126" w:type="dxa"/>
            <w:shd w:val="clear" w:color="auto" w:fill="auto"/>
          </w:tcPr>
          <w:p w14:paraId="000130E8" w14:textId="079E7D8B" w:rsidR="0064423D" w:rsidRDefault="0064423D" w:rsidP="00EE1F4C">
            <w:pPr>
              <w:jc w:val="left"/>
              <w:rPr>
                <w:rFonts w:eastAsia="DengXian"/>
              </w:rPr>
            </w:pPr>
            <w:r>
              <w:rPr>
                <w:rFonts w:eastAsia="DengXian"/>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DengXian"/>
              </w:rPr>
            </w:pPr>
            <w:proofErr w:type="spellStart"/>
            <w:r>
              <w:rPr>
                <w:rFonts w:eastAsia="DengXian"/>
              </w:rPr>
              <w:t>InterDigital</w:t>
            </w:r>
            <w:proofErr w:type="spellEnd"/>
          </w:p>
        </w:tc>
        <w:tc>
          <w:tcPr>
            <w:tcW w:w="2126" w:type="dxa"/>
            <w:shd w:val="clear" w:color="auto" w:fill="auto"/>
          </w:tcPr>
          <w:p w14:paraId="224C5F73" w14:textId="3A9173D6" w:rsidR="00055156" w:rsidRDefault="00055156" w:rsidP="00EE1F4C">
            <w:pPr>
              <w:jc w:val="left"/>
              <w:rPr>
                <w:rFonts w:eastAsia="DengXian"/>
              </w:rPr>
            </w:pPr>
            <w:r>
              <w:rPr>
                <w:rFonts w:eastAsia="DengXian"/>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DengXian"/>
              </w:rPr>
            </w:pPr>
            <w:r>
              <w:rPr>
                <w:rFonts w:eastAsia="DengXian" w:hint="eastAsia"/>
              </w:rPr>
              <w:t>X</w:t>
            </w:r>
            <w:r>
              <w:rPr>
                <w:rFonts w:eastAsia="DengXian"/>
              </w:rPr>
              <w:t>iaomi</w:t>
            </w:r>
          </w:p>
        </w:tc>
        <w:tc>
          <w:tcPr>
            <w:tcW w:w="2126" w:type="dxa"/>
            <w:shd w:val="clear" w:color="auto" w:fill="auto"/>
          </w:tcPr>
          <w:p w14:paraId="339D0C97" w14:textId="0B14789E" w:rsidR="00BA5760" w:rsidRDefault="00BA5760" w:rsidP="00BA5760">
            <w:pPr>
              <w:jc w:val="left"/>
              <w:rPr>
                <w:rFonts w:eastAsia="DengXian"/>
              </w:rPr>
            </w:pPr>
            <w:r>
              <w:rPr>
                <w:rFonts w:eastAsia="DengXian"/>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DengXian"/>
              </w:rPr>
            </w:pPr>
            <w:r>
              <w:rPr>
                <w:rFonts w:eastAsia="DengXian" w:hint="eastAsia"/>
                <w:lang w:val="en-US"/>
              </w:rPr>
              <w:t>ZTE</w:t>
            </w:r>
          </w:p>
        </w:tc>
        <w:tc>
          <w:tcPr>
            <w:tcW w:w="2126" w:type="dxa"/>
            <w:shd w:val="clear" w:color="auto" w:fill="auto"/>
          </w:tcPr>
          <w:p w14:paraId="48AAC92E" w14:textId="427D2D6A" w:rsidR="00044FC0" w:rsidRDefault="00044FC0" w:rsidP="00044FC0">
            <w:pPr>
              <w:jc w:val="left"/>
              <w:rPr>
                <w:rFonts w:eastAsia="DengXian"/>
              </w:rPr>
            </w:pPr>
            <w:r>
              <w:rPr>
                <w:rFonts w:eastAsia="DengXian" w:hint="eastAsia"/>
                <w:lang w:val="en-US"/>
              </w:rPr>
              <w:t>Agree</w:t>
            </w:r>
            <w:r>
              <w:rPr>
                <w:rFonts w:eastAsia="DengXian"/>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DengXian"/>
                <w:lang w:val="en-US"/>
              </w:rPr>
            </w:pPr>
            <w:r>
              <w:rPr>
                <w:rFonts w:eastAsia="DengXian"/>
                <w:lang w:val="en-US"/>
              </w:rPr>
              <w:t>Nordic</w:t>
            </w:r>
          </w:p>
        </w:tc>
        <w:tc>
          <w:tcPr>
            <w:tcW w:w="2126" w:type="dxa"/>
            <w:shd w:val="clear" w:color="auto" w:fill="auto"/>
          </w:tcPr>
          <w:p w14:paraId="58B37EB2" w14:textId="0CC6CB02" w:rsidR="007D53BC" w:rsidRDefault="007D53BC" w:rsidP="00044FC0">
            <w:pPr>
              <w:jc w:val="left"/>
              <w:rPr>
                <w:rFonts w:eastAsia="DengXian"/>
                <w:lang w:val="en-US"/>
              </w:rPr>
            </w:pPr>
            <w:r>
              <w:rPr>
                <w:rFonts w:eastAsia="DengXian"/>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5AA6035" w:rsidR="00C71169" w:rsidRDefault="00C71169"/>
    <w:p w14:paraId="578D199D" w14:textId="77777777" w:rsidR="00A942D5" w:rsidRPr="00FF5BAF" w:rsidRDefault="00A942D5" w:rsidP="00A942D5">
      <w:pPr>
        <w:pStyle w:val="Doc-text2"/>
        <w:ind w:left="0" w:firstLine="0"/>
        <w:rPr>
          <w:rFonts w:eastAsia="DengXian"/>
          <w:b/>
          <w:color w:val="0070C0"/>
          <w:u w:val="single"/>
          <w:lang w:val="en-US"/>
        </w:rPr>
      </w:pPr>
      <w:r w:rsidRPr="00FF5BAF">
        <w:rPr>
          <w:rFonts w:eastAsia="DengXian"/>
          <w:b/>
          <w:color w:val="0070C0"/>
          <w:u w:val="single"/>
          <w:lang w:val="en-US"/>
        </w:rPr>
        <w:t>[Rapporteur summary]:</w:t>
      </w:r>
    </w:p>
    <w:p w14:paraId="5B1C8622" w14:textId="79B59260" w:rsidR="00A942D5" w:rsidRDefault="00A942D5" w:rsidP="00A942D5">
      <w:pPr>
        <w:rPr>
          <w:color w:val="0070C0"/>
        </w:rPr>
      </w:pPr>
      <w:r>
        <w:rPr>
          <w:color w:val="0070C0"/>
        </w:rPr>
        <w:t xml:space="preserve">3 companies think configured </w:t>
      </w:r>
      <w:r w:rsidR="00744A75">
        <w:rPr>
          <w:color w:val="0070C0"/>
        </w:rPr>
        <w:t xml:space="preserve">UL grant can transmit TA report. The rest 10 companies </w:t>
      </w:r>
      <w:r>
        <w:rPr>
          <w:color w:val="0070C0"/>
        </w:rPr>
        <w:t>do not agree.</w:t>
      </w:r>
    </w:p>
    <w:p w14:paraId="7052A7FB" w14:textId="275BB6F0" w:rsidR="00A942D5" w:rsidRPr="00575F1F" w:rsidRDefault="00A942D5" w:rsidP="00A942D5">
      <w:pPr>
        <w:rPr>
          <w:b/>
          <w:color w:val="0070C0"/>
        </w:rPr>
      </w:pPr>
      <w:r w:rsidRPr="00FF5BAF">
        <w:rPr>
          <w:b/>
          <w:color w:val="0070C0"/>
        </w:rPr>
        <w:t xml:space="preserve">Proposal </w:t>
      </w:r>
      <w:r w:rsidR="00744A75">
        <w:rPr>
          <w:b/>
          <w:color w:val="0070C0"/>
        </w:rPr>
        <w:t>8</w:t>
      </w:r>
      <w:r w:rsidRPr="00FF5BAF">
        <w:rPr>
          <w:b/>
          <w:color w:val="0070C0"/>
        </w:rPr>
        <w:t>:</w:t>
      </w:r>
      <w:r w:rsidR="00744A75">
        <w:rPr>
          <w:b/>
          <w:color w:val="0070C0"/>
        </w:rPr>
        <w:t xml:space="preserve"> (10 vs 3)</w:t>
      </w:r>
      <w:r w:rsidR="007858D3">
        <w:rPr>
          <w:b/>
          <w:color w:val="0070C0"/>
        </w:rPr>
        <w:t xml:space="preserve"> For NB-IoT, </w:t>
      </w:r>
      <w:r w:rsidR="007858D3" w:rsidRPr="007858D3">
        <w:rPr>
          <w:b/>
          <w:color w:val="0070C0"/>
        </w:rPr>
        <w:t xml:space="preserve">configured uplink grant </w:t>
      </w:r>
      <w:r w:rsidR="007858D3">
        <w:rPr>
          <w:b/>
          <w:color w:val="0070C0"/>
        </w:rPr>
        <w:t xml:space="preserve">cannot be </w:t>
      </w:r>
      <w:r w:rsidR="007858D3" w:rsidRPr="007858D3">
        <w:rPr>
          <w:b/>
          <w:color w:val="0070C0"/>
        </w:rPr>
        <w:t>used for TA report</w:t>
      </w:r>
      <w:r>
        <w:rPr>
          <w:b/>
          <w:color w:val="0070C0"/>
        </w:rPr>
        <w:t>.</w:t>
      </w:r>
    </w:p>
    <w:p w14:paraId="2439C6D2" w14:textId="77777777" w:rsidR="00A942D5" w:rsidRDefault="00A942D5"/>
    <w:p w14:paraId="14CE9178" w14:textId="77777777" w:rsidR="00C71169" w:rsidRPr="001E5712" w:rsidRDefault="00D41DDA">
      <w:pPr>
        <w:pStyle w:val="Heading1"/>
        <w:rPr>
          <w:i/>
        </w:rPr>
      </w:pPr>
      <w:r w:rsidRPr="001E5712">
        <w:rPr>
          <w:i/>
        </w:rPr>
        <w:t>4. Round-1 summary</w:t>
      </w:r>
    </w:p>
    <w:p w14:paraId="53AF66A2" w14:textId="497BD720" w:rsidR="00C71169" w:rsidRPr="001E5712" w:rsidRDefault="001E5712">
      <w:pPr>
        <w:rPr>
          <w:i/>
        </w:rPr>
      </w:pPr>
      <w:r w:rsidRPr="001E5712">
        <w:rPr>
          <w:i/>
        </w:rPr>
        <w:t>Based on companies input, following proposals are given.</w:t>
      </w:r>
    </w:p>
    <w:p w14:paraId="7A33571F" w14:textId="77777777" w:rsidR="00A51437" w:rsidRPr="0070657C" w:rsidRDefault="00A51437" w:rsidP="00A51437">
      <w:pPr>
        <w:rPr>
          <w:b/>
        </w:rPr>
      </w:pPr>
      <w:r w:rsidRPr="0070657C">
        <w:rPr>
          <w:b/>
        </w:rPr>
        <w:t>Proposal 1: (7 vs 5) Blind Msg3 retransmission is not supported for IoT NTN.</w:t>
      </w:r>
    </w:p>
    <w:p w14:paraId="4F931DF1" w14:textId="77777777" w:rsidR="00A51437" w:rsidRPr="0070657C" w:rsidRDefault="00A51437" w:rsidP="00A51437">
      <w:pPr>
        <w:rPr>
          <w:b/>
        </w:rPr>
      </w:pPr>
      <w:r w:rsidRPr="0070657C">
        <w:rPr>
          <w:b/>
        </w:rPr>
        <w:t xml:space="preserve">Proposal 2: If RAN2 agrees that blind Msg3 retransmission </w:t>
      </w:r>
      <w:r w:rsidRPr="0070657C">
        <w:rPr>
          <w:b/>
          <w:highlight w:val="yellow"/>
        </w:rPr>
        <w:t>is</w:t>
      </w:r>
      <w:r w:rsidRPr="0070657C">
        <w:rPr>
          <w:b/>
        </w:rPr>
        <w:t xml:space="preserve"> supported for IoT NTN, IoT NTN follows NR NTN’s conclusion on how to implement blind Msg3 retransmission in the MAC spec (i.e. modifications to mac-</w:t>
      </w:r>
      <w:proofErr w:type="spellStart"/>
      <w:r w:rsidRPr="0070657C">
        <w:rPr>
          <w:b/>
        </w:rPr>
        <w:t>ContentionResolutionTimer</w:t>
      </w:r>
      <w:proofErr w:type="spellEnd"/>
      <w:r w:rsidRPr="0070657C">
        <w:rPr>
          <w:b/>
        </w:rPr>
        <w:t xml:space="preserve"> operation).</w:t>
      </w:r>
    </w:p>
    <w:p w14:paraId="443DD757" w14:textId="77777777" w:rsidR="001C7347" w:rsidRPr="0070657C" w:rsidRDefault="001C7347" w:rsidP="001C7347">
      <w:pPr>
        <w:rPr>
          <w:b/>
        </w:rPr>
      </w:pPr>
      <w:r w:rsidRPr="0070657C">
        <w:rPr>
          <w:b/>
        </w:rPr>
        <w:t xml:space="preserve">Proposal 3: If RAN2 agrees that blind Msg3 retransmission </w:t>
      </w:r>
      <w:r w:rsidRPr="0070657C">
        <w:rPr>
          <w:b/>
          <w:highlight w:val="yellow"/>
        </w:rPr>
        <w:t>is</w:t>
      </w:r>
      <w:r w:rsidRPr="0070657C">
        <w:rPr>
          <w:b/>
        </w:rPr>
        <w:t xml:space="preserve"> supported for IoT NTN, do not introduce an explicit configuration to support blind Msg3 retransmission.</w:t>
      </w:r>
    </w:p>
    <w:p w14:paraId="42891CE8" w14:textId="48F360C7" w:rsidR="001C7347" w:rsidRPr="0070657C" w:rsidRDefault="001C7347" w:rsidP="001C7347">
      <w:pPr>
        <w:rPr>
          <w:b/>
        </w:rPr>
      </w:pPr>
      <w:r w:rsidRPr="0070657C">
        <w:rPr>
          <w:b/>
        </w:rPr>
        <w:t xml:space="preserve">Proposal 4: If RAN2 agrees that blind Msg3 retransmission is </w:t>
      </w:r>
      <w:r w:rsidRPr="0070657C">
        <w:rPr>
          <w:b/>
          <w:highlight w:val="yellow"/>
        </w:rPr>
        <w:t>not</w:t>
      </w:r>
      <w:r w:rsidRPr="0070657C">
        <w:rPr>
          <w:b/>
        </w:rPr>
        <w:t xml:space="preserve"> supported for IoT NTN, RAN2 further discuss in the 2</w:t>
      </w:r>
      <w:r w:rsidRPr="0070657C">
        <w:rPr>
          <w:b/>
          <w:vertAlign w:val="superscript"/>
        </w:rPr>
        <w:t>nd</w:t>
      </w:r>
      <w:r w:rsidRPr="0070657C">
        <w:rPr>
          <w:b/>
        </w:rPr>
        <w:t xml:space="preserve"> round on whether UE should stop mac-</w:t>
      </w:r>
      <w:proofErr w:type="spellStart"/>
      <w:r w:rsidRPr="0070657C">
        <w:rPr>
          <w:b/>
        </w:rPr>
        <w:t>ContentionResolutionTimer</w:t>
      </w:r>
      <w:proofErr w:type="spellEnd"/>
      <w:r w:rsidRPr="0070657C">
        <w:rPr>
          <w:b/>
        </w:rPr>
        <w:t xml:space="preserve"> upon receiving PDCCH indicating Msg3 retransmission.</w:t>
      </w:r>
    </w:p>
    <w:p w14:paraId="629DF6B4" w14:textId="77777777" w:rsidR="0070657C" w:rsidRPr="0070657C" w:rsidRDefault="0070657C" w:rsidP="0070657C">
      <w:pPr>
        <w:rPr>
          <w:b/>
        </w:rPr>
      </w:pPr>
      <w:r w:rsidRPr="0070657C">
        <w:rPr>
          <w:b/>
        </w:rPr>
        <w:t>Proposal 5: (7 vs 6) In IoT NTN, TA report cannot trigger SR.</w:t>
      </w:r>
    </w:p>
    <w:p w14:paraId="7D601E1B" w14:textId="77777777" w:rsidR="0070657C" w:rsidRPr="0070657C" w:rsidRDefault="0070657C" w:rsidP="0070657C">
      <w:pPr>
        <w:rPr>
          <w:b/>
        </w:rPr>
      </w:pPr>
      <w:r w:rsidRPr="0070657C">
        <w:rPr>
          <w:b/>
        </w:rPr>
        <w:t xml:space="preserve">Proposal 6: If RAN2 agrees that TA report </w:t>
      </w:r>
      <w:r w:rsidRPr="0070657C">
        <w:rPr>
          <w:b/>
          <w:highlight w:val="yellow"/>
        </w:rPr>
        <w:t>can</w:t>
      </w:r>
      <w:r w:rsidRPr="0070657C">
        <w:rPr>
          <w:b/>
        </w:rPr>
        <w:t xml:space="preserve"> trigger SR, TA report triggering SR is up to network’s configuration.</w:t>
      </w:r>
    </w:p>
    <w:p w14:paraId="3D9EF1B3" w14:textId="77777777" w:rsidR="0070657C" w:rsidRPr="0070657C" w:rsidRDefault="0070657C" w:rsidP="0070657C">
      <w:pPr>
        <w:rPr>
          <w:b/>
        </w:rPr>
      </w:pPr>
      <w:r w:rsidRPr="0070657C">
        <w:rPr>
          <w:b/>
        </w:rPr>
        <w:t xml:space="preserve">Proposal 7: If RAN2 agrees that TA report </w:t>
      </w:r>
      <w:r w:rsidRPr="0070657C">
        <w:rPr>
          <w:b/>
          <w:highlight w:val="yellow"/>
        </w:rPr>
        <w:t>can</w:t>
      </w:r>
      <w:r w:rsidRPr="0070657C">
        <w:rPr>
          <w:b/>
        </w:rPr>
        <w:t xml:space="preserve"> trigger SR, do not introduce a separate UE capability for this.</w:t>
      </w:r>
    </w:p>
    <w:p w14:paraId="6647BAC4" w14:textId="77777777" w:rsidR="0070657C" w:rsidRPr="0070657C" w:rsidRDefault="0070657C" w:rsidP="0070657C">
      <w:pPr>
        <w:rPr>
          <w:b/>
        </w:rPr>
      </w:pPr>
      <w:r w:rsidRPr="0070657C">
        <w:rPr>
          <w:b/>
        </w:rPr>
        <w:lastRenderedPageBreak/>
        <w:t>Proposal 8: (10 vs 3) For NB-IoT, configured uplink grant cannot be used for TA report.</w:t>
      </w:r>
    </w:p>
    <w:p w14:paraId="0B013DFB" w14:textId="4261C040" w:rsidR="00C71169" w:rsidRDefault="00C71169">
      <w:pPr>
        <w:rPr>
          <w:i/>
        </w:rPr>
      </w:pPr>
    </w:p>
    <w:p w14:paraId="14A0EC53" w14:textId="541CD50D" w:rsidR="0098573F" w:rsidRPr="0098573F" w:rsidRDefault="00A73986" w:rsidP="0098573F">
      <w:pPr>
        <w:pStyle w:val="Heading1"/>
        <w:numPr>
          <w:ilvl w:val="0"/>
          <w:numId w:val="16"/>
        </w:numPr>
        <w:jc w:val="both"/>
      </w:pPr>
      <w:r>
        <w:t>Round-2 Discussion</w:t>
      </w:r>
    </w:p>
    <w:p w14:paraId="3B193656" w14:textId="045A5888" w:rsidR="00A73986" w:rsidRDefault="0098573F">
      <w:r w:rsidRPr="001171D5">
        <w:t xml:space="preserve">One remaining issue </w:t>
      </w:r>
      <w:r w:rsidRPr="001171D5">
        <w:rPr>
          <w:rFonts w:hint="eastAsia"/>
        </w:rPr>
        <w:t>after</w:t>
      </w:r>
      <w:r w:rsidRPr="001171D5">
        <w:t xml:space="preserve"> 1</w:t>
      </w:r>
      <w:r w:rsidRPr="001171D5">
        <w:rPr>
          <w:vertAlign w:val="superscript"/>
        </w:rPr>
        <w:t>st</w:t>
      </w:r>
      <w:r w:rsidRPr="001171D5">
        <w:t xml:space="preserve"> round discussion is whether UE should stop mac-</w:t>
      </w:r>
      <w:proofErr w:type="spellStart"/>
      <w:r w:rsidRPr="001171D5">
        <w:t>ContentionResolutionTimer</w:t>
      </w:r>
      <w:proofErr w:type="spellEnd"/>
      <w:r w:rsidRPr="001171D5">
        <w:t xml:space="preserve"> upon receiving PDCCH indicating Msg3 retransmission</w:t>
      </w:r>
      <w:r w:rsidR="001171D5">
        <w:t xml:space="preserve"> i</w:t>
      </w:r>
      <w:r w:rsidR="001171D5" w:rsidRPr="001171D5">
        <w:t>f blind Msg3 retransmission is not supported (or not configured if it is agreed to be configurable)</w:t>
      </w:r>
      <w:r w:rsidRPr="001171D5">
        <w:t>.</w:t>
      </w:r>
      <w:r w:rsidR="003B0A25">
        <w:t xml:space="preserve"> In [1], it is stated that if UE does not stop </w:t>
      </w:r>
      <w:r w:rsidR="003B0A25" w:rsidRPr="001171D5">
        <w:t>mac-</w:t>
      </w:r>
      <w:proofErr w:type="spellStart"/>
      <w:r w:rsidR="003B0A25" w:rsidRPr="001171D5">
        <w:t>ContentionResolutionTimer</w:t>
      </w:r>
      <w:proofErr w:type="spellEnd"/>
      <w:r w:rsidR="00122A4A">
        <w:t xml:space="preserve"> upon </w:t>
      </w:r>
      <w:r w:rsidR="00122A4A" w:rsidRPr="001171D5">
        <w:t>receiving PDCCH indicating Msg3 retransmission</w:t>
      </w:r>
      <w:r w:rsidR="00122A4A">
        <w:t>, it will cause the timer to expire</w:t>
      </w:r>
      <w:r w:rsidR="008214CB">
        <w:t xml:space="preserve"> and RACH attempt to fail </w:t>
      </w:r>
      <w:r w:rsidR="00757523">
        <w:t xml:space="preserve">unexpectedly </w:t>
      </w:r>
      <w:r w:rsidR="008214CB">
        <w:t>while UE is still waiting for Msg4.</w:t>
      </w:r>
      <w:r w:rsidR="00B1681E">
        <w:t xml:space="preserve"> It also waste</w:t>
      </w:r>
      <w:r w:rsidR="00752E6F">
        <w:t>s</w:t>
      </w:r>
      <w:r w:rsidR="00B1681E">
        <w:t xml:space="preserve"> UE’s power </w:t>
      </w:r>
      <w:r w:rsidR="00752E6F">
        <w:t>for monitoring as blind retransmission is not expected during the UE-</w:t>
      </w:r>
      <w:proofErr w:type="spellStart"/>
      <w:r w:rsidR="00752E6F">
        <w:t>eNB</w:t>
      </w:r>
      <w:proofErr w:type="spellEnd"/>
      <w:r w:rsidR="00752E6F">
        <w:t xml:space="preserve"> RTT time</w:t>
      </w:r>
      <w:r w:rsidR="004771D2">
        <w:t xml:space="preserve"> before </w:t>
      </w:r>
      <w:r w:rsidR="004771D2" w:rsidRPr="001171D5">
        <w:t>mac-</w:t>
      </w:r>
      <w:proofErr w:type="spellStart"/>
      <w:r w:rsidR="004771D2" w:rsidRPr="001171D5">
        <w:t>ContentionResolutionTimer</w:t>
      </w:r>
      <w:proofErr w:type="spellEnd"/>
      <w:r w:rsidR="004771D2">
        <w:t xml:space="preserve"> is started</w:t>
      </w:r>
      <w:r w:rsidR="00752E6F">
        <w:t xml:space="preserve">. </w:t>
      </w:r>
      <w:r w:rsidR="008214CB">
        <w:t xml:space="preserve">Note that </w:t>
      </w:r>
      <w:r w:rsidR="008214CB" w:rsidRPr="008214CB">
        <w:t xml:space="preserve">this </w:t>
      </w:r>
      <w:r w:rsidR="008214CB">
        <w:t xml:space="preserve">solution </w:t>
      </w:r>
      <w:r w:rsidR="008214CB" w:rsidRPr="008214CB">
        <w:t xml:space="preserve">has been discussed a few meetings in NR NTN and received quite much support before NR NTN </w:t>
      </w:r>
      <w:r w:rsidR="004771D2">
        <w:t xml:space="preserve">starts to </w:t>
      </w:r>
      <w:r w:rsidR="008214CB" w:rsidRPr="008214CB">
        <w:t>agree on blind Msg3 retransmission</w:t>
      </w:r>
      <w:r w:rsidR="00B1681E">
        <w:t>.</w:t>
      </w:r>
    </w:p>
    <w:p w14:paraId="61A4F927" w14:textId="1555E0FF" w:rsidR="00752E6F" w:rsidRDefault="00752E6F"/>
    <w:p w14:paraId="549FCF1C" w14:textId="2BC5A0F8" w:rsidR="00A13950" w:rsidRDefault="00A13950" w:rsidP="00A13950">
      <w:pPr>
        <w:spacing w:beforeLines="50" w:before="156" w:afterLines="50" w:after="156"/>
        <w:rPr>
          <w:b/>
        </w:rPr>
      </w:pPr>
      <w:r>
        <w:rPr>
          <w:b/>
        </w:rPr>
        <w:t xml:space="preserve">Question 1: </w:t>
      </w:r>
      <w:r w:rsidR="00BA62C6">
        <w:rPr>
          <w:b/>
        </w:rPr>
        <w:t>I</w:t>
      </w:r>
      <w:r w:rsidRPr="0070657C">
        <w:rPr>
          <w:b/>
        </w:rPr>
        <w:t xml:space="preserve">f RAN2 agrees that blind Msg3 retransmission is </w:t>
      </w:r>
      <w:r w:rsidRPr="0070657C">
        <w:rPr>
          <w:b/>
          <w:highlight w:val="yellow"/>
        </w:rPr>
        <w:t>not</w:t>
      </w:r>
      <w:r w:rsidRPr="0070657C">
        <w:rPr>
          <w:b/>
        </w:rPr>
        <w:t xml:space="preserve"> supported for IoT NTN,</w:t>
      </w:r>
      <w:r w:rsidR="00BA62C6">
        <w:rPr>
          <w:b/>
        </w:rPr>
        <w:t xml:space="preserve"> do you agree that</w:t>
      </w:r>
      <w:r w:rsidRPr="0070657C">
        <w:rPr>
          <w:b/>
        </w:rPr>
        <w:t xml:space="preserve"> UE should stop mac-</w:t>
      </w:r>
      <w:proofErr w:type="spellStart"/>
      <w:r w:rsidRPr="0070657C">
        <w:rPr>
          <w:b/>
        </w:rPr>
        <w:t>ContentionResolutionTimer</w:t>
      </w:r>
      <w:proofErr w:type="spellEnd"/>
      <w:r w:rsidRPr="0070657C">
        <w:rPr>
          <w:b/>
        </w:rPr>
        <w:t xml:space="preserve"> upon receiving PDCCH indicating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A13950" w14:paraId="4965ABCD" w14:textId="77777777" w:rsidTr="00757523">
        <w:tc>
          <w:tcPr>
            <w:tcW w:w="1413" w:type="dxa"/>
            <w:shd w:val="clear" w:color="auto" w:fill="E7E6E6"/>
          </w:tcPr>
          <w:p w14:paraId="11D9380C" w14:textId="77777777" w:rsidR="00A13950" w:rsidRDefault="00A13950" w:rsidP="00757523">
            <w:pPr>
              <w:jc w:val="center"/>
              <w:rPr>
                <w:b/>
                <w:lang w:eastAsia="sv-SE"/>
              </w:rPr>
            </w:pPr>
            <w:r>
              <w:rPr>
                <w:b/>
                <w:lang w:eastAsia="sv-SE"/>
              </w:rPr>
              <w:t>Company</w:t>
            </w:r>
          </w:p>
        </w:tc>
        <w:tc>
          <w:tcPr>
            <w:tcW w:w="2126" w:type="dxa"/>
            <w:shd w:val="clear" w:color="auto" w:fill="E7E6E6"/>
          </w:tcPr>
          <w:p w14:paraId="5547D3CA" w14:textId="77777777" w:rsidR="00A13950" w:rsidRDefault="00A13950" w:rsidP="00757523">
            <w:pPr>
              <w:jc w:val="center"/>
              <w:rPr>
                <w:b/>
              </w:rPr>
            </w:pPr>
            <w:r>
              <w:rPr>
                <w:b/>
              </w:rPr>
              <w:t>Agree/Disagree</w:t>
            </w:r>
          </w:p>
        </w:tc>
        <w:tc>
          <w:tcPr>
            <w:tcW w:w="6095" w:type="dxa"/>
            <w:shd w:val="clear" w:color="auto" w:fill="E7E6E6"/>
          </w:tcPr>
          <w:p w14:paraId="3F94C566" w14:textId="77777777" w:rsidR="00A13950" w:rsidRDefault="00A13950" w:rsidP="00757523">
            <w:pPr>
              <w:jc w:val="center"/>
              <w:rPr>
                <w:b/>
                <w:lang w:eastAsia="sv-SE"/>
              </w:rPr>
            </w:pPr>
            <w:r>
              <w:rPr>
                <w:b/>
                <w:lang w:eastAsia="sv-SE"/>
              </w:rPr>
              <w:t>Comments</w:t>
            </w:r>
          </w:p>
        </w:tc>
      </w:tr>
      <w:tr w:rsidR="00835C59" w14:paraId="130273CE" w14:textId="77777777" w:rsidTr="00757523">
        <w:tc>
          <w:tcPr>
            <w:tcW w:w="1413" w:type="dxa"/>
            <w:shd w:val="clear" w:color="auto" w:fill="auto"/>
          </w:tcPr>
          <w:p w14:paraId="5C7CB7D4" w14:textId="39B5E450" w:rsidR="00835C59" w:rsidRDefault="00E73E82" w:rsidP="00757523">
            <w:pPr>
              <w:rPr>
                <w:rFonts w:eastAsia="DengXian"/>
              </w:rPr>
            </w:pPr>
            <w:r>
              <w:rPr>
                <w:rFonts w:eastAsia="DengXian"/>
              </w:rPr>
              <w:t>Nokia</w:t>
            </w:r>
          </w:p>
        </w:tc>
        <w:tc>
          <w:tcPr>
            <w:tcW w:w="2126" w:type="dxa"/>
            <w:shd w:val="clear" w:color="auto" w:fill="auto"/>
          </w:tcPr>
          <w:p w14:paraId="37A5307C" w14:textId="1DC6A044" w:rsidR="00835C59" w:rsidRDefault="00E73E82" w:rsidP="00757523">
            <w:pPr>
              <w:jc w:val="left"/>
              <w:rPr>
                <w:rFonts w:eastAsia="DengXian"/>
              </w:rPr>
            </w:pPr>
            <w:r>
              <w:rPr>
                <w:rFonts w:eastAsia="DengXian"/>
              </w:rPr>
              <w:t>Disagree</w:t>
            </w:r>
          </w:p>
        </w:tc>
        <w:tc>
          <w:tcPr>
            <w:tcW w:w="6095" w:type="dxa"/>
            <w:shd w:val="clear" w:color="auto" w:fill="auto"/>
          </w:tcPr>
          <w:p w14:paraId="655FCCEE" w14:textId="4C23FA78" w:rsidR="009F0CEF" w:rsidRDefault="00E73E82" w:rsidP="009F0CEF">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First</w:t>
            </w:r>
            <w:r w:rsidRPr="00DB0FAF">
              <w:rPr>
                <w:rFonts w:eastAsia="PMingLiU"/>
                <w:b/>
                <w:bCs/>
                <w:lang w:eastAsia="zh-TW"/>
              </w:rPr>
              <w:t>,</w:t>
            </w:r>
            <w:r>
              <w:rPr>
                <w:rFonts w:eastAsia="PMingLiU"/>
                <w:lang w:eastAsia="zh-TW"/>
              </w:rPr>
              <w:t xml:space="preserve"> we don’t think blind Msg3 retransmission should be disabled for IoT NTN</w:t>
            </w:r>
            <w:r w:rsidR="00D028FC">
              <w:rPr>
                <w:rFonts w:eastAsia="PMingLiU"/>
                <w:lang w:eastAsia="zh-TW"/>
              </w:rPr>
              <w:t>. Blind Msg3 retransmission</w:t>
            </w:r>
            <w:r>
              <w:rPr>
                <w:rFonts w:eastAsia="PMingLiU"/>
                <w:lang w:eastAsia="zh-TW"/>
              </w:rPr>
              <w:t xml:space="preserve"> is a legacy function which is allowed by current specification. </w:t>
            </w:r>
            <w:r w:rsidR="00825A44">
              <w:rPr>
                <w:rFonts w:eastAsia="PMingLiU"/>
                <w:lang w:eastAsia="zh-TW"/>
              </w:rPr>
              <w:t>We wonder why it is forbidden for IoT NTN</w:t>
            </w:r>
            <w:r w:rsidR="009F0CEF">
              <w:rPr>
                <w:rFonts w:eastAsia="PMingLiU"/>
                <w:lang w:eastAsia="zh-TW"/>
              </w:rPr>
              <w:t xml:space="preserve"> to restrict NW implementation</w:t>
            </w:r>
            <w:r w:rsidR="00825A44">
              <w:rPr>
                <w:rFonts w:eastAsia="PMingLiU"/>
                <w:lang w:eastAsia="zh-TW"/>
              </w:rPr>
              <w:t xml:space="preserve">. </w:t>
            </w:r>
          </w:p>
          <w:p w14:paraId="1B4CA03E" w14:textId="01231B31" w:rsidR="00D92A41" w:rsidRDefault="00D92A41" w:rsidP="009F0CEF">
            <w:pPr>
              <w:overflowPunct/>
              <w:autoSpaceDE/>
              <w:autoSpaceDN/>
              <w:adjustRightInd/>
              <w:spacing w:after="180"/>
              <w:jc w:val="left"/>
              <w:textAlignment w:val="auto"/>
              <w:rPr>
                <w:rFonts w:eastAsia="PMingLiU"/>
                <w:lang w:eastAsia="zh-TW"/>
              </w:rPr>
            </w:pPr>
            <w:r w:rsidRPr="00D92A41">
              <w:rPr>
                <w:rFonts w:eastAsia="PMingLiU"/>
                <w:highlight w:val="yellow"/>
                <w:lang w:eastAsia="zh-TW"/>
              </w:rPr>
              <w:t>Rapporteur: No</w:t>
            </w:r>
            <w:r>
              <w:rPr>
                <w:rFonts w:eastAsia="PMingLiU"/>
                <w:highlight w:val="yellow"/>
                <w:lang w:eastAsia="zh-TW"/>
              </w:rPr>
              <w:t>te</w:t>
            </w:r>
            <w:r w:rsidRPr="00D92A41">
              <w:rPr>
                <w:rFonts w:eastAsia="PMingLiU"/>
                <w:highlight w:val="yellow"/>
                <w:lang w:eastAsia="zh-TW"/>
              </w:rPr>
              <w:t xml:space="preserve"> that this proposal is conditional to that RAN2 agrees to not support blind Msg3 retransmission in IoT NTN.</w:t>
            </w:r>
            <w:r w:rsidR="00170045">
              <w:rPr>
                <w:rFonts w:eastAsia="PMingLiU"/>
                <w:highlight w:val="yellow"/>
                <w:lang w:eastAsia="zh-TW"/>
              </w:rPr>
              <w:t xml:space="preserve"> Debate/preference on whether to support blind Msg3 retransmission is not expected in this round and should be decided </w:t>
            </w:r>
            <w:r w:rsidR="005911BB">
              <w:rPr>
                <w:rFonts w:eastAsia="PMingLiU"/>
                <w:highlight w:val="yellow"/>
                <w:lang w:eastAsia="zh-TW"/>
              </w:rPr>
              <w:t>in CB session.</w:t>
            </w:r>
          </w:p>
          <w:p w14:paraId="3F9B500A" w14:textId="11030FC7" w:rsidR="009F0CEF" w:rsidRPr="009F0CEF" w:rsidRDefault="00825A44" w:rsidP="009F0CEF">
            <w:pPr>
              <w:overflowPunct/>
              <w:autoSpaceDE/>
              <w:autoSpaceDN/>
              <w:adjustRightInd/>
              <w:spacing w:after="180"/>
              <w:jc w:val="left"/>
              <w:textAlignment w:val="auto"/>
              <w:rPr>
                <w:rFonts w:eastAsia="PMingLiU"/>
                <w:b/>
                <w:bCs/>
                <w:lang w:eastAsia="zh-TW"/>
              </w:rPr>
            </w:pPr>
            <w:r>
              <w:rPr>
                <w:rFonts w:eastAsia="PMingLiU"/>
                <w:lang w:eastAsia="zh-TW"/>
              </w:rPr>
              <w:t xml:space="preserve">That is, it is NW scheduling flexibility to </w:t>
            </w:r>
            <w:r w:rsidRPr="00E73E82">
              <w:rPr>
                <w:rFonts w:eastAsia="PMingLiU"/>
                <w:lang w:eastAsia="zh-TW"/>
              </w:rPr>
              <w:t>schedule a Msg3</w:t>
            </w:r>
            <w:r>
              <w:rPr>
                <w:rFonts w:eastAsia="PMingLiU"/>
                <w:lang w:eastAsia="zh-TW"/>
              </w:rPr>
              <w:t xml:space="preserve"> </w:t>
            </w:r>
            <w:r w:rsidRPr="00E73E82">
              <w:rPr>
                <w:rFonts w:eastAsia="PMingLiU"/>
                <w:lang w:eastAsia="zh-TW"/>
              </w:rPr>
              <w:t xml:space="preserve">retransmission before it decodes the previous Msg3 </w:t>
            </w:r>
            <w:r>
              <w:rPr>
                <w:rFonts w:eastAsia="PMingLiU"/>
                <w:lang w:eastAsia="zh-TW"/>
              </w:rPr>
              <w:t>(re)</w:t>
            </w:r>
            <w:r w:rsidRPr="00E73E82">
              <w:rPr>
                <w:rFonts w:eastAsia="PMingLiU"/>
                <w:lang w:eastAsia="zh-TW"/>
              </w:rPr>
              <w:t>transmission</w:t>
            </w:r>
            <w:r>
              <w:rPr>
                <w:rFonts w:eastAsia="PMingLiU"/>
                <w:lang w:eastAsia="zh-TW"/>
              </w:rPr>
              <w:t xml:space="preserve"> (i.e., blind Msg3 retransmission). It is quite beneficial for NTN (e.g., RTT up to 540ms) where NW can only decode the PUSCH after RTT, especially for </w:t>
            </w:r>
            <w:proofErr w:type="spellStart"/>
            <w:r>
              <w:rPr>
                <w:rFonts w:eastAsia="PMingLiU"/>
                <w:lang w:eastAsia="zh-TW"/>
              </w:rPr>
              <w:t>eMTC</w:t>
            </w:r>
            <w:proofErr w:type="spellEnd"/>
            <w:r>
              <w:rPr>
                <w:rFonts w:eastAsia="PMingLiU"/>
                <w:lang w:eastAsia="zh-TW"/>
              </w:rPr>
              <w:t xml:space="preserve"> mode A with small number of repetitions.</w:t>
            </w:r>
            <w:r w:rsidR="009F0CEF">
              <w:rPr>
                <w:rFonts w:eastAsia="PMingLiU"/>
                <w:lang w:eastAsia="zh-TW"/>
              </w:rPr>
              <w:t xml:space="preserve"> Hence, we think </w:t>
            </w:r>
            <w:r w:rsidR="009F0CEF" w:rsidRPr="009F0CEF">
              <w:rPr>
                <w:rFonts w:eastAsia="PMingLiU"/>
                <w:b/>
                <w:bCs/>
                <w:lang w:eastAsia="zh-TW"/>
              </w:rPr>
              <w:t>blind Msg3 retransmission should be supported for IoT NTN as legacy.</w:t>
            </w:r>
          </w:p>
          <w:p w14:paraId="162FF1BE" w14:textId="32956133" w:rsidR="00825A44" w:rsidRDefault="00825A44" w:rsidP="00D028FC">
            <w:pPr>
              <w:overflowPunct/>
              <w:autoSpaceDE/>
              <w:autoSpaceDN/>
              <w:adjustRightInd/>
              <w:spacing w:after="180"/>
              <w:jc w:val="left"/>
              <w:textAlignment w:val="auto"/>
              <w:rPr>
                <w:rFonts w:eastAsia="PMingLiU"/>
                <w:lang w:eastAsia="zh-TW"/>
              </w:rPr>
            </w:pPr>
            <w:r>
              <w:rPr>
                <w:rFonts w:eastAsia="PMingLiU"/>
                <w:lang w:eastAsia="zh-TW"/>
              </w:rPr>
              <w:t>Please note the same question has been discussed in NR NTN and it was agreed to support blind Msg3 retransmission as legacy.</w:t>
            </w:r>
            <w:r w:rsidR="00274A96">
              <w:rPr>
                <w:rFonts w:eastAsia="PMingLiU"/>
                <w:lang w:eastAsia="zh-TW"/>
              </w:rPr>
              <w:t xml:space="preserve"> (</w:t>
            </w:r>
            <w:r w:rsidR="008F582D">
              <w:rPr>
                <w:rFonts w:eastAsia="PMingLiU"/>
                <w:lang w:eastAsia="zh-TW"/>
              </w:rPr>
              <w:t xml:space="preserve">i.e., </w:t>
            </w:r>
            <w:r w:rsidR="00274A96" w:rsidRPr="0063553E">
              <w:rPr>
                <w:b/>
                <w:bCs/>
              </w:rPr>
              <w:t>Blind Msg3 retransmission is supported in Rel-17 NTN</w:t>
            </w:r>
            <w:r w:rsidR="00274A96" w:rsidRPr="002A0B5C">
              <w:t>.</w:t>
            </w:r>
            <w:r w:rsidR="00274A96">
              <w:rPr>
                <w:rFonts w:eastAsia="PMingLiU"/>
                <w:lang w:eastAsia="zh-TW"/>
              </w:rPr>
              <w:t>)</w:t>
            </w:r>
            <w:r>
              <w:rPr>
                <w:rFonts w:eastAsia="PMingLiU"/>
                <w:lang w:eastAsia="zh-TW"/>
              </w:rPr>
              <w:t xml:space="preserve"> </w:t>
            </w:r>
          </w:p>
          <w:p w14:paraId="4B3AE935" w14:textId="5A280EAF" w:rsidR="0063553E" w:rsidRDefault="009F0CEF" w:rsidP="00D028FC">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Second</w:t>
            </w:r>
            <w:r w:rsidRPr="00DB0FAF">
              <w:rPr>
                <w:rFonts w:eastAsia="PMingLiU"/>
                <w:b/>
                <w:bCs/>
                <w:lang w:eastAsia="zh-TW"/>
              </w:rPr>
              <w:t>,</w:t>
            </w:r>
            <w:r>
              <w:rPr>
                <w:rFonts w:eastAsia="PMingLiU"/>
                <w:lang w:eastAsia="zh-TW"/>
              </w:rPr>
              <w:t xml:space="preserve"> we don’t agree UE </w:t>
            </w:r>
            <w:r w:rsidR="005D1448">
              <w:rPr>
                <w:rFonts w:eastAsia="PMingLiU"/>
                <w:lang w:eastAsia="zh-TW"/>
              </w:rPr>
              <w:t>should</w:t>
            </w:r>
            <w:r>
              <w:rPr>
                <w:rFonts w:eastAsia="PMingLiU"/>
                <w:lang w:eastAsia="zh-TW"/>
              </w:rPr>
              <w:t xml:space="preserve"> stop the CR timer upon</w:t>
            </w:r>
            <w:r w:rsidR="0063553E">
              <w:rPr>
                <w:rFonts w:eastAsia="PMingLiU"/>
                <w:lang w:eastAsia="zh-TW"/>
              </w:rPr>
              <w:t xml:space="preserve"> </w:t>
            </w:r>
            <w:r w:rsidR="0063553E" w:rsidRPr="0063553E">
              <w:rPr>
                <w:rFonts w:eastAsia="PMingLiU"/>
                <w:lang w:eastAsia="zh-TW"/>
              </w:rPr>
              <w:t>receiving PDCCH indicating Msg3 retransmission.</w:t>
            </w:r>
            <w:r w:rsidR="0063553E">
              <w:rPr>
                <w:rFonts w:eastAsia="PMingLiU"/>
                <w:lang w:eastAsia="zh-TW"/>
              </w:rPr>
              <w:t xml:space="preserve"> </w:t>
            </w:r>
          </w:p>
          <w:p w14:paraId="7AF968F4" w14:textId="3B24DBAD" w:rsidR="0063553E" w:rsidRDefault="0063553E" w:rsidP="00D028FC">
            <w:pPr>
              <w:overflowPunct/>
              <w:autoSpaceDE/>
              <w:autoSpaceDN/>
              <w:adjustRightInd/>
              <w:spacing w:after="180"/>
              <w:jc w:val="left"/>
              <w:textAlignment w:val="auto"/>
              <w:rPr>
                <w:color w:val="000000" w:themeColor="text1"/>
              </w:rPr>
            </w:pPr>
            <w:r>
              <w:rPr>
                <w:rFonts w:eastAsia="PMingLiU"/>
                <w:lang w:eastAsia="zh-TW"/>
              </w:rPr>
              <w:t>The motivation to modify</w:t>
            </w:r>
            <w:r w:rsidRPr="0063553E">
              <w:rPr>
                <w:rFonts w:eastAsia="PMingLiU"/>
                <w:lang w:eastAsia="zh-TW"/>
              </w:rPr>
              <w:t xml:space="preserve"> </w:t>
            </w:r>
            <w:r>
              <w:rPr>
                <w:rFonts w:eastAsia="PMingLiU"/>
                <w:lang w:eastAsia="zh-TW"/>
              </w:rPr>
              <w:t>the CR timer</w:t>
            </w:r>
            <w:r w:rsidRPr="0063553E">
              <w:rPr>
                <w:rFonts w:eastAsia="PMingLiU"/>
                <w:lang w:eastAsia="zh-TW"/>
              </w:rPr>
              <w:t xml:space="preserve"> operation</w:t>
            </w:r>
            <w:r>
              <w:rPr>
                <w:rFonts w:eastAsia="PMingLiU"/>
                <w:lang w:eastAsia="zh-TW"/>
              </w:rPr>
              <w:t xml:space="preserve"> is to avoid UE declare </w:t>
            </w:r>
            <w:r>
              <w:rPr>
                <w:color w:val="000000" w:themeColor="text1"/>
              </w:rPr>
              <w:t xml:space="preserve">Contention Resolution failure </w:t>
            </w:r>
            <w:r w:rsidR="00DB0FAF">
              <w:rPr>
                <w:color w:val="000000" w:themeColor="text1"/>
              </w:rPr>
              <w:t xml:space="preserve">after a Msg3 (re)transmission </w:t>
            </w:r>
            <w:r>
              <w:rPr>
                <w:color w:val="000000" w:themeColor="text1"/>
              </w:rPr>
              <w:t xml:space="preserve">in the case </w:t>
            </w:r>
            <w:r w:rsidR="00DB0FAF">
              <w:rPr>
                <w:color w:val="000000" w:themeColor="text1"/>
              </w:rPr>
              <w:t>CR timer expired during UE-</w:t>
            </w:r>
            <w:proofErr w:type="spellStart"/>
            <w:r w:rsidR="00DB0FAF">
              <w:rPr>
                <w:color w:val="000000" w:themeColor="text1"/>
              </w:rPr>
              <w:t>eNB</w:t>
            </w:r>
            <w:proofErr w:type="spellEnd"/>
            <w:r w:rsidR="00DB0FAF">
              <w:rPr>
                <w:color w:val="000000" w:themeColor="text1"/>
              </w:rPr>
              <w:t xml:space="preserve"> RTT (i.e., delay of CR timer starts) while </w:t>
            </w:r>
            <w:r w:rsidR="00DB0FAF" w:rsidRPr="00DB0FAF">
              <w:rPr>
                <w:color w:val="000000" w:themeColor="text1"/>
              </w:rPr>
              <w:t>there is a future</w:t>
            </w:r>
            <w:r w:rsidR="00DB0FAF">
              <w:rPr>
                <w:color w:val="000000" w:themeColor="text1"/>
              </w:rPr>
              <w:t xml:space="preserve"> CR timer</w:t>
            </w:r>
            <w:r w:rsidR="00DB0FAF" w:rsidRPr="00DB0FAF">
              <w:rPr>
                <w:color w:val="000000" w:themeColor="text1"/>
              </w:rPr>
              <w:t xml:space="preserve"> which will be restarted later</w:t>
            </w:r>
            <w:r w:rsidR="00DB0FAF">
              <w:rPr>
                <w:color w:val="000000" w:themeColor="text1"/>
              </w:rPr>
              <w:t xml:space="preserve"> (i.e. after the delay), since </w:t>
            </w:r>
            <w:r w:rsidR="00DB0FAF" w:rsidRPr="00DB0FAF">
              <w:rPr>
                <w:color w:val="000000" w:themeColor="text1"/>
              </w:rPr>
              <w:t xml:space="preserve">Msg4 </w:t>
            </w:r>
            <w:r w:rsidR="00DB0FAF">
              <w:rPr>
                <w:color w:val="000000" w:themeColor="text1"/>
              </w:rPr>
              <w:t>may</w:t>
            </w:r>
            <w:r w:rsidR="00DB0FAF" w:rsidRPr="00DB0FAF">
              <w:rPr>
                <w:color w:val="000000" w:themeColor="text1"/>
              </w:rPr>
              <w:t xml:space="preserve"> </w:t>
            </w:r>
            <w:r w:rsidR="00DB0FAF" w:rsidRPr="00DB0FAF">
              <w:rPr>
                <w:color w:val="000000" w:themeColor="text1"/>
              </w:rPr>
              <w:lastRenderedPageBreak/>
              <w:t>arrive later.</w:t>
            </w:r>
            <w:r w:rsidR="00DB0FAF">
              <w:rPr>
                <w:color w:val="000000" w:themeColor="text1"/>
              </w:rPr>
              <w:t xml:space="preserve"> Please</w:t>
            </w:r>
            <w:r w:rsidR="00433219">
              <w:rPr>
                <w:color w:val="000000" w:themeColor="text1"/>
              </w:rPr>
              <w:t xml:space="preserve"> see</w:t>
            </w:r>
            <w:r w:rsidR="00DB0FAF">
              <w:rPr>
                <w:color w:val="000000" w:themeColor="text1"/>
              </w:rPr>
              <w:t xml:space="preserve"> our answer to </w:t>
            </w:r>
            <w:r w:rsidR="00E006A0">
              <w:rPr>
                <w:color w:val="000000" w:themeColor="text1"/>
              </w:rPr>
              <w:t xml:space="preserve">Phase1 </w:t>
            </w:r>
            <w:r w:rsidR="00DB0FAF">
              <w:rPr>
                <w:color w:val="000000" w:themeColor="text1"/>
              </w:rPr>
              <w:t>Question2 for details.</w:t>
            </w:r>
          </w:p>
          <w:p w14:paraId="411196A1" w14:textId="4D5EB2B7" w:rsidR="00DB0FAF" w:rsidRDefault="00DB0FAF" w:rsidP="00D028FC">
            <w:pPr>
              <w:overflowPunct/>
              <w:autoSpaceDE/>
              <w:autoSpaceDN/>
              <w:adjustRightInd/>
              <w:spacing w:after="180"/>
              <w:jc w:val="left"/>
              <w:textAlignment w:val="auto"/>
              <w:rPr>
                <w:rFonts w:eastAsia="PMingLiU"/>
                <w:lang w:eastAsia="zh-TW"/>
              </w:rPr>
            </w:pPr>
            <w:r>
              <w:rPr>
                <w:rFonts w:eastAsia="PMingLiU"/>
                <w:noProof/>
                <w:lang w:eastAsia="zh-TW"/>
              </w:rPr>
              <w:drawing>
                <wp:inline distT="0" distB="0" distL="0" distR="0" wp14:anchorId="0C066580" wp14:editId="42F1B2A1">
                  <wp:extent cx="3408045" cy="14204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8045" cy="1420495"/>
                          </a:xfrm>
                          <a:prstGeom prst="rect">
                            <a:avLst/>
                          </a:prstGeom>
                          <a:noFill/>
                        </pic:spPr>
                      </pic:pic>
                    </a:graphicData>
                  </a:graphic>
                </wp:inline>
              </w:drawing>
            </w:r>
          </w:p>
          <w:p w14:paraId="6D8A6049" w14:textId="47B03855" w:rsidR="00825A44" w:rsidRDefault="00DB0FAF" w:rsidP="00D028FC">
            <w:pPr>
              <w:overflowPunct/>
              <w:autoSpaceDE/>
              <w:autoSpaceDN/>
              <w:adjustRightInd/>
              <w:spacing w:after="180"/>
              <w:jc w:val="left"/>
              <w:textAlignment w:val="auto"/>
              <w:rPr>
                <w:rFonts w:eastAsia="PMingLiU"/>
                <w:lang w:eastAsia="zh-TW"/>
              </w:rPr>
            </w:pPr>
            <w:r>
              <w:rPr>
                <w:rFonts w:eastAsia="PMingLiU"/>
                <w:lang w:eastAsia="zh-TW"/>
              </w:rPr>
              <w:t>No matter blind Msg3 transmission is supported or not, the most straight-forward way is to let the CR timer run till the CR timer end</w:t>
            </w:r>
            <w:r w:rsidR="00DF7113">
              <w:rPr>
                <w:rFonts w:eastAsia="PMingLiU"/>
                <w:lang w:eastAsia="zh-TW"/>
              </w:rPr>
              <w:t xml:space="preserve"> (as legacy)</w:t>
            </w:r>
            <w:r>
              <w:rPr>
                <w:rFonts w:eastAsia="PMingLiU"/>
                <w:lang w:eastAsia="zh-TW"/>
              </w:rPr>
              <w:t xml:space="preserve">. </w:t>
            </w:r>
            <w:r w:rsidR="00DF7113">
              <w:rPr>
                <w:rFonts w:eastAsia="PMingLiU"/>
                <w:lang w:eastAsia="zh-TW"/>
              </w:rPr>
              <w:t xml:space="preserve">The only issue </w:t>
            </w:r>
            <w:r w:rsidR="00CB66BA">
              <w:rPr>
                <w:rFonts w:eastAsia="PMingLiU"/>
                <w:lang w:eastAsia="zh-TW"/>
              </w:rPr>
              <w:t>needs</w:t>
            </w:r>
            <w:r w:rsidR="00DF7113">
              <w:rPr>
                <w:rFonts w:eastAsia="PMingLiU"/>
                <w:lang w:eastAsia="zh-TW"/>
              </w:rPr>
              <w:t xml:space="preserve"> to be addressed is </w:t>
            </w:r>
            <w:r w:rsidR="00CB66BA">
              <w:rPr>
                <w:rFonts w:eastAsia="PMingLiU"/>
                <w:lang w:eastAsia="zh-TW"/>
              </w:rPr>
              <w:t xml:space="preserve">how </w:t>
            </w:r>
            <w:r w:rsidR="00DF7113">
              <w:rPr>
                <w:rFonts w:eastAsia="PMingLiU"/>
                <w:lang w:eastAsia="zh-TW"/>
              </w:rPr>
              <w:t>to avoid UE declare unintended CR failure during UE-</w:t>
            </w:r>
            <w:proofErr w:type="spellStart"/>
            <w:r w:rsidR="00DF7113">
              <w:rPr>
                <w:rFonts w:eastAsia="PMingLiU"/>
                <w:lang w:eastAsia="zh-TW"/>
              </w:rPr>
              <w:t>eNB</w:t>
            </w:r>
            <w:proofErr w:type="spellEnd"/>
            <w:r w:rsidR="00DF7113">
              <w:rPr>
                <w:rFonts w:eastAsia="PMingLiU"/>
                <w:lang w:eastAsia="zh-TW"/>
              </w:rPr>
              <w:t xml:space="preserve"> RTT.</w:t>
            </w:r>
          </w:p>
          <w:p w14:paraId="77717AF5" w14:textId="6894AA0F" w:rsidR="00DF7113" w:rsidRDefault="00DB0FAF" w:rsidP="00D028FC">
            <w:pPr>
              <w:overflowPunct/>
              <w:autoSpaceDE/>
              <w:autoSpaceDN/>
              <w:adjustRightInd/>
              <w:spacing w:after="180"/>
              <w:jc w:val="left"/>
              <w:textAlignment w:val="auto"/>
              <w:rPr>
                <w:rFonts w:eastAsia="PMingLiU"/>
                <w:lang w:eastAsia="zh-TW"/>
              </w:rPr>
            </w:pPr>
            <w:r>
              <w:rPr>
                <w:rFonts w:eastAsia="PMingLiU"/>
                <w:lang w:eastAsia="zh-TW"/>
              </w:rPr>
              <w:t xml:space="preserve">According to </w:t>
            </w:r>
            <w:r w:rsidR="00DF7113">
              <w:rPr>
                <w:rFonts w:eastAsia="PMingLiU"/>
                <w:lang w:eastAsia="zh-TW"/>
              </w:rPr>
              <w:t xml:space="preserve">NR NTN agreement in this </w:t>
            </w:r>
            <w:r w:rsidR="00CB66BA">
              <w:rPr>
                <w:rFonts w:eastAsia="PMingLiU"/>
                <w:lang w:eastAsia="zh-TW"/>
              </w:rPr>
              <w:t xml:space="preserve">RAN2 </w:t>
            </w:r>
            <w:r w:rsidR="00DF7113">
              <w:rPr>
                <w:rFonts w:eastAsia="PMingLiU"/>
                <w:lang w:eastAsia="zh-TW"/>
              </w:rPr>
              <w:t xml:space="preserve">meeting, the issue has been addressed via agreement below. It is natural </w:t>
            </w:r>
            <w:r w:rsidR="00363DF3">
              <w:rPr>
                <w:rFonts w:eastAsia="PMingLiU"/>
                <w:lang w:eastAsia="zh-TW"/>
              </w:rPr>
              <w:t>for</w:t>
            </w:r>
            <w:r w:rsidR="00DF7113">
              <w:rPr>
                <w:rFonts w:eastAsia="PMingLiU"/>
                <w:lang w:eastAsia="zh-TW"/>
              </w:rPr>
              <w:t xml:space="preserve"> IoT NTN</w:t>
            </w:r>
            <w:r w:rsidR="00363DF3">
              <w:rPr>
                <w:rFonts w:eastAsia="PMingLiU"/>
                <w:lang w:eastAsia="zh-TW"/>
              </w:rPr>
              <w:t xml:space="preserve"> to</w:t>
            </w:r>
            <w:r w:rsidR="00DF7113">
              <w:rPr>
                <w:rFonts w:eastAsia="PMingLiU"/>
                <w:lang w:eastAsia="zh-TW"/>
              </w:rPr>
              <w:t xml:space="preserve"> follow </w:t>
            </w:r>
            <w:r w:rsidR="00363DF3">
              <w:rPr>
                <w:rFonts w:eastAsia="PMingLiU"/>
                <w:lang w:eastAsia="zh-TW"/>
              </w:rPr>
              <w:t xml:space="preserve">the </w:t>
            </w:r>
            <w:r w:rsidR="00DF7113">
              <w:rPr>
                <w:rFonts w:eastAsia="PMingLiU"/>
                <w:lang w:eastAsia="zh-TW"/>
              </w:rPr>
              <w:t>NR NTN agreement.</w:t>
            </w:r>
            <w:r w:rsidR="003E0302">
              <w:rPr>
                <w:rFonts w:eastAsia="PMingLiU"/>
                <w:lang w:eastAsia="zh-TW"/>
              </w:rPr>
              <w:t xml:space="preserve"> We don’t see the reason for different UE behaviour.</w:t>
            </w:r>
          </w:p>
          <w:tbl>
            <w:tblPr>
              <w:tblStyle w:val="TableGrid"/>
              <w:tblW w:w="0" w:type="auto"/>
              <w:tblLayout w:type="fixed"/>
              <w:tblLook w:val="04A0" w:firstRow="1" w:lastRow="0" w:firstColumn="1" w:lastColumn="0" w:noHBand="0" w:noVBand="1"/>
            </w:tblPr>
            <w:tblGrid>
              <w:gridCol w:w="5869"/>
            </w:tblGrid>
            <w:tr w:rsidR="00DF7113" w14:paraId="11D2B58A" w14:textId="77777777" w:rsidTr="00DF7113">
              <w:tc>
                <w:tcPr>
                  <w:tcW w:w="5869" w:type="dxa"/>
                </w:tcPr>
                <w:p w14:paraId="28459E32" w14:textId="5B8B2CA6" w:rsidR="00DF7113" w:rsidRDefault="00DF7113" w:rsidP="00D028FC">
                  <w:pPr>
                    <w:overflowPunct/>
                    <w:autoSpaceDE/>
                    <w:autoSpaceDN/>
                    <w:adjustRightInd/>
                    <w:spacing w:after="180"/>
                    <w:jc w:val="left"/>
                    <w:textAlignment w:val="auto"/>
                    <w:rPr>
                      <w:rFonts w:eastAsia="PMingLiU"/>
                      <w:lang w:eastAsia="zh-TW"/>
                    </w:rPr>
                  </w:pPr>
                  <w:r>
                    <w:t>Modification 4 to Contention Resolution Timer expiry in R2-2206207 is adopted as baseline and included in the TS 38.321 Rapporteur CR.</w:t>
                  </w:r>
                </w:p>
              </w:tc>
            </w:tr>
          </w:tbl>
          <w:p w14:paraId="5741D12C" w14:textId="522494E4" w:rsidR="00835C59" w:rsidRDefault="00835C59" w:rsidP="00DF7113">
            <w:pPr>
              <w:overflowPunct/>
              <w:autoSpaceDE/>
              <w:autoSpaceDN/>
              <w:adjustRightInd/>
              <w:spacing w:after="180"/>
              <w:jc w:val="left"/>
              <w:textAlignment w:val="auto"/>
              <w:rPr>
                <w:rFonts w:eastAsia="PMingLiU"/>
                <w:lang w:eastAsia="zh-TW"/>
              </w:rPr>
            </w:pPr>
          </w:p>
        </w:tc>
      </w:tr>
      <w:tr w:rsidR="00835C59" w14:paraId="65362D47" w14:textId="77777777" w:rsidTr="00757523">
        <w:tc>
          <w:tcPr>
            <w:tcW w:w="1413" w:type="dxa"/>
            <w:shd w:val="clear" w:color="auto" w:fill="auto"/>
          </w:tcPr>
          <w:p w14:paraId="6021721C" w14:textId="26597966" w:rsidR="00835C59" w:rsidRDefault="00930665" w:rsidP="00757523">
            <w:pPr>
              <w:rPr>
                <w:rFonts w:eastAsia="DengXian"/>
              </w:rPr>
            </w:pPr>
            <w:r>
              <w:rPr>
                <w:rFonts w:eastAsia="DengXian" w:hint="eastAsia"/>
              </w:rPr>
              <w:lastRenderedPageBreak/>
              <w:t>O</w:t>
            </w:r>
            <w:r>
              <w:rPr>
                <w:rFonts w:eastAsia="DengXian"/>
              </w:rPr>
              <w:t>PPO</w:t>
            </w:r>
          </w:p>
        </w:tc>
        <w:tc>
          <w:tcPr>
            <w:tcW w:w="2126" w:type="dxa"/>
            <w:shd w:val="clear" w:color="auto" w:fill="auto"/>
          </w:tcPr>
          <w:p w14:paraId="7E2398ED" w14:textId="6C8E23D6" w:rsidR="00835C59" w:rsidRDefault="00930665" w:rsidP="00757523">
            <w:pPr>
              <w:jc w:val="left"/>
              <w:rPr>
                <w:rFonts w:eastAsia="DengXian"/>
              </w:rPr>
            </w:pPr>
            <w:r>
              <w:rPr>
                <w:rFonts w:eastAsia="DengXian"/>
              </w:rPr>
              <w:t>Agree</w:t>
            </w:r>
          </w:p>
        </w:tc>
        <w:tc>
          <w:tcPr>
            <w:tcW w:w="6095" w:type="dxa"/>
            <w:shd w:val="clear" w:color="auto" w:fill="auto"/>
          </w:tcPr>
          <w:p w14:paraId="36AEA67F" w14:textId="05260939" w:rsidR="00835C59" w:rsidRDefault="005911BB" w:rsidP="00757523">
            <w:pPr>
              <w:overflowPunct/>
              <w:autoSpaceDE/>
              <w:autoSpaceDN/>
              <w:adjustRightInd/>
              <w:spacing w:after="180"/>
              <w:jc w:val="left"/>
              <w:textAlignment w:val="auto"/>
              <w:rPr>
                <w:rFonts w:eastAsia="DengXian"/>
              </w:rPr>
            </w:pPr>
            <w:r>
              <w:rPr>
                <w:rFonts w:eastAsia="DengXian"/>
              </w:rPr>
              <w:t>Due to the delay of UE-</w:t>
            </w:r>
            <w:proofErr w:type="spellStart"/>
            <w:r>
              <w:rPr>
                <w:rFonts w:eastAsia="DengXian"/>
              </w:rPr>
              <w:t>eNB</w:t>
            </w:r>
            <w:proofErr w:type="spellEnd"/>
            <w:r>
              <w:rPr>
                <w:rFonts w:eastAsia="DengXian"/>
              </w:rPr>
              <w:t xml:space="preserve"> RTT </w:t>
            </w:r>
            <w:r w:rsidR="002044F1">
              <w:rPr>
                <w:rFonts w:eastAsia="DengXian"/>
              </w:rPr>
              <w:t>to start CR timer after Msg3 transmission, the early CR timer expiry should be avoided as</w:t>
            </w:r>
            <w:r w:rsidR="00221A38">
              <w:rPr>
                <w:rFonts w:eastAsia="DengXian"/>
              </w:rPr>
              <w:t xml:space="preserve"> </w:t>
            </w:r>
            <w:proofErr w:type="spellStart"/>
            <w:r w:rsidR="00221A38">
              <w:rPr>
                <w:rFonts w:eastAsia="DengXian"/>
              </w:rPr>
              <w:t>eNB</w:t>
            </w:r>
            <w:proofErr w:type="spellEnd"/>
            <w:r w:rsidR="00221A38">
              <w:rPr>
                <w:rFonts w:eastAsia="DengXian"/>
              </w:rPr>
              <w:t xml:space="preserve"> can only schedule Msg4 or Msg3 retransmission after receiving M</w:t>
            </w:r>
            <w:r w:rsidR="00221A38">
              <w:rPr>
                <w:rFonts w:eastAsia="DengXian" w:hint="eastAsia"/>
              </w:rPr>
              <w:t>sg</w:t>
            </w:r>
            <w:r w:rsidR="00221A38">
              <w:rPr>
                <w:rFonts w:eastAsia="DengXian"/>
              </w:rPr>
              <w:t>3, in the case when blind Msg3 retransmission is not supported</w:t>
            </w:r>
            <w:r w:rsidR="002044F1">
              <w:rPr>
                <w:rFonts w:eastAsia="DengXian"/>
              </w:rPr>
              <w:t>.</w:t>
            </w:r>
          </w:p>
        </w:tc>
      </w:tr>
      <w:tr w:rsidR="008558DA" w14:paraId="0C80C685" w14:textId="77777777" w:rsidTr="00757523">
        <w:tc>
          <w:tcPr>
            <w:tcW w:w="1413" w:type="dxa"/>
            <w:shd w:val="clear" w:color="auto" w:fill="auto"/>
          </w:tcPr>
          <w:p w14:paraId="6A73E025" w14:textId="67E73FE6" w:rsidR="008558DA" w:rsidRDefault="008558DA" w:rsidP="008558DA">
            <w:pPr>
              <w:rPr>
                <w:rFonts w:eastAsia="Malgun Gothic"/>
                <w:lang w:eastAsia="ko-KR"/>
              </w:rPr>
            </w:pPr>
            <w:r>
              <w:rPr>
                <w:rFonts w:eastAsia="Malgun Gothic"/>
                <w:lang w:eastAsia="ko-KR"/>
              </w:rPr>
              <w:t>Intel</w:t>
            </w:r>
          </w:p>
        </w:tc>
        <w:tc>
          <w:tcPr>
            <w:tcW w:w="2126" w:type="dxa"/>
            <w:shd w:val="clear" w:color="auto" w:fill="auto"/>
          </w:tcPr>
          <w:p w14:paraId="7A6AE619" w14:textId="2D8B44BB" w:rsidR="008558DA" w:rsidRDefault="008558DA" w:rsidP="008558DA">
            <w:pPr>
              <w:jc w:val="left"/>
              <w:rPr>
                <w:rFonts w:eastAsia="Malgun Gothic"/>
                <w:lang w:eastAsia="ko-KR"/>
              </w:rPr>
            </w:pPr>
            <w:r>
              <w:rPr>
                <w:rFonts w:eastAsia="Malgun Gothic"/>
                <w:lang w:eastAsia="ko-KR"/>
              </w:rPr>
              <w:t>Agree</w:t>
            </w:r>
          </w:p>
        </w:tc>
        <w:tc>
          <w:tcPr>
            <w:tcW w:w="6095" w:type="dxa"/>
            <w:shd w:val="clear" w:color="auto" w:fill="auto"/>
          </w:tcPr>
          <w:p w14:paraId="720A342E" w14:textId="75259937" w:rsidR="008558DA" w:rsidRDefault="008558DA" w:rsidP="008558DA">
            <w:pPr>
              <w:rPr>
                <w:rFonts w:eastAsia="DengXian"/>
              </w:rPr>
            </w:pPr>
          </w:p>
        </w:tc>
      </w:tr>
      <w:tr w:rsidR="008558DA" w14:paraId="57BFE035" w14:textId="77777777" w:rsidTr="00757523">
        <w:tc>
          <w:tcPr>
            <w:tcW w:w="1413" w:type="dxa"/>
            <w:shd w:val="clear" w:color="auto" w:fill="auto"/>
          </w:tcPr>
          <w:p w14:paraId="434C8EE5" w14:textId="6240E8FC" w:rsidR="008558DA" w:rsidRDefault="008558DA" w:rsidP="008558DA">
            <w:pPr>
              <w:rPr>
                <w:rFonts w:eastAsia="DengXian"/>
              </w:rPr>
            </w:pPr>
          </w:p>
        </w:tc>
        <w:tc>
          <w:tcPr>
            <w:tcW w:w="2126" w:type="dxa"/>
            <w:shd w:val="clear" w:color="auto" w:fill="auto"/>
          </w:tcPr>
          <w:p w14:paraId="6B12B1F8" w14:textId="74DD20D1" w:rsidR="008558DA" w:rsidRDefault="008558DA" w:rsidP="008558DA">
            <w:pPr>
              <w:jc w:val="left"/>
              <w:rPr>
                <w:rFonts w:eastAsia="DengXian"/>
              </w:rPr>
            </w:pPr>
          </w:p>
        </w:tc>
        <w:tc>
          <w:tcPr>
            <w:tcW w:w="6095" w:type="dxa"/>
            <w:shd w:val="clear" w:color="auto" w:fill="auto"/>
          </w:tcPr>
          <w:p w14:paraId="47425B93" w14:textId="3C146114" w:rsidR="008558DA" w:rsidRDefault="008558DA" w:rsidP="008558DA">
            <w:pPr>
              <w:overflowPunct/>
              <w:autoSpaceDE/>
              <w:autoSpaceDN/>
              <w:adjustRightInd/>
              <w:spacing w:after="180"/>
              <w:jc w:val="left"/>
              <w:textAlignment w:val="auto"/>
              <w:rPr>
                <w:rFonts w:eastAsia="DengXian"/>
              </w:rPr>
            </w:pPr>
          </w:p>
        </w:tc>
      </w:tr>
      <w:tr w:rsidR="008558DA" w14:paraId="69FF3A38" w14:textId="77777777" w:rsidTr="00757523">
        <w:tc>
          <w:tcPr>
            <w:tcW w:w="1413" w:type="dxa"/>
            <w:shd w:val="clear" w:color="auto" w:fill="auto"/>
          </w:tcPr>
          <w:p w14:paraId="770927DE" w14:textId="77B6EF65" w:rsidR="008558DA" w:rsidRDefault="008558DA" w:rsidP="008558DA">
            <w:pPr>
              <w:rPr>
                <w:rFonts w:eastAsia="DengXian"/>
                <w:lang w:val="en-US"/>
              </w:rPr>
            </w:pPr>
          </w:p>
        </w:tc>
        <w:tc>
          <w:tcPr>
            <w:tcW w:w="2126" w:type="dxa"/>
            <w:shd w:val="clear" w:color="auto" w:fill="auto"/>
          </w:tcPr>
          <w:p w14:paraId="354B6EF4" w14:textId="2BA86EFF" w:rsidR="008558DA" w:rsidRDefault="008558DA" w:rsidP="008558DA">
            <w:pPr>
              <w:jc w:val="left"/>
              <w:rPr>
                <w:rFonts w:eastAsia="DengXian"/>
              </w:rPr>
            </w:pPr>
          </w:p>
        </w:tc>
        <w:tc>
          <w:tcPr>
            <w:tcW w:w="6095" w:type="dxa"/>
            <w:shd w:val="clear" w:color="auto" w:fill="auto"/>
          </w:tcPr>
          <w:p w14:paraId="29EC517F" w14:textId="6F36FD83" w:rsidR="008558DA" w:rsidRDefault="008558DA" w:rsidP="008558DA">
            <w:pPr>
              <w:overflowPunct/>
              <w:autoSpaceDE/>
              <w:autoSpaceDN/>
              <w:adjustRightInd/>
              <w:spacing w:after="180"/>
              <w:jc w:val="left"/>
              <w:textAlignment w:val="auto"/>
              <w:rPr>
                <w:rFonts w:eastAsia="DengXian"/>
                <w:lang w:val="en-US"/>
              </w:rPr>
            </w:pPr>
          </w:p>
        </w:tc>
      </w:tr>
      <w:tr w:rsidR="008558DA" w14:paraId="02C15597" w14:textId="77777777" w:rsidTr="00757523">
        <w:tc>
          <w:tcPr>
            <w:tcW w:w="1413" w:type="dxa"/>
            <w:shd w:val="clear" w:color="auto" w:fill="auto"/>
          </w:tcPr>
          <w:p w14:paraId="7F696250" w14:textId="7E9F4E7C" w:rsidR="008558DA" w:rsidRDefault="008558DA" w:rsidP="008558DA">
            <w:pPr>
              <w:rPr>
                <w:rFonts w:eastAsia="DengXian"/>
              </w:rPr>
            </w:pPr>
          </w:p>
        </w:tc>
        <w:tc>
          <w:tcPr>
            <w:tcW w:w="2126" w:type="dxa"/>
            <w:shd w:val="clear" w:color="auto" w:fill="auto"/>
          </w:tcPr>
          <w:p w14:paraId="08ED8D74" w14:textId="400AEFD3" w:rsidR="008558DA" w:rsidRDefault="008558DA" w:rsidP="008558DA">
            <w:pPr>
              <w:jc w:val="left"/>
              <w:rPr>
                <w:rFonts w:eastAsia="DengXian"/>
              </w:rPr>
            </w:pPr>
          </w:p>
        </w:tc>
        <w:tc>
          <w:tcPr>
            <w:tcW w:w="6095" w:type="dxa"/>
            <w:shd w:val="clear" w:color="auto" w:fill="auto"/>
          </w:tcPr>
          <w:p w14:paraId="1C584E52" w14:textId="77777777" w:rsidR="008558DA" w:rsidRDefault="008558DA" w:rsidP="008558DA">
            <w:pPr>
              <w:overflowPunct/>
              <w:autoSpaceDE/>
              <w:autoSpaceDN/>
              <w:adjustRightInd/>
              <w:spacing w:after="180"/>
              <w:jc w:val="left"/>
              <w:textAlignment w:val="auto"/>
            </w:pPr>
          </w:p>
        </w:tc>
      </w:tr>
      <w:tr w:rsidR="008558DA" w14:paraId="641631F3" w14:textId="77777777" w:rsidTr="00757523">
        <w:tc>
          <w:tcPr>
            <w:tcW w:w="1413" w:type="dxa"/>
            <w:shd w:val="clear" w:color="auto" w:fill="auto"/>
          </w:tcPr>
          <w:p w14:paraId="4DFD455E" w14:textId="67106CE9" w:rsidR="008558DA" w:rsidRDefault="008558DA" w:rsidP="008558DA">
            <w:pPr>
              <w:rPr>
                <w:rFonts w:eastAsia="DengXian"/>
              </w:rPr>
            </w:pPr>
          </w:p>
        </w:tc>
        <w:tc>
          <w:tcPr>
            <w:tcW w:w="2126" w:type="dxa"/>
            <w:shd w:val="clear" w:color="auto" w:fill="auto"/>
          </w:tcPr>
          <w:p w14:paraId="085AF3E2" w14:textId="5FA56494" w:rsidR="008558DA" w:rsidRDefault="008558DA" w:rsidP="008558DA">
            <w:pPr>
              <w:jc w:val="left"/>
              <w:rPr>
                <w:rFonts w:eastAsia="DengXian"/>
              </w:rPr>
            </w:pPr>
          </w:p>
        </w:tc>
        <w:tc>
          <w:tcPr>
            <w:tcW w:w="6095" w:type="dxa"/>
            <w:shd w:val="clear" w:color="auto" w:fill="auto"/>
          </w:tcPr>
          <w:p w14:paraId="244AC938" w14:textId="4092ED46" w:rsidR="008558DA" w:rsidRDefault="008558DA" w:rsidP="008558DA">
            <w:pPr>
              <w:overflowPunct/>
              <w:autoSpaceDE/>
              <w:autoSpaceDN/>
              <w:adjustRightInd/>
              <w:spacing w:after="180"/>
              <w:jc w:val="left"/>
              <w:textAlignment w:val="auto"/>
            </w:pPr>
          </w:p>
        </w:tc>
      </w:tr>
    </w:tbl>
    <w:p w14:paraId="1AA55AF9" w14:textId="481F35FF" w:rsidR="00A13950" w:rsidRDefault="00A13950"/>
    <w:p w14:paraId="706745C9" w14:textId="387B1DBD" w:rsidR="00F47E94" w:rsidRDefault="00457A01">
      <w:r>
        <w:t xml:space="preserve">As </w:t>
      </w:r>
      <w:r w:rsidR="007648DD">
        <w:t>1</w:t>
      </w:r>
      <w:r w:rsidR="007648DD" w:rsidRPr="007648DD">
        <w:rPr>
          <w:vertAlign w:val="superscript"/>
        </w:rPr>
        <w:t>st</w:t>
      </w:r>
      <w:r w:rsidR="007648DD">
        <w:t xml:space="preserve"> round summary is expected to be treated online this Wednesday, rapporteur thinks that we should be ready for the TP no matter which</w:t>
      </w:r>
      <w:r w:rsidR="007A5907">
        <w:t xml:space="preserve"> decision is made on supporting blind Msg3 retransmission. If it </w:t>
      </w:r>
      <w:r w:rsidR="00F47E94">
        <w:t>is agreed</w:t>
      </w:r>
      <w:r w:rsidR="007A5907">
        <w:t xml:space="preserve"> to be supported, then </w:t>
      </w:r>
      <w:r w:rsidR="00F47E94">
        <w:t>IoT NTN</w:t>
      </w:r>
      <w:r w:rsidR="007A5907">
        <w:t xml:space="preserve"> can follow</w:t>
      </w:r>
      <w:r w:rsidR="00F47E94">
        <w:t xml:space="preserve"> NR NTN</w:t>
      </w:r>
      <w:r w:rsidR="007A5907">
        <w:t>’s</w:t>
      </w:r>
      <w:r w:rsidR="00F47E94">
        <w:t xml:space="preserve"> MAC spec </w:t>
      </w:r>
      <w:r w:rsidR="007A5907">
        <w:t>which is being discussed. If it is agreed not to be supported, rapporteur provides the following TP</w:t>
      </w:r>
      <w:r w:rsidR="00493EA6">
        <w:t xml:space="preserve"> for 36.321</w:t>
      </w:r>
      <w:r w:rsidR="007A5907">
        <w:t>.</w:t>
      </w:r>
      <w:r w:rsidR="00F47E94">
        <w:t xml:space="preserve"> </w:t>
      </w:r>
    </w:p>
    <w:tbl>
      <w:tblPr>
        <w:tblStyle w:val="TableGrid"/>
        <w:tblW w:w="0" w:type="auto"/>
        <w:tblLook w:val="04A0" w:firstRow="1" w:lastRow="0" w:firstColumn="1" w:lastColumn="0" w:noHBand="0" w:noVBand="1"/>
      </w:tblPr>
      <w:tblGrid>
        <w:gridCol w:w="9629"/>
      </w:tblGrid>
      <w:tr w:rsidR="00EA3EAD" w14:paraId="328BDC2B" w14:textId="77777777" w:rsidTr="00EA3EAD">
        <w:tc>
          <w:tcPr>
            <w:tcW w:w="9629" w:type="dxa"/>
          </w:tcPr>
          <w:p w14:paraId="78887D45" w14:textId="77777777" w:rsidR="00EA3EAD" w:rsidRPr="00B969A0" w:rsidRDefault="00EA3EAD" w:rsidP="00EA3EAD">
            <w:pPr>
              <w:pStyle w:val="Heading3"/>
              <w:rPr>
                <w:noProof/>
              </w:rPr>
            </w:pPr>
            <w:r w:rsidRPr="00B969A0">
              <w:rPr>
                <w:noProof/>
              </w:rPr>
              <w:lastRenderedPageBreak/>
              <w:t>5.1.5</w:t>
            </w:r>
            <w:r w:rsidRPr="00B969A0">
              <w:rPr>
                <w:noProof/>
              </w:rPr>
              <w:tab/>
              <w:t>Contention Resolution</w:t>
            </w:r>
          </w:p>
          <w:p w14:paraId="273AAED0" w14:textId="77777777" w:rsidR="00EA3EAD" w:rsidRPr="00B969A0" w:rsidRDefault="00EA3EAD" w:rsidP="00EA3EAD">
            <w:pPr>
              <w:rPr>
                <w:noProof/>
              </w:rPr>
            </w:pPr>
            <w:r w:rsidRPr="00B969A0">
              <w:rPr>
                <w:noProof/>
              </w:rPr>
              <w:t>Contention Resolution is based on either C-RNTI on PDCCH of the SpCell or UE Contention Resolution Identity on DL-SCH.</w:t>
            </w:r>
          </w:p>
          <w:p w14:paraId="11512706" w14:textId="77777777" w:rsidR="00EA3EAD" w:rsidRPr="00B969A0" w:rsidRDefault="00EA3EAD" w:rsidP="00EA3EAD">
            <w:pPr>
              <w:rPr>
                <w:noProof/>
              </w:rPr>
            </w:pPr>
            <w:r w:rsidRPr="00B969A0">
              <w:rPr>
                <w:noProof/>
              </w:rPr>
              <w:t>Once Msg3 is transmitted, the MAC entity shall:</w:t>
            </w:r>
          </w:p>
          <w:p w14:paraId="7152D344" w14:textId="77777777" w:rsidR="00EA3EAD" w:rsidRPr="00B969A0" w:rsidRDefault="00EA3EAD" w:rsidP="00EA3EAD">
            <w:pPr>
              <w:pStyle w:val="B1"/>
              <w:rPr>
                <w:noProof/>
                <w:lang w:eastAsia="zh-CN"/>
              </w:rPr>
            </w:pPr>
            <w:r w:rsidRPr="00B969A0">
              <w:rPr>
                <w:noProof/>
              </w:rPr>
              <w:t>-</w:t>
            </w:r>
            <w:r w:rsidRPr="00B969A0">
              <w:rPr>
                <w:noProof/>
              </w:rPr>
              <w:tab/>
              <w:t>if the UE is an NB-IoT UE, a BL UE or a UE in enhanced coverage:</w:t>
            </w:r>
          </w:p>
          <w:p w14:paraId="117FB97D" w14:textId="77777777" w:rsidR="00EA3EAD" w:rsidRPr="00B969A0" w:rsidRDefault="00EA3EAD" w:rsidP="00EA3EAD">
            <w:pPr>
              <w:pStyle w:val="B2"/>
              <w:rPr>
                <w:noProof/>
                <w:lang w:eastAsia="zh-CN"/>
              </w:rPr>
            </w:pPr>
            <w:r w:rsidRPr="00B969A0">
              <w:rPr>
                <w:noProof/>
                <w:lang w:eastAsia="zh-CN"/>
              </w:rPr>
              <w:t>-</w:t>
            </w:r>
            <w:r w:rsidRPr="00B969A0">
              <w:rPr>
                <w:noProof/>
                <w:lang w:eastAsia="zh-CN"/>
              </w:rPr>
              <w:tab/>
              <w:t>if Msg3 is transmitted on a non-terrestrial network:</w:t>
            </w:r>
          </w:p>
          <w:p w14:paraId="6BFBA588"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00A4A4B" w14:textId="77777777" w:rsidR="00EA3EAD" w:rsidRPr="00B969A0"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p>
          <w:p w14:paraId="15D0EAB4"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else:</w:t>
            </w:r>
          </w:p>
          <w:p w14:paraId="0AC8AB80" w14:textId="77777777" w:rsidR="00EA3EAD"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the UE estimate of UE-eNB RTT subframes.</w:t>
            </w:r>
          </w:p>
          <w:p w14:paraId="4F67F224" w14:textId="77777777" w:rsidR="00EA3EAD" w:rsidRDefault="00EA3EAD" w:rsidP="00EA3EAD">
            <w:pPr>
              <w:pStyle w:val="B3"/>
              <w:rPr>
                <w:ins w:id="8" w:author="OPPO (Haitao)" w:date="2022-05-18T10:28:00Z"/>
                <w:noProof/>
                <w:lang w:eastAsia="zh-CN"/>
              </w:rPr>
            </w:pPr>
            <w:ins w:id="9" w:author="OPPO (Haitao)" w:date="2022-05-18T10:28:00Z">
              <w:r w:rsidRPr="005C44B8">
                <w:rPr>
                  <w:rFonts w:hint="eastAsia"/>
                  <w:noProof/>
                  <w:lang w:eastAsia="zh-CN"/>
                </w:rPr>
                <w:t>-</w:t>
              </w:r>
              <w:r w:rsidRPr="005C44B8">
                <w:rPr>
                  <w:noProof/>
                  <w:lang w:eastAsia="zh-CN"/>
                </w:rPr>
                <w:tab/>
                <w:t>if notification of a reception of a PDCCH transmission indicating Msg3 retransmission is received from lower layers</w:t>
              </w:r>
              <w:r>
                <w:rPr>
                  <w:noProof/>
                  <w:lang w:eastAsia="zh-CN"/>
                </w:rPr>
                <w:t>:</w:t>
              </w:r>
            </w:ins>
          </w:p>
          <w:p w14:paraId="4945FCD0" w14:textId="6630B4F9" w:rsidR="00EA3EAD" w:rsidRPr="00B969A0" w:rsidRDefault="00EA3EAD" w:rsidP="00EA3EAD">
            <w:pPr>
              <w:pStyle w:val="B4"/>
              <w:rPr>
                <w:noProof/>
                <w:lang w:eastAsia="zh-CN"/>
              </w:rPr>
            </w:pPr>
            <w:ins w:id="10" w:author="OPPO (Haitao)" w:date="2022-05-18T10:28:00Z">
              <w:r w:rsidRPr="00B969A0">
                <w:rPr>
                  <w:noProof/>
                  <w:lang w:eastAsia="zh-CN"/>
                </w:rPr>
                <w:t>-</w:t>
              </w:r>
              <w:r w:rsidRPr="00B969A0">
                <w:rPr>
                  <w:noProof/>
                  <w:lang w:eastAsia="zh-CN"/>
                </w:rPr>
                <w:tab/>
              </w:r>
              <w:r w:rsidRPr="005C44B8">
                <w:rPr>
                  <w:noProof/>
                  <w:lang w:eastAsia="zh-CN"/>
                </w:rPr>
                <w:t>stop mac-ContentionResolutionTimer</w:t>
              </w:r>
              <w:r>
                <w:rPr>
                  <w:noProof/>
                  <w:lang w:eastAsia="zh-CN"/>
                </w:rPr>
                <w:t>.</w:t>
              </w:r>
            </w:ins>
          </w:p>
          <w:p w14:paraId="25DD36CB" w14:textId="1D008856" w:rsidR="00EA3EAD" w:rsidRDefault="00EA3EAD" w:rsidP="00EA3EAD">
            <w:r>
              <w:t>…&lt;unchanged part&gt;</w:t>
            </w:r>
          </w:p>
        </w:tc>
      </w:tr>
    </w:tbl>
    <w:p w14:paraId="18A0CCCC" w14:textId="77777777" w:rsidR="00EA3EAD" w:rsidRDefault="00EA3EAD"/>
    <w:p w14:paraId="1F72D3BE" w14:textId="08EF704F" w:rsidR="00BA62C6" w:rsidRDefault="00EA3EAD" w:rsidP="00EA3EAD">
      <w:pPr>
        <w:spacing w:beforeLines="50" w:before="156" w:afterLines="50" w:after="156"/>
        <w:rPr>
          <w:b/>
        </w:rPr>
      </w:pPr>
      <w:r>
        <w:rPr>
          <w:b/>
        </w:rPr>
        <w:t xml:space="preserve">Question 2: </w:t>
      </w:r>
      <w:r w:rsidR="00BA62C6">
        <w:rPr>
          <w:b/>
        </w:rPr>
        <w:t xml:space="preserve">if you agree to Q1, do you agree to the </w:t>
      </w:r>
      <w:r w:rsidR="006B4BD8">
        <w:rPr>
          <w:b/>
        </w:rPr>
        <w:t>above</w:t>
      </w:r>
      <w:r w:rsidR="00BA62C6">
        <w:rPr>
          <w:b/>
        </w:rPr>
        <w:t xml:space="preserve"> TP</w:t>
      </w:r>
      <w:r w:rsidR="00501CB0">
        <w:rPr>
          <w:b/>
        </w:rPr>
        <w:t>? If not, please provide</w:t>
      </w:r>
      <w:r w:rsidR="006B4BD8">
        <w:rPr>
          <w:b/>
        </w:rPr>
        <w:t xml:space="preserve"> wording suggestion</w:t>
      </w:r>
      <w:r w:rsidR="00501CB0">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EA3EAD" w14:paraId="6472EE5F" w14:textId="77777777" w:rsidTr="00757523">
        <w:tc>
          <w:tcPr>
            <w:tcW w:w="1413" w:type="dxa"/>
            <w:shd w:val="clear" w:color="auto" w:fill="E7E6E6"/>
          </w:tcPr>
          <w:p w14:paraId="0DDC2D2C" w14:textId="77777777" w:rsidR="00EA3EAD" w:rsidRDefault="00EA3EAD" w:rsidP="00757523">
            <w:pPr>
              <w:jc w:val="center"/>
              <w:rPr>
                <w:b/>
                <w:lang w:eastAsia="sv-SE"/>
              </w:rPr>
            </w:pPr>
            <w:r>
              <w:rPr>
                <w:b/>
                <w:lang w:eastAsia="sv-SE"/>
              </w:rPr>
              <w:t>Company</w:t>
            </w:r>
          </w:p>
        </w:tc>
        <w:tc>
          <w:tcPr>
            <w:tcW w:w="2126" w:type="dxa"/>
            <w:shd w:val="clear" w:color="auto" w:fill="E7E6E6"/>
          </w:tcPr>
          <w:p w14:paraId="52BDB5B1" w14:textId="77777777" w:rsidR="00EA3EAD" w:rsidRDefault="00EA3EAD" w:rsidP="00757523">
            <w:pPr>
              <w:jc w:val="center"/>
              <w:rPr>
                <w:b/>
              </w:rPr>
            </w:pPr>
            <w:r>
              <w:rPr>
                <w:b/>
              </w:rPr>
              <w:t>Agree/Disagree</w:t>
            </w:r>
          </w:p>
        </w:tc>
        <w:tc>
          <w:tcPr>
            <w:tcW w:w="6095" w:type="dxa"/>
            <w:shd w:val="clear" w:color="auto" w:fill="E7E6E6"/>
          </w:tcPr>
          <w:p w14:paraId="52F036CB" w14:textId="77777777" w:rsidR="00EA3EAD" w:rsidRDefault="00EA3EAD" w:rsidP="00757523">
            <w:pPr>
              <w:jc w:val="center"/>
              <w:rPr>
                <w:b/>
                <w:lang w:eastAsia="sv-SE"/>
              </w:rPr>
            </w:pPr>
            <w:r>
              <w:rPr>
                <w:b/>
                <w:lang w:eastAsia="sv-SE"/>
              </w:rPr>
              <w:t>Comments</w:t>
            </w:r>
          </w:p>
        </w:tc>
      </w:tr>
      <w:tr w:rsidR="00E006A0" w14:paraId="63EA9B4B" w14:textId="77777777" w:rsidTr="00757523">
        <w:tc>
          <w:tcPr>
            <w:tcW w:w="1413" w:type="dxa"/>
            <w:shd w:val="clear" w:color="auto" w:fill="auto"/>
          </w:tcPr>
          <w:p w14:paraId="282FB08B" w14:textId="5AEABA82" w:rsidR="00E006A0" w:rsidRDefault="00E006A0" w:rsidP="00E006A0">
            <w:pPr>
              <w:rPr>
                <w:rFonts w:eastAsia="DengXian"/>
              </w:rPr>
            </w:pPr>
            <w:r>
              <w:rPr>
                <w:rFonts w:eastAsia="DengXian"/>
              </w:rPr>
              <w:t>Nokia</w:t>
            </w:r>
          </w:p>
        </w:tc>
        <w:tc>
          <w:tcPr>
            <w:tcW w:w="2126" w:type="dxa"/>
            <w:shd w:val="clear" w:color="auto" w:fill="auto"/>
          </w:tcPr>
          <w:p w14:paraId="48948BE7" w14:textId="7A01FD9E" w:rsidR="00E006A0" w:rsidRDefault="00E006A0" w:rsidP="00E006A0">
            <w:pPr>
              <w:jc w:val="left"/>
              <w:rPr>
                <w:rFonts w:eastAsia="DengXian"/>
              </w:rPr>
            </w:pPr>
            <w:r>
              <w:rPr>
                <w:rFonts w:eastAsia="DengXian"/>
              </w:rPr>
              <w:t>Disagree</w:t>
            </w:r>
          </w:p>
        </w:tc>
        <w:tc>
          <w:tcPr>
            <w:tcW w:w="6095" w:type="dxa"/>
            <w:shd w:val="clear" w:color="auto" w:fill="auto"/>
          </w:tcPr>
          <w:p w14:paraId="054B8C44" w14:textId="77777777" w:rsidR="00E006A0" w:rsidRDefault="00E006A0" w:rsidP="00E006A0">
            <w:pPr>
              <w:overflowPunct/>
              <w:autoSpaceDE/>
              <w:autoSpaceDN/>
              <w:adjustRightInd/>
              <w:spacing w:after="180"/>
              <w:jc w:val="left"/>
              <w:textAlignment w:val="auto"/>
              <w:rPr>
                <w:rFonts w:eastAsia="PMingLiU"/>
                <w:lang w:eastAsia="zh-TW"/>
              </w:rPr>
            </w:pPr>
            <w:r>
              <w:rPr>
                <w:rFonts w:eastAsia="PMingLiU"/>
                <w:lang w:eastAsia="zh-TW"/>
              </w:rPr>
              <w:t>See our answer to previous Question.</w:t>
            </w:r>
          </w:p>
          <w:p w14:paraId="05C7FABB" w14:textId="21F48F06" w:rsidR="00B7591E" w:rsidRDefault="00B7591E" w:rsidP="00E006A0">
            <w:pPr>
              <w:overflowPunct/>
              <w:autoSpaceDE/>
              <w:autoSpaceDN/>
              <w:adjustRightInd/>
              <w:spacing w:after="180"/>
              <w:jc w:val="left"/>
              <w:textAlignment w:val="auto"/>
              <w:rPr>
                <w:rFonts w:eastAsia="PMingLiU"/>
                <w:lang w:eastAsia="zh-TW"/>
              </w:rPr>
            </w:pPr>
            <w:r>
              <w:rPr>
                <w:rFonts w:eastAsia="PMingLiU"/>
                <w:lang w:eastAsia="zh-TW"/>
              </w:rPr>
              <w:t xml:space="preserve">IoT NTN </w:t>
            </w:r>
            <w:r w:rsidR="0046280A">
              <w:rPr>
                <w:rFonts w:eastAsia="PMingLiU"/>
                <w:lang w:eastAsia="zh-TW"/>
              </w:rPr>
              <w:t>should</w:t>
            </w:r>
            <w:r>
              <w:rPr>
                <w:rFonts w:eastAsia="PMingLiU"/>
                <w:lang w:eastAsia="zh-TW"/>
              </w:rPr>
              <w:t xml:space="preserve"> follow NR NTN agreement. There is no need to have different behaviour for IoT NTN.</w:t>
            </w:r>
          </w:p>
        </w:tc>
      </w:tr>
      <w:tr w:rsidR="00EA3EAD" w14:paraId="07B9B8A7" w14:textId="77777777" w:rsidTr="00757523">
        <w:tc>
          <w:tcPr>
            <w:tcW w:w="1413" w:type="dxa"/>
            <w:shd w:val="clear" w:color="auto" w:fill="auto"/>
          </w:tcPr>
          <w:p w14:paraId="3A547166" w14:textId="5D28B0F0" w:rsidR="00EA3EAD" w:rsidRDefault="00221A38" w:rsidP="00757523">
            <w:pPr>
              <w:rPr>
                <w:rFonts w:eastAsia="DengXian"/>
              </w:rPr>
            </w:pPr>
            <w:r>
              <w:rPr>
                <w:rFonts w:eastAsia="DengXian" w:hint="eastAsia"/>
              </w:rPr>
              <w:t>O</w:t>
            </w:r>
            <w:r>
              <w:rPr>
                <w:rFonts w:eastAsia="DengXian"/>
              </w:rPr>
              <w:t>PPO</w:t>
            </w:r>
          </w:p>
        </w:tc>
        <w:tc>
          <w:tcPr>
            <w:tcW w:w="2126" w:type="dxa"/>
            <w:shd w:val="clear" w:color="auto" w:fill="auto"/>
          </w:tcPr>
          <w:p w14:paraId="548F3823" w14:textId="2A9445BC" w:rsidR="00EA3EAD" w:rsidRDefault="00221A38" w:rsidP="00757523">
            <w:pPr>
              <w:jc w:val="left"/>
              <w:rPr>
                <w:rFonts w:eastAsia="DengXian"/>
              </w:rPr>
            </w:pPr>
            <w:r>
              <w:rPr>
                <w:rFonts w:eastAsia="DengXian"/>
              </w:rPr>
              <w:t xml:space="preserve">Agree </w:t>
            </w:r>
          </w:p>
        </w:tc>
        <w:tc>
          <w:tcPr>
            <w:tcW w:w="6095" w:type="dxa"/>
            <w:shd w:val="clear" w:color="auto" w:fill="auto"/>
          </w:tcPr>
          <w:p w14:paraId="156967A4" w14:textId="77777777" w:rsidR="00EA3EAD" w:rsidRDefault="00EA3EAD" w:rsidP="00757523">
            <w:pPr>
              <w:overflowPunct/>
              <w:autoSpaceDE/>
              <w:autoSpaceDN/>
              <w:adjustRightInd/>
              <w:spacing w:after="180"/>
              <w:jc w:val="left"/>
              <w:textAlignment w:val="auto"/>
              <w:rPr>
                <w:rFonts w:eastAsia="DengXian"/>
              </w:rPr>
            </w:pPr>
          </w:p>
        </w:tc>
      </w:tr>
      <w:tr w:rsidR="00EA3EAD" w14:paraId="059F3679" w14:textId="77777777" w:rsidTr="00757523">
        <w:tc>
          <w:tcPr>
            <w:tcW w:w="1413" w:type="dxa"/>
            <w:shd w:val="clear" w:color="auto" w:fill="auto"/>
          </w:tcPr>
          <w:p w14:paraId="7AED8960" w14:textId="076C3EF6" w:rsidR="00EA3EAD" w:rsidRDefault="008558DA" w:rsidP="00757523">
            <w:pPr>
              <w:rPr>
                <w:rFonts w:eastAsia="Malgun Gothic"/>
                <w:lang w:eastAsia="ko-KR"/>
              </w:rPr>
            </w:pPr>
            <w:r>
              <w:rPr>
                <w:rFonts w:eastAsia="Malgun Gothic"/>
                <w:lang w:eastAsia="ko-KR"/>
              </w:rPr>
              <w:t>Intel</w:t>
            </w:r>
          </w:p>
        </w:tc>
        <w:tc>
          <w:tcPr>
            <w:tcW w:w="2126" w:type="dxa"/>
            <w:shd w:val="clear" w:color="auto" w:fill="auto"/>
          </w:tcPr>
          <w:p w14:paraId="05BC1640" w14:textId="671AD4D1" w:rsidR="00EA3EAD" w:rsidRDefault="008558DA" w:rsidP="00757523">
            <w:pPr>
              <w:jc w:val="left"/>
              <w:rPr>
                <w:rFonts w:eastAsia="Malgun Gothic"/>
                <w:lang w:eastAsia="ko-KR"/>
              </w:rPr>
            </w:pPr>
            <w:r>
              <w:rPr>
                <w:rFonts w:eastAsia="Malgun Gothic"/>
                <w:lang w:eastAsia="ko-KR"/>
              </w:rPr>
              <w:t>Agree</w:t>
            </w:r>
          </w:p>
        </w:tc>
        <w:tc>
          <w:tcPr>
            <w:tcW w:w="6095" w:type="dxa"/>
            <w:shd w:val="clear" w:color="auto" w:fill="auto"/>
          </w:tcPr>
          <w:p w14:paraId="1BAE37CB" w14:textId="77777777" w:rsidR="00EA3EAD" w:rsidRDefault="00EA3EAD" w:rsidP="00757523">
            <w:pPr>
              <w:rPr>
                <w:rFonts w:eastAsia="DengXian"/>
              </w:rPr>
            </w:pPr>
          </w:p>
        </w:tc>
      </w:tr>
      <w:tr w:rsidR="00EA3EAD" w14:paraId="3942D058" w14:textId="77777777" w:rsidTr="00757523">
        <w:tc>
          <w:tcPr>
            <w:tcW w:w="1413" w:type="dxa"/>
            <w:shd w:val="clear" w:color="auto" w:fill="auto"/>
          </w:tcPr>
          <w:p w14:paraId="47F97D9F" w14:textId="77777777" w:rsidR="00EA3EAD" w:rsidRDefault="00EA3EAD" w:rsidP="00757523">
            <w:pPr>
              <w:rPr>
                <w:rFonts w:eastAsia="DengXian"/>
              </w:rPr>
            </w:pPr>
          </w:p>
        </w:tc>
        <w:tc>
          <w:tcPr>
            <w:tcW w:w="2126" w:type="dxa"/>
            <w:shd w:val="clear" w:color="auto" w:fill="auto"/>
          </w:tcPr>
          <w:p w14:paraId="49552968" w14:textId="77777777" w:rsidR="00EA3EAD" w:rsidRDefault="00EA3EAD" w:rsidP="00757523">
            <w:pPr>
              <w:jc w:val="left"/>
              <w:rPr>
                <w:rFonts w:eastAsia="DengXian"/>
              </w:rPr>
            </w:pPr>
          </w:p>
        </w:tc>
        <w:tc>
          <w:tcPr>
            <w:tcW w:w="6095" w:type="dxa"/>
            <w:shd w:val="clear" w:color="auto" w:fill="auto"/>
          </w:tcPr>
          <w:p w14:paraId="63226328" w14:textId="77777777" w:rsidR="00EA3EAD" w:rsidRDefault="00EA3EAD" w:rsidP="00757523">
            <w:pPr>
              <w:overflowPunct/>
              <w:autoSpaceDE/>
              <w:autoSpaceDN/>
              <w:adjustRightInd/>
              <w:spacing w:after="180"/>
              <w:jc w:val="left"/>
              <w:textAlignment w:val="auto"/>
              <w:rPr>
                <w:rFonts w:eastAsia="DengXian"/>
              </w:rPr>
            </w:pPr>
          </w:p>
        </w:tc>
      </w:tr>
      <w:tr w:rsidR="00EA3EAD" w14:paraId="1AD9C40E" w14:textId="77777777" w:rsidTr="00757523">
        <w:tc>
          <w:tcPr>
            <w:tcW w:w="1413" w:type="dxa"/>
            <w:shd w:val="clear" w:color="auto" w:fill="auto"/>
          </w:tcPr>
          <w:p w14:paraId="533F9F80" w14:textId="77777777" w:rsidR="00EA3EAD" w:rsidRDefault="00EA3EAD" w:rsidP="00757523">
            <w:pPr>
              <w:rPr>
                <w:rFonts w:eastAsia="DengXian"/>
                <w:lang w:val="en-US"/>
              </w:rPr>
            </w:pPr>
          </w:p>
        </w:tc>
        <w:tc>
          <w:tcPr>
            <w:tcW w:w="2126" w:type="dxa"/>
            <w:shd w:val="clear" w:color="auto" w:fill="auto"/>
          </w:tcPr>
          <w:p w14:paraId="4AD6E20B" w14:textId="77777777" w:rsidR="00EA3EAD" w:rsidRDefault="00EA3EAD" w:rsidP="00757523">
            <w:pPr>
              <w:jc w:val="left"/>
              <w:rPr>
                <w:rFonts w:eastAsia="DengXian"/>
              </w:rPr>
            </w:pPr>
          </w:p>
        </w:tc>
        <w:tc>
          <w:tcPr>
            <w:tcW w:w="6095" w:type="dxa"/>
            <w:shd w:val="clear" w:color="auto" w:fill="auto"/>
          </w:tcPr>
          <w:p w14:paraId="30AA9318" w14:textId="77777777" w:rsidR="00EA3EAD" w:rsidRDefault="00EA3EAD" w:rsidP="00757523">
            <w:pPr>
              <w:overflowPunct/>
              <w:autoSpaceDE/>
              <w:autoSpaceDN/>
              <w:adjustRightInd/>
              <w:spacing w:after="180"/>
              <w:jc w:val="left"/>
              <w:textAlignment w:val="auto"/>
              <w:rPr>
                <w:rFonts w:eastAsia="DengXian"/>
                <w:lang w:val="en-US"/>
              </w:rPr>
            </w:pPr>
          </w:p>
        </w:tc>
      </w:tr>
      <w:tr w:rsidR="00EA3EAD" w14:paraId="25C6028B" w14:textId="77777777" w:rsidTr="00757523">
        <w:tc>
          <w:tcPr>
            <w:tcW w:w="1413" w:type="dxa"/>
            <w:shd w:val="clear" w:color="auto" w:fill="auto"/>
          </w:tcPr>
          <w:p w14:paraId="2F4319BD" w14:textId="77777777" w:rsidR="00EA3EAD" w:rsidRDefault="00EA3EAD" w:rsidP="00757523">
            <w:pPr>
              <w:rPr>
                <w:rFonts w:eastAsia="DengXian"/>
              </w:rPr>
            </w:pPr>
          </w:p>
        </w:tc>
        <w:tc>
          <w:tcPr>
            <w:tcW w:w="2126" w:type="dxa"/>
            <w:shd w:val="clear" w:color="auto" w:fill="auto"/>
          </w:tcPr>
          <w:p w14:paraId="3C3F3A88" w14:textId="77777777" w:rsidR="00EA3EAD" w:rsidRDefault="00EA3EAD" w:rsidP="00757523">
            <w:pPr>
              <w:jc w:val="left"/>
              <w:rPr>
                <w:rFonts w:eastAsia="DengXian"/>
              </w:rPr>
            </w:pPr>
          </w:p>
        </w:tc>
        <w:tc>
          <w:tcPr>
            <w:tcW w:w="6095" w:type="dxa"/>
            <w:shd w:val="clear" w:color="auto" w:fill="auto"/>
          </w:tcPr>
          <w:p w14:paraId="60B54933" w14:textId="77777777" w:rsidR="00EA3EAD" w:rsidRDefault="00EA3EAD" w:rsidP="00757523">
            <w:pPr>
              <w:overflowPunct/>
              <w:autoSpaceDE/>
              <w:autoSpaceDN/>
              <w:adjustRightInd/>
              <w:spacing w:after="180"/>
              <w:jc w:val="left"/>
              <w:textAlignment w:val="auto"/>
            </w:pPr>
          </w:p>
        </w:tc>
      </w:tr>
      <w:tr w:rsidR="00EA3EAD" w14:paraId="442E9F62" w14:textId="77777777" w:rsidTr="00757523">
        <w:tc>
          <w:tcPr>
            <w:tcW w:w="1413" w:type="dxa"/>
            <w:shd w:val="clear" w:color="auto" w:fill="auto"/>
          </w:tcPr>
          <w:p w14:paraId="385C603E" w14:textId="77777777" w:rsidR="00EA3EAD" w:rsidRDefault="00EA3EAD" w:rsidP="00757523">
            <w:pPr>
              <w:rPr>
                <w:rFonts w:eastAsia="DengXian"/>
              </w:rPr>
            </w:pPr>
          </w:p>
        </w:tc>
        <w:tc>
          <w:tcPr>
            <w:tcW w:w="2126" w:type="dxa"/>
            <w:shd w:val="clear" w:color="auto" w:fill="auto"/>
          </w:tcPr>
          <w:p w14:paraId="4AE50AE2" w14:textId="77777777" w:rsidR="00EA3EAD" w:rsidRDefault="00EA3EAD" w:rsidP="00757523">
            <w:pPr>
              <w:jc w:val="left"/>
              <w:rPr>
                <w:rFonts w:eastAsia="DengXian"/>
              </w:rPr>
            </w:pPr>
          </w:p>
        </w:tc>
        <w:tc>
          <w:tcPr>
            <w:tcW w:w="6095" w:type="dxa"/>
            <w:shd w:val="clear" w:color="auto" w:fill="auto"/>
          </w:tcPr>
          <w:p w14:paraId="4FDF4A34" w14:textId="77777777" w:rsidR="00EA3EAD" w:rsidRDefault="00EA3EAD" w:rsidP="00757523">
            <w:pPr>
              <w:overflowPunct/>
              <w:autoSpaceDE/>
              <w:autoSpaceDN/>
              <w:adjustRightInd/>
              <w:spacing w:after="180"/>
              <w:jc w:val="left"/>
              <w:textAlignment w:val="auto"/>
            </w:pPr>
          </w:p>
        </w:tc>
      </w:tr>
    </w:tbl>
    <w:p w14:paraId="4BA53B0F" w14:textId="77777777" w:rsidR="00EA3EAD" w:rsidRDefault="00EA3EAD" w:rsidP="00EA3EAD"/>
    <w:p w14:paraId="7949288C" w14:textId="45B5A644" w:rsidR="00835C59" w:rsidRPr="001171D5" w:rsidRDefault="00835C59"/>
    <w:p w14:paraId="0BBD677C" w14:textId="504ED2CB" w:rsidR="00A73986" w:rsidRPr="001E5712" w:rsidRDefault="00A73986" w:rsidP="00A73986">
      <w:pPr>
        <w:pStyle w:val="Heading1"/>
        <w:rPr>
          <w:i/>
        </w:rPr>
      </w:pPr>
      <w:r>
        <w:rPr>
          <w:i/>
        </w:rPr>
        <w:lastRenderedPageBreak/>
        <w:t>6</w:t>
      </w:r>
      <w:r w:rsidRPr="001E5712">
        <w:rPr>
          <w:i/>
        </w:rPr>
        <w:t>. Round-</w:t>
      </w:r>
      <w:r w:rsidR="008214CB">
        <w:rPr>
          <w:i/>
        </w:rPr>
        <w:t>2</w:t>
      </w:r>
      <w:r w:rsidRPr="001E5712">
        <w:rPr>
          <w:i/>
        </w:rPr>
        <w:t xml:space="preserve"> summary</w:t>
      </w:r>
    </w:p>
    <w:p w14:paraId="439D7C7C" w14:textId="198ED38C" w:rsidR="00A73986" w:rsidRDefault="00501CB0">
      <w:pPr>
        <w:rPr>
          <w:i/>
        </w:rPr>
      </w:pPr>
      <w:r w:rsidRPr="00501CB0">
        <w:rPr>
          <w:i/>
          <w:highlight w:val="yellow"/>
        </w:rPr>
        <w:t>To be added.</w:t>
      </w:r>
    </w:p>
    <w:p w14:paraId="49B37397" w14:textId="53A2D244" w:rsidR="00C71169" w:rsidRDefault="00A73986">
      <w:pPr>
        <w:pStyle w:val="Heading1"/>
      </w:pPr>
      <w:r>
        <w:t>7</w:t>
      </w:r>
      <w:r w:rsidR="00D41DDA">
        <w:t>. References</w:t>
      </w:r>
    </w:p>
    <w:p w14:paraId="0466448C" w14:textId="7EB1FCD5" w:rsidR="00C71169" w:rsidRDefault="00905271">
      <w:pPr>
        <w:pStyle w:val="Doc-title"/>
        <w:numPr>
          <w:ilvl w:val="0"/>
          <w:numId w:val="14"/>
        </w:numPr>
      </w:pPr>
      <w:r>
        <w:t>R2-2204740</w:t>
      </w:r>
      <w:r w:rsidR="00D41DDA">
        <w:tab/>
        <w:t>Discussion on mac-</w:t>
      </w:r>
      <w:proofErr w:type="spellStart"/>
      <w:r w:rsidR="00D41DDA">
        <w:t>ContentionResolutionTimer</w:t>
      </w:r>
      <w:proofErr w:type="spellEnd"/>
      <w:r w:rsidR="00D41DDA">
        <w:t xml:space="preserve"> in IoT NTN</w:t>
      </w:r>
      <w:r w:rsidR="00D41DDA">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541C" w14:textId="77777777" w:rsidR="00703D21" w:rsidRDefault="00703D21">
      <w:pPr>
        <w:spacing w:after="0" w:line="240" w:lineRule="auto"/>
      </w:pPr>
      <w:r>
        <w:separator/>
      </w:r>
    </w:p>
  </w:endnote>
  <w:endnote w:type="continuationSeparator" w:id="0">
    <w:p w14:paraId="13F39A20" w14:textId="77777777" w:rsidR="00703D21" w:rsidRDefault="0070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DE6E" w14:textId="77777777" w:rsidR="00930665" w:rsidRDefault="0093066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5ED" w14:textId="77777777" w:rsidR="00703D21" w:rsidRDefault="00703D21">
      <w:pPr>
        <w:spacing w:after="0" w:line="240" w:lineRule="auto"/>
      </w:pPr>
      <w:r>
        <w:separator/>
      </w:r>
    </w:p>
  </w:footnote>
  <w:footnote w:type="continuationSeparator" w:id="0">
    <w:p w14:paraId="247601A2" w14:textId="77777777" w:rsidR="00703D21" w:rsidRDefault="0070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4CDB" w14:textId="77777777" w:rsidR="00930665" w:rsidRDefault="0093066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104871"/>
    <w:multiLevelType w:val="hybridMultilevel"/>
    <w:tmpl w:val="2A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5CA39F0"/>
    <w:multiLevelType w:val="multilevel"/>
    <w:tmpl w:val="520028A6"/>
    <w:lvl w:ilvl="0">
      <w:start w:val="5"/>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7"/>
  </w:num>
  <w:num w:numId="3">
    <w:abstractNumId w:val="0"/>
  </w:num>
  <w:num w:numId="4">
    <w:abstractNumId w:val="2"/>
  </w:num>
  <w:num w:numId="5">
    <w:abstractNumId w:val="16"/>
  </w:num>
  <w:num w:numId="6">
    <w:abstractNumId w:val="12"/>
  </w:num>
  <w:num w:numId="7">
    <w:abstractNumId w:val="13"/>
  </w:num>
  <w:num w:numId="8">
    <w:abstractNumId w:val="6"/>
  </w:num>
  <w:num w:numId="9">
    <w:abstractNumId w:val="15"/>
  </w:num>
  <w:num w:numId="10">
    <w:abstractNumId w:val="14"/>
  </w:num>
  <w:num w:numId="11">
    <w:abstractNumId w:val="3"/>
  </w:num>
  <w:num w:numId="12">
    <w:abstractNumId w:val="9"/>
  </w:num>
  <w:num w:numId="13">
    <w:abstractNumId w:val="10"/>
  </w:num>
  <w:num w:numId="14">
    <w:abstractNumId w:val="4"/>
  </w:num>
  <w:num w:numId="15">
    <w:abstractNumId w:val="8"/>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369"/>
    <w:rsid w:val="00032533"/>
    <w:rsid w:val="000325B8"/>
    <w:rsid w:val="00032D18"/>
    <w:rsid w:val="00033D4F"/>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6FD"/>
    <w:rsid w:val="000B3A8F"/>
    <w:rsid w:val="000B3B7A"/>
    <w:rsid w:val="000B3F79"/>
    <w:rsid w:val="000B462D"/>
    <w:rsid w:val="000B4AB9"/>
    <w:rsid w:val="000B4D03"/>
    <w:rsid w:val="000B58C3"/>
    <w:rsid w:val="000B61E9"/>
    <w:rsid w:val="000B627D"/>
    <w:rsid w:val="000B63A5"/>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C8B"/>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D33"/>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1D5"/>
    <w:rsid w:val="00117B4D"/>
    <w:rsid w:val="00120EF3"/>
    <w:rsid w:val="0012163D"/>
    <w:rsid w:val="00121750"/>
    <w:rsid w:val="0012177D"/>
    <w:rsid w:val="001219F5"/>
    <w:rsid w:val="00121A20"/>
    <w:rsid w:val="001223A6"/>
    <w:rsid w:val="0012290A"/>
    <w:rsid w:val="00122A4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045"/>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141"/>
    <w:rsid w:val="00185578"/>
    <w:rsid w:val="001857D0"/>
    <w:rsid w:val="00186B4A"/>
    <w:rsid w:val="001875EB"/>
    <w:rsid w:val="00187BE8"/>
    <w:rsid w:val="00190664"/>
    <w:rsid w:val="00190AC1"/>
    <w:rsid w:val="00190B1D"/>
    <w:rsid w:val="0019112B"/>
    <w:rsid w:val="00191F6C"/>
    <w:rsid w:val="001927D1"/>
    <w:rsid w:val="0019341A"/>
    <w:rsid w:val="001938D2"/>
    <w:rsid w:val="00193C64"/>
    <w:rsid w:val="00195C58"/>
    <w:rsid w:val="001966A9"/>
    <w:rsid w:val="001973F3"/>
    <w:rsid w:val="00197448"/>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6BC"/>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347"/>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712"/>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44F1"/>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1A38"/>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40B"/>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A9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D11"/>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D34"/>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DF3"/>
    <w:rsid w:val="00363E02"/>
    <w:rsid w:val="00365340"/>
    <w:rsid w:val="0036573D"/>
    <w:rsid w:val="0036682D"/>
    <w:rsid w:val="00366D00"/>
    <w:rsid w:val="003700ED"/>
    <w:rsid w:val="00370E47"/>
    <w:rsid w:val="003710DB"/>
    <w:rsid w:val="00371C64"/>
    <w:rsid w:val="00371DB1"/>
    <w:rsid w:val="00371F7F"/>
    <w:rsid w:val="0037229F"/>
    <w:rsid w:val="00372591"/>
    <w:rsid w:val="00372ACC"/>
    <w:rsid w:val="00372D99"/>
    <w:rsid w:val="003730E5"/>
    <w:rsid w:val="00373C67"/>
    <w:rsid w:val="00374294"/>
    <w:rsid w:val="003742AC"/>
    <w:rsid w:val="00374D43"/>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25"/>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0302"/>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B3"/>
    <w:rsid w:val="004052E5"/>
    <w:rsid w:val="00405CA5"/>
    <w:rsid w:val="00405F23"/>
    <w:rsid w:val="00406CB3"/>
    <w:rsid w:val="0040709C"/>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3219"/>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A01"/>
    <w:rsid w:val="00457B71"/>
    <w:rsid w:val="00460C7F"/>
    <w:rsid w:val="0046181F"/>
    <w:rsid w:val="0046280A"/>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1D2"/>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3EA6"/>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1E9"/>
    <w:rsid w:val="004F5A97"/>
    <w:rsid w:val="004F6375"/>
    <w:rsid w:val="004F64CD"/>
    <w:rsid w:val="004F69DA"/>
    <w:rsid w:val="004F70C8"/>
    <w:rsid w:val="004F7183"/>
    <w:rsid w:val="004F7C46"/>
    <w:rsid w:val="004F7FE2"/>
    <w:rsid w:val="00500028"/>
    <w:rsid w:val="00500306"/>
    <w:rsid w:val="005012C2"/>
    <w:rsid w:val="00501CB0"/>
    <w:rsid w:val="00502F76"/>
    <w:rsid w:val="00503242"/>
    <w:rsid w:val="00505110"/>
    <w:rsid w:val="005058F7"/>
    <w:rsid w:val="00506557"/>
    <w:rsid w:val="005065C9"/>
    <w:rsid w:val="0050677A"/>
    <w:rsid w:val="005071FF"/>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266EC"/>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8EF"/>
    <w:rsid w:val="0058798C"/>
    <w:rsid w:val="0058799F"/>
    <w:rsid w:val="005900FA"/>
    <w:rsid w:val="0059020C"/>
    <w:rsid w:val="0059087A"/>
    <w:rsid w:val="005911BB"/>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44B8"/>
    <w:rsid w:val="005C5C7E"/>
    <w:rsid w:val="005C5E2E"/>
    <w:rsid w:val="005C6593"/>
    <w:rsid w:val="005C69DF"/>
    <w:rsid w:val="005C6E6B"/>
    <w:rsid w:val="005C74FB"/>
    <w:rsid w:val="005C7ACD"/>
    <w:rsid w:val="005C7DEF"/>
    <w:rsid w:val="005D06AD"/>
    <w:rsid w:val="005D0B62"/>
    <w:rsid w:val="005D11F8"/>
    <w:rsid w:val="005D12EC"/>
    <w:rsid w:val="005D1448"/>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17DAB"/>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553E"/>
    <w:rsid w:val="00636398"/>
    <w:rsid w:val="00636877"/>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4BD8"/>
    <w:rsid w:val="006B50CF"/>
    <w:rsid w:val="006B5412"/>
    <w:rsid w:val="006B5C66"/>
    <w:rsid w:val="006B6928"/>
    <w:rsid w:val="006C03B8"/>
    <w:rsid w:val="006C0C69"/>
    <w:rsid w:val="006C1408"/>
    <w:rsid w:val="006C16B6"/>
    <w:rsid w:val="006C1DB4"/>
    <w:rsid w:val="006C23F3"/>
    <w:rsid w:val="006C25FA"/>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2B4"/>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3D21"/>
    <w:rsid w:val="00704EDB"/>
    <w:rsid w:val="00706101"/>
    <w:rsid w:val="0070657C"/>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A75"/>
    <w:rsid w:val="00744BD8"/>
    <w:rsid w:val="0074524B"/>
    <w:rsid w:val="007454A1"/>
    <w:rsid w:val="00745AFA"/>
    <w:rsid w:val="00747D8B"/>
    <w:rsid w:val="007504C4"/>
    <w:rsid w:val="00751228"/>
    <w:rsid w:val="00752976"/>
    <w:rsid w:val="00752E6F"/>
    <w:rsid w:val="00755CA0"/>
    <w:rsid w:val="00756DA9"/>
    <w:rsid w:val="007571E1"/>
    <w:rsid w:val="007573FE"/>
    <w:rsid w:val="00757523"/>
    <w:rsid w:val="007577B4"/>
    <w:rsid w:val="007604B2"/>
    <w:rsid w:val="007605F1"/>
    <w:rsid w:val="00760784"/>
    <w:rsid w:val="007612D1"/>
    <w:rsid w:val="00761BA4"/>
    <w:rsid w:val="00761E15"/>
    <w:rsid w:val="0076421C"/>
    <w:rsid w:val="00764375"/>
    <w:rsid w:val="007648DD"/>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8D3"/>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22B2"/>
    <w:rsid w:val="007A235F"/>
    <w:rsid w:val="007A306F"/>
    <w:rsid w:val="007A43A6"/>
    <w:rsid w:val="007A5473"/>
    <w:rsid w:val="007A58A6"/>
    <w:rsid w:val="007A5907"/>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4A33"/>
    <w:rsid w:val="007E505B"/>
    <w:rsid w:val="007E5377"/>
    <w:rsid w:val="007E5EFF"/>
    <w:rsid w:val="007E601C"/>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4CB"/>
    <w:rsid w:val="00821B84"/>
    <w:rsid w:val="00821CB8"/>
    <w:rsid w:val="00822515"/>
    <w:rsid w:val="00822679"/>
    <w:rsid w:val="008235DB"/>
    <w:rsid w:val="00823B06"/>
    <w:rsid w:val="008243DB"/>
    <w:rsid w:val="008249FB"/>
    <w:rsid w:val="00824AB4"/>
    <w:rsid w:val="00824B7D"/>
    <w:rsid w:val="008250ED"/>
    <w:rsid w:val="00825284"/>
    <w:rsid w:val="008253C4"/>
    <w:rsid w:val="00825A4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5C59"/>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58DA"/>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33B9"/>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379"/>
    <w:rsid w:val="008D34F1"/>
    <w:rsid w:val="008D34FF"/>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8F582D"/>
    <w:rsid w:val="00900A7E"/>
    <w:rsid w:val="00900FA3"/>
    <w:rsid w:val="00902350"/>
    <w:rsid w:val="00902696"/>
    <w:rsid w:val="00902A4F"/>
    <w:rsid w:val="0090336B"/>
    <w:rsid w:val="00903A14"/>
    <w:rsid w:val="00905271"/>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65"/>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ACB"/>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3F"/>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EF"/>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950"/>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24D6"/>
    <w:rsid w:val="00A440D0"/>
    <w:rsid w:val="00A441BD"/>
    <w:rsid w:val="00A4477E"/>
    <w:rsid w:val="00A45B74"/>
    <w:rsid w:val="00A46150"/>
    <w:rsid w:val="00A462A2"/>
    <w:rsid w:val="00A464A4"/>
    <w:rsid w:val="00A51437"/>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5C6"/>
    <w:rsid w:val="00A7263E"/>
    <w:rsid w:val="00A7368D"/>
    <w:rsid w:val="00A73986"/>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2D5"/>
    <w:rsid w:val="00A9442A"/>
    <w:rsid w:val="00A94C5C"/>
    <w:rsid w:val="00A956D0"/>
    <w:rsid w:val="00A95ACB"/>
    <w:rsid w:val="00A95B80"/>
    <w:rsid w:val="00A96B42"/>
    <w:rsid w:val="00A97C01"/>
    <w:rsid w:val="00AA016F"/>
    <w:rsid w:val="00AA1D28"/>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C6FD7"/>
    <w:rsid w:val="00AD0642"/>
    <w:rsid w:val="00AD0AA3"/>
    <w:rsid w:val="00AD0D8F"/>
    <w:rsid w:val="00AD1708"/>
    <w:rsid w:val="00AD18DA"/>
    <w:rsid w:val="00AD34D8"/>
    <w:rsid w:val="00AD3565"/>
    <w:rsid w:val="00AD3EED"/>
    <w:rsid w:val="00AD3F94"/>
    <w:rsid w:val="00AD44E1"/>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240A"/>
    <w:rsid w:val="00B130C7"/>
    <w:rsid w:val="00B133D4"/>
    <w:rsid w:val="00B13851"/>
    <w:rsid w:val="00B15394"/>
    <w:rsid w:val="00B157F9"/>
    <w:rsid w:val="00B15D9E"/>
    <w:rsid w:val="00B15F8F"/>
    <w:rsid w:val="00B16563"/>
    <w:rsid w:val="00B1681E"/>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591E"/>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62C6"/>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3BA2"/>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55D0"/>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69FC"/>
    <w:rsid w:val="00CA771D"/>
    <w:rsid w:val="00CA776B"/>
    <w:rsid w:val="00CA7FF5"/>
    <w:rsid w:val="00CB00AD"/>
    <w:rsid w:val="00CB18C1"/>
    <w:rsid w:val="00CB1EDB"/>
    <w:rsid w:val="00CB1F63"/>
    <w:rsid w:val="00CB3275"/>
    <w:rsid w:val="00CB3778"/>
    <w:rsid w:val="00CB4738"/>
    <w:rsid w:val="00CB568E"/>
    <w:rsid w:val="00CB5C56"/>
    <w:rsid w:val="00CB6433"/>
    <w:rsid w:val="00CB66BA"/>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2D0E"/>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8FC"/>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44F2"/>
    <w:rsid w:val="00D854BE"/>
    <w:rsid w:val="00D85810"/>
    <w:rsid w:val="00D85BD2"/>
    <w:rsid w:val="00D86CA3"/>
    <w:rsid w:val="00D86F38"/>
    <w:rsid w:val="00D871CE"/>
    <w:rsid w:val="00D90275"/>
    <w:rsid w:val="00D9047C"/>
    <w:rsid w:val="00D90654"/>
    <w:rsid w:val="00D90E2C"/>
    <w:rsid w:val="00D9196D"/>
    <w:rsid w:val="00D92636"/>
    <w:rsid w:val="00D92982"/>
    <w:rsid w:val="00D92A41"/>
    <w:rsid w:val="00D93E1B"/>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0FA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5C1"/>
    <w:rsid w:val="00DC489D"/>
    <w:rsid w:val="00DC53EF"/>
    <w:rsid w:val="00DC5BC1"/>
    <w:rsid w:val="00DC667D"/>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13"/>
    <w:rsid w:val="00DF7192"/>
    <w:rsid w:val="00E003EA"/>
    <w:rsid w:val="00E0059D"/>
    <w:rsid w:val="00E006A0"/>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796"/>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10"/>
    <w:rsid w:val="00E46A57"/>
    <w:rsid w:val="00E47513"/>
    <w:rsid w:val="00E477D0"/>
    <w:rsid w:val="00E47AEF"/>
    <w:rsid w:val="00E47F8E"/>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3E82"/>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3EAD"/>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56"/>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47E94"/>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85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dict.cn/deliberatel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D5424D-BA38-4703-8DD1-C0BA3606B0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15</Pages>
  <Words>4131</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Intel</cp:lastModifiedBy>
  <cp:revision>3</cp:revision>
  <cp:lastPrinted>2008-01-31T00:09:00Z</cp:lastPrinted>
  <dcterms:created xsi:type="dcterms:W3CDTF">2022-05-18T08:11:00Z</dcterms:created>
  <dcterms:modified xsi:type="dcterms:W3CDTF">2022-05-18T10:09:00Z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