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0665">
              <w:fldChar w:fldCharType="begin"/>
            </w:r>
            <w:r w:rsidR="00930665">
              <w:instrText xml:space="preserve"> HYPERLINK "mailto:email@address.com" </w:instrText>
            </w:r>
            <w:r w:rsidR="00930665">
              <w:fldChar w:fldCharType="separate"/>
            </w:r>
            <w:r>
              <w:rPr>
                <w:rFonts w:ascii="Calibri" w:eastAsia="Calibri" w:hAnsi="Calibri" w:cs="Calibri"/>
                <w:color w:val="0563C1"/>
                <w:sz w:val="22"/>
                <w:szCs w:val="22"/>
                <w:u w:val="single"/>
                <w:lang w:val="de-DE"/>
              </w:rPr>
              <w:t>email@address.com</w:t>
            </w:r>
            <w:r w:rsidR="0093066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等线"/>
              </w:rPr>
            </w:pPr>
            <w:r>
              <w:rPr>
                <w:rFonts w:eastAsia="等线"/>
              </w:rPr>
              <w:t>Nokia</w:t>
            </w:r>
          </w:p>
        </w:tc>
        <w:tc>
          <w:tcPr>
            <w:tcW w:w="2126" w:type="dxa"/>
            <w:shd w:val="clear" w:color="auto" w:fill="auto"/>
          </w:tcPr>
          <w:p w14:paraId="37A5307C" w14:textId="1DC6A044" w:rsidR="00835C59" w:rsidRDefault="00E73E82" w:rsidP="00757523">
            <w:pPr>
              <w:jc w:val="left"/>
              <w:rPr>
                <w:rFonts w:eastAsia="等线"/>
              </w:rPr>
            </w:pPr>
            <w:r>
              <w:rPr>
                <w:rFonts w:eastAsia="等线"/>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hint="eastAsia"/>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w:t>
            </w:r>
            <w:proofErr w:type="spellStart"/>
            <w:r>
              <w:rPr>
                <w:rFonts w:eastAsia="PMingLiU"/>
                <w:lang w:eastAsia="zh-TW"/>
              </w:rPr>
              <w:t>eMTC</w:t>
            </w:r>
            <w:proofErr w:type="spellEnd"/>
            <w:r>
              <w:rPr>
                <w:rFonts w:eastAsia="PMingLiU"/>
                <w:lang w:eastAsia="zh-TW"/>
              </w:rPr>
              <w:t xml:space="preserve">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CR timer expired during UE-</w:t>
            </w:r>
            <w:proofErr w:type="spellStart"/>
            <w:r w:rsidR="00DB0FAF">
              <w:rPr>
                <w:color w:val="000000" w:themeColor="text1"/>
              </w:rPr>
              <w:t>eNB</w:t>
            </w:r>
            <w:proofErr w:type="spellEnd"/>
            <w:r w:rsidR="00DB0FAF">
              <w:rPr>
                <w:color w:val="000000" w:themeColor="text1"/>
              </w:rPr>
              <w:t xml:space="preserve">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w:t>
            </w:r>
            <w:r w:rsidR="00DB0FAF" w:rsidRPr="00DB0FAF">
              <w:rPr>
                <w:color w:val="000000" w:themeColor="text1"/>
              </w:rPr>
              <w:lastRenderedPageBreak/>
              <w:t>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Question2 for 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eastAsia="zh-TW"/>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w:t>
            </w:r>
            <w:proofErr w:type="spellStart"/>
            <w:r w:rsidR="00DF7113">
              <w:rPr>
                <w:rFonts w:eastAsia="PMingLiU"/>
                <w:lang w:eastAsia="zh-TW"/>
              </w:rPr>
              <w:t>eNB</w:t>
            </w:r>
            <w:proofErr w:type="spellEnd"/>
            <w:r w:rsidR="00DF7113">
              <w:rPr>
                <w:rFonts w:eastAsia="PMingLiU"/>
                <w:lang w:eastAsia="zh-TW"/>
              </w:rPr>
              <w:t xml:space="preserve">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af2"/>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等线"/>
              </w:rPr>
            </w:pPr>
            <w:r>
              <w:rPr>
                <w:rFonts w:eastAsia="等线" w:hint="eastAsia"/>
              </w:rPr>
              <w:lastRenderedPageBreak/>
              <w:t>O</w:t>
            </w:r>
            <w:r>
              <w:rPr>
                <w:rFonts w:eastAsia="等线"/>
              </w:rPr>
              <w:t>PPO</w:t>
            </w:r>
          </w:p>
        </w:tc>
        <w:tc>
          <w:tcPr>
            <w:tcW w:w="2126" w:type="dxa"/>
            <w:shd w:val="clear" w:color="auto" w:fill="auto"/>
          </w:tcPr>
          <w:p w14:paraId="7E2398ED" w14:textId="6C8E23D6" w:rsidR="00835C59" w:rsidRDefault="00930665" w:rsidP="00757523">
            <w:pPr>
              <w:jc w:val="left"/>
              <w:rPr>
                <w:rFonts w:eastAsia="等线"/>
              </w:rPr>
            </w:pPr>
            <w:r>
              <w:rPr>
                <w:rFonts w:eastAsia="等线"/>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等线"/>
              </w:rPr>
            </w:pPr>
            <w:r>
              <w:rPr>
                <w:rFonts w:eastAsia="等线"/>
              </w:rPr>
              <w:t>Due to the delay of UE-</w:t>
            </w:r>
            <w:proofErr w:type="spellStart"/>
            <w:r>
              <w:rPr>
                <w:rFonts w:eastAsia="等线"/>
              </w:rPr>
              <w:t>eNB</w:t>
            </w:r>
            <w:proofErr w:type="spellEnd"/>
            <w:r>
              <w:rPr>
                <w:rFonts w:eastAsia="等线"/>
              </w:rPr>
              <w:t xml:space="preserve"> RTT </w:t>
            </w:r>
            <w:r w:rsidR="002044F1">
              <w:rPr>
                <w:rFonts w:eastAsia="等线"/>
              </w:rPr>
              <w:t>to start CR timer after Msg3 transmission, the early CR timer expiry should be avoided as</w:t>
            </w:r>
            <w:r w:rsidR="00221A38">
              <w:rPr>
                <w:rFonts w:eastAsia="等线"/>
              </w:rPr>
              <w:t xml:space="preserve"> </w:t>
            </w:r>
            <w:proofErr w:type="spellStart"/>
            <w:r w:rsidR="00221A38">
              <w:rPr>
                <w:rFonts w:eastAsia="等线"/>
              </w:rPr>
              <w:t>eNB</w:t>
            </w:r>
            <w:proofErr w:type="spellEnd"/>
            <w:r w:rsidR="00221A38">
              <w:rPr>
                <w:rFonts w:eastAsia="等线"/>
              </w:rPr>
              <w:t xml:space="preserve"> can only schedule Msg4 or Msg3 retransmission after receiving M</w:t>
            </w:r>
            <w:r w:rsidR="00221A38">
              <w:rPr>
                <w:rFonts w:eastAsia="等线" w:hint="eastAsia"/>
              </w:rPr>
              <w:t>sg</w:t>
            </w:r>
            <w:r w:rsidR="00221A38">
              <w:rPr>
                <w:rFonts w:eastAsia="等线"/>
              </w:rPr>
              <w:t>3, in the case when blind Msg3 retransmission is not supported</w:t>
            </w:r>
            <w:r w:rsidR="002044F1">
              <w:rPr>
                <w:rFonts w:eastAsia="等线"/>
              </w:rPr>
              <w:t>.</w:t>
            </w:r>
          </w:p>
        </w:tc>
      </w:tr>
      <w:tr w:rsidR="00835C59" w14:paraId="0C80C685" w14:textId="77777777" w:rsidTr="00757523">
        <w:tc>
          <w:tcPr>
            <w:tcW w:w="1413" w:type="dxa"/>
            <w:shd w:val="clear" w:color="auto" w:fill="auto"/>
          </w:tcPr>
          <w:p w14:paraId="6A73E025" w14:textId="32AE9217" w:rsidR="00835C59" w:rsidRDefault="00835C59" w:rsidP="00757523">
            <w:pPr>
              <w:rPr>
                <w:rFonts w:eastAsia="Malgun Gothic"/>
                <w:lang w:eastAsia="ko-KR"/>
              </w:rPr>
            </w:pPr>
          </w:p>
        </w:tc>
        <w:tc>
          <w:tcPr>
            <w:tcW w:w="2126" w:type="dxa"/>
            <w:shd w:val="clear" w:color="auto" w:fill="auto"/>
          </w:tcPr>
          <w:p w14:paraId="7A6AE619" w14:textId="6E274F99" w:rsidR="00835C59" w:rsidRDefault="00835C59" w:rsidP="00757523">
            <w:pPr>
              <w:jc w:val="left"/>
              <w:rPr>
                <w:rFonts w:eastAsia="Malgun Gothic"/>
                <w:lang w:eastAsia="ko-KR"/>
              </w:rPr>
            </w:pPr>
          </w:p>
        </w:tc>
        <w:tc>
          <w:tcPr>
            <w:tcW w:w="6095" w:type="dxa"/>
            <w:shd w:val="clear" w:color="auto" w:fill="auto"/>
          </w:tcPr>
          <w:p w14:paraId="720A342E" w14:textId="75259937" w:rsidR="00835C59" w:rsidRDefault="00835C59" w:rsidP="00757523">
            <w:pPr>
              <w:rPr>
                <w:rFonts w:eastAsia="等线"/>
              </w:rPr>
            </w:pPr>
          </w:p>
        </w:tc>
      </w:tr>
      <w:tr w:rsidR="00835C59" w14:paraId="57BFE035" w14:textId="77777777" w:rsidTr="00757523">
        <w:tc>
          <w:tcPr>
            <w:tcW w:w="1413" w:type="dxa"/>
            <w:shd w:val="clear" w:color="auto" w:fill="auto"/>
          </w:tcPr>
          <w:p w14:paraId="434C8EE5" w14:textId="6240E8FC" w:rsidR="00835C59" w:rsidRDefault="00835C59" w:rsidP="00757523">
            <w:pPr>
              <w:rPr>
                <w:rFonts w:eastAsia="等线"/>
              </w:rPr>
            </w:pPr>
          </w:p>
        </w:tc>
        <w:tc>
          <w:tcPr>
            <w:tcW w:w="2126" w:type="dxa"/>
            <w:shd w:val="clear" w:color="auto" w:fill="auto"/>
          </w:tcPr>
          <w:p w14:paraId="6B12B1F8" w14:textId="74DD20D1" w:rsidR="00835C59" w:rsidRDefault="00835C59" w:rsidP="00757523">
            <w:pPr>
              <w:jc w:val="left"/>
              <w:rPr>
                <w:rFonts w:eastAsia="等线"/>
              </w:rPr>
            </w:pPr>
          </w:p>
        </w:tc>
        <w:tc>
          <w:tcPr>
            <w:tcW w:w="6095" w:type="dxa"/>
            <w:shd w:val="clear" w:color="auto" w:fill="auto"/>
          </w:tcPr>
          <w:p w14:paraId="47425B93" w14:textId="3C146114" w:rsidR="00835C59" w:rsidRDefault="00835C59" w:rsidP="00757523">
            <w:pPr>
              <w:overflowPunct/>
              <w:autoSpaceDE/>
              <w:autoSpaceDN/>
              <w:adjustRightInd/>
              <w:spacing w:after="180"/>
              <w:jc w:val="left"/>
              <w:textAlignment w:val="auto"/>
              <w:rPr>
                <w:rFonts w:eastAsia="等线"/>
              </w:rPr>
            </w:pPr>
          </w:p>
        </w:tc>
      </w:tr>
      <w:tr w:rsidR="00835C59" w14:paraId="69FF3A38" w14:textId="77777777" w:rsidTr="00757523">
        <w:tc>
          <w:tcPr>
            <w:tcW w:w="1413" w:type="dxa"/>
            <w:shd w:val="clear" w:color="auto" w:fill="auto"/>
          </w:tcPr>
          <w:p w14:paraId="770927DE" w14:textId="77B6EF65" w:rsidR="00835C59" w:rsidRDefault="00835C59" w:rsidP="00757523">
            <w:pPr>
              <w:rPr>
                <w:rFonts w:eastAsia="等线"/>
                <w:lang w:val="en-US"/>
              </w:rPr>
            </w:pPr>
          </w:p>
        </w:tc>
        <w:tc>
          <w:tcPr>
            <w:tcW w:w="2126" w:type="dxa"/>
            <w:shd w:val="clear" w:color="auto" w:fill="auto"/>
          </w:tcPr>
          <w:p w14:paraId="354B6EF4" w14:textId="2BA86EFF" w:rsidR="00835C59" w:rsidRDefault="00835C59" w:rsidP="00757523">
            <w:pPr>
              <w:jc w:val="left"/>
              <w:rPr>
                <w:rFonts w:eastAsia="等线"/>
              </w:rPr>
            </w:pPr>
          </w:p>
        </w:tc>
        <w:tc>
          <w:tcPr>
            <w:tcW w:w="6095" w:type="dxa"/>
            <w:shd w:val="clear" w:color="auto" w:fill="auto"/>
          </w:tcPr>
          <w:p w14:paraId="29EC517F" w14:textId="6F36FD83" w:rsidR="00835C59" w:rsidRDefault="00835C59" w:rsidP="00757523">
            <w:pPr>
              <w:overflowPunct/>
              <w:autoSpaceDE/>
              <w:autoSpaceDN/>
              <w:adjustRightInd/>
              <w:spacing w:after="180"/>
              <w:jc w:val="left"/>
              <w:textAlignment w:val="auto"/>
              <w:rPr>
                <w:rFonts w:eastAsia="等线"/>
                <w:lang w:val="en-US"/>
              </w:rPr>
            </w:pPr>
          </w:p>
        </w:tc>
      </w:tr>
      <w:tr w:rsidR="00835C59" w14:paraId="02C15597" w14:textId="77777777" w:rsidTr="00757523">
        <w:tc>
          <w:tcPr>
            <w:tcW w:w="1413" w:type="dxa"/>
            <w:shd w:val="clear" w:color="auto" w:fill="auto"/>
          </w:tcPr>
          <w:p w14:paraId="7F696250" w14:textId="7E9F4E7C" w:rsidR="00835C59" w:rsidRDefault="00835C59" w:rsidP="00757523">
            <w:pPr>
              <w:rPr>
                <w:rFonts w:eastAsia="等线"/>
              </w:rPr>
            </w:pPr>
          </w:p>
        </w:tc>
        <w:tc>
          <w:tcPr>
            <w:tcW w:w="2126" w:type="dxa"/>
            <w:shd w:val="clear" w:color="auto" w:fill="auto"/>
          </w:tcPr>
          <w:p w14:paraId="08ED8D74" w14:textId="400AEFD3" w:rsidR="00835C59" w:rsidRDefault="00835C59" w:rsidP="00757523">
            <w:pPr>
              <w:jc w:val="left"/>
              <w:rPr>
                <w:rFonts w:eastAsia="等线"/>
              </w:rPr>
            </w:pPr>
          </w:p>
        </w:tc>
        <w:tc>
          <w:tcPr>
            <w:tcW w:w="6095" w:type="dxa"/>
            <w:shd w:val="clear" w:color="auto" w:fill="auto"/>
          </w:tcPr>
          <w:p w14:paraId="1C584E52" w14:textId="77777777" w:rsidR="00835C59" w:rsidRDefault="00835C59" w:rsidP="00757523">
            <w:pPr>
              <w:overflowPunct/>
              <w:autoSpaceDE/>
              <w:autoSpaceDN/>
              <w:adjustRightInd/>
              <w:spacing w:after="180"/>
              <w:jc w:val="left"/>
              <w:textAlignment w:val="auto"/>
            </w:pPr>
          </w:p>
        </w:tc>
      </w:tr>
      <w:tr w:rsidR="00835C59" w14:paraId="641631F3" w14:textId="77777777" w:rsidTr="00757523">
        <w:tc>
          <w:tcPr>
            <w:tcW w:w="1413" w:type="dxa"/>
            <w:shd w:val="clear" w:color="auto" w:fill="auto"/>
          </w:tcPr>
          <w:p w14:paraId="4DFD455E" w14:textId="67106CE9" w:rsidR="00835C59" w:rsidRDefault="00835C59" w:rsidP="00757523">
            <w:pPr>
              <w:rPr>
                <w:rFonts w:eastAsia="等线"/>
              </w:rPr>
            </w:pPr>
          </w:p>
        </w:tc>
        <w:tc>
          <w:tcPr>
            <w:tcW w:w="2126" w:type="dxa"/>
            <w:shd w:val="clear" w:color="auto" w:fill="auto"/>
          </w:tcPr>
          <w:p w14:paraId="085AF3E2" w14:textId="5FA56494" w:rsidR="00835C59" w:rsidRDefault="00835C59" w:rsidP="00757523">
            <w:pPr>
              <w:jc w:val="left"/>
              <w:rPr>
                <w:rFonts w:eastAsia="等线"/>
              </w:rPr>
            </w:pPr>
          </w:p>
        </w:tc>
        <w:tc>
          <w:tcPr>
            <w:tcW w:w="6095" w:type="dxa"/>
            <w:shd w:val="clear" w:color="auto" w:fill="auto"/>
          </w:tcPr>
          <w:p w14:paraId="244AC938" w14:textId="4092ED46" w:rsidR="00835C59" w:rsidRDefault="00835C59" w:rsidP="00757523">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af2"/>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30"/>
              <w:rPr>
                <w:noProof/>
              </w:rPr>
            </w:pPr>
            <w:r w:rsidRPr="00B969A0">
              <w:rPr>
                <w:noProof/>
              </w:rPr>
              <w:lastRenderedPageBreak/>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8" w:author="OPPO (Haitao)" w:date="2022-05-18T10:28:00Z"/>
                <w:noProof/>
                <w:lang w:eastAsia="zh-CN"/>
              </w:rPr>
            </w:pPr>
            <w:ins w:id="9"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0"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等线"/>
              </w:rPr>
            </w:pPr>
            <w:r>
              <w:rPr>
                <w:rFonts w:eastAsia="等线"/>
              </w:rPr>
              <w:t>Nokia</w:t>
            </w:r>
          </w:p>
        </w:tc>
        <w:tc>
          <w:tcPr>
            <w:tcW w:w="2126" w:type="dxa"/>
            <w:shd w:val="clear" w:color="auto" w:fill="auto"/>
          </w:tcPr>
          <w:p w14:paraId="48948BE7" w14:textId="7A01FD9E" w:rsidR="00E006A0" w:rsidRDefault="00E006A0" w:rsidP="00E006A0">
            <w:pPr>
              <w:jc w:val="left"/>
              <w:rPr>
                <w:rFonts w:eastAsia="等线"/>
              </w:rPr>
            </w:pPr>
            <w:r>
              <w:rPr>
                <w:rFonts w:eastAsia="等线"/>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等线"/>
              </w:rPr>
            </w:pPr>
            <w:r>
              <w:rPr>
                <w:rFonts w:eastAsia="等线" w:hint="eastAsia"/>
              </w:rPr>
              <w:t>O</w:t>
            </w:r>
            <w:r>
              <w:rPr>
                <w:rFonts w:eastAsia="等线"/>
              </w:rPr>
              <w:t>PPO</w:t>
            </w:r>
          </w:p>
        </w:tc>
        <w:tc>
          <w:tcPr>
            <w:tcW w:w="2126" w:type="dxa"/>
            <w:shd w:val="clear" w:color="auto" w:fill="auto"/>
          </w:tcPr>
          <w:p w14:paraId="548F3823" w14:textId="2A9445BC" w:rsidR="00EA3EAD" w:rsidRDefault="00221A38" w:rsidP="00757523">
            <w:pPr>
              <w:jc w:val="left"/>
              <w:rPr>
                <w:rFonts w:eastAsia="等线"/>
              </w:rPr>
            </w:pPr>
            <w:r>
              <w:rPr>
                <w:rFonts w:eastAsia="等线"/>
              </w:rPr>
              <w:t xml:space="preserve">Agree </w:t>
            </w:r>
            <w:bookmarkStart w:id="11" w:name="_GoBack"/>
            <w:bookmarkEnd w:id="11"/>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77777777" w:rsidR="00EA3EAD" w:rsidRDefault="00EA3EAD" w:rsidP="00757523">
            <w:pPr>
              <w:rPr>
                <w:rFonts w:eastAsia="Malgun Gothic"/>
                <w:lang w:eastAsia="ko-KR"/>
              </w:rPr>
            </w:pPr>
          </w:p>
        </w:tc>
        <w:tc>
          <w:tcPr>
            <w:tcW w:w="2126" w:type="dxa"/>
            <w:shd w:val="clear" w:color="auto" w:fill="auto"/>
          </w:tcPr>
          <w:p w14:paraId="05BC1640" w14:textId="77777777" w:rsidR="00EA3EAD" w:rsidRDefault="00EA3EAD" w:rsidP="00757523">
            <w:pPr>
              <w:jc w:val="left"/>
              <w:rPr>
                <w:rFonts w:eastAsia="Malgun Gothic"/>
                <w:lang w:eastAsia="ko-KR"/>
              </w:rPr>
            </w:pP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77777777" w:rsidR="00EA3EAD" w:rsidRDefault="00EA3EAD" w:rsidP="00757523">
            <w:pPr>
              <w:rPr>
                <w:rFonts w:eastAsia="等线"/>
              </w:rPr>
            </w:pPr>
          </w:p>
        </w:tc>
        <w:tc>
          <w:tcPr>
            <w:tcW w:w="2126" w:type="dxa"/>
            <w:shd w:val="clear" w:color="auto" w:fill="auto"/>
          </w:tcPr>
          <w:p w14:paraId="49552968" w14:textId="77777777" w:rsidR="00EA3EAD" w:rsidRDefault="00EA3EAD" w:rsidP="00757523">
            <w:pPr>
              <w:jc w:val="left"/>
              <w:rPr>
                <w:rFonts w:eastAsia="等线"/>
              </w:rPr>
            </w:pPr>
          </w:p>
        </w:tc>
        <w:tc>
          <w:tcPr>
            <w:tcW w:w="6095" w:type="dxa"/>
            <w:shd w:val="clear" w:color="auto" w:fill="auto"/>
          </w:tcPr>
          <w:p w14:paraId="63226328" w14:textId="77777777" w:rsidR="00EA3EAD" w:rsidRDefault="00EA3EAD" w:rsidP="00757523">
            <w:pPr>
              <w:overflowPunct/>
              <w:autoSpaceDE/>
              <w:autoSpaceDN/>
              <w:adjustRightInd/>
              <w:spacing w:after="180"/>
              <w:jc w:val="left"/>
              <w:textAlignment w:val="auto"/>
              <w:rPr>
                <w:rFonts w:eastAsia="等线"/>
              </w:rPr>
            </w:pPr>
          </w:p>
        </w:tc>
      </w:tr>
      <w:tr w:rsidR="00EA3EAD" w14:paraId="1AD9C40E" w14:textId="77777777" w:rsidTr="00757523">
        <w:tc>
          <w:tcPr>
            <w:tcW w:w="1413" w:type="dxa"/>
            <w:shd w:val="clear" w:color="auto" w:fill="auto"/>
          </w:tcPr>
          <w:p w14:paraId="533F9F80" w14:textId="77777777" w:rsidR="00EA3EAD" w:rsidRDefault="00EA3EAD" w:rsidP="00757523">
            <w:pPr>
              <w:rPr>
                <w:rFonts w:eastAsia="等线"/>
                <w:lang w:val="en-US"/>
              </w:rPr>
            </w:pPr>
          </w:p>
        </w:tc>
        <w:tc>
          <w:tcPr>
            <w:tcW w:w="2126" w:type="dxa"/>
            <w:shd w:val="clear" w:color="auto" w:fill="auto"/>
          </w:tcPr>
          <w:p w14:paraId="4AD6E20B" w14:textId="77777777" w:rsidR="00EA3EAD" w:rsidRDefault="00EA3EAD" w:rsidP="00757523">
            <w:pPr>
              <w:jc w:val="left"/>
              <w:rPr>
                <w:rFonts w:eastAsia="等线"/>
              </w:rPr>
            </w:pPr>
          </w:p>
        </w:tc>
        <w:tc>
          <w:tcPr>
            <w:tcW w:w="6095" w:type="dxa"/>
            <w:shd w:val="clear" w:color="auto" w:fill="auto"/>
          </w:tcPr>
          <w:p w14:paraId="30AA9318" w14:textId="77777777" w:rsidR="00EA3EAD" w:rsidRDefault="00EA3EAD" w:rsidP="00757523">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1"/>
      </w:pPr>
      <w:r>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DEC05" w14:textId="77777777" w:rsidR="00E17796" w:rsidRDefault="00E17796">
      <w:pPr>
        <w:spacing w:after="0" w:line="240" w:lineRule="auto"/>
      </w:pPr>
      <w:r>
        <w:separator/>
      </w:r>
    </w:p>
  </w:endnote>
  <w:endnote w:type="continuationSeparator" w:id="0">
    <w:p w14:paraId="2197BF68" w14:textId="77777777" w:rsidR="00E17796" w:rsidRDefault="00E1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930665" w:rsidRDefault="00930665">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F630" w14:textId="77777777" w:rsidR="00E17796" w:rsidRDefault="00E17796">
      <w:pPr>
        <w:spacing w:after="0" w:line="240" w:lineRule="auto"/>
      </w:pPr>
      <w:r>
        <w:separator/>
      </w:r>
    </w:p>
  </w:footnote>
  <w:footnote w:type="continuationSeparator" w:id="0">
    <w:p w14:paraId="4707D14D" w14:textId="77777777" w:rsidR="00E17796" w:rsidRDefault="00E1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5424D-BA38-4703-8DD1-C0BA3606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15</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(Haitao)</cp:lastModifiedBy>
  <cp:revision>2</cp:revision>
  <cp:lastPrinted>2008-01-31T00:09:00Z</cp:lastPrinted>
  <dcterms:created xsi:type="dcterms:W3CDTF">2022-05-18T08:11:00Z</dcterms:created>
  <dcterms:modified xsi:type="dcterms:W3CDTF">2022-05-18T08:11:00Z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