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r>
        <w:rPr>
          <w:b/>
          <w:bCs/>
          <w:sz w:val="24"/>
        </w:rPr>
        <w:t>eMeeting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Transsion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UE-gNB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等线"/>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Huawei. HiSilicon</w:t>
            </w:r>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r>
              <w:rPr>
                <w:rFonts w:eastAsia="等线" w:hint="eastAsia"/>
                <w:lang w:val="en-US"/>
              </w:rPr>
              <w:t>Transsion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SG3 repetition is a a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UE-eNB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for eMTC CE mode A with small number of PDCCH/PUSCH repetitions, NW can only receive and decode the PUSCH after the UE-eNB RTT (540ms). Before the eNB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mac-ContentionResolutionTimer</w:t>
            </w:r>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r>
              <w:rPr>
                <w:rFonts w:eastAsia="等线"/>
              </w:rPr>
              <w:t>InterDigital</w:t>
            </w:r>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UE-gNB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mac-ContentionResolutionTimer</w:t>
      </w:r>
      <w:r>
        <w:rPr>
          <w:bCs/>
        </w:rPr>
        <w:t xml:space="preserve"> expires during the UE-</w:t>
      </w:r>
      <w:r w:rsidR="00263169">
        <w:rPr>
          <w:bCs/>
        </w:rPr>
        <w:t>Enb</w:t>
      </w:r>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mac-ContentionResolutionTimer</w:t>
      </w:r>
      <w:r>
        <w:rPr>
          <w:bCs/>
        </w:rPr>
        <w:t xml:space="preserve"> expires and </w:t>
      </w:r>
      <w:r>
        <w:t>no</w:t>
      </w:r>
      <w:r>
        <w:rPr>
          <w:bCs/>
        </w:rPr>
        <w:t xml:space="preserve"> PDCCH addressed to TC-RNTI indicating uplink grant for a MSG3 retransmission is received after the start of the </w:t>
      </w:r>
      <w:r>
        <w:rPr>
          <w:bCs/>
          <w:i/>
          <w:iCs/>
        </w:rPr>
        <w:t>mac-ContentionResolutionTimer</w:t>
      </w:r>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mac-ContentionResolutionTimer</w:t>
      </w:r>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Huawei. HiSilicon</w:t>
            </w:r>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mac-ContentionResolutionTimer</w:t>
            </w:r>
            <w:r>
              <w:t xml:space="preserve"> expires:</w:t>
            </w:r>
          </w:p>
          <w:p w14:paraId="54BC61A4" w14:textId="53E52E5D" w:rsidR="00C71169" w:rsidRDefault="00D41DDA">
            <w:pPr>
              <w:pStyle w:val="B2"/>
            </w:pPr>
            <w:r>
              <w:lastRenderedPageBreak/>
              <w:t>-</w:t>
            </w:r>
            <w:r>
              <w:tab/>
              <w:t>for BL U</w:t>
            </w:r>
            <w:r w:rsidR="00263169">
              <w:t>e</w:t>
            </w:r>
            <w:r>
              <w:t>s or U</w:t>
            </w:r>
            <w:r w:rsidR="00263169">
              <w:t>e</w:t>
            </w:r>
            <w:r>
              <w:t>s in CE or NB-IoT U</w:t>
            </w:r>
            <w:r w:rsidR="00263169">
              <w:t>e</w:t>
            </w:r>
            <w:r>
              <w:t>s:</w:t>
            </w:r>
          </w:p>
          <w:p w14:paraId="59FAA8D8" w14:textId="77777777" w:rsidR="00C71169" w:rsidRDefault="00D41DDA">
            <w:pPr>
              <w:pStyle w:val="B3"/>
            </w:pPr>
            <w:r>
              <w:t>-</w:t>
            </w:r>
            <w:r>
              <w:tab/>
              <w:t xml:space="preserve">if notification of a reception of a PDCCH transmission has been received from lower layers before </w:t>
            </w:r>
            <w:r>
              <w:rPr>
                <w:i/>
              </w:rPr>
              <w:t>mac-ContentionResolutionTimer</w:t>
            </w:r>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r>
              <w:rPr>
                <w:rFonts w:eastAsia="等线" w:hint="eastAsia"/>
                <w:lang w:val="en-US"/>
              </w:rPr>
              <w:t>Transsion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retx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mac-ContentionResolutionTimer</w:t>
            </w:r>
            <w:r w:rsidRPr="00095B81">
              <w:t xml:space="preserve"> is delayed by UE-</w:t>
            </w:r>
            <w:r w:rsidR="00263169" w:rsidRPr="00095B81">
              <w:t>Enb</w:t>
            </w:r>
            <w:r w:rsidRPr="00095B81">
              <w:t xml:space="preserve"> RT</w:t>
            </w:r>
            <w:r>
              <w:t xml:space="preserve">T, if </w:t>
            </w:r>
            <w:r w:rsidRPr="00095B81">
              <w:rPr>
                <w:i/>
                <w:iCs/>
              </w:rPr>
              <w:t>mac-ContentionResolutionTimer</w:t>
            </w:r>
            <w:r w:rsidRPr="00095B81">
              <w:t xml:space="preserve"> </w:t>
            </w:r>
            <w:r>
              <w:rPr>
                <w:color w:val="000000" w:themeColor="text1"/>
              </w:rPr>
              <w:t>expire during the UE-</w:t>
            </w:r>
            <w:r w:rsidR="00263169">
              <w:rPr>
                <w:color w:val="000000" w:themeColor="text1"/>
              </w:rPr>
              <w:t>Enb</w:t>
            </w:r>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r>
              <w:rPr>
                <w:rFonts w:eastAsia="等线"/>
              </w:rPr>
              <w:t>InterDigital</w:t>
            </w:r>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We tend to think the above mentioned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mac-ContentionResolutionTimer</w:t>
            </w:r>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mac-ContentionResolutionTimer</w:t>
            </w:r>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 xml:space="preserve">mac-ContentionResolutionTimer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lastRenderedPageBreak/>
              <w:t xml:space="preserve">We disagree </w:t>
            </w:r>
            <w:r w:rsidRPr="00553FB8">
              <w:rPr>
                <w:bCs/>
                <w:iCs/>
              </w:rPr>
              <w:t xml:space="preserve">that UE can </w:t>
            </w:r>
            <w:hyperlink r:id="rId11" w:history="1">
              <w:r w:rsidRPr="00553FB8">
                <w:rPr>
                  <w:iCs/>
                </w:rPr>
                <w:t>deliberately</w:t>
              </w:r>
            </w:hyperlink>
            <w:r w:rsidRPr="00553FB8">
              <w:rPr>
                <w:bCs/>
                <w:iCs/>
              </w:rPr>
              <w:t xml:space="preserve"> stop</w:t>
            </w:r>
            <w:r>
              <w:rPr>
                <w:iCs/>
              </w:rPr>
              <w:t xml:space="preserve"> </w:t>
            </w:r>
            <w:r>
              <w:rPr>
                <w:bCs/>
                <w:i/>
                <w:iCs/>
              </w:rPr>
              <w:t>mac-ContentionResolutionTimer</w:t>
            </w:r>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mac-ContentionResolutionTimer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Huawei. HiSilicon</w:t>
            </w:r>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r>
              <w:rPr>
                <w:rFonts w:eastAsia="等线" w:hint="eastAsia"/>
                <w:lang w:val="en-US"/>
              </w:rPr>
              <w:t>Transsion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r>
              <w:rPr>
                <w:rFonts w:eastAsia="等线"/>
              </w:rPr>
              <w:t>InterDigital</w:t>
            </w:r>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mac-ContentionResolutionTimer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mac-ContentionResolutionTimer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等线"/>
          <w:i/>
          <w:u w:val="single"/>
        </w:rPr>
      </w:pPr>
      <w:r>
        <w:rPr>
          <w:rFonts w:eastAsia="等线"/>
          <w:i/>
          <w:u w:val="single"/>
        </w:rPr>
        <w:t>Whether SR can be triggered?</w:t>
      </w:r>
    </w:p>
    <w:p w14:paraId="0C74860A" w14:textId="77777777" w:rsidR="00C71169" w:rsidRDefault="00D41DDA">
      <w:pPr>
        <w:pStyle w:val="BodyText"/>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BodyText"/>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Huawei. HiSilicon</w:t>
            </w:r>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r>
              <w:rPr>
                <w:rFonts w:eastAsia="等线" w:hint="eastAsia"/>
                <w:lang w:val="en-US"/>
              </w:rPr>
              <w:t>Transsion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The TA update in IoT NTN is not as necessary as NR NTN due to the IoT service is not time critical. We think NW implementation can handle the case (e.g., schedule UE with maximum TA of the cell via configuring proper K_offset).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Having timely TA reporting is important so that NW can properly adjust Koffset.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TA reporting is necessary for the K</w:t>
            </w:r>
            <w:r w:rsidRPr="008B7315">
              <w:rPr>
                <w:rFonts w:eastAsia="等线"/>
                <w:vertAlign w:val="subscript"/>
              </w:rPr>
              <w:t>offset</w:t>
            </w:r>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r>
              <w:rPr>
                <w:rFonts w:eastAsia="等线"/>
              </w:rPr>
              <w:t>InterDigital</w:t>
            </w:r>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is an optional feature in NR, and there is even less motivation to support in IoT for the reasons already given by Huawei and Mediatek.</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Huawei. HiSilicon</w:t>
            </w:r>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r>
              <w:rPr>
                <w:rFonts w:eastAsia="等线" w:hint="eastAsia"/>
                <w:lang w:val="en-US"/>
              </w:rPr>
              <w:t>Transsion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r>
              <w:rPr>
                <w:rFonts w:eastAsia="等线"/>
              </w:rPr>
              <w:t>InterDigital</w:t>
            </w:r>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BodyText"/>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BodyText"/>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Huawei. HiSilicon</w:t>
            </w:r>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r>
              <w:rPr>
                <w:rFonts w:eastAsia="等线" w:hint="eastAsia"/>
                <w:lang w:val="en-US"/>
              </w:rPr>
              <w:t>Transsion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lastRenderedPageBreak/>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r>
              <w:rPr>
                <w:rFonts w:eastAsia="等线"/>
              </w:rPr>
              <w:t>InterDigital</w:t>
            </w:r>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BodyText"/>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BodyText"/>
        <w:rPr>
          <w:rFonts w:eastAsia="等线"/>
        </w:rPr>
      </w:pPr>
    </w:p>
    <w:p w14:paraId="0ADE31E3" w14:textId="77777777" w:rsidR="00C71169" w:rsidRDefault="00D41DDA">
      <w:pPr>
        <w:pStyle w:val="BodyText"/>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r>
              <w:rPr>
                <w:i/>
              </w:rPr>
              <w:t>skipUplinkTxSPS</w:t>
            </w:r>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Huawei. HiSilicon</w:t>
            </w:r>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r>
              <w:rPr>
                <w:rFonts w:eastAsia="等线" w:hint="eastAsia"/>
                <w:lang w:val="en-US"/>
              </w:rPr>
              <w:t>Transsion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lastRenderedPageBreak/>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for just TA rporting</w:t>
            </w:r>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r>
              <w:rPr>
                <w:rFonts w:eastAsia="等线"/>
              </w:rPr>
              <w:t>InterDigital</w:t>
            </w:r>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Heading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mac-ContentionResolutionTimer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mac-ContentionResolutionTimer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Heading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mac-ContentionResolutionTimer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mac-ContentionResolutionTimer</w:t>
      </w:r>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UE-eNB RTT time</w:t>
      </w:r>
      <w:r w:rsidR="004771D2">
        <w:t xml:space="preserve"> before </w:t>
      </w:r>
      <w:r w:rsidR="004771D2" w:rsidRPr="001171D5">
        <w:t>mac-ContentionResolutionTimer</w:t>
      </w:r>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mac-ContentionResolutionTimer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等线"/>
              </w:rPr>
            </w:pPr>
            <w:r>
              <w:rPr>
                <w:rFonts w:eastAsia="等线"/>
              </w:rPr>
              <w:t>Nokia</w:t>
            </w:r>
          </w:p>
        </w:tc>
        <w:tc>
          <w:tcPr>
            <w:tcW w:w="2126" w:type="dxa"/>
            <w:shd w:val="clear" w:color="auto" w:fill="auto"/>
          </w:tcPr>
          <w:p w14:paraId="37A5307C" w14:textId="1DC6A044" w:rsidR="00835C59" w:rsidRDefault="00E73E82" w:rsidP="00757523">
            <w:pPr>
              <w:jc w:val="left"/>
              <w:rPr>
                <w:rFonts w:eastAsia="等线"/>
              </w:rPr>
            </w:pPr>
            <w:r>
              <w:rPr>
                <w:rFonts w:eastAsia="等线"/>
              </w:rPr>
              <w:t>Disagree</w:t>
            </w:r>
          </w:p>
        </w:tc>
        <w:tc>
          <w:tcPr>
            <w:tcW w:w="6095" w:type="dxa"/>
            <w:shd w:val="clear" w:color="auto" w:fill="auto"/>
          </w:tcPr>
          <w:p w14:paraId="655FCCEE" w14:textId="18C56C7A"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eMTC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 xml:space="preserve">CR timer expired during UE-eNB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Question2 for 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eastAsia="zh-TW"/>
              </w:rPr>
              <w:lastRenderedPageBreak/>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UE-eNB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TableGrid"/>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0A7F30F2" w:rsidR="00835C59" w:rsidRDefault="00835C59" w:rsidP="00757523">
            <w:pPr>
              <w:rPr>
                <w:rFonts w:eastAsia="等线"/>
              </w:rPr>
            </w:pPr>
          </w:p>
        </w:tc>
        <w:tc>
          <w:tcPr>
            <w:tcW w:w="2126" w:type="dxa"/>
            <w:shd w:val="clear" w:color="auto" w:fill="auto"/>
          </w:tcPr>
          <w:p w14:paraId="7E2398ED" w14:textId="4C8558DA" w:rsidR="00835C59" w:rsidRDefault="00835C59" w:rsidP="00757523">
            <w:pPr>
              <w:jc w:val="left"/>
              <w:rPr>
                <w:rFonts w:eastAsia="等线"/>
              </w:rPr>
            </w:pPr>
          </w:p>
        </w:tc>
        <w:tc>
          <w:tcPr>
            <w:tcW w:w="6095" w:type="dxa"/>
            <w:shd w:val="clear" w:color="auto" w:fill="auto"/>
          </w:tcPr>
          <w:p w14:paraId="36AEA67F" w14:textId="1B126370" w:rsidR="00835C59" w:rsidRDefault="00835C59" w:rsidP="00757523">
            <w:pPr>
              <w:overflowPunct/>
              <w:autoSpaceDE/>
              <w:autoSpaceDN/>
              <w:adjustRightInd/>
              <w:spacing w:after="180"/>
              <w:jc w:val="left"/>
              <w:textAlignment w:val="auto"/>
              <w:rPr>
                <w:rFonts w:eastAsia="等线"/>
              </w:rPr>
            </w:pPr>
          </w:p>
        </w:tc>
      </w:tr>
      <w:tr w:rsidR="00835C59" w14:paraId="0C80C685" w14:textId="77777777" w:rsidTr="00757523">
        <w:tc>
          <w:tcPr>
            <w:tcW w:w="1413" w:type="dxa"/>
            <w:shd w:val="clear" w:color="auto" w:fill="auto"/>
          </w:tcPr>
          <w:p w14:paraId="6A73E025" w14:textId="32AE9217" w:rsidR="00835C59" w:rsidRDefault="00835C59" w:rsidP="00757523">
            <w:pPr>
              <w:rPr>
                <w:rFonts w:eastAsia="Malgun Gothic"/>
                <w:lang w:eastAsia="ko-KR"/>
              </w:rPr>
            </w:pPr>
          </w:p>
        </w:tc>
        <w:tc>
          <w:tcPr>
            <w:tcW w:w="2126" w:type="dxa"/>
            <w:shd w:val="clear" w:color="auto" w:fill="auto"/>
          </w:tcPr>
          <w:p w14:paraId="7A6AE619" w14:textId="6E274F99" w:rsidR="00835C59" w:rsidRDefault="00835C59" w:rsidP="00757523">
            <w:pPr>
              <w:jc w:val="left"/>
              <w:rPr>
                <w:rFonts w:eastAsia="Malgun Gothic"/>
                <w:lang w:eastAsia="ko-KR"/>
              </w:rPr>
            </w:pPr>
          </w:p>
        </w:tc>
        <w:tc>
          <w:tcPr>
            <w:tcW w:w="6095" w:type="dxa"/>
            <w:shd w:val="clear" w:color="auto" w:fill="auto"/>
          </w:tcPr>
          <w:p w14:paraId="720A342E" w14:textId="75259937" w:rsidR="00835C59" w:rsidRDefault="00835C59" w:rsidP="00757523">
            <w:pPr>
              <w:rPr>
                <w:rFonts w:eastAsia="等线"/>
              </w:rPr>
            </w:pPr>
          </w:p>
        </w:tc>
      </w:tr>
      <w:tr w:rsidR="00835C59" w14:paraId="57BFE035" w14:textId="77777777" w:rsidTr="00757523">
        <w:tc>
          <w:tcPr>
            <w:tcW w:w="1413" w:type="dxa"/>
            <w:shd w:val="clear" w:color="auto" w:fill="auto"/>
          </w:tcPr>
          <w:p w14:paraId="434C8EE5" w14:textId="6240E8FC" w:rsidR="00835C59" w:rsidRDefault="00835C59" w:rsidP="00757523">
            <w:pPr>
              <w:rPr>
                <w:rFonts w:eastAsia="等线"/>
              </w:rPr>
            </w:pPr>
          </w:p>
        </w:tc>
        <w:tc>
          <w:tcPr>
            <w:tcW w:w="2126" w:type="dxa"/>
            <w:shd w:val="clear" w:color="auto" w:fill="auto"/>
          </w:tcPr>
          <w:p w14:paraId="6B12B1F8" w14:textId="74DD20D1" w:rsidR="00835C59" w:rsidRDefault="00835C59" w:rsidP="00757523">
            <w:pPr>
              <w:jc w:val="left"/>
              <w:rPr>
                <w:rFonts w:eastAsia="等线"/>
              </w:rPr>
            </w:pPr>
          </w:p>
        </w:tc>
        <w:tc>
          <w:tcPr>
            <w:tcW w:w="6095" w:type="dxa"/>
            <w:shd w:val="clear" w:color="auto" w:fill="auto"/>
          </w:tcPr>
          <w:p w14:paraId="47425B93" w14:textId="3C146114" w:rsidR="00835C59" w:rsidRDefault="00835C59" w:rsidP="00757523">
            <w:pPr>
              <w:overflowPunct/>
              <w:autoSpaceDE/>
              <w:autoSpaceDN/>
              <w:adjustRightInd/>
              <w:spacing w:after="180"/>
              <w:jc w:val="left"/>
              <w:textAlignment w:val="auto"/>
              <w:rPr>
                <w:rFonts w:eastAsia="等线"/>
              </w:rPr>
            </w:pPr>
          </w:p>
        </w:tc>
      </w:tr>
      <w:tr w:rsidR="00835C59" w14:paraId="69FF3A38" w14:textId="77777777" w:rsidTr="00757523">
        <w:tc>
          <w:tcPr>
            <w:tcW w:w="1413" w:type="dxa"/>
            <w:shd w:val="clear" w:color="auto" w:fill="auto"/>
          </w:tcPr>
          <w:p w14:paraId="770927DE" w14:textId="77B6EF65" w:rsidR="00835C59" w:rsidRDefault="00835C59" w:rsidP="00757523">
            <w:pPr>
              <w:rPr>
                <w:rFonts w:eastAsia="等线"/>
                <w:lang w:val="en-US"/>
              </w:rPr>
            </w:pPr>
          </w:p>
        </w:tc>
        <w:tc>
          <w:tcPr>
            <w:tcW w:w="2126" w:type="dxa"/>
            <w:shd w:val="clear" w:color="auto" w:fill="auto"/>
          </w:tcPr>
          <w:p w14:paraId="354B6EF4" w14:textId="2BA86EFF" w:rsidR="00835C59" w:rsidRDefault="00835C59" w:rsidP="00757523">
            <w:pPr>
              <w:jc w:val="left"/>
              <w:rPr>
                <w:rFonts w:eastAsia="等线"/>
              </w:rPr>
            </w:pPr>
          </w:p>
        </w:tc>
        <w:tc>
          <w:tcPr>
            <w:tcW w:w="6095" w:type="dxa"/>
            <w:shd w:val="clear" w:color="auto" w:fill="auto"/>
          </w:tcPr>
          <w:p w14:paraId="29EC517F" w14:textId="6F36FD83" w:rsidR="00835C59" w:rsidRDefault="00835C59" w:rsidP="00757523">
            <w:pPr>
              <w:overflowPunct/>
              <w:autoSpaceDE/>
              <w:autoSpaceDN/>
              <w:adjustRightInd/>
              <w:spacing w:after="180"/>
              <w:jc w:val="left"/>
              <w:textAlignment w:val="auto"/>
              <w:rPr>
                <w:rFonts w:eastAsia="等线"/>
                <w:lang w:val="en-US"/>
              </w:rPr>
            </w:pPr>
          </w:p>
        </w:tc>
      </w:tr>
      <w:tr w:rsidR="00835C59" w14:paraId="02C15597" w14:textId="77777777" w:rsidTr="00757523">
        <w:tc>
          <w:tcPr>
            <w:tcW w:w="1413" w:type="dxa"/>
            <w:shd w:val="clear" w:color="auto" w:fill="auto"/>
          </w:tcPr>
          <w:p w14:paraId="7F696250" w14:textId="7E9F4E7C" w:rsidR="00835C59" w:rsidRDefault="00835C59" w:rsidP="00757523">
            <w:pPr>
              <w:rPr>
                <w:rFonts w:eastAsia="等线"/>
              </w:rPr>
            </w:pPr>
          </w:p>
        </w:tc>
        <w:tc>
          <w:tcPr>
            <w:tcW w:w="2126" w:type="dxa"/>
            <w:shd w:val="clear" w:color="auto" w:fill="auto"/>
          </w:tcPr>
          <w:p w14:paraId="08ED8D74" w14:textId="400AEFD3" w:rsidR="00835C59" w:rsidRDefault="00835C59" w:rsidP="00757523">
            <w:pPr>
              <w:jc w:val="left"/>
              <w:rPr>
                <w:rFonts w:eastAsia="等线"/>
              </w:rPr>
            </w:pPr>
          </w:p>
        </w:tc>
        <w:tc>
          <w:tcPr>
            <w:tcW w:w="6095" w:type="dxa"/>
            <w:shd w:val="clear" w:color="auto" w:fill="auto"/>
          </w:tcPr>
          <w:p w14:paraId="1C584E52" w14:textId="77777777" w:rsidR="00835C59" w:rsidRDefault="00835C59" w:rsidP="00757523">
            <w:pPr>
              <w:overflowPunct/>
              <w:autoSpaceDE/>
              <w:autoSpaceDN/>
              <w:adjustRightInd/>
              <w:spacing w:after="180"/>
              <w:jc w:val="left"/>
              <w:textAlignment w:val="auto"/>
            </w:pPr>
          </w:p>
        </w:tc>
      </w:tr>
      <w:tr w:rsidR="00835C59" w14:paraId="641631F3" w14:textId="77777777" w:rsidTr="00757523">
        <w:tc>
          <w:tcPr>
            <w:tcW w:w="1413" w:type="dxa"/>
            <w:shd w:val="clear" w:color="auto" w:fill="auto"/>
          </w:tcPr>
          <w:p w14:paraId="4DFD455E" w14:textId="67106CE9" w:rsidR="00835C59" w:rsidRDefault="00835C59" w:rsidP="00757523">
            <w:pPr>
              <w:rPr>
                <w:rFonts w:eastAsia="等线"/>
              </w:rPr>
            </w:pPr>
          </w:p>
        </w:tc>
        <w:tc>
          <w:tcPr>
            <w:tcW w:w="2126" w:type="dxa"/>
            <w:shd w:val="clear" w:color="auto" w:fill="auto"/>
          </w:tcPr>
          <w:p w14:paraId="085AF3E2" w14:textId="5FA56494" w:rsidR="00835C59" w:rsidRDefault="00835C59" w:rsidP="00757523">
            <w:pPr>
              <w:jc w:val="left"/>
              <w:rPr>
                <w:rFonts w:eastAsia="等线"/>
              </w:rPr>
            </w:pPr>
          </w:p>
        </w:tc>
        <w:tc>
          <w:tcPr>
            <w:tcW w:w="6095" w:type="dxa"/>
            <w:shd w:val="clear" w:color="auto" w:fill="auto"/>
          </w:tcPr>
          <w:p w14:paraId="244AC938" w14:textId="4092ED46" w:rsidR="00835C59" w:rsidRDefault="00835C59" w:rsidP="00757523">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TableGrid"/>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Heading3"/>
              <w:rPr>
                <w:noProof/>
              </w:rPr>
            </w:pPr>
            <w:r w:rsidRPr="00B969A0">
              <w:rPr>
                <w:noProof/>
              </w:rPr>
              <w:lastRenderedPageBreak/>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8" w:author="OPPO (Haitao)" w:date="2022-05-18T10:28:00Z"/>
                <w:noProof/>
                <w:lang w:eastAsia="zh-CN"/>
              </w:rPr>
            </w:pPr>
            <w:ins w:id="9"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0"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等线"/>
              </w:rPr>
            </w:pPr>
            <w:r>
              <w:rPr>
                <w:rFonts w:eastAsia="等线"/>
              </w:rPr>
              <w:t>Nokia</w:t>
            </w:r>
          </w:p>
        </w:tc>
        <w:tc>
          <w:tcPr>
            <w:tcW w:w="2126" w:type="dxa"/>
            <w:shd w:val="clear" w:color="auto" w:fill="auto"/>
          </w:tcPr>
          <w:p w14:paraId="48948BE7" w14:textId="7A01FD9E" w:rsidR="00E006A0" w:rsidRDefault="00E006A0" w:rsidP="00E006A0">
            <w:pPr>
              <w:jc w:val="left"/>
              <w:rPr>
                <w:rFonts w:eastAsia="等线"/>
              </w:rPr>
            </w:pPr>
            <w:r>
              <w:rPr>
                <w:rFonts w:eastAsia="等线"/>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77777777" w:rsidR="00EA3EAD" w:rsidRDefault="00EA3EAD" w:rsidP="00757523">
            <w:pPr>
              <w:rPr>
                <w:rFonts w:eastAsia="等线"/>
              </w:rPr>
            </w:pPr>
          </w:p>
        </w:tc>
        <w:tc>
          <w:tcPr>
            <w:tcW w:w="2126" w:type="dxa"/>
            <w:shd w:val="clear" w:color="auto" w:fill="auto"/>
          </w:tcPr>
          <w:p w14:paraId="548F3823" w14:textId="77777777" w:rsidR="00EA3EAD" w:rsidRDefault="00EA3EAD" w:rsidP="00757523">
            <w:pPr>
              <w:jc w:val="left"/>
              <w:rPr>
                <w:rFonts w:eastAsia="等线"/>
              </w:rPr>
            </w:pP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等线"/>
              </w:rPr>
            </w:pPr>
          </w:p>
        </w:tc>
      </w:tr>
      <w:tr w:rsidR="00EA3EAD" w14:paraId="059F3679" w14:textId="77777777" w:rsidTr="00757523">
        <w:tc>
          <w:tcPr>
            <w:tcW w:w="1413" w:type="dxa"/>
            <w:shd w:val="clear" w:color="auto" w:fill="auto"/>
          </w:tcPr>
          <w:p w14:paraId="7AED8960" w14:textId="77777777" w:rsidR="00EA3EAD" w:rsidRDefault="00EA3EAD" w:rsidP="00757523">
            <w:pPr>
              <w:rPr>
                <w:rFonts w:eastAsia="Malgun Gothic"/>
                <w:lang w:eastAsia="ko-KR"/>
              </w:rPr>
            </w:pPr>
          </w:p>
        </w:tc>
        <w:tc>
          <w:tcPr>
            <w:tcW w:w="2126" w:type="dxa"/>
            <w:shd w:val="clear" w:color="auto" w:fill="auto"/>
          </w:tcPr>
          <w:p w14:paraId="05BC1640" w14:textId="77777777" w:rsidR="00EA3EAD" w:rsidRDefault="00EA3EAD" w:rsidP="00757523">
            <w:pPr>
              <w:jc w:val="left"/>
              <w:rPr>
                <w:rFonts w:eastAsia="Malgun Gothic"/>
                <w:lang w:eastAsia="ko-KR"/>
              </w:rPr>
            </w:pPr>
          </w:p>
        </w:tc>
        <w:tc>
          <w:tcPr>
            <w:tcW w:w="6095" w:type="dxa"/>
            <w:shd w:val="clear" w:color="auto" w:fill="auto"/>
          </w:tcPr>
          <w:p w14:paraId="1BAE37CB" w14:textId="77777777" w:rsidR="00EA3EAD" w:rsidRDefault="00EA3EAD" w:rsidP="00757523">
            <w:pPr>
              <w:rPr>
                <w:rFonts w:eastAsia="等线"/>
              </w:rPr>
            </w:pPr>
          </w:p>
        </w:tc>
      </w:tr>
      <w:tr w:rsidR="00EA3EAD" w14:paraId="3942D058" w14:textId="77777777" w:rsidTr="00757523">
        <w:tc>
          <w:tcPr>
            <w:tcW w:w="1413" w:type="dxa"/>
            <w:shd w:val="clear" w:color="auto" w:fill="auto"/>
          </w:tcPr>
          <w:p w14:paraId="47F97D9F" w14:textId="77777777" w:rsidR="00EA3EAD" w:rsidRDefault="00EA3EAD" w:rsidP="00757523">
            <w:pPr>
              <w:rPr>
                <w:rFonts w:eastAsia="等线"/>
              </w:rPr>
            </w:pPr>
          </w:p>
        </w:tc>
        <w:tc>
          <w:tcPr>
            <w:tcW w:w="2126" w:type="dxa"/>
            <w:shd w:val="clear" w:color="auto" w:fill="auto"/>
          </w:tcPr>
          <w:p w14:paraId="49552968" w14:textId="77777777" w:rsidR="00EA3EAD" w:rsidRDefault="00EA3EAD" w:rsidP="00757523">
            <w:pPr>
              <w:jc w:val="left"/>
              <w:rPr>
                <w:rFonts w:eastAsia="等线"/>
              </w:rPr>
            </w:pPr>
          </w:p>
        </w:tc>
        <w:tc>
          <w:tcPr>
            <w:tcW w:w="6095" w:type="dxa"/>
            <w:shd w:val="clear" w:color="auto" w:fill="auto"/>
          </w:tcPr>
          <w:p w14:paraId="63226328" w14:textId="77777777" w:rsidR="00EA3EAD" w:rsidRDefault="00EA3EAD" w:rsidP="00757523">
            <w:pPr>
              <w:overflowPunct/>
              <w:autoSpaceDE/>
              <w:autoSpaceDN/>
              <w:adjustRightInd/>
              <w:spacing w:after="180"/>
              <w:jc w:val="left"/>
              <w:textAlignment w:val="auto"/>
              <w:rPr>
                <w:rFonts w:eastAsia="等线"/>
              </w:rPr>
            </w:pPr>
          </w:p>
        </w:tc>
      </w:tr>
      <w:tr w:rsidR="00EA3EAD" w14:paraId="1AD9C40E" w14:textId="77777777" w:rsidTr="00757523">
        <w:tc>
          <w:tcPr>
            <w:tcW w:w="1413" w:type="dxa"/>
            <w:shd w:val="clear" w:color="auto" w:fill="auto"/>
          </w:tcPr>
          <w:p w14:paraId="533F9F80" w14:textId="77777777" w:rsidR="00EA3EAD" w:rsidRDefault="00EA3EAD" w:rsidP="00757523">
            <w:pPr>
              <w:rPr>
                <w:rFonts w:eastAsia="等线"/>
                <w:lang w:val="en-US"/>
              </w:rPr>
            </w:pPr>
          </w:p>
        </w:tc>
        <w:tc>
          <w:tcPr>
            <w:tcW w:w="2126" w:type="dxa"/>
            <w:shd w:val="clear" w:color="auto" w:fill="auto"/>
          </w:tcPr>
          <w:p w14:paraId="4AD6E20B" w14:textId="77777777" w:rsidR="00EA3EAD" w:rsidRDefault="00EA3EAD" w:rsidP="00757523">
            <w:pPr>
              <w:jc w:val="left"/>
              <w:rPr>
                <w:rFonts w:eastAsia="等线"/>
              </w:rPr>
            </w:pPr>
          </w:p>
        </w:tc>
        <w:tc>
          <w:tcPr>
            <w:tcW w:w="6095" w:type="dxa"/>
            <w:shd w:val="clear" w:color="auto" w:fill="auto"/>
          </w:tcPr>
          <w:p w14:paraId="30AA9318" w14:textId="77777777" w:rsidR="00EA3EAD" w:rsidRDefault="00EA3EAD" w:rsidP="00757523">
            <w:pPr>
              <w:overflowPunct/>
              <w:autoSpaceDE/>
              <w:autoSpaceDN/>
              <w:adjustRightInd/>
              <w:spacing w:after="180"/>
              <w:jc w:val="left"/>
              <w:textAlignment w:val="auto"/>
              <w:rPr>
                <w:rFonts w:eastAsia="等线"/>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等线"/>
              </w:rPr>
            </w:pPr>
          </w:p>
        </w:tc>
        <w:tc>
          <w:tcPr>
            <w:tcW w:w="2126" w:type="dxa"/>
            <w:shd w:val="clear" w:color="auto" w:fill="auto"/>
          </w:tcPr>
          <w:p w14:paraId="3C3F3A88" w14:textId="77777777" w:rsidR="00EA3EAD" w:rsidRDefault="00EA3EAD" w:rsidP="00757523">
            <w:pPr>
              <w:jc w:val="left"/>
              <w:rPr>
                <w:rFonts w:eastAsia="等线"/>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等线"/>
              </w:rPr>
            </w:pPr>
          </w:p>
        </w:tc>
        <w:tc>
          <w:tcPr>
            <w:tcW w:w="2126" w:type="dxa"/>
            <w:shd w:val="clear" w:color="auto" w:fill="auto"/>
          </w:tcPr>
          <w:p w14:paraId="4AE50AE2" w14:textId="77777777" w:rsidR="00EA3EAD" w:rsidRDefault="00EA3EAD" w:rsidP="00757523">
            <w:pPr>
              <w:jc w:val="left"/>
              <w:rPr>
                <w:rFonts w:eastAsia="等线"/>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Heading1"/>
        <w:rPr>
          <w:i/>
        </w:rPr>
      </w:pPr>
      <w:r>
        <w:rPr>
          <w:i/>
        </w:rPr>
        <w:lastRenderedPageBreak/>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Heading1"/>
      </w:pPr>
      <w:r>
        <w:t>7</w:t>
      </w:r>
      <w:r w:rsidR="00D41DDA">
        <w:t>. References</w:t>
      </w:r>
    </w:p>
    <w:p w14:paraId="0466448C" w14:textId="7EB1FCD5" w:rsidR="00C71169" w:rsidRDefault="00905271">
      <w:pPr>
        <w:pStyle w:val="Doc-title"/>
        <w:numPr>
          <w:ilvl w:val="0"/>
          <w:numId w:val="14"/>
        </w:numPr>
      </w:pPr>
      <w:r>
        <w:t>R2-2204740</w:t>
      </w:r>
      <w:r w:rsidR="00D41DDA">
        <w:tab/>
        <w:t>Discussion on mac-ContentionResolutionTimer in IoT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3"/>
      <w:footerReference w:type="default" r:id="rId14"/>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7E6D" w14:textId="77777777" w:rsidR="00AA1D28" w:rsidRDefault="00AA1D28">
      <w:pPr>
        <w:spacing w:after="0" w:line="240" w:lineRule="auto"/>
      </w:pPr>
      <w:r>
        <w:separator/>
      </w:r>
    </w:p>
  </w:endnote>
  <w:endnote w:type="continuationSeparator" w:id="0">
    <w:p w14:paraId="5269D24E" w14:textId="77777777" w:rsidR="00AA1D28" w:rsidRDefault="00AA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757523" w:rsidRDefault="0075752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089D" w14:textId="77777777" w:rsidR="00AA1D28" w:rsidRDefault="00AA1D28">
      <w:pPr>
        <w:spacing w:after="0" w:line="240" w:lineRule="auto"/>
      </w:pPr>
      <w:r>
        <w:separator/>
      </w:r>
    </w:p>
  </w:footnote>
  <w:footnote w:type="continuationSeparator" w:id="0">
    <w:p w14:paraId="2BEA7C90" w14:textId="77777777" w:rsidR="00AA1D28" w:rsidRDefault="00AA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757523" w:rsidRDefault="007575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宋体"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cn/deliberatel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5C77A-EF92-4994-9103-D64755DA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75</TotalTime>
  <Pages>15</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Nokia</cp:lastModifiedBy>
  <cp:revision>21</cp:revision>
  <cp:lastPrinted>2008-01-31T00:09:00Z</cp:lastPrinted>
  <dcterms:created xsi:type="dcterms:W3CDTF">2022-05-18T02:34:00Z</dcterms:created>
  <dcterms:modified xsi:type="dcterms:W3CDTF">2022-05-18T04:35:00Z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