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w:t>
      </w:r>
      <w:proofErr w:type="gramStart"/>
      <w:r>
        <w:rPr>
          <w:rFonts w:cs="Arial"/>
          <w:b/>
          <w:bCs/>
          <w:sz w:val="24"/>
          <w:lang w:val="en-US" w:eastAsia="en-US"/>
        </w:rPr>
        <w:t>e][</w:t>
      </w:r>
      <w:proofErr w:type="gramEnd"/>
      <w:r>
        <w:rPr>
          <w:rFonts w:cs="Arial"/>
          <w:b/>
          <w:bCs/>
          <w:sz w:val="24"/>
          <w:lang w:val="en-US" w:eastAsia="en-US"/>
        </w:rPr>
        <w:t xml:space="preserv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w:t>
      </w:r>
      <w:proofErr w:type="gramStart"/>
      <w:r>
        <w:t>e][</w:t>
      </w:r>
      <w:proofErr w:type="gramEnd"/>
      <w:r>
        <w:t>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B436E">
              <w:fldChar w:fldCharType="begin"/>
            </w:r>
            <w:r w:rsidR="001B436E">
              <w:instrText xml:space="preserve"> HYPERLINK "mailto:email@address.com" </w:instrText>
            </w:r>
            <w:r w:rsidR="001B436E">
              <w:fldChar w:fldCharType="separate"/>
            </w:r>
            <w:r>
              <w:rPr>
                <w:rFonts w:ascii="Calibri" w:eastAsia="Calibri" w:hAnsi="Calibri" w:cs="Calibri"/>
                <w:color w:val="0563C1"/>
                <w:sz w:val="22"/>
                <w:szCs w:val="22"/>
                <w:u w:val="single"/>
                <w:lang w:val="de-DE"/>
              </w:rPr>
              <w:t>email@address.com</w:t>
            </w:r>
            <w:r w:rsidR="001B436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for eMTC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w:t>
            </w:r>
            <w:proofErr w:type="gramStart"/>
            <w:r>
              <w:t>scenario ?</w:t>
            </w:r>
            <w:proofErr w:type="gramEnd"/>
            <w:r>
              <w:t xml:space="preserve">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we don’t think </w:t>
            </w:r>
            <w:proofErr w:type="gramStart"/>
            <w:r w:rsidRPr="00AD5C1A">
              <w:rPr>
                <w:lang w:val="en-US"/>
              </w:rPr>
              <w:t>it’s</w:t>
            </w:r>
            <w:proofErr w:type="gramEnd"/>
            <w:r w:rsidRPr="00AD5C1A">
              <w:rPr>
                <w:lang w:val="en-US"/>
              </w:rPr>
              <w:t xml:space="preserve"> legacy function in IoT. We have the following understandings</w:t>
            </w:r>
            <w:r>
              <w:rPr>
                <w:rFonts w:hint="eastAsia"/>
                <w:lang w:val="en-US"/>
              </w:rPr>
              <w:t>:</w:t>
            </w:r>
          </w:p>
          <w:p w14:paraId="448BE24A" w14:textId="77777777"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IoT,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just for saving such </w:t>
            </w:r>
            <w:proofErr w:type="gramStart"/>
            <w:r w:rsidRPr="00044FC0">
              <w:rPr>
                <w:sz w:val="18"/>
                <w:szCs w:val="18"/>
                <w:lang w:val="en-US"/>
              </w:rPr>
              <w:t>small time</w:t>
            </w:r>
            <w:proofErr w:type="gramEnd"/>
            <w:r w:rsidRPr="00044FC0">
              <w:rPr>
                <w:sz w:val="18"/>
                <w:szCs w:val="18"/>
                <w:lang w:val="en-US"/>
              </w:rPr>
              <w:t xml:space="preserv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等线"/>
              </w:rPr>
            </w:pPr>
            <w:r>
              <w:rPr>
                <w:rFonts w:eastAsia="等线"/>
              </w:rPr>
              <w:lastRenderedPageBreak/>
              <w:t>Nordic</w:t>
            </w:r>
          </w:p>
        </w:tc>
        <w:tc>
          <w:tcPr>
            <w:tcW w:w="2126" w:type="dxa"/>
            <w:shd w:val="clear" w:color="auto" w:fill="auto"/>
          </w:tcPr>
          <w:p w14:paraId="5E514712" w14:textId="0E5935A8" w:rsidR="008B4FC9" w:rsidRDefault="000851E6" w:rsidP="00044FC0">
            <w:pPr>
              <w:jc w:val="left"/>
              <w:rPr>
                <w:rFonts w:eastAsia="等线"/>
              </w:rPr>
            </w:pPr>
            <w:r>
              <w:rPr>
                <w:rFonts w:eastAsia="等线"/>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等线"/>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9"/>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9"/>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w:t>
      </w:r>
      <w:proofErr w:type="gramStart"/>
      <w:r>
        <w:t>e]</w:t>
      </w:r>
      <w:r>
        <w:rPr>
          <w:color w:val="000000"/>
        </w:rPr>
        <w:t>[</w:t>
      </w:r>
      <w:proofErr w:type="gramEnd"/>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w:t>
            </w:r>
            <w:proofErr w:type="gramStart"/>
            <w:r w:rsidRPr="002B40DD">
              <w:t>e]</w:t>
            </w:r>
            <w:r w:rsidRPr="006766EB">
              <w:rPr>
                <w:color w:val="000000"/>
              </w:rPr>
              <w:t>[</w:t>
            </w:r>
            <w:proofErr w:type="gramEnd"/>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 xml:space="preserve">We tend to think the </w:t>
            </w:r>
            <w:proofErr w:type="gramStart"/>
            <w:r>
              <w:rPr>
                <w:rFonts w:eastAsia="等线"/>
              </w:rPr>
              <w:t>above mentioned</w:t>
            </w:r>
            <w:proofErr w:type="gramEnd"/>
            <w:r>
              <w:rPr>
                <w:rFonts w:eastAsia="等线"/>
              </w:rPr>
              <w:t xml:space="preserve">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lastRenderedPageBreak/>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等线"/>
              </w:rPr>
            </w:pPr>
            <w:r>
              <w:rPr>
                <w:rFonts w:eastAsia="等线"/>
              </w:rPr>
              <w:lastRenderedPageBreak/>
              <w:t>Nordic</w:t>
            </w:r>
          </w:p>
        </w:tc>
        <w:tc>
          <w:tcPr>
            <w:tcW w:w="2126" w:type="dxa"/>
            <w:shd w:val="clear" w:color="auto" w:fill="auto"/>
          </w:tcPr>
          <w:p w14:paraId="62BAFCCE" w14:textId="58315B30" w:rsidR="000851E6" w:rsidRDefault="000851E6" w:rsidP="00044FC0">
            <w:pPr>
              <w:jc w:val="left"/>
              <w:rPr>
                <w:rFonts w:eastAsia="等线"/>
              </w:rPr>
            </w:pPr>
            <w:r>
              <w:rPr>
                <w:rFonts w:eastAsia="等线"/>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等线"/>
              </w:rPr>
            </w:pPr>
            <w:r>
              <w:rPr>
                <w:rFonts w:eastAsia="等线"/>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w:t>
      </w:r>
      <w:proofErr w:type="spellStart"/>
      <w:r w:rsidR="007A235F" w:rsidRPr="007A235F">
        <w:rPr>
          <w:b/>
          <w:color w:val="0070C0"/>
        </w:rPr>
        <w:t>ContentionResolutionTimer</w:t>
      </w:r>
      <w:proofErr w:type="spellEnd"/>
      <w:r w:rsidR="007A235F" w:rsidRPr="007A235F">
        <w:rPr>
          <w:b/>
          <w:color w:val="0070C0"/>
        </w:rPr>
        <w:t xml:space="preserve">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w:t>
      </w:r>
      <w:proofErr w:type="gramStart"/>
      <w:r>
        <w:t>e]</w:t>
      </w:r>
      <w:r>
        <w:rPr>
          <w:color w:val="000000"/>
        </w:rPr>
        <w:t>[</w:t>
      </w:r>
      <w:proofErr w:type="gramEnd"/>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lastRenderedPageBreak/>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ot needed in IoT NTN</w:t>
            </w:r>
            <w:r>
              <w:rPr>
                <w:rFonts w:eastAsia="等线" w:hint="eastAsia"/>
              </w:rPr>
              <w:t>.</w:t>
            </w:r>
            <w:r>
              <w:rPr>
                <w:rFonts w:eastAsia="等线"/>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等线"/>
              </w:rPr>
            </w:pPr>
            <w:r>
              <w:rPr>
                <w:rFonts w:eastAsia="等线"/>
              </w:rPr>
              <w:t>Nordic</w:t>
            </w:r>
          </w:p>
        </w:tc>
        <w:tc>
          <w:tcPr>
            <w:tcW w:w="2126" w:type="dxa"/>
            <w:shd w:val="clear" w:color="auto" w:fill="auto"/>
          </w:tcPr>
          <w:p w14:paraId="7BEAF31D" w14:textId="36DD788F" w:rsidR="0098552A" w:rsidRDefault="0098552A" w:rsidP="00044FC0">
            <w:pPr>
              <w:jc w:val="left"/>
              <w:rPr>
                <w:rFonts w:eastAsia="等线"/>
              </w:rPr>
            </w:pPr>
            <w:r>
              <w:rPr>
                <w:rFonts w:eastAsia="等线"/>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等线"/>
              </w:rPr>
            </w:pPr>
            <w:r>
              <w:rPr>
                <w:rFonts w:eastAsia="等线"/>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w:t>
      </w:r>
      <w:proofErr w:type="spellStart"/>
      <w:r w:rsidR="002F6D34" w:rsidRPr="002F6D34">
        <w:rPr>
          <w:color w:val="0070C0"/>
        </w:rPr>
        <w:t>ContentionResolutionTimer</w:t>
      </w:r>
      <w:proofErr w:type="spellEnd"/>
      <w:r w:rsidR="002F6D34" w:rsidRPr="002F6D34">
        <w:rPr>
          <w:color w:val="0070C0"/>
        </w:rPr>
        <w:t xml:space="preserve">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w:t>
      </w:r>
      <w:proofErr w:type="spellStart"/>
      <w:r w:rsidRPr="000B36FD">
        <w:rPr>
          <w:b/>
          <w:color w:val="0070C0"/>
        </w:rPr>
        <w:t>ContentionResolutionTimer</w:t>
      </w:r>
      <w:proofErr w:type="spellEnd"/>
      <w:r w:rsidRPr="000B36FD">
        <w:rPr>
          <w:b/>
          <w:color w:val="0070C0"/>
        </w:rPr>
        <w:t xml:space="preserve">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lastRenderedPageBreak/>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 xml:space="preserve">As discussed before in RAN2 117bis-e and pointed out by </w:t>
            </w:r>
            <w:proofErr w:type="gramStart"/>
            <w:r>
              <w:rPr>
                <w:rFonts w:eastAsia="等线"/>
              </w:rPr>
              <w:t>us,  this</w:t>
            </w:r>
            <w:proofErr w:type="gramEnd"/>
            <w:r>
              <w:rPr>
                <w:rFonts w:eastAsia="等线"/>
              </w:rPr>
              <w:t xml:space="preserve">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 xml:space="preserve">or </w:t>
            </w:r>
            <w:proofErr w:type="gramStart"/>
            <w:r>
              <w:rPr>
                <w:rFonts w:eastAsia="等线"/>
              </w:rPr>
              <w:t>now</w:t>
            </w:r>
            <w:proofErr w:type="gramEnd"/>
            <w:r>
              <w:rPr>
                <w:rFonts w:eastAsia="等线"/>
              </w:rPr>
              <w:t xml:space="preserve">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等线"/>
                <w:lang w:val="en-US"/>
              </w:rPr>
            </w:pPr>
            <w:r>
              <w:rPr>
                <w:rFonts w:eastAsia="等线"/>
                <w:lang w:val="en-US"/>
              </w:rPr>
              <w:t>Nordic</w:t>
            </w:r>
          </w:p>
        </w:tc>
        <w:tc>
          <w:tcPr>
            <w:tcW w:w="2126" w:type="dxa"/>
            <w:shd w:val="clear" w:color="auto" w:fill="auto"/>
          </w:tcPr>
          <w:p w14:paraId="7D77D3C3" w14:textId="30451358" w:rsidR="00737266" w:rsidRDefault="00737266" w:rsidP="00044FC0">
            <w:pPr>
              <w:jc w:val="left"/>
              <w:rPr>
                <w:rFonts w:eastAsia="等线"/>
                <w:lang w:val="en-US"/>
              </w:rPr>
            </w:pPr>
            <w:r>
              <w:rPr>
                <w:rFonts w:eastAsia="等线"/>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等线"/>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lastRenderedPageBreak/>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等线"/>
              </w:rPr>
            </w:pPr>
            <w:r>
              <w:rPr>
                <w:rFonts w:eastAsia="等线"/>
              </w:rPr>
              <w:t>Nordic</w:t>
            </w:r>
          </w:p>
        </w:tc>
        <w:tc>
          <w:tcPr>
            <w:tcW w:w="2126" w:type="dxa"/>
            <w:shd w:val="clear" w:color="auto" w:fill="auto"/>
          </w:tcPr>
          <w:p w14:paraId="13F3130E" w14:textId="6204C750" w:rsidR="00F95D77" w:rsidRDefault="00230B83" w:rsidP="00044FC0">
            <w:pPr>
              <w:jc w:val="left"/>
              <w:rPr>
                <w:rFonts w:eastAsia="等线"/>
              </w:rPr>
            </w:pPr>
            <w:r>
              <w:rPr>
                <w:rFonts w:eastAsia="等线"/>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a6"/>
        <w:rPr>
          <w:rFonts w:eastAsia="等线"/>
        </w:rPr>
      </w:pPr>
    </w:p>
    <w:p w14:paraId="745E04F2" w14:textId="77777777" w:rsidR="00E46A10" w:rsidRPr="00FF5BAF" w:rsidRDefault="00E46A10" w:rsidP="00E46A10">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lastRenderedPageBreak/>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等线"/>
              </w:rPr>
            </w:pPr>
            <w:r>
              <w:rPr>
                <w:rFonts w:eastAsia="等线"/>
              </w:rPr>
              <w:t>Nordic</w:t>
            </w:r>
          </w:p>
        </w:tc>
        <w:tc>
          <w:tcPr>
            <w:tcW w:w="2126" w:type="dxa"/>
            <w:shd w:val="clear" w:color="auto" w:fill="auto"/>
          </w:tcPr>
          <w:p w14:paraId="7C479FDB" w14:textId="184532E6" w:rsidR="00BE0245" w:rsidRDefault="00BE0245" w:rsidP="00BA5760">
            <w:pPr>
              <w:jc w:val="left"/>
              <w:rPr>
                <w:rFonts w:eastAsia="等线"/>
              </w:rPr>
            </w:pPr>
            <w:r>
              <w:rPr>
                <w:rFonts w:eastAsia="等线"/>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a6"/>
        <w:rPr>
          <w:rFonts w:eastAsia="等线"/>
        </w:rPr>
      </w:pPr>
    </w:p>
    <w:p w14:paraId="5B1526B0" w14:textId="77777777" w:rsidR="00DC667D" w:rsidRPr="00FF5BAF" w:rsidRDefault="00DC667D" w:rsidP="00DC667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2"/>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lastRenderedPageBreak/>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等线"/>
                <w:lang w:val="en-US"/>
              </w:rPr>
            </w:pPr>
            <w:r>
              <w:rPr>
                <w:rFonts w:eastAsia="等线"/>
                <w:lang w:val="en-US"/>
              </w:rPr>
              <w:t>Nordic</w:t>
            </w:r>
          </w:p>
        </w:tc>
        <w:tc>
          <w:tcPr>
            <w:tcW w:w="2126" w:type="dxa"/>
            <w:shd w:val="clear" w:color="auto" w:fill="auto"/>
          </w:tcPr>
          <w:p w14:paraId="58B37EB2" w14:textId="0CC6CB02" w:rsidR="007D53BC" w:rsidRDefault="007D53BC" w:rsidP="00044FC0">
            <w:pPr>
              <w:jc w:val="left"/>
              <w:rPr>
                <w:rFonts w:eastAsia="等线"/>
                <w:lang w:val="en-US"/>
              </w:rPr>
            </w:pPr>
            <w:r>
              <w:rPr>
                <w:rFonts w:eastAsia="等线"/>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w:t>
      </w:r>
      <w:proofErr w:type="spellStart"/>
      <w:r w:rsidRPr="0070657C">
        <w:rPr>
          <w:b/>
        </w:rPr>
        <w:t>ContentionResolutionTimer</w:t>
      </w:r>
      <w:proofErr w:type="spellEnd"/>
      <w:r w:rsidRPr="0070657C">
        <w:rPr>
          <w:b/>
        </w:rPr>
        <w:t xml:space="preserve">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w:t>
      </w:r>
      <w:proofErr w:type="spellStart"/>
      <w:r w:rsidRPr="0070657C">
        <w:rPr>
          <w:b/>
        </w:rPr>
        <w:t>ContentionResolutionTimer</w:t>
      </w:r>
      <w:proofErr w:type="spellEnd"/>
      <w:r w:rsidRPr="0070657C">
        <w:rPr>
          <w:b/>
        </w:rPr>
        <w:t xml:space="preserve">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lastRenderedPageBreak/>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w:t>
      </w:r>
      <w:proofErr w:type="spellStart"/>
      <w:r w:rsidRPr="001171D5">
        <w:t>ContentionResolutionTimer</w:t>
      </w:r>
      <w:proofErr w:type="spellEnd"/>
      <w:r w:rsidRPr="001171D5">
        <w:t xml:space="preserve">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w:t>
      </w:r>
      <w:proofErr w:type="spellStart"/>
      <w:r w:rsidR="003B0A25" w:rsidRPr="001171D5">
        <w:t>ContentionResolutionTimer</w:t>
      </w:r>
      <w:proofErr w:type="spellEnd"/>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w:t>
      </w:r>
      <w:proofErr w:type="spellStart"/>
      <w:r w:rsidR="00752E6F">
        <w:t>eNB</w:t>
      </w:r>
      <w:proofErr w:type="spellEnd"/>
      <w:r w:rsidR="00752E6F">
        <w:t xml:space="preserve"> RTT time</w:t>
      </w:r>
      <w:r w:rsidR="004771D2">
        <w:t xml:space="preserve"> before </w:t>
      </w:r>
      <w:r w:rsidR="004771D2" w:rsidRPr="001171D5">
        <w:t>mac-</w:t>
      </w:r>
      <w:proofErr w:type="spellStart"/>
      <w:r w:rsidR="004771D2" w:rsidRPr="001171D5">
        <w:t>ContentionResolutionTimer</w:t>
      </w:r>
      <w:proofErr w:type="spellEnd"/>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w:t>
      </w:r>
      <w:bookmarkStart w:id="8" w:name="_GoBack"/>
      <w:bookmarkEnd w:id="8"/>
      <w:r w:rsidR="008214CB" w:rsidRPr="008214CB">
        <w:t xml:space="preserv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w:t>
      </w:r>
      <w:proofErr w:type="spellStart"/>
      <w:r w:rsidRPr="0070657C">
        <w:rPr>
          <w:b/>
        </w:rPr>
        <w:t>ContentionResolutionTimer</w:t>
      </w:r>
      <w:proofErr w:type="spellEnd"/>
      <w:r w:rsidRPr="0070657C">
        <w:rPr>
          <w:b/>
        </w:rPr>
        <w:t xml:space="preserve">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7AA66B7E" w:rsidR="00835C59" w:rsidRDefault="00835C59" w:rsidP="00757523">
            <w:pPr>
              <w:rPr>
                <w:rFonts w:eastAsia="等线"/>
              </w:rPr>
            </w:pPr>
          </w:p>
        </w:tc>
        <w:tc>
          <w:tcPr>
            <w:tcW w:w="2126" w:type="dxa"/>
            <w:shd w:val="clear" w:color="auto" w:fill="auto"/>
          </w:tcPr>
          <w:p w14:paraId="37A5307C" w14:textId="5D76AB05" w:rsidR="00835C59" w:rsidRDefault="00835C59" w:rsidP="00757523">
            <w:pPr>
              <w:jc w:val="left"/>
              <w:rPr>
                <w:rFonts w:eastAsia="等线"/>
              </w:rPr>
            </w:pPr>
          </w:p>
        </w:tc>
        <w:tc>
          <w:tcPr>
            <w:tcW w:w="6095" w:type="dxa"/>
            <w:shd w:val="clear" w:color="auto" w:fill="auto"/>
          </w:tcPr>
          <w:p w14:paraId="5741D12C" w14:textId="2C8BCE89" w:rsidR="00835C59" w:rsidRDefault="00835C59" w:rsidP="0075752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0A7F30F2" w:rsidR="00835C59" w:rsidRDefault="00835C59" w:rsidP="00757523">
            <w:pPr>
              <w:rPr>
                <w:rFonts w:eastAsia="等线"/>
              </w:rPr>
            </w:pPr>
          </w:p>
        </w:tc>
        <w:tc>
          <w:tcPr>
            <w:tcW w:w="2126" w:type="dxa"/>
            <w:shd w:val="clear" w:color="auto" w:fill="auto"/>
          </w:tcPr>
          <w:p w14:paraId="7E2398ED" w14:textId="4C8558DA" w:rsidR="00835C59" w:rsidRDefault="00835C59" w:rsidP="00757523">
            <w:pPr>
              <w:jc w:val="left"/>
              <w:rPr>
                <w:rFonts w:eastAsia="等线"/>
              </w:rPr>
            </w:pPr>
          </w:p>
        </w:tc>
        <w:tc>
          <w:tcPr>
            <w:tcW w:w="6095" w:type="dxa"/>
            <w:shd w:val="clear" w:color="auto" w:fill="auto"/>
          </w:tcPr>
          <w:p w14:paraId="36AEA67F" w14:textId="1B126370" w:rsidR="00835C59" w:rsidRDefault="00835C59" w:rsidP="00757523">
            <w:pPr>
              <w:overflowPunct/>
              <w:autoSpaceDE/>
              <w:autoSpaceDN/>
              <w:adjustRightInd/>
              <w:spacing w:after="180"/>
              <w:jc w:val="left"/>
              <w:textAlignment w:val="auto"/>
              <w:rPr>
                <w:rFonts w:eastAsia="等线"/>
              </w:rPr>
            </w:pPr>
          </w:p>
        </w:tc>
      </w:tr>
      <w:tr w:rsidR="00835C59" w14:paraId="0C80C685" w14:textId="77777777" w:rsidTr="00757523">
        <w:tc>
          <w:tcPr>
            <w:tcW w:w="1413" w:type="dxa"/>
            <w:shd w:val="clear" w:color="auto" w:fill="auto"/>
          </w:tcPr>
          <w:p w14:paraId="6A73E025" w14:textId="32AE9217" w:rsidR="00835C59" w:rsidRDefault="00835C59" w:rsidP="00757523">
            <w:pPr>
              <w:rPr>
                <w:rFonts w:eastAsia="Malgun Gothic"/>
                <w:lang w:eastAsia="ko-KR"/>
              </w:rPr>
            </w:pPr>
          </w:p>
        </w:tc>
        <w:tc>
          <w:tcPr>
            <w:tcW w:w="2126" w:type="dxa"/>
            <w:shd w:val="clear" w:color="auto" w:fill="auto"/>
          </w:tcPr>
          <w:p w14:paraId="7A6AE619" w14:textId="6E274F99" w:rsidR="00835C59" w:rsidRDefault="00835C59" w:rsidP="00757523">
            <w:pPr>
              <w:jc w:val="left"/>
              <w:rPr>
                <w:rFonts w:eastAsia="Malgun Gothic"/>
                <w:lang w:eastAsia="ko-KR"/>
              </w:rPr>
            </w:pPr>
          </w:p>
        </w:tc>
        <w:tc>
          <w:tcPr>
            <w:tcW w:w="6095" w:type="dxa"/>
            <w:shd w:val="clear" w:color="auto" w:fill="auto"/>
          </w:tcPr>
          <w:p w14:paraId="720A342E" w14:textId="75259937" w:rsidR="00835C59" w:rsidRDefault="00835C59" w:rsidP="00757523">
            <w:pPr>
              <w:rPr>
                <w:rFonts w:eastAsia="等线"/>
              </w:rPr>
            </w:pPr>
          </w:p>
        </w:tc>
      </w:tr>
      <w:tr w:rsidR="00835C59" w14:paraId="57BFE035" w14:textId="77777777" w:rsidTr="00757523">
        <w:tc>
          <w:tcPr>
            <w:tcW w:w="1413" w:type="dxa"/>
            <w:shd w:val="clear" w:color="auto" w:fill="auto"/>
          </w:tcPr>
          <w:p w14:paraId="434C8EE5" w14:textId="6240E8FC" w:rsidR="00835C59" w:rsidRDefault="00835C59" w:rsidP="00757523">
            <w:pPr>
              <w:rPr>
                <w:rFonts w:eastAsia="等线"/>
              </w:rPr>
            </w:pPr>
          </w:p>
        </w:tc>
        <w:tc>
          <w:tcPr>
            <w:tcW w:w="2126" w:type="dxa"/>
            <w:shd w:val="clear" w:color="auto" w:fill="auto"/>
          </w:tcPr>
          <w:p w14:paraId="6B12B1F8" w14:textId="74DD20D1" w:rsidR="00835C59" w:rsidRDefault="00835C59" w:rsidP="00757523">
            <w:pPr>
              <w:jc w:val="left"/>
              <w:rPr>
                <w:rFonts w:eastAsia="等线"/>
              </w:rPr>
            </w:pPr>
          </w:p>
        </w:tc>
        <w:tc>
          <w:tcPr>
            <w:tcW w:w="6095" w:type="dxa"/>
            <w:shd w:val="clear" w:color="auto" w:fill="auto"/>
          </w:tcPr>
          <w:p w14:paraId="47425B93" w14:textId="3C146114" w:rsidR="00835C59" w:rsidRDefault="00835C59" w:rsidP="00757523">
            <w:pPr>
              <w:overflowPunct/>
              <w:autoSpaceDE/>
              <w:autoSpaceDN/>
              <w:adjustRightInd/>
              <w:spacing w:after="180"/>
              <w:jc w:val="left"/>
              <w:textAlignment w:val="auto"/>
              <w:rPr>
                <w:rFonts w:eastAsia="等线"/>
              </w:rPr>
            </w:pPr>
          </w:p>
        </w:tc>
      </w:tr>
      <w:tr w:rsidR="00835C59" w14:paraId="69FF3A38" w14:textId="77777777" w:rsidTr="00757523">
        <w:tc>
          <w:tcPr>
            <w:tcW w:w="1413" w:type="dxa"/>
            <w:shd w:val="clear" w:color="auto" w:fill="auto"/>
          </w:tcPr>
          <w:p w14:paraId="770927DE" w14:textId="77B6EF65" w:rsidR="00835C59" w:rsidRDefault="00835C59" w:rsidP="00757523">
            <w:pPr>
              <w:rPr>
                <w:rFonts w:eastAsia="等线"/>
                <w:lang w:val="en-US"/>
              </w:rPr>
            </w:pPr>
          </w:p>
        </w:tc>
        <w:tc>
          <w:tcPr>
            <w:tcW w:w="2126" w:type="dxa"/>
            <w:shd w:val="clear" w:color="auto" w:fill="auto"/>
          </w:tcPr>
          <w:p w14:paraId="354B6EF4" w14:textId="2BA86EFF" w:rsidR="00835C59" w:rsidRDefault="00835C59" w:rsidP="00757523">
            <w:pPr>
              <w:jc w:val="left"/>
              <w:rPr>
                <w:rFonts w:eastAsia="等线"/>
              </w:rPr>
            </w:pPr>
          </w:p>
        </w:tc>
        <w:tc>
          <w:tcPr>
            <w:tcW w:w="6095" w:type="dxa"/>
            <w:shd w:val="clear" w:color="auto" w:fill="auto"/>
          </w:tcPr>
          <w:p w14:paraId="29EC517F" w14:textId="6F36FD83" w:rsidR="00835C59" w:rsidRDefault="00835C59" w:rsidP="00757523">
            <w:pPr>
              <w:overflowPunct/>
              <w:autoSpaceDE/>
              <w:autoSpaceDN/>
              <w:adjustRightInd/>
              <w:spacing w:after="180"/>
              <w:jc w:val="left"/>
              <w:textAlignment w:val="auto"/>
              <w:rPr>
                <w:rFonts w:eastAsia="等线"/>
                <w:lang w:val="en-US"/>
              </w:rPr>
            </w:pPr>
          </w:p>
        </w:tc>
      </w:tr>
      <w:tr w:rsidR="00835C59" w14:paraId="02C15597" w14:textId="77777777" w:rsidTr="00757523">
        <w:tc>
          <w:tcPr>
            <w:tcW w:w="1413" w:type="dxa"/>
            <w:shd w:val="clear" w:color="auto" w:fill="auto"/>
          </w:tcPr>
          <w:p w14:paraId="7F696250" w14:textId="7E9F4E7C" w:rsidR="00835C59" w:rsidRDefault="00835C59" w:rsidP="00757523">
            <w:pPr>
              <w:rPr>
                <w:rFonts w:eastAsia="等线"/>
              </w:rPr>
            </w:pPr>
          </w:p>
        </w:tc>
        <w:tc>
          <w:tcPr>
            <w:tcW w:w="2126" w:type="dxa"/>
            <w:shd w:val="clear" w:color="auto" w:fill="auto"/>
          </w:tcPr>
          <w:p w14:paraId="08ED8D74" w14:textId="400AEFD3" w:rsidR="00835C59" w:rsidRDefault="00835C59" w:rsidP="00757523">
            <w:pPr>
              <w:jc w:val="left"/>
              <w:rPr>
                <w:rFonts w:eastAsia="等线"/>
              </w:rPr>
            </w:pPr>
          </w:p>
        </w:tc>
        <w:tc>
          <w:tcPr>
            <w:tcW w:w="6095" w:type="dxa"/>
            <w:shd w:val="clear" w:color="auto" w:fill="auto"/>
          </w:tcPr>
          <w:p w14:paraId="1C584E52" w14:textId="77777777" w:rsidR="00835C59" w:rsidRDefault="00835C59" w:rsidP="00757523">
            <w:pPr>
              <w:overflowPunct/>
              <w:autoSpaceDE/>
              <w:autoSpaceDN/>
              <w:adjustRightInd/>
              <w:spacing w:after="180"/>
              <w:jc w:val="left"/>
              <w:textAlignment w:val="auto"/>
            </w:pPr>
          </w:p>
        </w:tc>
      </w:tr>
      <w:tr w:rsidR="00835C59" w14:paraId="641631F3" w14:textId="77777777" w:rsidTr="00757523">
        <w:tc>
          <w:tcPr>
            <w:tcW w:w="1413" w:type="dxa"/>
            <w:shd w:val="clear" w:color="auto" w:fill="auto"/>
          </w:tcPr>
          <w:p w14:paraId="4DFD455E" w14:textId="67106CE9" w:rsidR="00835C59" w:rsidRDefault="00835C59" w:rsidP="00757523">
            <w:pPr>
              <w:rPr>
                <w:rFonts w:eastAsia="等线"/>
              </w:rPr>
            </w:pPr>
          </w:p>
        </w:tc>
        <w:tc>
          <w:tcPr>
            <w:tcW w:w="2126" w:type="dxa"/>
            <w:shd w:val="clear" w:color="auto" w:fill="auto"/>
          </w:tcPr>
          <w:p w14:paraId="085AF3E2" w14:textId="5FA56494" w:rsidR="00835C59" w:rsidRDefault="00835C59" w:rsidP="00757523">
            <w:pPr>
              <w:jc w:val="left"/>
              <w:rPr>
                <w:rFonts w:eastAsia="等线"/>
              </w:rPr>
            </w:pPr>
          </w:p>
        </w:tc>
        <w:tc>
          <w:tcPr>
            <w:tcW w:w="6095" w:type="dxa"/>
            <w:shd w:val="clear" w:color="auto" w:fill="auto"/>
          </w:tcPr>
          <w:p w14:paraId="244AC938" w14:textId="4092ED46" w:rsidR="00835C59" w:rsidRDefault="00835C59" w:rsidP="00757523">
            <w:pPr>
              <w:overflowPunct/>
              <w:autoSpaceDE/>
              <w:autoSpaceDN/>
              <w:adjustRightInd/>
              <w:spacing w:after="180"/>
              <w:jc w:val="left"/>
              <w:textAlignment w:val="auto"/>
            </w:pPr>
          </w:p>
        </w:tc>
      </w:tr>
    </w:tbl>
    <w:p w14:paraId="1AA55AF9" w14:textId="481F35FF" w:rsidR="00A13950" w:rsidRDefault="00A13950"/>
    <w:p w14:paraId="706745C9" w14:textId="387B1DBD" w:rsidR="00F47E94" w:rsidRDefault="00457A01">
      <w:r>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af2"/>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30"/>
              <w:rPr>
                <w:noProof/>
              </w:rPr>
            </w:pPr>
            <w:r w:rsidRPr="00B969A0">
              <w:rPr>
                <w:noProof/>
              </w:rPr>
              <w:lastRenderedPageBreak/>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9" w:author="OPPO (Haitao)" w:date="2022-05-18T10:28:00Z"/>
                <w:noProof/>
                <w:lang w:eastAsia="zh-CN"/>
              </w:rPr>
            </w:pPr>
            <w:ins w:id="10"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1"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A3EAD" w14:paraId="63EA9B4B" w14:textId="77777777" w:rsidTr="00757523">
        <w:tc>
          <w:tcPr>
            <w:tcW w:w="1413" w:type="dxa"/>
            <w:shd w:val="clear" w:color="auto" w:fill="auto"/>
          </w:tcPr>
          <w:p w14:paraId="282FB08B" w14:textId="77777777" w:rsidR="00EA3EAD" w:rsidRDefault="00EA3EAD" w:rsidP="00757523">
            <w:pPr>
              <w:rPr>
                <w:rFonts w:eastAsia="等线"/>
              </w:rPr>
            </w:pPr>
          </w:p>
        </w:tc>
        <w:tc>
          <w:tcPr>
            <w:tcW w:w="2126" w:type="dxa"/>
            <w:shd w:val="clear" w:color="auto" w:fill="auto"/>
          </w:tcPr>
          <w:p w14:paraId="48948BE7" w14:textId="77777777" w:rsidR="00EA3EAD" w:rsidRDefault="00EA3EAD" w:rsidP="00757523">
            <w:pPr>
              <w:jc w:val="left"/>
              <w:rPr>
                <w:rFonts w:eastAsia="等线"/>
              </w:rPr>
            </w:pPr>
          </w:p>
        </w:tc>
        <w:tc>
          <w:tcPr>
            <w:tcW w:w="6095" w:type="dxa"/>
            <w:shd w:val="clear" w:color="auto" w:fill="auto"/>
          </w:tcPr>
          <w:p w14:paraId="05C7FABB" w14:textId="77777777" w:rsidR="00EA3EAD" w:rsidRDefault="00EA3EAD" w:rsidP="00757523">
            <w:pPr>
              <w:overflowPunct/>
              <w:autoSpaceDE/>
              <w:autoSpaceDN/>
              <w:adjustRightInd/>
              <w:spacing w:after="180"/>
              <w:jc w:val="left"/>
              <w:textAlignment w:val="auto"/>
              <w:rPr>
                <w:rFonts w:eastAsia="PMingLiU"/>
                <w:lang w:eastAsia="zh-TW"/>
              </w:rPr>
            </w:pPr>
          </w:p>
        </w:tc>
      </w:tr>
      <w:tr w:rsidR="00EA3EAD" w14:paraId="07B9B8A7" w14:textId="77777777" w:rsidTr="00757523">
        <w:tc>
          <w:tcPr>
            <w:tcW w:w="1413" w:type="dxa"/>
            <w:shd w:val="clear" w:color="auto" w:fill="auto"/>
          </w:tcPr>
          <w:p w14:paraId="3A547166" w14:textId="77777777" w:rsidR="00EA3EAD" w:rsidRDefault="00EA3EAD" w:rsidP="00757523">
            <w:pPr>
              <w:rPr>
                <w:rFonts w:eastAsia="等线"/>
              </w:rPr>
            </w:pPr>
          </w:p>
        </w:tc>
        <w:tc>
          <w:tcPr>
            <w:tcW w:w="2126" w:type="dxa"/>
            <w:shd w:val="clear" w:color="auto" w:fill="auto"/>
          </w:tcPr>
          <w:p w14:paraId="548F3823" w14:textId="77777777" w:rsidR="00EA3EAD" w:rsidRDefault="00EA3EAD" w:rsidP="00757523">
            <w:pPr>
              <w:jc w:val="left"/>
              <w:rPr>
                <w:rFonts w:eastAsia="等线"/>
              </w:rPr>
            </w:pPr>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等线"/>
              </w:rPr>
            </w:pPr>
          </w:p>
        </w:tc>
      </w:tr>
      <w:tr w:rsidR="00EA3EAD" w14:paraId="059F3679" w14:textId="77777777" w:rsidTr="00757523">
        <w:tc>
          <w:tcPr>
            <w:tcW w:w="1413" w:type="dxa"/>
            <w:shd w:val="clear" w:color="auto" w:fill="auto"/>
          </w:tcPr>
          <w:p w14:paraId="7AED8960" w14:textId="77777777" w:rsidR="00EA3EAD" w:rsidRDefault="00EA3EAD" w:rsidP="00757523">
            <w:pPr>
              <w:rPr>
                <w:rFonts w:eastAsia="Malgun Gothic"/>
                <w:lang w:eastAsia="ko-KR"/>
              </w:rPr>
            </w:pPr>
          </w:p>
        </w:tc>
        <w:tc>
          <w:tcPr>
            <w:tcW w:w="2126" w:type="dxa"/>
            <w:shd w:val="clear" w:color="auto" w:fill="auto"/>
          </w:tcPr>
          <w:p w14:paraId="05BC1640" w14:textId="77777777" w:rsidR="00EA3EAD" w:rsidRDefault="00EA3EAD" w:rsidP="00757523">
            <w:pPr>
              <w:jc w:val="left"/>
              <w:rPr>
                <w:rFonts w:eastAsia="Malgun Gothic"/>
                <w:lang w:eastAsia="ko-KR"/>
              </w:rPr>
            </w:pPr>
          </w:p>
        </w:tc>
        <w:tc>
          <w:tcPr>
            <w:tcW w:w="6095" w:type="dxa"/>
            <w:shd w:val="clear" w:color="auto" w:fill="auto"/>
          </w:tcPr>
          <w:p w14:paraId="1BAE37CB" w14:textId="77777777" w:rsidR="00EA3EAD" w:rsidRDefault="00EA3EAD" w:rsidP="00757523">
            <w:pPr>
              <w:rPr>
                <w:rFonts w:eastAsia="等线"/>
              </w:rPr>
            </w:pPr>
          </w:p>
        </w:tc>
      </w:tr>
      <w:tr w:rsidR="00EA3EAD" w14:paraId="3942D058" w14:textId="77777777" w:rsidTr="00757523">
        <w:tc>
          <w:tcPr>
            <w:tcW w:w="1413" w:type="dxa"/>
            <w:shd w:val="clear" w:color="auto" w:fill="auto"/>
          </w:tcPr>
          <w:p w14:paraId="47F97D9F" w14:textId="77777777" w:rsidR="00EA3EAD" w:rsidRDefault="00EA3EAD" w:rsidP="00757523">
            <w:pPr>
              <w:rPr>
                <w:rFonts w:eastAsia="等线"/>
              </w:rPr>
            </w:pPr>
          </w:p>
        </w:tc>
        <w:tc>
          <w:tcPr>
            <w:tcW w:w="2126" w:type="dxa"/>
            <w:shd w:val="clear" w:color="auto" w:fill="auto"/>
          </w:tcPr>
          <w:p w14:paraId="49552968" w14:textId="77777777" w:rsidR="00EA3EAD" w:rsidRDefault="00EA3EAD" w:rsidP="00757523">
            <w:pPr>
              <w:jc w:val="left"/>
              <w:rPr>
                <w:rFonts w:eastAsia="等线"/>
              </w:rPr>
            </w:pPr>
          </w:p>
        </w:tc>
        <w:tc>
          <w:tcPr>
            <w:tcW w:w="6095" w:type="dxa"/>
            <w:shd w:val="clear" w:color="auto" w:fill="auto"/>
          </w:tcPr>
          <w:p w14:paraId="63226328" w14:textId="77777777" w:rsidR="00EA3EAD" w:rsidRDefault="00EA3EAD" w:rsidP="00757523">
            <w:pPr>
              <w:overflowPunct/>
              <w:autoSpaceDE/>
              <w:autoSpaceDN/>
              <w:adjustRightInd/>
              <w:spacing w:after="180"/>
              <w:jc w:val="left"/>
              <w:textAlignment w:val="auto"/>
              <w:rPr>
                <w:rFonts w:eastAsia="等线"/>
              </w:rPr>
            </w:pPr>
          </w:p>
        </w:tc>
      </w:tr>
      <w:tr w:rsidR="00EA3EAD" w14:paraId="1AD9C40E" w14:textId="77777777" w:rsidTr="00757523">
        <w:tc>
          <w:tcPr>
            <w:tcW w:w="1413" w:type="dxa"/>
            <w:shd w:val="clear" w:color="auto" w:fill="auto"/>
          </w:tcPr>
          <w:p w14:paraId="533F9F80" w14:textId="77777777" w:rsidR="00EA3EAD" w:rsidRDefault="00EA3EAD" w:rsidP="00757523">
            <w:pPr>
              <w:rPr>
                <w:rFonts w:eastAsia="等线"/>
                <w:lang w:val="en-US"/>
              </w:rPr>
            </w:pPr>
          </w:p>
        </w:tc>
        <w:tc>
          <w:tcPr>
            <w:tcW w:w="2126" w:type="dxa"/>
            <w:shd w:val="clear" w:color="auto" w:fill="auto"/>
          </w:tcPr>
          <w:p w14:paraId="4AD6E20B" w14:textId="77777777" w:rsidR="00EA3EAD" w:rsidRDefault="00EA3EAD" w:rsidP="00757523">
            <w:pPr>
              <w:jc w:val="left"/>
              <w:rPr>
                <w:rFonts w:eastAsia="等线"/>
              </w:rPr>
            </w:pPr>
          </w:p>
        </w:tc>
        <w:tc>
          <w:tcPr>
            <w:tcW w:w="6095" w:type="dxa"/>
            <w:shd w:val="clear" w:color="auto" w:fill="auto"/>
          </w:tcPr>
          <w:p w14:paraId="30AA9318" w14:textId="77777777" w:rsidR="00EA3EAD" w:rsidRDefault="00EA3EAD" w:rsidP="00757523">
            <w:pPr>
              <w:overflowPunct/>
              <w:autoSpaceDE/>
              <w:autoSpaceDN/>
              <w:adjustRightInd/>
              <w:spacing w:after="180"/>
              <w:jc w:val="left"/>
              <w:textAlignment w:val="auto"/>
              <w:rPr>
                <w:rFonts w:eastAsia="等线"/>
                <w:lang w:val="en-US"/>
              </w:rPr>
            </w:pPr>
          </w:p>
        </w:tc>
      </w:tr>
      <w:tr w:rsidR="00EA3EAD" w14:paraId="25C6028B" w14:textId="77777777" w:rsidTr="00757523">
        <w:tc>
          <w:tcPr>
            <w:tcW w:w="1413" w:type="dxa"/>
            <w:shd w:val="clear" w:color="auto" w:fill="auto"/>
          </w:tcPr>
          <w:p w14:paraId="2F4319BD" w14:textId="77777777" w:rsidR="00EA3EAD" w:rsidRDefault="00EA3EAD" w:rsidP="00757523">
            <w:pPr>
              <w:rPr>
                <w:rFonts w:eastAsia="等线"/>
              </w:rPr>
            </w:pPr>
          </w:p>
        </w:tc>
        <w:tc>
          <w:tcPr>
            <w:tcW w:w="2126" w:type="dxa"/>
            <w:shd w:val="clear" w:color="auto" w:fill="auto"/>
          </w:tcPr>
          <w:p w14:paraId="3C3F3A88" w14:textId="77777777" w:rsidR="00EA3EAD" w:rsidRDefault="00EA3EAD" w:rsidP="00757523">
            <w:pPr>
              <w:jc w:val="left"/>
              <w:rPr>
                <w:rFonts w:eastAsia="等线"/>
              </w:rPr>
            </w:pP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等线"/>
              </w:rPr>
            </w:pPr>
          </w:p>
        </w:tc>
        <w:tc>
          <w:tcPr>
            <w:tcW w:w="2126" w:type="dxa"/>
            <w:shd w:val="clear" w:color="auto" w:fill="auto"/>
          </w:tcPr>
          <w:p w14:paraId="4AE50AE2" w14:textId="77777777" w:rsidR="00EA3EAD" w:rsidRDefault="00EA3EAD" w:rsidP="00757523">
            <w:pPr>
              <w:jc w:val="left"/>
              <w:rPr>
                <w:rFonts w:eastAsia="等线"/>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1"/>
        <w:rPr>
          <w:i/>
        </w:rPr>
      </w:pPr>
      <w:r>
        <w:rPr>
          <w:i/>
        </w:rPr>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1"/>
      </w:pPr>
      <w:r>
        <w:lastRenderedPageBreak/>
        <w:t>7</w:t>
      </w:r>
      <w:r w:rsidR="00D41DDA">
        <w:t>. References</w:t>
      </w:r>
    </w:p>
    <w:p w14:paraId="0466448C" w14:textId="7EB1FCD5" w:rsidR="00C71169" w:rsidRDefault="00905271">
      <w:pPr>
        <w:pStyle w:val="Doc-title"/>
        <w:numPr>
          <w:ilvl w:val="0"/>
          <w:numId w:val="14"/>
        </w:numPr>
      </w:pPr>
      <w:r>
        <w:t>R2-2204740</w:t>
      </w:r>
      <w:r w:rsidR="00D41DDA">
        <w:tab/>
        <w:t>Discussion on mac-</w:t>
      </w:r>
      <w:proofErr w:type="spellStart"/>
      <w:r w:rsidR="00D41DDA">
        <w:t>ContentionResolutionTimer</w:t>
      </w:r>
      <w:proofErr w:type="spellEnd"/>
      <w:r w:rsidR="00D41DDA">
        <w:t xml:space="preserve"> in IoT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A70B2" w14:textId="77777777" w:rsidR="008B33B9" w:rsidRDefault="008B33B9">
      <w:pPr>
        <w:spacing w:after="0" w:line="240" w:lineRule="auto"/>
      </w:pPr>
      <w:r>
        <w:separator/>
      </w:r>
    </w:p>
  </w:endnote>
  <w:endnote w:type="continuationSeparator" w:id="0">
    <w:p w14:paraId="761FD304" w14:textId="77777777" w:rsidR="008B33B9" w:rsidRDefault="008B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DE6E" w14:textId="77777777" w:rsidR="00757523" w:rsidRDefault="00757523">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8519" w14:textId="77777777" w:rsidR="008B33B9" w:rsidRDefault="008B33B9">
      <w:pPr>
        <w:spacing w:after="0" w:line="240" w:lineRule="auto"/>
      </w:pPr>
      <w:r>
        <w:separator/>
      </w:r>
    </w:p>
  </w:footnote>
  <w:footnote w:type="continuationSeparator" w:id="0">
    <w:p w14:paraId="55AB091E" w14:textId="77777777" w:rsidR="008B33B9" w:rsidRDefault="008B3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4CDB" w14:textId="77777777" w:rsidR="00757523" w:rsidRDefault="007575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5"/>
  </w:num>
  <w:num w:numId="6">
    <w:abstractNumId w:val="11"/>
  </w:num>
  <w:num w:numId="7">
    <w:abstractNumId w:val="12"/>
  </w:num>
  <w:num w:numId="8">
    <w:abstractNumId w:val="5"/>
  </w:num>
  <w:num w:numId="9">
    <w:abstractNumId w:val="14"/>
  </w:num>
  <w:num w:numId="10">
    <w:abstractNumId w:val="13"/>
  </w:num>
  <w:num w:numId="11">
    <w:abstractNumId w:val="3"/>
  </w:num>
  <w:num w:numId="12">
    <w:abstractNumId w:val="8"/>
  </w:num>
  <w:num w:numId="13">
    <w:abstractNumId w:val="9"/>
  </w:num>
  <w:num w:numId="14">
    <w:abstractNumId w:val="4"/>
  </w:num>
  <w:num w:numId="15">
    <w:abstractNumId w:val="7"/>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ict.cn/deliberately"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5C77A-EF92-4994-9103-D64755DA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14</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 (Haitao)</cp:lastModifiedBy>
  <cp:revision>4</cp:revision>
  <cp:lastPrinted>2008-01-31T00:09:00Z</cp:lastPrinted>
  <dcterms:created xsi:type="dcterms:W3CDTF">2022-05-18T02:34:00Z</dcterms:created>
  <dcterms:modified xsi:type="dcterms:W3CDTF">2022-05-18T02:42:00Z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