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63101B7B" w14:textId="3816B10E" w:rsidR="00AD72EC" w:rsidRDefault="00294B22" w:rsidP="00432F04">
      <w:pPr>
        <w:pStyle w:val="a9"/>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af5"/>
          </w:rPr>
          <w:t>R2-2204510</w:t>
        </w:r>
      </w:hyperlink>
      <w:r w:rsidRPr="002B40DD">
        <w:t xml:space="preserve">, </w:t>
      </w:r>
      <w:hyperlink r:id="rId12" w:history="1">
        <w:r w:rsidRPr="001622E6">
          <w:rPr>
            <w:rStyle w:val="af5"/>
          </w:rPr>
          <w:t>R2-2204527</w:t>
        </w:r>
      </w:hyperlink>
      <w:r w:rsidRPr="002B40DD">
        <w:t xml:space="preserve">, </w:t>
      </w:r>
      <w:hyperlink r:id="rId13" w:history="1">
        <w:r w:rsidRPr="001622E6">
          <w:rPr>
            <w:rStyle w:val="af5"/>
          </w:rPr>
          <w:t>R2-2204529</w:t>
        </w:r>
      </w:hyperlink>
      <w:r w:rsidRPr="002B40DD">
        <w:t xml:space="preserve">, </w:t>
      </w:r>
      <w:hyperlink r:id="rId14" w:history="1">
        <w:r w:rsidRPr="001622E6">
          <w:rPr>
            <w:rStyle w:val="af5"/>
          </w:rPr>
          <w:t>R2-2205869</w:t>
        </w:r>
      </w:hyperlink>
      <w:r w:rsidRPr="002B40DD">
        <w:t xml:space="preserve">, </w:t>
      </w:r>
      <w:hyperlink r:id="rId15" w:history="1">
        <w:r w:rsidRPr="001622E6">
          <w:rPr>
            <w:rStyle w:val="af5"/>
          </w:rPr>
          <w:t>R2-2205520</w:t>
        </w:r>
      </w:hyperlink>
      <w:r w:rsidRPr="002B40DD">
        <w:t xml:space="preserve">, </w:t>
      </w:r>
      <w:hyperlink r:id="rId16" w:history="1">
        <w:r w:rsidRPr="001622E6">
          <w:rPr>
            <w:rStyle w:val="af5"/>
          </w:rPr>
          <w:t>R2-2205618</w:t>
        </w:r>
      </w:hyperlink>
      <w:r w:rsidRPr="002B40DD">
        <w:t xml:space="preserve">, </w:t>
      </w:r>
      <w:hyperlink r:id="rId17" w:history="1">
        <w:r w:rsidRPr="001622E6">
          <w:rPr>
            <w:rStyle w:val="af5"/>
          </w:rPr>
          <w:t>R2-2205867</w:t>
        </w:r>
      </w:hyperlink>
      <w:r w:rsidRPr="002B40DD">
        <w:t xml:space="preserve">, </w:t>
      </w:r>
      <w:hyperlink r:id="rId18" w:history="1">
        <w:r w:rsidRPr="001622E6">
          <w:rPr>
            <w:rStyle w:val="af5"/>
          </w:rPr>
          <w:t>R2-2205868</w:t>
        </w:r>
      </w:hyperlink>
      <w:r w:rsidRPr="002B40DD">
        <w:t xml:space="preserve">, </w:t>
      </w:r>
      <w:hyperlink r:id="rId19" w:history="1">
        <w:r w:rsidRPr="001622E6">
          <w:rPr>
            <w:rStyle w:val="af5"/>
          </w:rPr>
          <w:t>R2-2205992</w:t>
        </w:r>
      </w:hyperlink>
      <w:r w:rsidRPr="002B40DD">
        <w:t xml:space="preserve">, </w:t>
      </w:r>
      <w:hyperlink r:id="rId20" w:history="1">
        <w:r w:rsidRPr="001622E6">
          <w:rPr>
            <w:rStyle w:val="af5"/>
          </w:rPr>
          <w:t>R2-2205993</w:t>
        </w:r>
      </w:hyperlink>
      <w:r w:rsidRPr="002B40DD">
        <w:t xml:space="preserve">, </w:t>
      </w:r>
      <w:hyperlink r:id="rId21" w:history="1">
        <w:r w:rsidRPr="001622E6">
          <w:rPr>
            <w:rStyle w:val="af5"/>
          </w:rPr>
          <w:t>R2-2206049</w:t>
        </w:r>
      </w:hyperlink>
      <w:r w:rsidRPr="002B40DD">
        <w:t xml:space="preserve">, </w:t>
      </w:r>
      <w:hyperlink r:id="rId22" w:history="1">
        <w:r w:rsidRPr="001622E6">
          <w:rPr>
            <w:rStyle w:val="af5"/>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a9"/>
        <w:rPr>
          <w:rFonts w:cs="Arial"/>
        </w:rPr>
      </w:pPr>
    </w:p>
    <w:p w14:paraId="7C67E309" w14:textId="77777777" w:rsidR="00294B22" w:rsidRDefault="00294B22" w:rsidP="00294B22">
      <w:pPr>
        <w:pStyle w:val="a9"/>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a9"/>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FE6EE9" w:rsidRDefault="00761BED" w:rsidP="002A6E60">
            <w:pPr>
              <w:spacing w:before="120" w:after="120"/>
              <w:jc w:val="center"/>
              <w:rPr>
                <w:sz w:val="22"/>
                <w:szCs w:val="22"/>
                <w:lang w:val="en-US" w:eastAsia="zh-CN"/>
              </w:rPr>
            </w:pPr>
          </w:p>
        </w:tc>
        <w:tc>
          <w:tcPr>
            <w:tcW w:w="7180" w:type="dxa"/>
            <w:tcMar>
              <w:top w:w="0" w:type="dxa"/>
              <w:left w:w="108" w:type="dxa"/>
              <w:bottom w:w="0" w:type="dxa"/>
              <w:right w:w="108" w:type="dxa"/>
            </w:tcMar>
            <w:vAlign w:val="center"/>
          </w:tcPr>
          <w:p w14:paraId="19AF1E60" w14:textId="77777777" w:rsidR="00761BED" w:rsidRPr="00FE6EE9" w:rsidRDefault="00761BED" w:rsidP="002A6E60">
            <w:pPr>
              <w:spacing w:before="120" w:after="120"/>
              <w:jc w:val="center"/>
              <w:rPr>
                <w:sz w:val="22"/>
                <w:szCs w:val="22"/>
                <w:lang w:val="en-US" w:eastAsia="zh-CN"/>
              </w:rPr>
            </w:pPr>
          </w:p>
        </w:tc>
      </w:tr>
    </w:tbl>
    <w:p w14:paraId="7171173E" w14:textId="7521E7D4" w:rsidR="00294B22" w:rsidRDefault="00294B22" w:rsidP="00432F04">
      <w:pPr>
        <w:pStyle w:val="a9"/>
        <w:rPr>
          <w:rFonts w:cs="Arial"/>
        </w:rPr>
      </w:pPr>
    </w:p>
    <w:p w14:paraId="752DE3C7" w14:textId="77777777" w:rsidR="00300DCF" w:rsidRPr="00150284" w:rsidRDefault="00300DCF" w:rsidP="00300DCF">
      <w:pPr>
        <w:pStyle w:val="a9"/>
        <w:rPr>
          <w:rFonts w:cs="Arial"/>
        </w:rPr>
      </w:pPr>
      <w:r w:rsidRPr="00150284">
        <w:rPr>
          <w:rFonts w:cs="Arial"/>
        </w:rPr>
        <w:t>The following documents were treated:</w:t>
      </w:r>
    </w:p>
    <w:p w14:paraId="131CE0AF" w14:textId="3DA5245D" w:rsidR="00006D62" w:rsidRPr="007A07B6" w:rsidRDefault="0082397F" w:rsidP="00006D62">
      <w:pPr>
        <w:pStyle w:val="Doc-title"/>
      </w:pPr>
      <w:hyperlink r:id="rId23" w:history="1">
        <w:r w:rsidR="00006D62" w:rsidRPr="001622E6">
          <w:rPr>
            <w:rStyle w:val="af5"/>
          </w:rPr>
          <w:t>R2-2204510</w:t>
        </w:r>
      </w:hyperlink>
      <w:r w:rsidR="00006D62" w:rsidRPr="007A07B6">
        <w:tab/>
        <w:t>LS on system information extensions for minimization of service interruption (MINT) (</w:t>
      </w:r>
      <w:hyperlink r:id="rId24" w:history="1">
        <w:r w:rsidR="00006D62" w:rsidRPr="001622E6">
          <w:rPr>
            <w:rStyle w:val="af5"/>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82397F" w:rsidP="00006D62">
      <w:pPr>
        <w:pStyle w:val="Doc-title"/>
      </w:pPr>
      <w:hyperlink r:id="rId25" w:history="1">
        <w:r w:rsidR="00006D62" w:rsidRPr="001622E6">
          <w:rPr>
            <w:rStyle w:val="af5"/>
          </w:rPr>
          <w:t>R2-2204527</w:t>
        </w:r>
      </w:hyperlink>
      <w:r w:rsidR="00006D62" w:rsidRPr="007A07B6">
        <w:tab/>
        <w:t>Reply LS on Reply LS on MINT functionality for Disaster Roaming (</w:t>
      </w:r>
      <w:hyperlink r:id="rId26" w:history="1">
        <w:r w:rsidR="00006D62" w:rsidRPr="001622E6">
          <w:rPr>
            <w:rStyle w:val="af5"/>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82397F" w:rsidP="00006D62">
      <w:pPr>
        <w:pStyle w:val="Doc-title"/>
      </w:pPr>
      <w:hyperlink r:id="rId27" w:history="1">
        <w:r w:rsidR="00006D62" w:rsidRPr="001622E6">
          <w:rPr>
            <w:rStyle w:val="af5"/>
          </w:rPr>
          <w:t>R2-2204529</w:t>
        </w:r>
      </w:hyperlink>
      <w:r w:rsidR="00006D62" w:rsidRPr="007A07B6">
        <w:tab/>
        <w:t>LS on MINT functionality for Disaster Roaming (</w:t>
      </w:r>
      <w:hyperlink r:id="rId28" w:history="1">
        <w:r w:rsidR="00006D62" w:rsidRPr="001622E6">
          <w:rPr>
            <w:rStyle w:val="af5"/>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82397F" w:rsidP="00006D62">
      <w:pPr>
        <w:pStyle w:val="Doc-title"/>
      </w:pPr>
      <w:hyperlink r:id="rId29" w:history="1">
        <w:r w:rsidR="00006D62" w:rsidRPr="001622E6">
          <w:rPr>
            <w:rStyle w:val="af5"/>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82397F" w:rsidP="00006D62">
      <w:pPr>
        <w:pStyle w:val="Doc-title"/>
      </w:pPr>
      <w:hyperlink r:id="rId30" w:history="1">
        <w:r w:rsidR="00006D62" w:rsidRPr="001622E6">
          <w:rPr>
            <w:rStyle w:val="af5"/>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82397F" w:rsidP="00006D62">
      <w:pPr>
        <w:pStyle w:val="Doc-title"/>
      </w:pPr>
      <w:hyperlink r:id="rId31" w:history="1">
        <w:r w:rsidR="00006D62" w:rsidRPr="001622E6">
          <w:rPr>
            <w:rStyle w:val="af5"/>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82397F" w:rsidP="00006D62">
      <w:pPr>
        <w:pStyle w:val="Doc-title"/>
      </w:pPr>
      <w:hyperlink r:id="rId32" w:history="1">
        <w:r w:rsidR="00006D62" w:rsidRPr="001622E6">
          <w:rPr>
            <w:rStyle w:val="af5"/>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82397F" w:rsidP="00006D62">
      <w:pPr>
        <w:pStyle w:val="Doc-title"/>
      </w:pPr>
      <w:hyperlink r:id="rId33" w:history="1">
        <w:r w:rsidR="00006D62" w:rsidRPr="001622E6">
          <w:rPr>
            <w:rStyle w:val="af5"/>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82397F" w:rsidP="00006D62">
      <w:pPr>
        <w:pStyle w:val="Doc-title"/>
      </w:pPr>
      <w:hyperlink r:id="rId34" w:history="1">
        <w:r w:rsidR="00006D62" w:rsidRPr="001622E6">
          <w:rPr>
            <w:rStyle w:val="af5"/>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82397F" w:rsidP="00006D62">
      <w:pPr>
        <w:pStyle w:val="Doc-title"/>
      </w:pPr>
      <w:hyperlink r:id="rId35" w:history="1">
        <w:r w:rsidR="00006D62" w:rsidRPr="001622E6">
          <w:rPr>
            <w:rStyle w:val="af5"/>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82397F" w:rsidP="00006D62">
      <w:pPr>
        <w:pStyle w:val="Doc-title"/>
      </w:pPr>
      <w:hyperlink r:id="rId36" w:history="1">
        <w:r w:rsidR="00006D62" w:rsidRPr="001622E6">
          <w:rPr>
            <w:rStyle w:val="af5"/>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82397F" w:rsidP="00006D62">
      <w:pPr>
        <w:pStyle w:val="Doc-title"/>
      </w:pPr>
      <w:hyperlink r:id="rId37" w:history="1">
        <w:r w:rsidR="00006D62" w:rsidRPr="001622E6">
          <w:rPr>
            <w:rStyle w:val="af5"/>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a9"/>
        <w:rPr>
          <w:rFonts w:cs="Arial"/>
        </w:rPr>
      </w:pPr>
    </w:p>
    <w:p w14:paraId="2C2507FC" w14:textId="27167136" w:rsidR="005E5C4E" w:rsidRDefault="00230D18" w:rsidP="00B94E76">
      <w:pPr>
        <w:pStyle w:val="1"/>
      </w:pPr>
      <w:bookmarkStart w:id="1" w:name="_Ref178064866"/>
      <w:r>
        <w:t>2</w:t>
      </w:r>
      <w:r>
        <w:tab/>
      </w:r>
      <w:r w:rsidR="004000E8" w:rsidRPr="00CE0424">
        <w:t>Discussion</w:t>
      </w:r>
      <w:bookmarkEnd w:id="1"/>
    </w:p>
    <w:p w14:paraId="3740C24C" w14:textId="00836CA4" w:rsidR="00FA1554" w:rsidRPr="00FA1554" w:rsidRDefault="00FA1554" w:rsidP="00DF1A7A">
      <w:pPr>
        <w:pStyle w:val="21"/>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82397F" w:rsidP="005849E2">
      <w:pPr>
        <w:pStyle w:val="Doc-title"/>
      </w:pPr>
      <w:hyperlink r:id="rId38" w:history="1">
        <w:r w:rsidR="005849E2" w:rsidRPr="001622E6">
          <w:rPr>
            <w:rStyle w:val="af5"/>
          </w:rPr>
          <w:t>R2-2204510</w:t>
        </w:r>
      </w:hyperlink>
      <w:r w:rsidR="005849E2" w:rsidRPr="002B40DD">
        <w:tab/>
        <w:t>LS on system information extensions for minimization of service interruption (MINT) (</w:t>
      </w:r>
      <w:hyperlink r:id="rId39" w:history="1">
        <w:r w:rsidR="005849E2" w:rsidRPr="001622E6">
          <w:rPr>
            <w:rStyle w:val="af5"/>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82397F" w:rsidP="005849E2">
      <w:pPr>
        <w:pStyle w:val="Doc-title"/>
      </w:pPr>
      <w:hyperlink r:id="rId40" w:history="1">
        <w:r w:rsidR="005849E2" w:rsidRPr="001622E6">
          <w:rPr>
            <w:rStyle w:val="af5"/>
          </w:rPr>
          <w:t>R2-2204527</w:t>
        </w:r>
      </w:hyperlink>
      <w:r w:rsidR="005849E2" w:rsidRPr="002B40DD">
        <w:tab/>
        <w:t>Reply LS on Reply LS on MINT functionality for Disaster Roaming (</w:t>
      </w:r>
      <w:hyperlink r:id="rId41" w:history="1">
        <w:r w:rsidR="005849E2" w:rsidRPr="001622E6">
          <w:rPr>
            <w:rStyle w:val="af5"/>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82397F" w:rsidP="005849E2">
      <w:pPr>
        <w:pStyle w:val="Doc-title"/>
      </w:pPr>
      <w:hyperlink r:id="rId42" w:history="1">
        <w:r w:rsidR="005849E2" w:rsidRPr="001622E6">
          <w:rPr>
            <w:rStyle w:val="af5"/>
          </w:rPr>
          <w:t>R2-2204529</w:t>
        </w:r>
      </w:hyperlink>
      <w:r w:rsidR="005849E2" w:rsidRPr="002B40DD">
        <w:tab/>
        <w:t>LS on MINT functionality for Disaster Roaming (</w:t>
      </w:r>
      <w:hyperlink r:id="rId43" w:history="1">
        <w:r w:rsidR="005849E2" w:rsidRPr="001622E6">
          <w:rPr>
            <w:rStyle w:val="af5"/>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af5"/>
          </w:rPr>
          <w:t>R2-2204510</w:t>
        </w:r>
      </w:hyperlink>
      <w:r>
        <w:t xml:space="preserve">, </w:t>
      </w:r>
      <w:hyperlink r:id="rId45" w:history="1">
        <w:r w:rsidRPr="001622E6">
          <w:rPr>
            <w:rStyle w:val="af5"/>
          </w:rPr>
          <w:t>R2-2204527</w:t>
        </w:r>
      </w:hyperlink>
      <w:r>
        <w:t xml:space="preserve">, and </w:t>
      </w:r>
      <w:hyperlink r:id="rId46" w:history="1">
        <w:r w:rsidRPr="001622E6">
          <w:rPr>
            <w:rStyle w:val="af5"/>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21"/>
      </w:pPr>
      <w:r>
        <w:t>2.</w:t>
      </w:r>
      <w:r w:rsidR="00557103">
        <w:t>2</w:t>
      </w:r>
      <w:r>
        <w:tab/>
      </w:r>
      <w:r w:rsidR="002F2789">
        <w:t xml:space="preserve">Corrections in </w:t>
      </w:r>
      <w:hyperlink r:id="rId47" w:history="1">
        <w:r w:rsidR="005849E2" w:rsidRPr="001622E6">
          <w:rPr>
            <w:rStyle w:val="af5"/>
          </w:rPr>
          <w:t>R2-2206049</w:t>
        </w:r>
      </w:hyperlink>
      <w:r w:rsidR="005849E2">
        <w:t xml:space="preserve"> and </w:t>
      </w:r>
      <w:hyperlink r:id="rId48" w:history="1">
        <w:r w:rsidR="005849E2" w:rsidRPr="001622E6">
          <w:rPr>
            <w:rStyle w:val="af5"/>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82397F" w:rsidP="000A08D6">
      <w:pPr>
        <w:pStyle w:val="Doc-title"/>
      </w:pPr>
      <w:hyperlink r:id="rId49" w:history="1">
        <w:r w:rsidR="000A08D6" w:rsidRPr="001622E6">
          <w:rPr>
            <w:rStyle w:val="af5"/>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82397F" w:rsidP="000A08D6">
      <w:pPr>
        <w:pStyle w:val="Doc-title"/>
      </w:pPr>
      <w:hyperlink r:id="rId50" w:history="1">
        <w:r w:rsidR="000A08D6" w:rsidRPr="001622E6">
          <w:rPr>
            <w:rStyle w:val="af5"/>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f4"/>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677FA7" w:rsidRPr="000005B0" w14:paraId="746D57D3" w14:textId="77777777" w:rsidTr="000A08D6">
        <w:tc>
          <w:tcPr>
            <w:tcW w:w="1219" w:type="dxa"/>
          </w:tcPr>
          <w:p w14:paraId="187A55A7" w14:textId="15FAF52B" w:rsidR="00677FA7" w:rsidRPr="000F0F0B" w:rsidRDefault="00677FA7" w:rsidP="00677FA7">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5D60FCEF" w14:textId="77777777" w:rsidR="00677FA7" w:rsidRDefault="00677FA7" w:rsidP="00677FA7">
            <w:pPr>
              <w:spacing w:after="0"/>
              <w:jc w:val="both"/>
              <w:rPr>
                <w:rFonts w:eastAsia="Yu Mincho"/>
                <w:noProof/>
              </w:rPr>
            </w:pPr>
            <w:r>
              <w:rPr>
                <w:noProof/>
              </w:rPr>
              <w:drawing>
                <wp:inline distT="0" distB="0" distL="0" distR="0" wp14:anchorId="2652D1A3" wp14:editId="52411662">
                  <wp:extent cx="4984750" cy="2984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4750" cy="298450"/>
                          </a:xfrm>
                          <a:prstGeom prst="rect">
                            <a:avLst/>
                          </a:prstGeom>
                        </pic:spPr>
                      </pic:pic>
                    </a:graphicData>
                  </a:graphic>
                </wp:inline>
              </w:drawing>
            </w:r>
          </w:p>
          <w:p w14:paraId="0495731A" w14:textId="6CD44473" w:rsidR="00677FA7" w:rsidRPr="000005B0" w:rsidRDefault="00677FA7" w:rsidP="00677FA7">
            <w:pPr>
              <w:spacing w:after="0"/>
              <w:jc w:val="both"/>
              <w:rPr>
                <w:noProof/>
              </w:rPr>
            </w:pPr>
            <w:r>
              <w:rPr>
                <w:rFonts w:eastAsiaTheme="minorEastAsia"/>
                <w:noProof/>
                <w:lang w:eastAsia="zh-CN"/>
              </w:rPr>
              <w:t>Do we need a need-code for the always-absent case?</w:t>
            </w:r>
          </w:p>
        </w:tc>
      </w:tr>
      <w:tr w:rsidR="00677FA7" w:rsidRPr="000005B0" w14:paraId="53698A4C" w14:textId="77777777" w:rsidTr="000A08D6">
        <w:tc>
          <w:tcPr>
            <w:tcW w:w="1219" w:type="dxa"/>
          </w:tcPr>
          <w:p w14:paraId="21CF4060" w14:textId="77777777" w:rsidR="00677FA7" w:rsidRPr="000F0F0B" w:rsidRDefault="00677FA7" w:rsidP="00677FA7">
            <w:pPr>
              <w:spacing w:after="0"/>
              <w:jc w:val="both"/>
              <w:rPr>
                <w:rFonts w:eastAsiaTheme="minorEastAsia"/>
                <w:noProof/>
                <w:lang w:eastAsia="zh-CN"/>
              </w:rPr>
            </w:pPr>
          </w:p>
        </w:tc>
        <w:tc>
          <w:tcPr>
            <w:tcW w:w="8415" w:type="dxa"/>
          </w:tcPr>
          <w:p w14:paraId="4A98650D" w14:textId="77777777" w:rsidR="00677FA7" w:rsidRPr="000005B0" w:rsidRDefault="00677FA7" w:rsidP="00677FA7">
            <w:pPr>
              <w:spacing w:after="0"/>
              <w:jc w:val="both"/>
              <w:rPr>
                <w:noProof/>
              </w:rPr>
            </w:pPr>
          </w:p>
        </w:tc>
      </w:tr>
      <w:tr w:rsidR="00677FA7" w:rsidRPr="000005B0" w14:paraId="0BC7C625" w14:textId="77777777" w:rsidTr="000A08D6">
        <w:tc>
          <w:tcPr>
            <w:tcW w:w="1219" w:type="dxa"/>
          </w:tcPr>
          <w:p w14:paraId="12EB7901" w14:textId="77777777" w:rsidR="00677FA7" w:rsidRPr="000F0F0B" w:rsidRDefault="00677FA7" w:rsidP="00677FA7">
            <w:pPr>
              <w:spacing w:after="0"/>
              <w:jc w:val="both"/>
              <w:rPr>
                <w:rFonts w:eastAsiaTheme="minorEastAsia"/>
                <w:noProof/>
                <w:lang w:eastAsia="zh-CN"/>
              </w:rPr>
            </w:pPr>
          </w:p>
        </w:tc>
        <w:tc>
          <w:tcPr>
            <w:tcW w:w="8415" w:type="dxa"/>
          </w:tcPr>
          <w:p w14:paraId="4FB271E2" w14:textId="77777777" w:rsidR="00677FA7" w:rsidRPr="000005B0" w:rsidRDefault="00677FA7" w:rsidP="00677FA7">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21"/>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82397F" w:rsidP="00557103">
      <w:pPr>
        <w:pStyle w:val="Doc-title"/>
      </w:pPr>
      <w:hyperlink r:id="rId52" w:history="1">
        <w:r w:rsidR="00557103" w:rsidRPr="001622E6">
          <w:rPr>
            <w:rStyle w:val="af5"/>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82397F" w:rsidP="00557103">
      <w:pPr>
        <w:pStyle w:val="Doc-title"/>
      </w:pPr>
      <w:hyperlink r:id="rId53" w:history="1">
        <w:r w:rsidR="00557103" w:rsidRPr="001622E6">
          <w:rPr>
            <w:rStyle w:val="af5"/>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82397F" w:rsidP="00557103">
      <w:pPr>
        <w:pStyle w:val="Doc-title"/>
      </w:pPr>
      <w:hyperlink r:id="rId54" w:history="1">
        <w:r w:rsidR="00557103" w:rsidRPr="001622E6">
          <w:rPr>
            <w:rStyle w:val="af5"/>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82397F" w:rsidP="00557103">
      <w:pPr>
        <w:pStyle w:val="Doc-title"/>
      </w:pPr>
      <w:hyperlink r:id="rId55" w:history="1">
        <w:r w:rsidR="00557103" w:rsidRPr="001622E6">
          <w:rPr>
            <w:rStyle w:val="af5"/>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82397F" w:rsidP="00557103">
      <w:pPr>
        <w:pStyle w:val="Doc-title"/>
      </w:pPr>
      <w:hyperlink r:id="rId56" w:history="1">
        <w:r w:rsidR="00557103" w:rsidRPr="001622E6">
          <w:rPr>
            <w:rStyle w:val="af5"/>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82397F" w:rsidP="00557103">
      <w:pPr>
        <w:pStyle w:val="Doc-title"/>
      </w:pPr>
      <w:hyperlink r:id="rId57" w:history="1">
        <w:r w:rsidR="00557103" w:rsidRPr="001622E6">
          <w:rPr>
            <w:rStyle w:val="af5"/>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82397F" w:rsidP="00557103">
      <w:pPr>
        <w:pStyle w:val="Doc-title"/>
      </w:pPr>
      <w:hyperlink r:id="rId58" w:history="1">
        <w:r w:rsidR="00557103" w:rsidRPr="001622E6">
          <w:rPr>
            <w:rStyle w:val="af5"/>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9" w:history="1">
        <w:r w:rsidRPr="001622E6">
          <w:rPr>
            <w:rStyle w:val="af5"/>
            <w:rFonts w:ascii="Arial" w:hAnsi="Arial" w:cs="Arial"/>
          </w:rPr>
          <w:t>C1-223001</w:t>
        </w:r>
      </w:hyperlink>
      <w:r>
        <w:rPr>
          <w:rFonts w:ascii="Arial" w:hAnsi="Arial" w:cs="Arial"/>
        </w:rPr>
        <w:t xml:space="preserve"> as:</w:t>
      </w:r>
    </w:p>
    <w:tbl>
      <w:tblPr>
        <w:tblStyle w:val="aff4"/>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 xml:space="preserve">From this definition </w:t>
      </w:r>
      <w:proofErr w:type="gramStart"/>
      <w:r>
        <w:rPr>
          <w:rFonts w:ascii="Arial" w:hAnsi="Arial" w:cs="Arial"/>
        </w:rPr>
        <w:t>it is clear that only</w:t>
      </w:r>
      <w:proofErr w:type="gramEnd"/>
      <w:r>
        <w:rPr>
          <w:rFonts w:ascii="Arial" w:hAnsi="Arial" w:cs="Arial"/>
        </w:rPr>
        <w:t xml:space="preserve">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60" w:history="1">
        <w:r w:rsidR="00557103" w:rsidRPr="001622E6">
          <w:rPr>
            <w:rStyle w:val="af5"/>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等线"/>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等线"/>
          <w:lang w:eastAsia="zh-CN"/>
        </w:rPr>
      </w:pPr>
      <w:ins w:id="4" w:author="Chenlei (RAN2)" w:date="2022-04-24T10:50:00Z">
        <w:r>
          <w:rPr>
            <w:rFonts w:eastAsia="等线" w:hint="eastAsia"/>
            <w:lang w:eastAsia="zh-CN"/>
          </w:rPr>
          <w:t>d</w:t>
        </w:r>
        <w:r>
          <w:rPr>
            <w:rFonts w:eastAsia="等线"/>
            <w:lang w:eastAsia="zh-CN"/>
          </w:rPr>
          <w:t>isasterRelatedIndicaiton-r17</w:t>
        </w:r>
      </w:ins>
      <w:ins w:id="5" w:author="Chenlei (RAN2)" w:date="2022-04-24T10:51:00Z">
        <w:r>
          <w:rPr>
            <w:rFonts w:eastAsia="等线"/>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等线"/>
          <w:lang w:eastAsia="zh-CN"/>
        </w:rPr>
      </w:pPr>
      <w:ins w:id="7" w:author="Chenlei (RAN2)" w:date="2022-04-24T10:51:00Z">
        <w:r>
          <w:rPr>
            <w:rFonts w:eastAsia="等线"/>
            <w:lang w:eastAsia="zh-CN"/>
          </w:rPr>
          <w:t xml:space="preserve">oneBitApproach-r17                   </w:t>
        </w:r>
      </w:ins>
      <w:ins w:id="8" w:author="Chenlei (RAN2)" w:date="2022-04-24T14:24:00Z">
        <w:r>
          <w:rPr>
            <w:rFonts w:eastAsia="等线"/>
            <w:lang w:eastAsia="zh-CN"/>
          </w:rPr>
          <w:t>INTEGER (1..maxPLMN)</w:t>
        </w:r>
      </w:ins>
      <w:ins w:id="9" w:author="Chenlei (RAN2)" w:date="2022-04-24T10:51:00Z">
        <w:r>
          <w:rPr>
            <w:rFonts w:eastAsia="等线"/>
            <w:lang w:eastAsia="zh-CN"/>
          </w:rPr>
          <w:t>,</w:t>
        </w:r>
      </w:ins>
    </w:p>
    <w:p w14:paraId="6C020FA9" w14:textId="77777777" w:rsidR="00557103" w:rsidRDefault="00557103" w:rsidP="00557103">
      <w:pPr>
        <w:pStyle w:val="PL"/>
        <w:ind w:firstLineChars="450" w:firstLine="720"/>
        <w:rPr>
          <w:ins w:id="10" w:author="Chenlei (RAN2)" w:date="2022-04-24T10:51:00Z"/>
          <w:rFonts w:eastAsia="等线"/>
          <w:lang w:eastAsia="zh-CN"/>
        </w:rPr>
      </w:pPr>
      <w:ins w:id="11" w:author="Chenlei (RAN2)" w:date="2022-04-24T10:52:00Z">
        <w:r w:rsidRPr="00740D46">
          <w:rPr>
            <w:rFonts w:eastAsia="等线"/>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等线"/>
          <w:lang w:eastAsia="zh-CN"/>
        </w:rPr>
      </w:pPr>
      <w:ins w:id="12" w:author="Chenlei (RAN2)" w:date="2022-04-24T10:51:00Z">
        <w:r>
          <w:rPr>
            <w:rFonts w:eastAsia="等线"/>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1" w:history="1">
        <w:r w:rsidR="001F0693" w:rsidRPr="001622E6">
          <w:rPr>
            <w:rStyle w:val="af5"/>
            <w:rFonts w:ascii="Arial" w:hAnsi="Arial" w:cs="Arial"/>
            <w:b/>
            <w:bCs/>
          </w:rPr>
          <w:t>R2-2205520</w:t>
        </w:r>
      </w:hyperlink>
      <w:r w:rsidR="001F0693">
        <w:rPr>
          <w:rFonts w:ascii="Arial" w:hAnsi="Arial" w:cs="Arial"/>
          <w:b/>
          <w:bCs/>
        </w:rPr>
        <w:t xml:space="preserve">, </w:t>
      </w:r>
      <w:hyperlink r:id="rId62" w:history="1">
        <w:r w:rsidR="001F0693" w:rsidRPr="001622E6">
          <w:rPr>
            <w:rStyle w:val="af5"/>
            <w:rFonts w:ascii="Arial" w:hAnsi="Arial" w:cs="Arial"/>
            <w:b/>
            <w:bCs/>
          </w:rPr>
          <w:t>R2-2205992</w:t>
        </w:r>
      </w:hyperlink>
      <w:r w:rsidR="001F0693">
        <w:rPr>
          <w:rFonts w:ascii="Arial" w:hAnsi="Arial" w:cs="Arial"/>
          <w:b/>
          <w:bCs/>
        </w:rPr>
        <w:t xml:space="preserve">, and </w:t>
      </w:r>
      <w:hyperlink r:id="rId63" w:history="1">
        <w:r w:rsidR="001F0693" w:rsidRPr="001622E6">
          <w:rPr>
            <w:rStyle w:val="af5"/>
            <w:rFonts w:ascii="Arial" w:hAnsi="Arial" w:cs="Arial"/>
            <w:b/>
            <w:bCs/>
          </w:rPr>
          <w:t>R2-2205993</w:t>
        </w:r>
      </w:hyperlink>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4" w:history="1">
              <w:r w:rsidR="007F7C4E" w:rsidRPr="00FE6EE9">
                <w:rPr>
                  <w:rStyle w:val="af5"/>
                  <w:noProof/>
                  <w:lang w:val="en-US"/>
                </w:rPr>
                <w:t>R2-2205867</w:t>
              </w:r>
            </w:hyperlink>
            <w:r w:rsidR="002205FF" w:rsidRPr="00FE6EE9">
              <w:rPr>
                <w:noProof/>
                <w:lang w:val="en-US"/>
              </w:rPr>
              <w:t>/</w:t>
            </w:r>
            <w:hyperlink r:id="rId65" w:history="1">
              <w:r w:rsidR="007F7C4E" w:rsidRPr="00FE6EE9">
                <w:rPr>
                  <w:rStyle w:val="af5"/>
                  <w:noProof/>
                  <w:lang w:val="en-US"/>
                </w:rPr>
                <w:t>R2-2205868</w:t>
              </w:r>
            </w:hyperlink>
            <w:r w:rsidR="007F7C4E" w:rsidRPr="00FE6EE9">
              <w:rPr>
                <w:noProof/>
                <w:lang w:val="en-US"/>
              </w:rPr>
              <w:t xml:space="preserve"> and in </w:t>
            </w:r>
            <w:hyperlink r:id="rId66" w:history="1">
              <w:r w:rsidR="007F7C4E" w:rsidRPr="00FE6EE9">
                <w:rPr>
                  <w:rStyle w:val="af5"/>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aff"/>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aff"/>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lastRenderedPageBreak/>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r w:rsidR="002A07FE" w:rsidRPr="000005B0" w14:paraId="494997C0" w14:textId="77777777" w:rsidTr="00FE6EE9">
        <w:trPr>
          <w:trHeight w:val="160"/>
        </w:trPr>
        <w:tc>
          <w:tcPr>
            <w:tcW w:w="1219" w:type="dxa"/>
          </w:tcPr>
          <w:p w14:paraId="216DBDE7" w14:textId="530178EF" w:rsidR="002A07FE" w:rsidRPr="002A07FE" w:rsidRDefault="002A07FE" w:rsidP="00FE6EE9">
            <w:pPr>
              <w:spacing w:after="0"/>
              <w:jc w:val="both"/>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8415" w:type="dxa"/>
          </w:tcPr>
          <w:p w14:paraId="0A1B02DD" w14:textId="36853BF1" w:rsidR="002A07FE" w:rsidRPr="002A07FE" w:rsidRDefault="002A07FE" w:rsidP="002A07FE">
            <w:pPr>
              <w:rPr>
                <w:rFonts w:eastAsiaTheme="minorEastAsia" w:hint="eastAsia"/>
                <w:lang w:eastAsia="zh-CN"/>
              </w:rPr>
            </w:pPr>
            <w:r>
              <w:rPr>
                <w:rFonts w:eastAsiaTheme="minorEastAsia" w:hint="eastAsia"/>
                <w:lang w:eastAsia="zh-CN"/>
              </w:rPr>
              <w:t>A</w:t>
            </w:r>
            <w:r>
              <w:rPr>
                <w:rFonts w:eastAsiaTheme="minorEastAsia"/>
                <w:lang w:eastAsia="zh-CN"/>
              </w:rPr>
              <w:t>fter checking with our CT1 colleagues, we believe this propoed change is more aligned with CT1 intention.</w:t>
            </w: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 xml:space="preserve">Lenovo suggests (above) that in case of RAN sharing where </w:t>
      </w:r>
      <w:proofErr w:type="gramStart"/>
      <w:r w:rsidRPr="00C515DE">
        <w:rPr>
          <w:rFonts w:ascii="Arial" w:hAnsi="Arial" w:cs="Arial"/>
          <w:color w:val="FF0000"/>
        </w:rPr>
        <w:t>e.g.</w:t>
      </w:r>
      <w:proofErr w:type="gramEnd"/>
      <w:r w:rsidRPr="00C515DE">
        <w:rPr>
          <w:rFonts w:ascii="Arial" w:hAnsi="Arial" w:cs="Arial"/>
          <w:color w:val="FF0000"/>
        </w:rPr>
        <w:t xml:space="preserve">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aff4"/>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lastRenderedPageBreak/>
        <w:t>Q3*: Which understanding should be assumed?</w:t>
      </w:r>
    </w:p>
    <w:tbl>
      <w:tblPr>
        <w:tblStyle w:val="aff4"/>
        <w:tblW w:w="9629" w:type="dxa"/>
        <w:tblLook w:val="04A0" w:firstRow="1" w:lastRow="0" w:firstColumn="1" w:lastColumn="0" w:noHBand="0" w:noVBand="1"/>
      </w:tblPr>
      <w:tblGrid>
        <w:gridCol w:w="1133"/>
        <w:gridCol w:w="1121"/>
        <w:gridCol w:w="7375"/>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aff"/>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aff"/>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7871A993" w:rsidR="00C515DE" w:rsidRPr="00FE6EE9" w:rsidRDefault="00C515DE" w:rsidP="00843282">
            <w:pPr>
              <w:spacing w:after="0"/>
              <w:jc w:val="both"/>
              <w:rPr>
                <w:rFonts w:eastAsia="Malgun Gothic"/>
                <w:noProof/>
                <w:color w:val="FF0000"/>
                <w:lang w:val="en-US" w:eastAsia="ko-KR"/>
              </w:rPr>
            </w:pPr>
          </w:p>
        </w:tc>
        <w:tc>
          <w:tcPr>
            <w:tcW w:w="847" w:type="dxa"/>
          </w:tcPr>
          <w:p w14:paraId="6FC9DBD5"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1E927F77" w14:textId="008E57C5" w:rsidR="00C515DE" w:rsidRPr="00FE6EE9" w:rsidRDefault="00C515DE" w:rsidP="00843282">
            <w:pPr>
              <w:spacing w:after="0"/>
              <w:jc w:val="both"/>
              <w:rPr>
                <w:rFonts w:eastAsia="Malgun Gothic"/>
                <w:noProof/>
                <w:color w:val="FF0000"/>
                <w:lang w:val="en-US" w:eastAsia="ko-KR"/>
              </w:rPr>
            </w:pP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7" w:history="1">
        <w:r w:rsidRPr="001622E6">
          <w:rPr>
            <w:rStyle w:val="af5"/>
            <w:rFonts w:ascii="Arial" w:hAnsi="Arial" w:cs="Arial"/>
          </w:rPr>
          <w:t>R2-2205520</w:t>
        </w:r>
      </w:hyperlink>
      <w:r w:rsidRPr="00E13780">
        <w:rPr>
          <w:rFonts w:ascii="Arial" w:hAnsi="Arial" w:cs="Arial"/>
        </w:rPr>
        <w:t xml:space="preserve">, </w:t>
      </w:r>
      <w:hyperlink r:id="rId68" w:history="1">
        <w:r w:rsidRPr="001622E6">
          <w:rPr>
            <w:rStyle w:val="af5"/>
            <w:rFonts w:ascii="Arial" w:hAnsi="Arial" w:cs="Arial"/>
          </w:rPr>
          <w:t>R2-2205992</w:t>
        </w:r>
      </w:hyperlink>
      <w:r w:rsidRPr="00E13780">
        <w:rPr>
          <w:rFonts w:ascii="Arial" w:hAnsi="Arial" w:cs="Arial"/>
        </w:rPr>
        <w:t xml:space="preserve">, and </w:t>
      </w:r>
      <w:hyperlink r:id="rId69" w:history="1">
        <w:r w:rsidRPr="001622E6">
          <w:rPr>
            <w:rStyle w:val="af5"/>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proofErr w:type="spellStart"/>
            <w:ins w:id="42"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aff4"/>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proofErr w:type="spellStart"/>
            <w:r w:rsidRPr="00FE6EE9">
              <w:rPr>
                <w:i/>
                <w:lang w:val="en-US"/>
              </w:rPr>
              <w:t>commonPLMNs</w:t>
            </w:r>
            <w:proofErr w:type="spellEnd"/>
            <w:r w:rsidRPr="00FE6EE9">
              <w:rPr>
                <w:rFonts w:eastAsia="Malgun Gothic"/>
                <w:noProof/>
                <w:lang w:val="en-US" w:eastAsia="ko-KR"/>
              </w:rPr>
              <w:t xml:space="preserve">: </w:t>
            </w:r>
            <w:r w:rsidRPr="00FE6EE9">
              <w:rPr>
                <w:lang w:val="en-US" w:eastAsia="sv-SE"/>
              </w:rPr>
              <w:t xml:space="preserve">This field is mandatory present in case </w:t>
            </w:r>
            <w:proofErr w:type="spellStart"/>
            <w:r w:rsidRPr="00FE6EE9">
              <w:rPr>
                <w:i/>
                <w:lang w:val="en-US"/>
              </w:rPr>
              <w:t>commonPLMNs</w:t>
            </w:r>
            <w:proofErr w:type="spellEnd"/>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70" w:history="1">
        <w:r w:rsidR="00E13780" w:rsidRPr="001622E6">
          <w:rPr>
            <w:rStyle w:val="af5"/>
            <w:rFonts w:ascii="Arial" w:hAnsi="Arial" w:cs="Arial"/>
            <w:b/>
            <w:bCs/>
          </w:rPr>
          <w:t>R2-2205867</w:t>
        </w:r>
      </w:hyperlink>
      <w:r w:rsidR="00E13780" w:rsidRPr="00EC644B">
        <w:rPr>
          <w:rFonts w:ascii="Arial" w:hAnsi="Arial" w:cs="Arial"/>
          <w:b/>
          <w:bCs/>
        </w:rPr>
        <w:t xml:space="preserve"> and </w:t>
      </w:r>
      <w:hyperlink r:id="rId71" w:history="1">
        <w:r w:rsidR="00E13780" w:rsidRPr="001622E6">
          <w:rPr>
            <w:rStyle w:val="af5"/>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lastRenderedPageBreak/>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6"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2" w:history="1">
        <w:r w:rsidR="00E13780" w:rsidRPr="001622E6">
          <w:rPr>
            <w:rStyle w:val="af5"/>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proofErr w:type="spellStart"/>
              <w:r w:rsidRPr="00311110">
                <w:rPr>
                  <w:rFonts w:ascii="Arial" w:hAnsi="Arial"/>
                  <w:i/>
                  <w:sz w:val="18"/>
                  <w:rPrChange w:id="63"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proofErr w:type="spellStart"/>
              <w:r w:rsidRPr="00311110">
                <w:rPr>
                  <w:rFonts w:ascii="Arial" w:hAnsi="Arial"/>
                  <w:i/>
                  <w:sz w:val="18"/>
                  <w:rPrChange w:id="71"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aff4"/>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aff4"/>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lastRenderedPageBreak/>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3" w:history="1">
        <w:r w:rsidRPr="001622E6">
          <w:rPr>
            <w:rStyle w:val="af5"/>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4" w:history="1">
        <w:r w:rsidRPr="001622E6">
          <w:rPr>
            <w:rStyle w:val="af5"/>
            <w:rFonts w:ascii="Arial" w:hAnsi="Arial" w:cs="Arial"/>
          </w:rPr>
          <w:t>R2-2205867</w:t>
        </w:r>
      </w:hyperlink>
      <w:r>
        <w:rPr>
          <w:rFonts w:ascii="Arial" w:hAnsi="Arial" w:cs="Arial"/>
        </w:rPr>
        <w:t xml:space="preserve"> and </w:t>
      </w:r>
      <w:hyperlink r:id="rId75" w:history="1">
        <w:r w:rsidRPr="001622E6">
          <w:rPr>
            <w:rStyle w:val="af5"/>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aff4"/>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21"/>
      </w:pPr>
      <w:r>
        <w:lastRenderedPageBreak/>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6" w:history="1">
        <w:r w:rsidRPr="001622E6">
          <w:rPr>
            <w:rStyle w:val="af5"/>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aff4"/>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proofErr w:type="spellStart"/>
              <w:r w:rsidRPr="00FE6EE9">
                <w:rPr>
                  <w:rFonts w:eastAsia="Times New Roman"/>
                  <w:i/>
                  <w:sz w:val="20"/>
                  <w:lang w:val="en-US"/>
                </w:rPr>
                <w:t>oneBitApproach</w:t>
              </w:r>
              <w:proofErr w:type="spellEnd"/>
              <w:r w:rsidRPr="00FE6EE9">
                <w:rPr>
                  <w:rFonts w:eastAsia="Times New Roman"/>
                  <w:i/>
                  <w:sz w:val="20"/>
                  <w:lang w:val="en-US"/>
                </w:rPr>
                <w:t>,</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proofErr w:type="spellStart"/>
              <w:r w:rsidRPr="00FE6EE9">
                <w:rPr>
                  <w:i/>
                  <w:lang w:val="en-US"/>
                </w:rPr>
                <w:t>oneBitApproach</w:t>
              </w:r>
            </w:ins>
            <w:proofErr w:type="spellEnd"/>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7" w:history="1">
        <w:r w:rsidRPr="001622E6">
          <w:rPr>
            <w:rStyle w:val="af5"/>
            <w:rFonts w:ascii="Arial" w:hAnsi="Arial" w:cs="Arial"/>
          </w:rPr>
          <w:t>R2-2205992</w:t>
        </w:r>
      </w:hyperlink>
      <w:r>
        <w:rPr>
          <w:rFonts w:ascii="Arial" w:hAnsi="Arial" w:cs="Arial"/>
        </w:rPr>
        <w:t xml:space="preserve"> and </w:t>
      </w:r>
      <w:hyperlink r:id="rId78" w:history="1">
        <w:r w:rsidRPr="001622E6">
          <w:rPr>
            <w:rStyle w:val="af5"/>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aff4"/>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50"/>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9" w:history="1">
        <w:r w:rsidRPr="001622E6">
          <w:rPr>
            <w:rStyle w:val="af5"/>
            <w:rFonts w:ascii="Arial" w:hAnsi="Arial" w:cs="Arial"/>
          </w:rPr>
          <w:t>R2-2205867</w:t>
        </w:r>
      </w:hyperlink>
      <w:r>
        <w:rPr>
          <w:rFonts w:ascii="Arial" w:hAnsi="Arial" w:cs="Arial"/>
        </w:rPr>
        <w:t xml:space="preserve"> and </w:t>
      </w:r>
      <w:hyperlink r:id="rId80" w:history="1">
        <w:r w:rsidRPr="001622E6">
          <w:rPr>
            <w:rStyle w:val="af5"/>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aff4"/>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40"/>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aff4"/>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lastRenderedPageBreak/>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proofErr w:type="spellStart"/>
              <w:r w:rsidRPr="00FE6EE9">
                <w:rPr>
                  <w:rFonts w:eastAsia="Times New Roman"/>
                  <w:i/>
                  <w:lang w:val="en-US"/>
                </w:rPr>
                <w:t>oneBitApproach</w:t>
              </w:r>
              <w:proofErr w:type="spellEnd"/>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21"/>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82397F" w:rsidP="005849E2">
      <w:pPr>
        <w:rPr>
          <w:rFonts w:ascii="Arial" w:hAnsi="Arial" w:cs="Arial"/>
        </w:rPr>
      </w:pPr>
      <w:hyperlink r:id="rId81" w:history="1">
        <w:r w:rsidR="00513FB0" w:rsidRPr="001622E6">
          <w:rPr>
            <w:rStyle w:val="af5"/>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2" w:history="1">
        <w:r w:rsidRPr="001622E6">
          <w:rPr>
            <w:rStyle w:val="af5"/>
            <w:rFonts w:ascii="Arial" w:hAnsi="Arial" w:cs="Arial"/>
            <w:b/>
            <w:bCs/>
          </w:rPr>
          <w:t>R2-2205618</w:t>
        </w:r>
      </w:hyperlink>
      <w:r w:rsidRPr="000A08D6">
        <w:rPr>
          <w:rFonts w:ascii="Arial" w:hAnsi="Arial" w:cs="Arial"/>
          <w:b/>
          <w:bCs/>
        </w:rPr>
        <w:t>?</w:t>
      </w:r>
    </w:p>
    <w:tbl>
      <w:tblPr>
        <w:tblStyle w:val="aff4"/>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lastRenderedPageBreak/>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a9"/>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F54C" w14:textId="77777777" w:rsidR="0082397F" w:rsidRDefault="0082397F">
      <w:r>
        <w:separator/>
      </w:r>
    </w:p>
  </w:endnote>
  <w:endnote w:type="continuationSeparator" w:id="0">
    <w:p w14:paraId="5DE91D47" w14:textId="77777777" w:rsidR="0082397F" w:rsidRDefault="0082397F">
      <w:r>
        <w:continuationSeparator/>
      </w:r>
    </w:p>
  </w:endnote>
  <w:endnote w:type="continuationNotice" w:id="1">
    <w:p w14:paraId="698C7C6F" w14:textId="77777777" w:rsidR="0082397F" w:rsidRDefault="00823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af"/>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7B7" w14:textId="77777777" w:rsidR="0082397F" w:rsidRDefault="0082397F">
      <w:r>
        <w:separator/>
      </w:r>
    </w:p>
  </w:footnote>
  <w:footnote w:type="continuationSeparator" w:id="0">
    <w:p w14:paraId="38AC8112" w14:textId="77777777" w:rsidR="0082397F" w:rsidRDefault="0082397F">
      <w:r>
        <w:continuationSeparator/>
      </w:r>
    </w:p>
  </w:footnote>
  <w:footnote w:type="continuationNotice" w:id="1">
    <w:p w14:paraId="56999288" w14:textId="77777777" w:rsidR="0082397F" w:rsidRDefault="008239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75405511">
    <w:abstractNumId w:val="5"/>
  </w:num>
  <w:num w:numId="2" w16cid:durableId="861434617">
    <w:abstractNumId w:val="29"/>
  </w:num>
  <w:num w:numId="3" w16cid:durableId="1829898452">
    <w:abstractNumId w:val="25"/>
  </w:num>
  <w:num w:numId="4" w16cid:durableId="918905241">
    <w:abstractNumId w:val="26"/>
  </w:num>
  <w:num w:numId="5" w16cid:durableId="91628856">
    <w:abstractNumId w:val="21"/>
  </w:num>
  <w:num w:numId="6" w16cid:durableId="1901596420">
    <w:abstractNumId w:val="28"/>
  </w:num>
  <w:num w:numId="7" w16cid:durableId="1127897198">
    <w:abstractNumId w:val="32"/>
  </w:num>
  <w:num w:numId="8" w16cid:durableId="1919971529">
    <w:abstractNumId w:val="22"/>
  </w:num>
  <w:num w:numId="9" w16cid:durableId="688993064">
    <w:abstractNumId w:val="20"/>
  </w:num>
  <w:num w:numId="10" w16cid:durableId="830412752">
    <w:abstractNumId w:val="2"/>
  </w:num>
  <w:num w:numId="11" w16cid:durableId="1023481695">
    <w:abstractNumId w:val="1"/>
  </w:num>
  <w:num w:numId="12" w16cid:durableId="516621547">
    <w:abstractNumId w:val="0"/>
  </w:num>
  <w:num w:numId="13" w16cid:durableId="170729592">
    <w:abstractNumId w:val="30"/>
  </w:num>
  <w:num w:numId="14" w16cid:durableId="1838185985">
    <w:abstractNumId w:val="31"/>
  </w:num>
  <w:num w:numId="15" w16cid:durableId="276790532">
    <w:abstractNumId w:val="27"/>
  </w:num>
  <w:num w:numId="16" w16cid:durableId="1740053519">
    <w:abstractNumId w:val="33"/>
  </w:num>
  <w:num w:numId="17" w16cid:durableId="828056896">
    <w:abstractNumId w:val="14"/>
  </w:num>
  <w:num w:numId="18" w16cid:durableId="1796219721">
    <w:abstractNumId w:val="18"/>
  </w:num>
  <w:num w:numId="19" w16cid:durableId="223028196">
    <w:abstractNumId w:val="12"/>
  </w:num>
  <w:num w:numId="20" w16cid:durableId="739526251">
    <w:abstractNumId w:val="39"/>
  </w:num>
  <w:num w:numId="21" w16cid:durableId="1080980619">
    <w:abstractNumId w:val="23"/>
  </w:num>
  <w:num w:numId="22" w16cid:durableId="1941141553">
    <w:abstractNumId w:val="37"/>
  </w:num>
  <w:num w:numId="23" w16cid:durableId="670523622">
    <w:abstractNumId w:val="13"/>
  </w:num>
  <w:num w:numId="24" w16cid:durableId="506287462">
    <w:abstractNumId w:val="34"/>
  </w:num>
  <w:num w:numId="25" w16cid:durableId="1696686268">
    <w:abstractNumId w:val="41"/>
  </w:num>
  <w:num w:numId="26" w16cid:durableId="1065222652">
    <w:abstractNumId w:val="36"/>
  </w:num>
  <w:num w:numId="27" w16cid:durableId="774129008">
    <w:abstractNumId w:val="38"/>
  </w:num>
  <w:num w:numId="28" w16cid:durableId="9382382">
    <w:abstractNumId w:val="15"/>
  </w:num>
  <w:num w:numId="29" w16cid:durableId="1535995442">
    <w:abstractNumId w:val="17"/>
  </w:num>
  <w:num w:numId="30" w16cid:durableId="679891871">
    <w:abstractNumId w:val="16"/>
  </w:num>
  <w:num w:numId="31" w16cid:durableId="1397898013">
    <w:abstractNumId w:val="11"/>
  </w:num>
  <w:num w:numId="32" w16cid:durableId="673141918">
    <w:abstractNumId w:val="3"/>
  </w:num>
  <w:num w:numId="33" w16cid:durableId="493375070">
    <w:abstractNumId w:val="9"/>
  </w:num>
  <w:num w:numId="34" w16cid:durableId="1617561151">
    <w:abstractNumId w:val="8"/>
  </w:num>
  <w:num w:numId="35" w16cid:durableId="1777094693">
    <w:abstractNumId w:val="19"/>
  </w:num>
  <w:num w:numId="36" w16cid:durableId="789128652">
    <w:abstractNumId w:val="24"/>
  </w:num>
  <w:num w:numId="37" w16cid:durableId="1370688358">
    <w:abstractNumId w:val="4"/>
  </w:num>
  <w:num w:numId="38" w16cid:durableId="1718243474">
    <w:abstractNumId w:val="6"/>
  </w:num>
  <w:num w:numId="39" w16cid:durableId="873887093">
    <w:abstractNumId w:val="10"/>
  </w:num>
  <w:num w:numId="40" w16cid:durableId="1648590824">
    <w:abstractNumId w:val="35"/>
  </w:num>
  <w:num w:numId="41" w16cid:durableId="1771507982">
    <w:abstractNumId w:val="7"/>
  </w:num>
  <w:num w:numId="42" w16cid:durableId="2105109343">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07F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2856"/>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46DAF"/>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77FA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397F"/>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0A1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リスト段落 字符,中等深浅网格 1 - 着色 21 字符,列出段落1 字符,¥¡¡¡¡ì¬º¥¹¥È¶ÎÂä 字符,ÁÐ³ö¶ÎÂä 字符,¥ê¥¹¥È¶ÎÂä 字符,列表段落1 字符,—ño’i—Ž 字符,中等深浅网格 1 - 强调文字颜色 21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aff9">
    <w:name w:val="Title"/>
    <w:basedOn w:val="a1"/>
    <w:next w:val="a1"/>
    <w:link w:val="affa"/>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affa">
    <w:name w:val="标题 字符"/>
    <w:basedOn w:val="a2"/>
    <w:link w:val="aff9"/>
    <w:uiPriority w:val="10"/>
    <w:rsid w:val="004160D2"/>
    <w:rPr>
      <w:rFonts w:ascii="Arial" w:hAnsi="Arial" w:cs="Arial"/>
      <w:b/>
      <w:bCs/>
      <w:kern w:val="28"/>
      <w:lang w:eastAsia="en-US"/>
    </w:rPr>
  </w:style>
  <w:style w:type="paragraph" w:customStyle="1" w:styleId="Source">
    <w:name w:val="Source"/>
    <w:basedOn w:val="a1"/>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40"/>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a1"/>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a1"/>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993.zip" TargetMode="External"/><Relationship Id="rId68" Type="http://schemas.openxmlformats.org/officeDocument/2006/relationships/hyperlink" Target="http://www.3gpp.org/ftp//tsg_ran/WG2_RL2/TSGR2_118-e/Docs//R2-2205992.zip" TargetMode="External"/><Relationship Id="rId84" Type="http://schemas.openxmlformats.org/officeDocument/2006/relationships/fontTable" Target="fontTab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2.zip" TargetMode="External"/><Relationship Id="rId58" Type="http://schemas.openxmlformats.org/officeDocument/2006/relationships/hyperlink" Target="http://www.3gpp.org/ftp//tsg_ran/WG2_RL2/TSGR2_118-e/Docs//R2-2205618.zip" TargetMode="External"/><Relationship Id="rId74" Type="http://schemas.openxmlformats.org/officeDocument/2006/relationships/hyperlink" Target="http://www.3gpp.org/ftp//tsg_ran/WG2_RL2/TSGR2_118-e/Docs//R2-2205867.zip" TargetMode="External"/><Relationship Id="rId79" Type="http://schemas.openxmlformats.org/officeDocument/2006/relationships/hyperlink" Target="http://www.3gpp.org/ftp//tsg_ran/WG2_RL2/TSGR2_118-e/Docs//R2-2205867.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7.zip" TargetMode="External"/><Relationship Id="rId64" Type="http://schemas.openxmlformats.org/officeDocument/2006/relationships/hyperlink" Target="http://www.3gpp.org/ftp//tsg_ran/WG2_RL2/TSGR2_118-e/Docs//R2-2205867.zip" TargetMode="External"/><Relationship Id="rId69" Type="http://schemas.openxmlformats.org/officeDocument/2006/relationships/hyperlink" Target="http://www.3gpp.org/ftp//tsg_ran/WG2_RL2/TSGR2_118-e/Docs//R2-2205993.zip" TargetMode="External"/><Relationship Id="rId77" Type="http://schemas.openxmlformats.org/officeDocument/2006/relationships/hyperlink" Target="http://www.3gpp.org/ftp//tsg_ran/WG2_RL2/TSGR2_118-e/Docs//R2-2205992.zip" TargetMode="External"/><Relationship Id="rId8" Type="http://schemas.openxmlformats.org/officeDocument/2006/relationships/webSettings" Target="webSettings.xml"/><Relationship Id="rId51" Type="http://schemas.openxmlformats.org/officeDocument/2006/relationships/image" Target="media/image1.png"/><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86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ct/WG1_mm-cc-sm_ex-CN1/TSGC1_135e/Docs//C1-223001.zip" TargetMode="External"/><Relationship Id="rId67" Type="http://schemas.openxmlformats.org/officeDocument/2006/relationships/hyperlink" Target="http://www.3gpp.org/ftp//tsg_ran/WG2_RL2/TSGR2_118-e/Docs//R2-2205520.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993.zip" TargetMode="External"/><Relationship Id="rId62" Type="http://schemas.openxmlformats.org/officeDocument/2006/relationships/hyperlink" Target="http://www.3gpp.org/ftp//tsg_ran/WG2_RL2/TSGR2_118-e/Docs//R2-2205992.zip" TargetMode="External"/><Relationship Id="rId70" Type="http://schemas.openxmlformats.org/officeDocument/2006/relationships/hyperlink" Target="http://www.3gpp.org/ftp//tsg_ran/WG2_RL2/TSGR2_118-e/Docs//R2-2205867.zip" TargetMode="External"/><Relationship Id="rId75" Type="http://schemas.openxmlformats.org/officeDocument/2006/relationships/hyperlink" Target="http://www.3gpp.org/ftp//tsg_ran/WG2_RL2/TSGR2_118-e/Docs//R2-2205868.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86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520.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868.zip" TargetMode="External"/><Relationship Id="rId73" Type="http://schemas.openxmlformats.org/officeDocument/2006/relationships/hyperlink" Target="http://www.3gpp.org/ftp//tsg_ran/WG2_RL2/TSGR2_118-e/Docs//R2-2205618.zip" TargetMode="External"/><Relationship Id="rId78" Type="http://schemas.openxmlformats.org/officeDocument/2006/relationships/hyperlink" Target="http://www.3gpp.org/ftp//tsg_ran/WG2_RL2/TSGR2_118-e/Docs//R2-2205993.zip" TargetMode="External"/><Relationship Id="rId81" Type="http://schemas.openxmlformats.org/officeDocument/2006/relationships/hyperlink" Target="http://www.3gpp.org/ftp//tsg_ran/WG2_RL2/TSGR2_118-e/Docs//R2-2205618.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9.zip" TargetMode="External"/><Relationship Id="rId76" Type="http://schemas.openxmlformats.org/officeDocument/2006/relationships/hyperlink" Target="http://www.3gpp.org/ftp//tsg_ran/WG2_RL2/TSGR2_118-e/Docs//R2-2205618.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86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618.zip" TargetMode="External"/><Relationship Id="rId61" Type="http://schemas.openxmlformats.org/officeDocument/2006/relationships/hyperlink" Target="http://www.3gpp.org/ftp//tsg_ran/WG2_RL2/TSGR2_118-e/Docs//R2-2205520.zip" TargetMode="External"/><Relationship Id="rId82"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12</Pages>
  <Words>5889</Words>
  <Characters>33572</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39383</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 (Qianxi3)</cp:lastModifiedBy>
  <cp:revision>2</cp:revision>
  <cp:lastPrinted>2008-01-31T16:09:00Z</cp:lastPrinted>
  <dcterms:created xsi:type="dcterms:W3CDTF">2022-05-12T07:30:00Z</dcterms:created>
  <dcterms:modified xsi:type="dcterms:W3CDTF">2022-05-12T07:30:00Z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