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B16A3" w14:textId="2AF791D6" w:rsidR="00A27364" w:rsidRDefault="00A27364" w:rsidP="00A27364">
      <w:pPr>
        <w:pStyle w:val="CRCoverPage"/>
        <w:tabs>
          <w:tab w:val="right" w:pos="9639"/>
          <w:tab w:val="right" w:pos="13323"/>
        </w:tabs>
        <w:spacing w:after="0"/>
        <w:rPr>
          <w:b/>
          <w:noProof/>
          <w:sz w:val="24"/>
          <w:szCs w:val="24"/>
          <w:lang w:eastAsia="ko-KR"/>
        </w:rPr>
      </w:pPr>
      <w:bookmarkStart w:id="0" w:name="Title"/>
      <w:bookmarkStart w:id="1" w:name="DocumentFor"/>
      <w:bookmarkStart w:id="2" w:name="_Hlk40295327"/>
      <w:bookmarkEnd w:id="0"/>
      <w:bookmarkEnd w:id="1"/>
      <w:bookmarkEnd w:id="2"/>
      <w:r>
        <w:rPr>
          <w:b/>
          <w:noProof/>
          <w:sz w:val="24"/>
          <w:szCs w:val="24"/>
        </w:rPr>
        <w:t>3GPP TSG RAN WG2#118-e</w:t>
      </w:r>
      <w:r>
        <w:rPr>
          <w:b/>
          <w:noProof/>
          <w:sz w:val="24"/>
          <w:szCs w:val="24"/>
        </w:rPr>
        <w:tab/>
        <w:t>R2-22</w:t>
      </w:r>
      <w:r w:rsidR="002A740E">
        <w:rPr>
          <w:b/>
          <w:noProof/>
          <w:sz w:val="24"/>
          <w:szCs w:val="24"/>
        </w:rPr>
        <w:t>XXXXX</w:t>
      </w:r>
    </w:p>
    <w:p w14:paraId="17405910" w14:textId="77777777" w:rsidR="00A27364" w:rsidRDefault="00A27364" w:rsidP="00A27364">
      <w:pPr>
        <w:pStyle w:val="CRCoverPage"/>
        <w:tabs>
          <w:tab w:val="right" w:pos="9639"/>
          <w:tab w:val="right" w:pos="13323"/>
        </w:tabs>
        <w:spacing w:after="0"/>
        <w:rPr>
          <w:b/>
          <w:noProof/>
          <w:sz w:val="24"/>
          <w:szCs w:val="24"/>
          <w:lang w:eastAsia="ja-JP"/>
        </w:rPr>
      </w:pPr>
      <w:r>
        <w:rPr>
          <w:b/>
          <w:noProof/>
          <w:sz w:val="24"/>
          <w:szCs w:val="24"/>
        </w:rPr>
        <w:t>e-Meeting, 9th - 20th May, 2022</w:t>
      </w:r>
    </w:p>
    <w:p w14:paraId="1AA5793B" w14:textId="77777777" w:rsidR="00A27364" w:rsidRDefault="00A27364" w:rsidP="00A27364">
      <w:pPr>
        <w:pStyle w:val="CRCoverPage"/>
        <w:pBdr>
          <w:bottom w:val="single" w:sz="6" w:space="0" w:color="auto"/>
        </w:pBdr>
        <w:tabs>
          <w:tab w:val="right" w:pos="9639"/>
          <w:tab w:val="right" w:pos="13323"/>
        </w:tabs>
        <w:spacing w:after="0"/>
        <w:rPr>
          <w:rFonts w:eastAsia="DengXian"/>
          <w:noProof/>
        </w:rPr>
      </w:pPr>
    </w:p>
    <w:p w14:paraId="59288BAC" w14:textId="77777777" w:rsidR="00A27364" w:rsidRDefault="00A27364" w:rsidP="00A27364">
      <w:pPr>
        <w:pStyle w:val="CRCoverPage"/>
        <w:tabs>
          <w:tab w:val="left" w:pos="7655"/>
        </w:tabs>
        <w:spacing w:after="0"/>
        <w:outlineLvl w:val="0"/>
        <w:rPr>
          <w:rFonts w:eastAsia="MS Mincho"/>
          <w:noProof/>
          <w:lang w:eastAsia="ko-KR"/>
        </w:rPr>
      </w:pPr>
    </w:p>
    <w:p w14:paraId="0BDE2A0F" w14:textId="5B7568DB" w:rsidR="00463675" w:rsidRPr="000F4E43" w:rsidRDefault="00463675" w:rsidP="002A740E">
      <w:pPr>
        <w:pStyle w:val="Source"/>
      </w:pPr>
      <w:r w:rsidRPr="000F4E43">
        <w:t>Title:</w:t>
      </w:r>
      <w:r w:rsidRPr="000F4E43">
        <w:tab/>
      </w:r>
      <w:r w:rsidR="00614F3D">
        <w:t xml:space="preserve">Reply </w:t>
      </w:r>
      <w:r w:rsidR="009F7A7D" w:rsidRPr="009F7A7D">
        <w:t>LS on system information extensions for minimization of service interruption (MINT)</w:t>
      </w:r>
    </w:p>
    <w:p w14:paraId="41D3FD51" w14:textId="5CD07A7F" w:rsidR="00F07CC7" w:rsidRDefault="00F07CC7" w:rsidP="002A740E">
      <w:pPr>
        <w:pStyle w:val="Source"/>
      </w:pPr>
      <w:r w:rsidRPr="00F07CC7">
        <w:t>Response to:</w:t>
      </w:r>
      <w:r w:rsidRPr="00F07CC7">
        <w:tab/>
      </w:r>
      <w:r w:rsidR="002A740E" w:rsidRPr="009F7A7D">
        <w:t>LS on system information extensions for minimization of service interruption (MINT)</w:t>
      </w:r>
      <w:r w:rsidR="002A740E">
        <w:t xml:space="preserve"> </w:t>
      </w:r>
      <w:r w:rsidRPr="00F07CC7">
        <w:t>(</w:t>
      </w:r>
      <w:r w:rsidR="009A49BC" w:rsidRPr="009A49BC">
        <w:t>R2-2204510</w:t>
      </w:r>
      <w:r w:rsidRPr="00F07CC7">
        <w:t>/</w:t>
      </w:r>
      <w:r w:rsidR="002A740E" w:rsidRPr="002A740E">
        <w:t>C1-223219</w:t>
      </w:r>
      <w:r w:rsidRPr="00F07CC7">
        <w:t>)</w:t>
      </w:r>
    </w:p>
    <w:p w14:paraId="56E3B846" w14:textId="4DD364EF" w:rsidR="00463675" w:rsidRDefault="00463675" w:rsidP="002A740E">
      <w:pPr>
        <w:pStyle w:val="Source"/>
      </w:pPr>
      <w:r w:rsidRPr="000F4E43">
        <w:t>Release:</w:t>
      </w:r>
      <w:r w:rsidRPr="000F4E43">
        <w:tab/>
      </w:r>
      <w:r w:rsidR="009F7A7D" w:rsidRPr="009F7A7D">
        <w:t>Rel-17</w:t>
      </w:r>
    </w:p>
    <w:p w14:paraId="792135A2" w14:textId="36980EDA" w:rsidR="00463675" w:rsidRPr="002A740E" w:rsidRDefault="00463675" w:rsidP="002A740E">
      <w:pPr>
        <w:pStyle w:val="Source"/>
      </w:pPr>
      <w:r w:rsidRPr="002A740E">
        <w:t>Work Item:</w:t>
      </w:r>
      <w:r w:rsidR="002A740E" w:rsidRPr="002A740E">
        <w:tab/>
      </w:r>
      <w:r w:rsidR="009F7A7D" w:rsidRPr="002A740E">
        <w:t>MINT</w:t>
      </w:r>
      <w:r w:rsidR="00614F3D" w:rsidRPr="002A740E">
        <w:t>, TEI17</w:t>
      </w:r>
    </w:p>
    <w:p w14:paraId="2BA4C3D5" w14:textId="4E73156A" w:rsidR="00463675" w:rsidRPr="002A740E" w:rsidRDefault="00463675" w:rsidP="000F4E43">
      <w:pPr>
        <w:pStyle w:val="Source"/>
      </w:pPr>
      <w:r w:rsidRPr="002A740E">
        <w:t>Source:</w:t>
      </w:r>
      <w:r w:rsidR="002A740E" w:rsidRPr="002A740E">
        <w:tab/>
      </w:r>
      <w:r w:rsidR="00614F3D" w:rsidRPr="002A740E">
        <w:t>RAN2</w:t>
      </w:r>
    </w:p>
    <w:p w14:paraId="6AF9910D" w14:textId="1E2B1A87" w:rsidR="00463675" w:rsidRPr="002A740E" w:rsidRDefault="00463675" w:rsidP="000F4E43">
      <w:pPr>
        <w:pStyle w:val="Source"/>
      </w:pPr>
      <w:r w:rsidRPr="002A740E">
        <w:t>To:</w:t>
      </w:r>
      <w:r w:rsidRPr="002A740E">
        <w:tab/>
      </w:r>
      <w:r w:rsidR="00614F3D" w:rsidRPr="002A740E">
        <w:t>CT1</w:t>
      </w:r>
    </w:p>
    <w:p w14:paraId="033E954A" w14:textId="6FD52BF3" w:rsidR="00463675" w:rsidRPr="002A740E" w:rsidRDefault="00463675" w:rsidP="000F4E43">
      <w:pPr>
        <w:pStyle w:val="Source"/>
      </w:pPr>
      <w:r w:rsidRPr="002A740E">
        <w:t>Cc:</w:t>
      </w:r>
      <w:r w:rsidRPr="002A740E">
        <w:tab/>
      </w:r>
      <w:r w:rsidR="009F7A7D" w:rsidRPr="002A740E">
        <w:t>SA2</w:t>
      </w:r>
    </w:p>
    <w:p w14:paraId="12F1EB36" w14:textId="77777777" w:rsidR="00463675" w:rsidRPr="000F4E43" w:rsidRDefault="00463675">
      <w:pPr>
        <w:spacing w:after="60"/>
        <w:ind w:left="1985" w:hanging="1985"/>
        <w:rPr>
          <w:rFonts w:ascii="Arial" w:hAnsi="Arial" w:cs="Arial"/>
          <w:bC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4E0AD403" w:rsidR="00463675" w:rsidRPr="000F4E43" w:rsidRDefault="00463675" w:rsidP="000F4E43">
      <w:pPr>
        <w:pStyle w:val="Contact"/>
        <w:tabs>
          <w:tab w:val="clear" w:pos="2268"/>
        </w:tabs>
        <w:rPr>
          <w:bCs/>
        </w:rPr>
      </w:pPr>
      <w:r w:rsidRPr="000F4E43">
        <w:t>Name:</w:t>
      </w:r>
      <w:r w:rsidRPr="000F4E43">
        <w:rPr>
          <w:bCs/>
        </w:rPr>
        <w:tab/>
      </w:r>
      <w:r w:rsidR="00614F3D">
        <w:rPr>
          <w:bCs/>
        </w:rPr>
        <w:t>Mattias Bergström</w:t>
      </w:r>
      <w:r w:rsidR="009F7A7D" w:rsidRPr="009F7A7D">
        <w:rPr>
          <w:bCs/>
        </w:rPr>
        <w:t xml:space="preserve"> </w:t>
      </w:r>
    </w:p>
    <w:p w14:paraId="5836C680" w14:textId="208520E0" w:rsidR="00463675" w:rsidRPr="009F7A7D" w:rsidRDefault="00463675" w:rsidP="000F4E43">
      <w:pPr>
        <w:pStyle w:val="Contact"/>
        <w:tabs>
          <w:tab w:val="clear" w:pos="2268"/>
        </w:tabs>
        <w:rPr>
          <w:bCs/>
        </w:rPr>
      </w:pPr>
      <w:r w:rsidRPr="009F7A7D">
        <w:t>E-mail Address:</w:t>
      </w:r>
      <w:r w:rsidRPr="009F7A7D">
        <w:rPr>
          <w:bCs/>
        </w:rPr>
        <w:tab/>
      </w:r>
      <w:r w:rsidR="00614F3D">
        <w:rPr>
          <w:bCs/>
        </w:rPr>
        <w:t>mattias.a.bergstrom@ericsson.com</w:t>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49E57710" w14:textId="77777777" w:rsidR="00FB7CB7" w:rsidRPr="000F4E43" w:rsidRDefault="00FB7CB7" w:rsidP="00FB7CB7">
      <w:pPr>
        <w:spacing w:after="60"/>
        <w:ind w:left="1985" w:hanging="1985"/>
        <w:rPr>
          <w:rFonts w:ascii="Arial" w:hAnsi="Arial" w:cs="Arial"/>
          <w:b/>
        </w:rPr>
      </w:pP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392F5E3A" w14:textId="7C298E86" w:rsidR="00614F3D" w:rsidRPr="00E5555C" w:rsidRDefault="00614F3D" w:rsidP="00FB7CB7">
      <w:pPr>
        <w:rPr>
          <w:rFonts w:ascii="Arial" w:hAnsi="Arial" w:cs="Arial"/>
          <w:lang w:val="en-US"/>
        </w:rPr>
      </w:pPr>
      <w:r w:rsidRPr="00E5555C">
        <w:rPr>
          <w:rFonts w:ascii="Arial" w:hAnsi="Arial" w:cs="Arial"/>
          <w:lang w:val="en-US"/>
        </w:rPr>
        <w:t xml:space="preserve">RAN2 thanks </w:t>
      </w:r>
      <w:r w:rsidR="009F7A7D" w:rsidRPr="00E5555C">
        <w:rPr>
          <w:rFonts w:ascii="Arial" w:hAnsi="Arial" w:cs="Arial"/>
          <w:lang w:val="en-US"/>
        </w:rPr>
        <w:t xml:space="preserve">CT1 </w:t>
      </w:r>
      <w:r w:rsidRPr="00E5555C">
        <w:rPr>
          <w:rFonts w:ascii="Arial" w:hAnsi="Arial" w:cs="Arial"/>
          <w:lang w:val="en-US"/>
        </w:rPr>
        <w:t xml:space="preserve">for the LS in </w:t>
      </w:r>
      <w:ins w:id="3" w:author="Ericsson" w:date="2022-05-16T22:17:00Z">
        <w:r w:rsidR="00725737">
          <w:rPr>
            <w:rFonts w:ascii="Arial" w:hAnsi="Arial" w:cs="Arial"/>
            <w:lang w:val="en-US"/>
          </w:rPr>
          <w:fldChar w:fldCharType="begin"/>
        </w:r>
        <w:r w:rsidR="00725737">
          <w:rPr>
            <w:rFonts w:ascii="Arial" w:hAnsi="Arial" w:cs="Arial"/>
            <w:lang w:val="en-US"/>
          </w:rPr>
          <w:instrText xml:space="preserve"> HYPERLINK "http://www.3gpp.org/ftp//tsg_ran/WG2_RL2/TSGR2_118-e/Docs//R2-2204510.zip" </w:instrText>
        </w:r>
        <w:r w:rsidR="00725737">
          <w:rPr>
            <w:rFonts w:ascii="Arial" w:hAnsi="Arial" w:cs="Arial"/>
            <w:lang w:val="en-US"/>
          </w:rPr>
          <w:fldChar w:fldCharType="separate"/>
        </w:r>
        <w:r w:rsidR="005D033F" w:rsidRPr="00E158DB">
          <w:rPr>
            <w:rFonts w:ascii="Arial" w:hAnsi="Arial" w:cs="Arial"/>
            <w:lang w:val="en-US"/>
          </w:rPr>
          <w:t>R2-2204510</w:t>
        </w:r>
        <w:r w:rsidR="00725737">
          <w:rPr>
            <w:rFonts w:ascii="Arial" w:hAnsi="Arial" w:cs="Arial"/>
            <w:lang w:val="en-US"/>
          </w:rPr>
          <w:fldChar w:fldCharType="end"/>
        </w:r>
      </w:ins>
      <w:r w:rsidR="005D033F" w:rsidRPr="00E5555C">
        <w:rPr>
          <w:rFonts w:ascii="Arial" w:hAnsi="Arial" w:cs="Arial"/>
          <w:lang w:val="en-US"/>
        </w:rPr>
        <w:t>/</w:t>
      </w:r>
      <w:ins w:id="4" w:author="Ericsson" w:date="2022-05-16T22:17:00Z">
        <w:r w:rsidR="00725737">
          <w:rPr>
            <w:rFonts w:ascii="Arial" w:hAnsi="Arial" w:cs="Arial"/>
            <w:lang w:val="en-US"/>
          </w:rPr>
          <w:fldChar w:fldCharType="begin"/>
        </w:r>
        <w:r w:rsidR="00725737">
          <w:rPr>
            <w:rFonts w:ascii="Arial" w:hAnsi="Arial" w:cs="Arial"/>
            <w:lang w:val="en-US"/>
          </w:rPr>
          <w:instrText xml:space="preserve"> HYPERLINK "http://www.3gpp.org/ftp//tsg_ct/WG1_mm-cc-sm_ex-CN1/TSGC1_135e/Docs//C1-223219.zip" </w:instrText>
        </w:r>
        <w:r w:rsidR="00725737">
          <w:rPr>
            <w:rFonts w:ascii="Arial" w:hAnsi="Arial" w:cs="Arial"/>
            <w:lang w:val="en-US"/>
          </w:rPr>
          <w:fldChar w:fldCharType="separate"/>
        </w:r>
        <w:r w:rsidR="005D033F" w:rsidRPr="00E158DB">
          <w:rPr>
            <w:rFonts w:ascii="Arial" w:hAnsi="Arial" w:cs="Arial"/>
            <w:lang w:val="en-US"/>
          </w:rPr>
          <w:t>C1-223219</w:t>
        </w:r>
        <w:r w:rsidR="00725737">
          <w:rPr>
            <w:rFonts w:ascii="Arial" w:hAnsi="Arial" w:cs="Arial"/>
            <w:lang w:val="en-US"/>
          </w:rPr>
          <w:fldChar w:fldCharType="end"/>
        </w:r>
      </w:ins>
      <w:r w:rsidR="005D033F" w:rsidRPr="00E5555C">
        <w:rPr>
          <w:rFonts w:ascii="Arial" w:hAnsi="Arial" w:cs="Arial"/>
          <w:lang w:val="en-US"/>
        </w:rPr>
        <w:t>.</w:t>
      </w:r>
    </w:p>
    <w:p w14:paraId="48542946" w14:textId="77777777" w:rsidR="005D033F" w:rsidRPr="00E5555C" w:rsidRDefault="005D033F" w:rsidP="00FB7CB7">
      <w:pPr>
        <w:rPr>
          <w:rFonts w:ascii="Arial" w:hAnsi="Arial" w:cs="Arial"/>
          <w:lang w:val="en-US"/>
        </w:rPr>
      </w:pPr>
    </w:p>
    <w:p w14:paraId="6BCF6081" w14:textId="4D1BF6D7" w:rsidR="005D033F" w:rsidRPr="00E5555C" w:rsidRDefault="005D033F" w:rsidP="00FB7CB7">
      <w:pPr>
        <w:rPr>
          <w:rFonts w:ascii="Arial" w:hAnsi="Arial" w:cs="Arial"/>
          <w:lang w:val="en-US"/>
        </w:rPr>
      </w:pPr>
      <w:r w:rsidRPr="00E5555C">
        <w:rPr>
          <w:rFonts w:ascii="Arial" w:hAnsi="Arial" w:cs="Arial"/>
          <w:lang w:val="en-US"/>
        </w:rPr>
        <w:t xml:space="preserve">RAN2 discussed the </w:t>
      </w:r>
      <w:r w:rsidR="007607CA" w:rsidRPr="00E5555C">
        <w:rPr>
          <w:rFonts w:ascii="Arial" w:hAnsi="Arial" w:cs="Arial"/>
          <w:lang w:val="en-US"/>
        </w:rPr>
        <w:t xml:space="preserve">following </w:t>
      </w:r>
      <w:r w:rsidRPr="00E5555C">
        <w:rPr>
          <w:rFonts w:ascii="Arial" w:hAnsi="Arial" w:cs="Arial"/>
          <w:lang w:val="en-US"/>
        </w:rPr>
        <w:t xml:space="preserve">definition of the single bit approach described in </w:t>
      </w:r>
      <w:ins w:id="5" w:author="Lenovo (Hyung-Nam)" w:date="2022-05-16T20:11:00Z">
        <w:r w:rsidR="00DC060B">
          <w:rPr>
            <w:rFonts w:ascii="Arial" w:hAnsi="Arial" w:cs="Arial"/>
            <w:lang w:val="en-US"/>
          </w:rPr>
          <w:t xml:space="preserve">the attached CR in </w:t>
        </w:r>
      </w:ins>
      <w:r w:rsidRPr="00E5555C">
        <w:rPr>
          <w:rFonts w:ascii="Arial" w:hAnsi="Arial" w:cs="Arial"/>
          <w:lang w:val="en-US"/>
        </w:rPr>
        <w:t>C1-223001</w:t>
      </w:r>
      <w:r w:rsidR="007607CA" w:rsidRPr="00E5555C">
        <w:rPr>
          <w:rFonts w:ascii="Arial" w:hAnsi="Arial" w:cs="Arial"/>
          <w:lang w:val="en-US"/>
        </w:rPr>
        <w:t>:</w:t>
      </w:r>
    </w:p>
    <w:p w14:paraId="5DC22568" w14:textId="77777777" w:rsidR="007607CA" w:rsidRDefault="007607CA" w:rsidP="00FB7CB7"/>
    <w:tbl>
      <w:tblPr>
        <w:tblStyle w:val="TableGrid"/>
        <w:tblW w:w="0" w:type="auto"/>
        <w:tblInd w:w="704" w:type="dxa"/>
        <w:tblLook w:val="04A0" w:firstRow="1" w:lastRow="0" w:firstColumn="1" w:lastColumn="0" w:noHBand="0" w:noVBand="1"/>
      </w:tblPr>
      <w:tblGrid>
        <w:gridCol w:w="8505"/>
      </w:tblGrid>
      <w:tr w:rsidR="00C15C09" w14:paraId="5FF9BAD3" w14:textId="77777777" w:rsidTr="00974D09">
        <w:tc>
          <w:tcPr>
            <w:tcW w:w="8505" w:type="dxa"/>
          </w:tcPr>
          <w:p w14:paraId="4FA09ED2" w14:textId="77777777" w:rsidR="00C15C09" w:rsidRDefault="00C15C09" w:rsidP="00974D09">
            <w:pPr>
              <w:rPr>
                <w:rFonts w:ascii="Arial" w:hAnsi="Arial" w:cs="Arial"/>
                <w:lang w:val="en-US"/>
              </w:rPr>
            </w:pPr>
            <w:r>
              <w:rPr>
                <w:rFonts w:ascii="Arial" w:hAnsi="Arial" w:cs="Arial"/>
                <w:lang w:val="en-US"/>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3D4DE76E" w14:textId="77777777" w:rsidR="007607CA" w:rsidRDefault="007607CA" w:rsidP="00FB7CB7"/>
    <w:p w14:paraId="06BFABFC" w14:textId="3E278409" w:rsidR="00F30093" w:rsidRDefault="00310964" w:rsidP="00F30093">
      <w:pPr>
        <w:rPr>
          <w:rFonts w:ascii="Arial" w:hAnsi="Arial" w:cs="Arial"/>
          <w:lang w:val="en-US"/>
        </w:rPr>
      </w:pPr>
      <w:r>
        <w:rPr>
          <w:rFonts w:ascii="Arial" w:hAnsi="Arial" w:cs="Arial"/>
          <w:lang w:val="en-US"/>
        </w:rPr>
        <w:t>RAN2</w:t>
      </w:r>
      <w:r w:rsidR="00C15C09" w:rsidRPr="00E5555C">
        <w:rPr>
          <w:rFonts w:ascii="Arial" w:hAnsi="Arial" w:cs="Arial"/>
          <w:lang w:val="en-US"/>
        </w:rPr>
        <w:t xml:space="preserve"> </w:t>
      </w:r>
      <w:r w:rsidR="00F10AB0">
        <w:rPr>
          <w:rFonts w:ascii="Arial" w:hAnsi="Arial" w:cs="Arial"/>
          <w:lang w:val="en-US"/>
        </w:rPr>
        <w:t xml:space="preserve">identified some issues with this </w:t>
      </w:r>
      <w:del w:id="6" w:author="Zhaoyang" w:date="2022-05-17T14:47:00Z">
        <w:r w:rsidR="00540EBA" w:rsidDel="009B1D24">
          <w:rPr>
            <w:rFonts w:ascii="Arial" w:hAnsi="Arial" w:cs="Arial"/>
            <w:lang w:val="en-US"/>
          </w:rPr>
          <w:delText>definition</w:delText>
        </w:r>
        <w:r w:rsidR="002264A3" w:rsidDel="009B1D24">
          <w:rPr>
            <w:rFonts w:ascii="Arial" w:hAnsi="Arial" w:cs="Arial"/>
            <w:lang w:val="en-US"/>
          </w:rPr>
          <w:delText xml:space="preserve"> </w:delText>
        </w:r>
      </w:del>
      <w:ins w:id="7" w:author="Zhaoyang" w:date="2022-05-17T14:47:00Z">
        <w:r w:rsidR="009B1D24">
          <w:rPr>
            <w:rFonts w:ascii="Arial" w:hAnsi="Arial" w:cs="Arial"/>
            <w:lang w:val="en-US"/>
          </w:rPr>
          <w:t xml:space="preserve">usage </w:t>
        </w:r>
      </w:ins>
      <w:r w:rsidR="000502C9">
        <w:rPr>
          <w:rFonts w:ascii="Arial" w:hAnsi="Arial" w:cs="Arial"/>
          <w:lang w:val="en-US"/>
        </w:rPr>
        <w:t>for</w:t>
      </w:r>
      <w:r w:rsidR="002264A3">
        <w:rPr>
          <w:rFonts w:ascii="Arial" w:hAnsi="Arial" w:cs="Arial"/>
          <w:lang w:val="en-US"/>
        </w:rPr>
        <w:t xml:space="preserve"> </w:t>
      </w:r>
      <w:ins w:id="8" w:author="Ericsson" w:date="2022-05-16T22:17:00Z">
        <w:r w:rsidR="00725737">
          <w:rPr>
            <w:rFonts w:ascii="Arial" w:hAnsi="Arial" w:cs="Arial"/>
            <w:lang w:val="en-US"/>
          </w:rPr>
          <w:t xml:space="preserve">example in a </w:t>
        </w:r>
      </w:ins>
      <w:r w:rsidR="002264A3">
        <w:rPr>
          <w:rFonts w:ascii="Arial" w:hAnsi="Arial" w:cs="Arial"/>
          <w:lang w:val="en-US"/>
        </w:rPr>
        <w:t>RAN sharing</w:t>
      </w:r>
      <w:ins w:id="9" w:author="Ericsson" w:date="2022-05-16T22:17:00Z">
        <w:r w:rsidR="00725737">
          <w:rPr>
            <w:rFonts w:ascii="Arial" w:hAnsi="Arial" w:cs="Arial"/>
            <w:lang w:val="en-US"/>
          </w:rPr>
          <w:t xml:space="preserve"> scenario</w:t>
        </w:r>
      </w:ins>
      <w:r w:rsidR="00540EBA">
        <w:rPr>
          <w:rFonts w:ascii="Arial" w:hAnsi="Arial" w:cs="Arial"/>
          <w:lang w:val="en-US"/>
        </w:rPr>
        <w:t xml:space="preserve">. </w:t>
      </w:r>
      <w:del w:id="10" w:author="Ericsson" w:date="2022-05-16T22:17:00Z">
        <w:r w:rsidR="00540EBA" w:rsidDel="00725737">
          <w:rPr>
            <w:rFonts w:ascii="Arial" w:hAnsi="Arial" w:cs="Arial"/>
            <w:lang w:val="en-US"/>
          </w:rPr>
          <w:delText xml:space="preserve">For example, </w:delText>
        </w:r>
        <w:r w:rsidR="00F30093" w:rsidDel="00725737">
          <w:rPr>
            <w:rFonts w:ascii="Arial" w:hAnsi="Arial" w:cs="Arial"/>
            <w:lang w:val="en-US"/>
          </w:rPr>
          <w:delText xml:space="preserve">if a </w:delText>
        </w:r>
      </w:del>
      <w:ins w:id="11" w:author="Ericsson" w:date="2022-05-16T22:17:00Z">
        <w:r w:rsidR="00725737">
          <w:rPr>
            <w:rFonts w:ascii="Arial" w:hAnsi="Arial" w:cs="Arial"/>
            <w:lang w:val="en-US"/>
          </w:rPr>
          <w:t>Con</w:t>
        </w:r>
      </w:ins>
      <w:ins w:id="12" w:author="Ericsson" w:date="2022-05-16T22:18:00Z">
        <w:r w:rsidR="00725737">
          <w:rPr>
            <w:rFonts w:ascii="Arial" w:hAnsi="Arial" w:cs="Arial"/>
            <w:lang w:val="en-US"/>
          </w:rPr>
          <w:t xml:space="preserve">sider a scenario where </w:t>
        </w:r>
      </w:ins>
      <w:r w:rsidR="00F30093">
        <w:rPr>
          <w:rFonts w:ascii="Arial" w:hAnsi="Arial" w:cs="Arial"/>
          <w:lang w:val="en-US"/>
        </w:rPr>
        <w:t xml:space="preserve">PLMN A and PLMN B </w:t>
      </w:r>
      <w:r w:rsidR="004F7EE4">
        <w:rPr>
          <w:rFonts w:ascii="Arial" w:hAnsi="Arial" w:cs="Arial"/>
          <w:lang w:val="en-US"/>
        </w:rPr>
        <w:t xml:space="preserve">share a cell and </w:t>
      </w:r>
      <w:r w:rsidR="00F30093">
        <w:rPr>
          <w:rFonts w:ascii="Arial" w:hAnsi="Arial" w:cs="Arial"/>
          <w:lang w:val="en-US"/>
        </w:rPr>
        <w:t xml:space="preserve">are both unaffected by a disaster </w:t>
      </w:r>
      <w:ins w:id="13" w:author="Lenovo (Hyung-Nam)" w:date="2022-05-16T20:06:00Z">
        <w:r w:rsidR="001508C3">
          <w:rPr>
            <w:rFonts w:ascii="Arial" w:hAnsi="Arial" w:cs="Arial"/>
            <w:lang w:val="en-US"/>
          </w:rPr>
          <w:t xml:space="preserve">condition </w:t>
        </w:r>
      </w:ins>
      <w:r w:rsidR="00F30093">
        <w:rPr>
          <w:rFonts w:ascii="Arial" w:hAnsi="Arial" w:cs="Arial"/>
          <w:lang w:val="en-US"/>
        </w:rPr>
        <w:t>while there are other PLMNs in the area which are affected by a disaster</w:t>
      </w:r>
      <w:ins w:id="14" w:author="Lenovo (Hyung-Nam)" w:date="2022-05-16T20:06:00Z">
        <w:r w:rsidR="001508C3">
          <w:rPr>
            <w:rFonts w:ascii="Arial" w:hAnsi="Arial" w:cs="Arial"/>
            <w:lang w:val="en-US"/>
          </w:rPr>
          <w:t xml:space="preserve"> condition</w:t>
        </w:r>
      </w:ins>
      <w:r w:rsidR="00F30093">
        <w:rPr>
          <w:rFonts w:ascii="Arial" w:hAnsi="Arial" w:cs="Arial"/>
          <w:lang w:val="en-US"/>
        </w:rPr>
        <w:t xml:space="preserve">, it would not be possible for these two PLMNs to </w:t>
      </w:r>
      <w:r w:rsidR="00591FF9" w:rsidRPr="000116A4">
        <w:rPr>
          <w:rFonts w:ascii="Arial" w:hAnsi="Arial" w:cs="Arial"/>
          <w:b/>
          <w:bCs/>
          <w:lang w:val="en-US"/>
        </w:rPr>
        <w:t>both</w:t>
      </w:r>
      <w:r w:rsidR="00591FF9">
        <w:rPr>
          <w:rFonts w:ascii="Arial" w:hAnsi="Arial" w:cs="Arial"/>
          <w:lang w:val="en-US"/>
        </w:rPr>
        <w:t xml:space="preserve"> </w:t>
      </w:r>
      <w:r w:rsidR="00F30093">
        <w:rPr>
          <w:rFonts w:ascii="Arial" w:hAnsi="Arial" w:cs="Arial"/>
          <w:lang w:val="en-US"/>
        </w:rPr>
        <w:t>use the single bit approach</w:t>
      </w:r>
      <w:r w:rsidR="00591FF9">
        <w:rPr>
          <w:rFonts w:ascii="Arial" w:hAnsi="Arial" w:cs="Arial"/>
          <w:lang w:val="en-US"/>
        </w:rPr>
        <w:t xml:space="preserve"> </w:t>
      </w:r>
      <w:r w:rsidR="002264A3">
        <w:rPr>
          <w:rFonts w:ascii="Arial" w:hAnsi="Arial" w:cs="Arial"/>
          <w:lang w:val="en-US"/>
        </w:rPr>
        <w:t xml:space="preserve">if </w:t>
      </w:r>
      <w:r w:rsidR="00591FF9">
        <w:rPr>
          <w:rFonts w:ascii="Arial" w:hAnsi="Arial" w:cs="Arial"/>
          <w:lang w:val="en-US"/>
        </w:rPr>
        <w:t xml:space="preserve">defined as above. This because </w:t>
      </w:r>
      <w:r w:rsidR="001413D1">
        <w:rPr>
          <w:rFonts w:ascii="Arial" w:hAnsi="Arial" w:cs="Arial"/>
          <w:lang w:val="en-US"/>
        </w:rPr>
        <w:t xml:space="preserve">if indeed </w:t>
      </w:r>
      <w:r w:rsidR="00F30093">
        <w:rPr>
          <w:rFonts w:ascii="Arial" w:hAnsi="Arial" w:cs="Arial"/>
          <w:lang w:val="en-US"/>
        </w:rPr>
        <w:t>the single bit "</w:t>
      </w:r>
      <w:r w:rsidR="00F30093" w:rsidRPr="00591FF9">
        <w:rPr>
          <w:rFonts w:ascii="Arial" w:hAnsi="Arial" w:cs="Arial"/>
          <w:i/>
          <w:iCs/>
          <w:lang w:val="en-US"/>
        </w:rPr>
        <w:t>indicates that the available PLMN broadcasting this indication is the only PLMN accessible for disaster inbound roamers</w:t>
      </w:r>
      <w:r w:rsidR="00F30093">
        <w:rPr>
          <w:rFonts w:ascii="Arial" w:hAnsi="Arial" w:cs="Arial"/>
          <w:lang w:val="en-US"/>
        </w:rPr>
        <w:t>"</w:t>
      </w:r>
      <w:r w:rsidR="00C229EB">
        <w:rPr>
          <w:rFonts w:ascii="Arial" w:hAnsi="Arial" w:cs="Arial"/>
          <w:lang w:val="en-US"/>
        </w:rPr>
        <w:t xml:space="preserve"> if PLMN A indicates the single bit</w:t>
      </w:r>
      <w:r w:rsidR="00C83614">
        <w:rPr>
          <w:rFonts w:ascii="Arial" w:hAnsi="Arial" w:cs="Arial"/>
          <w:lang w:val="en-US"/>
        </w:rPr>
        <w:t>,</w:t>
      </w:r>
      <w:r w:rsidR="00C229EB">
        <w:rPr>
          <w:rFonts w:ascii="Arial" w:hAnsi="Arial" w:cs="Arial"/>
          <w:lang w:val="en-US"/>
        </w:rPr>
        <w:t xml:space="preserve"> it would imply that disaster conditions apply for PLMN B, and vice versa</w:t>
      </w:r>
      <w:r w:rsidR="00F30093">
        <w:rPr>
          <w:rFonts w:ascii="Arial" w:hAnsi="Arial" w:cs="Arial"/>
          <w:lang w:val="en-US"/>
        </w:rPr>
        <w:t>.</w:t>
      </w:r>
    </w:p>
    <w:p w14:paraId="4C72A40A" w14:textId="48294A2E" w:rsidR="00E158DB" w:rsidRDefault="00E158DB" w:rsidP="00F30093">
      <w:pPr>
        <w:rPr>
          <w:rFonts w:ascii="Arial" w:hAnsi="Arial" w:cs="Arial"/>
          <w:lang w:val="en-US"/>
        </w:rPr>
      </w:pPr>
    </w:p>
    <w:p w14:paraId="195EF166" w14:textId="0720B65A" w:rsidR="00FE73DD" w:rsidRDefault="00E40EE0">
      <w:pPr>
        <w:rPr>
          <w:ins w:id="15" w:author="Mattias" w:date="2022-05-17T14:06:00Z"/>
          <w:rFonts w:ascii="Arial" w:hAnsi="Arial" w:cs="Arial"/>
          <w:lang w:val="en-US"/>
        </w:rPr>
      </w:pPr>
      <w:r>
        <w:rPr>
          <w:rFonts w:ascii="Arial" w:hAnsi="Arial" w:cs="Arial"/>
          <w:lang w:val="en-US"/>
        </w:rPr>
        <w:t xml:space="preserve">RAN2 understands </w:t>
      </w:r>
      <w:ins w:id="16" w:author="Ericsson" w:date="2022-05-16T22:13:00Z">
        <w:r w:rsidR="00725737">
          <w:rPr>
            <w:rFonts w:ascii="Arial" w:hAnsi="Arial" w:cs="Arial"/>
            <w:lang w:val="en-US"/>
          </w:rPr>
          <w:t>that</w:t>
        </w:r>
      </w:ins>
      <w:ins w:id="17" w:author="Mattias" w:date="2022-05-17T14:12:00Z">
        <w:r w:rsidR="00FE73DD">
          <w:rPr>
            <w:rFonts w:ascii="Arial" w:hAnsi="Arial" w:cs="Arial"/>
            <w:lang w:val="en-US"/>
          </w:rPr>
          <w:t>, for the non-sharing case</w:t>
        </w:r>
        <w:r w:rsidR="00FE73DD">
          <w:rPr>
            <w:rFonts w:ascii="Arial" w:hAnsi="Arial" w:cs="Arial"/>
            <w:lang w:val="en-US"/>
          </w:rPr>
          <w:t>,</w:t>
        </w:r>
      </w:ins>
      <w:ins w:id="18" w:author="Ericsson" w:date="2022-05-16T22:13:00Z">
        <w:r w:rsidR="00725737">
          <w:rPr>
            <w:rFonts w:ascii="Arial" w:hAnsi="Arial" w:cs="Arial"/>
            <w:lang w:val="en-US"/>
          </w:rPr>
          <w:t xml:space="preserve"> </w:t>
        </w:r>
      </w:ins>
      <w:r>
        <w:rPr>
          <w:rFonts w:ascii="Arial" w:hAnsi="Arial" w:cs="Arial"/>
          <w:lang w:val="en-US"/>
        </w:rPr>
        <w:t xml:space="preserve">the single bit </w:t>
      </w:r>
      <w:ins w:id="19" w:author="Mattias" w:date="2022-05-17T12:29:00Z">
        <w:r w:rsidR="00E158DB">
          <w:rPr>
            <w:rFonts w:ascii="Arial" w:hAnsi="Arial" w:cs="Arial"/>
            <w:lang w:val="en-US"/>
          </w:rPr>
          <w:t>according to the a</w:t>
        </w:r>
      </w:ins>
      <w:ins w:id="20" w:author="Mattias" w:date="2022-05-17T12:30:00Z">
        <w:r w:rsidR="00E158DB">
          <w:rPr>
            <w:rFonts w:ascii="Arial" w:hAnsi="Arial" w:cs="Arial"/>
            <w:lang w:val="en-US"/>
          </w:rPr>
          <w:t xml:space="preserve">bove definition </w:t>
        </w:r>
      </w:ins>
      <w:ins w:id="21" w:author="Zhaoyang" w:date="2022-05-17T14:47:00Z">
        <w:r w:rsidR="009B1D24">
          <w:rPr>
            <w:rFonts w:ascii="Arial" w:hAnsi="Arial" w:cs="Arial"/>
            <w:lang w:val="en-US"/>
          </w:rPr>
          <w:t xml:space="preserve">from CT1 </w:t>
        </w:r>
      </w:ins>
      <w:r>
        <w:rPr>
          <w:rFonts w:ascii="Arial" w:hAnsi="Arial" w:cs="Arial"/>
          <w:lang w:val="en-US"/>
        </w:rPr>
        <w:t xml:space="preserve">should </w:t>
      </w:r>
      <w:ins w:id="22" w:author="Ericsson" w:date="2022-05-16T22:23:00Z">
        <w:del w:id="23" w:author="Zhaoyang" w:date="2022-05-17T14:47:00Z">
          <w:r w:rsidR="00686068" w:rsidDel="009B1D24">
            <w:rPr>
              <w:rFonts w:ascii="Arial" w:hAnsi="Arial" w:cs="Arial"/>
              <w:lang w:val="en-US"/>
            </w:rPr>
            <w:delText xml:space="preserve">instead </w:delText>
          </w:r>
        </w:del>
      </w:ins>
      <w:ins w:id="24" w:author="Ericsson" w:date="2022-05-16T22:13:00Z">
        <w:r w:rsidR="00725737">
          <w:rPr>
            <w:rFonts w:ascii="Arial" w:hAnsi="Arial" w:cs="Arial"/>
            <w:lang w:val="en-US"/>
          </w:rPr>
          <w:t xml:space="preserve">only </w:t>
        </w:r>
      </w:ins>
      <w:r>
        <w:rPr>
          <w:rFonts w:ascii="Arial" w:hAnsi="Arial" w:cs="Arial"/>
          <w:lang w:val="en-US"/>
        </w:rPr>
        <w:t xml:space="preserve">be interpreted as </w:t>
      </w:r>
      <w:ins w:id="25" w:author="Mattias" w:date="2022-05-17T14:11:00Z">
        <w:r w:rsidR="00FE73DD">
          <w:rPr>
            <w:rFonts w:ascii="Arial" w:hAnsi="Arial" w:cs="Arial"/>
            <w:lang w:val="en-US"/>
          </w:rPr>
          <w:t xml:space="preserve">if a </w:t>
        </w:r>
      </w:ins>
      <w:ins w:id="26" w:author="Ericsson" w:date="2022-05-16T22:18:00Z">
        <w:del w:id="27" w:author="Mattias" w:date="2022-05-17T14:11:00Z">
          <w:r w:rsidR="00725737" w:rsidDel="00FE73DD">
            <w:rPr>
              <w:rFonts w:ascii="Arial" w:hAnsi="Arial" w:cs="Arial"/>
              <w:lang w:val="en-US"/>
            </w:rPr>
            <w:delText xml:space="preserve">the </w:delText>
          </w:r>
        </w:del>
        <w:r w:rsidR="00725737">
          <w:rPr>
            <w:rFonts w:ascii="Arial" w:hAnsi="Arial" w:cs="Arial"/>
            <w:lang w:val="en-US"/>
          </w:rPr>
          <w:t>PLMN indicat</w:t>
        </w:r>
      </w:ins>
      <w:ins w:id="28" w:author="Mattias" w:date="2022-05-17T14:11:00Z">
        <w:r w:rsidR="00FE73DD">
          <w:rPr>
            <w:rFonts w:ascii="Arial" w:hAnsi="Arial" w:cs="Arial"/>
            <w:lang w:val="en-US"/>
          </w:rPr>
          <w:t>es</w:t>
        </w:r>
      </w:ins>
      <w:ins w:id="29" w:author="Ericsson" w:date="2022-05-16T22:18:00Z">
        <w:del w:id="30" w:author="Mattias" w:date="2022-05-17T14:11:00Z">
          <w:r w:rsidR="00725737" w:rsidDel="00FE73DD">
            <w:rPr>
              <w:rFonts w:ascii="Arial" w:hAnsi="Arial" w:cs="Arial"/>
              <w:lang w:val="en-US"/>
            </w:rPr>
            <w:delText>ing</w:delText>
          </w:r>
        </w:del>
        <w:r w:rsidR="00725737">
          <w:rPr>
            <w:rFonts w:ascii="Arial" w:hAnsi="Arial" w:cs="Arial"/>
            <w:lang w:val="en-US"/>
          </w:rPr>
          <w:t xml:space="preserve"> </w:t>
        </w:r>
      </w:ins>
      <w:ins w:id="31" w:author="Ericsson" w:date="2022-05-16T22:23:00Z">
        <w:del w:id="32" w:author="Mattias" w:date="2022-05-17T14:10:00Z">
          <w:r w:rsidR="00686068" w:rsidDel="00FE73DD">
            <w:rPr>
              <w:rFonts w:ascii="Arial" w:hAnsi="Arial" w:cs="Arial"/>
              <w:lang w:val="en-US"/>
            </w:rPr>
            <w:delText xml:space="preserve">the </w:delText>
          </w:r>
        </w:del>
      </w:ins>
      <w:ins w:id="33" w:author="Mattias" w:date="2022-05-17T14:10:00Z">
        <w:r w:rsidR="00FE73DD">
          <w:rPr>
            <w:rFonts w:ascii="Arial" w:hAnsi="Arial" w:cs="Arial"/>
            <w:lang w:val="en-US"/>
          </w:rPr>
          <w:t xml:space="preserve">this </w:t>
        </w:r>
      </w:ins>
      <w:ins w:id="34" w:author="Mattias" w:date="2022-05-17T14:05:00Z">
        <w:r w:rsidR="00FE73DD">
          <w:rPr>
            <w:rFonts w:ascii="Arial" w:hAnsi="Arial" w:cs="Arial"/>
            <w:lang w:val="en-US"/>
          </w:rPr>
          <w:t xml:space="preserve">single </w:t>
        </w:r>
      </w:ins>
      <w:ins w:id="35" w:author="Ericsson" w:date="2022-05-16T22:18:00Z">
        <w:r w:rsidR="00725737">
          <w:rPr>
            <w:rFonts w:ascii="Arial" w:hAnsi="Arial" w:cs="Arial"/>
            <w:lang w:val="en-US"/>
          </w:rPr>
          <w:t xml:space="preserve">bit </w:t>
        </w:r>
      </w:ins>
      <w:ins w:id="36" w:author="Mattias" w:date="2022-05-17T14:11:00Z">
        <w:r w:rsidR="00FE73DD">
          <w:rPr>
            <w:rFonts w:ascii="Arial" w:hAnsi="Arial" w:cs="Arial"/>
            <w:lang w:val="en-US"/>
          </w:rPr>
          <w:t xml:space="preserve">it </w:t>
        </w:r>
      </w:ins>
      <w:ins w:id="37" w:author="Ericsson" w:date="2022-05-16T22:13:00Z">
        <w:r w:rsidR="00725737">
          <w:rPr>
            <w:rFonts w:ascii="Arial" w:hAnsi="Arial" w:cs="Arial"/>
            <w:lang w:val="en-US"/>
          </w:rPr>
          <w:t xml:space="preserve">accepts disaster </w:t>
        </w:r>
      </w:ins>
      <w:ins w:id="38" w:author="Ericsson" w:date="2022-05-16T22:14:00Z">
        <w:r w:rsidR="00725737">
          <w:rPr>
            <w:rFonts w:ascii="Arial" w:hAnsi="Arial" w:cs="Arial"/>
            <w:lang w:val="en-US"/>
          </w:rPr>
          <w:t xml:space="preserve">inbound </w:t>
        </w:r>
      </w:ins>
      <w:ins w:id="39" w:author="Ericsson" w:date="2022-05-16T22:13:00Z">
        <w:r w:rsidR="00725737">
          <w:rPr>
            <w:rFonts w:ascii="Arial" w:hAnsi="Arial" w:cs="Arial"/>
            <w:lang w:val="en-US"/>
          </w:rPr>
          <w:t xml:space="preserve">roaming </w:t>
        </w:r>
      </w:ins>
      <w:ins w:id="40" w:author="Ericsson" w:date="2022-05-16T22:14:00Z">
        <w:r w:rsidR="00725737">
          <w:rPr>
            <w:rFonts w:ascii="Arial" w:hAnsi="Arial" w:cs="Arial"/>
            <w:lang w:val="en-US"/>
          </w:rPr>
          <w:t>from any other PLMN</w:t>
        </w:r>
      </w:ins>
      <w:ins w:id="41" w:author="Zhaoyang" w:date="2022-05-17T14:47:00Z">
        <w:r w:rsidR="009B1D24">
          <w:rPr>
            <w:rFonts w:ascii="Arial" w:hAnsi="Arial" w:cs="Arial"/>
            <w:lang w:val="en-US"/>
          </w:rPr>
          <w:t xml:space="preserve"> </w:t>
        </w:r>
      </w:ins>
      <w:ins w:id="42" w:author="Mattias" w:date="2022-05-17T14:05:00Z">
        <w:r w:rsidR="00FE73DD">
          <w:rPr>
            <w:rFonts w:ascii="Arial" w:hAnsi="Arial" w:cs="Arial"/>
            <w:lang w:val="en-US"/>
          </w:rPr>
          <w:t>in the location of the broadcast</w:t>
        </w:r>
      </w:ins>
      <w:ins w:id="43" w:author="Zhaoyang" w:date="2022-05-17T14:47:00Z">
        <w:del w:id="44" w:author="Mattias" w:date="2022-05-17T14:11:00Z">
          <w:r w:rsidR="009B1D24" w:rsidDel="00FE73DD">
            <w:rPr>
              <w:rFonts w:ascii="Arial" w:hAnsi="Arial" w:cs="Arial"/>
              <w:lang w:val="en-US"/>
            </w:rPr>
            <w:delText>for t</w:delText>
          </w:r>
        </w:del>
      </w:ins>
      <w:ins w:id="45" w:author="Zhaoyang" w:date="2022-05-17T14:48:00Z">
        <w:del w:id="46" w:author="Mattias" w:date="2022-05-17T14:11:00Z">
          <w:r w:rsidR="009B1D24" w:rsidDel="00FE73DD">
            <w:rPr>
              <w:rFonts w:ascii="Arial" w:hAnsi="Arial" w:cs="Arial"/>
              <w:lang w:val="en-US"/>
            </w:rPr>
            <w:delText>he non-sharing case</w:delText>
          </w:r>
        </w:del>
      </w:ins>
      <w:ins w:id="47" w:author="Mattias" w:date="2022-05-17T12:27:00Z">
        <w:r w:rsidR="00E158DB">
          <w:rPr>
            <w:rFonts w:ascii="Arial" w:hAnsi="Arial" w:cs="Arial"/>
            <w:lang w:val="en-US"/>
          </w:rPr>
          <w:t>.</w:t>
        </w:r>
      </w:ins>
    </w:p>
    <w:p w14:paraId="7139D4E6" w14:textId="77777777" w:rsidR="00FE73DD" w:rsidRDefault="00FE73DD">
      <w:pPr>
        <w:rPr>
          <w:ins w:id="48" w:author="Mattias" w:date="2022-05-17T14:06:00Z"/>
          <w:rFonts w:ascii="Arial" w:hAnsi="Arial" w:cs="Arial"/>
          <w:lang w:val="en-US"/>
        </w:rPr>
      </w:pPr>
    </w:p>
    <w:p w14:paraId="206D5D8A" w14:textId="289102F8" w:rsidR="00E40EE0" w:rsidDel="00E158DB" w:rsidRDefault="009B1D24" w:rsidP="009B1D24">
      <w:pPr>
        <w:rPr>
          <w:del w:id="49" w:author="Zhaoyang" w:date="2022-05-17T14:49:00Z"/>
          <w:rFonts w:ascii="Arial" w:hAnsi="Arial" w:cs="Arial"/>
          <w:lang w:val="en-US"/>
        </w:rPr>
      </w:pPr>
      <w:ins w:id="50" w:author="Zhaoyang" w:date="2022-05-17T14:48:00Z">
        <w:del w:id="51" w:author="Mattias" w:date="2022-05-17T12:27:00Z">
          <w:r w:rsidDel="00E158DB">
            <w:rPr>
              <w:rFonts w:ascii="Arial" w:hAnsi="Arial" w:cs="Arial"/>
              <w:lang w:val="en-US"/>
            </w:rPr>
            <w:delText>, b</w:delText>
          </w:r>
        </w:del>
      </w:ins>
      <w:ins w:id="52" w:author="Mattias" w:date="2022-05-17T12:27:00Z">
        <w:r w:rsidR="00E158DB">
          <w:rPr>
            <w:rFonts w:ascii="Arial" w:hAnsi="Arial" w:cs="Arial"/>
            <w:lang w:val="en-US"/>
          </w:rPr>
          <w:t>B</w:t>
        </w:r>
      </w:ins>
      <w:ins w:id="53" w:author="Zhaoyang" w:date="2022-05-17T14:48:00Z">
        <w:r>
          <w:rPr>
            <w:rFonts w:ascii="Arial" w:hAnsi="Arial" w:cs="Arial"/>
            <w:lang w:val="en-US"/>
          </w:rPr>
          <w:t xml:space="preserve">ut from RAN2 understanding </w:t>
        </w:r>
        <w:del w:id="54" w:author="Mattias" w:date="2022-05-17T12:31:00Z">
          <w:r w:rsidDel="00E158DB">
            <w:rPr>
              <w:rFonts w:ascii="Arial" w:hAnsi="Arial" w:cs="Arial"/>
              <w:lang w:val="en-US"/>
            </w:rPr>
            <w:delText xml:space="preserve">this </w:delText>
          </w:r>
        </w:del>
      </w:ins>
      <w:ins w:id="55" w:author="Mattias" w:date="2022-05-17T12:31:00Z">
        <w:r w:rsidR="00E158DB">
          <w:rPr>
            <w:rFonts w:ascii="Arial" w:hAnsi="Arial" w:cs="Arial"/>
            <w:lang w:val="en-US"/>
          </w:rPr>
          <w:t xml:space="preserve">the single bit </w:t>
        </w:r>
      </w:ins>
      <w:ins w:id="56" w:author="Zhaoyang" w:date="2022-05-17T14:48:00Z">
        <w:r>
          <w:rPr>
            <w:rFonts w:ascii="Arial" w:hAnsi="Arial" w:cs="Arial"/>
            <w:lang w:val="en-US"/>
          </w:rPr>
          <w:t xml:space="preserve">seems also feasible to be applied to the RAN-sharing case where this single-bit approach can be </w:t>
        </w:r>
        <w:del w:id="57" w:author="Mattias" w:date="2022-05-17T12:28:00Z">
          <w:r w:rsidDel="00E158DB">
            <w:rPr>
              <w:rFonts w:ascii="Arial" w:hAnsi="Arial" w:cs="Arial"/>
              <w:lang w:val="en-US"/>
            </w:rPr>
            <w:delText xml:space="preserve">applied </w:delText>
          </w:r>
        </w:del>
      </w:ins>
      <w:ins w:id="58" w:author="Mattias" w:date="2022-05-17T12:28:00Z">
        <w:r w:rsidR="00E158DB">
          <w:rPr>
            <w:rFonts w:ascii="Arial" w:hAnsi="Arial" w:cs="Arial"/>
            <w:lang w:val="en-US"/>
          </w:rPr>
          <w:t xml:space="preserve">used by </w:t>
        </w:r>
      </w:ins>
      <w:ins w:id="59" w:author="Zhaoyang" w:date="2022-05-17T14:48:00Z">
        <w:del w:id="60" w:author="Mattias" w:date="2022-05-17T12:28:00Z">
          <w:r w:rsidDel="00E158DB">
            <w:rPr>
              <w:rFonts w:ascii="Arial" w:hAnsi="Arial" w:cs="Arial"/>
              <w:lang w:val="en-US"/>
            </w:rPr>
            <w:delText>to all</w:delText>
          </w:r>
        </w:del>
      </w:ins>
      <w:ins w:id="61" w:author="Mattias" w:date="2022-05-17T12:28:00Z">
        <w:r w:rsidR="00E158DB">
          <w:rPr>
            <w:rFonts w:ascii="Arial" w:hAnsi="Arial" w:cs="Arial"/>
            <w:lang w:val="en-US"/>
          </w:rPr>
          <w:t>each</w:t>
        </w:r>
      </w:ins>
      <w:ins w:id="62" w:author="Zhaoyang" w:date="2022-05-17T14:48:00Z">
        <w:r>
          <w:rPr>
            <w:rFonts w:ascii="Arial" w:hAnsi="Arial" w:cs="Arial"/>
            <w:lang w:val="en-US"/>
          </w:rPr>
          <w:t xml:space="preserve"> the PLMNs</w:t>
        </w:r>
      </w:ins>
      <w:ins w:id="63" w:author="Zhaoyang" w:date="2022-05-17T14:49:00Z">
        <w:r>
          <w:rPr>
            <w:rFonts w:ascii="Arial" w:hAnsi="Arial" w:cs="Arial"/>
            <w:lang w:val="en-US"/>
          </w:rPr>
          <w:t xml:space="preserve"> broadcast</w:t>
        </w:r>
      </w:ins>
      <w:ins w:id="64" w:author="Mattias" w:date="2022-05-17T14:06:00Z">
        <w:r w:rsidR="00FE73DD">
          <w:rPr>
            <w:rFonts w:ascii="Arial" w:hAnsi="Arial" w:cs="Arial"/>
            <w:lang w:val="en-US"/>
          </w:rPr>
          <w:t>ed</w:t>
        </w:r>
      </w:ins>
      <w:ins w:id="65" w:author="Zhaoyang" w:date="2022-05-17T14:48:00Z">
        <w:r>
          <w:rPr>
            <w:rFonts w:ascii="Arial" w:hAnsi="Arial" w:cs="Arial"/>
            <w:lang w:val="en-US"/>
          </w:rPr>
          <w:t xml:space="preserve"> in SIB1</w:t>
        </w:r>
      </w:ins>
      <w:ins w:id="66" w:author="Mattias" w:date="2022-05-17T14:06:00Z">
        <w:r w:rsidR="00FE73DD">
          <w:rPr>
            <w:rFonts w:ascii="Arial" w:hAnsi="Arial" w:cs="Arial"/>
            <w:lang w:val="en-US"/>
          </w:rPr>
          <w:t>,</w:t>
        </w:r>
      </w:ins>
      <w:ins w:id="67" w:author="Mattias" w:date="2022-05-17T12:28:00Z">
        <w:r w:rsidR="00E158DB">
          <w:rPr>
            <w:rFonts w:ascii="Arial" w:hAnsi="Arial" w:cs="Arial"/>
            <w:lang w:val="en-US"/>
          </w:rPr>
          <w:t xml:space="preserve"> in which case it would be indicating that the PLMN indicating this bit accepts disaster inbound roamers from any PLMN other</w:t>
        </w:r>
      </w:ins>
      <w:ins w:id="68" w:author="Mattias" w:date="2022-05-17T12:29:00Z">
        <w:r w:rsidR="00E158DB">
          <w:rPr>
            <w:rFonts w:ascii="Arial" w:hAnsi="Arial" w:cs="Arial"/>
            <w:lang w:val="en-US"/>
          </w:rPr>
          <w:t xml:space="preserve"> than the PLMNs sharing the cell</w:t>
        </w:r>
      </w:ins>
      <w:ins w:id="69" w:author="Zhaoyang" w:date="2022-05-17T14:49:00Z">
        <w:r>
          <w:rPr>
            <w:rFonts w:ascii="Arial" w:hAnsi="Arial" w:cs="Arial"/>
            <w:lang w:val="en-US"/>
          </w:rPr>
          <w:t xml:space="preserve">. </w:t>
        </w:r>
      </w:ins>
      <w:ins w:id="70" w:author="Ericsson" w:date="2022-05-16T22:14:00Z">
        <w:r w:rsidR="00725737">
          <w:rPr>
            <w:rFonts w:ascii="Arial" w:hAnsi="Arial" w:cs="Arial"/>
            <w:lang w:val="en-US"/>
          </w:rPr>
          <w:t xml:space="preserve"> </w:t>
        </w:r>
        <w:del w:id="71" w:author="Zhaoyang" w:date="2022-05-17T14:49:00Z">
          <w:r w:rsidR="00725737" w:rsidDel="009B1D24">
            <w:rPr>
              <w:rFonts w:ascii="Arial" w:hAnsi="Arial" w:cs="Arial"/>
              <w:lang w:val="en-US"/>
            </w:rPr>
            <w:delText>(except those sharing the cell in case of RAN sharing)</w:delText>
          </w:r>
        </w:del>
      </w:ins>
      <w:ins w:id="72" w:author="Ericsson" w:date="2022-05-16T22:16:00Z">
        <w:del w:id="73" w:author="Zhaoyang" w:date="2022-05-17T14:49:00Z">
          <w:r w:rsidR="00725737" w:rsidDel="009B1D24">
            <w:rPr>
              <w:rFonts w:ascii="Arial" w:hAnsi="Arial" w:cs="Arial"/>
              <w:lang w:val="en-US"/>
            </w:rPr>
            <w:delText xml:space="preserve">, and RAN2 </w:delText>
          </w:r>
        </w:del>
      </w:ins>
      <w:ins w:id="74" w:author="Ericsson" w:date="2022-05-16T22:23:00Z">
        <w:del w:id="75" w:author="Zhaoyang" w:date="2022-05-17T14:49:00Z">
          <w:r w:rsidR="00686068" w:rsidDel="009B1D24">
            <w:rPr>
              <w:rFonts w:ascii="Arial" w:hAnsi="Arial" w:cs="Arial"/>
              <w:lang w:val="en-US"/>
            </w:rPr>
            <w:delText xml:space="preserve">has for now </w:delText>
          </w:r>
        </w:del>
      </w:ins>
      <w:ins w:id="76" w:author="Ericsson" w:date="2022-05-16T22:16:00Z">
        <w:del w:id="77" w:author="Zhaoyang" w:date="2022-05-17T14:49:00Z">
          <w:r w:rsidR="00725737" w:rsidDel="009B1D24">
            <w:rPr>
              <w:rFonts w:ascii="Arial" w:hAnsi="Arial" w:cs="Arial"/>
              <w:lang w:val="en-US"/>
            </w:rPr>
            <w:delText>defined the bit like this</w:delText>
          </w:r>
        </w:del>
      </w:ins>
      <w:ins w:id="78" w:author="Ericsson" w:date="2022-05-16T22:19:00Z">
        <w:del w:id="79" w:author="Zhaoyang" w:date="2022-05-17T14:49:00Z">
          <w:r w:rsidR="00831AD1" w:rsidDel="009B1D24">
            <w:rPr>
              <w:rFonts w:ascii="Arial" w:hAnsi="Arial" w:cs="Arial"/>
              <w:lang w:val="en-US"/>
            </w:rPr>
            <w:delText xml:space="preserve">. This means that RAN2 did not capture the complete definition above from the CR attached in </w:delText>
          </w:r>
          <w:r w:rsidR="00831AD1" w:rsidRPr="00E5555C" w:rsidDel="009B1D24">
            <w:rPr>
              <w:rFonts w:ascii="Arial" w:hAnsi="Arial" w:cs="Arial"/>
              <w:lang w:val="en-US"/>
            </w:rPr>
            <w:delText>C1-223001</w:delText>
          </w:r>
        </w:del>
      </w:ins>
      <w:ins w:id="80" w:author="Ericsson" w:date="2022-05-16T22:23:00Z">
        <w:del w:id="81" w:author="Zhaoyang" w:date="2022-05-17T14:49:00Z">
          <w:r w:rsidR="00686068" w:rsidDel="009B1D24">
            <w:rPr>
              <w:rFonts w:ascii="Arial" w:hAnsi="Arial" w:cs="Arial"/>
              <w:lang w:val="en-US"/>
            </w:rPr>
            <w:delText xml:space="preserve">, i.e. </w:delText>
          </w:r>
        </w:del>
      </w:ins>
      <w:ins w:id="82" w:author="Ericsson" w:date="2022-05-16T22:24:00Z">
        <w:del w:id="83" w:author="Zhaoyang" w:date="2022-05-17T14:49:00Z">
          <w:r w:rsidR="00686068" w:rsidDel="009B1D24">
            <w:rPr>
              <w:rFonts w:ascii="Arial" w:hAnsi="Arial" w:cs="Arial"/>
              <w:lang w:val="en-US"/>
            </w:rPr>
            <w:delText xml:space="preserve">neither the bit indicates </w:delText>
          </w:r>
        </w:del>
      </w:ins>
      <w:ins w:id="84" w:author="Ericsson" w:date="2022-05-16T22:23:00Z">
        <w:del w:id="85" w:author="Zhaoyang" w:date="2022-05-17T14:49:00Z">
          <w:r w:rsidR="00686068" w:rsidDel="009B1D24">
            <w:rPr>
              <w:rFonts w:ascii="Arial" w:hAnsi="Arial" w:cs="Arial"/>
              <w:lang w:val="en-US"/>
            </w:rPr>
            <w:delText>"</w:delText>
          </w:r>
        </w:del>
      </w:ins>
      <w:ins w:id="86" w:author="Ericsson" w:date="2022-05-16T22:24:00Z">
        <w:del w:id="87" w:author="Zhaoyang" w:date="2022-05-17T14:49:00Z">
          <w:r w:rsidR="00686068" w:rsidDel="009B1D24">
            <w:rPr>
              <w:rFonts w:ascii="Arial" w:hAnsi="Arial" w:cs="Arial"/>
              <w:lang w:val="en-US"/>
            </w:rPr>
            <w:delText>that the available PLMN broadcasting this indication is the only PLMN accessible for disaster inbound roamers</w:delText>
          </w:r>
        </w:del>
      </w:ins>
      <w:ins w:id="88" w:author="Ericsson" w:date="2022-05-16T22:23:00Z">
        <w:del w:id="89" w:author="Zhaoyang" w:date="2022-05-17T14:49:00Z">
          <w:r w:rsidR="00686068" w:rsidDel="009B1D24">
            <w:rPr>
              <w:rFonts w:ascii="Arial" w:hAnsi="Arial" w:cs="Arial"/>
              <w:lang w:val="en-US"/>
            </w:rPr>
            <w:delText>"</w:delText>
          </w:r>
        </w:del>
      </w:ins>
      <w:del w:id="90" w:author="Zhaoyang" w:date="2022-05-17T14:49:00Z">
        <w:r w:rsidR="00E40EE0" w:rsidDel="009B1D24">
          <w:rPr>
            <w:rFonts w:ascii="Arial" w:hAnsi="Arial" w:cs="Arial"/>
            <w:lang w:val="en-US"/>
          </w:rPr>
          <w:delText>disaster conditions apply to all PLMNs</w:delText>
        </w:r>
        <w:r w:rsidR="00371BA7" w:rsidDel="009B1D24">
          <w:rPr>
            <w:rFonts w:ascii="Arial" w:hAnsi="Arial" w:cs="Arial"/>
            <w:lang w:val="en-US"/>
          </w:rPr>
          <w:delText xml:space="preserve"> in the location of the broadcast</w:delText>
        </w:r>
        <w:r w:rsidR="006F63B1" w:rsidDel="009B1D24">
          <w:rPr>
            <w:rFonts w:ascii="Arial" w:hAnsi="Arial" w:cs="Arial"/>
            <w:lang w:val="en-US"/>
          </w:rPr>
          <w:delText xml:space="preserve">, except those </w:delText>
        </w:r>
        <w:r w:rsidR="00E40EE0" w:rsidDel="009B1D24">
          <w:rPr>
            <w:rFonts w:ascii="Arial" w:hAnsi="Arial" w:cs="Arial"/>
            <w:lang w:val="en-US"/>
          </w:rPr>
          <w:delText>sharing the cell</w:delText>
        </w:r>
        <w:r w:rsidR="00371BA7" w:rsidDel="009B1D24">
          <w:rPr>
            <w:rFonts w:ascii="Arial" w:hAnsi="Arial" w:cs="Arial"/>
            <w:lang w:val="en-US"/>
          </w:rPr>
          <w:delText xml:space="preserve"> in case of RAN sharing</w:delText>
        </w:r>
        <w:r w:rsidR="006F63B1" w:rsidDel="009B1D24">
          <w:rPr>
            <w:rFonts w:ascii="Arial" w:hAnsi="Arial" w:cs="Arial"/>
            <w:lang w:val="en-US"/>
          </w:rPr>
          <w:delText xml:space="preserve"> (i.e. PLMN B is unaffected when PLMN A broadcasts the bit, and vice versa)</w:delText>
        </w:r>
        <w:r w:rsidR="00CD554B" w:rsidDel="009B1D24">
          <w:rPr>
            <w:rFonts w:ascii="Arial" w:hAnsi="Arial" w:cs="Arial"/>
            <w:lang w:val="en-US"/>
          </w:rPr>
          <w:delText>.</w:delText>
        </w:r>
      </w:del>
    </w:p>
    <w:p w14:paraId="4815AA4D" w14:textId="02333421" w:rsidR="00E158DB" w:rsidRDefault="00E158DB">
      <w:pPr>
        <w:rPr>
          <w:ins w:id="91" w:author="Mattias" w:date="2022-05-17T12:34:00Z"/>
          <w:rFonts w:ascii="Arial" w:hAnsi="Arial" w:cs="Arial"/>
          <w:lang w:val="en-US"/>
        </w:rPr>
      </w:pPr>
    </w:p>
    <w:p w14:paraId="0163758A" w14:textId="77777777" w:rsidR="00E158DB" w:rsidRDefault="00E158DB">
      <w:pPr>
        <w:rPr>
          <w:ins w:id="92" w:author="Mattias" w:date="2022-05-17T12:34:00Z"/>
          <w:rFonts w:ascii="Arial" w:hAnsi="Arial" w:cs="Arial"/>
          <w:lang w:val="en-US"/>
        </w:rPr>
      </w:pPr>
    </w:p>
    <w:p w14:paraId="57AE7055" w14:textId="31746D70" w:rsidR="00E158DB" w:rsidRPr="00E5555C" w:rsidRDefault="00E158DB" w:rsidP="009B1D24">
      <w:pPr>
        <w:rPr>
          <w:ins w:id="93" w:author="Mattias" w:date="2022-05-17T12:34:00Z"/>
          <w:rFonts w:ascii="Arial" w:hAnsi="Arial" w:cs="Arial"/>
          <w:lang w:val="en-US"/>
        </w:rPr>
      </w:pPr>
      <w:ins w:id="94" w:author="Mattias" w:date="2022-05-17T12:34:00Z">
        <w:r>
          <w:rPr>
            <w:rFonts w:ascii="Arial" w:hAnsi="Arial" w:cs="Arial"/>
            <w:lang w:val="en-US"/>
          </w:rPr>
          <w:t xml:space="preserve">Further, </w:t>
        </w:r>
      </w:ins>
      <w:ins w:id="95" w:author="Mattias" w:date="2022-05-17T14:18:00Z">
        <w:r w:rsidR="00862781">
          <w:rPr>
            <w:rFonts w:ascii="Arial" w:hAnsi="Arial" w:cs="Arial"/>
            <w:lang w:val="en-US"/>
          </w:rPr>
          <w:t>based on current RAN2 understanding</w:t>
        </w:r>
      </w:ins>
      <w:ins w:id="96" w:author="Mattias" w:date="2022-05-17T12:34:00Z">
        <w:r>
          <w:rPr>
            <w:rFonts w:ascii="Arial" w:hAnsi="Arial" w:cs="Arial"/>
            <w:lang w:val="en-US"/>
          </w:rPr>
          <w:t xml:space="preserve"> the field description of the single bit</w:t>
        </w:r>
      </w:ins>
      <w:ins w:id="97" w:author="Mattias" w:date="2022-05-17T14:20:00Z">
        <w:r w:rsidR="00862781">
          <w:rPr>
            <w:rFonts w:ascii="Arial" w:hAnsi="Arial" w:cs="Arial"/>
            <w:lang w:val="en-US"/>
          </w:rPr>
          <w:t xml:space="preserve"> </w:t>
        </w:r>
      </w:ins>
      <w:ins w:id="98" w:author="Mattias" w:date="2022-05-17T12:34:00Z">
        <w:r>
          <w:rPr>
            <w:rFonts w:ascii="Arial" w:hAnsi="Arial" w:cs="Arial"/>
            <w:lang w:val="en-US"/>
          </w:rPr>
          <w:t xml:space="preserve">indicates </w:t>
        </w:r>
        <w:r w:rsidR="006023CD">
          <w:rPr>
            <w:rFonts w:ascii="Arial" w:hAnsi="Arial" w:cs="Arial"/>
            <w:lang w:val="en-US"/>
          </w:rPr>
          <w:t>(only)</w:t>
        </w:r>
      </w:ins>
      <w:ins w:id="99" w:author="Mattias" w:date="2022-05-17T13:50:00Z">
        <w:r w:rsidR="005C73E1">
          <w:rPr>
            <w:rFonts w:ascii="Arial" w:hAnsi="Arial" w:cs="Arial"/>
            <w:lang w:val="en-US"/>
          </w:rPr>
          <w:t xml:space="preserve"> that</w:t>
        </w:r>
      </w:ins>
      <w:ins w:id="100" w:author="Mattias" w:date="2022-05-17T12:34:00Z">
        <w:r w:rsidR="006023CD">
          <w:rPr>
            <w:rFonts w:ascii="Arial" w:hAnsi="Arial" w:cs="Arial"/>
            <w:lang w:val="en-US"/>
          </w:rPr>
          <w:t xml:space="preserve"> </w:t>
        </w:r>
        <w:r>
          <w:rPr>
            <w:rFonts w:ascii="Arial" w:hAnsi="Arial" w:cs="Arial"/>
            <w:lang w:val="en-US"/>
          </w:rPr>
          <w:t>"</w:t>
        </w:r>
        <w:r w:rsidR="006023CD" w:rsidRPr="006023CD">
          <w:rPr>
            <w:rFonts w:ascii="Arial" w:hAnsi="Arial" w:cs="Arial"/>
            <w:i/>
            <w:iCs/>
            <w:lang w:val="en-US"/>
            <w:rPrChange w:id="101" w:author="Mattias" w:date="2022-05-17T12:34:00Z">
              <w:rPr>
                <w:rFonts w:ascii="Arial" w:hAnsi="Arial" w:cs="Arial"/>
                <w:lang w:val="en-US"/>
              </w:rPr>
            </w:rPrChange>
          </w:rPr>
          <w:t>this network(s) accepts disaster inbound roamers from any other PLMN (except those indicated in SIB1).</w:t>
        </w:r>
        <w:r>
          <w:rPr>
            <w:rFonts w:ascii="Arial" w:hAnsi="Arial" w:cs="Arial"/>
            <w:lang w:val="en-US"/>
          </w:rPr>
          <w:t>"</w:t>
        </w:r>
      </w:ins>
      <w:ins w:id="102" w:author="Mattias" w:date="2022-05-17T14:16:00Z">
        <w:r w:rsidR="00862781">
          <w:rPr>
            <w:rFonts w:ascii="Arial" w:hAnsi="Arial" w:cs="Arial"/>
            <w:lang w:val="en-US"/>
          </w:rPr>
          <w:t xml:space="preserve">. </w:t>
        </w:r>
      </w:ins>
      <w:ins w:id="103" w:author="Mattias" w:date="2022-05-17T14:17:00Z">
        <w:r w:rsidR="00862781">
          <w:rPr>
            <w:rFonts w:ascii="Arial" w:hAnsi="Arial" w:cs="Arial"/>
            <w:lang w:val="en-US"/>
          </w:rPr>
          <w:t>M</w:t>
        </w:r>
      </w:ins>
      <w:ins w:id="104" w:author="Mattias" w:date="2022-05-17T14:16:00Z">
        <w:r w:rsidR="00862781">
          <w:rPr>
            <w:rFonts w:ascii="Arial" w:hAnsi="Arial" w:cs="Arial"/>
            <w:lang w:val="en-US"/>
          </w:rPr>
          <w:t xml:space="preserve">eans that </w:t>
        </w:r>
      </w:ins>
      <w:ins w:id="105" w:author="Mattias" w:date="2022-05-17T13:50:00Z">
        <w:r w:rsidR="005C73E1">
          <w:rPr>
            <w:rFonts w:ascii="Arial" w:hAnsi="Arial" w:cs="Arial"/>
            <w:lang w:val="en-US"/>
          </w:rPr>
          <w:t>"</w:t>
        </w:r>
        <w:r w:rsidR="005C73E1" w:rsidRPr="005C73E1">
          <w:rPr>
            <w:rFonts w:ascii="Arial" w:hAnsi="Arial" w:cs="Arial"/>
            <w:i/>
            <w:iCs/>
            <w:lang w:val="en-US"/>
            <w:rPrChange w:id="106" w:author="Mattias" w:date="2022-05-17T13:51:00Z">
              <w:rPr>
                <w:rFonts w:ascii="Arial" w:hAnsi="Arial" w:cs="Arial"/>
                <w:lang w:val="en-US"/>
              </w:rPr>
            </w:rPrChange>
          </w:rPr>
          <w:t>indication indicates that the available PLMN broadcasting this indication is the only PLMN accessible for disaster inbound roamers</w:t>
        </w:r>
        <w:r w:rsidR="005C73E1">
          <w:rPr>
            <w:rFonts w:ascii="Arial" w:hAnsi="Arial" w:cs="Arial"/>
            <w:lang w:val="en-US"/>
          </w:rPr>
          <w:t>" and "</w:t>
        </w:r>
        <w:r w:rsidR="005C73E1" w:rsidRPr="005C73E1">
          <w:rPr>
            <w:rFonts w:ascii="Arial" w:hAnsi="Arial" w:cs="Arial"/>
            <w:i/>
            <w:iCs/>
            <w:lang w:val="en-US"/>
            <w:rPrChange w:id="107" w:author="Mattias" w:date="2022-05-17T13:51:00Z">
              <w:rPr>
                <w:rFonts w:ascii="Arial" w:hAnsi="Arial" w:cs="Arial"/>
                <w:lang w:val="en-US"/>
              </w:rPr>
            </w:rPrChange>
          </w:rPr>
          <w:t>that a disaster condition applies to all other PLMNs in the location of the broadcast</w:t>
        </w:r>
        <w:r w:rsidR="005C73E1">
          <w:rPr>
            <w:rFonts w:ascii="Arial" w:hAnsi="Arial" w:cs="Arial"/>
            <w:lang w:val="en-US"/>
          </w:rPr>
          <w:t xml:space="preserve">" are </w:t>
        </w:r>
      </w:ins>
      <w:ins w:id="108" w:author="Mattias" w:date="2022-05-17T14:17:00Z">
        <w:r w:rsidR="00862781">
          <w:rPr>
            <w:rFonts w:ascii="Arial" w:hAnsi="Arial" w:cs="Arial"/>
            <w:lang w:val="en-US"/>
          </w:rPr>
          <w:t xml:space="preserve">currently </w:t>
        </w:r>
      </w:ins>
      <w:ins w:id="109" w:author="Mattias" w:date="2022-05-17T13:50:00Z">
        <w:r w:rsidR="005C73E1" w:rsidRPr="005C73E1">
          <w:rPr>
            <w:rFonts w:ascii="Arial" w:hAnsi="Arial" w:cs="Arial"/>
            <w:b/>
            <w:bCs/>
            <w:lang w:val="en-US"/>
            <w:rPrChange w:id="110" w:author="Mattias" w:date="2022-05-17T13:51:00Z">
              <w:rPr>
                <w:rFonts w:ascii="Arial" w:hAnsi="Arial" w:cs="Arial"/>
                <w:lang w:val="en-US"/>
              </w:rPr>
            </w:rPrChange>
          </w:rPr>
          <w:t>not</w:t>
        </w:r>
        <w:r w:rsidR="005C73E1">
          <w:rPr>
            <w:rFonts w:ascii="Arial" w:hAnsi="Arial" w:cs="Arial"/>
            <w:lang w:val="en-US"/>
          </w:rPr>
          <w:t xml:space="preserve"> captured in RAN2 </w:t>
        </w:r>
      </w:ins>
      <w:ins w:id="111" w:author="Mattias" w:date="2022-05-17T13:51:00Z">
        <w:r w:rsidR="005C73E1">
          <w:rPr>
            <w:rFonts w:ascii="Arial" w:hAnsi="Arial" w:cs="Arial"/>
            <w:lang w:val="en-US"/>
          </w:rPr>
          <w:t>specs.</w:t>
        </w:r>
      </w:ins>
    </w:p>
    <w:p w14:paraId="5FC16D51" w14:textId="18A7CD25" w:rsidR="00F30093" w:rsidRDefault="00686068">
      <w:pPr>
        <w:rPr>
          <w:rFonts w:ascii="Arial" w:hAnsi="Arial" w:cs="Arial"/>
          <w:lang w:val="en-US"/>
        </w:rPr>
      </w:pPr>
      <w:ins w:id="112" w:author="Ericsson" w:date="2022-05-16T22:24:00Z">
        <w:del w:id="113" w:author="Zhaoyang" w:date="2022-05-17T14:49:00Z">
          <w:r w:rsidDel="009B1D24">
            <w:rPr>
              <w:rFonts w:ascii="Arial" w:hAnsi="Arial" w:cs="Arial"/>
              <w:lang w:val="en-US"/>
            </w:rPr>
            <w:delText xml:space="preserve"> nor that the bit indicates "that a disaster condition applies to all other PLMNs in the location of the broadcast"</w:delText>
          </w:r>
        </w:del>
      </w:ins>
      <w:ins w:id="114" w:author="Ericsson" w:date="2022-05-16T22:25:00Z">
        <w:del w:id="115" w:author="Zhaoyang" w:date="2022-05-17T14:49:00Z">
          <w:r w:rsidDel="009B1D24">
            <w:rPr>
              <w:rFonts w:ascii="Arial" w:hAnsi="Arial" w:cs="Arial"/>
              <w:lang w:val="en-US"/>
            </w:rPr>
            <w:delText>.</w:delText>
          </w:r>
        </w:del>
      </w:ins>
    </w:p>
    <w:p w14:paraId="630B27FE" w14:textId="697B01AD" w:rsidR="006303C3" w:rsidDel="00E158DB" w:rsidRDefault="00AE3A74" w:rsidP="00FB7CB7">
      <w:pPr>
        <w:rPr>
          <w:del w:id="116" w:author="Ericsson" w:date="2022-05-16T22:16:00Z"/>
          <w:rFonts w:ascii="Arial" w:hAnsi="Arial" w:cs="Arial"/>
          <w:lang w:val="en-US"/>
        </w:rPr>
      </w:pPr>
      <w:del w:id="117" w:author="Ericsson" w:date="2022-05-16T22:16:00Z">
        <w:r w:rsidDel="00725737">
          <w:rPr>
            <w:rFonts w:ascii="Arial" w:hAnsi="Arial" w:cs="Arial"/>
            <w:lang w:val="en-US"/>
          </w:rPr>
          <w:lastRenderedPageBreak/>
          <w:delText>RAN2 therefore designed the ASN.1 allowing all PLMNs sharing a cell to set the single bit.</w:delText>
        </w:r>
        <w:r w:rsidR="00593F0A" w:rsidDel="00725737">
          <w:rPr>
            <w:rFonts w:ascii="Arial" w:hAnsi="Arial" w:cs="Arial"/>
            <w:lang w:val="en-US"/>
          </w:rPr>
          <w:delText xml:space="preserve"> </w:delText>
        </w:r>
        <w:r w:rsidR="00A02E2D" w:rsidRPr="00E5555C" w:rsidDel="00725737">
          <w:rPr>
            <w:rFonts w:ascii="Arial" w:hAnsi="Arial" w:cs="Arial"/>
            <w:lang w:val="en-US"/>
          </w:rPr>
          <w:delText xml:space="preserve">RAN2 </w:delText>
        </w:r>
        <w:r w:rsidR="00593F0A" w:rsidDel="00725737">
          <w:rPr>
            <w:rFonts w:ascii="Arial" w:hAnsi="Arial" w:cs="Arial"/>
            <w:lang w:val="en-US"/>
          </w:rPr>
          <w:delText xml:space="preserve">even </w:delText>
        </w:r>
        <w:r w:rsidR="00A02E2D" w:rsidRPr="00E5555C" w:rsidDel="00725737">
          <w:rPr>
            <w:rFonts w:ascii="Arial" w:hAnsi="Arial" w:cs="Arial"/>
            <w:lang w:val="en-US"/>
          </w:rPr>
          <w:delText>design</w:delText>
        </w:r>
        <w:r w:rsidR="00D47C1F" w:rsidRPr="00E5555C" w:rsidDel="00725737">
          <w:rPr>
            <w:rFonts w:ascii="Arial" w:hAnsi="Arial" w:cs="Arial"/>
            <w:lang w:val="en-US"/>
          </w:rPr>
          <w:delText>ed</w:delText>
        </w:r>
        <w:r w:rsidR="00A02E2D" w:rsidRPr="00E5555C" w:rsidDel="00725737">
          <w:rPr>
            <w:rFonts w:ascii="Arial" w:hAnsi="Arial" w:cs="Arial"/>
            <w:lang w:val="en-US"/>
          </w:rPr>
          <w:delText xml:space="preserve"> the signalling to allow that PLMN A and PLMN B could </w:delText>
        </w:r>
        <w:r w:rsidR="00D47C1F" w:rsidRPr="00E5555C" w:rsidDel="00725737">
          <w:rPr>
            <w:rFonts w:ascii="Arial" w:hAnsi="Arial" w:cs="Arial"/>
            <w:lang w:val="en-US"/>
          </w:rPr>
          <w:delText xml:space="preserve">have </w:delText>
        </w:r>
        <w:r w:rsidR="00D47C1F" w:rsidRPr="002F1BF6" w:rsidDel="00725737">
          <w:rPr>
            <w:rFonts w:ascii="Arial" w:hAnsi="Arial" w:cs="Arial"/>
            <w:b/>
            <w:bCs/>
            <w:lang w:val="en-US"/>
          </w:rPr>
          <w:delText>different</w:delText>
        </w:r>
        <w:r w:rsidR="00D47C1F" w:rsidRPr="00E5555C" w:rsidDel="00725737">
          <w:rPr>
            <w:rFonts w:ascii="Arial" w:hAnsi="Arial" w:cs="Arial"/>
            <w:lang w:val="en-US"/>
          </w:rPr>
          <w:delText xml:space="preserve"> policies with regards to disaster roaming. </w:delText>
        </w:r>
        <w:r w:rsidR="00610FF2" w:rsidDel="00725737">
          <w:rPr>
            <w:rFonts w:ascii="Arial" w:hAnsi="Arial" w:cs="Arial"/>
            <w:lang w:val="en-US"/>
          </w:rPr>
          <w:delText>For example</w:delText>
        </w:r>
        <w:r w:rsidR="00D47C1F" w:rsidRPr="00E5555C" w:rsidDel="00725737">
          <w:rPr>
            <w:rFonts w:ascii="Arial" w:hAnsi="Arial" w:cs="Arial"/>
            <w:lang w:val="en-US"/>
          </w:rPr>
          <w:delText xml:space="preserve">, RAN2 </w:delText>
        </w:r>
        <w:r w:rsidR="00610FF2" w:rsidDel="00725737">
          <w:rPr>
            <w:rFonts w:ascii="Arial" w:hAnsi="Arial" w:cs="Arial"/>
            <w:lang w:val="en-US"/>
          </w:rPr>
          <w:delText xml:space="preserve">signalling </w:delText>
        </w:r>
        <w:r w:rsidR="00D47C1F" w:rsidRPr="00E5555C" w:rsidDel="00725737">
          <w:rPr>
            <w:rFonts w:ascii="Arial" w:hAnsi="Arial" w:cs="Arial"/>
            <w:lang w:val="en-US"/>
          </w:rPr>
          <w:delText>allow</w:delText>
        </w:r>
        <w:r w:rsidR="00610FF2" w:rsidDel="00725737">
          <w:rPr>
            <w:rFonts w:ascii="Arial" w:hAnsi="Arial" w:cs="Arial"/>
            <w:lang w:val="en-US"/>
          </w:rPr>
          <w:delText>s</w:delText>
        </w:r>
        <w:r w:rsidR="00D47C1F" w:rsidRPr="00E5555C" w:rsidDel="00725737">
          <w:rPr>
            <w:rFonts w:ascii="Arial" w:hAnsi="Arial" w:cs="Arial"/>
            <w:lang w:val="en-US"/>
          </w:rPr>
          <w:delText xml:space="preserve"> PLMN A to indicate the single bit approach (</w:delText>
        </w:r>
        <w:r w:rsidR="00BD29DE" w:rsidRPr="00E5555C" w:rsidDel="00725737">
          <w:rPr>
            <w:rFonts w:ascii="Arial" w:hAnsi="Arial" w:cs="Arial"/>
            <w:lang w:val="en-US"/>
          </w:rPr>
          <w:delText xml:space="preserve">and hence </w:delText>
        </w:r>
        <w:r w:rsidR="00E20610" w:rsidDel="00725737">
          <w:rPr>
            <w:rFonts w:ascii="Arial" w:hAnsi="Arial" w:cs="Arial"/>
            <w:lang w:val="en-US"/>
          </w:rPr>
          <w:delText xml:space="preserve">to indicate </w:delText>
        </w:r>
        <w:r w:rsidR="00BD29DE" w:rsidRPr="00E5555C" w:rsidDel="00725737">
          <w:rPr>
            <w:rFonts w:ascii="Arial" w:hAnsi="Arial" w:cs="Arial"/>
            <w:lang w:val="en-US"/>
          </w:rPr>
          <w:delText>accept</w:delText>
        </w:r>
        <w:r w:rsidR="00E20610" w:rsidDel="00725737">
          <w:rPr>
            <w:rFonts w:ascii="Arial" w:hAnsi="Arial" w:cs="Arial"/>
            <w:lang w:val="en-US"/>
          </w:rPr>
          <w:delText>ance of</w:delText>
        </w:r>
        <w:r w:rsidR="00BD29DE" w:rsidRPr="00E5555C" w:rsidDel="00725737">
          <w:rPr>
            <w:rFonts w:ascii="Arial" w:hAnsi="Arial" w:cs="Arial"/>
            <w:lang w:val="en-US"/>
          </w:rPr>
          <w:delText xml:space="preserve"> disaster roaming </w:delText>
        </w:r>
        <w:r w:rsidR="00E20610" w:rsidDel="00725737">
          <w:rPr>
            <w:rFonts w:ascii="Arial" w:hAnsi="Arial" w:cs="Arial"/>
            <w:lang w:val="en-US"/>
          </w:rPr>
          <w:delText>of UEs</w:delText>
        </w:r>
      </w:del>
      <w:ins w:id="118" w:author="Lenovo (Hyung-Nam)" w:date="2022-05-16T20:15:00Z">
        <w:del w:id="119" w:author="Ericsson" w:date="2022-05-16T22:16:00Z">
          <w:r w:rsidR="00755978" w:rsidDel="00725737">
            <w:rPr>
              <w:rFonts w:ascii="Arial" w:hAnsi="Arial" w:cs="Arial"/>
              <w:lang w:val="en-US"/>
            </w:rPr>
            <w:delText>inbound roamers</w:delText>
          </w:r>
        </w:del>
      </w:ins>
      <w:del w:id="120" w:author="Ericsson" w:date="2022-05-16T22:16:00Z">
        <w:r w:rsidR="00E20610" w:rsidDel="00725737">
          <w:rPr>
            <w:rFonts w:ascii="Arial" w:hAnsi="Arial" w:cs="Arial"/>
            <w:lang w:val="en-US"/>
          </w:rPr>
          <w:delText xml:space="preserve"> </w:delText>
        </w:r>
        <w:r w:rsidR="00BD29DE" w:rsidRPr="00E5555C" w:rsidDel="00725737">
          <w:rPr>
            <w:rFonts w:ascii="Arial" w:hAnsi="Arial" w:cs="Arial"/>
            <w:lang w:val="en-US"/>
          </w:rPr>
          <w:delText xml:space="preserve">from </w:delText>
        </w:r>
        <w:r w:rsidR="00610FF2" w:rsidDel="00725737">
          <w:rPr>
            <w:rFonts w:ascii="Arial" w:hAnsi="Arial" w:cs="Arial"/>
            <w:lang w:val="en-US"/>
          </w:rPr>
          <w:delText>"</w:delText>
        </w:r>
        <w:r w:rsidR="00BD29DE" w:rsidRPr="00E5555C" w:rsidDel="00725737">
          <w:rPr>
            <w:rFonts w:ascii="Arial" w:hAnsi="Arial" w:cs="Arial"/>
            <w:lang w:val="en-US"/>
          </w:rPr>
          <w:delText>any other PLMN</w:delText>
        </w:r>
        <w:r w:rsidR="00610FF2" w:rsidDel="00725737">
          <w:rPr>
            <w:rFonts w:ascii="Arial" w:hAnsi="Arial" w:cs="Arial"/>
            <w:lang w:val="en-US"/>
          </w:rPr>
          <w:delText>"</w:delText>
        </w:r>
        <w:r w:rsidR="00D3193D" w:rsidDel="00725737">
          <w:rPr>
            <w:rFonts w:ascii="Arial" w:hAnsi="Arial" w:cs="Arial"/>
            <w:lang w:val="en-US"/>
          </w:rPr>
          <w:delText xml:space="preserve"> </w:delText>
        </w:r>
      </w:del>
      <w:del w:id="121" w:author="Ericsson" w:date="2022-05-16T22:08:00Z">
        <w:r w:rsidR="00D3193D" w:rsidDel="00725737">
          <w:rPr>
            <w:rFonts w:ascii="Arial" w:hAnsi="Arial" w:cs="Arial"/>
            <w:lang w:val="en-US"/>
          </w:rPr>
          <w:delText xml:space="preserve">and that a disaster condition applies to all PLMNs in the location of the broadcast </w:delText>
        </w:r>
      </w:del>
      <w:del w:id="122" w:author="Ericsson" w:date="2022-05-16T22:16:00Z">
        <w:r w:rsidR="00D3193D" w:rsidDel="00725737">
          <w:rPr>
            <w:rFonts w:ascii="Arial" w:hAnsi="Arial" w:cs="Arial"/>
            <w:lang w:val="en-US"/>
          </w:rPr>
          <w:delText>except those sharing the cell</w:delText>
        </w:r>
        <w:r w:rsidR="00BD29DE" w:rsidRPr="00E5555C" w:rsidDel="00725737">
          <w:rPr>
            <w:rFonts w:ascii="Arial" w:hAnsi="Arial" w:cs="Arial"/>
            <w:lang w:val="en-US"/>
          </w:rPr>
          <w:delText xml:space="preserve">) while PLMN B accepts disaster roaming </w:delText>
        </w:r>
      </w:del>
      <w:ins w:id="123" w:author="Lenovo (Hyung-Nam)" w:date="2022-05-16T20:18:00Z">
        <w:del w:id="124" w:author="Ericsson" w:date="2022-05-16T22:16:00Z">
          <w:r w:rsidR="00091289" w:rsidDel="00725737">
            <w:rPr>
              <w:rFonts w:ascii="Arial" w:hAnsi="Arial" w:cs="Arial"/>
              <w:lang w:val="en-US"/>
            </w:rPr>
            <w:delText>inbound roamers</w:delText>
          </w:r>
          <w:r w:rsidR="00091289" w:rsidRPr="00E5555C" w:rsidDel="00725737">
            <w:rPr>
              <w:rFonts w:ascii="Arial" w:hAnsi="Arial" w:cs="Arial"/>
              <w:lang w:val="en-US"/>
            </w:rPr>
            <w:delText xml:space="preserve"> </w:delText>
          </w:r>
        </w:del>
      </w:ins>
      <w:del w:id="125" w:author="Ericsson" w:date="2022-05-16T22:16:00Z">
        <w:r w:rsidR="00BD29DE" w:rsidRPr="00E5555C" w:rsidDel="00725737">
          <w:rPr>
            <w:rFonts w:ascii="Arial" w:hAnsi="Arial" w:cs="Arial"/>
            <w:lang w:val="en-US"/>
          </w:rPr>
          <w:delText xml:space="preserve">from a </w:delText>
        </w:r>
        <w:r w:rsidR="00D61F9A" w:rsidRPr="00E5555C" w:rsidDel="00725737">
          <w:rPr>
            <w:rFonts w:ascii="Arial" w:hAnsi="Arial" w:cs="Arial"/>
            <w:lang w:val="en-US"/>
          </w:rPr>
          <w:delText xml:space="preserve">particular set of PLMNs </w:delText>
        </w:r>
        <w:r w:rsidR="00E20610" w:rsidDel="00725737">
          <w:rPr>
            <w:rFonts w:ascii="Arial" w:hAnsi="Arial" w:cs="Arial"/>
            <w:lang w:val="en-US"/>
          </w:rPr>
          <w:delText xml:space="preserve">which have disaster conditions </w:delText>
        </w:r>
        <w:r w:rsidR="00D61F9A" w:rsidRPr="00E5555C" w:rsidDel="00725737">
          <w:rPr>
            <w:rFonts w:ascii="Arial" w:hAnsi="Arial" w:cs="Arial"/>
            <w:lang w:val="en-US"/>
          </w:rPr>
          <w:delText>(</w:delText>
        </w:r>
        <w:r w:rsidR="00DA5F8E" w:rsidDel="00725737">
          <w:rPr>
            <w:rFonts w:ascii="Arial" w:hAnsi="Arial" w:cs="Arial"/>
            <w:lang w:val="en-US"/>
          </w:rPr>
          <w:delText xml:space="preserve">by </w:delText>
        </w:r>
        <w:r w:rsidR="00D61F9A" w:rsidRPr="00E5555C" w:rsidDel="00725737">
          <w:rPr>
            <w:rFonts w:ascii="Arial" w:hAnsi="Arial" w:cs="Arial"/>
            <w:lang w:val="en-US"/>
          </w:rPr>
          <w:delText xml:space="preserve">using the approach with </w:delText>
        </w:r>
      </w:del>
      <w:ins w:id="126" w:author="Lenovo (Hyung-Nam)" w:date="2022-05-16T20:13:00Z">
        <w:del w:id="127" w:author="Ericsson" w:date="2022-05-16T22:16:00Z">
          <w:r w:rsidR="00755978" w:rsidDel="00725737">
            <w:rPr>
              <w:rFonts w:ascii="Arial" w:hAnsi="Arial" w:cs="Arial"/>
              <w:lang w:val="en-US"/>
            </w:rPr>
            <w:delText xml:space="preserve">signaling </w:delText>
          </w:r>
        </w:del>
      </w:ins>
      <w:del w:id="128" w:author="Ericsson" w:date="2022-05-16T22:16:00Z">
        <w:r w:rsidR="00610FF2" w:rsidDel="00725737">
          <w:rPr>
            <w:rFonts w:ascii="Arial" w:hAnsi="Arial" w:cs="Arial"/>
            <w:lang w:val="en-US"/>
          </w:rPr>
          <w:delText xml:space="preserve">an </w:delText>
        </w:r>
        <w:r w:rsidR="00D61F9A" w:rsidRPr="00E5555C" w:rsidDel="00725737">
          <w:rPr>
            <w:rFonts w:ascii="Arial" w:hAnsi="Arial" w:cs="Arial"/>
            <w:lang w:val="en-US"/>
          </w:rPr>
          <w:delText>explicit</w:delText>
        </w:r>
        <w:r w:rsidR="00610FF2" w:rsidDel="00725737">
          <w:rPr>
            <w:rFonts w:ascii="Arial" w:hAnsi="Arial" w:cs="Arial"/>
            <w:lang w:val="en-US"/>
          </w:rPr>
          <w:delText xml:space="preserve"> </w:delText>
        </w:r>
        <w:r w:rsidR="00D61F9A" w:rsidRPr="00E5555C" w:rsidDel="00725737">
          <w:rPr>
            <w:rFonts w:ascii="Arial" w:hAnsi="Arial" w:cs="Arial"/>
            <w:lang w:val="en-US"/>
          </w:rPr>
          <w:delText xml:space="preserve">list </w:delText>
        </w:r>
        <w:r w:rsidR="00610FF2" w:rsidDel="00725737">
          <w:rPr>
            <w:rFonts w:ascii="Arial" w:hAnsi="Arial" w:cs="Arial"/>
            <w:lang w:val="en-US"/>
          </w:rPr>
          <w:delText xml:space="preserve">of </w:delText>
        </w:r>
        <w:r w:rsidR="00D61F9A" w:rsidRPr="00E5555C" w:rsidDel="00725737">
          <w:rPr>
            <w:rFonts w:ascii="Arial" w:hAnsi="Arial" w:cs="Arial"/>
            <w:lang w:val="en-US"/>
          </w:rPr>
          <w:delText>PLMNs</w:delText>
        </w:r>
        <w:r w:rsidR="00610FF2" w:rsidDel="00725737">
          <w:rPr>
            <w:rFonts w:ascii="Arial" w:hAnsi="Arial" w:cs="Arial"/>
            <w:lang w:val="en-US"/>
          </w:rPr>
          <w:delText xml:space="preserve"> experiencing disaster condition</w:delText>
        </w:r>
        <w:r w:rsidR="00D61F9A" w:rsidRPr="00E5555C" w:rsidDel="00725737">
          <w:rPr>
            <w:rFonts w:ascii="Arial" w:hAnsi="Arial" w:cs="Arial"/>
            <w:lang w:val="en-US"/>
          </w:rPr>
          <w:delText>), or even that PLMN B accept</w:delText>
        </w:r>
        <w:r w:rsidR="00610FF2" w:rsidDel="00725737">
          <w:rPr>
            <w:rFonts w:ascii="Arial" w:hAnsi="Arial" w:cs="Arial"/>
            <w:lang w:val="en-US"/>
          </w:rPr>
          <w:delText>s</w:delText>
        </w:r>
        <w:r w:rsidR="00D61F9A" w:rsidRPr="00E5555C" w:rsidDel="00725737">
          <w:rPr>
            <w:rFonts w:ascii="Arial" w:hAnsi="Arial" w:cs="Arial"/>
            <w:lang w:val="en-US"/>
          </w:rPr>
          <w:delText xml:space="preserve"> </w:delText>
        </w:r>
      </w:del>
      <w:ins w:id="129" w:author="Lenovo (Hyung-Nam)" w:date="2022-05-16T20:08:00Z">
        <w:del w:id="130" w:author="Ericsson" w:date="2022-05-16T22:16:00Z">
          <w:r w:rsidR="001508C3" w:rsidDel="00725737">
            <w:rPr>
              <w:rFonts w:ascii="Arial" w:hAnsi="Arial" w:cs="Arial"/>
              <w:lang w:val="en-US"/>
            </w:rPr>
            <w:delText>does not support</w:delText>
          </w:r>
        </w:del>
      </w:ins>
      <w:del w:id="131" w:author="Ericsson" w:date="2022-05-16T22:16:00Z">
        <w:r w:rsidR="00D61F9A" w:rsidRPr="00E5555C" w:rsidDel="00725737">
          <w:rPr>
            <w:rFonts w:ascii="Arial" w:hAnsi="Arial" w:cs="Arial"/>
            <w:lang w:val="en-US"/>
          </w:rPr>
          <w:delText>no disaster roaming whatsoever</w:delText>
        </w:r>
        <w:r w:rsidR="00BD29DE" w:rsidRPr="00E5555C" w:rsidDel="00725737">
          <w:rPr>
            <w:rFonts w:ascii="Arial" w:hAnsi="Arial" w:cs="Arial"/>
            <w:lang w:val="en-US"/>
          </w:rPr>
          <w:delText>.</w:delText>
        </w:r>
      </w:del>
    </w:p>
    <w:p w14:paraId="18ECB983" w14:textId="013AB9A1" w:rsidR="00631F04" w:rsidRPr="00E5555C" w:rsidDel="00725737" w:rsidRDefault="00631F04" w:rsidP="00FB7CB7">
      <w:pPr>
        <w:rPr>
          <w:del w:id="132" w:author="Ericsson" w:date="2022-05-16T22:16:00Z"/>
          <w:rFonts w:ascii="Arial" w:hAnsi="Arial" w:cs="Arial"/>
          <w:lang w:val="en-US"/>
        </w:rPr>
      </w:pPr>
    </w:p>
    <w:p w14:paraId="78F5BD30" w14:textId="79CC61B4" w:rsidR="00725737" w:rsidDel="00725737" w:rsidRDefault="0056455F" w:rsidP="0056455F">
      <w:pPr>
        <w:rPr>
          <w:del w:id="133" w:author="Ericsson" w:date="2022-05-16T22:16:00Z"/>
          <w:rFonts w:ascii="Arial" w:hAnsi="Arial" w:cs="Arial"/>
          <w:lang w:val="en-US"/>
        </w:rPr>
      </w:pPr>
      <w:del w:id="134" w:author="Ericsson" w:date="2022-05-16T22:16:00Z">
        <w:r w:rsidDel="00725737">
          <w:rPr>
            <w:rFonts w:ascii="Arial" w:hAnsi="Arial" w:cs="Arial"/>
            <w:lang w:val="en-US"/>
          </w:rPr>
          <w:delText xml:space="preserve">The above </w:delText>
        </w:r>
        <w:r w:rsidR="0064058F" w:rsidDel="00725737">
          <w:rPr>
            <w:rFonts w:ascii="Arial" w:hAnsi="Arial" w:cs="Arial"/>
            <w:lang w:val="en-US"/>
          </w:rPr>
          <w:delText xml:space="preserve">means that RAN2's signalling </w:delText>
        </w:r>
        <w:r w:rsidR="00BD7B44" w:rsidDel="00725737">
          <w:rPr>
            <w:rFonts w:ascii="Arial" w:hAnsi="Arial" w:cs="Arial"/>
            <w:lang w:val="en-US"/>
          </w:rPr>
          <w:delText xml:space="preserve">does not capture all </w:delText>
        </w:r>
        <w:r w:rsidR="0028261C" w:rsidRPr="00E5555C" w:rsidDel="00725737">
          <w:rPr>
            <w:rFonts w:ascii="Arial" w:hAnsi="Arial" w:cs="Arial"/>
            <w:lang w:val="en-US"/>
          </w:rPr>
          <w:delText>restrictions in CT1's definition above</w:delText>
        </w:r>
        <w:r w:rsidR="00BD7B44" w:rsidDel="00725737">
          <w:rPr>
            <w:rFonts w:ascii="Arial" w:hAnsi="Arial" w:cs="Arial"/>
            <w:lang w:val="en-US"/>
          </w:rPr>
          <w:delText xml:space="preserve">. Specifically, RAN2's signalling </w:delText>
        </w:r>
        <w:r w:rsidR="008650B5" w:rsidDel="00725737">
          <w:rPr>
            <w:rFonts w:ascii="Arial" w:hAnsi="Arial" w:cs="Arial"/>
            <w:lang w:val="en-US"/>
          </w:rPr>
          <w:delText xml:space="preserve">and description of the single bit </w:delText>
        </w:r>
        <w:r w:rsidR="00BD7B44" w:rsidDel="00725737">
          <w:rPr>
            <w:rFonts w:ascii="Arial" w:hAnsi="Arial" w:cs="Arial"/>
            <w:lang w:val="en-US"/>
          </w:rPr>
          <w:delText xml:space="preserve">does not mention that the bit </w:delText>
        </w:r>
        <w:r w:rsidR="0028261C" w:rsidRPr="00E5555C" w:rsidDel="00725737">
          <w:rPr>
            <w:rFonts w:ascii="Arial" w:hAnsi="Arial" w:cs="Arial"/>
            <w:lang w:val="en-US"/>
          </w:rPr>
          <w:delText>"</w:delText>
        </w:r>
        <w:r w:rsidR="00E5555C" w:rsidRPr="0056455F" w:rsidDel="00725737">
          <w:rPr>
            <w:rFonts w:ascii="Arial" w:hAnsi="Arial" w:cs="Arial"/>
            <w:i/>
            <w:iCs/>
            <w:lang w:val="en-US"/>
          </w:rPr>
          <w:delText xml:space="preserve">indicates that the available PLMN broadcasting this indication is the </w:delText>
        </w:r>
        <w:r w:rsidR="00E5555C" w:rsidRPr="0056455F" w:rsidDel="00725737">
          <w:rPr>
            <w:rFonts w:ascii="Arial" w:hAnsi="Arial" w:cs="Arial"/>
            <w:b/>
            <w:bCs/>
            <w:i/>
            <w:iCs/>
            <w:lang w:val="en-US"/>
          </w:rPr>
          <w:delText>only</w:delText>
        </w:r>
        <w:r w:rsidR="00E5555C" w:rsidRPr="0056455F" w:rsidDel="00725737">
          <w:rPr>
            <w:rFonts w:ascii="Arial" w:hAnsi="Arial" w:cs="Arial"/>
            <w:i/>
            <w:iCs/>
            <w:lang w:val="en-US"/>
          </w:rPr>
          <w:delText xml:space="preserve"> PLMN accessible for disaster inbound roamers</w:delText>
        </w:r>
        <w:r w:rsidR="0028261C" w:rsidRPr="00E5555C" w:rsidDel="00725737">
          <w:rPr>
            <w:rFonts w:ascii="Arial" w:hAnsi="Arial" w:cs="Arial"/>
            <w:lang w:val="en-US"/>
          </w:rPr>
          <w:delText>"</w:delText>
        </w:r>
        <w:r w:rsidR="00E20610" w:rsidDel="00725737">
          <w:rPr>
            <w:rFonts w:ascii="Arial" w:hAnsi="Arial" w:cs="Arial"/>
            <w:lang w:val="en-US"/>
          </w:rPr>
          <w:delText>.</w:delText>
        </w:r>
      </w:del>
    </w:p>
    <w:p w14:paraId="1F2E1548" w14:textId="1493F4DC" w:rsidR="0028261C" w:rsidRPr="00E5555C" w:rsidDel="00725737" w:rsidRDefault="00E20610" w:rsidP="0056455F">
      <w:pPr>
        <w:rPr>
          <w:del w:id="135" w:author="Ericsson" w:date="2022-05-16T22:16:00Z"/>
          <w:rFonts w:ascii="Arial" w:hAnsi="Arial" w:cs="Arial"/>
          <w:lang w:val="en-US"/>
        </w:rPr>
      </w:pPr>
      <w:del w:id="136" w:author="Ericsson" w:date="2022-05-16T22:16:00Z">
        <w:r w:rsidDel="00725737">
          <w:rPr>
            <w:rFonts w:ascii="Arial" w:hAnsi="Arial" w:cs="Arial"/>
            <w:lang w:val="en-US"/>
          </w:rPr>
          <w:delText xml:space="preserve">RAN2 definition </w:delText>
        </w:r>
        <w:r w:rsidR="002246BC" w:rsidDel="00725737">
          <w:rPr>
            <w:rFonts w:ascii="Arial" w:hAnsi="Arial" w:cs="Arial"/>
            <w:lang w:val="en-US"/>
          </w:rPr>
          <w:delText xml:space="preserve">says </w:delText>
        </w:r>
        <w:r w:rsidR="00590556" w:rsidDel="00725737">
          <w:rPr>
            <w:rFonts w:ascii="Arial" w:hAnsi="Arial" w:cs="Arial"/>
            <w:lang w:val="en-US"/>
          </w:rPr>
          <w:delText xml:space="preserve">that </w:delText>
        </w:r>
        <w:r w:rsidR="00494863" w:rsidDel="00725737">
          <w:rPr>
            <w:rFonts w:ascii="Arial" w:hAnsi="Arial" w:cs="Arial"/>
            <w:lang w:val="en-US"/>
          </w:rPr>
          <w:delText xml:space="preserve">if this bit is indicated for a network </w:delText>
        </w:r>
        <w:r w:rsidR="00E5555C" w:rsidRPr="00E5555C" w:rsidDel="00725737">
          <w:rPr>
            <w:rFonts w:ascii="Arial" w:hAnsi="Arial" w:cs="Arial"/>
            <w:lang w:val="en-US"/>
          </w:rPr>
          <w:delText>"</w:delText>
        </w:r>
      </w:del>
      <w:del w:id="137" w:author="Ericsson" w:date="2022-05-16T22:11:00Z">
        <w:r w:rsidR="00494863" w:rsidRPr="00371BA7" w:rsidDel="00725737">
          <w:rPr>
            <w:rFonts w:ascii="Arial" w:hAnsi="Arial" w:cs="Arial"/>
            <w:i/>
            <w:iCs/>
            <w:lang w:val="en-US"/>
          </w:rPr>
          <w:delText>disaster conditions apply to all other PLMNs in the location of the broadcast (except those indicated in SIB1) and this network(s) accepts disaster inbound roamers from any other PLMN (except those indicated in SIB1)</w:delText>
        </w:r>
      </w:del>
      <w:del w:id="138" w:author="Ericsson" w:date="2022-05-16T22:16:00Z">
        <w:r w:rsidR="00E5555C" w:rsidRPr="00E5555C" w:rsidDel="00725737">
          <w:rPr>
            <w:rFonts w:ascii="Arial" w:hAnsi="Arial" w:cs="Arial"/>
            <w:lang w:val="en-US"/>
          </w:rPr>
          <w:delText>"</w:delText>
        </w:r>
        <w:r w:rsidR="00590556" w:rsidDel="00725737">
          <w:rPr>
            <w:rFonts w:ascii="Arial" w:hAnsi="Arial" w:cs="Arial"/>
            <w:lang w:val="en-US"/>
          </w:rPr>
          <w:delText>.</w:delText>
        </w:r>
      </w:del>
    </w:p>
    <w:p w14:paraId="10ED55CF" w14:textId="77777777" w:rsidR="0028261C" w:rsidRDefault="0028261C" w:rsidP="00FB7CB7">
      <w:pPr>
        <w:rPr>
          <w:rFonts w:ascii="Arial" w:hAnsi="Arial" w:cs="Arial"/>
          <w:lang w:val="en-US"/>
        </w:rPr>
      </w:pPr>
    </w:p>
    <w:p w14:paraId="602DC025" w14:textId="6E5F9C58" w:rsidR="00E43AFA" w:rsidRDefault="00592D65" w:rsidP="00FB7CB7">
      <w:pPr>
        <w:rPr>
          <w:rFonts w:ascii="Arial" w:hAnsi="Arial" w:cs="Arial"/>
          <w:lang w:val="en-US"/>
        </w:rPr>
      </w:pPr>
      <w:r>
        <w:rPr>
          <w:rFonts w:ascii="Arial" w:hAnsi="Arial" w:cs="Arial"/>
          <w:lang w:val="en-US"/>
        </w:rPr>
        <w:t xml:space="preserve">RAN2 asks </w:t>
      </w:r>
      <w:r w:rsidR="00651D87">
        <w:rPr>
          <w:rFonts w:ascii="Arial" w:hAnsi="Arial" w:cs="Arial"/>
          <w:lang w:val="en-US"/>
        </w:rPr>
        <w:t xml:space="preserve">CT1 </w:t>
      </w:r>
      <w:r>
        <w:rPr>
          <w:rFonts w:ascii="Arial" w:hAnsi="Arial" w:cs="Arial"/>
          <w:lang w:val="en-US"/>
        </w:rPr>
        <w:t xml:space="preserve">to </w:t>
      </w:r>
      <w:r w:rsidR="00651D87">
        <w:rPr>
          <w:rFonts w:ascii="Arial" w:hAnsi="Arial" w:cs="Arial"/>
          <w:lang w:val="en-US"/>
        </w:rPr>
        <w:t xml:space="preserve">indicate </w:t>
      </w:r>
      <w:r>
        <w:rPr>
          <w:rFonts w:ascii="Arial" w:hAnsi="Arial" w:cs="Arial"/>
          <w:lang w:val="en-US"/>
        </w:rPr>
        <w:t>if CT1 sees any problems</w:t>
      </w:r>
      <w:del w:id="139" w:author="Mattias" w:date="2022-05-17T14:15:00Z">
        <w:r w:rsidDel="00862781">
          <w:rPr>
            <w:rFonts w:ascii="Arial" w:hAnsi="Arial" w:cs="Arial"/>
            <w:lang w:val="en-US"/>
          </w:rPr>
          <w:delText xml:space="preserve"> </w:delText>
        </w:r>
      </w:del>
      <w:ins w:id="140" w:author="Zhaoyang" w:date="2022-05-17T14:49:00Z">
        <w:del w:id="141" w:author="Mattias" w:date="2022-05-17T14:15:00Z">
          <w:r w:rsidR="009B1D24" w:rsidDel="00862781">
            <w:rPr>
              <w:rFonts w:ascii="Arial" w:hAnsi="Arial" w:cs="Arial"/>
              <w:lang w:val="en-US"/>
            </w:rPr>
            <w:delText>to extend the single-bit approach to the RAN-sharing case.</w:delText>
          </w:r>
        </w:del>
      </w:ins>
      <w:ins w:id="142" w:author="Mattias" w:date="2022-05-17T14:15:00Z">
        <w:r w:rsidR="00862781">
          <w:rPr>
            <w:rFonts w:ascii="Arial" w:hAnsi="Arial" w:cs="Arial"/>
            <w:lang w:val="en-US"/>
          </w:rPr>
          <w:t xml:space="preserve"> with any of the above</w:t>
        </w:r>
      </w:ins>
      <w:del w:id="143" w:author="Zhaoyang" w:date="2022-05-17T14:49:00Z">
        <w:r w:rsidDel="009B1D24">
          <w:rPr>
            <w:rFonts w:ascii="Arial" w:hAnsi="Arial" w:cs="Arial"/>
            <w:lang w:val="en-US"/>
          </w:rPr>
          <w:delText>with the above</w:delText>
        </w:r>
      </w:del>
      <w:r>
        <w:rPr>
          <w:rFonts w:ascii="Arial" w:hAnsi="Arial" w:cs="Arial"/>
          <w:lang w:val="en-US"/>
        </w:rPr>
        <w:t>.</w:t>
      </w:r>
    </w:p>
    <w:p w14:paraId="2464EBBB" w14:textId="77D0D6F6" w:rsidR="00631F04" w:rsidRPr="00E5555C" w:rsidRDefault="00A02E2D" w:rsidP="00FB7CB7">
      <w:pPr>
        <w:rPr>
          <w:rFonts w:ascii="Arial" w:hAnsi="Arial" w:cs="Arial"/>
          <w:lang w:val="en-US"/>
        </w:rPr>
      </w:pPr>
      <w:r w:rsidRPr="00E5555C">
        <w:rPr>
          <w:rFonts w:ascii="Arial" w:hAnsi="Arial" w:cs="Arial"/>
          <w:lang w:val="en-US"/>
        </w:rPr>
        <w:t xml:space="preserve"> </w:t>
      </w:r>
    </w:p>
    <w:p w14:paraId="6FF85877" w14:textId="77777777" w:rsidR="009F7A7D" w:rsidRPr="00FB7CB7" w:rsidRDefault="009F7A7D" w:rsidP="00FB7CB7"/>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5A5F5515" w:rsidR="00463675" w:rsidRPr="000F4E43" w:rsidRDefault="00463675">
      <w:pPr>
        <w:spacing w:after="120"/>
        <w:ind w:left="1985" w:hanging="1985"/>
        <w:rPr>
          <w:rFonts w:ascii="Arial" w:hAnsi="Arial" w:cs="Arial"/>
          <w:b/>
        </w:rPr>
      </w:pPr>
      <w:r w:rsidRPr="000F4E43">
        <w:rPr>
          <w:rFonts w:ascii="Arial" w:hAnsi="Arial" w:cs="Arial"/>
          <w:b/>
        </w:rPr>
        <w:t xml:space="preserve">To </w:t>
      </w:r>
      <w:r w:rsidR="00B94EB0">
        <w:rPr>
          <w:rFonts w:ascii="Arial" w:hAnsi="Arial" w:cs="Arial"/>
          <w:b/>
        </w:rPr>
        <w:t>CT1</w:t>
      </w:r>
    </w:p>
    <w:p w14:paraId="4CFA2AD2" w14:textId="6F620EAB" w:rsidR="00463675" w:rsidDel="00862781" w:rsidRDefault="00463675">
      <w:pPr>
        <w:spacing w:after="120"/>
        <w:ind w:left="993" w:hanging="993"/>
        <w:rPr>
          <w:del w:id="144" w:author="Mattias" w:date="2022-05-17T14:16:00Z"/>
          <w:rFonts w:ascii="Arial" w:hAnsi="Arial" w:cs="Arial"/>
          <w:lang w:val="en-US"/>
        </w:rPr>
      </w:pPr>
      <w:r w:rsidRPr="000F4E43">
        <w:rPr>
          <w:rFonts w:ascii="Arial" w:hAnsi="Arial" w:cs="Arial"/>
          <w:b/>
        </w:rPr>
        <w:t xml:space="preserve">ACTION: </w:t>
      </w:r>
      <w:r w:rsidRPr="009F7A7D">
        <w:rPr>
          <w:rFonts w:ascii="Arial" w:hAnsi="Arial" w:cs="Arial"/>
          <w:b/>
        </w:rPr>
        <w:tab/>
      </w:r>
      <w:ins w:id="145" w:author="Mattias" w:date="2022-05-17T14:16:00Z">
        <w:r w:rsidR="00862781" w:rsidRPr="00862781">
          <w:rPr>
            <w:rFonts w:ascii="Arial" w:hAnsi="Arial" w:cs="Arial"/>
            <w:lang w:val="en-US"/>
          </w:rPr>
          <w:t>RAN2 asks CT1 to indicate if CT1 sees any problems with any of the above.</w:t>
        </w:r>
      </w:ins>
      <w:ins w:id="146" w:author="Zhaoyang" w:date="2022-05-17T14:50:00Z">
        <w:del w:id="147" w:author="Mattias" w:date="2022-05-17T14:16:00Z">
          <w:r w:rsidR="009B1D24" w:rsidDel="00862781">
            <w:rPr>
              <w:rFonts w:ascii="Arial" w:hAnsi="Arial" w:cs="Arial"/>
              <w:lang w:val="en-US"/>
            </w:rPr>
            <w:delText>RAN2 asks CT1 to indicate if CT1 sees any problems to extend the single-bit approach to the RAN-sharing case..</w:delText>
          </w:r>
        </w:del>
      </w:ins>
      <w:del w:id="148" w:author="Mattias" w:date="2022-05-17T14:16:00Z">
        <w:r w:rsidR="00B94EB0" w:rsidDel="00862781">
          <w:rPr>
            <w:rFonts w:ascii="Arial" w:hAnsi="Arial" w:cs="Arial"/>
          </w:rPr>
          <w:delText>RAN2</w:delText>
        </w:r>
        <w:r w:rsidR="009F7A7D" w:rsidRPr="009F7A7D" w:rsidDel="00862781">
          <w:rPr>
            <w:rFonts w:ascii="Arial" w:hAnsi="Arial" w:cs="Arial"/>
          </w:rPr>
          <w:delText xml:space="preserve"> ask</w:delText>
        </w:r>
        <w:r w:rsidR="00B94EB0" w:rsidDel="00862781">
          <w:rPr>
            <w:rFonts w:ascii="Arial" w:hAnsi="Arial" w:cs="Arial"/>
          </w:rPr>
          <w:delText>s</w:delText>
        </w:r>
        <w:r w:rsidR="009F7A7D" w:rsidRPr="009F7A7D" w:rsidDel="00862781">
          <w:rPr>
            <w:rFonts w:ascii="Arial" w:hAnsi="Arial" w:cs="Arial"/>
          </w:rPr>
          <w:delText xml:space="preserve"> </w:delText>
        </w:r>
        <w:r w:rsidR="00B94EB0" w:rsidDel="00862781">
          <w:rPr>
            <w:rFonts w:ascii="Arial" w:hAnsi="Arial" w:cs="Arial"/>
          </w:rPr>
          <w:delText xml:space="preserve">CT1 </w:delText>
        </w:r>
        <w:r w:rsidR="009F7A7D" w:rsidRPr="009F7A7D" w:rsidDel="00862781">
          <w:rPr>
            <w:rFonts w:ascii="Arial" w:hAnsi="Arial" w:cs="Arial"/>
          </w:rPr>
          <w:delText>to take the information above into consideration</w:delText>
        </w:r>
        <w:r w:rsidR="00B94EB0" w:rsidDel="00862781">
          <w:rPr>
            <w:rFonts w:ascii="Arial" w:hAnsi="Arial" w:cs="Arial"/>
          </w:rPr>
          <w:delText xml:space="preserve"> and indicate if </w:delText>
        </w:r>
        <w:r w:rsidR="00B94EB0" w:rsidDel="00862781">
          <w:rPr>
            <w:rFonts w:ascii="Arial" w:hAnsi="Arial" w:cs="Arial"/>
            <w:lang w:val="en-US"/>
          </w:rPr>
          <w:delText>CT1 sees any problems with the above</w:delText>
        </w:r>
        <w:r w:rsidR="009F7A7D" w:rsidRPr="009F7A7D" w:rsidDel="00862781">
          <w:rPr>
            <w:rFonts w:ascii="Arial" w:hAnsi="Arial" w:cs="Arial"/>
          </w:rPr>
          <w:delText>.</w:delText>
        </w:r>
      </w:del>
    </w:p>
    <w:p w14:paraId="1FD9ACBC" w14:textId="77777777" w:rsidR="00862781" w:rsidRPr="000F4E43" w:rsidRDefault="00862781">
      <w:pPr>
        <w:spacing w:after="120"/>
        <w:ind w:left="993" w:hanging="993"/>
        <w:rPr>
          <w:ins w:id="149" w:author="Mattias" w:date="2022-05-17T14:16:00Z"/>
          <w:rFonts w:ascii="Arial" w:hAnsi="Arial" w:cs="Arial"/>
        </w:rPr>
      </w:pPr>
    </w:p>
    <w:p w14:paraId="0939DFD5" w14:textId="77777777" w:rsidR="00463675" w:rsidRPr="000F4E43" w:rsidRDefault="00463675">
      <w:pPr>
        <w:spacing w:after="120"/>
        <w:ind w:left="993" w:hanging="993"/>
        <w:rPr>
          <w:rFonts w:ascii="Arial" w:hAnsi="Arial" w:cs="Arial"/>
        </w:rPr>
      </w:pPr>
    </w:p>
    <w:p w14:paraId="0C4C9E1D" w14:textId="25A7A2C0" w:rsidR="00463675" w:rsidRPr="000F4E43" w:rsidRDefault="00463675">
      <w:pPr>
        <w:spacing w:after="120"/>
        <w:rPr>
          <w:rFonts w:ascii="Arial" w:hAnsi="Arial" w:cs="Arial"/>
          <w:b/>
        </w:rPr>
      </w:pPr>
      <w:r w:rsidRPr="000F4E43">
        <w:rPr>
          <w:rFonts w:ascii="Arial" w:hAnsi="Arial" w:cs="Arial"/>
          <w:b/>
        </w:rPr>
        <w:t xml:space="preserve">3. Date of Next </w:t>
      </w:r>
      <w:r w:rsidR="00B94EB0">
        <w:rPr>
          <w:rFonts w:ascii="Arial" w:hAnsi="Arial" w:cs="Arial"/>
          <w:b/>
        </w:rPr>
        <w:t xml:space="preserve">RAN2 </w:t>
      </w:r>
      <w:r w:rsidRPr="000F4E43">
        <w:rPr>
          <w:rFonts w:ascii="Arial" w:hAnsi="Arial" w:cs="Arial"/>
          <w:b/>
        </w:rPr>
        <w:t>Meetings:</w:t>
      </w:r>
    </w:p>
    <w:p w14:paraId="13EE9E01" w14:textId="2EA44B86" w:rsidR="009C2CE9" w:rsidRDefault="00B94EB0" w:rsidP="009C2CE9">
      <w:pPr>
        <w:tabs>
          <w:tab w:val="left" w:pos="5103"/>
        </w:tabs>
        <w:spacing w:after="120"/>
        <w:ind w:left="2268" w:hanging="2268"/>
        <w:rPr>
          <w:rFonts w:ascii="Arial" w:hAnsi="Arial" w:cs="Arial"/>
          <w:bCs/>
        </w:rPr>
      </w:pPr>
      <w:r>
        <w:rPr>
          <w:rFonts w:ascii="Arial" w:hAnsi="Arial" w:cs="Arial"/>
          <w:bCs/>
        </w:rPr>
        <w:t>RAN2</w:t>
      </w:r>
      <w:r w:rsidR="009C2CE9">
        <w:rPr>
          <w:rFonts w:ascii="Arial" w:hAnsi="Arial" w:cs="Arial"/>
          <w:bCs/>
        </w:rPr>
        <w:t>#</w:t>
      </w:r>
      <w:r>
        <w:rPr>
          <w:rFonts w:ascii="Arial" w:hAnsi="Arial" w:cs="Arial"/>
          <w:bCs/>
        </w:rPr>
        <w:t>119</w:t>
      </w:r>
      <w:r w:rsidR="00036D8F">
        <w:rPr>
          <w:rFonts w:ascii="Arial" w:hAnsi="Arial" w:cs="Arial"/>
          <w:bCs/>
        </w:rPr>
        <w:t>-</w:t>
      </w:r>
      <w:r w:rsidR="009C2CE9">
        <w:rPr>
          <w:rFonts w:ascii="Arial" w:hAnsi="Arial" w:cs="Arial"/>
          <w:bCs/>
        </w:rPr>
        <w:t>e</w:t>
      </w:r>
      <w:r w:rsidR="009C2CE9">
        <w:rPr>
          <w:rFonts w:ascii="Arial" w:hAnsi="Arial" w:cs="Arial"/>
          <w:bCs/>
        </w:rPr>
        <w:tab/>
      </w:r>
      <w:r w:rsidR="00BA129F">
        <w:rPr>
          <w:rFonts w:ascii="Arial" w:hAnsi="Arial" w:cs="Arial"/>
          <w:bCs/>
        </w:rPr>
        <w:t>2022-08</w:t>
      </w:r>
      <w:r w:rsidR="00036D8F">
        <w:rPr>
          <w:rFonts w:ascii="Arial" w:hAnsi="Arial" w:cs="Arial"/>
          <w:bCs/>
        </w:rPr>
        <w:t>-15 - 2022-08-26</w:t>
      </w:r>
      <w:r w:rsidR="009C2CE9">
        <w:rPr>
          <w:rFonts w:ascii="Arial" w:hAnsi="Arial" w:cs="Arial"/>
          <w:bCs/>
        </w:rPr>
        <w:tab/>
        <w:t>electronic meeting</w:t>
      </w:r>
    </w:p>
    <w:p w14:paraId="6AFC5DBB" w14:textId="54777A1E" w:rsidR="00036D8F" w:rsidRPr="00F0649B" w:rsidRDefault="00036D8F" w:rsidP="009C2CE9">
      <w:pPr>
        <w:tabs>
          <w:tab w:val="left" w:pos="5103"/>
        </w:tabs>
        <w:spacing w:after="120"/>
        <w:ind w:left="2268" w:hanging="2268"/>
        <w:rPr>
          <w:rFonts w:ascii="Arial" w:hAnsi="Arial" w:cs="Arial"/>
          <w:bCs/>
        </w:rPr>
      </w:pPr>
      <w:r>
        <w:rPr>
          <w:rFonts w:ascii="Arial" w:hAnsi="Arial" w:cs="Arial"/>
          <w:bCs/>
        </w:rPr>
        <w:t>RAN2#119-bis-e</w:t>
      </w:r>
      <w:r>
        <w:rPr>
          <w:rFonts w:ascii="Arial" w:hAnsi="Arial" w:cs="Arial"/>
          <w:bCs/>
        </w:rPr>
        <w:tab/>
        <w:t>2022-10-1</w:t>
      </w:r>
      <w:r w:rsidR="00CF06B0">
        <w:rPr>
          <w:rFonts w:ascii="Arial" w:hAnsi="Arial" w:cs="Arial"/>
          <w:bCs/>
        </w:rPr>
        <w:t>0</w:t>
      </w:r>
      <w:r>
        <w:rPr>
          <w:rFonts w:ascii="Arial" w:hAnsi="Arial" w:cs="Arial"/>
          <w:bCs/>
        </w:rPr>
        <w:t xml:space="preserve"> - 2022-</w:t>
      </w:r>
      <w:r w:rsidR="00CF06B0">
        <w:rPr>
          <w:rFonts w:ascii="Arial" w:hAnsi="Arial" w:cs="Arial"/>
          <w:bCs/>
        </w:rPr>
        <w:t>10</w:t>
      </w:r>
      <w:r>
        <w:rPr>
          <w:rFonts w:ascii="Arial" w:hAnsi="Arial" w:cs="Arial"/>
          <w:bCs/>
        </w:rPr>
        <w:t>-</w:t>
      </w:r>
      <w:r w:rsidR="00CF06B0">
        <w:rPr>
          <w:rFonts w:ascii="Arial" w:hAnsi="Arial" w:cs="Arial"/>
          <w:bCs/>
        </w:rPr>
        <w:t>19</w:t>
      </w:r>
      <w:r>
        <w:rPr>
          <w:rFonts w:ascii="Arial" w:hAnsi="Arial" w:cs="Arial"/>
          <w:bCs/>
        </w:rPr>
        <w:tab/>
        <w:t>electronic meeting</w:t>
      </w:r>
    </w:p>
    <w:p w14:paraId="1E0DAB12" w14:textId="7D8289D5" w:rsidR="00A7348D" w:rsidRPr="00F0649B" w:rsidRDefault="00A7348D" w:rsidP="009C2CE9">
      <w:pPr>
        <w:tabs>
          <w:tab w:val="left" w:pos="5103"/>
        </w:tabs>
        <w:spacing w:after="120"/>
        <w:ind w:left="2268" w:hanging="2268"/>
        <w:rPr>
          <w:rFonts w:ascii="Arial" w:hAnsi="Arial" w:cs="Arial"/>
          <w:bCs/>
        </w:rPr>
      </w:pPr>
    </w:p>
    <w:sectPr w:rsidR="00A7348D" w:rsidRPr="00F0649B"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361EE" w14:textId="77777777" w:rsidR="00FC07D2" w:rsidRDefault="00FC07D2">
      <w:r>
        <w:separator/>
      </w:r>
    </w:p>
  </w:endnote>
  <w:endnote w:type="continuationSeparator" w:id="0">
    <w:p w14:paraId="732526AF" w14:textId="77777777" w:rsidR="00FC07D2" w:rsidRDefault="00FC0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1BA5C" w14:textId="77777777" w:rsidR="00FC07D2" w:rsidRDefault="00FC07D2">
      <w:r>
        <w:separator/>
      </w:r>
    </w:p>
  </w:footnote>
  <w:footnote w:type="continuationSeparator" w:id="0">
    <w:p w14:paraId="2D966EDC" w14:textId="77777777" w:rsidR="00FC07D2" w:rsidRDefault="00FC0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Lenovo (Hyung-Nam)">
    <w15:presenceInfo w15:providerId="None" w15:userId="Lenovo (Hyung-Nam)"/>
  </w15:person>
  <w15:person w15:author="Zhaoyang">
    <w15:presenceInfo w15:providerId="AD" w15:userId="S-1-5-21-147214757-305610072-1517763936-301589"/>
  </w15:person>
  <w15:person w15:author="Mattias">
    <w15:presenceInfo w15:providerId="None" w15:userId="Matt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65A8"/>
    <w:rsid w:val="000116A4"/>
    <w:rsid w:val="000138DC"/>
    <w:rsid w:val="00027ACA"/>
    <w:rsid w:val="00036D8F"/>
    <w:rsid w:val="000502C9"/>
    <w:rsid w:val="0005107E"/>
    <w:rsid w:val="00061460"/>
    <w:rsid w:val="00086529"/>
    <w:rsid w:val="00091289"/>
    <w:rsid w:val="000950B9"/>
    <w:rsid w:val="000B1AA1"/>
    <w:rsid w:val="000E2115"/>
    <w:rsid w:val="000F4E43"/>
    <w:rsid w:val="00105899"/>
    <w:rsid w:val="00130AF1"/>
    <w:rsid w:val="001413D1"/>
    <w:rsid w:val="001508C3"/>
    <w:rsid w:val="001608BF"/>
    <w:rsid w:val="00161EE7"/>
    <w:rsid w:val="001734EB"/>
    <w:rsid w:val="00173990"/>
    <w:rsid w:val="0017415D"/>
    <w:rsid w:val="00181B5E"/>
    <w:rsid w:val="001A4AF7"/>
    <w:rsid w:val="001F0BDE"/>
    <w:rsid w:val="002246BC"/>
    <w:rsid w:val="002264A3"/>
    <w:rsid w:val="00275FF1"/>
    <w:rsid w:val="0028261C"/>
    <w:rsid w:val="002906EB"/>
    <w:rsid w:val="002A740E"/>
    <w:rsid w:val="002B0182"/>
    <w:rsid w:val="002E5688"/>
    <w:rsid w:val="002F1BF6"/>
    <w:rsid w:val="00301E57"/>
    <w:rsid w:val="00310964"/>
    <w:rsid w:val="00324107"/>
    <w:rsid w:val="00326B06"/>
    <w:rsid w:val="003324F4"/>
    <w:rsid w:val="00334AD7"/>
    <w:rsid w:val="00347947"/>
    <w:rsid w:val="003663C4"/>
    <w:rsid w:val="00367678"/>
    <w:rsid w:val="00371BA7"/>
    <w:rsid w:val="003901E1"/>
    <w:rsid w:val="00394E7B"/>
    <w:rsid w:val="003A6791"/>
    <w:rsid w:val="003F5B36"/>
    <w:rsid w:val="00401229"/>
    <w:rsid w:val="00403939"/>
    <w:rsid w:val="004234FF"/>
    <w:rsid w:val="004239E5"/>
    <w:rsid w:val="00445241"/>
    <w:rsid w:val="00463675"/>
    <w:rsid w:val="00465A03"/>
    <w:rsid w:val="00474E1F"/>
    <w:rsid w:val="00494863"/>
    <w:rsid w:val="004B43FA"/>
    <w:rsid w:val="004B6D78"/>
    <w:rsid w:val="004C3F5A"/>
    <w:rsid w:val="004C4DCF"/>
    <w:rsid w:val="004D1311"/>
    <w:rsid w:val="004D1CB9"/>
    <w:rsid w:val="004F7EE4"/>
    <w:rsid w:val="00507006"/>
    <w:rsid w:val="00540EBA"/>
    <w:rsid w:val="0054178E"/>
    <w:rsid w:val="00542566"/>
    <w:rsid w:val="0054579D"/>
    <w:rsid w:val="0056455F"/>
    <w:rsid w:val="005745F9"/>
    <w:rsid w:val="00584B08"/>
    <w:rsid w:val="00590556"/>
    <w:rsid w:val="00591919"/>
    <w:rsid w:val="00591FF9"/>
    <w:rsid w:val="00592D65"/>
    <w:rsid w:val="00593F0A"/>
    <w:rsid w:val="005C35B5"/>
    <w:rsid w:val="005C73E1"/>
    <w:rsid w:val="005D033F"/>
    <w:rsid w:val="005D7E07"/>
    <w:rsid w:val="005E5BAE"/>
    <w:rsid w:val="005E70C9"/>
    <w:rsid w:val="006023CD"/>
    <w:rsid w:val="00610FF2"/>
    <w:rsid w:val="00614F3D"/>
    <w:rsid w:val="006303C3"/>
    <w:rsid w:val="00631F04"/>
    <w:rsid w:val="0064058F"/>
    <w:rsid w:val="00651D87"/>
    <w:rsid w:val="00654758"/>
    <w:rsid w:val="006603A0"/>
    <w:rsid w:val="00677C02"/>
    <w:rsid w:val="006822B1"/>
    <w:rsid w:val="006858EB"/>
    <w:rsid w:val="00686068"/>
    <w:rsid w:val="00687A0B"/>
    <w:rsid w:val="006A16A0"/>
    <w:rsid w:val="006D0B09"/>
    <w:rsid w:val="006E17C7"/>
    <w:rsid w:val="006E5E5C"/>
    <w:rsid w:val="006F63B1"/>
    <w:rsid w:val="007019FB"/>
    <w:rsid w:val="007032C5"/>
    <w:rsid w:val="007116E4"/>
    <w:rsid w:val="00725737"/>
    <w:rsid w:val="00726FC3"/>
    <w:rsid w:val="00732B8F"/>
    <w:rsid w:val="007360E6"/>
    <w:rsid w:val="00755978"/>
    <w:rsid w:val="007607CA"/>
    <w:rsid w:val="0077485D"/>
    <w:rsid w:val="00787CAC"/>
    <w:rsid w:val="007D04A1"/>
    <w:rsid w:val="007F5DFF"/>
    <w:rsid w:val="00807EF7"/>
    <w:rsid w:val="00831AD1"/>
    <w:rsid w:val="00862781"/>
    <w:rsid w:val="008650B5"/>
    <w:rsid w:val="00875296"/>
    <w:rsid w:val="0089666F"/>
    <w:rsid w:val="0090241A"/>
    <w:rsid w:val="00902EA7"/>
    <w:rsid w:val="00923E7C"/>
    <w:rsid w:val="00926AE9"/>
    <w:rsid w:val="00932574"/>
    <w:rsid w:val="00950F22"/>
    <w:rsid w:val="009A49BC"/>
    <w:rsid w:val="009A49D7"/>
    <w:rsid w:val="009B1D24"/>
    <w:rsid w:val="009B538F"/>
    <w:rsid w:val="009C2CE9"/>
    <w:rsid w:val="009D2D6A"/>
    <w:rsid w:val="009F6E85"/>
    <w:rsid w:val="009F7A7D"/>
    <w:rsid w:val="00A02E2D"/>
    <w:rsid w:val="00A257F9"/>
    <w:rsid w:val="00A27364"/>
    <w:rsid w:val="00A326C1"/>
    <w:rsid w:val="00A7348D"/>
    <w:rsid w:val="00A86B74"/>
    <w:rsid w:val="00A878FC"/>
    <w:rsid w:val="00AC079B"/>
    <w:rsid w:val="00AD51BB"/>
    <w:rsid w:val="00AE3A74"/>
    <w:rsid w:val="00AE489C"/>
    <w:rsid w:val="00AF12EE"/>
    <w:rsid w:val="00B03A16"/>
    <w:rsid w:val="00B0517E"/>
    <w:rsid w:val="00B144F4"/>
    <w:rsid w:val="00B16259"/>
    <w:rsid w:val="00B84FCB"/>
    <w:rsid w:val="00B94EB0"/>
    <w:rsid w:val="00BA129F"/>
    <w:rsid w:val="00BA20DF"/>
    <w:rsid w:val="00BD29DE"/>
    <w:rsid w:val="00BD7B44"/>
    <w:rsid w:val="00BF7EE2"/>
    <w:rsid w:val="00C15C09"/>
    <w:rsid w:val="00C165D1"/>
    <w:rsid w:val="00C229EB"/>
    <w:rsid w:val="00C6700A"/>
    <w:rsid w:val="00C83614"/>
    <w:rsid w:val="00CA2FB0"/>
    <w:rsid w:val="00CD554B"/>
    <w:rsid w:val="00CE7465"/>
    <w:rsid w:val="00CF06B0"/>
    <w:rsid w:val="00D3193D"/>
    <w:rsid w:val="00D31E15"/>
    <w:rsid w:val="00D440FE"/>
    <w:rsid w:val="00D46072"/>
    <w:rsid w:val="00D47C1F"/>
    <w:rsid w:val="00D53018"/>
    <w:rsid w:val="00D61F9A"/>
    <w:rsid w:val="00D676CD"/>
    <w:rsid w:val="00D77D10"/>
    <w:rsid w:val="00D8494A"/>
    <w:rsid w:val="00D9796E"/>
    <w:rsid w:val="00DA2868"/>
    <w:rsid w:val="00DA5361"/>
    <w:rsid w:val="00DA5F8E"/>
    <w:rsid w:val="00DC060B"/>
    <w:rsid w:val="00E158DB"/>
    <w:rsid w:val="00E16BBB"/>
    <w:rsid w:val="00E20604"/>
    <w:rsid w:val="00E20610"/>
    <w:rsid w:val="00E40EE0"/>
    <w:rsid w:val="00E4207B"/>
    <w:rsid w:val="00E43AFA"/>
    <w:rsid w:val="00E5555C"/>
    <w:rsid w:val="00E72B30"/>
    <w:rsid w:val="00E74B9D"/>
    <w:rsid w:val="00E76827"/>
    <w:rsid w:val="00EA19B5"/>
    <w:rsid w:val="00EA68B1"/>
    <w:rsid w:val="00EB76C6"/>
    <w:rsid w:val="00EF039F"/>
    <w:rsid w:val="00F0649B"/>
    <w:rsid w:val="00F07CC7"/>
    <w:rsid w:val="00F10AB0"/>
    <w:rsid w:val="00F12248"/>
    <w:rsid w:val="00F16C83"/>
    <w:rsid w:val="00F20CD7"/>
    <w:rsid w:val="00F30093"/>
    <w:rsid w:val="00F51D37"/>
    <w:rsid w:val="00F52F67"/>
    <w:rsid w:val="00F74042"/>
    <w:rsid w:val="00F85B8D"/>
    <w:rsid w:val="00F9363A"/>
    <w:rsid w:val="00F970B2"/>
    <w:rsid w:val="00FB7CB7"/>
    <w:rsid w:val="00FC07D2"/>
    <w:rsid w:val="00FE73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link w:val="CRCoverPageZchn"/>
    <w:qFormat/>
    <w:rsid w:val="00F0649B"/>
    <w:pPr>
      <w:spacing w:after="120"/>
    </w:pPr>
    <w:rPr>
      <w:rFonts w:ascii="Arial" w:hAnsi="Arial"/>
      <w:lang w:eastAsia="en-US"/>
    </w:rPr>
  </w:style>
  <w:style w:type="character" w:customStyle="1" w:styleId="CRCoverPageZchn">
    <w:name w:val="CR Cover Page Zchn"/>
    <w:link w:val="CRCoverPage"/>
    <w:locked/>
    <w:rsid w:val="00A27364"/>
    <w:rPr>
      <w:rFonts w:ascii="Arial" w:hAnsi="Arial"/>
      <w:lang w:val="en-GB"/>
    </w:rPr>
  </w:style>
  <w:style w:type="table" w:styleId="TableGrid">
    <w:name w:val="Table Grid"/>
    <w:basedOn w:val="TableNormal"/>
    <w:uiPriority w:val="39"/>
    <w:rsid w:val="00C15C0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3193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3193D"/>
    <w:rPr>
      <w:rFonts w:ascii="Arial" w:hAnsi="Arial"/>
      <w:b/>
      <w:bCs/>
      <w:lang w:eastAsia="en-US"/>
    </w:rPr>
  </w:style>
  <w:style w:type="paragraph" w:styleId="Revision">
    <w:name w:val="Revision"/>
    <w:hidden/>
    <w:uiPriority w:val="99"/>
    <w:semiHidden/>
    <w:rsid w:val="00D3193D"/>
    <w:rPr>
      <w:lang w:eastAsia="en-US"/>
    </w:rPr>
  </w:style>
  <w:style w:type="character" w:customStyle="1" w:styleId="UnresolvedMention1">
    <w:name w:val="Unresolved Mention1"/>
    <w:basedOn w:val="DefaultParagraphFont"/>
    <w:uiPriority w:val="99"/>
    <w:semiHidden/>
    <w:unhideWhenUsed/>
    <w:rsid w:val="00725737"/>
    <w:rPr>
      <w:color w:val="605E5C"/>
      <w:shd w:val="clear" w:color="auto" w:fill="E1DFDD"/>
    </w:rPr>
  </w:style>
  <w:style w:type="character" w:styleId="UnresolvedMention">
    <w:name w:val="Unresolved Mention"/>
    <w:basedOn w:val="DefaultParagraphFont"/>
    <w:uiPriority w:val="99"/>
    <w:semiHidden/>
    <w:unhideWhenUsed/>
    <w:rsid w:val="00E15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84549987">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932</Words>
  <Characters>4989</Characters>
  <Application>Microsoft Office Word</Application>
  <DocSecurity>0</DocSecurity>
  <Lines>134</Lines>
  <Paragraphs>66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5855</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Mattias</cp:lastModifiedBy>
  <cp:revision>3</cp:revision>
  <cp:lastPrinted>2002-04-23T07:10:00Z</cp:lastPrinted>
  <dcterms:created xsi:type="dcterms:W3CDTF">2022-05-17T06:50:00Z</dcterms:created>
  <dcterms:modified xsi:type="dcterms:W3CDTF">2022-05-17T12:21:00Z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(2)vGkRSmk587/nIbIFZI9c6nul96NTl67h1WRYKs4gBjtEoQyer1p8bHSSMGONQyPYjBvGd/ye
HOxq8C1BQ7aJz9DDGw48ABd7uxxn4p7lUMQDb26FZBsvPHakBabPg7e+F0TfkbKDxK/tUyLP
6bX9eu4xYJXOiwNmccLB+6ZKBvuXxi3FXBAsg3a4M0ZvDGPvh/4kJAmjQn4E9MgNeqVxdGn2
Io357qO/o399W7z2kz</vt:lpwstr>
  </property>
  <property fmtid="{D5CDD505-2E9C-101B-9397-08002B2CF9AE}" pid="3" name="_2015_ms_pID_7253431">
    <vt:lpwstr>y7HymXINXXT69HlBZJp6doForp1lEDpOHhQothJEmnuzQHo2drU479
gD7uXGeQZ+ypSFFJqK83+smOUdnLj2bTPfw8nnp01eIKe/7/oSqcW1RiDdpVDFHJu202v9DQ
U6YTrD42Ul0fpj+lbg2jtd6qQyo6fuvzzIIOceBYATFWB3A3xomPocWUcg3Ahz3lStz7jo+g
8J3JxG5acnzMX+LL</vt:lpwstr>
  </property>
</Properties>
</file>