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C68C" w14:textId="77777777" w:rsidR="00546642" w:rsidRDefault="00E70E27">
      <w:pPr>
        <w:pStyle w:val="3GPPHeader"/>
        <w:spacing w:after="60"/>
        <w:rPr>
          <w:sz w:val="32"/>
          <w:szCs w:val="32"/>
        </w:rPr>
      </w:pPr>
      <w:r>
        <w:t>3GPP TSG-RAN2#118-e</w:t>
      </w:r>
      <w:r>
        <w:tab/>
      </w:r>
      <w:proofErr w:type="spellStart"/>
      <w:r>
        <w:rPr>
          <w:sz w:val="32"/>
          <w:szCs w:val="32"/>
        </w:rPr>
        <w:t>Tdoc</w:t>
      </w:r>
      <w:proofErr w:type="spellEnd"/>
      <w:r>
        <w:rPr>
          <w:sz w:val="32"/>
          <w:szCs w:val="32"/>
        </w:rPr>
        <w:t xml:space="preserve"> R2-</w:t>
      </w:r>
      <w:r>
        <w:rPr>
          <w:sz w:val="32"/>
          <w:szCs w:val="32"/>
          <w:highlight w:val="magenta"/>
        </w:rPr>
        <w:t>22XXXX</w:t>
      </w:r>
    </w:p>
    <w:p w14:paraId="6A97AACB" w14:textId="77777777" w:rsidR="00546642" w:rsidRDefault="00E70E27">
      <w:pPr>
        <w:pStyle w:val="3GPPHeader"/>
      </w:pPr>
      <w:r>
        <w:t>Electronic meeting, 2022-05-09 - 2022-05-20</w:t>
      </w:r>
    </w:p>
    <w:p w14:paraId="578027F4" w14:textId="77777777" w:rsidR="00546642" w:rsidRDefault="00546642">
      <w:pPr>
        <w:pStyle w:val="3GPPHeader"/>
      </w:pPr>
    </w:p>
    <w:p w14:paraId="6A899F4B" w14:textId="77777777" w:rsidR="00546642" w:rsidRDefault="00E70E27">
      <w:pPr>
        <w:pStyle w:val="3GPPHeader"/>
        <w:rPr>
          <w:sz w:val="22"/>
          <w:szCs w:val="22"/>
        </w:rPr>
      </w:pPr>
      <w:r>
        <w:rPr>
          <w:sz w:val="22"/>
          <w:szCs w:val="22"/>
        </w:rPr>
        <w:t>Agenda Item:</w:t>
      </w:r>
      <w:r>
        <w:rPr>
          <w:sz w:val="22"/>
          <w:szCs w:val="22"/>
        </w:rPr>
        <w:tab/>
        <w:t>6.24.1</w:t>
      </w:r>
    </w:p>
    <w:p w14:paraId="3CB0F06A" w14:textId="77777777" w:rsidR="00546642" w:rsidRDefault="00E70E27">
      <w:pPr>
        <w:pStyle w:val="3GPPHeader"/>
        <w:rPr>
          <w:sz w:val="22"/>
          <w:szCs w:val="22"/>
        </w:rPr>
      </w:pPr>
      <w:r>
        <w:rPr>
          <w:sz w:val="22"/>
          <w:szCs w:val="22"/>
        </w:rPr>
        <w:t>Source:</w:t>
      </w:r>
      <w:r>
        <w:rPr>
          <w:sz w:val="22"/>
          <w:szCs w:val="22"/>
        </w:rPr>
        <w:tab/>
        <w:t>Ericsson</w:t>
      </w:r>
    </w:p>
    <w:p w14:paraId="6B03E91F" w14:textId="77777777" w:rsidR="00546642" w:rsidRDefault="00E70E27">
      <w:pPr>
        <w:pStyle w:val="3GPPHeader"/>
        <w:rPr>
          <w:sz w:val="22"/>
          <w:szCs w:val="22"/>
        </w:rPr>
      </w:pPr>
      <w:r>
        <w:rPr>
          <w:sz w:val="22"/>
          <w:szCs w:val="22"/>
        </w:rPr>
        <w:t>Title:</w:t>
      </w:r>
      <w:r>
        <w:rPr>
          <w:sz w:val="22"/>
          <w:szCs w:val="22"/>
        </w:rPr>
        <w:tab/>
        <w:t>Report from [AT118-e][</w:t>
      </w:r>
      <w:proofErr w:type="gramStart"/>
      <w:r>
        <w:rPr>
          <w:sz w:val="22"/>
          <w:szCs w:val="22"/>
        </w:rPr>
        <w:t>046][</w:t>
      </w:r>
      <w:proofErr w:type="gramEnd"/>
      <w:r>
        <w:rPr>
          <w:sz w:val="22"/>
          <w:szCs w:val="22"/>
        </w:rPr>
        <w:t xml:space="preserve">NR17] n77 and DSS (Ericsson) </w:t>
      </w:r>
    </w:p>
    <w:p w14:paraId="10134991" w14:textId="77777777" w:rsidR="00546642" w:rsidRDefault="00E70E27">
      <w:pPr>
        <w:pStyle w:val="3GPPHeader"/>
        <w:rPr>
          <w:sz w:val="22"/>
          <w:szCs w:val="22"/>
        </w:rPr>
      </w:pPr>
      <w:r>
        <w:rPr>
          <w:sz w:val="22"/>
          <w:szCs w:val="22"/>
        </w:rPr>
        <w:t>Document for:</w:t>
      </w:r>
      <w:r>
        <w:rPr>
          <w:sz w:val="22"/>
          <w:szCs w:val="22"/>
        </w:rPr>
        <w:tab/>
        <w:t>Discussion, Decision</w:t>
      </w:r>
    </w:p>
    <w:p w14:paraId="4EFA0A87" w14:textId="77777777" w:rsidR="00546642" w:rsidRDefault="00E70E27">
      <w:pPr>
        <w:pStyle w:val="Heading1"/>
      </w:pPr>
      <w:r>
        <w:t>1</w:t>
      </w:r>
      <w:r>
        <w:tab/>
        <w:t>Introduction</w:t>
      </w:r>
    </w:p>
    <w:p w14:paraId="6972C87D" w14:textId="77777777" w:rsidR="00546642" w:rsidRDefault="00E70E27">
      <w:pPr>
        <w:pStyle w:val="BodyText"/>
        <w:rPr>
          <w:rFonts w:cs="Arial"/>
        </w:rPr>
      </w:pPr>
      <w:r>
        <w:rPr>
          <w:rFonts w:cs="Arial"/>
        </w:rPr>
        <w:t>This is a report from the following discussion:</w:t>
      </w:r>
    </w:p>
    <w:p w14:paraId="73824F61" w14:textId="77777777" w:rsidR="00546642" w:rsidRDefault="00E70E27">
      <w:pPr>
        <w:pStyle w:val="EmailDiscussion"/>
        <w:overflowPunct/>
        <w:autoSpaceDE/>
        <w:autoSpaceDN/>
        <w:adjustRightInd/>
        <w:textAlignment w:val="auto"/>
      </w:pPr>
      <w:bookmarkStart w:id="0" w:name="_Hlk102970928"/>
      <w:r>
        <w:t>[AT118-e][</w:t>
      </w:r>
      <w:proofErr w:type="gramStart"/>
      <w:r>
        <w:t>046][</w:t>
      </w:r>
      <w:proofErr w:type="gramEnd"/>
      <w:r>
        <w:t>NR17] n77 and DSS (Ericsson)</w:t>
      </w:r>
    </w:p>
    <w:p w14:paraId="692C329F" w14:textId="77777777" w:rsidR="00546642" w:rsidRDefault="00E70E27">
      <w:pPr>
        <w:pStyle w:val="EmailDiscussion2"/>
      </w:pPr>
      <w:r>
        <w:tab/>
        <w:t>Scope: Treat R2-2205871 - R2-2205875, R2-2205511.</w:t>
      </w:r>
    </w:p>
    <w:p w14:paraId="5F9EFDAA" w14:textId="77777777" w:rsidR="00546642" w:rsidRDefault="00E70E27">
      <w:pPr>
        <w:pStyle w:val="EmailDiscussion2"/>
      </w:pPr>
      <w:r>
        <w:tab/>
        <w:t>Ph1 Determine agreeable parts, Ph2 agree CRs</w:t>
      </w:r>
    </w:p>
    <w:p w14:paraId="71763EEB" w14:textId="77777777" w:rsidR="00546642" w:rsidRDefault="00E70E27">
      <w:pPr>
        <w:pStyle w:val="EmailDiscussion2"/>
      </w:pPr>
      <w:r>
        <w:tab/>
        <w:t>Intended outcome: Report, Agreed CRs</w:t>
      </w:r>
    </w:p>
    <w:p w14:paraId="6058A73E" w14:textId="77777777" w:rsidR="00546642" w:rsidRDefault="00E70E27">
      <w:pPr>
        <w:pStyle w:val="EmailDiscussion2"/>
      </w:pPr>
      <w:r>
        <w:tab/>
        <w:t>Deadline: Schedule 1</w:t>
      </w:r>
    </w:p>
    <w:bookmarkEnd w:id="0"/>
    <w:p w14:paraId="4414E8B0" w14:textId="77777777" w:rsidR="00546642" w:rsidRDefault="00546642">
      <w:pPr>
        <w:pStyle w:val="BodyText"/>
        <w:rPr>
          <w:rFonts w:cs="Arial"/>
        </w:rPr>
      </w:pPr>
    </w:p>
    <w:p w14:paraId="712F88BE" w14:textId="77777777" w:rsidR="00546642" w:rsidRDefault="00E70E27">
      <w:pPr>
        <w:pStyle w:val="BodyText"/>
        <w:rPr>
          <w:rFonts w:cs="Arial"/>
        </w:rPr>
      </w:pPr>
      <w:r>
        <w:rPr>
          <w:rFonts w:cs="Arial"/>
        </w:rPr>
        <w:t>The following delegates participated in the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1"/>
        <w:gridCol w:w="7180"/>
      </w:tblGrid>
      <w:tr w:rsidR="00546642" w14:paraId="273F3F37" w14:textId="77777777">
        <w:trPr>
          <w:trHeight w:val="421"/>
        </w:trPr>
        <w:tc>
          <w:tcPr>
            <w:tcW w:w="2231" w:type="dxa"/>
            <w:shd w:val="clear" w:color="auto" w:fill="BFBFBF"/>
            <w:tcMar>
              <w:top w:w="0" w:type="dxa"/>
              <w:left w:w="108" w:type="dxa"/>
              <w:bottom w:w="0" w:type="dxa"/>
              <w:right w:w="108" w:type="dxa"/>
            </w:tcMar>
            <w:vAlign w:val="center"/>
          </w:tcPr>
          <w:p w14:paraId="479DD4F0" w14:textId="77777777" w:rsidR="00546642" w:rsidRDefault="00E70E27">
            <w:pPr>
              <w:pStyle w:val="BodyText"/>
              <w:jc w:val="center"/>
              <w:rPr>
                <w:rFonts w:cs="Arial"/>
                <w:sz w:val="22"/>
                <w:szCs w:val="22"/>
                <w:lang w:val="de-DE"/>
              </w:rPr>
            </w:pPr>
            <w:r>
              <w:rPr>
                <w:rFonts w:cs="Arial"/>
                <w:sz w:val="22"/>
                <w:szCs w:val="22"/>
                <w:lang w:val="de-DE"/>
              </w:rPr>
              <w:t>Company</w:t>
            </w:r>
          </w:p>
        </w:tc>
        <w:tc>
          <w:tcPr>
            <w:tcW w:w="7180" w:type="dxa"/>
            <w:shd w:val="clear" w:color="auto" w:fill="BFBFBF"/>
            <w:tcMar>
              <w:top w:w="0" w:type="dxa"/>
              <w:left w:w="108" w:type="dxa"/>
              <w:bottom w:w="0" w:type="dxa"/>
              <w:right w:w="108" w:type="dxa"/>
            </w:tcMar>
          </w:tcPr>
          <w:p w14:paraId="0CFED508" w14:textId="77777777" w:rsidR="00546642" w:rsidRDefault="00E70E27">
            <w:pPr>
              <w:pStyle w:val="BodyText"/>
              <w:jc w:val="center"/>
              <w:rPr>
                <w:rFonts w:cs="Arial"/>
                <w:sz w:val="22"/>
                <w:szCs w:val="22"/>
                <w:lang w:val="de-DE"/>
              </w:rPr>
            </w:pPr>
            <w:r>
              <w:rPr>
                <w:rFonts w:cs="Arial"/>
                <w:sz w:val="22"/>
                <w:szCs w:val="22"/>
                <w:lang w:val="de-DE"/>
              </w:rPr>
              <w:t>Contact Name, Email</w:t>
            </w:r>
          </w:p>
        </w:tc>
      </w:tr>
      <w:tr w:rsidR="00546642" w14:paraId="10760A6A" w14:textId="77777777">
        <w:trPr>
          <w:trHeight w:val="501"/>
        </w:trPr>
        <w:tc>
          <w:tcPr>
            <w:tcW w:w="2231" w:type="dxa"/>
            <w:tcMar>
              <w:top w:w="0" w:type="dxa"/>
              <w:left w:w="108" w:type="dxa"/>
              <w:bottom w:w="0" w:type="dxa"/>
              <w:right w:w="108" w:type="dxa"/>
            </w:tcMar>
            <w:vAlign w:val="center"/>
          </w:tcPr>
          <w:p w14:paraId="4068FA5F" w14:textId="77777777" w:rsidR="00546642" w:rsidRDefault="00E70E27">
            <w:pPr>
              <w:spacing w:before="120" w:after="120"/>
              <w:jc w:val="center"/>
              <w:rPr>
                <w:sz w:val="22"/>
                <w:szCs w:val="22"/>
                <w:lang w:val="de-DE"/>
              </w:rPr>
            </w:pPr>
            <w:r>
              <w:rPr>
                <w:sz w:val="22"/>
                <w:szCs w:val="22"/>
                <w:lang w:val="de-DE"/>
              </w:rPr>
              <w:t>Ericsson</w:t>
            </w:r>
          </w:p>
        </w:tc>
        <w:tc>
          <w:tcPr>
            <w:tcW w:w="7180" w:type="dxa"/>
            <w:tcMar>
              <w:top w:w="0" w:type="dxa"/>
              <w:left w:w="108" w:type="dxa"/>
              <w:bottom w:w="0" w:type="dxa"/>
              <w:right w:w="108" w:type="dxa"/>
            </w:tcMar>
            <w:vAlign w:val="center"/>
          </w:tcPr>
          <w:p w14:paraId="1659DCBD" w14:textId="77777777" w:rsidR="00546642" w:rsidRDefault="00E70E27">
            <w:pPr>
              <w:spacing w:before="120" w:after="120"/>
              <w:jc w:val="center"/>
              <w:rPr>
                <w:sz w:val="22"/>
                <w:szCs w:val="22"/>
                <w:lang w:val="de-DE"/>
              </w:rPr>
            </w:pPr>
            <w:r>
              <w:rPr>
                <w:sz w:val="22"/>
                <w:szCs w:val="22"/>
                <w:lang w:val="de-DE"/>
              </w:rPr>
              <w:t>Mattias Bergström, mattias.a.bergstrom@ericsson.com</w:t>
            </w:r>
          </w:p>
        </w:tc>
      </w:tr>
      <w:tr w:rsidR="00546642" w14:paraId="3114CFFB" w14:textId="77777777">
        <w:trPr>
          <w:trHeight w:val="467"/>
        </w:trPr>
        <w:tc>
          <w:tcPr>
            <w:tcW w:w="2231" w:type="dxa"/>
            <w:tcMar>
              <w:top w:w="0" w:type="dxa"/>
              <w:left w:w="108" w:type="dxa"/>
              <w:bottom w:w="0" w:type="dxa"/>
              <w:right w:w="108" w:type="dxa"/>
            </w:tcMar>
            <w:vAlign w:val="center"/>
          </w:tcPr>
          <w:p w14:paraId="1B7A507D" w14:textId="77777777" w:rsidR="00546642" w:rsidRDefault="00E70E27">
            <w:pPr>
              <w:spacing w:before="120" w:after="120"/>
              <w:jc w:val="center"/>
              <w:rPr>
                <w:lang w:val="de-DE" w:eastAsia="zh-CN"/>
              </w:rPr>
            </w:pPr>
            <w:r>
              <w:rPr>
                <w:lang w:val="de-DE" w:eastAsia="zh-CN"/>
              </w:rPr>
              <w:t>Apple</w:t>
            </w:r>
          </w:p>
        </w:tc>
        <w:tc>
          <w:tcPr>
            <w:tcW w:w="7180" w:type="dxa"/>
            <w:tcMar>
              <w:top w:w="0" w:type="dxa"/>
              <w:left w:w="108" w:type="dxa"/>
              <w:bottom w:w="0" w:type="dxa"/>
              <w:right w:w="108" w:type="dxa"/>
            </w:tcMar>
            <w:vAlign w:val="center"/>
          </w:tcPr>
          <w:p w14:paraId="3E6E85EE" w14:textId="77777777" w:rsidR="00546642" w:rsidRDefault="00E70E27">
            <w:pPr>
              <w:spacing w:before="120" w:after="120"/>
              <w:jc w:val="center"/>
              <w:rPr>
                <w:lang w:val="de-DE" w:eastAsia="zh-CN"/>
              </w:rPr>
            </w:pPr>
            <w:r>
              <w:rPr>
                <w:lang w:val="de-DE" w:eastAsia="zh-CN"/>
              </w:rPr>
              <w:t>rrossbach@apple.com</w:t>
            </w:r>
          </w:p>
        </w:tc>
      </w:tr>
      <w:tr w:rsidR="00546642" w14:paraId="12864FB6" w14:textId="77777777">
        <w:trPr>
          <w:trHeight w:val="467"/>
        </w:trPr>
        <w:tc>
          <w:tcPr>
            <w:tcW w:w="2231" w:type="dxa"/>
            <w:tcMar>
              <w:top w:w="0" w:type="dxa"/>
              <w:left w:w="108" w:type="dxa"/>
              <w:bottom w:w="0" w:type="dxa"/>
              <w:right w:w="108" w:type="dxa"/>
            </w:tcMar>
            <w:vAlign w:val="center"/>
          </w:tcPr>
          <w:p w14:paraId="067BA5D5" w14:textId="77777777" w:rsidR="00546642" w:rsidRDefault="00E70E27">
            <w:pPr>
              <w:spacing w:before="120" w:after="120"/>
              <w:jc w:val="center"/>
              <w:rPr>
                <w:lang w:val="de-DE"/>
              </w:rPr>
            </w:pPr>
            <w:r>
              <w:rPr>
                <w:rFonts w:hint="eastAsia"/>
                <w:lang w:val="de-DE"/>
              </w:rPr>
              <w:t>Q</w:t>
            </w:r>
            <w:r>
              <w:rPr>
                <w:lang w:val="de-DE"/>
              </w:rPr>
              <w:t>ualcomm Incorporated</w:t>
            </w:r>
          </w:p>
        </w:tc>
        <w:tc>
          <w:tcPr>
            <w:tcW w:w="7180" w:type="dxa"/>
            <w:tcMar>
              <w:top w:w="0" w:type="dxa"/>
              <w:left w:w="108" w:type="dxa"/>
              <w:bottom w:w="0" w:type="dxa"/>
              <w:right w:w="108" w:type="dxa"/>
            </w:tcMar>
            <w:vAlign w:val="center"/>
          </w:tcPr>
          <w:p w14:paraId="50958118" w14:textId="77777777" w:rsidR="00546642" w:rsidRDefault="00E70E27">
            <w:pPr>
              <w:spacing w:before="120" w:after="120"/>
              <w:jc w:val="center"/>
              <w:rPr>
                <w:lang w:val="de-DE"/>
              </w:rPr>
            </w:pPr>
            <w:r>
              <w:rPr>
                <w:lang w:val="de-DE"/>
              </w:rPr>
              <w:t>Masato Kitazoe, mkitazoe@qti.qualcomm.com</w:t>
            </w:r>
          </w:p>
        </w:tc>
      </w:tr>
      <w:tr w:rsidR="00546642" w14:paraId="6E6A21CC" w14:textId="77777777">
        <w:trPr>
          <w:trHeight w:val="467"/>
        </w:trPr>
        <w:tc>
          <w:tcPr>
            <w:tcW w:w="2231" w:type="dxa"/>
            <w:tcMar>
              <w:top w:w="0" w:type="dxa"/>
              <w:left w:w="108" w:type="dxa"/>
              <w:bottom w:w="0" w:type="dxa"/>
              <w:right w:w="108" w:type="dxa"/>
            </w:tcMar>
            <w:vAlign w:val="center"/>
          </w:tcPr>
          <w:p w14:paraId="45ACB25D" w14:textId="77777777" w:rsidR="00546642" w:rsidRDefault="00E70E27">
            <w:pPr>
              <w:spacing w:before="120" w:after="120"/>
              <w:jc w:val="center"/>
              <w:rPr>
                <w:lang w:val="de-DE" w:eastAsia="zh-CN"/>
              </w:rPr>
            </w:pPr>
            <w:r>
              <w:rPr>
                <w:lang w:val="de-DE" w:eastAsia="zh-CN"/>
              </w:rPr>
              <w:t>vivo</w:t>
            </w:r>
          </w:p>
        </w:tc>
        <w:tc>
          <w:tcPr>
            <w:tcW w:w="7180" w:type="dxa"/>
            <w:tcMar>
              <w:top w:w="0" w:type="dxa"/>
              <w:left w:w="108" w:type="dxa"/>
              <w:bottom w:w="0" w:type="dxa"/>
              <w:right w:w="108" w:type="dxa"/>
            </w:tcMar>
            <w:vAlign w:val="center"/>
          </w:tcPr>
          <w:p w14:paraId="0D436AF0" w14:textId="77777777" w:rsidR="00546642" w:rsidRDefault="00E70E27">
            <w:pPr>
              <w:spacing w:before="120" w:after="120"/>
              <w:jc w:val="center"/>
              <w:rPr>
                <w:lang w:val="de-DE" w:eastAsia="zh-CN"/>
              </w:rPr>
            </w:pPr>
            <w:r>
              <w:rPr>
                <w:lang w:val="de-DE" w:eastAsia="zh-CN"/>
              </w:rPr>
              <w:t>jianhui.li@vivo.com</w:t>
            </w:r>
          </w:p>
        </w:tc>
      </w:tr>
      <w:tr w:rsidR="00546642" w14:paraId="5B0C5D77" w14:textId="77777777">
        <w:trPr>
          <w:trHeight w:val="467"/>
        </w:trPr>
        <w:tc>
          <w:tcPr>
            <w:tcW w:w="2231" w:type="dxa"/>
            <w:tcMar>
              <w:top w:w="0" w:type="dxa"/>
              <w:left w:w="108" w:type="dxa"/>
              <w:bottom w:w="0" w:type="dxa"/>
              <w:right w:w="108" w:type="dxa"/>
            </w:tcMar>
            <w:vAlign w:val="center"/>
          </w:tcPr>
          <w:p w14:paraId="789F7A2E" w14:textId="77777777" w:rsidR="00546642" w:rsidRDefault="00E70E27">
            <w:pPr>
              <w:spacing w:before="120" w:after="120"/>
              <w:jc w:val="center"/>
              <w:rPr>
                <w:lang w:val="de-DE" w:eastAsia="zh-CN"/>
              </w:rPr>
            </w:pPr>
            <w:r>
              <w:rPr>
                <w:lang w:val="de-DE" w:eastAsia="zh-CN"/>
              </w:rPr>
              <w:t>Samsung</w:t>
            </w:r>
          </w:p>
        </w:tc>
        <w:tc>
          <w:tcPr>
            <w:tcW w:w="7180" w:type="dxa"/>
            <w:tcMar>
              <w:top w:w="0" w:type="dxa"/>
              <w:left w:w="108" w:type="dxa"/>
              <w:bottom w:w="0" w:type="dxa"/>
              <w:right w:w="108" w:type="dxa"/>
            </w:tcMar>
            <w:vAlign w:val="center"/>
          </w:tcPr>
          <w:p w14:paraId="191F2648" w14:textId="77777777" w:rsidR="00546642" w:rsidRDefault="00E70E27">
            <w:pPr>
              <w:spacing w:before="120" w:after="120"/>
              <w:jc w:val="center"/>
              <w:rPr>
                <w:lang w:val="de-DE" w:eastAsia="zh-CN"/>
              </w:rPr>
            </w:pPr>
            <w:r>
              <w:rPr>
                <w:lang w:val="de-DE" w:eastAsia="zh-CN"/>
              </w:rPr>
              <w:t>Jaehyuk JANG, jack.jang@samsung.com</w:t>
            </w:r>
          </w:p>
        </w:tc>
      </w:tr>
      <w:tr w:rsidR="00546642" w14:paraId="37F9D606" w14:textId="77777777">
        <w:trPr>
          <w:trHeight w:val="467"/>
        </w:trPr>
        <w:tc>
          <w:tcPr>
            <w:tcW w:w="2231" w:type="dxa"/>
            <w:tcMar>
              <w:top w:w="0" w:type="dxa"/>
              <w:left w:w="108" w:type="dxa"/>
              <w:bottom w:w="0" w:type="dxa"/>
              <w:right w:w="108" w:type="dxa"/>
            </w:tcMar>
            <w:vAlign w:val="center"/>
          </w:tcPr>
          <w:p w14:paraId="046A78BF" w14:textId="77777777" w:rsidR="00546642" w:rsidRDefault="00E70E27">
            <w:pPr>
              <w:spacing w:before="120" w:after="120"/>
              <w:jc w:val="center"/>
              <w:rPr>
                <w:rFonts w:eastAsia="PMingLiU"/>
                <w:lang w:val="de-DE" w:eastAsia="zh-TW"/>
              </w:rPr>
            </w:pPr>
            <w:r>
              <w:rPr>
                <w:rFonts w:eastAsia="PMingLiU" w:hint="eastAsia"/>
                <w:lang w:val="de-DE" w:eastAsia="zh-TW"/>
              </w:rPr>
              <w:t>M</w:t>
            </w:r>
            <w:r>
              <w:rPr>
                <w:rFonts w:eastAsia="PMingLiU"/>
                <w:lang w:val="de-DE" w:eastAsia="zh-TW"/>
              </w:rPr>
              <w:t>ediaTek</w:t>
            </w:r>
          </w:p>
        </w:tc>
        <w:tc>
          <w:tcPr>
            <w:tcW w:w="7180" w:type="dxa"/>
            <w:tcMar>
              <w:top w:w="0" w:type="dxa"/>
              <w:left w:w="108" w:type="dxa"/>
              <w:bottom w:w="0" w:type="dxa"/>
              <w:right w:w="108" w:type="dxa"/>
            </w:tcMar>
            <w:vAlign w:val="center"/>
          </w:tcPr>
          <w:p w14:paraId="03A6FB0D" w14:textId="77777777" w:rsidR="00546642" w:rsidRDefault="00E70E27">
            <w:pPr>
              <w:spacing w:before="120" w:after="120"/>
              <w:jc w:val="center"/>
              <w:rPr>
                <w:rFonts w:eastAsia="PMingLiU"/>
                <w:lang w:val="de-DE" w:eastAsia="zh-TW"/>
              </w:rPr>
            </w:pPr>
            <w:r>
              <w:rPr>
                <w:rFonts w:eastAsia="PMingLiU" w:hint="eastAsia"/>
                <w:lang w:val="de-DE" w:eastAsia="zh-TW"/>
              </w:rPr>
              <w:t>M</w:t>
            </w:r>
            <w:r>
              <w:rPr>
                <w:rFonts w:eastAsia="PMingLiU"/>
                <w:lang w:val="de-DE" w:eastAsia="zh-TW"/>
              </w:rPr>
              <w:t>utai Lin, morton.lin@mediatek.com</w:t>
            </w:r>
          </w:p>
        </w:tc>
      </w:tr>
      <w:tr w:rsidR="00546642" w14:paraId="28DC2365" w14:textId="77777777">
        <w:trPr>
          <w:trHeight w:val="467"/>
        </w:trPr>
        <w:tc>
          <w:tcPr>
            <w:tcW w:w="2231" w:type="dxa"/>
            <w:tcMar>
              <w:top w:w="0" w:type="dxa"/>
              <w:left w:w="108" w:type="dxa"/>
              <w:bottom w:w="0" w:type="dxa"/>
              <w:right w:w="108" w:type="dxa"/>
            </w:tcMar>
            <w:vAlign w:val="center"/>
          </w:tcPr>
          <w:p w14:paraId="069475C8" w14:textId="77777777" w:rsidR="00546642" w:rsidRDefault="00E70E27">
            <w:pPr>
              <w:spacing w:before="120" w:after="120"/>
              <w:jc w:val="center"/>
              <w:rPr>
                <w:rFonts w:eastAsia="SimSun"/>
                <w:lang w:val="en-US" w:eastAsia="zh-CN"/>
              </w:rPr>
            </w:pPr>
            <w:r>
              <w:rPr>
                <w:rFonts w:eastAsia="SimSun" w:hint="eastAsia"/>
                <w:lang w:val="en-US" w:eastAsia="zh-CN"/>
              </w:rPr>
              <w:t>ZTE</w:t>
            </w:r>
          </w:p>
        </w:tc>
        <w:tc>
          <w:tcPr>
            <w:tcW w:w="7180" w:type="dxa"/>
            <w:tcMar>
              <w:top w:w="0" w:type="dxa"/>
              <w:left w:w="108" w:type="dxa"/>
              <w:bottom w:w="0" w:type="dxa"/>
              <w:right w:w="108" w:type="dxa"/>
            </w:tcMar>
            <w:vAlign w:val="center"/>
          </w:tcPr>
          <w:p w14:paraId="087725B8" w14:textId="77777777" w:rsidR="00546642" w:rsidRDefault="00E70E27">
            <w:pPr>
              <w:spacing w:before="120" w:after="120"/>
              <w:jc w:val="center"/>
              <w:rPr>
                <w:rFonts w:eastAsia="SimSun"/>
                <w:lang w:val="en-US" w:eastAsia="zh-CN"/>
              </w:rPr>
            </w:pPr>
            <w:proofErr w:type="spellStart"/>
            <w:r>
              <w:rPr>
                <w:rFonts w:eastAsia="SimSun" w:hint="eastAsia"/>
                <w:lang w:val="en-US" w:eastAsia="zh-CN"/>
              </w:rPr>
              <w:t>Wenting</w:t>
            </w:r>
            <w:proofErr w:type="spellEnd"/>
            <w:r>
              <w:rPr>
                <w:rFonts w:eastAsia="SimSun" w:hint="eastAsia"/>
                <w:lang w:val="en-US" w:eastAsia="zh-CN"/>
              </w:rPr>
              <w:t xml:space="preserve"> Li, </w:t>
            </w:r>
            <w:hyperlink r:id="rId12" w:history="1">
              <w:r>
                <w:rPr>
                  <w:rStyle w:val="Hyperlink"/>
                  <w:rFonts w:eastAsia="SimSun" w:hint="eastAsia"/>
                  <w:lang w:val="en-US" w:eastAsia="zh-CN"/>
                </w:rPr>
                <w:t>li.wenting@zte.com.cn</w:t>
              </w:r>
            </w:hyperlink>
          </w:p>
          <w:p w14:paraId="5DEEAFD3" w14:textId="77777777" w:rsidR="00546642" w:rsidRDefault="00E70E27">
            <w:pPr>
              <w:spacing w:before="120" w:after="120"/>
              <w:jc w:val="both"/>
              <w:rPr>
                <w:rFonts w:eastAsia="SimSun"/>
                <w:lang w:val="en-US" w:eastAsia="zh-CN"/>
              </w:rPr>
            </w:pPr>
            <w:r>
              <w:rPr>
                <w:rFonts w:eastAsia="SimSun" w:hint="eastAsia"/>
                <w:lang w:val="en-US" w:eastAsia="zh-CN"/>
              </w:rPr>
              <w:t xml:space="preserve">                     </w:t>
            </w:r>
            <w:proofErr w:type="spellStart"/>
            <w:r>
              <w:rPr>
                <w:rFonts w:eastAsia="SimSun" w:hint="eastAsia"/>
                <w:lang w:val="en-US" w:eastAsia="zh-CN"/>
              </w:rPr>
              <w:t>Mengjie</w:t>
            </w:r>
            <w:proofErr w:type="spellEnd"/>
            <w:r>
              <w:rPr>
                <w:rFonts w:eastAsia="SimSun" w:hint="eastAsia"/>
                <w:lang w:val="en-US" w:eastAsia="zh-CN"/>
              </w:rPr>
              <w:t xml:space="preserve"> Zhang </w:t>
            </w:r>
            <w:hyperlink r:id="rId13" w:history="1">
              <w:r>
                <w:rPr>
                  <w:rStyle w:val="Hyperlink"/>
                  <w:rFonts w:eastAsia="SimSun" w:hint="eastAsia"/>
                  <w:lang w:val="en-US" w:eastAsia="zh-CN"/>
                </w:rPr>
                <w:t>zhang.mengjie@zte.com.cn</w:t>
              </w:r>
            </w:hyperlink>
          </w:p>
        </w:tc>
      </w:tr>
      <w:tr w:rsidR="00760D93" w14:paraId="0865D5BF" w14:textId="77777777">
        <w:trPr>
          <w:trHeight w:val="467"/>
        </w:trPr>
        <w:tc>
          <w:tcPr>
            <w:tcW w:w="2231" w:type="dxa"/>
            <w:tcMar>
              <w:top w:w="0" w:type="dxa"/>
              <w:left w:w="108" w:type="dxa"/>
              <w:bottom w:w="0" w:type="dxa"/>
              <w:right w:w="108" w:type="dxa"/>
            </w:tcMar>
            <w:vAlign w:val="center"/>
          </w:tcPr>
          <w:p w14:paraId="2046A931" w14:textId="77777777" w:rsidR="00760D93" w:rsidRDefault="00760D93">
            <w:pPr>
              <w:spacing w:before="120" w:after="120"/>
              <w:jc w:val="cente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7180" w:type="dxa"/>
            <w:tcMar>
              <w:top w:w="0" w:type="dxa"/>
              <w:left w:w="108" w:type="dxa"/>
              <w:bottom w:w="0" w:type="dxa"/>
              <w:right w:w="108" w:type="dxa"/>
            </w:tcMar>
            <w:vAlign w:val="center"/>
          </w:tcPr>
          <w:p w14:paraId="51D58BED" w14:textId="77777777" w:rsidR="00760D93" w:rsidRDefault="00760D93">
            <w:pPr>
              <w:spacing w:before="120" w:after="120"/>
              <w:jc w:val="center"/>
              <w:rPr>
                <w:rFonts w:eastAsia="SimSun"/>
                <w:lang w:val="en-US" w:eastAsia="zh-CN"/>
              </w:rPr>
            </w:pPr>
            <w:r>
              <w:rPr>
                <w:rFonts w:eastAsia="SimSun" w:hint="eastAsia"/>
                <w:lang w:val="en-US" w:eastAsia="zh-CN"/>
              </w:rPr>
              <w:t>z</w:t>
            </w:r>
            <w:r>
              <w:rPr>
                <w:rFonts w:eastAsia="SimSun"/>
                <w:lang w:val="en-US" w:eastAsia="zh-CN"/>
              </w:rPr>
              <w:t>haoyang@huawei.com</w:t>
            </w:r>
          </w:p>
        </w:tc>
      </w:tr>
      <w:tr w:rsidR="00F5245A" w14:paraId="31F7F8D3" w14:textId="77777777">
        <w:trPr>
          <w:trHeight w:val="467"/>
        </w:trPr>
        <w:tc>
          <w:tcPr>
            <w:tcW w:w="2231" w:type="dxa"/>
            <w:tcMar>
              <w:top w:w="0" w:type="dxa"/>
              <w:left w:w="108" w:type="dxa"/>
              <w:bottom w:w="0" w:type="dxa"/>
              <w:right w:w="108" w:type="dxa"/>
            </w:tcMar>
            <w:vAlign w:val="center"/>
          </w:tcPr>
          <w:p w14:paraId="45C5C146" w14:textId="77777777" w:rsidR="00F5245A" w:rsidRDefault="00F5245A">
            <w:pPr>
              <w:spacing w:before="120" w:after="120"/>
              <w:jc w:val="center"/>
              <w:rPr>
                <w:rFonts w:eastAsia="SimSun"/>
                <w:lang w:val="en-US" w:eastAsia="zh-CN"/>
              </w:rPr>
            </w:pPr>
            <w:r>
              <w:rPr>
                <w:rFonts w:eastAsia="SimSun"/>
                <w:lang w:val="en-US" w:eastAsia="zh-CN"/>
              </w:rPr>
              <w:t>Xiaomi</w:t>
            </w:r>
          </w:p>
        </w:tc>
        <w:tc>
          <w:tcPr>
            <w:tcW w:w="7180" w:type="dxa"/>
            <w:tcMar>
              <w:top w:w="0" w:type="dxa"/>
              <w:left w:w="108" w:type="dxa"/>
              <w:bottom w:w="0" w:type="dxa"/>
              <w:right w:w="108" w:type="dxa"/>
            </w:tcMar>
            <w:vAlign w:val="center"/>
          </w:tcPr>
          <w:p w14:paraId="4E947FCF" w14:textId="72AE60CD" w:rsidR="00F5245A" w:rsidRDefault="002F73D3">
            <w:pPr>
              <w:spacing w:before="120" w:after="120"/>
              <w:jc w:val="center"/>
              <w:rPr>
                <w:rFonts w:eastAsia="SimSun"/>
                <w:lang w:val="en-US" w:eastAsia="zh-CN"/>
              </w:rPr>
            </w:pPr>
            <w:hyperlink r:id="rId14" w:history="1">
              <w:r w:rsidR="00B16A1F" w:rsidRPr="00E27743">
                <w:rPr>
                  <w:rStyle w:val="Hyperlink"/>
                  <w:rFonts w:eastAsia="SimSun"/>
                  <w:lang w:val="en-US" w:eastAsia="zh-CN"/>
                </w:rPr>
                <w:t>wuyumin@xiaomi.com</w:t>
              </w:r>
            </w:hyperlink>
          </w:p>
        </w:tc>
      </w:tr>
      <w:tr w:rsidR="00B16A1F" w14:paraId="2586C3C8" w14:textId="77777777">
        <w:trPr>
          <w:trHeight w:val="467"/>
        </w:trPr>
        <w:tc>
          <w:tcPr>
            <w:tcW w:w="2231" w:type="dxa"/>
            <w:tcMar>
              <w:top w:w="0" w:type="dxa"/>
              <w:left w:w="108" w:type="dxa"/>
              <w:bottom w:w="0" w:type="dxa"/>
              <w:right w:w="108" w:type="dxa"/>
            </w:tcMar>
            <w:vAlign w:val="center"/>
          </w:tcPr>
          <w:p w14:paraId="5C5B3728" w14:textId="2064BC70" w:rsidR="00B16A1F" w:rsidRDefault="00B16A1F">
            <w:pPr>
              <w:spacing w:before="120" w:after="120"/>
              <w:jc w:val="center"/>
              <w:rPr>
                <w:rFonts w:eastAsia="SimSun"/>
                <w:lang w:val="en-US" w:eastAsia="zh-CN"/>
              </w:rPr>
            </w:pPr>
            <w:r>
              <w:rPr>
                <w:rFonts w:eastAsia="SimSun"/>
                <w:lang w:val="en-US" w:eastAsia="zh-CN"/>
              </w:rPr>
              <w:t>Intel</w:t>
            </w:r>
          </w:p>
        </w:tc>
        <w:tc>
          <w:tcPr>
            <w:tcW w:w="7180" w:type="dxa"/>
            <w:tcMar>
              <w:top w:w="0" w:type="dxa"/>
              <w:left w:w="108" w:type="dxa"/>
              <w:bottom w:w="0" w:type="dxa"/>
              <w:right w:w="108" w:type="dxa"/>
            </w:tcMar>
            <w:vAlign w:val="center"/>
          </w:tcPr>
          <w:p w14:paraId="325FEFFE" w14:textId="6649791C" w:rsidR="00B16A1F" w:rsidRDefault="00B16A1F">
            <w:pPr>
              <w:spacing w:before="120" w:after="120"/>
              <w:jc w:val="center"/>
              <w:rPr>
                <w:rFonts w:eastAsia="SimSun"/>
                <w:lang w:val="en-US" w:eastAsia="zh-CN"/>
              </w:rPr>
            </w:pPr>
            <w:r>
              <w:rPr>
                <w:rFonts w:eastAsia="SimSun"/>
                <w:lang w:val="en-US" w:eastAsia="zh-CN"/>
              </w:rPr>
              <w:t>Youn.hyoung.heo@intel.com</w:t>
            </w:r>
          </w:p>
        </w:tc>
      </w:tr>
    </w:tbl>
    <w:p w14:paraId="11117B37" w14:textId="77777777" w:rsidR="00546642" w:rsidRDefault="00546642">
      <w:pPr>
        <w:pStyle w:val="BodyText"/>
        <w:rPr>
          <w:rFonts w:cs="Arial"/>
          <w:lang w:val="de-DE"/>
        </w:rPr>
      </w:pPr>
    </w:p>
    <w:p w14:paraId="66B0A82C" w14:textId="77777777" w:rsidR="00546642" w:rsidRDefault="00E70E27">
      <w:pPr>
        <w:pStyle w:val="BodyText"/>
        <w:rPr>
          <w:rFonts w:cs="Arial"/>
        </w:rPr>
      </w:pPr>
      <w:r>
        <w:rPr>
          <w:rFonts w:cs="Arial"/>
        </w:rPr>
        <w:t>The following documents were treated:</w:t>
      </w:r>
    </w:p>
    <w:p w14:paraId="22308CDB" w14:textId="77777777" w:rsidR="00546642" w:rsidRDefault="00E70E27">
      <w:pPr>
        <w:pStyle w:val="BoldComments"/>
        <w:rPr>
          <w:lang w:val="en-GB"/>
        </w:rPr>
      </w:pPr>
      <w:r>
        <w:rPr>
          <w:lang w:val="en-GB"/>
        </w:rPr>
        <w:t>n</w:t>
      </w:r>
      <w:r w:rsidRPr="00760D93">
        <w:rPr>
          <w:lang w:val="en-US"/>
        </w:rPr>
        <w:t>77</w:t>
      </w:r>
    </w:p>
    <w:p w14:paraId="3B98847A" w14:textId="77777777" w:rsidR="00546642" w:rsidRDefault="00E70E27">
      <w:pPr>
        <w:pStyle w:val="Comments"/>
      </w:pPr>
      <w:r>
        <w:t>Corrections</w:t>
      </w:r>
    </w:p>
    <w:p w14:paraId="651F0AC5" w14:textId="77777777" w:rsidR="00546642" w:rsidRDefault="002F73D3">
      <w:pPr>
        <w:pStyle w:val="Doc-title"/>
      </w:pPr>
      <w:hyperlink r:id="rId15" w:history="1">
        <w:r w:rsidR="00E70E27">
          <w:rPr>
            <w:rStyle w:val="Hyperlink"/>
          </w:rPr>
          <w:t>R2-2205870</w:t>
        </w:r>
      </w:hyperlink>
      <w:r w:rsidR="00E70E27">
        <w:tab/>
        <w:t>Terminology for n77 extension</w:t>
      </w:r>
      <w:r w:rsidR="00E70E27">
        <w:tab/>
        <w:t>Ericsson</w:t>
      </w:r>
      <w:r w:rsidR="00E70E27">
        <w:tab/>
        <w:t>CR</w:t>
      </w:r>
      <w:r w:rsidR="00E70E27">
        <w:tab/>
        <w:t>Rel-16</w:t>
      </w:r>
      <w:r w:rsidR="00E70E27">
        <w:tab/>
        <w:t>36.306</w:t>
      </w:r>
      <w:r w:rsidR="00E70E27">
        <w:tab/>
        <w:t>16.8.0</w:t>
      </w:r>
      <w:r w:rsidR="00E70E27">
        <w:tab/>
        <w:t>1848</w:t>
      </w:r>
      <w:r w:rsidR="00E70E27">
        <w:tab/>
        <w:t>-</w:t>
      </w:r>
      <w:r w:rsidR="00E70E27">
        <w:tab/>
        <w:t>F</w:t>
      </w:r>
      <w:r w:rsidR="00E70E27">
        <w:tab/>
        <w:t>TEI17</w:t>
      </w:r>
    </w:p>
    <w:p w14:paraId="72ED0839" w14:textId="77777777" w:rsidR="00546642" w:rsidRDefault="002F73D3">
      <w:pPr>
        <w:pStyle w:val="Doc-title"/>
      </w:pPr>
      <w:hyperlink r:id="rId16" w:history="1">
        <w:r w:rsidR="00E70E27">
          <w:rPr>
            <w:rStyle w:val="Hyperlink"/>
          </w:rPr>
          <w:t>R2-2205871</w:t>
        </w:r>
      </w:hyperlink>
      <w:r w:rsidR="00E70E27">
        <w:tab/>
        <w:t>Terminology for n77 extension</w:t>
      </w:r>
      <w:r w:rsidR="00E70E27">
        <w:tab/>
        <w:t>Ericsson</w:t>
      </w:r>
      <w:r w:rsidR="00E70E27">
        <w:tab/>
        <w:t>CR</w:t>
      </w:r>
      <w:r w:rsidR="00E70E27">
        <w:tab/>
        <w:t>Rel-17</w:t>
      </w:r>
      <w:r w:rsidR="00E70E27">
        <w:tab/>
        <w:t>36.306</w:t>
      </w:r>
      <w:r w:rsidR="00E70E27">
        <w:tab/>
        <w:t>17.0.0</w:t>
      </w:r>
      <w:r w:rsidR="00E70E27">
        <w:tab/>
        <w:t>1849</w:t>
      </w:r>
      <w:r w:rsidR="00E70E27">
        <w:tab/>
        <w:t>-</w:t>
      </w:r>
      <w:r w:rsidR="00E70E27">
        <w:tab/>
        <w:t>A</w:t>
      </w:r>
      <w:r w:rsidR="00E70E27">
        <w:tab/>
        <w:t>TEI17</w:t>
      </w:r>
    </w:p>
    <w:p w14:paraId="0A6158B0" w14:textId="77777777" w:rsidR="00546642" w:rsidRDefault="002F73D3">
      <w:pPr>
        <w:pStyle w:val="Doc-title"/>
      </w:pPr>
      <w:hyperlink r:id="rId17" w:history="1">
        <w:r w:rsidR="00E70E27">
          <w:rPr>
            <w:rStyle w:val="Hyperlink"/>
          </w:rPr>
          <w:t>R2-2205872</w:t>
        </w:r>
      </w:hyperlink>
      <w:r w:rsidR="00E70E27">
        <w:tab/>
        <w:t>Terminology for n77 extension</w:t>
      </w:r>
      <w:r w:rsidR="00E70E27">
        <w:tab/>
        <w:t>Ericsson</w:t>
      </w:r>
      <w:r w:rsidR="00E70E27">
        <w:tab/>
        <w:t>CR</w:t>
      </w:r>
      <w:r w:rsidR="00E70E27">
        <w:tab/>
        <w:t>Rel-16</w:t>
      </w:r>
      <w:r w:rsidR="00E70E27">
        <w:tab/>
        <w:t>36.331</w:t>
      </w:r>
      <w:r w:rsidR="00E70E27">
        <w:tab/>
        <w:t>16.8.0</w:t>
      </w:r>
      <w:r w:rsidR="00E70E27">
        <w:tab/>
        <w:t>4811</w:t>
      </w:r>
      <w:r w:rsidR="00E70E27">
        <w:tab/>
        <w:t>-</w:t>
      </w:r>
      <w:r w:rsidR="00E70E27">
        <w:tab/>
        <w:t>F</w:t>
      </w:r>
      <w:r w:rsidR="00E70E27">
        <w:tab/>
        <w:t>TEI17</w:t>
      </w:r>
    </w:p>
    <w:p w14:paraId="539413A8" w14:textId="77777777" w:rsidR="00546642" w:rsidRDefault="002F73D3">
      <w:pPr>
        <w:pStyle w:val="Doc-title"/>
      </w:pPr>
      <w:hyperlink r:id="rId18" w:history="1">
        <w:r w:rsidR="00E70E27">
          <w:rPr>
            <w:rStyle w:val="Hyperlink"/>
          </w:rPr>
          <w:t>R2-2205873</w:t>
        </w:r>
      </w:hyperlink>
      <w:r w:rsidR="00E70E27">
        <w:tab/>
        <w:t>Terminology for n77 extension</w:t>
      </w:r>
      <w:r w:rsidR="00E70E27">
        <w:tab/>
        <w:t>Ericsson</w:t>
      </w:r>
      <w:r w:rsidR="00E70E27">
        <w:tab/>
        <w:t>CR</w:t>
      </w:r>
      <w:r w:rsidR="00E70E27">
        <w:tab/>
        <w:t>Rel-17</w:t>
      </w:r>
      <w:r w:rsidR="00E70E27">
        <w:tab/>
        <w:t>36.331</w:t>
      </w:r>
      <w:r w:rsidR="00E70E27">
        <w:tab/>
        <w:t>17.0.0</w:t>
      </w:r>
      <w:r w:rsidR="00E70E27">
        <w:tab/>
        <w:t>4812</w:t>
      </w:r>
      <w:r w:rsidR="00E70E27">
        <w:tab/>
        <w:t>-</w:t>
      </w:r>
      <w:r w:rsidR="00E70E27">
        <w:tab/>
        <w:t>A</w:t>
      </w:r>
      <w:r w:rsidR="00E70E27">
        <w:tab/>
        <w:t>TEI17</w:t>
      </w:r>
    </w:p>
    <w:p w14:paraId="72C2E4F3" w14:textId="77777777" w:rsidR="00546642" w:rsidRDefault="002F73D3">
      <w:pPr>
        <w:pStyle w:val="Doc-title"/>
      </w:pPr>
      <w:hyperlink r:id="rId19" w:history="1">
        <w:r w:rsidR="00E70E27">
          <w:rPr>
            <w:rStyle w:val="Hyperlink"/>
          </w:rPr>
          <w:t>R2-2205874</w:t>
        </w:r>
      </w:hyperlink>
      <w:r w:rsidR="00E70E27">
        <w:tab/>
        <w:t>Terminology for n77 extension</w:t>
      </w:r>
      <w:r w:rsidR="00E70E27">
        <w:tab/>
        <w:t>Ericsson</w:t>
      </w:r>
      <w:r w:rsidR="00E70E27">
        <w:tab/>
        <w:t>CR</w:t>
      </w:r>
      <w:r w:rsidR="00E70E27">
        <w:tab/>
        <w:t>Rel-16</w:t>
      </w:r>
      <w:r w:rsidR="00E70E27">
        <w:tab/>
        <w:t>38.306</w:t>
      </w:r>
      <w:r w:rsidR="00E70E27">
        <w:tab/>
        <w:t>16.8.0</w:t>
      </w:r>
      <w:r w:rsidR="00E70E27">
        <w:tab/>
        <w:t>0726</w:t>
      </w:r>
      <w:r w:rsidR="00E70E27">
        <w:tab/>
        <w:t>-</w:t>
      </w:r>
      <w:r w:rsidR="00E70E27">
        <w:tab/>
        <w:t>F</w:t>
      </w:r>
      <w:r w:rsidR="00E70E27">
        <w:tab/>
        <w:t>TEI17</w:t>
      </w:r>
    </w:p>
    <w:p w14:paraId="39D64513" w14:textId="77777777" w:rsidR="00546642" w:rsidRDefault="002F73D3">
      <w:pPr>
        <w:pStyle w:val="Doc-title"/>
      </w:pPr>
      <w:hyperlink r:id="rId20" w:history="1">
        <w:r w:rsidR="00E70E27">
          <w:rPr>
            <w:rStyle w:val="Hyperlink"/>
          </w:rPr>
          <w:t>R2-2205875</w:t>
        </w:r>
      </w:hyperlink>
      <w:r w:rsidR="00E70E27">
        <w:tab/>
        <w:t>Terminology for n77 extension</w:t>
      </w:r>
      <w:r w:rsidR="00E70E27">
        <w:tab/>
        <w:t>Ericsson</w:t>
      </w:r>
      <w:r w:rsidR="00E70E27">
        <w:tab/>
        <w:t>CR</w:t>
      </w:r>
      <w:r w:rsidR="00E70E27">
        <w:tab/>
        <w:t>Rel-17</w:t>
      </w:r>
      <w:r w:rsidR="00E70E27">
        <w:tab/>
        <w:t>38.306</w:t>
      </w:r>
      <w:r w:rsidR="00E70E27">
        <w:tab/>
        <w:t>17.0.0</w:t>
      </w:r>
      <w:r w:rsidR="00E70E27">
        <w:tab/>
        <w:t>0727</w:t>
      </w:r>
      <w:r w:rsidR="00E70E27">
        <w:tab/>
        <w:t>-</w:t>
      </w:r>
      <w:r w:rsidR="00E70E27">
        <w:tab/>
        <w:t>A</w:t>
      </w:r>
      <w:r w:rsidR="00E70E27">
        <w:tab/>
        <w:t>TEI17</w:t>
      </w:r>
    </w:p>
    <w:p w14:paraId="6C24BB0C" w14:textId="77777777" w:rsidR="00546642" w:rsidRDefault="00546642">
      <w:pPr>
        <w:pStyle w:val="BodyText"/>
        <w:rPr>
          <w:rFonts w:cs="Arial"/>
        </w:rPr>
      </w:pPr>
    </w:p>
    <w:p w14:paraId="5828B0B2" w14:textId="77777777" w:rsidR="00546642" w:rsidRDefault="00E70E27">
      <w:pPr>
        <w:pStyle w:val="BoldComments"/>
        <w:rPr>
          <w:lang w:val="en-GB"/>
        </w:rPr>
      </w:pPr>
      <w:r>
        <w:rPr>
          <w:lang w:val="en-GB"/>
        </w:rPr>
        <w:t>DSS</w:t>
      </w:r>
    </w:p>
    <w:p w14:paraId="2C0F87E3" w14:textId="77777777" w:rsidR="00546642" w:rsidRDefault="002F73D3">
      <w:pPr>
        <w:pStyle w:val="Doc-title"/>
      </w:pPr>
      <w:hyperlink r:id="rId21" w:history="1">
        <w:r w:rsidR="00E70E27">
          <w:rPr>
            <w:rStyle w:val="Hyperlink"/>
          </w:rPr>
          <w:t>R2-2205511</w:t>
        </w:r>
      </w:hyperlink>
      <w:r w:rsidR="00E70E27">
        <w:tab/>
        <w:t>Editorial correction for NR dynamic spectrum sharing</w:t>
      </w:r>
      <w:r w:rsidR="00E70E27">
        <w:tab/>
        <w:t>Ericsson</w:t>
      </w:r>
      <w:r w:rsidR="00E70E27">
        <w:tab/>
        <w:t>CR</w:t>
      </w:r>
      <w:r w:rsidR="00E70E27">
        <w:tab/>
        <w:t>Rel-17</w:t>
      </w:r>
      <w:r w:rsidR="00E70E27">
        <w:tab/>
        <w:t>38.331</w:t>
      </w:r>
      <w:r w:rsidR="00E70E27">
        <w:tab/>
        <w:t>17.0.0</w:t>
      </w:r>
      <w:r w:rsidR="00E70E27">
        <w:tab/>
        <w:t>3094</w:t>
      </w:r>
      <w:r w:rsidR="00E70E27">
        <w:tab/>
        <w:t>-</w:t>
      </w:r>
      <w:r w:rsidR="00E70E27">
        <w:tab/>
        <w:t>F</w:t>
      </w:r>
      <w:r w:rsidR="00E70E27">
        <w:tab/>
      </w:r>
      <w:proofErr w:type="spellStart"/>
      <w:r w:rsidR="00E70E27">
        <w:t>NR_DSS_enh</w:t>
      </w:r>
      <w:proofErr w:type="spellEnd"/>
    </w:p>
    <w:p w14:paraId="6ADCE687" w14:textId="77777777" w:rsidR="00546642" w:rsidRDefault="00546642">
      <w:pPr>
        <w:pStyle w:val="BodyText"/>
        <w:rPr>
          <w:rFonts w:cs="Arial"/>
        </w:rPr>
      </w:pPr>
    </w:p>
    <w:p w14:paraId="3784CBCB" w14:textId="77777777" w:rsidR="00546642" w:rsidRDefault="00E70E27">
      <w:pPr>
        <w:pStyle w:val="Heading1"/>
      </w:pPr>
      <w:bookmarkStart w:id="1" w:name="_Ref178064866"/>
      <w:r>
        <w:t>2</w:t>
      </w:r>
      <w:r>
        <w:tab/>
        <w:t>Discussion</w:t>
      </w:r>
      <w:bookmarkEnd w:id="1"/>
    </w:p>
    <w:p w14:paraId="7C8B033C" w14:textId="77777777" w:rsidR="00546642" w:rsidRDefault="00E70E27">
      <w:pPr>
        <w:pStyle w:val="Heading2"/>
      </w:pPr>
      <w:r>
        <w:t>2.1</w:t>
      </w:r>
      <w:r>
        <w:tab/>
        <w:t>Terminology for n77 extension</w:t>
      </w:r>
    </w:p>
    <w:p w14:paraId="7C08027D" w14:textId="77777777" w:rsidR="00546642" w:rsidRDefault="00E70E27">
      <w:pPr>
        <w:pStyle w:val="Doc-title"/>
        <w:ind w:left="0" w:firstLine="0"/>
      </w:pPr>
      <w:r>
        <w:rPr>
          <w:rFonts w:cs="Arial"/>
        </w:rPr>
        <w:t xml:space="preserve">The CRs in </w:t>
      </w:r>
      <w:hyperlink r:id="rId22" w:history="1">
        <w:r>
          <w:rPr>
            <w:rStyle w:val="Hyperlink"/>
          </w:rPr>
          <w:t>R2-2205870</w:t>
        </w:r>
      </w:hyperlink>
      <w:r>
        <w:t xml:space="preserve"> – </w:t>
      </w:r>
      <w:hyperlink r:id="rId23" w:history="1">
        <w:r>
          <w:rPr>
            <w:rStyle w:val="Hyperlink"/>
          </w:rPr>
          <w:t>R2-2205875</w:t>
        </w:r>
      </w:hyperlink>
      <w:r>
        <w:t xml:space="preserve"> propose to change the field description for the capability bit “extendedBand-n77-r16”. The change has three parts:</w:t>
      </w:r>
    </w:p>
    <w:p w14:paraId="5A54729D" w14:textId="77777777" w:rsidR="00546642" w:rsidRDefault="00546642">
      <w:pPr>
        <w:rPr>
          <w:rFonts w:ascii="Arial" w:hAnsi="Arial" w:cs="Arial"/>
        </w:rPr>
      </w:pPr>
    </w:p>
    <w:p w14:paraId="74BDDEF4" w14:textId="77777777" w:rsidR="00546642" w:rsidRPr="00760D93" w:rsidRDefault="00E70E27">
      <w:pPr>
        <w:pStyle w:val="ListParagraph"/>
        <w:numPr>
          <w:ilvl w:val="0"/>
          <w:numId w:val="13"/>
        </w:numPr>
        <w:rPr>
          <w:rFonts w:ascii="Arial" w:hAnsi="Arial" w:cs="Arial"/>
          <w:lang w:val="en-US"/>
        </w:rPr>
      </w:pPr>
      <w:r>
        <w:rPr>
          <w:rFonts w:ascii="Arial" w:hAnsi="Arial" w:cs="Arial"/>
          <w:lang w:val="sv-SE"/>
        </w:rPr>
        <w:t>Change from that ”</w:t>
      </w:r>
      <w:r>
        <w:rPr>
          <w:rFonts w:ascii="Arial" w:hAnsi="Arial" w:cs="Arial"/>
          <w:i/>
          <w:iCs/>
          <w:lang w:val="sv-SE"/>
        </w:rPr>
        <w:t xml:space="preserve">the UE supports the </w:t>
      </w:r>
      <w:r>
        <w:rPr>
          <w:rFonts w:ascii="Arial" w:hAnsi="Arial" w:cs="Arial"/>
          <w:b/>
          <w:bCs/>
          <w:i/>
          <w:iCs/>
          <w:lang w:val="sv-SE"/>
        </w:rPr>
        <w:t>restriction</w:t>
      </w:r>
      <w:r>
        <w:rPr>
          <w:rFonts w:ascii="Arial" w:hAnsi="Arial" w:cs="Arial"/>
          <w:i/>
          <w:iCs/>
          <w:lang w:val="sv-SE"/>
        </w:rPr>
        <w:t xml:space="preserve"> to 3450 – 3550 MHz and 3700 – 3980 MHz ranges</w:t>
      </w:r>
      <w:r>
        <w:rPr>
          <w:rFonts w:ascii="Arial" w:hAnsi="Arial" w:cs="Arial"/>
          <w:lang w:val="sv-SE"/>
        </w:rPr>
        <w:t>” to ”</w:t>
      </w:r>
      <w:r>
        <w:rPr>
          <w:rFonts w:ascii="Arial" w:hAnsi="Arial" w:cs="Arial"/>
          <w:i/>
          <w:iCs/>
          <w:lang w:val="sv-SE"/>
        </w:rPr>
        <w:t xml:space="preserve">the UE supports </w:t>
      </w:r>
      <w:r>
        <w:rPr>
          <w:rFonts w:ascii="Arial" w:hAnsi="Arial" w:cs="Arial"/>
          <w:b/>
          <w:bCs/>
          <w:i/>
          <w:iCs/>
          <w:lang w:val="sv-SE"/>
        </w:rPr>
        <w:t>operation in</w:t>
      </w:r>
      <w:r>
        <w:rPr>
          <w:rFonts w:ascii="Arial" w:hAnsi="Arial" w:cs="Arial"/>
          <w:i/>
          <w:iCs/>
          <w:lang w:val="sv-SE"/>
        </w:rPr>
        <w:t xml:space="preserve"> both 3450 – 3550 MHz and 3700 – 3980 MHz ranges</w:t>
      </w:r>
      <w:r>
        <w:rPr>
          <w:rFonts w:ascii="Arial" w:hAnsi="Arial" w:cs="Arial"/>
          <w:lang w:val="sv-SE"/>
        </w:rPr>
        <w:t>”</w:t>
      </w:r>
    </w:p>
    <w:p w14:paraId="331F2263" w14:textId="77777777" w:rsidR="00546642" w:rsidRPr="00760D93" w:rsidRDefault="00E70E27">
      <w:pPr>
        <w:pStyle w:val="ListParagraph"/>
        <w:numPr>
          <w:ilvl w:val="0"/>
          <w:numId w:val="13"/>
        </w:numPr>
        <w:rPr>
          <w:rFonts w:ascii="Arial" w:hAnsi="Arial" w:cs="Arial"/>
          <w:lang w:val="en-US"/>
        </w:rPr>
      </w:pPr>
      <w:r>
        <w:rPr>
          <w:rFonts w:ascii="Arial" w:hAnsi="Arial" w:cs="Arial"/>
          <w:lang w:val="sv-SE"/>
        </w:rPr>
        <w:t>Removing reference to the particular note in the RAN4-table in 38.101-1, and instead refer to the table as a whole.</w:t>
      </w:r>
    </w:p>
    <w:p w14:paraId="4C771199" w14:textId="77777777" w:rsidR="00546642" w:rsidRPr="00760D93" w:rsidRDefault="00E70E27">
      <w:pPr>
        <w:pStyle w:val="ListParagraph"/>
        <w:numPr>
          <w:ilvl w:val="0"/>
          <w:numId w:val="13"/>
        </w:numPr>
        <w:rPr>
          <w:rFonts w:ascii="Arial" w:hAnsi="Arial" w:cs="Arial"/>
          <w:lang w:val="en-US"/>
        </w:rPr>
      </w:pPr>
      <w:r>
        <w:rPr>
          <w:rFonts w:ascii="Arial" w:hAnsi="Arial" w:cs="Arial"/>
          <w:lang w:val="sv-SE"/>
        </w:rPr>
        <w:t>Clarifying that a UE that supports the NS value 55 shall also indicate the capability bit.</w:t>
      </w:r>
    </w:p>
    <w:p w14:paraId="0EEAE810" w14:textId="77777777" w:rsidR="00546642" w:rsidRDefault="00546642">
      <w:pPr>
        <w:rPr>
          <w:rFonts w:ascii="Arial" w:hAnsi="Arial" w:cs="Arial"/>
        </w:rPr>
      </w:pPr>
    </w:p>
    <w:p w14:paraId="64D55A3E" w14:textId="77777777" w:rsidR="00546642" w:rsidRDefault="00E70E27">
      <w:pPr>
        <w:rPr>
          <w:rFonts w:ascii="Arial" w:hAnsi="Arial" w:cs="Arial"/>
        </w:rPr>
      </w:pPr>
      <w:r>
        <w:rPr>
          <w:rFonts w:ascii="Arial" w:hAnsi="Arial" w:cs="Arial"/>
        </w:rPr>
        <w:t>The actual change results in the following (from 36.306):</w:t>
      </w:r>
    </w:p>
    <w:p w14:paraId="67F3F1B6" w14:textId="77777777" w:rsidR="00546642" w:rsidRDefault="00E70E27">
      <w:pPr>
        <w:ind w:left="426" w:right="567"/>
        <w:jc w:val="both"/>
      </w:pPr>
      <w:r>
        <w:t xml:space="preserve">This field is only applicable for </w:t>
      </w:r>
      <w:proofErr w:type="spellStart"/>
      <w:r>
        <w:t>Ues</w:t>
      </w:r>
      <w:proofErr w:type="spellEnd"/>
      <w:r>
        <w:t xml:space="preserve"> that indicate support for band n77. If present, the UE supports </w:t>
      </w:r>
      <w:del w:id="2" w:author="Ericsson" w:date="2022-04-25T18:40:00Z">
        <w:r>
          <w:delText xml:space="preserve">the restriction to </w:delText>
        </w:r>
      </w:del>
      <w:ins w:id="3" w:author="Ericsson" w:date="2022-04-25T18:40:00Z">
        <w:r>
          <w:t xml:space="preserve">operation in both </w:t>
        </w:r>
      </w:ins>
      <w:r>
        <w:t xml:space="preserve">3450 – 3550 MHz and 3700 – 3980 MHz ranges of band n77 in the USA as specified in </w:t>
      </w:r>
      <w:del w:id="4" w:author="Ericsson" w:date="2022-04-25T18:40:00Z">
        <w:r>
          <w:delText xml:space="preserve">Note 12 of </w:delText>
        </w:r>
      </w:del>
      <w:r>
        <w:t xml:space="preserve">Table 5.2-1 in TS 38.101-1 [33]. If absent, the UE supports only </w:t>
      </w:r>
      <w:del w:id="5" w:author="Ericsson" w:date="2022-04-25T18:40:00Z">
        <w:r>
          <w:delText xml:space="preserve">restriction </w:delText>
        </w:r>
      </w:del>
      <w:ins w:id="6" w:author="Ericsson" w:date="2022-04-25T18:40:00Z">
        <w:r>
          <w:t>op</w:t>
        </w:r>
      </w:ins>
      <w:ins w:id="7" w:author="Ericsson" w:date="2022-04-25T18:41:00Z">
        <w:r>
          <w:t xml:space="preserve">eration in </w:t>
        </w:r>
      </w:ins>
      <w:del w:id="8" w:author="Ericsson" w:date="2022-04-25T18:41:00Z">
        <w:r>
          <w:delText xml:space="preserve">to </w:delText>
        </w:r>
      </w:del>
      <w:r>
        <w:t xml:space="preserve">the 3700 – 3980 MHz range of band n77 in the USA. A UE </w:t>
      </w:r>
      <w:del w:id="9" w:author="Ericsson" w:date="2022-04-25T19:18:00Z">
        <w:r>
          <w:delText xml:space="preserve">that </w:delText>
        </w:r>
      </w:del>
      <w:r>
        <w:t xml:space="preserve">indicates this field </w:t>
      </w:r>
      <w:ins w:id="10" w:author="Ericsson" w:date="2022-04-25T19:18:00Z">
        <w:r>
          <w:t xml:space="preserve">if and only if it </w:t>
        </w:r>
      </w:ins>
      <w:del w:id="11" w:author="Ericsson" w:date="2022-04-25T19:18:00Z">
        <w:r>
          <w:delText xml:space="preserve">shall also </w:delText>
        </w:r>
      </w:del>
      <w:r>
        <w:t>support</w:t>
      </w:r>
      <w:ins w:id="12" w:author="Ericsson" w:date="2022-04-25T19:18:00Z">
        <w:r>
          <w:t>s</w:t>
        </w:r>
      </w:ins>
      <w:r>
        <w:t xml:space="preserve"> NS value 55 as specified in TS 38.101-1 [33].</w:t>
      </w:r>
    </w:p>
    <w:p w14:paraId="148CB042" w14:textId="77777777" w:rsidR="00546642" w:rsidRDefault="00546642">
      <w:pPr>
        <w:rPr>
          <w:rFonts w:ascii="Arial" w:hAnsi="Arial" w:cs="Arial"/>
        </w:rPr>
      </w:pPr>
    </w:p>
    <w:p w14:paraId="74527EFC" w14:textId="77777777" w:rsidR="00546642" w:rsidRDefault="00E70E27">
      <w:pPr>
        <w:pStyle w:val="Heading3"/>
      </w:pPr>
      <w:r>
        <w:t>2.1.1</w:t>
      </w:r>
      <w:r>
        <w:tab/>
        <w:t>“Restriction” to “operation”</w:t>
      </w:r>
    </w:p>
    <w:p w14:paraId="1BDE6D6E" w14:textId="77777777" w:rsidR="00546642" w:rsidRDefault="00E70E27">
      <w:pPr>
        <w:rPr>
          <w:rFonts w:ascii="Arial" w:hAnsi="Arial" w:cs="Arial"/>
        </w:rPr>
      </w:pPr>
      <w:r>
        <w:rPr>
          <w:rFonts w:ascii="Arial" w:hAnsi="Arial" w:cs="Arial"/>
        </w:rPr>
        <w:t>The first change of the CR is to change from wording saying that the UE supports “restriction to” certain frequency ranges, and instead say that the UE supports “operation in” frequency ranges.</w:t>
      </w:r>
    </w:p>
    <w:p w14:paraId="3F18CD62" w14:textId="77777777" w:rsidR="00546642" w:rsidRDefault="00E70E27">
      <w:pPr>
        <w:rPr>
          <w:rFonts w:ascii="Arial" w:hAnsi="Arial" w:cs="Arial"/>
          <w:b/>
          <w:bCs/>
        </w:rPr>
      </w:pPr>
      <w:r>
        <w:rPr>
          <w:rFonts w:ascii="Arial" w:hAnsi="Arial" w:cs="Arial"/>
          <w:b/>
          <w:bCs/>
        </w:rPr>
        <w:t>Q1: Do you agree to change the description for extendedBand-n77-r16 from wording saying that “</w:t>
      </w:r>
      <w:r>
        <w:rPr>
          <w:rFonts w:ascii="Arial" w:hAnsi="Arial" w:cs="Arial"/>
          <w:b/>
          <w:bCs/>
          <w:i/>
          <w:iCs/>
        </w:rPr>
        <w:t>UE supports restriction to &lt;frequency ranges&gt;</w:t>
      </w:r>
      <w:r>
        <w:rPr>
          <w:rFonts w:ascii="Arial" w:hAnsi="Arial" w:cs="Arial"/>
          <w:b/>
          <w:bCs/>
        </w:rPr>
        <w:t>” to “</w:t>
      </w:r>
      <w:r>
        <w:rPr>
          <w:rFonts w:ascii="Arial" w:hAnsi="Arial" w:cs="Arial"/>
          <w:b/>
          <w:bCs/>
          <w:i/>
          <w:iCs/>
        </w:rPr>
        <w:t>UE supports operation in &lt;frequency ranges&gt;</w:t>
      </w:r>
      <w:r>
        <w:rPr>
          <w:rFonts w:ascii="Arial" w:hAnsi="Arial" w:cs="Arial"/>
          <w:b/>
          <w:bCs/>
        </w:rPr>
        <w:t>”?</w:t>
      </w:r>
    </w:p>
    <w:tbl>
      <w:tblPr>
        <w:tblStyle w:val="TableGrid"/>
        <w:tblW w:w="9634" w:type="dxa"/>
        <w:tblLook w:val="04A0" w:firstRow="1" w:lastRow="0" w:firstColumn="1" w:lastColumn="0" w:noHBand="0" w:noVBand="1"/>
      </w:tblPr>
      <w:tblGrid>
        <w:gridCol w:w="1340"/>
        <w:gridCol w:w="1875"/>
        <w:gridCol w:w="6419"/>
      </w:tblGrid>
      <w:tr w:rsidR="00546642" w14:paraId="17AC887E" w14:textId="77777777">
        <w:tc>
          <w:tcPr>
            <w:tcW w:w="1340" w:type="dxa"/>
            <w:shd w:val="clear" w:color="auto" w:fill="00B0F0"/>
          </w:tcPr>
          <w:p w14:paraId="358BF9D3" w14:textId="77777777" w:rsidR="00546642" w:rsidRDefault="00E70E27">
            <w:pPr>
              <w:spacing w:after="0"/>
              <w:jc w:val="both"/>
              <w:rPr>
                <w:b/>
                <w:bCs/>
                <w:lang w:val="de-DE"/>
              </w:rPr>
            </w:pPr>
            <w:r>
              <w:rPr>
                <w:b/>
                <w:bCs/>
                <w:lang w:val="de-DE"/>
              </w:rPr>
              <w:t>Company</w:t>
            </w:r>
          </w:p>
        </w:tc>
        <w:tc>
          <w:tcPr>
            <w:tcW w:w="1875" w:type="dxa"/>
            <w:shd w:val="clear" w:color="auto" w:fill="00B0F0"/>
          </w:tcPr>
          <w:p w14:paraId="55FBE998" w14:textId="77777777" w:rsidR="00546642" w:rsidRDefault="00E70E27">
            <w:pPr>
              <w:spacing w:after="0"/>
              <w:jc w:val="both"/>
              <w:rPr>
                <w:b/>
                <w:bCs/>
                <w:lang w:val="de-DE"/>
              </w:rPr>
            </w:pPr>
            <w:r>
              <w:rPr>
                <w:b/>
                <w:bCs/>
                <w:lang w:val="de-DE"/>
              </w:rPr>
              <w:t>Answer</w:t>
            </w:r>
          </w:p>
        </w:tc>
        <w:tc>
          <w:tcPr>
            <w:tcW w:w="6419" w:type="dxa"/>
            <w:shd w:val="clear" w:color="auto" w:fill="00B0F0"/>
          </w:tcPr>
          <w:p w14:paraId="3C3D532C" w14:textId="77777777" w:rsidR="00546642" w:rsidRDefault="00E70E27">
            <w:pPr>
              <w:spacing w:after="0"/>
              <w:jc w:val="both"/>
              <w:rPr>
                <w:b/>
                <w:bCs/>
                <w:lang w:val="de-DE"/>
              </w:rPr>
            </w:pPr>
            <w:r>
              <w:rPr>
                <w:b/>
                <w:bCs/>
                <w:lang w:val="de-DE"/>
              </w:rPr>
              <w:t>Comments</w:t>
            </w:r>
          </w:p>
        </w:tc>
      </w:tr>
      <w:tr w:rsidR="00546642" w14:paraId="0CA29186" w14:textId="77777777">
        <w:tc>
          <w:tcPr>
            <w:tcW w:w="1340" w:type="dxa"/>
          </w:tcPr>
          <w:p w14:paraId="50FD0484" w14:textId="77777777" w:rsidR="00546642" w:rsidRDefault="00E70E27">
            <w:pPr>
              <w:spacing w:after="0"/>
              <w:jc w:val="both"/>
              <w:rPr>
                <w:rFonts w:eastAsiaTheme="minorEastAsia"/>
                <w:lang w:val="de-DE" w:eastAsia="zh-CN"/>
              </w:rPr>
            </w:pPr>
            <w:r>
              <w:rPr>
                <w:rFonts w:eastAsiaTheme="minorEastAsia"/>
                <w:lang w:val="de-DE" w:eastAsia="zh-CN"/>
              </w:rPr>
              <w:t>Ericsson</w:t>
            </w:r>
          </w:p>
        </w:tc>
        <w:tc>
          <w:tcPr>
            <w:tcW w:w="1875" w:type="dxa"/>
          </w:tcPr>
          <w:p w14:paraId="15A32561" w14:textId="77777777" w:rsidR="00546642" w:rsidRDefault="00E70E27">
            <w:pPr>
              <w:spacing w:after="0"/>
              <w:jc w:val="both"/>
              <w:rPr>
                <w:lang w:val="de-DE"/>
              </w:rPr>
            </w:pPr>
            <w:r>
              <w:rPr>
                <w:lang w:val="de-DE"/>
              </w:rPr>
              <w:t>Yes</w:t>
            </w:r>
          </w:p>
        </w:tc>
        <w:tc>
          <w:tcPr>
            <w:tcW w:w="6419" w:type="dxa"/>
          </w:tcPr>
          <w:p w14:paraId="2EDDC385" w14:textId="77777777" w:rsidR="00546642" w:rsidRDefault="00E70E27">
            <w:pPr>
              <w:spacing w:after="0"/>
              <w:jc w:val="both"/>
              <w:rPr>
                <w:lang w:val="de-DE"/>
              </w:rPr>
            </w:pPr>
            <w:r>
              <w:rPr>
                <w:lang w:val="de-DE"/>
              </w:rPr>
              <w:t>To support a restriction to a frequency range, is in our mind less clear than to support operation in a frequency range.</w:t>
            </w:r>
          </w:p>
        </w:tc>
      </w:tr>
      <w:tr w:rsidR="00546642" w14:paraId="61C83958" w14:textId="77777777">
        <w:tc>
          <w:tcPr>
            <w:tcW w:w="1340" w:type="dxa"/>
          </w:tcPr>
          <w:p w14:paraId="53B56ABD" w14:textId="77777777" w:rsidR="00546642" w:rsidRDefault="00E70E27">
            <w:pPr>
              <w:spacing w:after="0"/>
              <w:jc w:val="both"/>
              <w:rPr>
                <w:rFonts w:eastAsiaTheme="minorEastAsia"/>
                <w:lang w:val="de-DE" w:eastAsia="zh-CN"/>
              </w:rPr>
            </w:pPr>
            <w:r>
              <w:rPr>
                <w:rFonts w:eastAsiaTheme="minorEastAsia"/>
                <w:lang w:val="de-DE" w:eastAsia="zh-CN"/>
              </w:rPr>
              <w:lastRenderedPageBreak/>
              <w:t>Apple</w:t>
            </w:r>
          </w:p>
        </w:tc>
        <w:tc>
          <w:tcPr>
            <w:tcW w:w="1875" w:type="dxa"/>
          </w:tcPr>
          <w:p w14:paraId="71CCC32D" w14:textId="77777777" w:rsidR="00546642" w:rsidRDefault="00E70E27">
            <w:pPr>
              <w:spacing w:after="0"/>
              <w:jc w:val="both"/>
              <w:rPr>
                <w:lang w:val="de-DE"/>
              </w:rPr>
            </w:pPr>
            <w:r>
              <w:rPr>
                <w:lang w:val="de-DE"/>
              </w:rPr>
              <w:t>No</w:t>
            </w:r>
          </w:p>
        </w:tc>
        <w:tc>
          <w:tcPr>
            <w:tcW w:w="6419" w:type="dxa"/>
          </w:tcPr>
          <w:p w14:paraId="5768927A" w14:textId="77777777" w:rsidR="00546642" w:rsidRDefault="00E70E27">
            <w:pPr>
              <w:spacing w:after="0"/>
              <w:jc w:val="both"/>
              <w:rPr>
                <w:lang w:val="de-DE"/>
              </w:rPr>
            </w:pPr>
            <w:r>
              <w:rPr>
                <w:lang w:val="de-DE"/>
              </w:rPr>
              <w:t>We think this is not needed, and also there was sufficient discussion/review of the wording in RAN plenary and we prefer to keep it this way.</w:t>
            </w:r>
          </w:p>
        </w:tc>
      </w:tr>
      <w:tr w:rsidR="00546642" w14:paraId="7EB8EC1C" w14:textId="77777777">
        <w:tc>
          <w:tcPr>
            <w:tcW w:w="1340" w:type="dxa"/>
          </w:tcPr>
          <w:p w14:paraId="594CDBCE" w14:textId="77777777" w:rsidR="00546642" w:rsidRDefault="00E70E27">
            <w:pPr>
              <w:spacing w:after="0"/>
              <w:jc w:val="both"/>
              <w:rPr>
                <w:rFonts w:eastAsia="Yu Mincho"/>
                <w:lang w:val="de-DE"/>
              </w:rPr>
            </w:pPr>
            <w:r>
              <w:rPr>
                <w:rFonts w:eastAsia="Yu Mincho" w:hint="eastAsia"/>
                <w:lang w:val="de-DE"/>
              </w:rPr>
              <w:t>Q</w:t>
            </w:r>
            <w:r>
              <w:rPr>
                <w:rFonts w:eastAsia="Yu Mincho"/>
                <w:lang w:val="de-DE"/>
              </w:rPr>
              <w:t>ualcomm Incorporated</w:t>
            </w:r>
          </w:p>
        </w:tc>
        <w:tc>
          <w:tcPr>
            <w:tcW w:w="1875" w:type="dxa"/>
          </w:tcPr>
          <w:p w14:paraId="74994AD2" w14:textId="77777777" w:rsidR="00546642" w:rsidRDefault="00E70E27">
            <w:pPr>
              <w:spacing w:after="0"/>
              <w:jc w:val="both"/>
              <w:rPr>
                <w:rFonts w:eastAsia="Yu Mincho"/>
                <w:lang w:val="de-DE"/>
              </w:rPr>
            </w:pPr>
            <w:r>
              <w:rPr>
                <w:rFonts w:eastAsia="Yu Mincho" w:hint="eastAsia"/>
                <w:lang w:val="de-DE"/>
              </w:rPr>
              <w:t>N</w:t>
            </w:r>
            <w:r>
              <w:rPr>
                <w:rFonts w:eastAsia="Yu Mincho"/>
                <w:lang w:val="de-DE"/>
              </w:rPr>
              <w:t>o</w:t>
            </w:r>
          </w:p>
        </w:tc>
        <w:tc>
          <w:tcPr>
            <w:tcW w:w="6419" w:type="dxa"/>
          </w:tcPr>
          <w:p w14:paraId="37D84417" w14:textId="77777777" w:rsidR="00546642" w:rsidRDefault="00E70E27">
            <w:pPr>
              <w:spacing w:after="0"/>
              <w:jc w:val="both"/>
              <w:rPr>
                <w:rFonts w:eastAsia="Yu Mincho"/>
                <w:lang w:val="de-DE"/>
              </w:rPr>
            </w:pPr>
            <w:r>
              <w:rPr>
                <w:rFonts w:eastAsia="Yu Mincho" w:hint="eastAsia"/>
                <w:lang w:val="de-DE"/>
              </w:rPr>
              <w:t>A</w:t>
            </w:r>
            <w:r>
              <w:rPr>
                <w:rFonts w:eastAsia="Yu Mincho"/>
                <w:lang w:val="de-DE"/>
              </w:rPr>
              <w:t>gree with Apple that changing the word „restriction“ can invite repetition of RAN discussions.</w:t>
            </w:r>
          </w:p>
        </w:tc>
      </w:tr>
      <w:tr w:rsidR="00546642" w14:paraId="3FDCF269" w14:textId="77777777">
        <w:tc>
          <w:tcPr>
            <w:tcW w:w="1340" w:type="dxa"/>
          </w:tcPr>
          <w:p w14:paraId="1746F280" w14:textId="77777777" w:rsidR="00546642" w:rsidRDefault="00E70E27">
            <w:pPr>
              <w:spacing w:after="0"/>
              <w:jc w:val="both"/>
              <w:rPr>
                <w:rFonts w:eastAsia="Yu Mincho"/>
                <w:lang w:val="de-DE"/>
              </w:rPr>
            </w:pPr>
            <w:r>
              <w:rPr>
                <w:rFonts w:eastAsia="Yu Mincho"/>
                <w:lang w:val="de-DE"/>
              </w:rPr>
              <w:t>Samsung</w:t>
            </w:r>
          </w:p>
        </w:tc>
        <w:tc>
          <w:tcPr>
            <w:tcW w:w="1875" w:type="dxa"/>
          </w:tcPr>
          <w:p w14:paraId="17D1C396" w14:textId="77777777" w:rsidR="00546642" w:rsidRDefault="00E70E27">
            <w:pPr>
              <w:spacing w:after="0"/>
              <w:jc w:val="both"/>
              <w:rPr>
                <w:rFonts w:eastAsia="Yu Mincho"/>
                <w:lang w:val="de-DE"/>
              </w:rPr>
            </w:pPr>
            <w:r>
              <w:rPr>
                <w:rFonts w:eastAsia="Yu Mincho"/>
                <w:lang w:val="de-DE"/>
              </w:rPr>
              <w:t>No</w:t>
            </w:r>
          </w:p>
        </w:tc>
        <w:tc>
          <w:tcPr>
            <w:tcW w:w="6419" w:type="dxa"/>
          </w:tcPr>
          <w:p w14:paraId="654915FA" w14:textId="77777777" w:rsidR="00546642" w:rsidRDefault="00E70E27">
            <w:pPr>
              <w:spacing w:after="0"/>
              <w:jc w:val="both"/>
              <w:rPr>
                <w:rFonts w:eastAsia="Yu Mincho"/>
                <w:lang w:val="de-DE"/>
              </w:rPr>
            </w:pPr>
            <w:r>
              <w:rPr>
                <w:rFonts w:eastAsia="Yu Mincho"/>
                <w:lang w:val="de-DE"/>
              </w:rPr>
              <w:t>The term "restriction" is also used in RAN4 specification (i.e., NOTE 12 of Table 5.2-1 in TS 38.101-1), so the current text is fine to us.</w:t>
            </w:r>
          </w:p>
        </w:tc>
      </w:tr>
      <w:tr w:rsidR="00546642" w14:paraId="3C3C7324" w14:textId="77777777">
        <w:tc>
          <w:tcPr>
            <w:tcW w:w="1340" w:type="dxa"/>
          </w:tcPr>
          <w:p w14:paraId="1A4C70C7" w14:textId="77777777" w:rsidR="00546642" w:rsidRDefault="00E70E27">
            <w:pPr>
              <w:spacing w:after="0"/>
              <w:jc w:val="both"/>
              <w:rPr>
                <w:rFonts w:eastAsia="Yu Mincho"/>
                <w:lang w:val="de-DE"/>
              </w:rPr>
            </w:pPr>
            <w:r>
              <w:rPr>
                <w:rFonts w:eastAsia="PMingLiU" w:hint="eastAsia"/>
                <w:lang w:val="de-DE" w:eastAsia="zh-TW"/>
              </w:rPr>
              <w:t>M</w:t>
            </w:r>
            <w:r>
              <w:rPr>
                <w:rFonts w:eastAsia="PMingLiU"/>
                <w:lang w:val="de-DE" w:eastAsia="zh-TW"/>
              </w:rPr>
              <w:t>ediaTek</w:t>
            </w:r>
          </w:p>
        </w:tc>
        <w:tc>
          <w:tcPr>
            <w:tcW w:w="1875" w:type="dxa"/>
          </w:tcPr>
          <w:p w14:paraId="018F327A" w14:textId="77777777" w:rsidR="00546642" w:rsidRDefault="00E70E27">
            <w:pPr>
              <w:spacing w:after="0"/>
              <w:jc w:val="both"/>
              <w:rPr>
                <w:rFonts w:eastAsia="Yu Mincho"/>
                <w:lang w:val="de-DE"/>
              </w:rPr>
            </w:pPr>
            <w:r>
              <w:rPr>
                <w:rFonts w:eastAsia="PMingLiU" w:hint="eastAsia"/>
                <w:lang w:val="de-DE" w:eastAsia="zh-TW"/>
              </w:rPr>
              <w:t>Y</w:t>
            </w:r>
            <w:r>
              <w:rPr>
                <w:rFonts w:eastAsia="PMingLiU"/>
                <w:lang w:val="de-DE" w:eastAsia="zh-TW"/>
              </w:rPr>
              <w:t>es with comments</w:t>
            </w:r>
          </w:p>
        </w:tc>
        <w:tc>
          <w:tcPr>
            <w:tcW w:w="6419" w:type="dxa"/>
          </w:tcPr>
          <w:p w14:paraId="6D901DED" w14:textId="77777777" w:rsidR="00546642" w:rsidRDefault="00E70E27">
            <w:pPr>
              <w:spacing w:after="0"/>
              <w:jc w:val="both"/>
              <w:rPr>
                <w:rFonts w:eastAsia="PMingLiU"/>
                <w:lang w:val="de-DE" w:eastAsia="zh-TW"/>
              </w:rPr>
            </w:pPr>
            <w:r>
              <w:rPr>
                <w:rFonts w:eastAsia="PMingLiU"/>
                <w:lang w:val="de-DE" w:eastAsia="zh-TW"/>
              </w:rPr>
              <w:t>This part text/wording had been discussed in RAN#93e. It’s always good to clarify definition but we would like to ask to check if no conflict with the use of n77 Canada is foreseen so that new text/wording could be more future-proof (at least for North America).</w:t>
            </w:r>
          </w:p>
          <w:p w14:paraId="4CD9025C" w14:textId="77777777" w:rsidR="00546642" w:rsidRDefault="00E70E27">
            <w:pPr>
              <w:spacing w:after="0"/>
              <w:jc w:val="both"/>
              <w:rPr>
                <w:rFonts w:eastAsia="PMingLiU"/>
                <w:lang w:val="de-DE" w:eastAsia="zh-TW"/>
              </w:rPr>
            </w:pPr>
            <w:r>
              <w:rPr>
                <w:rFonts w:eastAsia="PMingLiU" w:hint="eastAsia"/>
                <w:lang w:val="de-DE" w:eastAsia="zh-TW"/>
              </w:rPr>
              <w:t>M</w:t>
            </w:r>
            <w:r>
              <w:rPr>
                <w:rFonts w:eastAsia="PMingLiU"/>
                <w:lang w:val="de-DE" w:eastAsia="zh-TW"/>
              </w:rPr>
              <w:t>eanwhile we have same feeling the term „restricted“ is more suitbale in the context of NOTE12 in 38.101 but is not that coherent in the field description of 36.306.</w:t>
            </w:r>
          </w:p>
        </w:tc>
      </w:tr>
      <w:tr w:rsidR="00546642" w14:paraId="387AEF04" w14:textId="77777777">
        <w:tc>
          <w:tcPr>
            <w:tcW w:w="1340" w:type="dxa"/>
          </w:tcPr>
          <w:p w14:paraId="7619FF3F" w14:textId="77777777" w:rsidR="00546642" w:rsidRDefault="00E70E27">
            <w:pPr>
              <w:spacing w:after="0"/>
              <w:jc w:val="both"/>
              <w:rPr>
                <w:rFonts w:eastAsia="SimSun"/>
                <w:lang w:val="en-US" w:eastAsia="zh-CN"/>
              </w:rPr>
            </w:pPr>
            <w:r>
              <w:rPr>
                <w:rFonts w:eastAsia="SimSun" w:hint="eastAsia"/>
                <w:lang w:val="en-US" w:eastAsia="zh-CN"/>
              </w:rPr>
              <w:t>ZTE</w:t>
            </w:r>
          </w:p>
        </w:tc>
        <w:tc>
          <w:tcPr>
            <w:tcW w:w="1875" w:type="dxa"/>
          </w:tcPr>
          <w:p w14:paraId="5E62058D" w14:textId="77777777" w:rsidR="00546642" w:rsidRDefault="00E70E27">
            <w:pPr>
              <w:spacing w:after="0"/>
              <w:jc w:val="both"/>
              <w:rPr>
                <w:rFonts w:eastAsia="SimSun"/>
                <w:lang w:val="en-US" w:eastAsia="zh-CN"/>
              </w:rPr>
            </w:pPr>
            <w:r>
              <w:rPr>
                <w:rFonts w:eastAsia="SimSun" w:hint="eastAsia"/>
                <w:lang w:val="en-US" w:eastAsia="zh-CN"/>
              </w:rPr>
              <w:t>No</w:t>
            </w:r>
          </w:p>
        </w:tc>
        <w:tc>
          <w:tcPr>
            <w:tcW w:w="6419" w:type="dxa"/>
          </w:tcPr>
          <w:p w14:paraId="717BE130" w14:textId="77777777" w:rsidR="00546642" w:rsidRDefault="00E70E27">
            <w:pPr>
              <w:spacing w:after="0"/>
              <w:jc w:val="both"/>
              <w:rPr>
                <w:rFonts w:eastAsia="SimSun"/>
                <w:lang w:val="en-US" w:eastAsia="zh-CN"/>
              </w:rPr>
            </w:pPr>
            <w:r>
              <w:rPr>
                <w:rFonts w:eastAsia="SimSun" w:hint="eastAsia"/>
                <w:lang w:val="en-US" w:eastAsia="zh-CN"/>
              </w:rPr>
              <w:t>Similar view as Apple, we prefer to keep it as it is.</w:t>
            </w:r>
          </w:p>
        </w:tc>
      </w:tr>
      <w:tr w:rsidR="00760D93" w14:paraId="5A59536F" w14:textId="77777777">
        <w:tc>
          <w:tcPr>
            <w:tcW w:w="1340" w:type="dxa"/>
          </w:tcPr>
          <w:p w14:paraId="5F303A9A" w14:textId="77777777" w:rsidR="00760D93" w:rsidRDefault="00760D93">
            <w:pPr>
              <w:spacing w:after="0"/>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75" w:type="dxa"/>
          </w:tcPr>
          <w:p w14:paraId="58451117" w14:textId="77777777" w:rsidR="00760D93" w:rsidRDefault="00760D93">
            <w:pPr>
              <w:spacing w:after="0"/>
              <w:jc w:val="both"/>
              <w:rPr>
                <w:rFonts w:eastAsia="SimSun"/>
                <w:lang w:val="en-US" w:eastAsia="zh-CN"/>
              </w:rPr>
            </w:pPr>
            <w:r>
              <w:rPr>
                <w:rFonts w:eastAsia="SimSun" w:hint="eastAsia"/>
                <w:lang w:val="en-US" w:eastAsia="zh-CN"/>
              </w:rPr>
              <w:t>N</w:t>
            </w:r>
            <w:r>
              <w:rPr>
                <w:rFonts w:eastAsia="SimSun"/>
                <w:lang w:val="en-US" w:eastAsia="zh-CN"/>
              </w:rPr>
              <w:t>o</w:t>
            </w:r>
          </w:p>
        </w:tc>
        <w:tc>
          <w:tcPr>
            <w:tcW w:w="6419" w:type="dxa"/>
          </w:tcPr>
          <w:p w14:paraId="6CAD95D1" w14:textId="77777777" w:rsidR="00760D93" w:rsidRDefault="00760D93">
            <w:pPr>
              <w:spacing w:after="0"/>
              <w:jc w:val="both"/>
              <w:rPr>
                <w:rFonts w:eastAsia="SimSun"/>
                <w:lang w:val="en-US" w:eastAsia="zh-CN"/>
              </w:rPr>
            </w:pPr>
            <w:r>
              <w:rPr>
                <w:rFonts w:eastAsia="SimSun"/>
                <w:lang w:val="en-US" w:eastAsia="zh-CN"/>
              </w:rPr>
              <w:t>No big difference, we can go with the majority.</w:t>
            </w:r>
          </w:p>
        </w:tc>
      </w:tr>
      <w:tr w:rsidR="0042573A" w14:paraId="7989B68D" w14:textId="77777777">
        <w:tc>
          <w:tcPr>
            <w:tcW w:w="1340" w:type="dxa"/>
          </w:tcPr>
          <w:p w14:paraId="2FE2A15E" w14:textId="77777777" w:rsidR="0042573A" w:rsidRDefault="0042573A">
            <w:pPr>
              <w:spacing w:after="0"/>
              <w:jc w:val="both"/>
              <w:rPr>
                <w:rFonts w:eastAsia="SimSun"/>
                <w:lang w:val="en-US" w:eastAsia="zh-CN"/>
              </w:rPr>
            </w:pPr>
            <w:r>
              <w:rPr>
                <w:rFonts w:eastAsia="SimSun"/>
                <w:lang w:val="en-US" w:eastAsia="zh-CN"/>
              </w:rPr>
              <w:t>Xiaomi</w:t>
            </w:r>
          </w:p>
        </w:tc>
        <w:tc>
          <w:tcPr>
            <w:tcW w:w="1875" w:type="dxa"/>
          </w:tcPr>
          <w:p w14:paraId="24555709" w14:textId="77777777" w:rsidR="0042573A" w:rsidRDefault="0042573A">
            <w:pPr>
              <w:spacing w:after="0"/>
              <w:jc w:val="both"/>
              <w:rPr>
                <w:rFonts w:eastAsia="SimSun"/>
                <w:lang w:val="en-US" w:eastAsia="zh-CN"/>
              </w:rPr>
            </w:pPr>
            <w:r>
              <w:rPr>
                <w:rFonts w:eastAsia="SimSun"/>
                <w:lang w:val="en-US" w:eastAsia="zh-CN"/>
              </w:rPr>
              <w:t>No</w:t>
            </w:r>
          </w:p>
        </w:tc>
        <w:tc>
          <w:tcPr>
            <w:tcW w:w="6419" w:type="dxa"/>
          </w:tcPr>
          <w:p w14:paraId="78F8BD79" w14:textId="77777777" w:rsidR="0042573A" w:rsidRDefault="0042573A" w:rsidP="0042573A">
            <w:pPr>
              <w:spacing w:after="0"/>
              <w:jc w:val="both"/>
              <w:rPr>
                <w:rFonts w:eastAsia="SimSun"/>
                <w:lang w:val="en-US" w:eastAsia="zh-CN"/>
              </w:rPr>
            </w:pPr>
            <w:r>
              <w:rPr>
                <w:rFonts w:eastAsia="SimSun"/>
                <w:lang w:val="en-US" w:eastAsia="zh-CN"/>
              </w:rPr>
              <w:t xml:space="preserve">Agree with Samsung that </w:t>
            </w:r>
            <w:r>
              <w:rPr>
                <w:rFonts w:eastAsia="Yu Mincho"/>
                <w:lang w:val="de-DE"/>
              </w:rPr>
              <w:t>the term "restriction" can be used to align with the RAN4 specification text.</w:t>
            </w:r>
          </w:p>
        </w:tc>
      </w:tr>
      <w:tr w:rsidR="00424A8C" w14:paraId="7468A806" w14:textId="77777777">
        <w:tc>
          <w:tcPr>
            <w:tcW w:w="1340" w:type="dxa"/>
          </w:tcPr>
          <w:p w14:paraId="79F61A80" w14:textId="377EA918" w:rsidR="00424A8C" w:rsidRDefault="00424A8C" w:rsidP="00424A8C">
            <w:pPr>
              <w:spacing w:after="0"/>
              <w:jc w:val="both"/>
              <w:rPr>
                <w:rFonts w:eastAsia="SimSun"/>
                <w:lang w:val="en-US" w:eastAsia="zh-CN"/>
              </w:rPr>
            </w:pPr>
            <w:r>
              <w:rPr>
                <w:rFonts w:eastAsia="SimSun"/>
                <w:lang w:val="en-US" w:eastAsia="zh-CN"/>
              </w:rPr>
              <w:t>Intel</w:t>
            </w:r>
          </w:p>
        </w:tc>
        <w:tc>
          <w:tcPr>
            <w:tcW w:w="1875" w:type="dxa"/>
          </w:tcPr>
          <w:p w14:paraId="7163A4E5" w14:textId="1129D038" w:rsidR="00424A8C" w:rsidRDefault="00424A8C" w:rsidP="00424A8C">
            <w:pPr>
              <w:spacing w:after="0"/>
              <w:jc w:val="both"/>
              <w:rPr>
                <w:rFonts w:eastAsia="SimSun"/>
                <w:lang w:val="en-US" w:eastAsia="zh-CN"/>
              </w:rPr>
            </w:pPr>
            <w:r>
              <w:rPr>
                <w:rFonts w:eastAsia="SimSun"/>
                <w:lang w:val="en-US" w:eastAsia="zh-CN"/>
              </w:rPr>
              <w:t>No</w:t>
            </w:r>
          </w:p>
        </w:tc>
        <w:tc>
          <w:tcPr>
            <w:tcW w:w="6419" w:type="dxa"/>
          </w:tcPr>
          <w:p w14:paraId="16B9E3E6" w14:textId="0C25A74C" w:rsidR="00424A8C" w:rsidRDefault="00424A8C" w:rsidP="00424A8C">
            <w:pPr>
              <w:spacing w:after="0"/>
              <w:jc w:val="both"/>
              <w:rPr>
                <w:rFonts w:eastAsia="SimSun"/>
                <w:lang w:val="en-US" w:eastAsia="zh-CN"/>
              </w:rPr>
            </w:pPr>
            <w:r>
              <w:rPr>
                <w:rFonts w:eastAsia="SimSun"/>
                <w:lang w:val="en-US" w:eastAsia="zh-CN"/>
              </w:rPr>
              <w:t>W</w:t>
            </w:r>
            <w:r w:rsidRPr="0034117C">
              <w:rPr>
                <w:rFonts w:eastAsia="SimSun"/>
                <w:lang w:val="en-US" w:eastAsia="zh-CN"/>
              </w:rPr>
              <w:t xml:space="preserve">e feel the change might cause another confusion. The intention of “restriction” is because the UE doesn’t support the whole n77 band. If we remove “restriction”, it might cause a question what the UE support in n77 band other than 3450 - 3550 MHz and 3700 - 3980 MHz ranges of band n77. It is safe to keep “restriction” </w:t>
            </w:r>
            <w:r>
              <w:rPr>
                <w:rFonts w:eastAsia="SimSun"/>
                <w:lang w:val="en-US" w:eastAsia="zh-CN"/>
              </w:rPr>
              <w:t>Alternatively</w:t>
            </w:r>
            <w:r w:rsidRPr="0034117C">
              <w:rPr>
                <w:rFonts w:eastAsia="SimSun"/>
                <w:lang w:val="en-US" w:eastAsia="zh-CN"/>
              </w:rPr>
              <w:t>, we think we should update the text as ‘the UE supports operation restricted to both 3450 - 3550 MHz and 3700 - 3980 MHz ranges of band n77 in the USA’</w:t>
            </w:r>
            <w:r>
              <w:rPr>
                <w:rFonts w:eastAsia="SimSun"/>
                <w:lang w:val="en-US" w:eastAsia="zh-CN"/>
              </w:rPr>
              <w:t xml:space="preserve">. </w:t>
            </w:r>
          </w:p>
        </w:tc>
      </w:tr>
    </w:tbl>
    <w:p w14:paraId="332D3922" w14:textId="77777777" w:rsidR="00546642" w:rsidRDefault="00546642">
      <w:pPr>
        <w:rPr>
          <w:rFonts w:ascii="Arial" w:hAnsi="Arial" w:cs="Arial"/>
        </w:rPr>
      </w:pPr>
    </w:p>
    <w:p w14:paraId="68F59535" w14:textId="77777777" w:rsidR="00546642" w:rsidRDefault="00546642">
      <w:pPr>
        <w:rPr>
          <w:rFonts w:ascii="Arial" w:hAnsi="Arial" w:cs="Arial"/>
        </w:rPr>
      </w:pPr>
    </w:p>
    <w:p w14:paraId="3069F383" w14:textId="77777777" w:rsidR="00546642" w:rsidRDefault="00E70E27">
      <w:pPr>
        <w:pStyle w:val="Heading3"/>
      </w:pPr>
      <w:r>
        <w:t>2.1.2</w:t>
      </w:r>
      <w:r>
        <w:tab/>
        <w:t>Reference to table as a whole</w:t>
      </w:r>
    </w:p>
    <w:p w14:paraId="6BAFB996" w14:textId="77777777" w:rsidR="00546642" w:rsidRDefault="00E70E27">
      <w:pPr>
        <w:rPr>
          <w:rFonts w:ascii="Arial" w:hAnsi="Arial" w:cs="Arial"/>
        </w:rPr>
      </w:pPr>
      <w:r>
        <w:rPr>
          <w:rFonts w:ascii="Arial" w:hAnsi="Arial" w:cs="Arial"/>
        </w:rPr>
        <w:t>The second change of the CR is to remove the reference to the particular note in the RAN4 table (</w:t>
      </w:r>
      <w:proofErr w:type="gramStart"/>
      <w:r>
        <w:rPr>
          <w:rFonts w:ascii="Arial" w:hAnsi="Arial" w:cs="Arial"/>
        </w:rPr>
        <w:t>i.e.</w:t>
      </w:r>
      <w:proofErr w:type="gramEnd"/>
      <w:r>
        <w:rPr>
          <w:rFonts w:ascii="Arial" w:hAnsi="Arial" w:cs="Arial"/>
        </w:rPr>
        <w:t xml:space="preserve"> Note 12), and instead refer to the table as a whole.</w:t>
      </w:r>
    </w:p>
    <w:p w14:paraId="4F6F96E5" w14:textId="77777777" w:rsidR="00546642" w:rsidRDefault="00E70E27">
      <w:pPr>
        <w:rPr>
          <w:rFonts w:ascii="Arial" w:hAnsi="Arial" w:cs="Arial"/>
          <w:b/>
          <w:bCs/>
        </w:rPr>
      </w:pPr>
      <w:r>
        <w:rPr>
          <w:rFonts w:ascii="Arial" w:hAnsi="Arial" w:cs="Arial"/>
          <w:b/>
          <w:bCs/>
        </w:rPr>
        <w:t>Q2: Do you agree to refer to Table 5.2-1 as a whole, rather than to Note 12 in this table specifically?</w:t>
      </w:r>
    </w:p>
    <w:tbl>
      <w:tblPr>
        <w:tblStyle w:val="TableGrid"/>
        <w:tblW w:w="9634" w:type="dxa"/>
        <w:tblLook w:val="04A0" w:firstRow="1" w:lastRow="0" w:firstColumn="1" w:lastColumn="0" w:noHBand="0" w:noVBand="1"/>
      </w:tblPr>
      <w:tblGrid>
        <w:gridCol w:w="1340"/>
        <w:gridCol w:w="1875"/>
        <w:gridCol w:w="6419"/>
      </w:tblGrid>
      <w:tr w:rsidR="00546642" w14:paraId="577CE5E1" w14:textId="77777777">
        <w:tc>
          <w:tcPr>
            <w:tcW w:w="1340" w:type="dxa"/>
            <w:shd w:val="clear" w:color="auto" w:fill="00B0F0"/>
          </w:tcPr>
          <w:p w14:paraId="06FC9C26" w14:textId="77777777" w:rsidR="00546642" w:rsidRDefault="00E70E27">
            <w:pPr>
              <w:spacing w:after="0"/>
              <w:jc w:val="both"/>
              <w:rPr>
                <w:b/>
                <w:bCs/>
                <w:lang w:val="de-DE"/>
              </w:rPr>
            </w:pPr>
            <w:r>
              <w:rPr>
                <w:b/>
                <w:bCs/>
                <w:lang w:val="de-DE"/>
              </w:rPr>
              <w:t>Company</w:t>
            </w:r>
          </w:p>
        </w:tc>
        <w:tc>
          <w:tcPr>
            <w:tcW w:w="1875" w:type="dxa"/>
            <w:shd w:val="clear" w:color="auto" w:fill="00B0F0"/>
          </w:tcPr>
          <w:p w14:paraId="23FEFFD3" w14:textId="77777777" w:rsidR="00546642" w:rsidRDefault="00E70E27">
            <w:pPr>
              <w:spacing w:after="0"/>
              <w:jc w:val="both"/>
              <w:rPr>
                <w:b/>
                <w:bCs/>
                <w:lang w:val="de-DE"/>
              </w:rPr>
            </w:pPr>
            <w:r>
              <w:rPr>
                <w:b/>
                <w:bCs/>
                <w:lang w:val="de-DE"/>
              </w:rPr>
              <w:t>Answer</w:t>
            </w:r>
          </w:p>
        </w:tc>
        <w:tc>
          <w:tcPr>
            <w:tcW w:w="6419" w:type="dxa"/>
            <w:shd w:val="clear" w:color="auto" w:fill="00B0F0"/>
          </w:tcPr>
          <w:p w14:paraId="08A906F7" w14:textId="77777777" w:rsidR="00546642" w:rsidRDefault="00E70E27">
            <w:pPr>
              <w:spacing w:after="0"/>
              <w:jc w:val="both"/>
              <w:rPr>
                <w:b/>
                <w:bCs/>
                <w:lang w:val="de-DE"/>
              </w:rPr>
            </w:pPr>
            <w:r>
              <w:rPr>
                <w:b/>
                <w:bCs/>
                <w:lang w:val="de-DE"/>
              </w:rPr>
              <w:t>Comments</w:t>
            </w:r>
          </w:p>
        </w:tc>
      </w:tr>
      <w:tr w:rsidR="00546642" w14:paraId="42511408" w14:textId="77777777">
        <w:tc>
          <w:tcPr>
            <w:tcW w:w="1340" w:type="dxa"/>
          </w:tcPr>
          <w:p w14:paraId="6D8BD2C2" w14:textId="77777777" w:rsidR="00546642" w:rsidRDefault="00E70E27">
            <w:pPr>
              <w:spacing w:after="0"/>
              <w:jc w:val="both"/>
              <w:rPr>
                <w:rFonts w:eastAsiaTheme="minorEastAsia"/>
                <w:lang w:val="de-DE" w:eastAsia="zh-CN"/>
              </w:rPr>
            </w:pPr>
            <w:r>
              <w:rPr>
                <w:rFonts w:eastAsiaTheme="minorEastAsia"/>
                <w:lang w:val="de-DE" w:eastAsia="zh-CN"/>
              </w:rPr>
              <w:t>Ericsson</w:t>
            </w:r>
          </w:p>
        </w:tc>
        <w:tc>
          <w:tcPr>
            <w:tcW w:w="1875" w:type="dxa"/>
          </w:tcPr>
          <w:p w14:paraId="28215D81" w14:textId="77777777" w:rsidR="00546642" w:rsidRDefault="00E70E27">
            <w:pPr>
              <w:spacing w:after="0"/>
              <w:jc w:val="both"/>
              <w:rPr>
                <w:lang w:val="de-DE"/>
              </w:rPr>
            </w:pPr>
            <w:r>
              <w:rPr>
                <w:lang w:val="de-DE"/>
              </w:rPr>
              <w:t>Yes</w:t>
            </w:r>
          </w:p>
        </w:tc>
        <w:tc>
          <w:tcPr>
            <w:tcW w:w="6419" w:type="dxa"/>
          </w:tcPr>
          <w:p w14:paraId="230CEF9D" w14:textId="77777777" w:rsidR="00546642" w:rsidRDefault="00E70E27">
            <w:pPr>
              <w:spacing w:after="0"/>
              <w:jc w:val="both"/>
              <w:rPr>
                <w:lang w:val="de-DE"/>
              </w:rPr>
            </w:pPr>
            <w:r>
              <w:rPr>
                <w:lang w:val="de-DE"/>
              </w:rPr>
              <w:t>The table as a whole is relevant.</w:t>
            </w:r>
          </w:p>
        </w:tc>
      </w:tr>
      <w:tr w:rsidR="00546642" w14:paraId="5B793CC0" w14:textId="77777777">
        <w:tc>
          <w:tcPr>
            <w:tcW w:w="1340" w:type="dxa"/>
          </w:tcPr>
          <w:p w14:paraId="3B7A4103" w14:textId="77777777" w:rsidR="00546642" w:rsidRDefault="00E70E27">
            <w:pPr>
              <w:spacing w:after="0"/>
              <w:jc w:val="both"/>
              <w:rPr>
                <w:rFonts w:eastAsiaTheme="minorEastAsia"/>
                <w:lang w:val="de-DE" w:eastAsia="zh-CN"/>
              </w:rPr>
            </w:pPr>
            <w:r>
              <w:rPr>
                <w:rFonts w:eastAsiaTheme="minorEastAsia"/>
                <w:lang w:val="de-DE" w:eastAsia="zh-CN"/>
              </w:rPr>
              <w:t>Apple</w:t>
            </w:r>
          </w:p>
        </w:tc>
        <w:tc>
          <w:tcPr>
            <w:tcW w:w="1875" w:type="dxa"/>
          </w:tcPr>
          <w:p w14:paraId="5C1CDC37" w14:textId="77777777" w:rsidR="00546642" w:rsidRDefault="00E70E27">
            <w:pPr>
              <w:spacing w:after="0"/>
              <w:jc w:val="both"/>
              <w:rPr>
                <w:lang w:val="de-DE"/>
              </w:rPr>
            </w:pPr>
            <w:r>
              <w:rPr>
                <w:lang w:val="de-DE"/>
              </w:rPr>
              <w:t>Not sure</w:t>
            </w:r>
          </w:p>
        </w:tc>
        <w:tc>
          <w:tcPr>
            <w:tcW w:w="6419" w:type="dxa"/>
          </w:tcPr>
          <w:p w14:paraId="5A3918CC" w14:textId="77777777" w:rsidR="00546642" w:rsidRDefault="00E70E27">
            <w:pPr>
              <w:spacing w:after="0"/>
              <w:jc w:val="both"/>
              <w:rPr>
                <w:lang w:val="de-DE"/>
              </w:rPr>
            </w:pPr>
            <w:r>
              <w:rPr>
                <w:lang w:val="de-DE"/>
              </w:rPr>
              <w:t>Atleast when this CR was introduced, this was specifically to NOTE, so without progress on the other n77 discussion, it might be pre-mature to point to the whole table. We are open to discusison.</w:t>
            </w:r>
          </w:p>
        </w:tc>
      </w:tr>
      <w:tr w:rsidR="00546642" w14:paraId="414B3300" w14:textId="77777777">
        <w:tc>
          <w:tcPr>
            <w:tcW w:w="1340" w:type="dxa"/>
          </w:tcPr>
          <w:p w14:paraId="551C6824" w14:textId="77777777" w:rsidR="00546642" w:rsidRDefault="00E70E27">
            <w:pPr>
              <w:spacing w:after="0"/>
              <w:jc w:val="both"/>
              <w:rPr>
                <w:rFonts w:eastAsia="Yu Mincho"/>
                <w:lang w:val="de-DE"/>
              </w:rPr>
            </w:pPr>
            <w:r>
              <w:rPr>
                <w:rFonts w:eastAsia="Yu Mincho" w:hint="eastAsia"/>
                <w:lang w:val="de-DE"/>
              </w:rPr>
              <w:t>Q</w:t>
            </w:r>
            <w:r>
              <w:rPr>
                <w:rFonts w:eastAsia="Yu Mincho"/>
                <w:lang w:val="de-DE"/>
              </w:rPr>
              <w:t>ualcomm Incorporated</w:t>
            </w:r>
          </w:p>
        </w:tc>
        <w:tc>
          <w:tcPr>
            <w:tcW w:w="1875" w:type="dxa"/>
          </w:tcPr>
          <w:p w14:paraId="3DD4177A" w14:textId="77777777" w:rsidR="00546642" w:rsidRDefault="00E70E27">
            <w:pPr>
              <w:spacing w:after="0"/>
              <w:jc w:val="both"/>
              <w:rPr>
                <w:rFonts w:eastAsia="Yu Mincho"/>
                <w:lang w:val="de-DE"/>
              </w:rPr>
            </w:pPr>
            <w:r>
              <w:rPr>
                <w:rFonts w:eastAsia="Yu Mincho" w:hint="eastAsia"/>
                <w:lang w:val="de-DE"/>
              </w:rPr>
              <w:t>Y</w:t>
            </w:r>
            <w:r>
              <w:rPr>
                <w:rFonts w:eastAsia="Yu Mincho"/>
                <w:lang w:val="de-DE"/>
              </w:rPr>
              <w:t>es</w:t>
            </w:r>
          </w:p>
        </w:tc>
        <w:tc>
          <w:tcPr>
            <w:tcW w:w="6419" w:type="dxa"/>
          </w:tcPr>
          <w:p w14:paraId="0C957A77" w14:textId="77777777" w:rsidR="00546642" w:rsidRDefault="00E70E27">
            <w:pPr>
              <w:spacing w:after="0"/>
              <w:jc w:val="both"/>
              <w:rPr>
                <w:rFonts w:eastAsia="Yu Mincho"/>
                <w:lang w:val="de-DE"/>
              </w:rPr>
            </w:pPr>
            <w:r>
              <w:rPr>
                <w:rFonts w:eastAsia="Yu Mincho" w:hint="eastAsia"/>
                <w:lang w:val="de-DE"/>
              </w:rPr>
              <w:t>W</w:t>
            </w:r>
            <w:r>
              <w:rPr>
                <w:rFonts w:eastAsia="Yu Mincho"/>
                <w:lang w:val="de-DE"/>
              </w:rPr>
              <w:t xml:space="preserve">e can support removing the reference to Note 12, becasue RAN4 may change the content of the Note in the future (as they did in the past) and then the 306 text will no longer be correct. </w:t>
            </w:r>
            <w:r>
              <w:rPr>
                <w:rFonts w:eastAsia="Yu Mincho" w:hint="eastAsia"/>
                <w:lang w:val="de-DE"/>
              </w:rPr>
              <w:t>S</w:t>
            </w:r>
            <w:r>
              <w:rPr>
                <w:rFonts w:eastAsia="Yu Mincho"/>
                <w:lang w:val="de-DE"/>
              </w:rPr>
              <w:t>uch change can be incorporated into rapporteur’s collective CR.</w:t>
            </w:r>
          </w:p>
          <w:p w14:paraId="5D87E438" w14:textId="77777777" w:rsidR="00546642" w:rsidRDefault="00E70E27">
            <w:pPr>
              <w:spacing w:after="0"/>
              <w:jc w:val="both"/>
              <w:rPr>
                <w:rFonts w:eastAsia="Yu Mincho"/>
                <w:lang w:val="de-DE"/>
              </w:rPr>
            </w:pPr>
            <w:r>
              <w:rPr>
                <w:rFonts w:eastAsia="Yu Mincho" w:hint="eastAsia"/>
                <w:lang w:val="de-DE"/>
              </w:rPr>
              <w:t>I</w:t>
            </w:r>
            <w:r>
              <w:rPr>
                <w:rFonts w:eastAsia="Yu Mincho"/>
                <w:lang w:val="de-DE"/>
              </w:rPr>
              <w:t>t should be followed in Canadian n77 case.</w:t>
            </w:r>
          </w:p>
        </w:tc>
      </w:tr>
      <w:tr w:rsidR="00546642" w14:paraId="3F826B8F" w14:textId="77777777">
        <w:tc>
          <w:tcPr>
            <w:tcW w:w="1340" w:type="dxa"/>
          </w:tcPr>
          <w:p w14:paraId="7CF06E19" w14:textId="77777777" w:rsidR="00546642" w:rsidRDefault="00E70E27">
            <w:pPr>
              <w:spacing w:after="0"/>
              <w:jc w:val="both"/>
              <w:rPr>
                <w:rFonts w:eastAsia="Yu Mincho"/>
                <w:lang w:val="de-DE"/>
              </w:rPr>
            </w:pPr>
            <w:r>
              <w:rPr>
                <w:rFonts w:eastAsia="Yu Mincho"/>
                <w:lang w:val="de-DE"/>
              </w:rPr>
              <w:t>Samsung</w:t>
            </w:r>
          </w:p>
        </w:tc>
        <w:tc>
          <w:tcPr>
            <w:tcW w:w="1875" w:type="dxa"/>
          </w:tcPr>
          <w:p w14:paraId="2EBCB2E3" w14:textId="77777777" w:rsidR="00546642" w:rsidRDefault="00E70E27">
            <w:pPr>
              <w:spacing w:after="0"/>
              <w:jc w:val="both"/>
              <w:rPr>
                <w:rFonts w:eastAsia="Yu Mincho"/>
                <w:lang w:val="de-DE"/>
              </w:rPr>
            </w:pPr>
            <w:r>
              <w:rPr>
                <w:rFonts w:eastAsia="Yu Mincho"/>
                <w:lang w:val="de-DE"/>
              </w:rPr>
              <w:t>No</w:t>
            </w:r>
          </w:p>
        </w:tc>
        <w:tc>
          <w:tcPr>
            <w:tcW w:w="6419" w:type="dxa"/>
          </w:tcPr>
          <w:p w14:paraId="18278768" w14:textId="77777777" w:rsidR="00546642" w:rsidRDefault="00E70E27">
            <w:pPr>
              <w:spacing w:after="0"/>
              <w:jc w:val="both"/>
              <w:rPr>
                <w:rFonts w:eastAsia="Yu Mincho"/>
                <w:lang w:val="de-DE"/>
              </w:rPr>
            </w:pPr>
            <w:r>
              <w:rPr>
                <w:rFonts w:eastAsia="Yu Mincho"/>
                <w:lang w:val="de-DE"/>
              </w:rPr>
              <w:t>It should be fine to refer the specific NOTE as the capbility is only about USA. Also, in general, the numbering should not be updated during CR implementation in the future.</w:t>
            </w:r>
          </w:p>
        </w:tc>
      </w:tr>
      <w:tr w:rsidR="00546642" w14:paraId="50474A56" w14:textId="77777777">
        <w:tc>
          <w:tcPr>
            <w:tcW w:w="1340" w:type="dxa"/>
          </w:tcPr>
          <w:p w14:paraId="0965316F" w14:textId="77777777" w:rsidR="00546642" w:rsidRDefault="00E70E27">
            <w:pPr>
              <w:spacing w:after="0"/>
              <w:jc w:val="both"/>
              <w:rPr>
                <w:rFonts w:eastAsia="Yu Mincho"/>
                <w:lang w:val="de-DE"/>
              </w:rPr>
            </w:pPr>
            <w:r>
              <w:rPr>
                <w:rFonts w:eastAsia="PMingLiU" w:hint="eastAsia"/>
                <w:lang w:val="de-DE" w:eastAsia="zh-TW"/>
              </w:rPr>
              <w:t>M</w:t>
            </w:r>
            <w:r>
              <w:rPr>
                <w:rFonts w:eastAsia="PMingLiU"/>
                <w:lang w:val="de-DE" w:eastAsia="zh-TW"/>
              </w:rPr>
              <w:t>ediaTek</w:t>
            </w:r>
          </w:p>
        </w:tc>
        <w:tc>
          <w:tcPr>
            <w:tcW w:w="1875" w:type="dxa"/>
          </w:tcPr>
          <w:p w14:paraId="0A2612B2" w14:textId="77777777" w:rsidR="00546642" w:rsidRDefault="00E70E27">
            <w:pPr>
              <w:spacing w:after="0"/>
              <w:jc w:val="both"/>
              <w:rPr>
                <w:rFonts w:eastAsia="Yu Mincho"/>
                <w:lang w:val="de-DE"/>
              </w:rPr>
            </w:pPr>
            <w:r>
              <w:rPr>
                <w:rFonts w:eastAsia="PMingLiU" w:hint="eastAsia"/>
                <w:lang w:val="de-DE" w:eastAsia="zh-TW"/>
              </w:rPr>
              <w:t>Y</w:t>
            </w:r>
            <w:r>
              <w:rPr>
                <w:rFonts w:eastAsia="PMingLiU"/>
                <w:lang w:val="de-DE" w:eastAsia="zh-TW"/>
              </w:rPr>
              <w:t>es</w:t>
            </w:r>
          </w:p>
        </w:tc>
        <w:tc>
          <w:tcPr>
            <w:tcW w:w="6419" w:type="dxa"/>
          </w:tcPr>
          <w:p w14:paraId="71A7DFF2" w14:textId="77777777" w:rsidR="00546642" w:rsidRDefault="00546642">
            <w:pPr>
              <w:spacing w:after="0"/>
              <w:jc w:val="both"/>
              <w:rPr>
                <w:rFonts w:eastAsia="Yu Mincho"/>
                <w:lang w:val="de-DE"/>
              </w:rPr>
            </w:pPr>
          </w:p>
        </w:tc>
      </w:tr>
      <w:tr w:rsidR="00546642" w14:paraId="3E7F3D76" w14:textId="77777777">
        <w:tc>
          <w:tcPr>
            <w:tcW w:w="1340" w:type="dxa"/>
          </w:tcPr>
          <w:p w14:paraId="59FBB628" w14:textId="77777777" w:rsidR="00546642" w:rsidRDefault="00E70E27">
            <w:pPr>
              <w:spacing w:after="0"/>
              <w:jc w:val="center"/>
              <w:rPr>
                <w:rFonts w:eastAsia="SimSun"/>
                <w:lang w:val="en-US" w:eastAsia="zh-CN"/>
              </w:rPr>
            </w:pPr>
            <w:r>
              <w:rPr>
                <w:rFonts w:eastAsia="SimSun" w:hint="eastAsia"/>
                <w:lang w:val="en-US" w:eastAsia="zh-CN"/>
              </w:rPr>
              <w:t>ZTE</w:t>
            </w:r>
          </w:p>
        </w:tc>
        <w:tc>
          <w:tcPr>
            <w:tcW w:w="1875" w:type="dxa"/>
          </w:tcPr>
          <w:p w14:paraId="28881278" w14:textId="77777777" w:rsidR="00546642" w:rsidRDefault="00546642">
            <w:pPr>
              <w:spacing w:after="0"/>
              <w:jc w:val="both"/>
              <w:rPr>
                <w:rFonts w:eastAsia="SimSun"/>
                <w:lang w:val="en-US" w:eastAsia="zh-CN"/>
              </w:rPr>
            </w:pPr>
          </w:p>
        </w:tc>
        <w:tc>
          <w:tcPr>
            <w:tcW w:w="6419" w:type="dxa"/>
          </w:tcPr>
          <w:p w14:paraId="07395BB1" w14:textId="77777777" w:rsidR="00546642" w:rsidRDefault="00E70E27">
            <w:pPr>
              <w:spacing w:after="0"/>
              <w:jc w:val="both"/>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it</w:t>
            </w:r>
            <w:r>
              <w:rPr>
                <w:rFonts w:eastAsia="SimSun"/>
                <w:lang w:val="en-US" w:eastAsia="zh-CN"/>
              </w:rPr>
              <w:t>’</w:t>
            </w:r>
            <w:r>
              <w:rPr>
                <w:rFonts w:eastAsia="SimSun" w:hint="eastAsia"/>
                <w:lang w:val="en-US" w:eastAsia="zh-CN"/>
              </w:rPr>
              <w:t xml:space="preserve">s an essential correction. We are also </w:t>
            </w:r>
            <w:proofErr w:type="gramStart"/>
            <w:r>
              <w:rPr>
                <w:rFonts w:eastAsia="SimSun" w:hint="eastAsia"/>
                <w:lang w:val="en-US" w:eastAsia="zh-CN"/>
              </w:rPr>
              <w:t>open</w:t>
            </w:r>
            <w:proofErr w:type="gramEnd"/>
            <w:r>
              <w:rPr>
                <w:rFonts w:eastAsia="SimSun" w:hint="eastAsia"/>
                <w:lang w:val="en-US" w:eastAsia="zh-CN"/>
              </w:rPr>
              <w:t xml:space="preserve"> to discuss.</w:t>
            </w:r>
          </w:p>
        </w:tc>
      </w:tr>
      <w:tr w:rsidR="00760D93" w14:paraId="1807C172" w14:textId="77777777">
        <w:tc>
          <w:tcPr>
            <w:tcW w:w="1340" w:type="dxa"/>
          </w:tcPr>
          <w:p w14:paraId="3265BF7F" w14:textId="77777777" w:rsidR="00760D93" w:rsidRDefault="00760D93">
            <w:pPr>
              <w:spacing w:after="0"/>
              <w:jc w:val="cente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75" w:type="dxa"/>
          </w:tcPr>
          <w:p w14:paraId="047026A2" w14:textId="77777777" w:rsidR="00760D93" w:rsidRDefault="00E1328C">
            <w:pPr>
              <w:spacing w:after="0"/>
              <w:jc w:val="both"/>
              <w:rPr>
                <w:rFonts w:eastAsia="SimSun"/>
                <w:lang w:val="en-US" w:eastAsia="zh-CN"/>
              </w:rPr>
            </w:pPr>
            <w:r>
              <w:rPr>
                <w:rFonts w:eastAsia="SimSun" w:hint="eastAsia"/>
                <w:lang w:val="en-US" w:eastAsia="zh-CN"/>
              </w:rPr>
              <w:t>N</w:t>
            </w:r>
            <w:r>
              <w:rPr>
                <w:rFonts w:eastAsia="SimSun"/>
                <w:lang w:val="en-US" w:eastAsia="zh-CN"/>
              </w:rPr>
              <w:t>ot sure</w:t>
            </w:r>
          </w:p>
        </w:tc>
        <w:tc>
          <w:tcPr>
            <w:tcW w:w="6419" w:type="dxa"/>
          </w:tcPr>
          <w:p w14:paraId="5D86D0DE" w14:textId="77777777" w:rsidR="00760D93" w:rsidRDefault="00760D93">
            <w:pPr>
              <w:spacing w:after="0"/>
              <w:jc w:val="both"/>
              <w:rPr>
                <w:rFonts w:eastAsia="SimSun"/>
                <w:lang w:val="en-US" w:eastAsia="zh-CN"/>
              </w:rPr>
            </w:pPr>
            <w:r>
              <w:rPr>
                <w:rFonts w:eastAsia="SimSun"/>
                <w:lang w:val="en-US" w:eastAsia="zh-CN"/>
              </w:rPr>
              <w:t xml:space="preserve">Agree </w:t>
            </w:r>
            <w:r w:rsidR="00E1328C">
              <w:rPr>
                <w:rFonts w:eastAsia="SimSun"/>
                <w:lang w:val="en-US" w:eastAsia="zh-CN"/>
              </w:rPr>
              <w:t>with Apple.</w:t>
            </w:r>
          </w:p>
        </w:tc>
      </w:tr>
      <w:tr w:rsidR="00B24901" w14:paraId="28E8A5EC" w14:textId="77777777">
        <w:tc>
          <w:tcPr>
            <w:tcW w:w="1340" w:type="dxa"/>
          </w:tcPr>
          <w:p w14:paraId="7C95025C" w14:textId="77777777" w:rsidR="00B24901" w:rsidRDefault="00B24901">
            <w:pPr>
              <w:spacing w:after="0"/>
              <w:jc w:val="center"/>
              <w:rPr>
                <w:rFonts w:eastAsia="SimSun"/>
                <w:lang w:val="en-US" w:eastAsia="zh-CN"/>
              </w:rPr>
            </w:pPr>
            <w:r>
              <w:rPr>
                <w:rFonts w:eastAsia="SimSun"/>
                <w:lang w:val="en-US" w:eastAsia="zh-CN"/>
              </w:rPr>
              <w:lastRenderedPageBreak/>
              <w:t>Xiaomi</w:t>
            </w:r>
          </w:p>
        </w:tc>
        <w:tc>
          <w:tcPr>
            <w:tcW w:w="1875" w:type="dxa"/>
          </w:tcPr>
          <w:p w14:paraId="7B887C5A" w14:textId="77777777" w:rsidR="00B24901" w:rsidRDefault="00B24901">
            <w:pPr>
              <w:spacing w:after="0"/>
              <w:jc w:val="both"/>
              <w:rPr>
                <w:rFonts w:eastAsia="SimSun"/>
                <w:lang w:val="en-US" w:eastAsia="zh-CN"/>
              </w:rPr>
            </w:pPr>
            <w:r>
              <w:rPr>
                <w:rFonts w:eastAsia="SimSun"/>
                <w:lang w:val="en-US" w:eastAsia="zh-CN"/>
              </w:rPr>
              <w:t>No sure</w:t>
            </w:r>
          </w:p>
        </w:tc>
        <w:tc>
          <w:tcPr>
            <w:tcW w:w="6419" w:type="dxa"/>
          </w:tcPr>
          <w:p w14:paraId="3E178F7E" w14:textId="77777777" w:rsidR="00B24901" w:rsidRDefault="00B24901" w:rsidP="00B24901">
            <w:pPr>
              <w:spacing w:after="0"/>
              <w:jc w:val="both"/>
              <w:rPr>
                <w:rFonts w:eastAsia="SimSun"/>
                <w:lang w:val="en-US" w:eastAsia="zh-CN"/>
              </w:rPr>
            </w:pPr>
            <w:r>
              <w:rPr>
                <w:rFonts w:eastAsia="SimSun"/>
                <w:lang w:val="en-US" w:eastAsia="zh-CN"/>
              </w:rPr>
              <w:t>We are just wondering how a global UE supporting the full range of n77 and the NS value</w:t>
            </w:r>
            <w:r w:rsidR="001D7EED">
              <w:rPr>
                <w:rFonts w:eastAsia="SimSun"/>
                <w:lang w:val="en-US" w:eastAsia="zh-CN"/>
              </w:rPr>
              <w:t xml:space="preserve"> 55</w:t>
            </w:r>
            <w:r>
              <w:rPr>
                <w:rFonts w:eastAsia="SimSun"/>
                <w:lang w:val="en-US" w:eastAsia="zh-CN"/>
              </w:rPr>
              <w:t xml:space="preserve"> indicates its capability.</w:t>
            </w:r>
          </w:p>
        </w:tc>
      </w:tr>
      <w:tr w:rsidR="000A7298" w14:paraId="5C71D909" w14:textId="77777777">
        <w:tc>
          <w:tcPr>
            <w:tcW w:w="1340" w:type="dxa"/>
          </w:tcPr>
          <w:p w14:paraId="1C1C9799" w14:textId="66981E1A" w:rsidR="000A7298" w:rsidRDefault="000A7298" w:rsidP="000A7298">
            <w:pPr>
              <w:spacing w:after="0"/>
              <w:jc w:val="center"/>
              <w:rPr>
                <w:rFonts w:eastAsia="SimSun"/>
                <w:lang w:val="en-US" w:eastAsia="zh-CN"/>
              </w:rPr>
            </w:pPr>
            <w:r>
              <w:rPr>
                <w:rFonts w:eastAsia="SimSun"/>
                <w:lang w:val="en-US" w:eastAsia="zh-CN"/>
              </w:rPr>
              <w:t>Intel</w:t>
            </w:r>
          </w:p>
        </w:tc>
        <w:tc>
          <w:tcPr>
            <w:tcW w:w="1875" w:type="dxa"/>
          </w:tcPr>
          <w:p w14:paraId="0FF0910A" w14:textId="77777777" w:rsidR="000A7298" w:rsidRDefault="000A7298" w:rsidP="000A7298">
            <w:pPr>
              <w:spacing w:after="0"/>
              <w:jc w:val="both"/>
              <w:rPr>
                <w:rFonts w:eastAsia="SimSun"/>
                <w:lang w:val="en-US" w:eastAsia="zh-CN"/>
              </w:rPr>
            </w:pPr>
          </w:p>
        </w:tc>
        <w:tc>
          <w:tcPr>
            <w:tcW w:w="6419" w:type="dxa"/>
          </w:tcPr>
          <w:p w14:paraId="1AF8F8EA" w14:textId="74C7C93F" w:rsidR="000A7298" w:rsidRDefault="000A7298" w:rsidP="000A7298">
            <w:pPr>
              <w:spacing w:after="0"/>
              <w:jc w:val="both"/>
              <w:rPr>
                <w:rFonts w:eastAsia="SimSun"/>
                <w:lang w:val="en-US" w:eastAsia="zh-CN"/>
              </w:rPr>
            </w:pPr>
            <w:r>
              <w:rPr>
                <w:rFonts w:eastAsia="SimSun"/>
                <w:lang w:val="en-US" w:eastAsia="zh-CN"/>
              </w:rPr>
              <w:t>W</w:t>
            </w:r>
            <w:r w:rsidRPr="00C970A1">
              <w:rPr>
                <w:rFonts w:eastAsia="SimSun"/>
                <w:lang w:val="en-US" w:eastAsia="zh-CN"/>
              </w:rPr>
              <w:t>e are ok with the change. However, based on the latest version (v17.5.0), “NOTE 12:      In the USA this band is restricted to 3450 – 3550 MHz and 3700 – 3980 MHz” which seems to still relevant to the UE capability.</w:t>
            </w:r>
          </w:p>
        </w:tc>
      </w:tr>
    </w:tbl>
    <w:p w14:paraId="00321DB7" w14:textId="77777777" w:rsidR="00546642" w:rsidRDefault="00546642">
      <w:pPr>
        <w:rPr>
          <w:rFonts w:ascii="Arial" w:hAnsi="Arial" w:cs="Arial"/>
        </w:rPr>
      </w:pPr>
    </w:p>
    <w:p w14:paraId="1DAA93D4" w14:textId="77777777" w:rsidR="00546642" w:rsidRDefault="00E70E27">
      <w:pPr>
        <w:pStyle w:val="Heading3"/>
      </w:pPr>
      <w:r>
        <w:t>2.1.3</w:t>
      </w:r>
      <w:r>
        <w:tab/>
        <w:t>Clarifying relation between the UE capability and NS-value</w:t>
      </w:r>
    </w:p>
    <w:p w14:paraId="33F5F526" w14:textId="77777777" w:rsidR="00546642" w:rsidRDefault="00E70E27">
      <w:pPr>
        <w:rPr>
          <w:rFonts w:ascii="Arial" w:hAnsi="Arial" w:cs="Arial"/>
        </w:rPr>
      </w:pPr>
      <w:r>
        <w:rPr>
          <w:rFonts w:ascii="Arial" w:hAnsi="Arial" w:cs="Arial"/>
        </w:rPr>
        <w:t xml:space="preserve">The third thing that this CR changes is to clarify that a UE which supports the NS-value also supports the capability bit. It is argued that if a UE supports NS value 55 </w:t>
      </w:r>
      <w:r>
        <w:rPr>
          <w:rFonts w:ascii="Arial" w:hAnsi="Arial" w:cs="Arial"/>
          <w:b/>
          <w:bCs/>
        </w:rPr>
        <w:t>without</w:t>
      </w:r>
      <w:r>
        <w:rPr>
          <w:rFonts w:ascii="Arial" w:hAnsi="Arial" w:cs="Arial"/>
        </w:rPr>
        <w:t xml:space="preserve"> supporting the extendedBand-n77 capability bit, the UE may connect to the cell without indicating the capability bit would cause errors in the network. This because the network could not (based on reported UE capabilities) serve such a UE.</w:t>
      </w:r>
    </w:p>
    <w:p w14:paraId="7DCA7F74" w14:textId="77777777" w:rsidR="00546642" w:rsidRDefault="00E70E27">
      <w:pPr>
        <w:rPr>
          <w:rFonts w:ascii="Arial" w:hAnsi="Arial" w:cs="Arial"/>
          <w:b/>
          <w:bCs/>
        </w:rPr>
      </w:pPr>
      <w:r>
        <w:rPr>
          <w:rFonts w:ascii="Arial" w:hAnsi="Arial" w:cs="Arial"/>
          <w:b/>
          <w:bCs/>
        </w:rPr>
        <w:t>Q3: Do you agree to clarify that a UE which supports the NS-value shall also report the UE capability bit extendedBand-n77-r16?</w:t>
      </w:r>
    </w:p>
    <w:tbl>
      <w:tblPr>
        <w:tblStyle w:val="TableGrid"/>
        <w:tblW w:w="9634" w:type="dxa"/>
        <w:tblLook w:val="04A0" w:firstRow="1" w:lastRow="0" w:firstColumn="1" w:lastColumn="0" w:noHBand="0" w:noVBand="1"/>
      </w:tblPr>
      <w:tblGrid>
        <w:gridCol w:w="1340"/>
        <w:gridCol w:w="1875"/>
        <w:gridCol w:w="6419"/>
      </w:tblGrid>
      <w:tr w:rsidR="00546642" w14:paraId="7E604764" w14:textId="77777777">
        <w:tc>
          <w:tcPr>
            <w:tcW w:w="1340" w:type="dxa"/>
            <w:shd w:val="clear" w:color="auto" w:fill="00B0F0"/>
          </w:tcPr>
          <w:p w14:paraId="5C887E60" w14:textId="77777777" w:rsidR="00546642" w:rsidRDefault="00E70E27">
            <w:pPr>
              <w:spacing w:after="0"/>
              <w:jc w:val="both"/>
              <w:rPr>
                <w:b/>
                <w:bCs/>
                <w:lang w:val="de-DE"/>
              </w:rPr>
            </w:pPr>
            <w:r>
              <w:rPr>
                <w:b/>
                <w:bCs/>
                <w:lang w:val="de-DE"/>
              </w:rPr>
              <w:t>Company</w:t>
            </w:r>
          </w:p>
        </w:tc>
        <w:tc>
          <w:tcPr>
            <w:tcW w:w="1875" w:type="dxa"/>
            <w:shd w:val="clear" w:color="auto" w:fill="00B0F0"/>
          </w:tcPr>
          <w:p w14:paraId="7B64FED0" w14:textId="77777777" w:rsidR="00546642" w:rsidRDefault="00E70E27">
            <w:pPr>
              <w:spacing w:after="0"/>
              <w:jc w:val="both"/>
              <w:rPr>
                <w:b/>
                <w:bCs/>
                <w:lang w:val="de-DE"/>
              </w:rPr>
            </w:pPr>
            <w:r>
              <w:rPr>
                <w:b/>
                <w:bCs/>
                <w:lang w:val="de-DE"/>
              </w:rPr>
              <w:t>Answer</w:t>
            </w:r>
          </w:p>
        </w:tc>
        <w:tc>
          <w:tcPr>
            <w:tcW w:w="6419" w:type="dxa"/>
            <w:shd w:val="clear" w:color="auto" w:fill="00B0F0"/>
          </w:tcPr>
          <w:p w14:paraId="6C907EE0" w14:textId="77777777" w:rsidR="00546642" w:rsidRDefault="00E70E27">
            <w:pPr>
              <w:spacing w:after="0"/>
              <w:jc w:val="both"/>
              <w:rPr>
                <w:b/>
                <w:bCs/>
                <w:lang w:val="de-DE"/>
              </w:rPr>
            </w:pPr>
            <w:r>
              <w:rPr>
                <w:b/>
                <w:bCs/>
                <w:lang w:val="de-DE"/>
              </w:rPr>
              <w:t>Comments</w:t>
            </w:r>
          </w:p>
        </w:tc>
      </w:tr>
      <w:tr w:rsidR="00546642" w14:paraId="2FCCCE9D" w14:textId="77777777">
        <w:tc>
          <w:tcPr>
            <w:tcW w:w="1340" w:type="dxa"/>
          </w:tcPr>
          <w:p w14:paraId="4E9FB672" w14:textId="77777777" w:rsidR="00546642" w:rsidRDefault="00E70E27">
            <w:pPr>
              <w:spacing w:after="0"/>
              <w:jc w:val="both"/>
              <w:rPr>
                <w:rFonts w:eastAsiaTheme="minorEastAsia"/>
                <w:lang w:val="de-DE" w:eastAsia="zh-CN"/>
              </w:rPr>
            </w:pPr>
            <w:r>
              <w:rPr>
                <w:rFonts w:eastAsiaTheme="minorEastAsia"/>
                <w:lang w:val="de-DE" w:eastAsia="zh-CN"/>
              </w:rPr>
              <w:t>Ericsson</w:t>
            </w:r>
          </w:p>
        </w:tc>
        <w:tc>
          <w:tcPr>
            <w:tcW w:w="1875" w:type="dxa"/>
          </w:tcPr>
          <w:p w14:paraId="60271BA3" w14:textId="77777777" w:rsidR="00546642" w:rsidRDefault="00E70E27">
            <w:pPr>
              <w:spacing w:after="0"/>
              <w:jc w:val="both"/>
              <w:rPr>
                <w:lang w:val="de-DE"/>
              </w:rPr>
            </w:pPr>
            <w:r>
              <w:rPr>
                <w:lang w:val="de-DE"/>
              </w:rPr>
              <w:t>Yes</w:t>
            </w:r>
          </w:p>
        </w:tc>
        <w:tc>
          <w:tcPr>
            <w:tcW w:w="6419" w:type="dxa"/>
          </w:tcPr>
          <w:p w14:paraId="575C2F74" w14:textId="77777777" w:rsidR="00546642" w:rsidRDefault="00E70E27">
            <w:pPr>
              <w:spacing w:after="0"/>
              <w:jc w:val="both"/>
              <w:rPr>
                <w:lang w:val="de-DE"/>
              </w:rPr>
            </w:pPr>
            <w:r>
              <w:rPr>
                <w:lang w:val="de-DE"/>
              </w:rPr>
              <w:t>It is important that Ues supporting NS-value 55 also indicates the capability bit. If the UE supports NS-value 55 it means the UE would accept accessing a cell broadcasting NS-value 55. The network will use NS-value 55 to bar Ues which do not indicate the capability bit and hence Ues shall not be allowed to connect to the cells (i.e. allowed to support NS-value 55) unless they also indicate the capability bit.</w:t>
            </w:r>
          </w:p>
          <w:p w14:paraId="06955CEC" w14:textId="77777777" w:rsidR="00546642" w:rsidRDefault="00546642">
            <w:pPr>
              <w:spacing w:after="0"/>
              <w:jc w:val="both"/>
              <w:rPr>
                <w:lang w:val="de-DE"/>
              </w:rPr>
            </w:pPr>
          </w:p>
          <w:p w14:paraId="2B1A6CCD" w14:textId="77777777" w:rsidR="00546642" w:rsidRDefault="00E70E27">
            <w:pPr>
              <w:spacing w:after="0"/>
              <w:jc w:val="both"/>
              <w:rPr>
                <w:lang w:val="de-DE"/>
              </w:rPr>
            </w:pPr>
            <w:r>
              <w:rPr>
                <w:lang w:val="de-DE"/>
              </w:rPr>
              <w:t>The CR clarifies that either the UE supports both NS-value 55 and the capability bit, or none of them. Current wording would does not preclude that a UE can support the NS-value without the capability bit, and this is important to clarify.</w:t>
            </w:r>
          </w:p>
        </w:tc>
      </w:tr>
      <w:tr w:rsidR="00546642" w14:paraId="1A0E4B7D" w14:textId="77777777">
        <w:tc>
          <w:tcPr>
            <w:tcW w:w="1340" w:type="dxa"/>
          </w:tcPr>
          <w:p w14:paraId="5F1F2437" w14:textId="77777777" w:rsidR="00546642" w:rsidRDefault="00E70E27">
            <w:pPr>
              <w:spacing w:after="0"/>
              <w:jc w:val="both"/>
              <w:rPr>
                <w:rFonts w:eastAsiaTheme="minorEastAsia"/>
                <w:lang w:val="de-DE" w:eastAsia="zh-CN"/>
              </w:rPr>
            </w:pPr>
            <w:r>
              <w:rPr>
                <w:rFonts w:eastAsiaTheme="minorEastAsia"/>
                <w:lang w:val="de-DE" w:eastAsia="zh-CN"/>
              </w:rPr>
              <w:t>Apple</w:t>
            </w:r>
          </w:p>
        </w:tc>
        <w:tc>
          <w:tcPr>
            <w:tcW w:w="1875" w:type="dxa"/>
          </w:tcPr>
          <w:p w14:paraId="48BD4140" w14:textId="77777777" w:rsidR="00546642" w:rsidRDefault="00E70E27">
            <w:pPr>
              <w:spacing w:after="0"/>
              <w:jc w:val="both"/>
              <w:rPr>
                <w:lang w:val="de-DE"/>
              </w:rPr>
            </w:pPr>
            <w:r>
              <w:rPr>
                <w:lang w:val="de-DE"/>
              </w:rPr>
              <w:t>Not sure</w:t>
            </w:r>
          </w:p>
        </w:tc>
        <w:tc>
          <w:tcPr>
            <w:tcW w:w="6419" w:type="dxa"/>
          </w:tcPr>
          <w:p w14:paraId="1F7D03FA" w14:textId="77777777" w:rsidR="00546642" w:rsidRDefault="00E70E27">
            <w:pPr>
              <w:spacing w:after="0"/>
              <w:jc w:val="both"/>
              <w:rPr>
                <w:lang w:val="de-DE"/>
              </w:rPr>
            </w:pPr>
            <w:r>
              <w:rPr>
                <w:lang w:val="de-DE"/>
              </w:rPr>
              <w:t>Ues implementations will anyway do this, so we think this is not really essential. Open to views from other companies.</w:t>
            </w:r>
          </w:p>
        </w:tc>
      </w:tr>
      <w:tr w:rsidR="00546642" w14:paraId="172F9BEE" w14:textId="77777777">
        <w:tc>
          <w:tcPr>
            <w:tcW w:w="1340" w:type="dxa"/>
          </w:tcPr>
          <w:p w14:paraId="3172C0B2" w14:textId="77777777" w:rsidR="00546642" w:rsidRDefault="00E70E27">
            <w:pPr>
              <w:spacing w:after="0"/>
              <w:jc w:val="both"/>
              <w:rPr>
                <w:rFonts w:eastAsia="Yu Mincho"/>
                <w:lang w:val="de-DE"/>
              </w:rPr>
            </w:pPr>
            <w:r>
              <w:rPr>
                <w:rFonts w:eastAsia="Yu Mincho" w:hint="eastAsia"/>
                <w:lang w:val="de-DE"/>
              </w:rPr>
              <w:t>Q</w:t>
            </w:r>
            <w:r>
              <w:rPr>
                <w:rFonts w:eastAsia="Yu Mincho"/>
                <w:lang w:val="de-DE"/>
              </w:rPr>
              <w:t>ualcomm Incorporated</w:t>
            </w:r>
          </w:p>
        </w:tc>
        <w:tc>
          <w:tcPr>
            <w:tcW w:w="1875" w:type="dxa"/>
          </w:tcPr>
          <w:p w14:paraId="1A572EAE" w14:textId="77777777" w:rsidR="00546642" w:rsidRDefault="00E70E27">
            <w:pPr>
              <w:spacing w:after="0"/>
              <w:jc w:val="both"/>
              <w:rPr>
                <w:rFonts w:eastAsia="Yu Mincho"/>
                <w:lang w:val="de-DE"/>
              </w:rPr>
            </w:pPr>
            <w:r>
              <w:rPr>
                <w:rFonts w:eastAsia="Yu Mincho" w:hint="eastAsia"/>
                <w:lang w:val="de-DE"/>
              </w:rPr>
              <w:t>N</w:t>
            </w:r>
            <w:r>
              <w:rPr>
                <w:rFonts w:eastAsia="Yu Mincho"/>
                <w:lang w:val="de-DE"/>
              </w:rPr>
              <w:t>o</w:t>
            </w:r>
          </w:p>
        </w:tc>
        <w:tc>
          <w:tcPr>
            <w:tcW w:w="6419" w:type="dxa"/>
          </w:tcPr>
          <w:p w14:paraId="1DA67DAA" w14:textId="77777777" w:rsidR="00546642" w:rsidRDefault="00E70E27">
            <w:pPr>
              <w:spacing w:after="0"/>
              <w:jc w:val="both"/>
              <w:rPr>
                <w:rFonts w:eastAsia="Yu Mincho"/>
                <w:lang w:val="de-DE"/>
              </w:rPr>
            </w:pPr>
            <w:r>
              <w:rPr>
                <w:rFonts w:eastAsia="Yu Mincho" w:hint="eastAsia"/>
                <w:lang w:val="de-DE"/>
              </w:rPr>
              <w:t>N</w:t>
            </w:r>
            <w:r>
              <w:rPr>
                <w:rFonts w:eastAsia="Yu Mincho"/>
                <w:lang w:val="de-DE"/>
              </w:rPr>
              <w:t>o essential correction. Misunderstanding very unlikely.</w:t>
            </w:r>
          </w:p>
        </w:tc>
      </w:tr>
      <w:tr w:rsidR="00546642" w14:paraId="30E009BA" w14:textId="77777777">
        <w:tc>
          <w:tcPr>
            <w:tcW w:w="1340" w:type="dxa"/>
          </w:tcPr>
          <w:p w14:paraId="187DC3A5" w14:textId="77777777" w:rsidR="00546642" w:rsidRDefault="00E70E27">
            <w:pPr>
              <w:spacing w:after="0"/>
              <w:jc w:val="both"/>
              <w:rPr>
                <w:rFonts w:eastAsia="Yu Mincho"/>
                <w:lang w:val="de-DE"/>
              </w:rPr>
            </w:pPr>
            <w:r>
              <w:rPr>
                <w:rFonts w:eastAsia="Yu Mincho"/>
                <w:lang w:val="de-DE"/>
              </w:rPr>
              <w:t>Samsung</w:t>
            </w:r>
          </w:p>
        </w:tc>
        <w:tc>
          <w:tcPr>
            <w:tcW w:w="1875" w:type="dxa"/>
          </w:tcPr>
          <w:p w14:paraId="2BC73DAD" w14:textId="77777777" w:rsidR="00546642" w:rsidRDefault="00E70E27">
            <w:pPr>
              <w:spacing w:after="0"/>
              <w:jc w:val="both"/>
              <w:rPr>
                <w:rFonts w:eastAsia="Yu Mincho"/>
                <w:lang w:val="de-DE"/>
              </w:rPr>
            </w:pPr>
            <w:r>
              <w:rPr>
                <w:rFonts w:eastAsia="Yu Mincho"/>
                <w:lang w:val="de-DE"/>
              </w:rPr>
              <w:t>No</w:t>
            </w:r>
          </w:p>
        </w:tc>
        <w:tc>
          <w:tcPr>
            <w:tcW w:w="6419" w:type="dxa"/>
          </w:tcPr>
          <w:p w14:paraId="1595DA2F" w14:textId="77777777" w:rsidR="00546642" w:rsidRDefault="00E70E27">
            <w:pPr>
              <w:spacing w:after="0"/>
              <w:jc w:val="both"/>
              <w:rPr>
                <w:rFonts w:eastAsia="Yu Mincho"/>
                <w:lang w:val="de-DE"/>
              </w:rPr>
            </w:pPr>
            <w:r>
              <w:rPr>
                <w:rFonts w:eastAsia="Yu Mincho"/>
                <w:lang w:val="de-DE"/>
              </w:rPr>
              <w:t>Not essential correction.</w:t>
            </w:r>
          </w:p>
        </w:tc>
      </w:tr>
      <w:tr w:rsidR="00546642" w14:paraId="642B18CB" w14:textId="77777777">
        <w:tc>
          <w:tcPr>
            <w:tcW w:w="1340" w:type="dxa"/>
          </w:tcPr>
          <w:p w14:paraId="1DE1F772" w14:textId="77777777" w:rsidR="00546642" w:rsidRDefault="00E70E27">
            <w:pPr>
              <w:spacing w:after="0"/>
              <w:jc w:val="both"/>
              <w:rPr>
                <w:rFonts w:eastAsia="Yu Mincho"/>
                <w:lang w:val="de-DE"/>
              </w:rPr>
            </w:pPr>
            <w:r>
              <w:rPr>
                <w:rFonts w:eastAsia="PMingLiU" w:hint="eastAsia"/>
                <w:lang w:val="de-DE" w:eastAsia="zh-TW"/>
              </w:rPr>
              <w:t>M</w:t>
            </w:r>
            <w:r>
              <w:rPr>
                <w:rFonts w:eastAsia="PMingLiU"/>
                <w:lang w:val="de-DE" w:eastAsia="zh-TW"/>
              </w:rPr>
              <w:t>ediaTek</w:t>
            </w:r>
          </w:p>
        </w:tc>
        <w:tc>
          <w:tcPr>
            <w:tcW w:w="1875" w:type="dxa"/>
          </w:tcPr>
          <w:p w14:paraId="00DE7FD9" w14:textId="77777777" w:rsidR="00546642" w:rsidRDefault="00E70E27">
            <w:pPr>
              <w:spacing w:after="0"/>
              <w:jc w:val="both"/>
              <w:rPr>
                <w:rFonts w:eastAsia="Yu Mincho"/>
                <w:lang w:val="de-DE"/>
              </w:rPr>
            </w:pPr>
            <w:r>
              <w:rPr>
                <w:rFonts w:eastAsia="PMingLiU"/>
                <w:lang w:val="de-DE" w:eastAsia="zh-TW"/>
              </w:rPr>
              <w:t>No</w:t>
            </w:r>
          </w:p>
        </w:tc>
        <w:tc>
          <w:tcPr>
            <w:tcW w:w="6419" w:type="dxa"/>
          </w:tcPr>
          <w:p w14:paraId="72DB5A7B" w14:textId="77777777" w:rsidR="00546642" w:rsidRDefault="00E70E27">
            <w:pPr>
              <w:spacing w:after="0"/>
              <w:jc w:val="both"/>
              <w:rPr>
                <w:rFonts w:eastAsia="Yu Mincho"/>
                <w:lang w:val="de-DE"/>
              </w:rPr>
            </w:pPr>
            <w:r>
              <w:rPr>
                <w:rFonts w:eastAsia="PMingLiU"/>
                <w:lang w:val="de-DE" w:eastAsia="zh-TW"/>
              </w:rPr>
              <w:t>By past agreement and 38.307 regarding to the n77 it’s again an early implementation requirement so the text modification in Table C-1 of 38.331 shall be included. Suggest to wait for the conclusion of Q1.</w:t>
            </w:r>
          </w:p>
        </w:tc>
      </w:tr>
      <w:tr w:rsidR="00546642" w14:paraId="4AFF3099" w14:textId="77777777">
        <w:tc>
          <w:tcPr>
            <w:tcW w:w="1340" w:type="dxa"/>
          </w:tcPr>
          <w:p w14:paraId="64630FB7" w14:textId="77777777" w:rsidR="00546642" w:rsidRDefault="00E70E27">
            <w:pPr>
              <w:spacing w:after="0"/>
              <w:jc w:val="both"/>
              <w:rPr>
                <w:rFonts w:eastAsia="SimSun"/>
                <w:lang w:val="en-US" w:eastAsia="zh-CN"/>
              </w:rPr>
            </w:pPr>
            <w:r>
              <w:rPr>
                <w:rFonts w:eastAsia="SimSun" w:hint="eastAsia"/>
                <w:lang w:val="en-US" w:eastAsia="zh-CN"/>
              </w:rPr>
              <w:t>ZTE</w:t>
            </w:r>
          </w:p>
        </w:tc>
        <w:tc>
          <w:tcPr>
            <w:tcW w:w="1875" w:type="dxa"/>
          </w:tcPr>
          <w:p w14:paraId="475ED5DE" w14:textId="77777777" w:rsidR="00546642" w:rsidRDefault="00E70E27">
            <w:pPr>
              <w:spacing w:after="0"/>
              <w:jc w:val="both"/>
              <w:rPr>
                <w:rFonts w:eastAsia="SimSun"/>
                <w:lang w:val="en-US" w:eastAsia="zh-CN"/>
              </w:rPr>
            </w:pPr>
            <w:r>
              <w:rPr>
                <w:rFonts w:eastAsia="SimSun" w:hint="eastAsia"/>
                <w:lang w:val="en-US" w:eastAsia="zh-CN"/>
              </w:rPr>
              <w:t>No</w:t>
            </w:r>
          </w:p>
        </w:tc>
        <w:tc>
          <w:tcPr>
            <w:tcW w:w="6419" w:type="dxa"/>
          </w:tcPr>
          <w:p w14:paraId="1C3F7F31" w14:textId="77777777" w:rsidR="00546642" w:rsidRDefault="00E70E27">
            <w:pPr>
              <w:spacing w:after="0"/>
              <w:jc w:val="both"/>
              <w:rPr>
                <w:rFonts w:eastAsia="PMingLiU"/>
                <w:lang w:val="de-DE" w:eastAsia="zh-TW"/>
              </w:rPr>
            </w:pPr>
            <w:r>
              <w:rPr>
                <w:rFonts w:eastAsia="Yu Mincho"/>
                <w:lang w:val="de-DE"/>
              </w:rPr>
              <w:t>Not essential correction.</w:t>
            </w:r>
          </w:p>
        </w:tc>
      </w:tr>
      <w:tr w:rsidR="00760D93" w14:paraId="6821BC19" w14:textId="77777777">
        <w:tc>
          <w:tcPr>
            <w:tcW w:w="1340" w:type="dxa"/>
          </w:tcPr>
          <w:p w14:paraId="3AF84775" w14:textId="77777777" w:rsidR="00760D93" w:rsidRDefault="00760D93">
            <w:pPr>
              <w:spacing w:after="0"/>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75" w:type="dxa"/>
          </w:tcPr>
          <w:p w14:paraId="61DA203B" w14:textId="77777777" w:rsidR="00760D93" w:rsidRDefault="00760D93">
            <w:pPr>
              <w:spacing w:after="0"/>
              <w:jc w:val="both"/>
              <w:rPr>
                <w:rFonts w:eastAsia="SimSun"/>
                <w:lang w:val="en-US" w:eastAsia="zh-CN"/>
              </w:rPr>
            </w:pPr>
            <w:r>
              <w:rPr>
                <w:rFonts w:eastAsia="SimSun" w:hint="eastAsia"/>
                <w:lang w:val="en-US" w:eastAsia="zh-CN"/>
              </w:rPr>
              <w:t>N</w:t>
            </w:r>
            <w:r>
              <w:rPr>
                <w:rFonts w:eastAsia="SimSun"/>
                <w:lang w:val="en-US" w:eastAsia="zh-CN"/>
              </w:rPr>
              <w:t>o</w:t>
            </w:r>
          </w:p>
        </w:tc>
        <w:tc>
          <w:tcPr>
            <w:tcW w:w="6419" w:type="dxa"/>
          </w:tcPr>
          <w:p w14:paraId="08135147" w14:textId="77777777" w:rsidR="00760D93" w:rsidRPr="00760D93" w:rsidRDefault="00760D93">
            <w:pPr>
              <w:spacing w:after="0"/>
              <w:jc w:val="both"/>
              <w:rPr>
                <w:rFonts w:eastAsiaTheme="minorEastAsia"/>
                <w:lang w:val="de-DE" w:eastAsia="zh-CN"/>
              </w:rPr>
            </w:pPr>
            <w:r>
              <w:rPr>
                <w:rFonts w:eastAsiaTheme="minorEastAsia"/>
                <w:lang w:val="de-DE" w:eastAsia="zh-CN"/>
              </w:rPr>
              <w:t>Agree with Qualcomm.</w:t>
            </w:r>
          </w:p>
        </w:tc>
      </w:tr>
      <w:tr w:rsidR="001D565F" w14:paraId="0A19F174" w14:textId="77777777">
        <w:tc>
          <w:tcPr>
            <w:tcW w:w="1340" w:type="dxa"/>
          </w:tcPr>
          <w:p w14:paraId="713A0AD5" w14:textId="77777777" w:rsidR="001D565F" w:rsidRDefault="001D565F">
            <w:pPr>
              <w:spacing w:after="0"/>
              <w:jc w:val="both"/>
              <w:rPr>
                <w:rFonts w:eastAsia="SimSun"/>
                <w:lang w:val="en-US" w:eastAsia="zh-CN"/>
              </w:rPr>
            </w:pPr>
            <w:r>
              <w:rPr>
                <w:rFonts w:eastAsia="SimSun"/>
                <w:lang w:val="en-US" w:eastAsia="zh-CN"/>
              </w:rPr>
              <w:t>Xiaomi</w:t>
            </w:r>
          </w:p>
        </w:tc>
        <w:tc>
          <w:tcPr>
            <w:tcW w:w="1875" w:type="dxa"/>
          </w:tcPr>
          <w:p w14:paraId="5ABE81F7" w14:textId="77777777" w:rsidR="001D565F" w:rsidRDefault="001D565F">
            <w:pPr>
              <w:spacing w:after="0"/>
              <w:jc w:val="both"/>
              <w:rPr>
                <w:rFonts w:eastAsia="SimSun"/>
                <w:lang w:val="en-US" w:eastAsia="zh-CN"/>
              </w:rPr>
            </w:pPr>
            <w:r>
              <w:rPr>
                <w:rFonts w:eastAsia="SimSun"/>
                <w:lang w:val="en-US" w:eastAsia="zh-CN"/>
              </w:rPr>
              <w:t>See comment</w:t>
            </w:r>
          </w:p>
        </w:tc>
        <w:tc>
          <w:tcPr>
            <w:tcW w:w="6419" w:type="dxa"/>
          </w:tcPr>
          <w:p w14:paraId="598CD2D8" w14:textId="77777777" w:rsidR="001D565F" w:rsidRDefault="00751485">
            <w:pPr>
              <w:spacing w:after="0"/>
              <w:jc w:val="both"/>
              <w:rPr>
                <w:rFonts w:eastAsiaTheme="minorEastAsia"/>
                <w:lang w:val="de-DE" w:eastAsia="zh-CN"/>
              </w:rPr>
            </w:pPr>
            <w:r>
              <w:rPr>
                <w:rFonts w:eastAsiaTheme="minorEastAsia"/>
                <w:lang w:val="de-DE" w:eastAsia="zh-CN"/>
              </w:rPr>
              <w:t>We think that we could have the following two types of U</w:t>
            </w:r>
            <w:r w:rsidR="0001650A">
              <w:rPr>
                <w:rFonts w:eastAsiaTheme="minorEastAsia"/>
                <w:lang w:val="de-DE" w:eastAsia="zh-CN"/>
              </w:rPr>
              <w:t>E</w:t>
            </w:r>
            <w:r>
              <w:rPr>
                <w:rFonts w:eastAsiaTheme="minorEastAsia"/>
                <w:lang w:val="de-DE" w:eastAsia="zh-CN"/>
              </w:rPr>
              <w:t>s:</w:t>
            </w:r>
          </w:p>
          <w:p w14:paraId="0A819AD0" w14:textId="77777777" w:rsidR="00751485" w:rsidRPr="00901BE1" w:rsidRDefault="0001650A" w:rsidP="00751485">
            <w:pPr>
              <w:numPr>
                <w:ilvl w:val="0"/>
                <w:numId w:val="15"/>
              </w:numPr>
              <w:overflowPunct/>
              <w:autoSpaceDE/>
              <w:autoSpaceDN/>
              <w:adjustRightInd/>
              <w:textAlignment w:val="auto"/>
              <w:rPr>
                <w:rFonts w:eastAsia="DengXian"/>
              </w:rPr>
            </w:pPr>
            <w:r w:rsidRPr="00901BE1">
              <w:rPr>
                <w:rFonts w:eastAsia="DengXian"/>
              </w:rPr>
              <w:t>US</w:t>
            </w:r>
            <w:r w:rsidR="00751485" w:rsidRPr="00901BE1">
              <w:rPr>
                <w:rFonts w:eastAsia="DengXian"/>
              </w:rPr>
              <w:t xml:space="preserve"> UE </w:t>
            </w:r>
            <w:r w:rsidRPr="00901BE1">
              <w:rPr>
                <w:rFonts w:eastAsia="DengXian"/>
              </w:rPr>
              <w:t xml:space="preserve">supporting </w:t>
            </w:r>
            <w:r w:rsidRPr="00901BE1">
              <w:t>both 3450 – 3550 MHz and 3700 – 3980 MHz ranges of band n77</w:t>
            </w:r>
            <w:r w:rsidR="00751485" w:rsidRPr="00901BE1">
              <w:rPr>
                <w:lang w:eastAsia="ko-KR"/>
              </w:rPr>
              <w:t xml:space="preserve"> </w:t>
            </w:r>
            <w:r w:rsidR="00751485" w:rsidRPr="00901BE1">
              <w:rPr>
                <w:rFonts w:eastAsia="DengXian"/>
              </w:rPr>
              <w:t>and NS value</w:t>
            </w:r>
            <w:r w:rsidRPr="00901BE1">
              <w:rPr>
                <w:rFonts w:eastAsia="DengXian"/>
              </w:rPr>
              <w:t xml:space="preserve"> 55</w:t>
            </w:r>
            <w:r w:rsidR="00751485" w:rsidRPr="00901BE1">
              <w:rPr>
                <w:rFonts w:eastAsia="DengXian"/>
              </w:rPr>
              <w:t>.</w:t>
            </w:r>
          </w:p>
          <w:p w14:paraId="291CD815" w14:textId="77777777" w:rsidR="00751485" w:rsidRPr="00901BE1" w:rsidRDefault="00C014D2" w:rsidP="00751485">
            <w:pPr>
              <w:numPr>
                <w:ilvl w:val="0"/>
                <w:numId w:val="15"/>
              </w:numPr>
              <w:overflowPunct/>
              <w:autoSpaceDE/>
              <w:autoSpaceDN/>
              <w:adjustRightInd/>
              <w:textAlignment w:val="auto"/>
              <w:rPr>
                <w:rFonts w:eastAsia="DengXian"/>
              </w:rPr>
            </w:pPr>
            <w:r w:rsidRPr="00901BE1">
              <w:rPr>
                <w:rFonts w:eastAsia="DengXian"/>
              </w:rPr>
              <w:t>Global</w:t>
            </w:r>
            <w:r w:rsidR="00751485" w:rsidRPr="00901BE1">
              <w:rPr>
                <w:rFonts w:eastAsia="DengXian"/>
              </w:rPr>
              <w:t xml:space="preserve"> UE </w:t>
            </w:r>
            <w:r w:rsidR="0043372C" w:rsidRPr="00901BE1">
              <w:rPr>
                <w:rFonts w:eastAsia="DengXian"/>
              </w:rPr>
              <w:t xml:space="preserve">supporting full-range </w:t>
            </w:r>
            <w:r w:rsidR="00751485" w:rsidRPr="00901BE1">
              <w:rPr>
                <w:rFonts w:eastAsia="DengXian"/>
              </w:rPr>
              <w:t>3300-4200 MHz</w:t>
            </w:r>
            <w:r w:rsidR="0043372C" w:rsidRPr="00901BE1">
              <w:rPr>
                <w:rFonts w:eastAsia="DengXian"/>
              </w:rPr>
              <w:t xml:space="preserve"> of band</w:t>
            </w:r>
            <w:r w:rsidR="00632A52">
              <w:rPr>
                <w:rFonts w:eastAsia="DengXian"/>
              </w:rPr>
              <w:t xml:space="preserve"> n77, </w:t>
            </w:r>
            <w:r w:rsidR="00751485" w:rsidRPr="00901BE1">
              <w:rPr>
                <w:rFonts w:eastAsia="DengXian"/>
              </w:rPr>
              <w:t>NS value</w:t>
            </w:r>
            <w:r w:rsidR="0043372C" w:rsidRPr="00901BE1">
              <w:rPr>
                <w:rFonts w:eastAsia="DengXian"/>
              </w:rPr>
              <w:t xml:space="preserve"> 55</w:t>
            </w:r>
            <w:r w:rsidR="00632A52">
              <w:rPr>
                <w:rFonts w:eastAsia="DengXian"/>
              </w:rPr>
              <w:t xml:space="preserve"> and other NS values</w:t>
            </w:r>
            <w:r w:rsidR="00FE572D">
              <w:rPr>
                <w:rFonts w:eastAsia="DengXian"/>
              </w:rPr>
              <w:t xml:space="preserve"> (</w:t>
            </w:r>
            <w:proofErr w:type="gramStart"/>
            <w:r w:rsidR="00FE572D">
              <w:rPr>
                <w:rFonts w:eastAsia="DengXian"/>
              </w:rPr>
              <w:t>e.g.</w:t>
            </w:r>
            <w:proofErr w:type="gramEnd"/>
            <w:r w:rsidR="00FE572D">
              <w:rPr>
                <w:rFonts w:eastAsia="DengXian"/>
              </w:rPr>
              <w:t xml:space="preserve"> “0”)</w:t>
            </w:r>
            <w:r w:rsidR="00751485" w:rsidRPr="00901BE1">
              <w:rPr>
                <w:rFonts w:eastAsia="DengXian"/>
              </w:rPr>
              <w:t>.</w:t>
            </w:r>
          </w:p>
          <w:p w14:paraId="529A7226" w14:textId="77777777" w:rsidR="00751485" w:rsidRDefault="00B5353C" w:rsidP="00E612C6">
            <w:pPr>
              <w:spacing w:after="0"/>
              <w:jc w:val="both"/>
              <w:rPr>
                <w:rFonts w:eastAsiaTheme="minorEastAsia"/>
                <w:lang w:val="de-DE" w:eastAsia="zh-CN"/>
              </w:rPr>
            </w:pPr>
            <w:r>
              <w:rPr>
                <w:rFonts w:eastAsiaTheme="minorEastAsia"/>
                <w:lang w:val="de-DE" w:eastAsia="zh-CN"/>
              </w:rPr>
              <w:t xml:space="preserve">The capability bit </w:t>
            </w:r>
            <w:r w:rsidR="003F3511">
              <w:rPr>
                <w:rFonts w:eastAsiaTheme="minorEastAsia"/>
                <w:lang w:val="de-DE" w:eastAsia="zh-CN"/>
              </w:rPr>
              <w:t>can be</w:t>
            </w:r>
            <w:r>
              <w:rPr>
                <w:rFonts w:eastAsiaTheme="minorEastAsia"/>
                <w:lang w:val="de-DE" w:eastAsia="zh-CN"/>
              </w:rPr>
              <w:t xml:space="preserve"> used for the network to control the CONNECTED UE access</w:t>
            </w:r>
            <w:r w:rsidR="003F3511">
              <w:rPr>
                <w:rFonts w:eastAsiaTheme="minorEastAsia"/>
                <w:lang w:val="de-DE" w:eastAsia="zh-CN"/>
              </w:rPr>
              <w:t xml:space="preserve"> at handover</w:t>
            </w:r>
            <w:r w:rsidR="004A7EFE">
              <w:rPr>
                <w:rFonts w:eastAsiaTheme="minorEastAsia"/>
                <w:lang w:val="de-DE" w:eastAsia="zh-CN"/>
              </w:rPr>
              <w:t>. Then it is not clear how the globle UE indicates its capability, and how the global roaming would work for the two types of U</w:t>
            </w:r>
            <w:r w:rsidR="00300F1D">
              <w:rPr>
                <w:rFonts w:eastAsiaTheme="minorEastAsia"/>
                <w:lang w:val="de-DE" w:eastAsia="zh-CN"/>
              </w:rPr>
              <w:t>E</w:t>
            </w:r>
            <w:r w:rsidR="004A7EFE">
              <w:rPr>
                <w:rFonts w:eastAsiaTheme="minorEastAsia"/>
                <w:lang w:val="de-DE" w:eastAsia="zh-CN"/>
              </w:rPr>
              <w:t>s.</w:t>
            </w:r>
            <w:r w:rsidR="00632A52">
              <w:rPr>
                <w:rFonts w:eastAsiaTheme="minorEastAsia"/>
                <w:lang w:val="de-DE" w:eastAsia="zh-CN"/>
              </w:rPr>
              <w:t xml:space="preserve"> For example, if a network supports the full range of band n77, the US UE should not be allowed to handover to the n77</w:t>
            </w:r>
            <w:r w:rsidR="00E5214A">
              <w:rPr>
                <w:rFonts w:eastAsiaTheme="minorEastAsia"/>
                <w:lang w:val="de-DE" w:eastAsia="zh-CN"/>
              </w:rPr>
              <w:t xml:space="preserve"> frequencies not supported by the US UE</w:t>
            </w:r>
            <w:r w:rsidR="00E20F24">
              <w:rPr>
                <w:rFonts w:eastAsiaTheme="minorEastAsia"/>
                <w:lang w:val="de-DE" w:eastAsia="zh-CN"/>
              </w:rPr>
              <w:t xml:space="preserve">, but the gobal UE access should be allowed for such network. However the US network supporting </w:t>
            </w:r>
            <w:r w:rsidR="00E20F24" w:rsidRPr="00901BE1">
              <w:t>3450 – 3550 MHz and 3700 – 3980 MHz ranges of band n77</w:t>
            </w:r>
            <w:r w:rsidR="00E20F24" w:rsidRPr="00901BE1">
              <w:rPr>
                <w:lang w:eastAsia="ko-KR"/>
              </w:rPr>
              <w:t xml:space="preserve"> </w:t>
            </w:r>
            <w:r w:rsidR="00E20F24" w:rsidRPr="00901BE1">
              <w:rPr>
                <w:rFonts w:eastAsia="DengXian"/>
              </w:rPr>
              <w:t>and NS value 55</w:t>
            </w:r>
            <w:r w:rsidR="00E20F24">
              <w:rPr>
                <w:rFonts w:eastAsia="DengXian"/>
              </w:rPr>
              <w:t xml:space="preserve"> should allow the handover request of both </w:t>
            </w:r>
            <w:r w:rsidR="00E20F24">
              <w:rPr>
                <w:rFonts w:eastAsiaTheme="minorEastAsia"/>
                <w:lang w:val="de-DE" w:eastAsia="zh-CN"/>
              </w:rPr>
              <w:t xml:space="preserve">US UE </w:t>
            </w:r>
            <w:r w:rsidR="00E20F24">
              <w:rPr>
                <w:rFonts w:eastAsiaTheme="minorEastAsia"/>
                <w:lang w:val="de-DE" w:eastAsia="zh-CN"/>
              </w:rPr>
              <w:lastRenderedPageBreak/>
              <w:t>and global UE.</w:t>
            </w:r>
            <w:r w:rsidR="001213D3">
              <w:rPr>
                <w:rFonts w:eastAsiaTheme="minorEastAsia"/>
                <w:lang w:val="de-DE" w:eastAsia="zh-CN"/>
              </w:rPr>
              <w:t xml:space="preserve"> If both US UE and gobal UE provide the same capability indication, it seems not possible to differentiate the two types of UEs.</w:t>
            </w:r>
          </w:p>
        </w:tc>
      </w:tr>
      <w:tr w:rsidR="00CF749C" w14:paraId="5B85B824" w14:textId="77777777">
        <w:tc>
          <w:tcPr>
            <w:tcW w:w="1340" w:type="dxa"/>
          </w:tcPr>
          <w:p w14:paraId="3761B2D3" w14:textId="4C817085" w:rsidR="00CF749C" w:rsidRDefault="00CF749C" w:rsidP="00CF749C">
            <w:pPr>
              <w:spacing w:after="0"/>
              <w:jc w:val="both"/>
              <w:rPr>
                <w:rFonts w:eastAsia="SimSun"/>
                <w:lang w:val="en-US" w:eastAsia="zh-CN"/>
              </w:rPr>
            </w:pPr>
            <w:r>
              <w:rPr>
                <w:rFonts w:eastAsia="SimSun"/>
                <w:lang w:val="en-US" w:eastAsia="zh-CN"/>
              </w:rPr>
              <w:lastRenderedPageBreak/>
              <w:t>Intel</w:t>
            </w:r>
          </w:p>
        </w:tc>
        <w:tc>
          <w:tcPr>
            <w:tcW w:w="1875" w:type="dxa"/>
          </w:tcPr>
          <w:p w14:paraId="3A16148E" w14:textId="1CC68592" w:rsidR="00CF749C" w:rsidRDefault="00CF749C" w:rsidP="00CF749C">
            <w:pPr>
              <w:spacing w:after="0"/>
              <w:jc w:val="both"/>
              <w:rPr>
                <w:rFonts w:eastAsia="SimSun"/>
                <w:lang w:val="en-US" w:eastAsia="zh-CN"/>
              </w:rPr>
            </w:pPr>
            <w:r>
              <w:rPr>
                <w:rFonts w:eastAsia="SimSun"/>
                <w:lang w:val="en-US" w:eastAsia="zh-CN"/>
              </w:rPr>
              <w:t>No</w:t>
            </w:r>
          </w:p>
        </w:tc>
        <w:tc>
          <w:tcPr>
            <w:tcW w:w="6419" w:type="dxa"/>
          </w:tcPr>
          <w:p w14:paraId="7C1F657F" w14:textId="06FEF10F" w:rsidR="00CF749C" w:rsidRDefault="00CF749C" w:rsidP="00CF749C">
            <w:pPr>
              <w:spacing w:after="0"/>
              <w:jc w:val="both"/>
              <w:rPr>
                <w:rFonts w:eastAsiaTheme="minorEastAsia"/>
                <w:lang w:val="de-DE" w:eastAsia="zh-CN"/>
              </w:rPr>
            </w:pPr>
            <w:r>
              <w:rPr>
                <w:rFonts w:eastAsiaTheme="minorEastAsia"/>
                <w:lang w:val="de-DE" w:eastAsia="zh-CN"/>
              </w:rPr>
              <w:t>T</w:t>
            </w:r>
            <w:r w:rsidRPr="0016793C">
              <w:rPr>
                <w:rFonts w:eastAsiaTheme="minorEastAsia"/>
                <w:lang w:val="de-DE" w:eastAsia="zh-CN"/>
              </w:rPr>
              <w:t>he intention of extendedBand-n77 and NS 55 was that either the UE supports both, or it supports neither. It does not seem practical to support just NS_55 and not the extendedBand-n77 since NS_55 is introduced to bar UEs not supporting USA extended n77 band.</w:t>
            </w:r>
          </w:p>
        </w:tc>
      </w:tr>
      <w:tr w:rsidR="006C5637" w14:paraId="1A2CB43B" w14:textId="77777777">
        <w:tc>
          <w:tcPr>
            <w:tcW w:w="1340" w:type="dxa"/>
          </w:tcPr>
          <w:p w14:paraId="4D71A8E9" w14:textId="48CABBD4" w:rsidR="006C5637" w:rsidRDefault="006C5637" w:rsidP="00CF749C">
            <w:pPr>
              <w:spacing w:after="0"/>
              <w:jc w:val="both"/>
              <w:rPr>
                <w:rFonts w:eastAsia="SimSun"/>
                <w:lang w:val="en-US" w:eastAsia="zh-CN"/>
              </w:rPr>
            </w:pPr>
            <w:r>
              <w:rPr>
                <w:rFonts w:eastAsia="SimSun"/>
                <w:lang w:val="en-US" w:eastAsia="zh-CN"/>
              </w:rPr>
              <w:t xml:space="preserve">Ericsson - </w:t>
            </w:r>
            <w:r w:rsidRPr="006C5637">
              <w:rPr>
                <w:rFonts w:eastAsia="SimSun"/>
                <w:color w:val="FF0000"/>
                <w:lang w:val="en-US" w:eastAsia="zh-CN"/>
              </w:rPr>
              <w:t>Further input</w:t>
            </w:r>
          </w:p>
        </w:tc>
        <w:tc>
          <w:tcPr>
            <w:tcW w:w="1875" w:type="dxa"/>
          </w:tcPr>
          <w:p w14:paraId="1C69C2E5" w14:textId="77777777" w:rsidR="006C5637" w:rsidRDefault="006C5637" w:rsidP="00CF749C">
            <w:pPr>
              <w:spacing w:after="0"/>
              <w:jc w:val="both"/>
              <w:rPr>
                <w:rFonts w:eastAsia="SimSun"/>
                <w:lang w:val="en-US" w:eastAsia="zh-CN"/>
              </w:rPr>
            </w:pPr>
          </w:p>
        </w:tc>
        <w:tc>
          <w:tcPr>
            <w:tcW w:w="6419" w:type="dxa"/>
          </w:tcPr>
          <w:p w14:paraId="4F6E4283" w14:textId="55BB6805" w:rsidR="006C5637" w:rsidRDefault="006C5637" w:rsidP="00CF749C">
            <w:pPr>
              <w:spacing w:after="0"/>
              <w:jc w:val="both"/>
              <w:rPr>
                <w:rFonts w:eastAsiaTheme="minorEastAsia"/>
                <w:lang w:val="de-DE" w:eastAsia="zh-CN"/>
              </w:rPr>
            </w:pPr>
            <w:r>
              <w:rPr>
                <w:rFonts w:eastAsiaTheme="minorEastAsia"/>
                <w:lang w:val="de-DE" w:eastAsia="zh-CN"/>
              </w:rPr>
              <w:t xml:space="preserve">All companies </w:t>
            </w:r>
            <w:r w:rsidR="007D7118">
              <w:rPr>
                <w:rFonts w:eastAsiaTheme="minorEastAsia"/>
                <w:lang w:val="de-DE" w:eastAsia="zh-CN"/>
              </w:rPr>
              <w:t xml:space="preserve">agree </w:t>
            </w:r>
            <w:r>
              <w:rPr>
                <w:rFonts w:eastAsiaTheme="minorEastAsia"/>
                <w:lang w:val="de-DE" w:eastAsia="zh-CN"/>
              </w:rPr>
              <w:t>that UEs will do what this change clarifies. We think it is important that the UEs indeed do this.</w:t>
            </w:r>
          </w:p>
          <w:p w14:paraId="4DB3A963" w14:textId="77777777" w:rsidR="006C5637" w:rsidRDefault="006C5637" w:rsidP="00CF749C">
            <w:pPr>
              <w:spacing w:after="0"/>
              <w:jc w:val="both"/>
              <w:rPr>
                <w:rFonts w:eastAsiaTheme="minorEastAsia"/>
                <w:lang w:val="de-DE" w:eastAsia="zh-CN"/>
              </w:rPr>
            </w:pPr>
          </w:p>
          <w:p w14:paraId="395B2CFB" w14:textId="1CDE82AA" w:rsidR="006C5637" w:rsidRDefault="006C5637" w:rsidP="00CF749C">
            <w:pPr>
              <w:spacing w:after="0"/>
              <w:jc w:val="both"/>
              <w:rPr>
                <w:rFonts w:eastAsiaTheme="minorEastAsia"/>
                <w:lang w:val="de-DE" w:eastAsia="zh-CN"/>
              </w:rPr>
            </w:pPr>
            <w:r>
              <w:rPr>
                <w:rFonts w:eastAsiaTheme="minorEastAsia"/>
                <w:lang w:val="de-DE" w:eastAsia="zh-CN"/>
              </w:rPr>
              <w:t>If a UE does not do this, there will be IODT issues which will hit the network/operator</w:t>
            </w:r>
            <w:r w:rsidR="007D7118">
              <w:rPr>
                <w:rFonts w:eastAsiaTheme="minorEastAsia"/>
                <w:lang w:val="de-DE" w:eastAsia="zh-CN"/>
              </w:rPr>
              <w:t>: A UE</w:t>
            </w:r>
            <w:r w:rsidR="00A877A5">
              <w:rPr>
                <w:rFonts w:eastAsiaTheme="minorEastAsia"/>
                <w:lang w:val="de-DE" w:eastAsia="zh-CN"/>
              </w:rPr>
              <w:t xml:space="preserve"> supporting only the NS-value but not the bit would connect to the network</w:t>
            </w:r>
            <w:r w:rsidR="000F3B6F">
              <w:rPr>
                <w:rFonts w:eastAsiaTheme="minorEastAsia"/>
                <w:lang w:val="de-DE" w:eastAsia="zh-CN"/>
              </w:rPr>
              <w:t>.</w:t>
            </w:r>
            <w:r w:rsidR="00A877A5">
              <w:rPr>
                <w:rFonts w:eastAsiaTheme="minorEastAsia"/>
                <w:lang w:val="de-DE" w:eastAsia="zh-CN"/>
              </w:rPr>
              <w:t xml:space="preserve"> </w:t>
            </w:r>
            <w:r w:rsidR="000F3B6F">
              <w:rPr>
                <w:rFonts w:eastAsiaTheme="minorEastAsia"/>
                <w:lang w:val="de-DE" w:eastAsia="zh-CN"/>
              </w:rPr>
              <w:t>B</w:t>
            </w:r>
            <w:r w:rsidR="00A877A5">
              <w:rPr>
                <w:rFonts w:eastAsiaTheme="minorEastAsia"/>
                <w:lang w:val="de-DE" w:eastAsia="zh-CN"/>
              </w:rPr>
              <w:t>ut when the UE connects the NW would not be able to find any configuraiton for the UE since the UE is not even (based on the capabilities) supporting this cell itself (due to missing capability bit.</w:t>
            </w:r>
          </w:p>
          <w:p w14:paraId="2697396C" w14:textId="77777777" w:rsidR="006C5637" w:rsidRDefault="006C5637" w:rsidP="00CF749C">
            <w:pPr>
              <w:spacing w:after="0"/>
              <w:jc w:val="both"/>
              <w:rPr>
                <w:rFonts w:eastAsiaTheme="minorEastAsia"/>
                <w:lang w:val="de-DE" w:eastAsia="zh-CN"/>
              </w:rPr>
            </w:pPr>
          </w:p>
          <w:p w14:paraId="20669346" w14:textId="4861A729" w:rsidR="006C5637" w:rsidRDefault="007D7118" w:rsidP="007D7118">
            <w:pPr>
              <w:spacing w:after="0"/>
              <w:jc w:val="both"/>
              <w:rPr>
                <w:rFonts w:eastAsiaTheme="minorEastAsia"/>
                <w:lang w:val="de-DE" w:eastAsia="zh-CN"/>
              </w:rPr>
            </w:pPr>
            <w:r>
              <w:rPr>
                <w:rFonts w:eastAsiaTheme="minorEastAsia"/>
                <w:lang w:val="de-DE" w:eastAsia="zh-CN"/>
              </w:rPr>
              <w:t xml:space="preserve">Of course, to people who </w:t>
            </w:r>
            <w:r>
              <w:rPr>
                <w:rFonts w:eastAsiaTheme="minorEastAsia"/>
                <w:lang w:val="de-DE" w:eastAsia="zh-CN"/>
              </w:rPr>
              <w:t>has been</w:t>
            </w:r>
            <w:r>
              <w:rPr>
                <w:rFonts w:eastAsiaTheme="minorEastAsia"/>
                <w:lang w:val="de-DE" w:eastAsia="zh-CN"/>
              </w:rPr>
              <w:t xml:space="preserve"> involved in this discussion it is clear that UE</w:t>
            </w:r>
            <w:r>
              <w:rPr>
                <w:rFonts w:eastAsiaTheme="minorEastAsia"/>
                <w:lang w:val="de-DE" w:eastAsia="zh-CN"/>
              </w:rPr>
              <w:t>s</w:t>
            </w:r>
            <w:r>
              <w:rPr>
                <w:rFonts w:eastAsiaTheme="minorEastAsia"/>
                <w:lang w:val="de-DE" w:eastAsia="zh-CN"/>
              </w:rPr>
              <w:t xml:space="preserve"> </w:t>
            </w:r>
            <w:r>
              <w:rPr>
                <w:rFonts w:eastAsiaTheme="minorEastAsia"/>
                <w:lang w:val="de-DE" w:eastAsia="zh-CN"/>
              </w:rPr>
              <w:t>will either implement both the capability bit and NS_55, or neither. But t</w:t>
            </w:r>
            <w:r w:rsidR="006C5637">
              <w:rPr>
                <w:rFonts w:eastAsiaTheme="minorEastAsia"/>
                <w:lang w:val="de-DE" w:eastAsia="zh-CN"/>
              </w:rPr>
              <w:t xml:space="preserve">o Ericsson, it is </w:t>
            </w:r>
            <w:r>
              <w:rPr>
                <w:rFonts w:eastAsiaTheme="minorEastAsia"/>
                <w:lang w:val="de-DE" w:eastAsia="zh-CN"/>
              </w:rPr>
              <w:t xml:space="preserve">also </w:t>
            </w:r>
            <w:r w:rsidR="006C5637">
              <w:rPr>
                <w:rFonts w:eastAsiaTheme="minorEastAsia"/>
                <w:lang w:val="de-DE" w:eastAsia="zh-CN"/>
              </w:rPr>
              <w:t xml:space="preserve">important that </w:t>
            </w:r>
            <w:r>
              <w:rPr>
                <w:rFonts w:eastAsiaTheme="minorEastAsia"/>
                <w:lang w:val="de-DE" w:eastAsia="zh-CN"/>
              </w:rPr>
              <w:t xml:space="preserve">the spec is crystal clear on this. </w:t>
            </w:r>
            <w:r w:rsidR="006C5637">
              <w:rPr>
                <w:rFonts w:eastAsiaTheme="minorEastAsia"/>
                <w:lang w:val="de-DE" w:eastAsia="zh-CN"/>
              </w:rPr>
              <w:t>We are open to capturing this in some other way</w:t>
            </w:r>
            <w:r>
              <w:rPr>
                <w:rFonts w:eastAsiaTheme="minorEastAsia"/>
                <w:lang w:val="de-DE" w:eastAsia="zh-CN"/>
              </w:rPr>
              <w:t xml:space="preserve"> if people have a better proposal</w:t>
            </w:r>
            <w:r w:rsidR="006C5637">
              <w:rPr>
                <w:rFonts w:eastAsiaTheme="minorEastAsia"/>
                <w:lang w:val="de-DE" w:eastAsia="zh-CN"/>
              </w:rPr>
              <w:t xml:space="preserve">, but we are not OK leaving room for </w:t>
            </w:r>
            <w:r>
              <w:rPr>
                <w:rFonts w:eastAsiaTheme="minorEastAsia"/>
                <w:lang w:val="de-DE" w:eastAsia="zh-CN"/>
              </w:rPr>
              <w:t>misunderstanding.</w:t>
            </w:r>
          </w:p>
        </w:tc>
      </w:tr>
    </w:tbl>
    <w:p w14:paraId="205093DC" w14:textId="77777777" w:rsidR="00546642" w:rsidRDefault="00546642">
      <w:pPr>
        <w:rPr>
          <w:rFonts w:ascii="Arial" w:hAnsi="Arial" w:cs="Arial"/>
        </w:rPr>
      </w:pPr>
    </w:p>
    <w:p w14:paraId="4E45128C" w14:textId="77777777" w:rsidR="00546642" w:rsidRDefault="00546642">
      <w:pPr>
        <w:rPr>
          <w:rFonts w:ascii="Arial" w:hAnsi="Arial" w:cs="Arial"/>
        </w:rPr>
      </w:pPr>
    </w:p>
    <w:p w14:paraId="4AE56478" w14:textId="77777777" w:rsidR="00546642" w:rsidRDefault="00E70E27">
      <w:pPr>
        <w:pStyle w:val="Heading2"/>
      </w:pPr>
      <w:r>
        <w:t>2.1</w:t>
      </w:r>
      <w:r>
        <w:tab/>
        <w:t>DSS</w:t>
      </w:r>
    </w:p>
    <w:p w14:paraId="5D4C20BD" w14:textId="77777777" w:rsidR="00546642" w:rsidRDefault="00E70E27">
      <w:pPr>
        <w:spacing w:after="0"/>
        <w:rPr>
          <w:rFonts w:ascii="Arial" w:hAnsi="Arial" w:cs="Arial"/>
        </w:rPr>
      </w:pPr>
      <w:r>
        <w:rPr>
          <w:rFonts w:ascii="Arial" w:hAnsi="Arial" w:cs="Arial"/>
        </w:rPr>
        <w:t xml:space="preserve">The CR </w:t>
      </w:r>
      <w:hyperlink r:id="rId24" w:history="1">
        <w:r>
          <w:rPr>
            <w:rStyle w:val="Hyperlink"/>
            <w:rFonts w:ascii="Arial" w:hAnsi="Arial" w:cs="Arial"/>
          </w:rPr>
          <w:t>R2-2205511</w:t>
        </w:r>
      </w:hyperlink>
      <w:r>
        <w:rPr>
          <w:rFonts w:ascii="Arial" w:hAnsi="Arial" w:cs="Arial"/>
        </w:rPr>
        <w:t xml:space="preserve"> addresses some editorial comments raised by one company in the ASN.1 review (issue number 97, 99): </w:t>
      </w:r>
    </w:p>
    <w:p w14:paraId="4C90E7FF" w14:textId="77777777" w:rsidR="00546642" w:rsidRPr="00760D93" w:rsidRDefault="00E70E27">
      <w:pPr>
        <w:pStyle w:val="ListParagraph"/>
        <w:numPr>
          <w:ilvl w:val="0"/>
          <w:numId w:val="14"/>
        </w:numPr>
        <w:rPr>
          <w:rFonts w:ascii="Arial" w:hAnsi="Arial" w:cs="Arial"/>
          <w:sz w:val="20"/>
          <w:szCs w:val="20"/>
          <w:lang w:val="en-US"/>
        </w:rPr>
      </w:pPr>
      <w:r>
        <w:rPr>
          <w:rFonts w:ascii="Arial" w:hAnsi="Arial" w:cs="Arial"/>
          <w:sz w:val="20"/>
          <w:szCs w:val="20"/>
          <w:lang w:val="en-US"/>
        </w:rPr>
        <w:t xml:space="preserve">Correct a grammar error to use “an” instead of “a” in the </w:t>
      </w:r>
      <w:r w:rsidRPr="00760D93">
        <w:rPr>
          <w:rFonts w:ascii="Arial" w:hAnsi="Arial" w:cs="Arial"/>
          <w:sz w:val="20"/>
          <w:szCs w:val="20"/>
          <w:lang w:val="en-US"/>
        </w:rPr>
        <w:t xml:space="preserve">field description of IE </w:t>
      </w:r>
      <w:proofErr w:type="spellStart"/>
      <w:proofErr w:type="gramStart"/>
      <w:r w:rsidRPr="00760D93">
        <w:rPr>
          <w:rFonts w:ascii="Arial" w:hAnsi="Arial" w:cs="Arial"/>
          <w:i/>
          <w:sz w:val="20"/>
          <w:szCs w:val="20"/>
          <w:lang w:val="en-US"/>
        </w:rPr>
        <w:t>crossCarrierSchedulingConfig</w:t>
      </w:r>
      <w:proofErr w:type="spellEnd"/>
      <w:r>
        <w:rPr>
          <w:rFonts w:ascii="Arial" w:hAnsi="Arial" w:cs="Arial"/>
          <w:i/>
          <w:iCs/>
          <w:sz w:val="20"/>
          <w:szCs w:val="20"/>
          <w:lang w:val="en-US"/>
        </w:rPr>
        <w:t>;</w:t>
      </w:r>
      <w:proofErr w:type="gramEnd"/>
    </w:p>
    <w:p w14:paraId="6E210CB5" w14:textId="77777777" w:rsidR="00546642" w:rsidRPr="00760D93" w:rsidRDefault="00E70E27">
      <w:pPr>
        <w:pStyle w:val="ListParagraph"/>
        <w:numPr>
          <w:ilvl w:val="0"/>
          <w:numId w:val="14"/>
        </w:numPr>
        <w:rPr>
          <w:rFonts w:ascii="Arial" w:hAnsi="Arial" w:cs="Arial"/>
          <w:sz w:val="20"/>
          <w:szCs w:val="20"/>
          <w:lang w:val="en-US"/>
        </w:rPr>
      </w:pPr>
      <w:r>
        <w:rPr>
          <w:rFonts w:ascii="Arial" w:hAnsi="Arial" w:cs="Arial"/>
          <w:sz w:val="20"/>
          <w:szCs w:val="20"/>
          <w:lang w:val="en-US"/>
        </w:rPr>
        <w:t>Clarify the legacy field description for IAB-MT so that what was added previously for IAB-MT applied only to IAB-MT, i.e., no impact from or to the newly introduced cross carrier scheduling in Rel-17.</w:t>
      </w:r>
    </w:p>
    <w:p w14:paraId="04F16B40" w14:textId="77777777" w:rsidR="00546642" w:rsidRPr="00760D93" w:rsidRDefault="00546642">
      <w:pPr>
        <w:pStyle w:val="ListParagraph"/>
        <w:rPr>
          <w:rFonts w:ascii="Arial" w:hAnsi="Arial" w:cs="Arial"/>
          <w:sz w:val="20"/>
          <w:szCs w:val="20"/>
          <w:lang w:val="en-US"/>
        </w:rPr>
      </w:pPr>
    </w:p>
    <w:p w14:paraId="3CAC3484" w14:textId="77777777" w:rsidR="00546642" w:rsidRDefault="00E70E27">
      <w:pPr>
        <w:rPr>
          <w:rFonts w:ascii="Arial" w:hAnsi="Arial" w:cs="Arial"/>
          <w:b/>
          <w:bCs/>
        </w:rPr>
      </w:pPr>
      <w:r>
        <w:rPr>
          <w:rFonts w:ascii="Arial" w:hAnsi="Arial" w:cs="Arial"/>
          <w:b/>
          <w:bCs/>
        </w:rPr>
        <w:t>Q4: Do you agree the editorial changes proposed in the CR R2-</w:t>
      </w:r>
      <w:proofErr w:type="gramStart"/>
      <w:r>
        <w:rPr>
          <w:rFonts w:ascii="Arial" w:hAnsi="Arial" w:cs="Arial"/>
          <w:b/>
          <w:bCs/>
        </w:rPr>
        <w:t>2205511 ?</w:t>
      </w:r>
      <w:proofErr w:type="gramEnd"/>
    </w:p>
    <w:tbl>
      <w:tblPr>
        <w:tblStyle w:val="TableGrid"/>
        <w:tblW w:w="9634" w:type="dxa"/>
        <w:tblLook w:val="04A0" w:firstRow="1" w:lastRow="0" w:firstColumn="1" w:lastColumn="0" w:noHBand="0" w:noVBand="1"/>
      </w:tblPr>
      <w:tblGrid>
        <w:gridCol w:w="1340"/>
        <w:gridCol w:w="1872"/>
        <w:gridCol w:w="6422"/>
      </w:tblGrid>
      <w:tr w:rsidR="00546642" w14:paraId="2C655AB0" w14:textId="77777777">
        <w:tc>
          <w:tcPr>
            <w:tcW w:w="1340" w:type="dxa"/>
            <w:shd w:val="clear" w:color="auto" w:fill="00B0F0"/>
          </w:tcPr>
          <w:p w14:paraId="3567839F" w14:textId="77777777" w:rsidR="00546642" w:rsidRDefault="00E70E27">
            <w:pPr>
              <w:spacing w:after="0"/>
              <w:jc w:val="both"/>
              <w:rPr>
                <w:b/>
                <w:bCs/>
                <w:lang w:val="de-DE"/>
              </w:rPr>
            </w:pPr>
            <w:r>
              <w:rPr>
                <w:b/>
                <w:bCs/>
                <w:lang w:val="de-DE"/>
              </w:rPr>
              <w:t>Company</w:t>
            </w:r>
          </w:p>
        </w:tc>
        <w:tc>
          <w:tcPr>
            <w:tcW w:w="1872" w:type="dxa"/>
            <w:shd w:val="clear" w:color="auto" w:fill="00B0F0"/>
          </w:tcPr>
          <w:p w14:paraId="5F31322B" w14:textId="77777777" w:rsidR="00546642" w:rsidRDefault="00E70E27">
            <w:pPr>
              <w:spacing w:after="0"/>
              <w:jc w:val="both"/>
              <w:rPr>
                <w:b/>
                <w:bCs/>
                <w:lang w:val="de-DE"/>
              </w:rPr>
            </w:pPr>
            <w:r>
              <w:rPr>
                <w:b/>
                <w:bCs/>
                <w:lang w:val="de-DE"/>
              </w:rPr>
              <w:t>Answer</w:t>
            </w:r>
          </w:p>
        </w:tc>
        <w:tc>
          <w:tcPr>
            <w:tcW w:w="6422" w:type="dxa"/>
            <w:shd w:val="clear" w:color="auto" w:fill="00B0F0"/>
          </w:tcPr>
          <w:p w14:paraId="7D5E796E" w14:textId="77777777" w:rsidR="00546642" w:rsidRDefault="00E70E27">
            <w:pPr>
              <w:spacing w:after="0"/>
              <w:jc w:val="both"/>
              <w:rPr>
                <w:b/>
                <w:bCs/>
                <w:lang w:val="de-DE"/>
              </w:rPr>
            </w:pPr>
            <w:r>
              <w:rPr>
                <w:b/>
                <w:bCs/>
                <w:lang w:val="de-DE"/>
              </w:rPr>
              <w:t>Comments</w:t>
            </w:r>
          </w:p>
        </w:tc>
      </w:tr>
      <w:tr w:rsidR="00546642" w14:paraId="18BD857E" w14:textId="77777777">
        <w:tc>
          <w:tcPr>
            <w:tcW w:w="1340" w:type="dxa"/>
          </w:tcPr>
          <w:p w14:paraId="4754D0CD" w14:textId="77777777" w:rsidR="00546642" w:rsidRDefault="00E70E27">
            <w:pPr>
              <w:spacing w:after="0"/>
              <w:jc w:val="both"/>
              <w:rPr>
                <w:rFonts w:eastAsiaTheme="minorEastAsia"/>
                <w:lang w:val="de-DE" w:eastAsia="zh-CN"/>
              </w:rPr>
            </w:pPr>
            <w:r>
              <w:rPr>
                <w:rFonts w:eastAsiaTheme="minorEastAsia"/>
                <w:lang w:val="de-DE" w:eastAsia="zh-CN"/>
              </w:rPr>
              <w:t xml:space="preserve">Ericsson  </w:t>
            </w:r>
          </w:p>
        </w:tc>
        <w:tc>
          <w:tcPr>
            <w:tcW w:w="1872" w:type="dxa"/>
          </w:tcPr>
          <w:p w14:paraId="1BDB3186" w14:textId="77777777" w:rsidR="00546642" w:rsidRDefault="00E70E27">
            <w:pPr>
              <w:spacing w:after="0"/>
              <w:jc w:val="both"/>
              <w:rPr>
                <w:lang w:val="de-DE"/>
              </w:rPr>
            </w:pPr>
            <w:r>
              <w:rPr>
                <w:lang w:val="de-DE"/>
              </w:rPr>
              <w:t xml:space="preserve">Yes </w:t>
            </w:r>
          </w:p>
        </w:tc>
        <w:tc>
          <w:tcPr>
            <w:tcW w:w="6422" w:type="dxa"/>
          </w:tcPr>
          <w:p w14:paraId="4307AE7B" w14:textId="77777777" w:rsidR="00546642" w:rsidRDefault="00E70E27">
            <w:pPr>
              <w:spacing w:after="0"/>
              <w:jc w:val="both"/>
              <w:rPr>
                <w:lang w:val="de-DE"/>
              </w:rPr>
            </w:pPr>
            <w:r>
              <w:rPr>
                <w:lang w:val="de-DE"/>
              </w:rPr>
              <w:t xml:space="preserve">The editorial comments by 97 and 99 (not from Ericsson) make sense and help improving the spec quality. Further wording suggestion/improvement (if any) are appreciated. </w:t>
            </w:r>
          </w:p>
        </w:tc>
      </w:tr>
      <w:tr w:rsidR="00546642" w14:paraId="1D1EC16A" w14:textId="77777777">
        <w:tc>
          <w:tcPr>
            <w:tcW w:w="1340" w:type="dxa"/>
          </w:tcPr>
          <w:p w14:paraId="39B70053" w14:textId="77777777" w:rsidR="00546642" w:rsidRDefault="00E70E27">
            <w:pPr>
              <w:spacing w:after="0"/>
              <w:jc w:val="both"/>
              <w:rPr>
                <w:rFonts w:eastAsiaTheme="minorEastAsia"/>
                <w:lang w:val="de-DE" w:eastAsia="zh-CN"/>
              </w:rPr>
            </w:pPr>
            <w:r>
              <w:rPr>
                <w:rFonts w:eastAsiaTheme="minorEastAsia"/>
                <w:lang w:val="de-DE" w:eastAsia="zh-CN"/>
              </w:rPr>
              <w:t>Apple</w:t>
            </w:r>
          </w:p>
        </w:tc>
        <w:tc>
          <w:tcPr>
            <w:tcW w:w="1872" w:type="dxa"/>
          </w:tcPr>
          <w:p w14:paraId="3C9449EB" w14:textId="77777777" w:rsidR="00546642" w:rsidRDefault="00E70E27">
            <w:pPr>
              <w:spacing w:after="0"/>
              <w:jc w:val="both"/>
              <w:rPr>
                <w:lang w:val="de-DE"/>
              </w:rPr>
            </w:pPr>
            <w:r>
              <w:rPr>
                <w:lang w:val="de-DE"/>
              </w:rPr>
              <w:t>Yes</w:t>
            </w:r>
          </w:p>
        </w:tc>
        <w:tc>
          <w:tcPr>
            <w:tcW w:w="6422" w:type="dxa"/>
          </w:tcPr>
          <w:p w14:paraId="1FE48714" w14:textId="77777777" w:rsidR="00546642" w:rsidRDefault="00E70E27">
            <w:pPr>
              <w:spacing w:after="0"/>
              <w:jc w:val="both"/>
              <w:rPr>
                <w:lang w:val="de-DE"/>
              </w:rPr>
            </w:pPr>
            <w:r>
              <w:rPr>
                <w:lang w:val="de-DE"/>
              </w:rPr>
              <w:t>We agree with the changes, also the IAB part is not only editorial.</w:t>
            </w:r>
          </w:p>
        </w:tc>
      </w:tr>
      <w:tr w:rsidR="00546642" w14:paraId="704DE1E5" w14:textId="77777777">
        <w:tc>
          <w:tcPr>
            <w:tcW w:w="1340" w:type="dxa"/>
          </w:tcPr>
          <w:p w14:paraId="3FEECD5C" w14:textId="77777777" w:rsidR="00546642" w:rsidRDefault="00E70E27">
            <w:pPr>
              <w:spacing w:after="0"/>
              <w:jc w:val="both"/>
              <w:rPr>
                <w:rFonts w:eastAsia="Yu Mincho"/>
                <w:lang w:val="de-DE"/>
              </w:rPr>
            </w:pPr>
            <w:r>
              <w:rPr>
                <w:rFonts w:eastAsia="Yu Mincho" w:hint="eastAsia"/>
                <w:lang w:val="de-DE"/>
              </w:rPr>
              <w:t>Q</w:t>
            </w:r>
            <w:r>
              <w:rPr>
                <w:rFonts w:eastAsia="Yu Mincho"/>
                <w:lang w:val="de-DE"/>
              </w:rPr>
              <w:t>ualcomm Incorporated</w:t>
            </w:r>
          </w:p>
        </w:tc>
        <w:tc>
          <w:tcPr>
            <w:tcW w:w="1872" w:type="dxa"/>
          </w:tcPr>
          <w:p w14:paraId="474911B2" w14:textId="77777777" w:rsidR="00546642" w:rsidRDefault="00E70E27">
            <w:pPr>
              <w:spacing w:after="0"/>
              <w:jc w:val="both"/>
              <w:rPr>
                <w:rFonts w:eastAsia="Yu Mincho"/>
                <w:lang w:val="de-DE"/>
              </w:rPr>
            </w:pPr>
            <w:r>
              <w:rPr>
                <w:rFonts w:eastAsia="Yu Mincho" w:hint="eastAsia"/>
                <w:lang w:val="de-DE"/>
              </w:rPr>
              <w:t>Y</w:t>
            </w:r>
            <w:r>
              <w:rPr>
                <w:rFonts w:eastAsia="Yu Mincho"/>
                <w:lang w:val="de-DE"/>
              </w:rPr>
              <w:t>es</w:t>
            </w:r>
          </w:p>
        </w:tc>
        <w:tc>
          <w:tcPr>
            <w:tcW w:w="6422" w:type="dxa"/>
          </w:tcPr>
          <w:p w14:paraId="5938BA3F" w14:textId="77777777" w:rsidR="00546642" w:rsidRDefault="00546642">
            <w:pPr>
              <w:spacing w:after="0"/>
              <w:jc w:val="both"/>
              <w:rPr>
                <w:lang w:val="de-DE"/>
              </w:rPr>
            </w:pPr>
          </w:p>
        </w:tc>
      </w:tr>
      <w:tr w:rsidR="00546642" w14:paraId="3F97AEC6" w14:textId="77777777">
        <w:tc>
          <w:tcPr>
            <w:tcW w:w="1340" w:type="dxa"/>
          </w:tcPr>
          <w:p w14:paraId="76DFF451" w14:textId="77777777" w:rsidR="00546642" w:rsidRDefault="00E70E27">
            <w:pPr>
              <w:spacing w:after="0"/>
              <w:jc w:val="both"/>
              <w:rPr>
                <w:rFonts w:eastAsia="Yu Mincho"/>
                <w:lang w:val="de-DE"/>
              </w:rPr>
            </w:pPr>
            <w:r>
              <w:rPr>
                <w:rFonts w:eastAsia="Yu Mincho"/>
                <w:lang w:val="de-DE"/>
              </w:rPr>
              <w:t>vivo</w:t>
            </w:r>
          </w:p>
        </w:tc>
        <w:tc>
          <w:tcPr>
            <w:tcW w:w="1872" w:type="dxa"/>
          </w:tcPr>
          <w:p w14:paraId="08ACB773" w14:textId="77777777" w:rsidR="00546642" w:rsidRDefault="00E70E27">
            <w:pPr>
              <w:spacing w:after="0"/>
              <w:jc w:val="both"/>
              <w:rPr>
                <w:rFonts w:eastAsia="Yu Mincho"/>
                <w:lang w:val="de-DE"/>
              </w:rPr>
            </w:pPr>
            <w:r>
              <w:rPr>
                <w:rFonts w:eastAsia="Yu Mincho"/>
                <w:lang w:val="de-DE"/>
              </w:rPr>
              <w:t>Yes</w:t>
            </w:r>
          </w:p>
        </w:tc>
        <w:tc>
          <w:tcPr>
            <w:tcW w:w="6422" w:type="dxa"/>
          </w:tcPr>
          <w:p w14:paraId="6506592B" w14:textId="77777777" w:rsidR="00546642" w:rsidRDefault="00E70E27">
            <w:pPr>
              <w:spacing w:after="0"/>
              <w:jc w:val="both"/>
              <w:rPr>
                <w:lang w:val="de-DE"/>
              </w:rPr>
            </w:pPr>
            <w:r>
              <w:rPr>
                <w:lang w:val="de-DE"/>
              </w:rPr>
              <w:t>The editorial corrections are fine, and the IAB part fairly introduces the new feature.</w:t>
            </w:r>
          </w:p>
        </w:tc>
      </w:tr>
      <w:tr w:rsidR="00546642" w14:paraId="586E7883" w14:textId="77777777">
        <w:tc>
          <w:tcPr>
            <w:tcW w:w="1340" w:type="dxa"/>
          </w:tcPr>
          <w:p w14:paraId="3918A7D7" w14:textId="77777777" w:rsidR="00546642" w:rsidRDefault="00E70E27">
            <w:pPr>
              <w:spacing w:after="0"/>
              <w:jc w:val="both"/>
              <w:rPr>
                <w:rFonts w:eastAsia="Yu Mincho"/>
                <w:lang w:val="de-DE"/>
              </w:rPr>
            </w:pPr>
            <w:r>
              <w:rPr>
                <w:rFonts w:eastAsia="Yu Mincho"/>
                <w:lang w:val="de-DE"/>
              </w:rPr>
              <w:t>Samsung</w:t>
            </w:r>
          </w:p>
        </w:tc>
        <w:tc>
          <w:tcPr>
            <w:tcW w:w="1872" w:type="dxa"/>
          </w:tcPr>
          <w:p w14:paraId="01EBA8A5" w14:textId="77777777" w:rsidR="00546642" w:rsidRDefault="00E70E27">
            <w:pPr>
              <w:spacing w:after="0"/>
              <w:jc w:val="both"/>
              <w:rPr>
                <w:rFonts w:eastAsia="Yu Mincho"/>
                <w:lang w:val="de-DE"/>
              </w:rPr>
            </w:pPr>
            <w:r>
              <w:rPr>
                <w:rFonts w:eastAsia="Yu Mincho"/>
                <w:lang w:val="de-DE"/>
              </w:rPr>
              <w:t>Yes</w:t>
            </w:r>
          </w:p>
        </w:tc>
        <w:tc>
          <w:tcPr>
            <w:tcW w:w="6422" w:type="dxa"/>
          </w:tcPr>
          <w:p w14:paraId="48B164A2" w14:textId="77777777" w:rsidR="00546642" w:rsidRDefault="00546642">
            <w:pPr>
              <w:spacing w:after="0"/>
              <w:jc w:val="both"/>
              <w:rPr>
                <w:lang w:val="de-DE"/>
              </w:rPr>
            </w:pPr>
          </w:p>
        </w:tc>
      </w:tr>
      <w:tr w:rsidR="00546642" w14:paraId="10A3E046" w14:textId="77777777">
        <w:tc>
          <w:tcPr>
            <w:tcW w:w="1340" w:type="dxa"/>
          </w:tcPr>
          <w:p w14:paraId="21122C62" w14:textId="77777777" w:rsidR="00546642" w:rsidRDefault="00E70E27">
            <w:pPr>
              <w:spacing w:after="0"/>
              <w:jc w:val="both"/>
              <w:rPr>
                <w:rFonts w:eastAsia="Yu Mincho"/>
                <w:lang w:val="de-DE"/>
              </w:rPr>
            </w:pPr>
            <w:r>
              <w:rPr>
                <w:rFonts w:eastAsia="PMingLiU" w:hint="eastAsia"/>
                <w:lang w:val="de-DE" w:eastAsia="zh-TW"/>
              </w:rPr>
              <w:t>M</w:t>
            </w:r>
            <w:r>
              <w:rPr>
                <w:rFonts w:eastAsia="PMingLiU"/>
                <w:lang w:val="de-DE" w:eastAsia="zh-TW"/>
              </w:rPr>
              <w:t>ediaTek</w:t>
            </w:r>
          </w:p>
        </w:tc>
        <w:tc>
          <w:tcPr>
            <w:tcW w:w="1872" w:type="dxa"/>
          </w:tcPr>
          <w:p w14:paraId="513D6991" w14:textId="77777777" w:rsidR="00546642" w:rsidRDefault="00E70E27">
            <w:pPr>
              <w:spacing w:after="0"/>
              <w:jc w:val="both"/>
              <w:rPr>
                <w:rFonts w:eastAsia="Yu Mincho"/>
                <w:lang w:val="de-DE"/>
              </w:rPr>
            </w:pPr>
            <w:r>
              <w:rPr>
                <w:rFonts w:eastAsia="PMingLiU" w:hint="eastAsia"/>
                <w:lang w:val="de-DE" w:eastAsia="zh-TW"/>
              </w:rPr>
              <w:t>Y</w:t>
            </w:r>
            <w:r>
              <w:rPr>
                <w:rFonts w:eastAsia="PMingLiU"/>
                <w:lang w:val="de-DE" w:eastAsia="zh-TW"/>
              </w:rPr>
              <w:t>es</w:t>
            </w:r>
          </w:p>
        </w:tc>
        <w:tc>
          <w:tcPr>
            <w:tcW w:w="6422" w:type="dxa"/>
          </w:tcPr>
          <w:p w14:paraId="3C07C1D5" w14:textId="77777777" w:rsidR="00546642" w:rsidRDefault="00546642">
            <w:pPr>
              <w:spacing w:after="0"/>
              <w:jc w:val="both"/>
              <w:rPr>
                <w:lang w:val="de-DE"/>
              </w:rPr>
            </w:pPr>
          </w:p>
        </w:tc>
      </w:tr>
      <w:tr w:rsidR="00546642" w14:paraId="1CD186B2" w14:textId="77777777">
        <w:tc>
          <w:tcPr>
            <w:tcW w:w="1340" w:type="dxa"/>
          </w:tcPr>
          <w:p w14:paraId="79DF9360" w14:textId="77777777" w:rsidR="00546642" w:rsidRDefault="00E70E27">
            <w:pPr>
              <w:spacing w:after="0"/>
              <w:jc w:val="both"/>
              <w:rPr>
                <w:rFonts w:eastAsia="SimSun"/>
                <w:lang w:val="en-US" w:eastAsia="zh-CN"/>
              </w:rPr>
            </w:pPr>
            <w:r>
              <w:rPr>
                <w:rFonts w:eastAsia="SimSun" w:hint="eastAsia"/>
                <w:lang w:val="en-US" w:eastAsia="zh-CN"/>
              </w:rPr>
              <w:t>ZTE</w:t>
            </w:r>
          </w:p>
        </w:tc>
        <w:tc>
          <w:tcPr>
            <w:tcW w:w="1872" w:type="dxa"/>
          </w:tcPr>
          <w:p w14:paraId="1125C1B0" w14:textId="77777777" w:rsidR="00546642" w:rsidRDefault="00E70E27">
            <w:pPr>
              <w:spacing w:after="0"/>
              <w:jc w:val="both"/>
              <w:rPr>
                <w:rFonts w:eastAsia="SimSun"/>
                <w:lang w:val="en-US" w:eastAsia="zh-CN"/>
              </w:rPr>
            </w:pPr>
            <w:r>
              <w:rPr>
                <w:rFonts w:eastAsia="SimSun" w:hint="eastAsia"/>
                <w:lang w:val="en-US" w:eastAsia="zh-CN"/>
              </w:rPr>
              <w:t>Yes</w:t>
            </w:r>
          </w:p>
        </w:tc>
        <w:tc>
          <w:tcPr>
            <w:tcW w:w="6422" w:type="dxa"/>
          </w:tcPr>
          <w:p w14:paraId="7084417F" w14:textId="77777777" w:rsidR="00546642" w:rsidRDefault="00546642">
            <w:pPr>
              <w:spacing w:after="0"/>
              <w:jc w:val="both"/>
              <w:rPr>
                <w:lang w:val="de-DE"/>
              </w:rPr>
            </w:pPr>
          </w:p>
        </w:tc>
      </w:tr>
      <w:tr w:rsidR="00760D93" w14:paraId="6F02D635" w14:textId="77777777">
        <w:tc>
          <w:tcPr>
            <w:tcW w:w="1340" w:type="dxa"/>
          </w:tcPr>
          <w:p w14:paraId="2D292153" w14:textId="77777777" w:rsidR="00760D93" w:rsidRDefault="00760D93">
            <w:pPr>
              <w:spacing w:after="0"/>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72" w:type="dxa"/>
          </w:tcPr>
          <w:p w14:paraId="1DF02BA5" w14:textId="77777777" w:rsidR="00760D93" w:rsidRDefault="00760D93">
            <w:pPr>
              <w:spacing w:after="0"/>
              <w:jc w:val="both"/>
              <w:rPr>
                <w:rFonts w:eastAsia="SimSun"/>
                <w:lang w:val="en-US" w:eastAsia="zh-CN"/>
              </w:rPr>
            </w:pPr>
            <w:r>
              <w:rPr>
                <w:rFonts w:eastAsia="SimSun" w:hint="eastAsia"/>
                <w:lang w:val="en-US" w:eastAsia="zh-CN"/>
              </w:rPr>
              <w:t>Y</w:t>
            </w:r>
            <w:r>
              <w:rPr>
                <w:rFonts w:eastAsia="SimSun"/>
                <w:lang w:val="en-US" w:eastAsia="zh-CN"/>
              </w:rPr>
              <w:t>es</w:t>
            </w:r>
          </w:p>
        </w:tc>
        <w:tc>
          <w:tcPr>
            <w:tcW w:w="6422" w:type="dxa"/>
          </w:tcPr>
          <w:p w14:paraId="21C71F27" w14:textId="77777777" w:rsidR="00760D93" w:rsidRDefault="00760D93">
            <w:pPr>
              <w:spacing w:after="0"/>
              <w:jc w:val="both"/>
              <w:rPr>
                <w:lang w:val="de-DE"/>
              </w:rPr>
            </w:pPr>
          </w:p>
        </w:tc>
      </w:tr>
      <w:tr w:rsidR="0061204F" w14:paraId="0D9EC8B8" w14:textId="77777777">
        <w:tc>
          <w:tcPr>
            <w:tcW w:w="1340" w:type="dxa"/>
          </w:tcPr>
          <w:p w14:paraId="5AE0B48D" w14:textId="77777777" w:rsidR="0061204F" w:rsidRDefault="0061204F">
            <w:pPr>
              <w:spacing w:after="0"/>
              <w:jc w:val="both"/>
              <w:rPr>
                <w:rFonts w:eastAsia="SimSun"/>
                <w:lang w:val="en-US" w:eastAsia="zh-CN"/>
              </w:rPr>
            </w:pPr>
            <w:r>
              <w:rPr>
                <w:rFonts w:eastAsia="SimSun"/>
                <w:lang w:val="en-US" w:eastAsia="zh-CN"/>
              </w:rPr>
              <w:t>Xiaomi</w:t>
            </w:r>
          </w:p>
        </w:tc>
        <w:tc>
          <w:tcPr>
            <w:tcW w:w="1872" w:type="dxa"/>
          </w:tcPr>
          <w:p w14:paraId="797B6474" w14:textId="77777777" w:rsidR="0061204F" w:rsidRDefault="0061204F">
            <w:pPr>
              <w:spacing w:after="0"/>
              <w:jc w:val="both"/>
              <w:rPr>
                <w:rFonts w:eastAsia="SimSun"/>
                <w:lang w:val="en-US" w:eastAsia="zh-CN"/>
              </w:rPr>
            </w:pPr>
            <w:r>
              <w:rPr>
                <w:rFonts w:eastAsia="SimSun"/>
                <w:lang w:val="en-US" w:eastAsia="zh-CN"/>
              </w:rPr>
              <w:t>Yes</w:t>
            </w:r>
          </w:p>
        </w:tc>
        <w:tc>
          <w:tcPr>
            <w:tcW w:w="6422" w:type="dxa"/>
          </w:tcPr>
          <w:p w14:paraId="0DC9B12D" w14:textId="77777777" w:rsidR="0061204F" w:rsidRDefault="0061204F">
            <w:pPr>
              <w:spacing w:after="0"/>
              <w:jc w:val="both"/>
              <w:rPr>
                <w:lang w:val="de-DE"/>
              </w:rPr>
            </w:pPr>
          </w:p>
        </w:tc>
      </w:tr>
      <w:tr w:rsidR="00EA33EE" w14:paraId="798FC27A" w14:textId="77777777">
        <w:tc>
          <w:tcPr>
            <w:tcW w:w="1340" w:type="dxa"/>
          </w:tcPr>
          <w:p w14:paraId="1CF99EDE" w14:textId="69B4C7AC" w:rsidR="00EA33EE" w:rsidRDefault="00EA33EE">
            <w:pPr>
              <w:spacing w:after="0"/>
              <w:jc w:val="both"/>
              <w:rPr>
                <w:rFonts w:eastAsia="SimSun"/>
                <w:lang w:val="en-US" w:eastAsia="zh-CN"/>
              </w:rPr>
            </w:pPr>
            <w:r>
              <w:rPr>
                <w:rFonts w:eastAsia="SimSun"/>
                <w:lang w:val="en-US" w:eastAsia="zh-CN"/>
              </w:rPr>
              <w:t>Intel</w:t>
            </w:r>
          </w:p>
        </w:tc>
        <w:tc>
          <w:tcPr>
            <w:tcW w:w="1872" w:type="dxa"/>
          </w:tcPr>
          <w:p w14:paraId="2F50725B" w14:textId="1F43A5EE" w:rsidR="00EA33EE" w:rsidRDefault="00EA33EE">
            <w:pPr>
              <w:spacing w:after="0"/>
              <w:jc w:val="both"/>
              <w:rPr>
                <w:rFonts w:eastAsia="SimSun"/>
                <w:lang w:val="en-US" w:eastAsia="zh-CN"/>
              </w:rPr>
            </w:pPr>
            <w:r>
              <w:rPr>
                <w:rFonts w:eastAsia="SimSun"/>
                <w:lang w:val="en-US" w:eastAsia="zh-CN"/>
              </w:rPr>
              <w:t>Yes</w:t>
            </w:r>
          </w:p>
        </w:tc>
        <w:tc>
          <w:tcPr>
            <w:tcW w:w="6422" w:type="dxa"/>
          </w:tcPr>
          <w:p w14:paraId="3C3FE061" w14:textId="21E82C7A" w:rsidR="00EA33EE" w:rsidRDefault="00574E7F">
            <w:pPr>
              <w:spacing w:after="0"/>
              <w:jc w:val="both"/>
              <w:rPr>
                <w:lang w:val="de-DE"/>
              </w:rPr>
            </w:pPr>
            <w:r>
              <w:rPr>
                <w:lang w:val="de-DE"/>
              </w:rPr>
              <w:t xml:space="preserve">We understand that IAB part is also editorial correction. </w:t>
            </w:r>
          </w:p>
        </w:tc>
      </w:tr>
    </w:tbl>
    <w:p w14:paraId="1F86E541" w14:textId="77777777" w:rsidR="00546642" w:rsidRDefault="00546642">
      <w:pPr>
        <w:rPr>
          <w:rFonts w:ascii="Arial" w:hAnsi="Arial" w:cs="Arial"/>
        </w:rPr>
      </w:pPr>
    </w:p>
    <w:p w14:paraId="1515C11D" w14:textId="77777777" w:rsidR="00546642" w:rsidRDefault="00E70E27">
      <w:pPr>
        <w:pStyle w:val="Heading1"/>
      </w:pPr>
      <w:r>
        <w:lastRenderedPageBreak/>
        <w:t>3</w:t>
      </w:r>
      <w:r>
        <w:tab/>
        <w:t>Conclusion</w:t>
      </w:r>
    </w:p>
    <w:p w14:paraId="7E9E287C" w14:textId="77777777" w:rsidR="00546642" w:rsidRDefault="00E70E27">
      <w:pPr>
        <w:rPr>
          <w:rFonts w:ascii="Arial" w:hAnsi="Arial"/>
          <w:lang w:eastAsia="zh-CN"/>
        </w:rPr>
      </w:pPr>
      <w:r>
        <w:rPr>
          <w:rFonts w:ascii="Arial" w:hAnsi="Arial"/>
          <w:lang w:eastAsia="zh-CN"/>
        </w:rPr>
        <w:t>Based on the discussion above we propose:</w:t>
      </w:r>
    </w:p>
    <w:p w14:paraId="14840AAC" w14:textId="77777777" w:rsidR="00546642" w:rsidRDefault="00E70E27">
      <w:pPr>
        <w:pStyle w:val="BodyText"/>
        <w:rPr>
          <w:b/>
          <w:bCs/>
          <w:lang w:val="en-US"/>
        </w:rPr>
      </w:pPr>
      <w:r>
        <w:rPr>
          <w:bCs/>
          <w:lang w:val="en-US"/>
        </w:rPr>
        <w:fldChar w:fldCharType="begin"/>
      </w:r>
      <w:r>
        <w:rPr>
          <w:bCs/>
          <w:lang w:val="en-US"/>
        </w:rPr>
        <w:instrText xml:space="preserve"> TOC \n \h \z \t "Proposal" \c </w:instrText>
      </w:r>
      <w:r>
        <w:rPr>
          <w:bCs/>
          <w:lang w:val="en-US"/>
        </w:rPr>
        <w:fldChar w:fldCharType="separate"/>
      </w:r>
      <w:r>
        <w:rPr>
          <w:b/>
          <w:lang w:val="en-US"/>
        </w:rPr>
        <w:t>No table of figures entries found.</w:t>
      </w:r>
      <w:r>
        <w:rPr>
          <w:b/>
          <w:bCs/>
          <w:lang w:val="en-US"/>
        </w:rPr>
        <w:fldChar w:fldCharType="end"/>
      </w:r>
    </w:p>
    <w:sectPr w:rsidR="005466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DAD8D" w14:textId="77777777" w:rsidR="002F73D3" w:rsidRDefault="002F73D3">
      <w:pPr>
        <w:spacing w:after="0"/>
      </w:pPr>
      <w:r>
        <w:separator/>
      </w:r>
    </w:p>
  </w:endnote>
  <w:endnote w:type="continuationSeparator" w:id="0">
    <w:p w14:paraId="05A35A95" w14:textId="77777777" w:rsidR="002F73D3" w:rsidRDefault="002F73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8245D" w14:textId="77777777" w:rsidR="002F73D3" w:rsidRDefault="002F73D3">
      <w:pPr>
        <w:spacing w:after="0"/>
      </w:pPr>
      <w:r>
        <w:separator/>
      </w:r>
    </w:p>
  </w:footnote>
  <w:footnote w:type="continuationSeparator" w:id="0">
    <w:p w14:paraId="79F781A7" w14:textId="77777777" w:rsidR="002F73D3" w:rsidRDefault="002F73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CDD3A6F"/>
    <w:multiLevelType w:val="multilevel"/>
    <w:tmpl w:val="0CDD3A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AA2353A"/>
    <w:multiLevelType w:val="multilevel"/>
    <w:tmpl w:val="2AA2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2410285"/>
    <w:multiLevelType w:val="hybridMultilevel"/>
    <w:tmpl w:val="FEC8C47A"/>
    <w:lvl w:ilvl="0" w:tplc="F0B4B562">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2"/>
  </w:num>
  <w:num w:numId="4">
    <w:abstractNumId w:val="4"/>
  </w:num>
  <w:num w:numId="5">
    <w:abstractNumId w:val="3"/>
  </w:num>
  <w:num w:numId="6">
    <w:abstractNumId w:val="12"/>
  </w:num>
  <w:num w:numId="7">
    <w:abstractNumId w:val="0"/>
  </w:num>
  <w:num w:numId="8">
    <w:abstractNumId w:val="14"/>
  </w:num>
  <w:num w:numId="9">
    <w:abstractNumId w:val="9"/>
  </w:num>
  <w:num w:numId="10">
    <w:abstractNumId w:val="7"/>
  </w:num>
  <w:num w:numId="11">
    <w:abstractNumId w:val="10"/>
  </w:num>
  <w:num w:numId="12">
    <w:abstractNumId w:val="11"/>
  </w:num>
  <w:num w:numId="13">
    <w:abstractNumId w:val="1"/>
  </w:num>
  <w:num w:numId="14">
    <w:abstractNumId w:val="5"/>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085A"/>
    <w:rsid w:val="00001C22"/>
    <w:rsid w:val="00002A37"/>
    <w:rsid w:val="000032B5"/>
    <w:rsid w:val="000042F5"/>
    <w:rsid w:val="0000564C"/>
    <w:rsid w:val="00006446"/>
    <w:rsid w:val="00006896"/>
    <w:rsid w:val="00007CDC"/>
    <w:rsid w:val="000100CE"/>
    <w:rsid w:val="00011B28"/>
    <w:rsid w:val="00015D15"/>
    <w:rsid w:val="0001650A"/>
    <w:rsid w:val="0002564D"/>
    <w:rsid w:val="00025ECA"/>
    <w:rsid w:val="00031B1E"/>
    <w:rsid w:val="0003224E"/>
    <w:rsid w:val="000325B8"/>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5E1A"/>
    <w:rsid w:val="00077E5F"/>
    <w:rsid w:val="0008036A"/>
    <w:rsid w:val="00081AE6"/>
    <w:rsid w:val="000855EB"/>
    <w:rsid w:val="00085B52"/>
    <w:rsid w:val="000866F2"/>
    <w:rsid w:val="0009009F"/>
    <w:rsid w:val="00091557"/>
    <w:rsid w:val="00091C36"/>
    <w:rsid w:val="000924C1"/>
    <w:rsid w:val="000924F0"/>
    <w:rsid w:val="00093474"/>
    <w:rsid w:val="0009510F"/>
    <w:rsid w:val="00096969"/>
    <w:rsid w:val="000A1B7B"/>
    <w:rsid w:val="000A56F2"/>
    <w:rsid w:val="000A6B91"/>
    <w:rsid w:val="000A7298"/>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F06D6"/>
    <w:rsid w:val="000F0EB1"/>
    <w:rsid w:val="000F1106"/>
    <w:rsid w:val="000F3B6F"/>
    <w:rsid w:val="000F3BE9"/>
    <w:rsid w:val="000F3F6C"/>
    <w:rsid w:val="000F6DF3"/>
    <w:rsid w:val="001005FF"/>
    <w:rsid w:val="00105219"/>
    <w:rsid w:val="001062FB"/>
    <w:rsid w:val="001063E6"/>
    <w:rsid w:val="00110793"/>
    <w:rsid w:val="00113CF4"/>
    <w:rsid w:val="00113DFF"/>
    <w:rsid w:val="00114E03"/>
    <w:rsid w:val="001153EA"/>
    <w:rsid w:val="00115643"/>
    <w:rsid w:val="00116765"/>
    <w:rsid w:val="00117B84"/>
    <w:rsid w:val="001213D3"/>
    <w:rsid w:val="001219F5"/>
    <w:rsid w:val="00121A20"/>
    <w:rsid w:val="0012377F"/>
    <w:rsid w:val="00124314"/>
    <w:rsid w:val="0012537B"/>
    <w:rsid w:val="00126B4A"/>
    <w:rsid w:val="0012750F"/>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38B1"/>
    <w:rsid w:val="001659C1"/>
    <w:rsid w:val="0017051E"/>
    <w:rsid w:val="00171B7D"/>
    <w:rsid w:val="00171E8C"/>
    <w:rsid w:val="00173A8E"/>
    <w:rsid w:val="0017502C"/>
    <w:rsid w:val="0018143F"/>
    <w:rsid w:val="00181FF8"/>
    <w:rsid w:val="00190330"/>
    <w:rsid w:val="00190AC1"/>
    <w:rsid w:val="0019341A"/>
    <w:rsid w:val="00195C4D"/>
    <w:rsid w:val="00197DF9"/>
    <w:rsid w:val="001A1987"/>
    <w:rsid w:val="001A2564"/>
    <w:rsid w:val="001A6173"/>
    <w:rsid w:val="001A6CBA"/>
    <w:rsid w:val="001B0D97"/>
    <w:rsid w:val="001B5A5D"/>
    <w:rsid w:val="001C015B"/>
    <w:rsid w:val="001C1CE5"/>
    <w:rsid w:val="001C2C2B"/>
    <w:rsid w:val="001C3D2A"/>
    <w:rsid w:val="001D4907"/>
    <w:rsid w:val="001D51BA"/>
    <w:rsid w:val="001D53E7"/>
    <w:rsid w:val="001D565F"/>
    <w:rsid w:val="001D6342"/>
    <w:rsid w:val="001D6D53"/>
    <w:rsid w:val="001D7C43"/>
    <w:rsid w:val="001D7EED"/>
    <w:rsid w:val="001E58E2"/>
    <w:rsid w:val="001E7AED"/>
    <w:rsid w:val="001F3916"/>
    <w:rsid w:val="001F54C5"/>
    <w:rsid w:val="001F659E"/>
    <w:rsid w:val="001F662C"/>
    <w:rsid w:val="001F7074"/>
    <w:rsid w:val="00200490"/>
    <w:rsid w:val="00201F3A"/>
    <w:rsid w:val="00203F96"/>
    <w:rsid w:val="002069B2"/>
    <w:rsid w:val="00207FA3"/>
    <w:rsid w:val="00211205"/>
    <w:rsid w:val="00214DA8"/>
    <w:rsid w:val="00215423"/>
    <w:rsid w:val="002158FA"/>
    <w:rsid w:val="00220600"/>
    <w:rsid w:val="002224DB"/>
    <w:rsid w:val="00222F29"/>
    <w:rsid w:val="00223FCB"/>
    <w:rsid w:val="0022523E"/>
    <w:rsid w:val="002252C3"/>
    <w:rsid w:val="00225C54"/>
    <w:rsid w:val="00226D6B"/>
    <w:rsid w:val="002270E9"/>
    <w:rsid w:val="00230765"/>
    <w:rsid w:val="00230D18"/>
    <w:rsid w:val="00231435"/>
    <w:rsid w:val="002319E4"/>
    <w:rsid w:val="00232D37"/>
    <w:rsid w:val="0023379C"/>
    <w:rsid w:val="00235632"/>
    <w:rsid w:val="00235872"/>
    <w:rsid w:val="00236DF1"/>
    <w:rsid w:val="00236EF0"/>
    <w:rsid w:val="00241559"/>
    <w:rsid w:val="002435B3"/>
    <w:rsid w:val="00245775"/>
    <w:rsid w:val="002458EB"/>
    <w:rsid w:val="002500C8"/>
    <w:rsid w:val="0025111E"/>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070"/>
    <w:rsid w:val="00286245"/>
    <w:rsid w:val="00286ACD"/>
    <w:rsid w:val="00287838"/>
    <w:rsid w:val="002907B5"/>
    <w:rsid w:val="00292EB7"/>
    <w:rsid w:val="00294B22"/>
    <w:rsid w:val="00295BCC"/>
    <w:rsid w:val="00295F9F"/>
    <w:rsid w:val="00296227"/>
    <w:rsid w:val="00296F44"/>
    <w:rsid w:val="002973A5"/>
    <w:rsid w:val="0029777D"/>
    <w:rsid w:val="00297C16"/>
    <w:rsid w:val="002A055E"/>
    <w:rsid w:val="002A1D4E"/>
    <w:rsid w:val="002A2869"/>
    <w:rsid w:val="002A6894"/>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37A9"/>
    <w:rsid w:val="002F49E4"/>
    <w:rsid w:val="002F73D3"/>
    <w:rsid w:val="00300DCF"/>
    <w:rsid w:val="00300F1D"/>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211F"/>
    <w:rsid w:val="003625B3"/>
    <w:rsid w:val="00363980"/>
    <w:rsid w:val="00367C42"/>
    <w:rsid w:val="00370E47"/>
    <w:rsid w:val="003742AC"/>
    <w:rsid w:val="00377CE1"/>
    <w:rsid w:val="00383CA7"/>
    <w:rsid w:val="00385BF0"/>
    <w:rsid w:val="00387619"/>
    <w:rsid w:val="0039371A"/>
    <w:rsid w:val="003939FF"/>
    <w:rsid w:val="00394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429"/>
    <w:rsid w:val="003E15FA"/>
    <w:rsid w:val="003E55E4"/>
    <w:rsid w:val="003E74E3"/>
    <w:rsid w:val="003F05C7"/>
    <w:rsid w:val="003F2CD4"/>
    <w:rsid w:val="003F3511"/>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4A8C"/>
    <w:rsid w:val="0042573A"/>
    <w:rsid w:val="00427248"/>
    <w:rsid w:val="00432F04"/>
    <w:rsid w:val="0043372C"/>
    <w:rsid w:val="00437447"/>
    <w:rsid w:val="00437864"/>
    <w:rsid w:val="00441A92"/>
    <w:rsid w:val="004431DC"/>
    <w:rsid w:val="004439F6"/>
    <w:rsid w:val="00444F56"/>
    <w:rsid w:val="00446488"/>
    <w:rsid w:val="004517AA"/>
    <w:rsid w:val="00452CAC"/>
    <w:rsid w:val="00453A71"/>
    <w:rsid w:val="00456301"/>
    <w:rsid w:val="00457565"/>
    <w:rsid w:val="00457B71"/>
    <w:rsid w:val="00463125"/>
    <w:rsid w:val="004669E2"/>
    <w:rsid w:val="00470C31"/>
    <w:rsid w:val="00471DE0"/>
    <w:rsid w:val="004734D0"/>
    <w:rsid w:val="00474C30"/>
    <w:rsid w:val="0047556B"/>
    <w:rsid w:val="00477768"/>
    <w:rsid w:val="00492BC5"/>
    <w:rsid w:val="004939C7"/>
    <w:rsid w:val="004964F1"/>
    <w:rsid w:val="0049656B"/>
    <w:rsid w:val="004A056B"/>
    <w:rsid w:val="004A16BC"/>
    <w:rsid w:val="004A2B94"/>
    <w:rsid w:val="004A3B7A"/>
    <w:rsid w:val="004A5ADC"/>
    <w:rsid w:val="004A7EFE"/>
    <w:rsid w:val="004B1019"/>
    <w:rsid w:val="004B2B52"/>
    <w:rsid w:val="004B6F6A"/>
    <w:rsid w:val="004B7C0C"/>
    <w:rsid w:val="004C3898"/>
    <w:rsid w:val="004C3B71"/>
    <w:rsid w:val="004C5647"/>
    <w:rsid w:val="004C7B9B"/>
    <w:rsid w:val="004D1DD8"/>
    <w:rsid w:val="004D36B1"/>
    <w:rsid w:val="004D3918"/>
    <w:rsid w:val="004D7792"/>
    <w:rsid w:val="004D7EBD"/>
    <w:rsid w:val="004E2680"/>
    <w:rsid w:val="004E28F9"/>
    <w:rsid w:val="004E36E1"/>
    <w:rsid w:val="004E462E"/>
    <w:rsid w:val="004E56DC"/>
    <w:rsid w:val="004E6432"/>
    <w:rsid w:val="004E76F4"/>
    <w:rsid w:val="004F0B4E"/>
    <w:rsid w:val="004F0B6C"/>
    <w:rsid w:val="004F2078"/>
    <w:rsid w:val="004F48A0"/>
    <w:rsid w:val="004F4DA3"/>
    <w:rsid w:val="00506557"/>
    <w:rsid w:val="0050677A"/>
    <w:rsid w:val="00507867"/>
    <w:rsid w:val="005108D8"/>
    <w:rsid w:val="005116F9"/>
    <w:rsid w:val="0051410C"/>
    <w:rsid w:val="005153A7"/>
    <w:rsid w:val="00515CF0"/>
    <w:rsid w:val="005208B2"/>
    <w:rsid w:val="00520C36"/>
    <w:rsid w:val="005219CF"/>
    <w:rsid w:val="00524C4D"/>
    <w:rsid w:val="005256E3"/>
    <w:rsid w:val="00533A8D"/>
    <w:rsid w:val="00534B59"/>
    <w:rsid w:val="00536759"/>
    <w:rsid w:val="0053736D"/>
    <w:rsid w:val="00537C62"/>
    <w:rsid w:val="00546642"/>
    <w:rsid w:val="00546970"/>
    <w:rsid w:val="005549F0"/>
    <w:rsid w:val="00554E19"/>
    <w:rsid w:val="005561B4"/>
    <w:rsid w:val="0056121F"/>
    <w:rsid w:val="00565988"/>
    <w:rsid w:val="00570946"/>
    <w:rsid w:val="00572505"/>
    <w:rsid w:val="00574E7F"/>
    <w:rsid w:val="00582809"/>
    <w:rsid w:val="00584C5F"/>
    <w:rsid w:val="00586B15"/>
    <w:rsid w:val="0058798C"/>
    <w:rsid w:val="005900FA"/>
    <w:rsid w:val="00591AF0"/>
    <w:rsid w:val="005935A4"/>
    <w:rsid w:val="005948C2"/>
    <w:rsid w:val="00595DCA"/>
    <w:rsid w:val="0059779B"/>
    <w:rsid w:val="005A209A"/>
    <w:rsid w:val="005A52D2"/>
    <w:rsid w:val="005A662D"/>
    <w:rsid w:val="005A6DD3"/>
    <w:rsid w:val="005B1409"/>
    <w:rsid w:val="005B35D7"/>
    <w:rsid w:val="005B392A"/>
    <w:rsid w:val="005B3AA3"/>
    <w:rsid w:val="005B6F83"/>
    <w:rsid w:val="005C74E7"/>
    <w:rsid w:val="005C74FB"/>
    <w:rsid w:val="005D025F"/>
    <w:rsid w:val="005D1602"/>
    <w:rsid w:val="005D6B73"/>
    <w:rsid w:val="005D7413"/>
    <w:rsid w:val="005E0635"/>
    <w:rsid w:val="005E0758"/>
    <w:rsid w:val="005E2C9B"/>
    <w:rsid w:val="005E385F"/>
    <w:rsid w:val="005E5B81"/>
    <w:rsid w:val="005E5C4E"/>
    <w:rsid w:val="005F28DC"/>
    <w:rsid w:val="005F2CB1"/>
    <w:rsid w:val="005F3025"/>
    <w:rsid w:val="005F618C"/>
    <w:rsid w:val="005F70BD"/>
    <w:rsid w:val="00600B31"/>
    <w:rsid w:val="0060283C"/>
    <w:rsid w:val="006048E9"/>
    <w:rsid w:val="00604F14"/>
    <w:rsid w:val="00611B83"/>
    <w:rsid w:val="0061204F"/>
    <w:rsid w:val="0061212A"/>
    <w:rsid w:val="006129F5"/>
    <w:rsid w:val="00613257"/>
    <w:rsid w:val="00620A71"/>
    <w:rsid w:val="00620D80"/>
    <w:rsid w:val="006234A6"/>
    <w:rsid w:val="006272AD"/>
    <w:rsid w:val="006272F3"/>
    <w:rsid w:val="00630001"/>
    <w:rsid w:val="006311B3"/>
    <w:rsid w:val="006311CB"/>
    <w:rsid w:val="0063284C"/>
    <w:rsid w:val="00632A52"/>
    <w:rsid w:val="00634D42"/>
    <w:rsid w:val="00636398"/>
    <w:rsid w:val="006368D3"/>
    <w:rsid w:val="006377EC"/>
    <w:rsid w:val="0064151F"/>
    <w:rsid w:val="00641533"/>
    <w:rsid w:val="0064208D"/>
    <w:rsid w:val="00642754"/>
    <w:rsid w:val="00643475"/>
    <w:rsid w:val="0064396A"/>
    <w:rsid w:val="0064410C"/>
    <w:rsid w:val="00644D03"/>
    <w:rsid w:val="0064624E"/>
    <w:rsid w:val="006505C5"/>
    <w:rsid w:val="00650AB9"/>
    <w:rsid w:val="00654BC2"/>
    <w:rsid w:val="00655733"/>
    <w:rsid w:val="00655ACD"/>
    <w:rsid w:val="00656A92"/>
    <w:rsid w:val="00656DD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81003"/>
    <w:rsid w:val="006817C9"/>
    <w:rsid w:val="006819CD"/>
    <w:rsid w:val="006837E3"/>
    <w:rsid w:val="006839A3"/>
    <w:rsid w:val="00683ECE"/>
    <w:rsid w:val="00685FBF"/>
    <w:rsid w:val="006927EA"/>
    <w:rsid w:val="00692A8D"/>
    <w:rsid w:val="00695FC2"/>
    <w:rsid w:val="00696949"/>
    <w:rsid w:val="00697052"/>
    <w:rsid w:val="00697C4D"/>
    <w:rsid w:val="006A46FB"/>
    <w:rsid w:val="006A5E28"/>
    <w:rsid w:val="006A697B"/>
    <w:rsid w:val="006A7AFF"/>
    <w:rsid w:val="006B1816"/>
    <w:rsid w:val="006B2099"/>
    <w:rsid w:val="006B50CF"/>
    <w:rsid w:val="006C03B8"/>
    <w:rsid w:val="006C5637"/>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BC7"/>
    <w:rsid w:val="00712287"/>
    <w:rsid w:val="00712772"/>
    <w:rsid w:val="007133F0"/>
    <w:rsid w:val="007148D3"/>
    <w:rsid w:val="00715B9A"/>
    <w:rsid w:val="00716390"/>
    <w:rsid w:val="00720DAF"/>
    <w:rsid w:val="007257D0"/>
    <w:rsid w:val="00726EA6"/>
    <w:rsid w:val="00727208"/>
    <w:rsid w:val="00727680"/>
    <w:rsid w:val="00730572"/>
    <w:rsid w:val="0073067B"/>
    <w:rsid w:val="007307B9"/>
    <w:rsid w:val="00732015"/>
    <w:rsid w:val="007348B1"/>
    <w:rsid w:val="007362A6"/>
    <w:rsid w:val="00736D7D"/>
    <w:rsid w:val="00737D25"/>
    <w:rsid w:val="00740E58"/>
    <w:rsid w:val="00743A97"/>
    <w:rsid w:val="007445A0"/>
    <w:rsid w:val="0074524B"/>
    <w:rsid w:val="007475FB"/>
    <w:rsid w:val="00747D8B"/>
    <w:rsid w:val="007503A4"/>
    <w:rsid w:val="00751228"/>
    <w:rsid w:val="00751485"/>
    <w:rsid w:val="0075172F"/>
    <w:rsid w:val="007571E1"/>
    <w:rsid w:val="00757A16"/>
    <w:rsid w:val="007604B2"/>
    <w:rsid w:val="00760D93"/>
    <w:rsid w:val="00762AFA"/>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1CB3"/>
    <w:rsid w:val="007A306F"/>
    <w:rsid w:val="007A43A6"/>
    <w:rsid w:val="007A58A6"/>
    <w:rsid w:val="007B3D2D"/>
    <w:rsid w:val="007B50AE"/>
    <w:rsid w:val="007B51DF"/>
    <w:rsid w:val="007B7C66"/>
    <w:rsid w:val="007C05DD"/>
    <w:rsid w:val="007C3D18"/>
    <w:rsid w:val="007C60BF"/>
    <w:rsid w:val="007C6A07"/>
    <w:rsid w:val="007C75A1"/>
    <w:rsid w:val="007C77A5"/>
    <w:rsid w:val="007D04E5"/>
    <w:rsid w:val="007D5901"/>
    <w:rsid w:val="007D7118"/>
    <w:rsid w:val="007D7526"/>
    <w:rsid w:val="007E4610"/>
    <w:rsid w:val="007E4715"/>
    <w:rsid w:val="007E505B"/>
    <w:rsid w:val="007E6053"/>
    <w:rsid w:val="007E7091"/>
    <w:rsid w:val="007F013D"/>
    <w:rsid w:val="007F1EA5"/>
    <w:rsid w:val="007F508A"/>
    <w:rsid w:val="00800CF8"/>
    <w:rsid w:val="00803FAE"/>
    <w:rsid w:val="0080605F"/>
    <w:rsid w:val="00807786"/>
    <w:rsid w:val="0081160E"/>
    <w:rsid w:val="00811FCB"/>
    <w:rsid w:val="00813976"/>
    <w:rsid w:val="00814AAE"/>
    <w:rsid w:val="008158D6"/>
    <w:rsid w:val="00817196"/>
    <w:rsid w:val="008235DB"/>
    <w:rsid w:val="00824AB4"/>
    <w:rsid w:val="00825C42"/>
    <w:rsid w:val="00825D25"/>
    <w:rsid w:val="00826EFB"/>
    <w:rsid w:val="00827D6F"/>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8637B"/>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6D1A"/>
    <w:rsid w:val="008E05B3"/>
    <w:rsid w:val="008E065E"/>
    <w:rsid w:val="008E0927"/>
    <w:rsid w:val="008E1909"/>
    <w:rsid w:val="008F1EAB"/>
    <w:rsid w:val="008F33DC"/>
    <w:rsid w:val="008F477F"/>
    <w:rsid w:val="00901BE1"/>
    <w:rsid w:val="00902350"/>
    <w:rsid w:val="0090336B"/>
    <w:rsid w:val="00904231"/>
    <w:rsid w:val="009053AA"/>
    <w:rsid w:val="00906939"/>
    <w:rsid w:val="00910B7D"/>
    <w:rsid w:val="00911DFB"/>
    <w:rsid w:val="009139D9"/>
    <w:rsid w:val="00914251"/>
    <w:rsid w:val="00914AD8"/>
    <w:rsid w:val="009158F4"/>
    <w:rsid w:val="00916079"/>
    <w:rsid w:val="00916BD2"/>
    <w:rsid w:val="00917CE9"/>
    <w:rsid w:val="00920BF2"/>
    <w:rsid w:val="00922010"/>
    <w:rsid w:val="009253F6"/>
    <w:rsid w:val="00931BD9"/>
    <w:rsid w:val="00931E37"/>
    <w:rsid w:val="00932765"/>
    <w:rsid w:val="009329CD"/>
    <w:rsid w:val="00934EBB"/>
    <w:rsid w:val="0093505F"/>
    <w:rsid w:val="009368F3"/>
    <w:rsid w:val="00936CE9"/>
    <w:rsid w:val="0093716F"/>
    <w:rsid w:val="00937BB6"/>
    <w:rsid w:val="00941636"/>
    <w:rsid w:val="00942770"/>
    <w:rsid w:val="00943742"/>
    <w:rsid w:val="00945C05"/>
    <w:rsid w:val="00946945"/>
    <w:rsid w:val="00947713"/>
    <w:rsid w:val="00950DE7"/>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4DCA"/>
    <w:rsid w:val="0099592E"/>
    <w:rsid w:val="00995C07"/>
    <w:rsid w:val="009960EC"/>
    <w:rsid w:val="009970DD"/>
    <w:rsid w:val="009A0FBA"/>
    <w:rsid w:val="009A1601"/>
    <w:rsid w:val="009A19A2"/>
    <w:rsid w:val="009A3BB6"/>
    <w:rsid w:val="009A462D"/>
    <w:rsid w:val="009A4B54"/>
    <w:rsid w:val="009A5CBA"/>
    <w:rsid w:val="009A6AE6"/>
    <w:rsid w:val="009B0EB1"/>
    <w:rsid w:val="009B1F30"/>
    <w:rsid w:val="009B3AC2"/>
    <w:rsid w:val="009B4D14"/>
    <w:rsid w:val="009B4DF4"/>
    <w:rsid w:val="009B564E"/>
    <w:rsid w:val="009B7E87"/>
    <w:rsid w:val="009C0169"/>
    <w:rsid w:val="009C18D1"/>
    <w:rsid w:val="009C35C5"/>
    <w:rsid w:val="009C403E"/>
    <w:rsid w:val="009C62D6"/>
    <w:rsid w:val="009C63B8"/>
    <w:rsid w:val="009C703D"/>
    <w:rsid w:val="009D4FF0"/>
    <w:rsid w:val="009D5C01"/>
    <w:rsid w:val="009D703C"/>
    <w:rsid w:val="009D718F"/>
    <w:rsid w:val="009E068F"/>
    <w:rsid w:val="009E14E0"/>
    <w:rsid w:val="009E35DB"/>
    <w:rsid w:val="009E47A3"/>
    <w:rsid w:val="009E5012"/>
    <w:rsid w:val="009F08F3"/>
    <w:rsid w:val="009F344F"/>
    <w:rsid w:val="009F7D03"/>
    <w:rsid w:val="00A031B1"/>
    <w:rsid w:val="00A031D8"/>
    <w:rsid w:val="00A048A8"/>
    <w:rsid w:val="00A04F49"/>
    <w:rsid w:val="00A05C57"/>
    <w:rsid w:val="00A107EF"/>
    <w:rsid w:val="00A13E54"/>
    <w:rsid w:val="00A1712A"/>
    <w:rsid w:val="00A17F63"/>
    <w:rsid w:val="00A2193B"/>
    <w:rsid w:val="00A231AA"/>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61D4"/>
    <w:rsid w:val="00A76FB5"/>
    <w:rsid w:val="00A77EC4"/>
    <w:rsid w:val="00A842E1"/>
    <w:rsid w:val="00A877A5"/>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2D7"/>
    <w:rsid w:val="00B006FE"/>
    <w:rsid w:val="00B007CB"/>
    <w:rsid w:val="00B00CFE"/>
    <w:rsid w:val="00B01D02"/>
    <w:rsid w:val="00B02AA9"/>
    <w:rsid w:val="00B02FA3"/>
    <w:rsid w:val="00B036AD"/>
    <w:rsid w:val="00B05084"/>
    <w:rsid w:val="00B06739"/>
    <w:rsid w:val="00B11E64"/>
    <w:rsid w:val="00B14AEB"/>
    <w:rsid w:val="00B157F9"/>
    <w:rsid w:val="00B16A1F"/>
    <w:rsid w:val="00B20256"/>
    <w:rsid w:val="00B20D09"/>
    <w:rsid w:val="00B2298F"/>
    <w:rsid w:val="00B24901"/>
    <w:rsid w:val="00B2763F"/>
    <w:rsid w:val="00B27690"/>
    <w:rsid w:val="00B27AAC"/>
    <w:rsid w:val="00B30929"/>
    <w:rsid w:val="00B372AA"/>
    <w:rsid w:val="00B40445"/>
    <w:rsid w:val="00B409E0"/>
    <w:rsid w:val="00B41888"/>
    <w:rsid w:val="00B451AF"/>
    <w:rsid w:val="00B45A52"/>
    <w:rsid w:val="00B46175"/>
    <w:rsid w:val="00B46E8F"/>
    <w:rsid w:val="00B5353C"/>
    <w:rsid w:val="00B548B7"/>
    <w:rsid w:val="00B553B0"/>
    <w:rsid w:val="00B567DD"/>
    <w:rsid w:val="00B664C7"/>
    <w:rsid w:val="00B674CE"/>
    <w:rsid w:val="00B70209"/>
    <w:rsid w:val="00B739F6"/>
    <w:rsid w:val="00B81A6C"/>
    <w:rsid w:val="00B82725"/>
    <w:rsid w:val="00B85DE5"/>
    <w:rsid w:val="00B90F73"/>
    <w:rsid w:val="00B91894"/>
    <w:rsid w:val="00B93B59"/>
    <w:rsid w:val="00B9406A"/>
    <w:rsid w:val="00B94E76"/>
    <w:rsid w:val="00B95BF4"/>
    <w:rsid w:val="00B95ED4"/>
    <w:rsid w:val="00BA2280"/>
    <w:rsid w:val="00BA2A08"/>
    <w:rsid w:val="00BA56D2"/>
    <w:rsid w:val="00BA76E0"/>
    <w:rsid w:val="00BB0022"/>
    <w:rsid w:val="00BB0678"/>
    <w:rsid w:val="00BB2A25"/>
    <w:rsid w:val="00BB51E9"/>
    <w:rsid w:val="00BC0FDC"/>
    <w:rsid w:val="00BC12C1"/>
    <w:rsid w:val="00BC3053"/>
    <w:rsid w:val="00BC4D2E"/>
    <w:rsid w:val="00BC6A4F"/>
    <w:rsid w:val="00BD48AC"/>
    <w:rsid w:val="00BD5F1A"/>
    <w:rsid w:val="00BE1234"/>
    <w:rsid w:val="00BE2893"/>
    <w:rsid w:val="00BE2FA6"/>
    <w:rsid w:val="00BE333F"/>
    <w:rsid w:val="00BE3494"/>
    <w:rsid w:val="00BE3A4F"/>
    <w:rsid w:val="00BE7406"/>
    <w:rsid w:val="00BE7603"/>
    <w:rsid w:val="00BE7910"/>
    <w:rsid w:val="00BE7F26"/>
    <w:rsid w:val="00BF00E1"/>
    <w:rsid w:val="00BF2855"/>
    <w:rsid w:val="00BF3279"/>
    <w:rsid w:val="00BF74C7"/>
    <w:rsid w:val="00C014D2"/>
    <w:rsid w:val="00C015F1"/>
    <w:rsid w:val="00C01F33"/>
    <w:rsid w:val="00C02CC6"/>
    <w:rsid w:val="00C040F7"/>
    <w:rsid w:val="00C044AB"/>
    <w:rsid w:val="00C05706"/>
    <w:rsid w:val="00C07377"/>
    <w:rsid w:val="00C10478"/>
    <w:rsid w:val="00C12107"/>
    <w:rsid w:val="00C132AB"/>
    <w:rsid w:val="00C14D4B"/>
    <w:rsid w:val="00C154BB"/>
    <w:rsid w:val="00C15E82"/>
    <w:rsid w:val="00C268E6"/>
    <w:rsid w:val="00C279B5"/>
    <w:rsid w:val="00C27C45"/>
    <w:rsid w:val="00C3719D"/>
    <w:rsid w:val="00C37CB2"/>
    <w:rsid w:val="00C46649"/>
    <w:rsid w:val="00C473A5"/>
    <w:rsid w:val="00C503D9"/>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625B"/>
    <w:rsid w:val="00CF687E"/>
    <w:rsid w:val="00CF749C"/>
    <w:rsid w:val="00CF7569"/>
    <w:rsid w:val="00D02B69"/>
    <w:rsid w:val="00D0349B"/>
    <w:rsid w:val="00D10249"/>
    <w:rsid w:val="00D115C3"/>
    <w:rsid w:val="00D11897"/>
    <w:rsid w:val="00D127B9"/>
    <w:rsid w:val="00D13135"/>
    <w:rsid w:val="00D13E4E"/>
    <w:rsid w:val="00D16427"/>
    <w:rsid w:val="00D20965"/>
    <w:rsid w:val="00D225DF"/>
    <w:rsid w:val="00D239A7"/>
    <w:rsid w:val="00D23F47"/>
    <w:rsid w:val="00D25EB6"/>
    <w:rsid w:val="00D27F29"/>
    <w:rsid w:val="00D36E71"/>
    <w:rsid w:val="00D37D87"/>
    <w:rsid w:val="00D40B33"/>
    <w:rsid w:val="00D418B8"/>
    <w:rsid w:val="00D4318F"/>
    <w:rsid w:val="00D438BF"/>
    <w:rsid w:val="00D440F8"/>
    <w:rsid w:val="00D51366"/>
    <w:rsid w:val="00D546FF"/>
    <w:rsid w:val="00D55AD5"/>
    <w:rsid w:val="00D57023"/>
    <w:rsid w:val="00D576CA"/>
    <w:rsid w:val="00D61AF5"/>
    <w:rsid w:val="00D643F7"/>
    <w:rsid w:val="00D652B5"/>
    <w:rsid w:val="00D66155"/>
    <w:rsid w:val="00D708B0"/>
    <w:rsid w:val="00D747C1"/>
    <w:rsid w:val="00D75595"/>
    <w:rsid w:val="00D77B1D"/>
    <w:rsid w:val="00D8021F"/>
    <w:rsid w:val="00D80383"/>
    <w:rsid w:val="00D823C6"/>
    <w:rsid w:val="00D8327F"/>
    <w:rsid w:val="00D84C2C"/>
    <w:rsid w:val="00D86CA3"/>
    <w:rsid w:val="00D871CE"/>
    <w:rsid w:val="00D9196D"/>
    <w:rsid w:val="00D92982"/>
    <w:rsid w:val="00D96101"/>
    <w:rsid w:val="00DA305E"/>
    <w:rsid w:val="00DA5417"/>
    <w:rsid w:val="00DA56E8"/>
    <w:rsid w:val="00DA7244"/>
    <w:rsid w:val="00DB0A9F"/>
    <w:rsid w:val="00DB3043"/>
    <w:rsid w:val="00DB34B1"/>
    <w:rsid w:val="00DB377D"/>
    <w:rsid w:val="00DC2039"/>
    <w:rsid w:val="00DC2D36"/>
    <w:rsid w:val="00DC472F"/>
    <w:rsid w:val="00DC53EF"/>
    <w:rsid w:val="00DD19CB"/>
    <w:rsid w:val="00DD79D3"/>
    <w:rsid w:val="00DE1A16"/>
    <w:rsid w:val="00DE5608"/>
    <w:rsid w:val="00DE58D0"/>
    <w:rsid w:val="00DE654F"/>
    <w:rsid w:val="00DF0B6E"/>
    <w:rsid w:val="00DF15E0"/>
    <w:rsid w:val="00DF1A7A"/>
    <w:rsid w:val="00DF37A0"/>
    <w:rsid w:val="00DF65BA"/>
    <w:rsid w:val="00E110E7"/>
    <w:rsid w:val="00E11B20"/>
    <w:rsid w:val="00E12761"/>
    <w:rsid w:val="00E1328C"/>
    <w:rsid w:val="00E17FA2"/>
    <w:rsid w:val="00E20F24"/>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009"/>
    <w:rsid w:val="00E446F1"/>
    <w:rsid w:val="00E451AE"/>
    <w:rsid w:val="00E467EF"/>
    <w:rsid w:val="00E46886"/>
    <w:rsid w:val="00E47AEF"/>
    <w:rsid w:val="00E5214A"/>
    <w:rsid w:val="00E53B75"/>
    <w:rsid w:val="00E54E3B"/>
    <w:rsid w:val="00E5579A"/>
    <w:rsid w:val="00E57565"/>
    <w:rsid w:val="00E612C6"/>
    <w:rsid w:val="00E63838"/>
    <w:rsid w:val="00E64434"/>
    <w:rsid w:val="00E67C51"/>
    <w:rsid w:val="00E70E27"/>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4BA"/>
    <w:rsid w:val="00E93FFE"/>
    <w:rsid w:val="00E94F8A"/>
    <w:rsid w:val="00EA194C"/>
    <w:rsid w:val="00EA33EE"/>
    <w:rsid w:val="00EA5ECE"/>
    <w:rsid w:val="00EA7A41"/>
    <w:rsid w:val="00EB077B"/>
    <w:rsid w:val="00EB088D"/>
    <w:rsid w:val="00EB45D8"/>
    <w:rsid w:val="00EB4EA2"/>
    <w:rsid w:val="00EC0F4B"/>
    <w:rsid w:val="00EC24D5"/>
    <w:rsid w:val="00EC27C6"/>
    <w:rsid w:val="00EC4207"/>
    <w:rsid w:val="00EC5653"/>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1FC7"/>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221B"/>
    <w:rsid w:val="00F370BB"/>
    <w:rsid w:val="00F40F0C"/>
    <w:rsid w:val="00F410B4"/>
    <w:rsid w:val="00F419A9"/>
    <w:rsid w:val="00F424E3"/>
    <w:rsid w:val="00F4766C"/>
    <w:rsid w:val="00F5060E"/>
    <w:rsid w:val="00F507D1"/>
    <w:rsid w:val="00F519CE"/>
    <w:rsid w:val="00F51ADA"/>
    <w:rsid w:val="00F5245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86EE2"/>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6B7E"/>
    <w:rsid w:val="00FC7429"/>
    <w:rsid w:val="00FC74C8"/>
    <w:rsid w:val="00FD07F6"/>
    <w:rsid w:val="00FD1EC8"/>
    <w:rsid w:val="00FD47ED"/>
    <w:rsid w:val="00FD74DB"/>
    <w:rsid w:val="00FD7660"/>
    <w:rsid w:val="00FE042D"/>
    <w:rsid w:val="00FE0655"/>
    <w:rsid w:val="00FE067D"/>
    <w:rsid w:val="00FE2365"/>
    <w:rsid w:val="00FE37D7"/>
    <w:rsid w:val="00FE4C7B"/>
    <w:rsid w:val="00FE572D"/>
    <w:rsid w:val="00FE7336"/>
    <w:rsid w:val="00FE787C"/>
    <w:rsid w:val="00FF05FC"/>
    <w:rsid w:val="00FF2C0D"/>
    <w:rsid w:val="00FF45A5"/>
    <w:rsid w:val="00FF5247"/>
    <w:rsid w:val="00FF5C91"/>
    <w:rsid w:val="00FF679A"/>
    <w:rsid w:val="161F5D03"/>
    <w:rsid w:val="75213B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ABA27"/>
  <w15:docId w15:val="{82DFA566-C664-4CC4-AD2D-6807BFF6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endnote tex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解析的提及1"/>
    <w:basedOn w:val="DefaultParagraphFont"/>
    <w:uiPriority w:val="99"/>
    <w:semiHidden/>
    <w:unhideWhenUsed/>
    <w:qFormat/>
    <w:rPr>
      <w:color w:val="808080"/>
      <w:shd w:val="clear" w:color="auto" w:fill="E6E6E6"/>
    </w:rPr>
  </w:style>
  <w:style w:type="character" w:customStyle="1" w:styleId="EndnoteTextChar">
    <w:name w:val="Endnote Text Char"/>
    <w:basedOn w:val="DefaultParagraphFont"/>
    <w:link w:val="EndnoteText"/>
    <w:qFormat/>
    <w:rPr>
      <w:rFonts w:ascii="Times New Roman" w:hAnsi="Times New Roman"/>
      <w:lang w:eastAsia="ja-JP"/>
    </w:rPr>
  </w:style>
  <w:style w:type="character" w:customStyle="1" w:styleId="B1Char">
    <w:name w:val="B1 Char"/>
    <w:qFormat/>
    <w:rPr>
      <w:lang w:val="en-GB" w:eastAsia="en-GB"/>
    </w:rPr>
  </w:style>
  <w:style w:type="character" w:customStyle="1" w:styleId="NOChar1">
    <w:name w:val="NO Char1"/>
    <w:qFormat/>
  </w:style>
  <w:style w:type="character" w:customStyle="1" w:styleId="EXChar">
    <w:name w:val="EX Char"/>
    <w:link w:val="EX"/>
    <w:qFormat/>
    <w:locked/>
    <w:rPr>
      <w:rFonts w:ascii="Times New Roman" w:hAnsi="Times New Roman"/>
      <w:lang w:eastAsia="ja-JP"/>
    </w:rPr>
  </w:style>
  <w:style w:type="character" w:customStyle="1" w:styleId="B1Zchn">
    <w:name w:val="B1 Zchn"/>
    <w:qFormat/>
    <w:rPr>
      <w:rFonts w:eastAsia="Times New Roman"/>
    </w:rPr>
  </w:style>
  <w:style w:type="character" w:customStyle="1" w:styleId="TitleChar">
    <w:name w:val="Title Char"/>
    <w:basedOn w:val="DefaultParagraphFont"/>
    <w:link w:val="Title"/>
    <w:uiPriority w:val="10"/>
    <w:qFormat/>
    <w:rPr>
      <w:rFonts w:ascii="Arial" w:hAnsi="Arial" w:cs="Arial"/>
      <w:b/>
      <w:bCs/>
      <w:kern w:val="28"/>
      <w:lang w:eastAsia="en-US"/>
    </w:rPr>
  </w:style>
  <w:style w:type="paragraph" w:customStyle="1" w:styleId="Source">
    <w:name w:val="Source"/>
    <w:basedOn w:val="Normal"/>
    <w:qFormat/>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Heading4"/>
    <w:qFormat/>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qFormat/>
    <w:rPr>
      <w:lang w:eastAsia="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10">
    <w:name w:val="修订1"/>
    <w:hidden/>
    <w:uiPriority w:val="99"/>
    <w:semiHidden/>
    <w:qFormat/>
    <w:rPr>
      <w:rFonts w:ascii="Times New Roman" w:hAnsi="Times New Roman"/>
      <w:lang w:val="en-GB" w:eastAsia="ja-JP"/>
    </w:rPr>
  </w:style>
  <w:style w:type="character" w:styleId="UnresolvedMention">
    <w:name w:val="Unresolved Mention"/>
    <w:basedOn w:val="DefaultParagraphFont"/>
    <w:uiPriority w:val="99"/>
    <w:semiHidden/>
    <w:unhideWhenUsed/>
    <w:rsid w:val="00B16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ang.mengjie@zte.com.cn" TargetMode="External"/><Relationship Id="rId18" Type="http://schemas.openxmlformats.org/officeDocument/2006/relationships/hyperlink" Target="http://www.3gpp.org/ftp//tsg_ran/WG2_RL2/TSGR2_118-e/Docs//R2-2205873.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3gpp.org/ftp//tsg_ran/WG2_RL2/TSGR2_118-e/Docs//R2-2205511.zip" TargetMode="External"/><Relationship Id="rId7" Type="http://schemas.openxmlformats.org/officeDocument/2006/relationships/styles" Target="styles.xml"/><Relationship Id="rId12" Type="http://schemas.openxmlformats.org/officeDocument/2006/relationships/hyperlink" Target="mailto:li.wenting@zte.com.cn" TargetMode="External"/><Relationship Id="rId17" Type="http://schemas.openxmlformats.org/officeDocument/2006/relationships/hyperlink" Target="http://www.3gpp.org/ftp//tsg_ran/WG2_RL2/TSGR2_118-e/Docs//R2-220587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8-e/Docs//R2-2205871.zip" TargetMode="External"/><Relationship Id="rId20" Type="http://schemas.openxmlformats.org/officeDocument/2006/relationships/hyperlink" Target="http://www.3gpp.org/ftp//tsg_ran/WG2_RL2/TSGR2_118-e/Docs//R2-22058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8-e/Docs//R2-2205511.zip" TargetMode="External"/><Relationship Id="rId5" Type="http://schemas.openxmlformats.org/officeDocument/2006/relationships/customXml" Target="../customXml/item5.xml"/><Relationship Id="rId15" Type="http://schemas.openxmlformats.org/officeDocument/2006/relationships/hyperlink" Target="http://www.3gpp.org/ftp//tsg_ran/WG2_RL2/TSGR2_118-e/Docs//R2-2205870.zip" TargetMode="External"/><Relationship Id="rId23" Type="http://schemas.openxmlformats.org/officeDocument/2006/relationships/hyperlink" Target="http://www.3gpp.org/ftp//tsg_ran/WG2_RL2/TSGR2_118-e/Docs//R2-2205875.zip" TargetMode="External"/><Relationship Id="rId10" Type="http://schemas.openxmlformats.org/officeDocument/2006/relationships/footnotes" Target="footnotes.xml"/><Relationship Id="rId19" Type="http://schemas.openxmlformats.org/officeDocument/2006/relationships/hyperlink" Target="http://www.3gpp.org/ftp//tsg_ran/WG2_RL2/TSGR2_118-e/Docs//R2-220587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uyumin@xiaomi.com" TargetMode="External"/><Relationship Id="rId22" Type="http://schemas.openxmlformats.org/officeDocument/2006/relationships/hyperlink" Target="http://www.3gpp.org/ftp//tsg_ran/WG2_RL2/TSGR2_118-e/Docs//R2-2205870.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FEF033E-6F6F-4E9D-A9C4-942F6BE028C0}">
  <ds:schemaRefs>
    <ds:schemaRef ds:uri="http://schemas.openxmlformats.org/officeDocument/2006/bibliography"/>
  </ds:schemaRefs>
</ds:datastoreItem>
</file>

<file path=customXml/itemProps4.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49</TotalTime>
  <Pages>6</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Mattias</cp:lastModifiedBy>
  <cp:revision>37</cp:revision>
  <cp:lastPrinted>2008-01-31T16:09:00Z</cp:lastPrinted>
  <dcterms:created xsi:type="dcterms:W3CDTF">2022-05-11T07:13:00Z</dcterms:created>
  <dcterms:modified xsi:type="dcterms:W3CDTF">2022-05-12T05:21:00Z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ies>
</file>