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773AE" w14:textId="413C2E98"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F577EB">
        <w:rPr>
          <w:rFonts w:cs="Arial"/>
          <w:b/>
          <w:noProof/>
          <w:sz w:val="24"/>
          <w:lang w:eastAsia="zh-CN"/>
        </w:rPr>
        <w:t>8</w:t>
      </w:r>
      <w:r w:rsidRPr="000246EA">
        <w:rPr>
          <w:rFonts w:cs="Arial"/>
          <w:b/>
          <w:noProof/>
          <w:sz w:val="24"/>
          <w:lang w:eastAsia="zh-CN"/>
        </w:rPr>
        <w:tab/>
      </w:r>
      <w:r w:rsidR="00B17C8A" w:rsidRPr="00B17C8A">
        <w:rPr>
          <w:rFonts w:cs="Arial"/>
          <w:b/>
          <w:noProof/>
          <w:sz w:val="24"/>
          <w:lang w:eastAsia="zh-CN"/>
        </w:rPr>
        <w:t>R2-220</w:t>
      </w:r>
      <w:r w:rsidR="00C44BAD">
        <w:rPr>
          <w:rFonts w:cs="Arial"/>
          <w:b/>
          <w:noProof/>
          <w:sz w:val="24"/>
          <w:lang w:eastAsia="zh-CN"/>
        </w:rPr>
        <w:t>xxxx</w:t>
      </w:r>
    </w:p>
    <w:p w14:paraId="286D32D6" w14:textId="6C434017" w:rsidR="000246EA" w:rsidRPr="000246EA" w:rsidRDefault="00377D1A" w:rsidP="003B7C7A">
      <w:pPr>
        <w:pStyle w:val="CRCoverPage"/>
        <w:tabs>
          <w:tab w:val="right" w:pos="9639"/>
        </w:tabs>
        <w:rPr>
          <w:rFonts w:cs="Arial"/>
          <w:b/>
          <w:noProof/>
          <w:sz w:val="24"/>
          <w:lang w:eastAsia="zh-CN"/>
        </w:rPr>
      </w:pPr>
      <w:proofErr w:type="gramStart"/>
      <w:r>
        <w:rPr>
          <w:b/>
          <w:sz w:val="24"/>
        </w:rPr>
        <w:t>e-Meeting</w:t>
      </w:r>
      <w:proofErr w:type="gramEnd"/>
      <w:r>
        <w:rPr>
          <w:b/>
          <w:sz w:val="24"/>
        </w:rPr>
        <w:t xml:space="preserve">, </w:t>
      </w:r>
      <w:r w:rsidR="00F577EB">
        <w:rPr>
          <w:b/>
          <w:sz w:val="24"/>
        </w:rPr>
        <w:t>9</w:t>
      </w:r>
      <w:r>
        <w:rPr>
          <w:b/>
          <w:sz w:val="24"/>
        </w:rPr>
        <w:t>-</w:t>
      </w:r>
      <w:r w:rsidR="00F577EB">
        <w:rPr>
          <w:b/>
          <w:sz w:val="24"/>
        </w:rPr>
        <w:t>20</w:t>
      </w:r>
      <w:r>
        <w:rPr>
          <w:b/>
          <w:sz w:val="24"/>
        </w:rPr>
        <w:t xml:space="preserve"> </w:t>
      </w:r>
      <w:r w:rsidR="00F577EB">
        <w:rPr>
          <w:b/>
          <w:sz w:val="24"/>
        </w:rPr>
        <w:t>May</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ac"/>
        <w:ind w:rightChars="-212" w:right="-424"/>
        <w:jc w:val="both"/>
        <w:rPr>
          <w:rFonts w:ascii="Times New Roman" w:eastAsia="宋体" w:hAnsi="Times New Roman"/>
          <w:b w:val="0"/>
          <w:i w:val="0"/>
          <w:noProof w:val="0"/>
          <w:sz w:val="24"/>
          <w:lang w:eastAsia="zh-CN"/>
        </w:rPr>
      </w:pPr>
    </w:p>
    <w:p w14:paraId="71B21301" w14:textId="6D67EAE6"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r w:rsidR="00086AF7">
        <w:rPr>
          <w:rFonts w:ascii="Arial" w:hAnsi="Arial" w:cs="Arial"/>
          <w:b/>
          <w:sz w:val="22"/>
        </w:rPr>
        <w:t xml:space="preserve"> </w:t>
      </w:r>
      <w:r w:rsidR="00C44BAD">
        <w:rPr>
          <w:rFonts w:ascii="Arial" w:hAnsi="Arial" w:cs="Arial"/>
          <w:b/>
          <w:sz w:val="22"/>
        </w:rPr>
        <w:t>(Email discussion rapporteur)</w:t>
      </w:r>
    </w:p>
    <w:p w14:paraId="190FFF80" w14:textId="77777777" w:rsidR="00F577EB" w:rsidRDefault="00101C82" w:rsidP="00F577EB">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7764CA">
        <w:rPr>
          <w:rFonts w:ascii="Arial" w:hAnsi="Arial" w:cs="Arial"/>
          <w:b/>
          <w:sz w:val="22"/>
        </w:rPr>
        <w:t xml:space="preserve">Summary for </w:t>
      </w:r>
      <w:r w:rsidR="00F577EB">
        <w:rPr>
          <w:rFonts w:ascii="Arial" w:hAnsi="Arial" w:cs="Arial"/>
          <w:b/>
          <w:sz w:val="22"/>
        </w:rPr>
        <w:t xml:space="preserve">email discussion </w:t>
      </w:r>
      <w:r w:rsidR="00F577EB" w:rsidRPr="00F577EB">
        <w:rPr>
          <w:rFonts w:ascii="Arial" w:hAnsi="Arial" w:cs="Arial"/>
          <w:b/>
          <w:sz w:val="22"/>
        </w:rPr>
        <w:t>[AT118-e</w:t>
      </w:r>
      <w:proofErr w:type="gramStart"/>
      <w:r w:rsidR="00F577EB" w:rsidRPr="00F577EB">
        <w:rPr>
          <w:rFonts w:ascii="Arial" w:hAnsi="Arial" w:cs="Arial"/>
          <w:b/>
          <w:sz w:val="22"/>
        </w:rPr>
        <w:t>][</w:t>
      </w:r>
      <w:proofErr w:type="gramEnd"/>
      <w:r w:rsidR="00F577EB" w:rsidRPr="00F577EB">
        <w:rPr>
          <w:rFonts w:ascii="Arial" w:hAnsi="Arial" w:cs="Arial"/>
          <w:b/>
          <w:sz w:val="22"/>
        </w:rPr>
        <w:t>045][NR17] DC Location Report (Qualcomm)</w:t>
      </w:r>
    </w:p>
    <w:p w14:paraId="482C760D" w14:textId="4E8D2D4F" w:rsidR="00101C82" w:rsidRPr="00E45C27" w:rsidRDefault="00101C82" w:rsidP="00F577EB">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28AC99"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F577EB">
        <w:rPr>
          <w:rFonts w:ascii="Arial" w:eastAsiaTheme="minorEastAsia" w:hAnsi="Arial" w:cs="Arial"/>
          <w:b/>
          <w:sz w:val="22"/>
          <w:lang w:eastAsia="ja-JP"/>
        </w:rPr>
        <w:t>6</w:t>
      </w:r>
      <w:r w:rsidR="008C22D2">
        <w:rPr>
          <w:rFonts w:ascii="Arial" w:eastAsiaTheme="minorEastAsia" w:hAnsi="Arial" w:cs="Arial"/>
          <w:b/>
          <w:sz w:val="22"/>
          <w:lang w:eastAsia="ja-JP"/>
        </w:rPr>
        <w:t>.2</w:t>
      </w:r>
      <w:r w:rsidR="00053774">
        <w:rPr>
          <w:rFonts w:ascii="Arial" w:eastAsiaTheme="minorEastAsia" w:hAnsi="Arial" w:cs="Arial"/>
          <w:b/>
          <w:sz w:val="22"/>
          <w:lang w:eastAsia="ja-JP"/>
        </w:rPr>
        <w:t>4.1</w:t>
      </w:r>
    </w:p>
    <w:p w14:paraId="5D86AEA4" w14:textId="65E7A55C" w:rsidR="00030120" w:rsidRPr="001B1434" w:rsidRDefault="00712AA2" w:rsidP="00030120">
      <w:pPr>
        <w:pStyle w:val="10"/>
        <w:numPr>
          <w:ilvl w:val="0"/>
          <w:numId w:val="10"/>
        </w:numPr>
        <w:rPr>
          <w:rFonts w:eastAsia="宋体" w:cs="Arial"/>
          <w:lang w:eastAsia="zh-CN"/>
        </w:rPr>
      </w:pPr>
      <w:r w:rsidRPr="00677958">
        <w:rPr>
          <w:rFonts w:eastAsia="宋体" w:cs="Arial"/>
          <w:lang w:eastAsia="zh-CN"/>
        </w:rPr>
        <w:t>Introduction</w:t>
      </w:r>
      <w:bookmarkEnd w:id="0"/>
    </w:p>
    <w:p w14:paraId="49BFB8A2" w14:textId="77777777" w:rsidR="00C44BAD" w:rsidRDefault="00377D1A" w:rsidP="00304AB1">
      <w:pPr>
        <w:spacing w:before="120" w:after="120"/>
        <w:rPr>
          <w:rFonts w:eastAsiaTheme="minorEastAsia"/>
          <w:bCs/>
          <w:sz w:val="22"/>
          <w:szCs w:val="22"/>
          <w:lang w:eastAsia="ja-JP"/>
        </w:rPr>
      </w:pPr>
      <w:r>
        <w:rPr>
          <w:rFonts w:eastAsiaTheme="minorEastAsia"/>
          <w:bCs/>
          <w:sz w:val="22"/>
          <w:szCs w:val="22"/>
          <w:lang w:eastAsia="ja-JP"/>
        </w:rPr>
        <w:t xml:space="preserve">This document </w:t>
      </w:r>
      <w:r w:rsidR="00C44BAD">
        <w:rPr>
          <w:rFonts w:eastAsiaTheme="minorEastAsia"/>
          <w:bCs/>
          <w:sz w:val="22"/>
          <w:szCs w:val="22"/>
          <w:lang w:eastAsia="ja-JP"/>
        </w:rPr>
        <w:t>summarizes the following email discussion.</w:t>
      </w:r>
    </w:p>
    <w:p w14:paraId="0961B7A0" w14:textId="77777777" w:rsidR="00F577EB" w:rsidRPr="002B40DD" w:rsidRDefault="00F577EB" w:rsidP="00F577EB">
      <w:pPr>
        <w:pStyle w:val="EmailDiscussion"/>
      </w:pPr>
      <w:bookmarkStart w:id="1" w:name="_Hlk103089625"/>
      <w:r w:rsidRPr="002B40DD">
        <w:t>[AT118-e][045][NR17] DC Location Report (Qualcomm)</w:t>
      </w:r>
    </w:p>
    <w:p w14:paraId="04CE3DE2" w14:textId="77777777" w:rsidR="00F577EB" w:rsidRPr="002B40DD" w:rsidRDefault="00F577EB" w:rsidP="00F577EB">
      <w:pPr>
        <w:pStyle w:val="EmailDiscussion2"/>
      </w:pPr>
      <w:r w:rsidRPr="002B40DD">
        <w:tab/>
        <w:t xml:space="preserve">Scope: Treat R2-2204506, </w:t>
      </w:r>
      <w:bookmarkStart w:id="2" w:name="_Hlk103080872"/>
      <w:r w:rsidRPr="002B40DD">
        <w:t>R2-2205266</w:t>
      </w:r>
      <w:bookmarkEnd w:id="2"/>
      <w:r w:rsidRPr="002B40DD">
        <w:t xml:space="preserve">, R2-2205386, R2-2205387, R2-2205735, R2-2205517, R2-2205518, </w:t>
      </w:r>
    </w:p>
    <w:p w14:paraId="7728C8E3" w14:textId="77777777" w:rsidR="00F577EB" w:rsidRPr="002B40DD" w:rsidRDefault="00F577EB" w:rsidP="00F577EB">
      <w:pPr>
        <w:pStyle w:val="EmailDiscussion2"/>
      </w:pPr>
      <w:r w:rsidRPr="002B40DD">
        <w:tab/>
        <w:t>Ph1 Determine agreeable parts, Ph2 agree CRs</w:t>
      </w:r>
    </w:p>
    <w:p w14:paraId="72AF98BC" w14:textId="77777777" w:rsidR="00F577EB" w:rsidRPr="002B40DD" w:rsidRDefault="00F577EB" w:rsidP="00F577EB">
      <w:pPr>
        <w:pStyle w:val="EmailDiscussion2"/>
      </w:pPr>
      <w:r w:rsidRPr="002B40DD">
        <w:tab/>
        <w:t>Intended outcome: Report, Agreed CRs</w:t>
      </w:r>
    </w:p>
    <w:p w14:paraId="55835044" w14:textId="469F21AB" w:rsidR="00F577EB" w:rsidRDefault="00F577EB" w:rsidP="00F577EB">
      <w:pPr>
        <w:pStyle w:val="EmailDiscussion2"/>
      </w:pPr>
      <w:r w:rsidRPr="002B40DD">
        <w:tab/>
        <w:t xml:space="preserve">Deadline: </w:t>
      </w:r>
      <w:r w:rsidRPr="008E6312">
        <w:rPr>
          <w:u w:val="single"/>
        </w:rPr>
        <w:t>Schedule 1</w:t>
      </w:r>
    </w:p>
    <w:p w14:paraId="5D5F4D81" w14:textId="77777777" w:rsidR="008E6312" w:rsidRPr="008E6312" w:rsidRDefault="008E6312" w:rsidP="008E6312">
      <w:pPr>
        <w:pStyle w:val="EmailDiscussion2"/>
        <w:numPr>
          <w:ilvl w:val="0"/>
          <w:numId w:val="22"/>
        </w:numPr>
        <w:tabs>
          <w:tab w:val="clear" w:pos="1622"/>
          <w:tab w:val="left" w:pos="1701"/>
        </w:tabs>
      </w:pPr>
      <w:r w:rsidRPr="008E6312">
        <w:t xml:space="preserve">A </w:t>
      </w:r>
      <w:r w:rsidRPr="008E6312">
        <w:rPr>
          <w:b/>
        </w:rPr>
        <w:t>first round</w:t>
      </w:r>
      <w:r w:rsidRPr="008E6312">
        <w:t xml:space="preserve"> with </w:t>
      </w:r>
      <w:r w:rsidRPr="008E6312">
        <w:rPr>
          <w:b/>
        </w:rPr>
        <w:t xml:space="preserve">Deadline for comments W1 </w:t>
      </w:r>
      <w:proofErr w:type="spellStart"/>
      <w:r w:rsidRPr="008E6312">
        <w:rPr>
          <w:b/>
        </w:rPr>
        <w:t>Thursd</w:t>
      </w:r>
      <w:proofErr w:type="spellEnd"/>
      <w:r w:rsidRPr="008E6312">
        <w:rPr>
          <w:b/>
        </w:rPr>
        <w:t xml:space="preserve"> May 12</w:t>
      </w:r>
      <w:r w:rsidRPr="008E6312">
        <w:rPr>
          <w:b/>
          <w:vertAlign w:val="superscript"/>
        </w:rPr>
        <w:t>th</w:t>
      </w:r>
      <w:r w:rsidRPr="008E6312">
        <w:rPr>
          <w:b/>
        </w:rPr>
        <w:t xml:space="preserve"> 1200 UTC</w:t>
      </w:r>
      <w:r w:rsidRPr="008E6312">
        <w:t xml:space="preserve"> to settle scope what is agreeable etc</w:t>
      </w:r>
    </w:p>
    <w:p w14:paraId="2C2D33C4" w14:textId="77777777" w:rsidR="008E6312" w:rsidRPr="008E6312" w:rsidRDefault="008E6312" w:rsidP="008E6312">
      <w:pPr>
        <w:pStyle w:val="EmailDiscussion2"/>
        <w:numPr>
          <w:ilvl w:val="0"/>
          <w:numId w:val="22"/>
        </w:numPr>
        <w:tabs>
          <w:tab w:val="clear" w:pos="1622"/>
          <w:tab w:val="left" w:pos="1701"/>
        </w:tabs>
      </w:pPr>
      <w:r w:rsidRPr="008E6312">
        <w:t xml:space="preserve">A Final round with </w:t>
      </w:r>
      <w:r w:rsidRPr="008E6312">
        <w:rPr>
          <w:b/>
        </w:rPr>
        <w:t xml:space="preserve">Final deadline W2 </w:t>
      </w:r>
      <w:proofErr w:type="spellStart"/>
      <w:r w:rsidRPr="008E6312">
        <w:rPr>
          <w:b/>
        </w:rPr>
        <w:t>Wednesd</w:t>
      </w:r>
      <w:proofErr w:type="spellEnd"/>
      <w:r w:rsidRPr="008E6312">
        <w:rPr>
          <w:b/>
        </w:rPr>
        <w:t xml:space="preserve"> May 18</w:t>
      </w:r>
      <w:r w:rsidRPr="008E6312">
        <w:rPr>
          <w:b/>
          <w:vertAlign w:val="superscript"/>
        </w:rPr>
        <w:t>th</w:t>
      </w:r>
      <w:r w:rsidRPr="008E6312">
        <w:rPr>
          <w:b/>
        </w:rPr>
        <w:t xml:space="preserve"> 1200 UTC </w:t>
      </w:r>
      <w:r w:rsidRPr="008E6312">
        <w:t xml:space="preserve">to settle details / agree CRs etc. </w:t>
      </w:r>
    </w:p>
    <w:bookmarkEnd w:id="1"/>
    <w:p w14:paraId="79F28E2B" w14:textId="479A9A51" w:rsidR="0085454D" w:rsidRDefault="0085454D" w:rsidP="0085454D">
      <w:pPr>
        <w:pStyle w:val="EmailDiscussion2"/>
        <w:ind w:left="0" w:firstLine="0"/>
      </w:pPr>
    </w:p>
    <w:p w14:paraId="111EDF88" w14:textId="77777777" w:rsidR="0085454D" w:rsidRDefault="0085454D" w:rsidP="0085454D">
      <w:pPr>
        <w:pStyle w:val="EmailDiscussion2"/>
        <w:ind w:left="0" w:firstLine="0"/>
      </w:pPr>
    </w:p>
    <w:p w14:paraId="3604DBB7" w14:textId="266E8BB6" w:rsidR="0085454D" w:rsidRPr="009E2552" w:rsidRDefault="0085454D" w:rsidP="0085454D">
      <w:pPr>
        <w:pStyle w:val="EmailDiscussion2"/>
        <w:ind w:left="0" w:firstLine="0"/>
        <w:rPr>
          <w:rFonts w:cs="Arial"/>
        </w:rPr>
      </w:pPr>
      <w:r w:rsidRPr="009E2552">
        <w:rPr>
          <w:rFonts w:cs="Arial"/>
        </w:rPr>
        <w:t>Contact person for each participating company:</w:t>
      </w:r>
    </w:p>
    <w:p w14:paraId="736DCEB9" w14:textId="77777777" w:rsidR="0085454D" w:rsidRPr="0085454D" w:rsidRDefault="0085454D" w:rsidP="0085454D">
      <w:pPr>
        <w:pStyle w:val="EmailDiscussion2"/>
        <w:ind w:left="0" w:firstLine="0"/>
        <w:rPr>
          <w:rFonts w:ascii="Times New Roman" w:hAnsi="Times New Roman"/>
          <w:sz w:val="21"/>
          <w:szCs w:val="28"/>
          <w:lang w:val="en-US"/>
        </w:rPr>
      </w:pPr>
    </w:p>
    <w:tbl>
      <w:tblPr>
        <w:tblW w:w="8547"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85454D" w:rsidRPr="009E2552" w14:paraId="26563FF4"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6A087D7" w14:textId="77777777" w:rsidR="0085454D" w:rsidRPr="009E2552" w:rsidRDefault="0085454D" w:rsidP="005E2E39">
            <w:pPr>
              <w:pStyle w:val="TAH"/>
              <w:spacing w:before="20" w:after="20"/>
              <w:ind w:left="57" w:right="57"/>
              <w:jc w:val="left"/>
              <w:rPr>
                <w:rFonts w:cs="Arial"/>
                <w:sz w:val="20"/>
              </w:rPr>
            </w:pPr>
            <w:r w:rsidRPr="009E2552">
              <w:rPr>
                <w:rFonts w:cs="Arial"/>
                <w:sz w:val="20"/>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7882E07" w14:textId="77777777" w:rsidR="0085454D" w:rsidRPr="009E2552" w:rsidRDefault="0085454D" w:rsidP="005E2E39">
            <w:pPr>
              <w:pStyle w:val="TAH"/>
              <w:spacing w:before="20" w:after="20"/>
              <w:ind w:left="57" w:right="57"/>
              <w:jc w:val="left"/>
              <w:rPr>
                <w:rFonts w:cs="Arial"/>
                <w:sz w:val="20"/>
              </w:rPr>
            </w:pPr>
            <w:r w:rsidRPr="009E2552">
              <w:rPr>
                <w:rFonts w:cs="Arial"/>
                <w:sz w:val="20"/>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E5AA419" w14:textId="77777777" w:rsidR="0085454D" w:rsidRPr="009E2552" w:rsidRDefault="0085454D" w:rsidP="005E2E39">
            <w:pPr>
              <w:pStyle w:val="TAH"/>
              <w:spacing w:before="20" w:after="20"/>
              <w:ind w:left="57" w:right="57"/>
              <w:jc w:val="left"/>
              <w:rPr>
                <w:rFonts w:cs="Arial"/>
                <w:sz w:val="20"/>
              </w:rPr>
            </w:pPr>
            <w:r w:rsidRPr="009E2552">
              <w:rPr>
                <w:rFonts w:cs="Arial"/>
                <w:sz w:val="20"/>
              </w:rPr>
              <w:t>Email Address</w:t>
            </w:r>
          </w:p>
        </w:tc>
      </w:tr>
      <w:tr w:rsidR="0085454D" w:rsidRPr="009E2552" w14:paraId="6323EF4C"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5E04AA2" w14:textId="7B7A328B" w:rsidR="0085454D" w:rsidRPr="009E2552" w:rsidRDefault="0085454D" w:rsidP="005E2E39">
            <w:pPr>
              <w:pStyle w:val="TAC"/>
              <w:spacing w:before="20" w:after="20"/>
              <w:ind w:left="57" w:right="57"/>
              <w:jc w:val="left"/>
              <w:rPr>
                <w:rFonts w:eastAsiaTheme="minorEastAsia" w:cs="Arial"/>
                <w:sz w:val="20"/>
                <w:lang w:val="en-US" w:eastAsia="ja-JP"/>
              </w:rPr>
            </w:pPr>
            <w:r w:rsidRPr="009E2552">
              <w:rPr>
                <w:rFonts w:eastAsiaTheme="minorEastAsia" w:cs="Arial"/>
                <w:sz w:val="20"/>
                <w:lang w:val="en-US" w:eastAsia="ja-JP"/>
              </w:rPr>
              <w:t>Qualcomm Incorporated</w:t>
            </w:r>
            <w:r w:rsidR="00C42976">
              <w:rPr>
                <w:rFonts w:eastAsiaTheme="minorEastAsia" w:cs="Arial"/>
                <w:sz w:val="20"/>
                <w:lang w:val="en-US" w:eastAsia="ja-JP"/>
              </w:rPr>
              <w:t xml:space="preserve"> (Rapporteur)</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9BFE46" w14:textId="5C6281C6" w:rsidR="0085454D" w:rsidRPr="009E2552" w:rsidRDefault="0085454D" w:rsidP="005E2E39">
            <w:pPr>
              <w:pStyle w:val="TAC"/>
              <w:spacing w:before="20" w:after="20"/>
              <w:ind w:left="57" w:right="57"/>
              <w:jc w:val="left"/>
              <w:rPr>
                <w:rFonts w:eastAsiaTheme="minorEastAsia" w:cs="Arial"/>
                <w:sz w:val="20"/>
                <w:lang w:val="en-US" w:eastAsia="ja-JP"/>
              </w:rPr>
            </w:pPr>
            <w:r w:rsidRPr="009E2552">
              <w:rPr>
                <w:rFonts w:eastAsiaTheme="minorEastAsia" w:cs="Arial"/>
                <w:sz w:val="20"/>
                <w:lang w:val="en-US" w:eastAsia="ja-JP"/>
              </w:rPr>
              <w:t>Masato Kitazoe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376799B" w14:textId="09876809" w:rsidR="0085454D" w:rsidRPr="009E2552" w:rsidRDefault="0085454D" w:rsidP="005E2E39">
            <w:pPr>
              <w:pStyle w:val="TAC"/>
              <w:spacing w:before="20" w:after="20"/>
              <w:ind w:left="57" w:right="57"/>
              <w:jc w:val="left"/>
              <w:rPr>
                <w:rFonts w:eastAsiaTheme="minorEastAsia" w:cs="Arial"/>
                <w:sz w:val="20"/>
                <w:lang w:val="en-US" w:eastAsia="ja-JP"/>
              </w:rPr>
            </w:pPr>
            <w:r w:rsidRPr="009E2552">
              <w:rPr>
                <w:rFonts w:eastAsiaTheme="minorEastAsia" w:cs="Arial"/>
                <w:sz w:val="20"/>
                <w:lang w:val="en-US" w:eastAsia="ja-JP"/>
              </w:rPr>
              <w:t>mkitazoe@qti.qualcomm.com</w:t>
            </w:r>
          </w:p>
        </w:tc>
      </w:tr>
      <w:tr w:rsidR="0085454D" w:rsidRPr="009E2552" w14:paraId="696BD26A"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74A01517" w14:textId="35690EBB" w:rsidR="0085454D" w:rsidRPr="009E2552" w:rsidRDefault="006932DB" w:rsidP="005E2E39">
            <w:pPr>
              <w:pStyle w:val="TAC"/>
              <w:spacing w:before="20" w:after="20"/>
              <w:ind w:left="57" w:right="57"/>
              <w:jc w:val="left"/>
              <w:rPr>
                <w:rFonts w:cs="Arial"/>
                <w:sz w:val="20"/>
                <w:lang w:val="en-US" w:eastAsia="zh-CN"/>
              </w:rPr>
            </w:pPr>
            <w:r>
              <w:rPr>
                <w:rFonts w:cs="Arial" w:hint="eastAsia"/>
                <w:sz w:val="20"/>
                <w:lang w:val="en-US" w:eastAsia="zh-CN"/>
              </w:rPr>
              <w:t>H</w:t>
            </w:r>
            <w:r>
              <w:rPr>
                <w:rFonts w:cs="Arial"/>
                <w:sz w:val="20"/>
                <w:lang w:val="en-US" w:eastAsia="zh-CN"/>
              </w:rPr>
              <w:t xml:space="preserve">uawei, </w:t>
            </w:r>
            <w:proofErr w:type="spellStart"/>
            <w:r>
              <w:rPr>
                <w:rFonts w:cs="Arial"/>
                <w:sz w:val="20"/>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3C56156E" w14:textId="7BD761BC" w:rsidR="0085454D" w:rsidRPr="009E2552" w:rsidRDefault="006932DB" w:rsidP="005E2E39">
            <w:pPr>
              <w:pStyle w:val="TAC"/>
              <w:spacing w:before="20" w:after="20"/>
              <w:ind w:left="57" w:right="57"/>
              <w:jc w:val="left"/>
              <w:rPr>
                <w:rFonts w:cs="Arial"/>
                <w:sz w:val="20"/>
                <w:lang w:val="en-US" w:eastAsia="zh-CN"/>
              </w:rPr>
            </w:pPr>
            <w:r>
              <w:rPr>
                <w:rFonts w:cs="Arial" w:hint="eastAsia"/>
                <w:sz w:val="20"/>
                <w:lang w:val="en-US" w:eastAsia="zh-CN"/>
              </w:rPr>
              <w:t>Y</w:t>
            </w:r>
            <w:r>
              <w:rPr>
                <w:rFonts w:cs="Arial"/>
                <w:sz w:val="20"/>
                <w:lang w:val="en-US" w:eastAsia="zh-CN"/>
              </w:rPr>
              <w:t>ang Zhao</w:t>
            </w:r>
          </w:p>
        </w:tc>
        <w:tc>
          <w:tcPr>
            <w:tcW w:w="4555" w:type="dxa"/>
            <w:tcBorders>
              <w:top w:val="single" w:sz="4" w:space="0" w:color="auto"/>
              <w:left w:val="single" w:sz="4" w:space="0" w:color="auto"/>
              <w:bottom w:val="single" w:sz="4" w:space="0" w:color="auto"/>
              <w:right w:val="single" w:sz="4" w:space="0" w:color="auto"/>
            </w:tcBorders>
          </w:tcPr>
          <w:p w14:paraId="4D810363" w14:textId="0CA49F80" w:rsidR="0085454D" w:rsidRPr="009E2552" w:rsidRDefault="006932DB" w:rsidP="005E2E39">
            <w:pPr>
              <w:pStyle w:val="TAC"/>
              <w:spacing w:before="20" w:after="20"/>
              <w:ind w:left="57" w:right="57"/>
              <w:jc w:val="left"/>
              <w:rPr>
                <w:rFonts w:cs="Arial"/>
                <w:sz w:val="20"/>
                <w:lang w:val="en-US" w:eastAsia="zh-CN"/>
              </w:rPr>
            </w:pPr>
            <w:r>
              <w:rPr>
                <w:rFonts w:cs="Arial" w:hint="eastAsia"/>
                <w:sz w:val="20"/>
                <w:lang w:val="en-US" w:eastAsia="zh-CN"/>
              </w:rPr>
              <w:t>z</w:t>
            </w:r>
            <w:r>
              <w:rPr>
                <w:rFonts w:cs="Arial"/>
                <w:sz w:val="20"/>
                <w:lang w:val="en-US" w:eastAsia="zh-CN"/>
              </w:rPr>
              <w:t>haoyang@huawei.com</w:t>
            </w:r>
          </w:p>
        </w:tc>
      </w:tr>
      <w:tr w:rsidR="0085454D" w:rsidRPr="009E2552" w14:paraId="2270E513"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68742A76" w14:textId="1F8F5167" w:rsidR="0085454D" w:rsidRPr="009E2552" w:rsidRDefault="00B00C45" w:rsidP="005E2E39">
            <w:pPr>
              <w:pStyle w:val="TAC"/>
              <w:spacing w:before="20" w:after="20"/>
              <w:ind w:left="57" w:right="57"/>
              <w:jc w:val="left"/>
              <w:rPr>
                <w:rFonts w:cs="Arial"/>
                <w:sz w:val="20"/>
                <w:lang w:eastAsia="zh-CN"/>
              </w:rPr>
            </w:pPr>
            <w:r>
              <w:rPr>
                <w:rFonts w:cs="Arial"/>
                <w:sz w:val="20"/>
                <w:lang w:eastAsia="zh-CN"/>
              </w:rPr>
              <w:t>OPPO</w:t>
            </w:r>
          </w:p>
        </w:tc>
        <w:tc>
          <w:tcPr>
            <w:tcW w:w="1888" w:type="dxa"/>
            <w:tcBorders>
              <w:top w:val="single" w:sz="4" w:space="0" w:color="auto"/>
              <w:left w:val="single" w:sz="4" w:space="0" w:color="auto"/>
              <w:bottom w:val="single" w:sz="4" w:space="0" w:color="auto"/>
              <w:right w:val="single" w:sz="4" w:space="0" w:color="auto"/>
            </w:tcBorders>
          </w:tcPr>
          <w:p w14:paraId="4B8DD7AB" w14:textId="5BCF6BA2" w:rsidR="0085454D" w:rsidRPr="009E2552" w:rsidRDefault="00B00C45" w:rsidP="005E2E39">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hongda</w:t>
            </w:r>
          </w:p>
        </w:tc>
        <w:tc>
          <w:tcPr>
            <w:tcW w:w="4555" w:type="dxa"/>
            <w:tcBorders>
              <w:top w:val="single" w:sz="4" w:space="0" w:color="auto"/>
              <w:left w:val="single" w:sz="4" w:space="0" w:color="auto"/>
              <w:bottom w:val="single" w:sz="4" w:space="0" w:color="auto"/>
              <w:right w:val="single" w:sz="4" w:space="0" w:color="auto"/>
            </w:tcBorders>
          </w:tcPr>
          <w:p w14:paraId="1B979D0E" w14:textId="4EAB0A7B" w:rsidR="0085454D" w:rsidRPr="009E2552" w:rsidRDefault="00B00C45" w:rsidP="005E2E39">
            <w:pPr>
              <w:pStyle w:val="TAC"/>
              <w:spacing w:before="20" w:after="20"/>
              <w:ind w:right="57"/>
              <w:jc w:val="left"/>
              <w:rPr>
                <w:rFonts w:cs="Arial"/>
                <w:sz w:val="20"/>
                <w:lang w:eastAsia="zh-CN"/>
              </w:rPr>
            </w:pPr>
            <w:r>
              <w:rPr>
                <w:rFonts w:cs="Arial" w:hint="eastAsia"/>
                <w:sz w:val="20"/>
                <w:lang w:eastAsia="zh-CN"/>
              </w:rPr>
              <w:t>d</w:t>
            </w:r>
            <w:r>
              <w:rPr>
                <w:rFonts w:cs="Arial"/>
                <w:sz w:val="20"/>
                <w:lang w:eastAsia="zh-CN"/>
              </w:rPr>
              <w:t>uzhongda@oppo.com</w:t>
            </w:r>
          </w:p>
        </w:tc>
      </w:tr>
      <w:tr w:rsidR="0085454D" w:rsidRPr="009E2552" w14:paraId="7A6DBEB7"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6010CC36" w14:textId="216D04BA" w:rsidR="0085454D" w:rsidRPr="009E2552" w:rsidRDefault="007B14F5" w:rsidP="005E2E39">
            <w:pPr>
              <w:pStyle w:val="TAC"/>
              <w:spacing w:before="20" w:after="20"/>
              <w:ind w:left="57" w:right="57"/>
              <w:jc w:val="left"/>
              <w:rPr>
                <w:rFonts w:cs="Arial"/>
                <w:sz w:val="20"/>
                <w:lang w:eastAsia="zh-CN"/>
              </w:rPr>
            </w:pPr>
            <w:r>
              <w:rPr>
                <w:rFonts w:cs="Arial" w:hint="eastAsia"/>
                <w:sz w:val="20"/>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7F772A4D" w14:textId="429F2661" w:rsidR="0085454D" w:rsidRPr="009E2552" w:rsidRDefault="007B14F5" w:rsidP="005E2E39">
            <w:pPr>
              <w:pStyle w:val="TAC"/>
              <w:spacing w:before="20" w:after="20"/>
              <w:ind w:left="57" w:right="57"/>
              <w:jc w:val="left"/>
              <w:rPr>
                <w:rFonts w:cs="Arial"/>
                <w:sz w:val="20"/>
                <w:lang w:eastAsia="zh-CN"/>
              </w:rPr>
            </w:pPr>
            <w:proofErr w:type="spellStart"/>
            <w:r>
              <w:rPr>
                <w:rFonts w:cs="Arial" w:hint="eastAsia"/>
                <w:sz w:val="20"/>
                <w:lang w:eastAsia="zh-CN"/>
              </w:rPr>
              <w:t>Shijie</w:t>
            </w:r>
            <w:proofErr w:type="spellEnd"/>
          </w:p>
        </w:tc>
        <w:tc>
          <w:tcPr>
            <w:tcW w:w="4555" w:type="dxa"/>
            <w:tcBorders>
              <w:top w:val="single" w:sz="4" w:space="0" w:color="auto"/>
              <w:left w:val="single" w:sz="4" w:space="0" w:color="auto"/>
              <w:bottom w:val="single" w:sz="4" w:space="0" w:color="auto"/>
              <w:right w:val="single" w:sz="4" w:space="0" w:color="auto"/>
            </w:tcBorders>
          </w:tcPr>
          <w:p w14:paraId="199EC163" w14:textId="1EEA2F29" w:rsidR="0085454D" w:rsidRPr="009E2552" w:rsidRDefault="007B14F5" w:rsidP="005E2E39">
            <w:pPr>
              <w:pStyle w:val="TAC"/>
              <w:spacing w:before="20" w:after="20"/>
              <w:ind w:left="57" w:right="57"/>
              <w:jc w:val="left"/>
              <w:rPr>
                <w:rFonts w:cs="Arial"/>
                <w:sz w:val="20"/>
                <w:lang w:eastAsia="zh-CN"/>
              </w:rPr>
            </w:pPr>
            <w:r>
              <w:rPr>
                <w:rFonts w:cs="Arial" w:hint="eastAsia"/>
                <w:sz w:val="20"/>
                <w:lang w:eastAsia="zh-CN"/>
              </w:rPr>
              <w:t>shijie@catt.cn</w:t>
            </w:r>
          </w:p>
        </w:tc>
      </w:tr>
      <w:tr w:rsidR="0085454D" w:rsidRPr="009E2552" w14:paraId="108E0F4A"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5F3A64D2" w14:textId="354975BE" w:rsidR="0085454D" w:rsidRPr="009E2552" w:rsidRDefault="008856E4" w:rsidP="005E2E39">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5E3AAD52" w14:textId="7AEB9A2C" w:rsidR="0085454D" w:rsidRPr="009E2552" w:rsidRDefault="008856E4" w:rsidP="005E2E39">
            <w:pPr>
              <w:pStyle w:val="TAC"/>
              <w:spacing w:before="20" w:after="20"/>
              <w:ind w:left="57" w:right="57"/>
              <w:jc w:val="left"/>
              <w:rPr>
                <w:rFonts w:cs="Arial"/>
                <w:sz w:val="20"/>
                <w:lang w:eastAsia="zh-CN"/>
              </w:rPr>
            </w:pPr>
            <w:r>
              <w:rPr>
                <w:rFonts w:cs="Arial"/>
                <w:sz w:val="20"/>
                <w:lang w:eastAsia="zh-CN"/>
              </w:rPr>
              <w:t>Xiaodong Yang</w:t>
            </w:r>
          </w:p>
        </w:tc>
        <w:tc>
          <w:tcPr>
            <w:tcW w:w="4555" w:type="dxa"/>
            <w:tcBorders>
              <w:top w:val="single" w:sz="4" w:space="0" w:color="auto"/>
              <w:left w:val="single" w:sz="4" w:space="0" w:color="auto"/>
              <w:bottom w:val="single" w:sz="4" w:space="0" w:color="auto"/>
              <w:right w:val="single" w:sz="4" w:space="0" w:color="auto"/>
            </w:tcBorders>
          </w:tcPr>
          <w:p w14:paraId="0C180540" w14:textId="470B8A62" w:rsidR="0085454D" w:rsidRPr="009E2552" w:rsidRDefault="008856E4" w:rsidP="005E2E39">
            <w:pPr>
              <w:pStyle w:val="TAC"/>
              <w:spacing w:before="20" w:after="20"/>
              <w:ind w:left="57" w:right="57"/>
              <w:jc w:val="left"/>
              <w:rPr>
                <w:rFonts w:cs="Arial"/>
                <w:sz w:val="20"/>
                <w:lang w:eastAsia="zh-CN"/>
              </w:rPr>
            </w:pPr>
            <w:r>
              <w:rPr>
                <w:rFonts w:cs="Arial"/>
                <w:sz w:val="20"/>
                <w:lang w:eastAsia="zh-CN"/>
              </w:rPr>
              <w:t>Yangxiaodong5g@vivo.com</w:t>
            </w:r>
          </w:p>
        </w:tc>
      </w:tr>
      <w:tr w:rsidR="0085454D" w:rsidRPr="009E2552" w14:paraId="4975204C"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34ED55B6" w14:textId="3D936769" w:rsidR="0085454D" w:rsidRPr="009E2552" w:rsidRDefault="0085454D" w:rsidP="005E2E39">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0FFDFA11" w14:textId="2A774B60" w:rsidR="0085454D" w:rsidRPr="009E2552" w:rsidRDefault="0085454D" w:rsidP="005E2E39">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1D6F1493" w14:textId="18C075E3" w:rsidR="0085454D" w:rsidRPr="009E2552" w:rsidRDefault="0085454D" w:rsidP="005E2E39">
            <w:pPr>
              <w:pStyle w:val="TAC"/>
              <w:spacing w:before="20" w:after="20"/>
              <w:ind w:left="57" w:right="57"/>
              <w:jc w:val="left"/>
              <w:rPr>
                <w:rFonts w:cs="Arial"/>
                <w:sz w:val="20"/>
              </w:rPr>
            </w:pPr>
          </w:p>
        </w:tc>
      </w:tr>
      <w:tr w:rsidR="0085454D" w:rsidRPr="009E2552" w14:paraId="1C3C21F7"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2D64D5BB" w14:textId="50C1B739" w:rsidR="0085454D" w:rsidRPr="009E2552" w:rsidRDefault="0085454D" w:rsidP="005E2E39">
            <w:pPr>
              <w:pStyle w:val="TAC"/>
              <w:spacing w:before="20" w:after="20"/>
              <w:ind w:left="57" w:right="57"/>
              <w:jc w:val="left"/>
              <w:rPr>
                <w:rFonts w:cs="Arial"/>
                <w:sz w:val="20"/>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106843C6" w14:textId="34F5B230" w:rsidR="0085454D" w:rsidRPr="009E2552" w:rsidRDefault="0085454D" w:rsidP="005E2E39">
            <w:pPr>
              <w:pStyle w:val="TAC"/>
              <w:spacing w:before="20" w:after="20"/>
              <w:ind w:left="57" w:right="57"/>
              <w:jc w:val="left"/>
              <w:rPr>
                <w:rFonts w:cs="Arial"/>
                <w:sz w:val="20"/>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0AFCB86F" w14:textId="5AF2F033" w:rsidR="0085454D" w:rsidRPr="009E2552" w:rsidRDefault="0085454D" w:rsidP="005E2E39">
            <w:pPr>
              <w:pStyle w:val="TAC"/>
              <w:spacing w:before="20" w:after="20"/>
              <w:ind w:left="57" w:right="57"/>
              <w:jc w:val="left"/>
              <w:rPr>
                <w:rFonts w:cs="Arial"/>
                <w:sz w:val="20"/>
                <w:lang w:val="en-US" w:eastAsia="zh-CN"/>
              </w:rPr>
            </w:pPr>
          </w:p>
        </w:tc>
      </w:tr>
      <w:tr w:rsidR="001D19AE" w:rsidRPr="009E2552" w14:paraId="24BE41C3"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49EFB794" w14:textId="52DA6342" w:rsidR="001D19AE" w:rsidRPr="009E2552" w:rsidRDefault="001D19AE" w:rsidP="001D19AE">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0C62811C" w14:textId="16E10DC8" w:rsidR="001D19AE" w:rsidRPr="009E2552" w:rsidRDefault="001D19AE" w:rsidP="001D19AE">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39FFC891" w14:textId="329EF31A" w:rsidR="001D19AE" w:rsidRPr="009E2552" w:rsidRDefault="001D19AE" w:rsidP="001D19AE">
            <w:pPr>
              <w:pStyle w:val="TAC"/>
              <w:spacing w:before="20" w:after="20"/>
              <w:ind w:left="57" w:right="57"/>
              <w:jc w:val="left"/>
              <w:rPr>
                <w:rFonts w:cs="Arial"/>
                <w:sz w:val="20"/>
              </w:rPr>
            </w:pPr>
          </w:p>
        </w:tc>
      </w:tr>
      <w:tr w:rsidR="001D19AE" w:rsidRPr="009E2552" w14:paraId="2C77B64B"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31ED9C93" w14:textId="3405F032" w:rsidR="001D19AE" w:rsidRPr="009E2552" w:rsidRDefault="001D19AE" w:rsidP="001D19AE">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039C78DD" w14:textId="7975B74D" w:rsidR="001D19AE" w:rsidRPr="009E2552" w:rsidRDefault="001D19AE" w:rsidP="001D19AE">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24D57860" w14:textId="1F1EBE42" w:rsidR="001D19AE" w:rsidRPr="009E2552" w:rsidRDefault="001D19AE" w:rsidP="001D19AE">
            <w:pPr>
              <w:pStyle w:val="TAC"/>
              <w:spacing w:before="20" w:after="20"/>
              <w:ind w:left="57" w:right="57"/>
              <w:jc w:val="left"/>
              <w:rPr>
                <w:rFonts w:cs="Arial"/>
                <w:sz w:val="20"/>
              </w:rPr>
            </w:pPr>
          </w:p>
        </w:tc>
      </w:tr>
      <w:tr w:rsidR="001D19AE" w:rsidRPr="009E2552" w14:paraId="3C09094A"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079936AA" w14:textId="77777777" w:rsidR="001D19AE" w:rsidRPr="009E2552" w:rsidRDefault="001D19AE" w:rsidP="001D19AE">
            <w:pPr>
              <w:pStyle w:val="TAC"/>
              <w:spacing w:before="20" w:after="20"/>
              <w:ind w:left="57" w:right="57"/>
              <w:jc w:val="left"/>
              <w:rPr>
                <w:rFonts w:eastAsiaTheme="minorEastAsia" w:cs="Arial"/>
                <w:sz w:val="20"/>
              </w:rPr>
            </w:pPr>
          </w:p>
        </w:tc>
        <w:tc>
          <w:tcPr>
            <w:tcW w:w="1888" w:type="dxa"/>
            <w:tcBorders>
              <w:top w:val="single" w:sz="4" w:space="0" w:color="auto"/>
              <w:left w:val="single" w:sz="4" w:space="0" w:color="auto"/>
              <w:bottom w:val="single" w:sz="4" w:space="0" w:color="auto"/>
              <w:right w:val="single" w:sz="4" w:space="0" w:color="auto"/>
            </w:tcBorders>
          </w:tcPr>
          <w:p w14:paraId="1BD2BBF3" w14:textId="77777777" w:rsidR="001D19AE" w:rsidRPr="009E2552" w:rsidRDefault="001D19AE" w:rsidP="001D19AE">
            <w:pPr>
              <w:pStyle w:val="TAC"/>
              <w:spacing w:before="20" w:after="20"/>
              <w:ind w:left="57" w:right="57"/>
              <w:jc w:val="left"/>
              <w:rPr>
                <w:rFonts w:eastAsiaTheme="minorEastAsia" w:cs="Arial"/>
                <w:sz w:val="20"/>
              </w:rPr>
            </w:pPr>
          </w:p>
        </w:tc>
        <w:tc>
          <w:tcPr>
            <w:tcW w:w="4555" w:type="dxa"/>
            <w:tcBorders>
              <w:top w:val="single" w:sz="4" w:space="0" w:color="auto"/>
              <w:left w:val="single" w:sz="4" w:space="0" w:color="auto"/>
              <w:bottom w:val="single" w:sz="4" w:space="0" w:color="auto"/>
              <w:right w:val="single" w:sz="4" w:space="0" w:color="auto"/>
            </w:tcBorders>
          </w:tcPr>
          <w:p w14:paraId="7E8128D9" w14:textId="77777777" w:rsidR="001D19AE" w:rsidRPr="009E2552" w:rsidRDefault="001D19AE" w:rsidP="001D19AE">
            <w:pPr>
              <w:pStyle w:val="TAC"/>
              <w:spacing w:before="20" w:after="20"/>
              <w:ind w:left="57" w:right="57"/>
              <w:jc w:val="left"/>
              <w:rPr>
                <w:rFonts w:eastAsiaTheme="minorEastAsia" w:cs="Arial"/>
                <w:sz w:val="20"/>
              </w:rPr>
            </w:pPr>
          </w:p>
        </w:tc>
      </w:tr>
    </w:tbl>
    <w:p w14:paraId="19CD6B29" w14:textId="77777777" w:rsidR="00C44BAD" w:rsidRDefault="00C44BAD" w:rsidP="00C44BAD">
      <w:pPr>
        <w:pStyle w:val="EmailDiscussion2"/>
        <w:ind w:leftChars="29" w:left="421"/>
      </w:pPr>
    </w:p>
    <w:p w14:paraId="044081AF" w14:textId="7EBC21E6" w:rsidR="00AD5D33" w:rsidRDefault="00AD5D33" w:rsidP="009663B3">
      <w:pPr>
        <w:pStyle w:val="10"/>
        <w:numPr>
          <w:ilvl w:val="0"/>
          <w:numId w:val="10"/>
        </w:numPr>
        <w:rPr>
          <w:rFonts w:eastAsia="宋体" w:cs="Arial"/>
          <w:lang w:eastAsia="zh-CN"/>
        </w:rPr>
      </w:pPr>
      <w:r>
        <w:rPr>
          <w:rFonts w:eastAsia="宋体" w:cs="Arial"/>
          <w:lang w:eastAsia="zh-CN"/>
        </w:rPr>
        <w:t>Discussion</w:t>
      </w:r>
      <w:ins w:id="3" w:author="Masato Kitazoe" w:date="2022-05-13T19:56:00Z">
        <w:r w:rsidR="0019596F">
          <w:rPr>
            <w:rFonts w:eastAsia="宋体" w:cs="Arial"/>
            <w:lang w:eastAsia="zh-CN"/>
          </w:rPr>
          <w:t xml:space="preserve"> – Phase1</w:t>
        </w:r>
      </w:ins>
    </w:p>
    <w:p w14:paraId="1EF90B98" w14:textId="737337CF" w:rsidR="008E6312" w:rsidRDefault="008E6312" w:rsidP="006768D2">
      <w:pPr>
        <w:spacing w:before="120" w:after="120"/>
        <w:rPr>
          <w:rFonts w:eastAsiaTheme="minorEastAsia"/>
          <w:bCs/>
          <w:sz w:val="22"/>
          <w:szCs w:val="22"/>
          <w:lang w:eastAsia="ja-JP"/>
        </w:rPr>
      </w:pPr>
      <w:r>
        <w:rPr>
          <w:rFonts w:eastAsiaTheme="minorEastAsia"/>
          <w:bCs/>
          <w:sz w:val="22"/>
          <w:szCs w:val="22"/>
          <w:lang w:eastAsia="ja-JP"/>
        </w:rPr>
        <w:t>In this document, the following solution identifiers are used in the discussion.</w:t>
      </w:r>
    </w:p>
    <w:p w14:paraId="218CD3C8" w14:textId="17809286" w:rsidR="008E6312" w:rsidRPr="008E6312" w:rsidRDefault="008E6312" w:rsidP="008E6312">
      <w:pPr>
        <w:pStyle w:val="afd"/>
        <w:numPr>
          <w:ilvl w:val="0"/>
          <w:numId w:val="23"/>
        </w:numPr>
        <w:spacing w:before="120" w:after="120"/>
        <w:rPr>
          <w:rFonts w:ascii="Times New Roman" w:eastAsiaTheme="minorEastAsia" w:hAnsi="Times New Roman"/>
          <w:bCs/>
          <w:lang w:eastAsia="ja-JP"/>
        </w:rPr>
      </w:pPr>
      <w:r w:rsidRPr="008E6312">
        <w:rPr>
          <w:rFonts w:ascii="Times New Roman" w:eastAsiaTheme="minorEastAsia" w:hAnsi="Times New Roman"/>
          <w:bCs/>
          <w:lang w:eastAsia="ja-JP"/>
        </w:rPr>
        <w:t>Solution 1:</w:t>
      </w:r>
      <w:r w:rsidRPr="008E6312">
        <w:rPr>
          <w:rFonts w:ascii="Times New Roman" w:eastAsiaTheme="minorEastAsia" w:hAnsi="Times New Roman"/>
          <w:bCs/>
          <w:lang w:eastAsia="ja-JP"/>
        </w:rPr>
        <w:tab/>
        <w:t>R2-2205266 (Qualcomm)</w:t>
      </w:r>
    </w:p>
    <w:p w14:paraId="3BAC1832" w14:textId="77B871F0" w:rsidR="008E6312" w:rsidRPr="008E6312" w:rsidRDefault="008E6312" w:rsidP="008E6312">
      <w:pPr>
        <w:pStyle w:val="afd"/>
        <w:numPr>
          <w:ilvl w:val="0"/>
          <w:numId w:val="23"/>
        </w:numPr>
        <w:spacing w:before="120" w:after="120"/>
        <w:rPr>
          <w:rFonts w:ascii="Times New Roman" w:eastAsiaTheme="minorEastAsia" w:hAnsi="Times New Roman"/>
          <w:bCs/>
          <w:lang w:eastAsia="ja-JP"/>
        </w:rPr>
      </w:pPr>
      <w:r w:rsidRPr="008E6312">
        <w:rPr>
          <w:rFonts w:ascii="Times New Roman" w:eastAsiaTheme="minorEastAsia" w:hAnsi="Times New Roman"/>
          <w:bCs/>
          <w:lang w:eastAsia="ja-JP"/>
        </w:rPr>
        <w:t>Solution 2:</w:t>
      </w:r>
      <w:r w:rsidRPr="008E6312">
        <w:rPr>
          <w:rFonts w:ascii="Times New Roman" w:eastAsiaTheme="minorEastAsia" w:hAnsi="Times New Roman"/>
          <w:bCs/>
          <w:lang w:eastAsia="ja-JP"/>
        </w:rPr>
        <w:tab/>
        <w:t>R2-2205386, R2-2205387, R2-2205735 (Nokia)</w:t>
      </w:r>
    </w:p>
    <w:p w14:paraId="79F8037D" w14:textId="14C09087" w:rsidR="008E6312" w:rsidRPr="008E6312" w:rsidRDefault="008E6312" w:rsidP="008E6312">
      <w:pPr>
        <w:pStyle w:val="afd"/>
        <w:numPr>
          <w:ilvl w:val="0"/>
          <w:numId w:val="23"/>
        </w:numPr>
        <w:spacing w:before="120" w:after="120"/>
        <w:rPr>
          <w:rFonts w:ascii="Times New Roman" w:eastAsiaTheme="minorEastAsia" w:hAnsi="Times New Roman"/>
          <w:bCs/>
          <w:lang w:val="en-GB" w:eastAsia="ja-JP"/>
        </w:rPr>
      </w:pPr>
      <w:r w:rsidRPr="008E6312">
        <w:rPr>
          <w:rFonts w:ascii="Times New Roman" w:eastAsiaTheme="minorEastAsia" w:hAnsi="Times New Roman"/>
          <w:bCs/>
          <w:lang w:eastAsia="ja-JP"/>
        </w:rPr>
        <w:t>Solution 3:</w:t>
      </w:r>
      <w:r w:rsidRPr="008E6312">
        <w:rPr>
          <w:rFonts w:ascii="Times New Roman" w:eastAsiaTheme="minorEastAsia" w:hAnsi="Times New Roman"/>
          <w:bCs/>
          <w:lang w:eastAsia="ja-JP"/>
        </w:rPr>
        <w:tab/>
        <w:t>R2-2205517, R2-2205518 (Huawei)</w:t>
      </w:r>
    </w:p>
    <w:p w14:paraId="235CB0A5" w14:textId="3E7113CA" w:rsidR="00267D54" w:rsidRDefault="00267D54" w:rsidP="00267D54">
      <w:pPr>
        <w:spacing w:before="120" w:after="120"/>
        <w:rPr>
          <w:rFonts w:eastAsiaTheme="minorEastAsia"/>
          <w:bCs/>
          <w:sz w:val="22"/>
          <w:szCs w:val="22"/>
          <w:lang w:eastAsia="ja-JP"/>
        </w:rPr>
      </w:pPr>
      <w:r>
        <w:rPr>
          <w:rFonts w:eastAsiaTheme="minorEastAsia" w:hint="eastAsia"/>
          <w:bCs/>
          <w:sz w:val="22"/>
          <w:szCs w:val="22"/>
          <w:lang w:eastAsia="ja-JP"/>
        </w:rPr>
        <w:t>R</w:t>
      </w:r>
      <w:r>
        <w:rPr>
          <w:rFonts w:eastAsiaTheme="minorEastAsia"/>
          <w:bCs/>
          <w:sz w:val="22"/>
          <w:szCs w:val="22"/>
          <w:lang w:eastAsia="ja-JP"/>
        </w:rPr>
        <w:t>AN2 made the following agreements in RAN2#116bis meeting, based on the first RAN4 LS [1].</w:t>
      </w:r>
    </w:p>
    <w:tbl>
      <w:tblPr>
        <w:tblStyle w:val="af4"/>
        <w:tblW w:w="0" w:type="auto"/>
        <w:tblLook w:val="04A0" w:firstRow="1" w:lastRow="0" w:firstColumn="1" w:lastColumn="0" w:noHBand="0" w:noVBand="1"/>
      </w:tblPr>
      <w:tblGrid>
        <w:gridCol w:w="9631"/>
      </w:tblGrid>
      <w:tr w:rsidR="00267D54" w14:paraId="0FDB0D21" w14:textId="77777777" w:rsidTr="000C0763">
        <w:tc>
          <w:tcPr>
            <w:tcW w:w="9631" w:type="dxa"/>
          </w:tcPr>
          <w:p w14:paraId="35F16C2E" w14:textId="77777777" w:rsidR="00267D54" w:rsidRPr="009D2219" w:rsidRDefault="00267D54" w:rsidP="000C0763">
            <w:pPr>
              <w:pStyle w:val="Agreement"/>
              <w:ind w:leftChars="6" w:left="372"/>
              <w:rPr>
                <w:lang w:val="en-US" w:eastAsia="ja-JP"/>
              </w:rPr>
            </w:pPr>
            <w:r w:rsidRPr="009D2219">
              <w:rPr>
                <w:lang w:val="en-US" w:eastAsia="ja-JP"/>
              </w:rPr>
              <w:lastRenderedPageBreak/>
              <w:t>For default DC location</w:t>
            </w:r>
            <w:r>
              <w:rPr>
                <w:lang w:val="en-US" w:eastAsia="ja-JP"/>
              </w:rPr>
              <w:t xml:space="preserve"> derivation</w:t>
            </w:r>
            <w:r w:rsidRPr="009D2219">
              <w:rPr>
                <w:lang w:val="en-US" w:eastAsia="ja-JP"/>
              </w:rPr>
              <w:t>, the UE signals:</w:t>
            </w:r>
          </w:p>
          <w:p w14:paraId="09CFEA12" w14:textId="77777777" w:rsidR="00267D54" w:rsidRPr="009D2219" w:rsidRDefault="00267D54" w:rsidP="000C0763">
            <w:pPr>
              <w:pStyle w:val="Agreement"/>
              <w:numPr>
                <w:ilvl w:val="0"/>
                <w:numId w:val="0"/>
              </w:numPr>
              <w:ind w:leftChars="186" w:left="372"/>
              <w:rPr>
                <w:lang w:eastAsia="ja-JP"/>
              </w:rPr>
            </w:pPr>
            <w:r>
              <w:rPr>
                <w:lang w:eastAsia="ja-JP"/>
              </w:rPr>
              <w:t xml:space="preserve">1. </w:t>
            </w:r>
            <w:r w:rsidRPr="009D2219">
              <w:rPr>
                <w:lang w:eastAsia="ja-JP"/>
              </w:rPr>
              <w:t>the choice of frequency component, among {Activated CC, Configured CC, Activated BWP, Configured BWP}.</w:t>
            </w:r>
          </w:p>
          <w:p w14:paraId="0853615A" w14:textId="77777777" w:rsidR="00267D54" w:rsidRPr="009D2219" w:rsidRDefault="00267D54" w:rsidP="000C0763">
            <w:pPr>
              <w:pStyle w:val="Agreement"/>
              <w:numPr>
                <w:ilvl w:val="0"/>
                <w:numId w:val="0"/>
              </w:numPr>
              <w:ind w:leftChars="186" w:left="372"/>
              <w:rPr>
                <w:lang w:eastAsia="ja-JP"/>
              </w:rPr>
            </w:pPr>
            <w:r>
              <w:rPr>
                <w:lang w:eastAsia="ja-JP"/>
              </w:rPr>
              <w:t xml:space="preserve">2. </w:t>
            </w:r>
            <w:r w:rsidRPr="009D2219">
              <w:rPr>
                <w:lang w:eastAsia="ja-JP"/>
              </w:rPr>
              <w:t>the choice of UL and/or DL for frequency component, among {UL, DL, Edge most frequencies among any DL and UL}</w:t>
            </w:r>
          </w:p>
          <w:p w14:paraId="01CA5EA4" w14:textId="77777777" w:rsidR="00267D54" w:rsidRDefault="00267D54" w:rsidP="000C0763">
            <w:pPr>
              <w:pStyle w:val="Agreement"/>
              <w:ind w:leftChars="6" w:left="372"/>
              <w:rPr>
                <w:lang w:eastAsia="ja-JP"/>
              </w:rPr>
            </w:pPr>
            <w:bookmarkStart w:id="4" w:name="_Hlk101518976"/>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specified</w:t>
            </w:r>
            <w:r w:rsidRPr="005D20DD">
              <w:rPr>
                <w:lang w:eastAsia="ja-JP"/>
              </w:rPr>
              <w:t>.</w:t>
            </w:r>
          </w:p>
          <w:bookmarkEnd w:id="4"/>
          <w:p w14:paraId="4B9D5BBF" w14:textId="77777777" w:rsidR="00267D54" w:rsidRDefault="00267D54" w:rsidP="000C0763">
            <w:pPr>
              <w:pStyle w:val="Agreement"/>
              <w:ind w:leftChars="6" w:left="372"/>
              <w:rPr>
                <w:lang w:eastAsia="ja-JP"/>
              </w:rPr>
            </w:pPr>
            <w:r w:rsidRPr="009C26E3">
              <w:rPr>
                <w:lang w:eastAsia="ja-JP"/>
              </w:rPr>
              <w:t>Introduce a new release-17 network request for the extended DC location reporting for more than 2 UL CCs.</w:t>
            </w:r>
          </w:p>
          <w:p w14:paraId="6ED581A2" w14:textId="77777777" w:rsidR="00267D54" w:rsidRPr="00ED20B5" w:rsidRDefault="00267D54" w:rsidP="000C0763">
            <w:pPr>
              <w:pStyle w:val="Agreement"/>
              <w:ind w:leftChars="6" w:left="372"/>
              <w:rPr>
                <w:lang w:eastAsia="ja-JP"/>
              </w:rPr>
            </w:pPr>
            <w:r w:rsidRPr="009C26E3">
              <w:rPr>
                <w:lang w:eastAsia="ja-JP"/>
              </w:rPr>
              <w:t>Upon a new release</w:t>
            </w:r>
            <w:r>
              <w:rPr>
                <w:lang w:eastAsia="ja-JP"/>
              </w:rPr>
              <w:t>-17 network request, the UE</w:t>
            </w:r>
            <w:r w:rsidRPr="009C26E3">
              <w:rPr>
                <w:lang w:eastAsia="ja-JP"/>
              </w:rPr>
              <w:t xml:space="preserve"> reports the extended DC location reporting for more than 2 UL CCs, i.e. the release-17 network request does not trigger the reporting of </w:t>
            </w:r>
            <w:proofErr w:type="spellStart"/>
            <w:r w:rsidRPr="005E38A6">
              <w:rPr>
                <w:i/>
                <w:iCs/>
                <w:lang w:eastAsia="ja-JP"/>
              </w:rPr>
              <w:t>reportUplinkTxDirectCurrent</w:t>
            </w:r>
            <w:proofErr w:type="spellEnd"/>
            <w:r w:rsidRPr="009C26E3">
              <w:rPr>
                <w:lang w:eastAsia="ja-JP"/>
              </w:rPr>
              <w:t xml:space="preserve"> and </w:t>
            </w:r>
            <w:r w:rsidRPr="005E38A6">
              <w:rPr>
                <w:i/>
                <w:iCs/>
                <w:lang w:eastAsia="ja-JP"/>
              </w:rPr>
              <w:t>reportUplinkTxDirectCurrentTwoCarrier-r16</w:t>
            </w:r>
            <w:r w:rsidRPr="009C26E3">
              <w:rPr>
                <w:lang w:eastAsia="ja-JP"/>
              </w:rPr>
              <w:t>.</w:t>
            </w:r>
          </w:p>
        </w:tc>
      </w:tr>
    </w:tbl>
    <w:p w14:paraId="61936668" w14:textId="794C3ADD" w:rsidR="00267D54" w:rsidRDefault="00267D54" w:rsidP="00F630C4">
      <w:pPr>
        <w:spacing w:before="240" w:after="120"/>
        <w:rPr>
          <w:rFonts w:eastAsiaTheme="minorEastAsia"/>
          <w:bCs/>
          <w:sz w:val="22"/>
          <w:szCs w:val="22"/>
          <w:lang w:eastAsia="ja-JP"/>
        </w:rPr>
      </w:pPr>
      <w:r>
        <w:rPr>
          <w:rFonts w:eastAsiaTheme="minorEastAsia" w:hint="eastAsia"/>
          <w:bCs/>
          <w:sz w:val="22"/>
          <w:szCs w:val="22"/>
          <w:lang w:eastAsia="ja-JP"/>
        </w:rPr>
        <w:t>R</w:t>
      </w:r>
      <w:r>
        <w:rPr>
          <w:rFonts w:eastAsiaTheme="minorEastAsia"/>
          <w:bCs/>
          <w:sz w:val="22"/>
          <w:szCs w:val="22"/>
          <w:lang w:eastAsia="ja-JP"/>
        </w:rPr>
        <w:t xml:space="preserve">AN2 </w:t>
      </w:r>
      <w:r w:rsidR="00F630C4">
        <w:rPr>
          <w:rFonts w:eastAsiaTheme="minorEastAsia"/>
          <w:bCs/>
          <w:sz w:val="22"/>
          <w:szCs w:val="22"/>
          <w:lang w:eastAsia="ja-JP"/>
        </w:rPr>
        <w:t xml:space="preserve">then </w:t>
      </w:r>
      <w:r>
        <w:rPr>
          <w:rFonts w:eastAsiaTheme="minorEastAsia"/>
          <w:bCs/>
          <w:sz w:val="22"/>
          <w:szCs w:val="22"/>
          <w:lang w:eastAsia="ja-JP"/>
        </w:rPr>
        <w:t xml:space="preserve">sent an LS to RAN4, asking questions for clarification in [2]. Reply LS was received </w:t>
      </w:r>
      <w:r w:rsidR="00220C65">
        <w:rPr>
          <w:rFonts w:eastAsiaTheme="minorEastAsia"/>
          <w:bCs/>
          <w:sz w:val="22"/>
          <w:szCs w:val="22"/>
          <w:lang w:eastAsia="ja-JP"/>
        </w:rPr>
        <w:t xml:space="preserve">from RAN4 in [3]. </w:t>
      </w:r>
      <w:r w:rsidR="00F630C4">
        <w:rPr>
          <w:rFonts w:eastAsiaTheme="minorEastAsia"/>
          <w:bCs/>
          <w:sz w:val="22"/>
          <w:szCs w:val="22"/>
          <w:lang w:eastAsia="ja-JP"/>
        </w:rPr>
        <w:t xml:space="preserve">RAN4’s </w:t>
      </w:r>
      <w:r w:rsidR="00220C65">
        <w:rPr>
          <w:rFonts w:eastAsiaTheme="minorEastAsia"/>
          <w:bCs/>
          <w:sz w:val="22"/>
          <w:szCs w:val="22"/>
          <w:lang w:eastAsia="ja-JP"/>
        </w:rPr>
        <w:t>reply is reproduced below.</w:t>
      </w:r>
    </w:p>
    <w:tbl>
      <w:tblPr>
        <w:tblStyle w:val="af4"/>
        <w:tblW w:w="0" w:type="auto"/>
        <w:tblLook w:val="04A0" w:firstRow="1" w:lastRow="0" w:firstColumn="1" w:lastColumn="0" w:noHBand="0" w:noVBand="1"/>
      </w:tblPr>
      <w:tblGrid>
        <w:gridCol w:w="9631"/>
      </w:tblGrid>
      <w:tr w:rsidR="00220C65" w14:paraId="68FBE9BF" w14:textId="77777777" w:rsidTr="00220C65">
        <w:tc>
          <w:tcPr>
            <w:tcW w:w="9631" w:type="dxa"/>
          </w:tcPr>
          <w:p w14:paraId="63D2D466" w14:textId="77777777" w:rsidR="00220C65" w:rsidRPr="00220C65" w:rsidRDefault="00220C65" w:rsidP="00F630C4">
            <w:pPr>
              <w:overflowPunct w:val="0"/>
              <w:autoSpaceDE w:val="0"/>
              <w:autoSpaceDN w:val="0"/>
              <w:adjustRightInd w:val="0"/>
              <w:spacing w:beforeLines="50" w:before="12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RAN4 would like to thank you RAN2 for their Reply LS on DC location for &gt;2CC.</w:t>
            </w:r>
          </w:p>
          <w:p w14:paraId="2A2B3E33"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RAN4 has discussed the presented questions and conclude the following:</w:t>
            </w:r>
          </w:p>
          <w:p w14:paraId="57FDE8A4"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For the Question 1 there are different understanding on the meaning of “Per band per band combination” and “Per intra-band UL CA component per band combination” in RAN4. And it is RAN4 understanding as below:</w:t>
            </w:r>
          </w:p>
          <w:p w14:paraId="42D2CBAC"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i/>
                <w:iCs/>
                <w:sz w:val="22"/>
                <w:szCs w:val="22"/>
                <w:lang w:val="en-US" w:eastAsia="ja-JP"/>
              </w:rPr>
            </w:pPr>
            <w:r w:rsidRPr="00220C65">
              <w:rPr>
                <w:rFonts w:ascii="Times New Roman" w:eastAsia="Times New Roman" w:hAnsi="Times New Roman"/>
                <w:sz w:val="22"/>
                <w:szCs w:val="22"/>
                <w:lang w:eastAsia="ja-JP"/>
              </w:rPr>
              <w:t>For an intra-band UL CA configuration, a UE may have one or two default DC locations. For all the CCs within this band, there can be one or two CC groups where each CC group is associated with one default DC location. CC group can consist of multiple CCs. The default DC location framework applies to each CC group.</w:t>
            </w:r>
          </w:p>
          <w:p w14:paraId="2BDC5522"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 xml:space="preserve">For Question 2, RAN4 has concluded that UE should declare if it has two default DC locations via </w:t>
            </w:r>
            <w:proofErr w:type="spellStart"/>
            <w:r w:rsidRPr="00220C65">
              <w:rPr>
                <w:rFonts w:ascii="Times New Roman" w:eastAsia="Times New Roman" w:hAnsi="Times New Roman"/>
                <w:i/>
                <w:sz w:val="22"/>
                <w:szCs w:val="22"/>
                <w:lang w:eastAsia="ja-JP"/>
              </w:rPr>
              <w:t>dualPA</w:t>
            </w:r>
            <w:proofErr w:type="spellEnd"/>
            <w:r w:rsidRPr="00220C65">
              <w:rPr>
                <w:rFonts w:ascii="Times New Roman" w:eastAsia="Times New Roman" w:hAnsi="Times New Roman"/>
                <w:i/>
                <w:sz w:val="22"/>
                <w:szCs w:val="22"/>
                <w:lang w:eastAsia="ja-JP"/>
              </w:rPr>
              <w:t>-Architecture</w:t>
            </w:r>
            <w:r w:rsidRPr="00220C65">
              <w:rPr>
                <w:rFonts w:ascii="Times New Roman" w:eastAsia="Times New Roman" w:hAnsi="Times New Roman"/>
                <w:sz w:val="22"/>
                <w:szCs w:val="22"/>
                <w:lang w:eastAsia="ja-JP"/>
              </w:rPr>
              <w:t xml:space="preserve"> capability. Frequency component type is same for both default DC locations. For the calculation of the default DC locations, the component carriers associated with each default DC location must be known. UE may need a non-zero offset for each DC location.</w:t>
            </w:r>
          </w:p>
          <w:p w14:paraId="683F8C72" w14:textId="70061C46" w:rsidR="00220C65" w:rsidRPr="00220C65" w:rsidRDefault="00220C65" w:rsidP="00220C65">
            <w:pPr>
              <w:overflowPunct w:val="0"/>
              <w:autoSpaceDE w:val="0"/>
              <w:autoSpaceDN w:val="0"/>
              <w:adjustRightInd w:val="0"/>
              <w:textAlignment w:val="baseline"/>
              <w:rPr>
                <w:rFonts w:eastAsiaTheme="minorEastAsia"/>
                <w:bCs/>
                <w:sz w:val="22"/>
                <w:szCs w:val="22"/>
                <w:lang w:eastAsia="ja-JP"/>
              </w:rPr>
            </w:pPr>
            <w:r w:rsidRPr="00220C65">
              <w:rPr>
                <w:rFonts w:ascii="Times New Roman" w:eastAsia="Times New Roman" w:hAnsi="Times New Roman"/>
                <w:sz w:val="22"/>
                <w:szCs w:val="22"/>
                <w:lang w:eastAsia="ja-JP"/>
              </w:rPr>
              <w:t>Additionally, RAN4 has discussed and would like to clarify previous LS that in some cases for intra-band non-contiguous CA with one LO, the DC frequency may be outside the configured spectrum. The exact location of the carrier leakage must be known.</w:t>
            </w:r>
          </w:p>
        </w:tc>
      </w:tr>
    </w:tbl>
    <w:p w14:paraId="11C6E25D" w14:textId="13110075" w:rsidR="006768D2" w:rsidRPr="006768D2" w:rsidRDefault="006768D2" w:rsidP="006768D2">
      <w:pPr>
        <w:spacing w:before="120" w:after="120"/>
        <w:rPr>
          <w:rFonts w:eastAsiaTheme="minorEastAsia"/>
          <w:bCs/>
          <w:sz w:val="22"/>
          <w:szCs w:val="22"/>
          <w:lang w:eastAsia="ja-JP"/>
        </w:rPr>
      </w:pPr>
    </w:p>
    <w:p w14:paraId="7871D6CF" w14:textId="02230B42" w:rsidR="00364332" w:rsidRPr="00FB208A" w:rsidRDefault="009B61D7" w:rsidP="001210AD">
      <w:pPr>
        <w:pStyle w:val="afd"/>
        <w:keepNext/>
        <w:keepLines/>
        <w:numPr>
          <w:ilvl w:val="1"/>
          <w:numId w:val="11"/>
        </w:numPr>
        <w:spacing w:before="180"/>
        <w:outlineLvl w:val="1"/>
        <w:rPr>
          <w:rFonts w:ascii="Arial" w:hAnsi="Arial"/>
          <w:sz w:val="28"/>
        </w:rPr>
      </w:pPr>
      <w:r w:rsidRPr="009B61D7">
        <w:rPr>
          <w:rFonts w:ascii="Arial" w:hAnsi="Arial"/>
          <w:sz w:val="28"/>
        </w:rPr>
        <w:t xml:space="preserve">DC location reporting </w:t>
      </w:r>
      <w:r>
        <w:rPr>
          <w:rFonts w:ascii="Arial" w:hAnsi="Arial"/>
          <w:sz w:val="28"/>
        </w:rPr>
        <w:t>granularity</w:t>
      </w:r>
    </w:p>
    <w:p w14:paraId="49B949E9" w14:textId="37195E82" w:rsidR="00220C65" w:rsidRDefault="00220C65" w:rsidP="007A3DEE">
      <w:pPr>
        <w:ind w:leftChars="-11" w:hangingChars="10" w:hanging="22"/>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intention of RAN2 LS [2] was to clarify the granularity of DC location reporting. The solutions submitted </w:t>
      </w:r>
      <w:r w:rsidR="00F630C4">
        <w:rPr>
          <w:rFonts w:eastAsiaTheme="minorEastAsia"/>
          <w:sz w:val="22"/>
          <w:szCs w:val="22"/>
          <w:lang w:val="en-US" w:eastAsia="ja-JP"/>
        </w:rPr>
        <w:t>to this RAN2 meeting propose the following.</w:t>
      </w:r>
    </w:p>
    <w:tbl>
      <w:tblPr>
        <w:tblStyle w:val="af4"/>
        <w:tblW w:w="0" w:type="auto"/>
        <w:tblInd w:w="421" w:type="dxa"/>
        <w:tblLook w:val="04A0" w:firstRow="1" w:lastRow="0" w:firstColumn="1" w:lastColumn="0" w:noHBand="0" w:noVBand="1"/>
      </w:tblPr>
      <w:tblGrid>
        <w:gridCol w:w="1263"/>
        <w:gridCol w:w="4548"/>
        <w:gridCol w:w="2835"/>
      </w:tblGrid>
      <w:tr w:rsidR="00022697" w14:paraId="1EA49A27" w14:textId="324E1F96" w:rsidTr="009A1240">
        <w:tc>
          <w:tcPr>
            <w:tcW w:w="1263" w:type="dxa"/>
          </w:tcPr>
          <w:p w14:paraId="15BBA6EE" w14:textId="36D65174" w:rsidR="00022697" w:rsidRPr="00F630C4" w:rsidRDefault="00022697"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w:t>
            </w:r>
          </w:p>
        </w:tc>
        <w:tc>
          <w:tcPr>
            <w:tcW w:w="4548" w:type="dxa"/>
          </w:tcPr>
          <w:p w14:paraId="5AFFB3E1" w14:textId="2B80AE6E"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Frequency component option</w:t>
            </w:r>
            <w:r w:rsidR="00993AE9">
              <w:rPr>
                <w:rFonts w:ascii="Times New Roman" w:eastAsiaTheme="minorEastAsia" w:hAnsi="Times New Roman"/>
                <w:sz w:val="22"/>
                <w:szCs w:val="22"/>
                <w:lang w:val="en-US" w:eastAsia="ja-JP"/>
              </w:rPr>
              <w:t>s</w:t>
            </w:r>
            <w:r w:rsidRPr="00022697">
              <w:rPr>
                <w:rFonts w:ascii="Times New Roman" w:eastAsiaTheme="minorEastAsia" w:hAnsi="Times New Roman"/>
                <w:sz w:val="22"/>
                <w:szCs w:val="22"/>
                <w:lang w:val="en-US" w:eastAsia="ja-JP"/>
              </w:rPr>
              <w:t xml:space="preserve"> (*)</w:t>
            </w:r>
          </w:p>
        </w:tc>
        <w:tc>
          <w:tcPr>
            <w:tcW w:w="2835" w:type="dxa"/>
          </w:tcPr>
          <w:p w14:paraId="7A1E9DC6" w14:textId="025171A5"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O</w:t>
            </w:r>
            <w:r>
              <w:rPr>
                <w:rFonts w:ascii="Times New Roman" w:eastAsiaTheme="minorEastAsia" w:hAnsi="Times New Roman"/>
                <w:sz w:val="22"/>
                <w:szCs w:val="22"/>
                <w:lang w:val="en-US" w:eastAsia="ja-JP"/>
              </w:rPr>
              <w:t>ffset to default</w:t>
            </w:r>
          </w:p>
        </w:tc>
      </w:tr>
      <w:tr w:rsidR="00022697" w14:paraId="7DD66ABF" w14:textId="03979E6F" w:rsidTr="009A1240">
        <w:tc>
          <w:tcPr>
            <w:tcW w:w="1263" w:type="dxa"/>
          </w:tcPr>
          <w:p w14:paraId="2BBA94B9" w14:textId="2D0E92F4" w:rsidR="00022697" w:rsidRPr="00F630C4" w:rsidRDefault="00022697" w:rsidP="007A3DEE">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1</w:t>
            </w:r>
          </w:p>
        </w:tc>
        <w:tc>
          <w:tcPr>
            <w:tcW w:w="4548" w:type="dxa"/>
          </w:tcPr>
          <w:p w14:paraId="1E0270B2" w14:textId="610D6D51"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Single PA:</w:t>
            </w:r>
            <w:r w:rsidRPr="00022697">
              <w:rPr>
                <w:rFonts w:ascii="Times New Roman" w:eastAsiaTheme="minorEastAsia" w:hAnsi="Times New Roman"/>
                <w:sz w:val="22"/>
                <w:szCs w:val="22"/>
                <w:lang w:val="en-US" w:eastAsia="ja-JP"/>
              </w:rPr>
              <w:br/>
              <w:t>Per intra-band UL CA component per band combination.</w:t>
            </w:r>
          </w:p>
          <w:p w14:paraId="2FE84CC8" w14:textId="1A3ACF2D"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Dual PA:</w:t>
            </w:r>
            <w:r w:rsidRPr="00022697">
              <w:rPr>
                <w:rFonts w:ascii="Times New Roman" w:eastAsiaTheme="minorEastAsia" w:hAnsi="Times New Roman"/>
                <w:sz w:val="22"/>
                <w:szCs w:val="22"/>
                <w:lang w:val="en-US" w:eastAsia="ja-JP"/>
              </w:rPr>
              <w:br/>
              <w:t>Per CC group per intra-band UL CA component per band combination</w:t>
            </w:r>
          </w:p>
        </w:tc>
        <w:tc>
          <w:tcPr>
            <w:tcW w:w="2835" w:type="dxa"/>
          </w:tcPr>
          <w:p w14:paraId="6AA5B235" w14:textId="1981B528"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ame as left.</w:t>
            </w:r>
          </w:p>
        </w:tc>
      </w:tr>
      <w:tr w:rsidR="00022697" w14:paraId="3375F1F2" w14:textId="71B289B2" w:rsidTr="009A1240">
        <w:tc>
          <w:tcPr>
            <w:tcW w:w="1263" w:type="dxa"/>
          </w:tcPr>
          <w:p w14:paraId="25CA1647" w14:textId="78A72693" w:rsidR="00022697" w:rsidRPr="00F630C4" w:rsidRDefault="00022697" w:rsidP="007A3DEE">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lastRenderedPageBreak/>
              <w:t>Solution 2</w:t>
            </w:r>
          </w:p>
        </w:tc>
        <w:tc>
          <w:tcPr>
            <w:tcW w:w="4548" w:type="dxa"/>
          </w:tcPr>
          <w:p w14:paraId="54C5630E" w14:textId="04EA9803"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Per CC group per band entry per band combination</w:t>
            </w:r>
          </w:p>
        </w:tc>
        <w:tc>
          <w:tcPr>
            <w:tcW w:w="2835" w:type="dxa"/>
          </w:tcPr>
          <w:p w14:paraId="695967D3" w14:textId="5F926751"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P</w:t>
            </w:r>
            <w:r>
              <w:rPr>
                <w:rFonts w:ascii="Times New Roman" w:eastAsiaTheme="minorEastAsia" w:hAnsi="Times New Roman"/>
                <w:sz w:val="22"/>
                <w:szCs w:val="22"/>
                <w:lang w:val="en-US" w:eastAsia="ja-JP"/>
              </w:rPr>
              <w:t>er configured UL BWP per serving cell</w:t>
            </w:r>
          </w:p>
        </w:tc>
      </w:tr>
      <w:tr w:rsidR="00022697" w14:paraId="41787AED" w14:textId="25F0F4BA" w:rsidTr="009A1240">
        <w:tc>
          <w:tcPr>
            <w:tcW w:w="1263" w:type="dxa"/>
          </w:tcPr>
          <w:p w14:paraId="4ECF8CEE" w14:textId="62CC7E7F" w:rsidR="00022697" w:rsidRPr="00F630C4" w:rsidRDefault="00022697"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olution 3</w:t>
            </w:r>
          </w:p>
        </w:tc>
        <w:tc>
          <w:tcPr>
            <w:tcW w:w="4548" w:type="dxa"/>
          </w:tcPr>
          <w:p w14:paraId="0B5E7343" w14:textId="265534EC"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Per CC group per band combination</w:t>
            </w:r>
          </w:p>
        </w:tc>
        <w:tc>
          <w:tcPr>
            <w:tcW w:w="2835" w:type="dxa"/>
          </w:tcPr>
          <w:p w14:paraId="27E94CB4" w14:textId="6E125FF0"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ame as left.</w:t>
            </w:r>
          </w:p>
        </w:tc>
      </w:tr>
    </w:tbl>
    <w:p w14:paraId="3BBE86F8" w14:textId="77777777" w:rsidR="00022697" w:rsidRDefault="00022697" w:rsidP="0091544D">
      <w:pPr>
        <w:spacing w:beforeLines="100" w:before="240" w:after="0"/>
        <w:ind w:leftChars="189" w:left="400" w:hangingChars="10" w:hanging="22"/>
        <w:rPr>
          <w:rFonts w:eastAsiaTheme="minorEastAsia"/>
          <w:sz w:val="22"/>
          <w:szCs w:val="22"/>
          <w:lang w:val="en-US" w:eastAsia="ja-JP"/>
        </w:rPr>
      </w:pPr>
      <w:r>
        <w:rPr>
          <w:rFonts w:eastAsiaTheme="minorEastAsia"/>
          <w:sz w:val="22"/>
          <w:szCs w:val="22"/>
          <w:lang w:val="en-US" w:eastAsia="ja-JP"/>
        </w:rPr>
        <w:t>(*) RAN2 #116bis agreement:</w:t>
      </w:r>
    </w:p>
    <w:p w14:paraId="174CB382" w14:textId="77777777" w:rsidR="00022697" w:rsidRPr="00F9588C" w:rsidRDefault="00022697" w:rsidP="0091544D">
      <w:pPr>
        <w:pStyle w:val="afd"/>
        <w:numPr>
          <w:ilvl w:val="0"/>
          <w:numId w:val="27"/>
        </w:numPr>
        <w:ind w:leftChars="242" w:left="904"/>
        <w:rPr>
          <w:rFonts w:ascii="Times New Roman" w:eastAsiaTheme="minorEastAsia" w:hAnsi="Times New Roman"/>
          <w:lang w:eastAsia="ja-JP"/>
        </w:rPr>
      </w:pPr>
      <w:r w:rsidRPr="00F9588C">
        <w:rPr>
          <w:rFonts w:ascii="Times New Roman" w:eastAsiaTheme="minorEastAsia" w:hAnsi="Times New Roman"/>
          <w:lang w:eastAsia="ja-JP"/>
        </w:rPr>
        <w:t>the choice of frequency component, among {Activated CC, Configured CC, Activated BWP, Configured BWP}.</w:t>
      </w:r>
    </w:p>
    <w:p w14:paraId="748F4CC7" w14:textId="77777777" w:rsidR="00022697" w:rsidRPr="00F9588C" w:rsidRDefault="00022697" w:rsidP="0091544D">
      <w:pPr>
        <w:pStyle w:val="afd"/>
        <w:numPr>
          <w:ilvl w:val="0"/>
          <w:numId w:val="27"/>
        </w:numPr>
        <w:ind w:leftChars="242" w:left="904"/>
        <w:rPr>
          <w:rFonts w:ascii="Times New Roman" w:eastAsiaTheme="minorEastAsia" w:hAnsi="Times New Roman"/>
          <w:lang w:val="en-GB" w:eastAsia="ja-JP"/>
        </w:rPr>
      </w:pPr>
      <w:r w:rsidRPr="00F9588C">
        <w:rPr>
          <w:rFonts w:ascii="Times New Roman" w:eastAsiaTheme="minorEastAsia" w:hAnsi="Times New Roman"/>
          <w:lang w:eastAsia="ja-JP"/>
        </w:rPr>
        <w:t>the choice of UL and/or DL for frequency component, among {UL, DL, Edge most frequencies among any DL and UL}</w:t>
      </w:r>
    </w:p>
    <w:p w14:paraId="52847B3C" w14:textId="7A3B8772" w:rsidR="004B795D" w:rsidRDefault="00CB6074" w:rsidP="006D083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reason why solution 1 differentiates between single PA and dual PA case is because in case of single PA, all CCs of intra-band UL CA component </w:t>
      </w:r>
      <w:r w:rsidR="004B795D">
        <w:rPr>
          <w:rFonts w:eastAsiaTheme="minorEastAsia"/>
          <w:sz w:val="22"/>
          <w:szCs w:val="22"/>
          <w:lang w:val="en-US" w:eastAsia="ja-JP"/>
        </w:rPr>
        <w:t xml:space="preserve">are of single CC group, hence no need of explicitly </w:t>
      </w:r>
      <w:proofErr w:type="spellStart"/>
      <w:r w:rsidR="004B795D">
        <w:rPr>
          <w:rFonts w:eastAsiaTheme="minorEastAsia"/>
          <w:sz w:val="22"/>
          <w:szCs w:val="22"/>
          <w:lang w:val="en-US" w:eastAsia="ja-JP"/>
        </w:rPr>
        <w:t>signal</w:t>
      </w:r>
      <w:r w:rsidR="00D631B9">
        <w:rPr>
          <w:rFonts w:eastAsiaTheme="minorEastAsia"/>
          <w:sz w:val="22"/>
          <w:szCs w:val="22"/>
          <w:lang w:val="en-US" w:eastAsia="ja-JP"/>
        </w:rPr>
        <w:t>ling</w:t>
      </w:r>
      <w:proofErr w:type="spellEnd"/>
      <w:r w:rsidR="004B795D">
        <w:rPr>
          <w:rFonts w:eastAsiaTheme="minorEastAsia"/>
          <w:sz w:val="22"/>
          <w:szCs w:val="22"/>
          <w:lang w:val="en-US" w:eastAsia="ja-JP"/>
        </w:rPr>
        <w:t xml:space="preserve"> CC group. Solution 3 took more generic approach where the lowest CC and the highest CC for each CC group is explicitly </w:t>
      </w:r>
      <w:proofErr w:type="spellStart"/>
      <w:r w:rsidR="004B795D">
        <w:rPr>
          <w:rFonts w:eastAsiaTheme="minorEastAsia"/>
          <w:sz w:val="22"/>
          <w:szCs w:val="22"/>
          <w:lang w:val="en-US" w:eastAsia="ja-JP"/>
        </w:rPr>
        <w:t>signalled</w:t>
      </w:r>
      <w:proofErr w:type="spellEnd"/>
      <w:r w:rsidR="004B795D">
        <w:rPr>
          <w:rFonts w:eastAsiaTheme="minorEastAsia"/>
          <w:sz w:val="22"/>
          <w:szCs w:val="22"/>
          <w:lang w:val="en-US" w:eastAsia="ja-JP"/>
        </w:rPr>
        <w:t>.</w:t>
      </w:r>
      <w:r w:rsidR="004B795D">
        <w:rPr>
          <w:rFonts w:eastAsiaTheme="minorEastAsia" w:hint="eastAsia"/>
          <w:sz w:val="22"/>
          <w:szCs w:val="22"/>
          <w:lang w:val="en-US" w:eastAsia="ja-JP"/>
        </w:rPr>
        <w:t xml:space="preserve"> S</w:t>
      </w:r>
      <w:r w:rsidR="004B795D">
        <w:rPr>
          <w:rFonts w:eastAsiaTheme="minorEastAsia"/>
          <w:sz w:val="22"/>
          <w:szCs w:val="22"/>
          <w:lang w:val="en-US" w:eastAsia="ja-JP"/>
        </w:rPr>
        <w:t>olution 2 is functionally different and does not seem to allow CC grouping across band entries, i.e. intra-band non-contiguous.</w:t>
      </w:r>
    </w:p>
    <w:p w14:paraId="58C80B69" w14:textId="57BE86C6" w:rsidR="0091544D" w:rsidRDefault="009A1240" w:rsidP="006D0837">
      <w:pPr>
        <w:rPr>
          <w:rFonts w:eastAsiaTheme="minorEastAsia"/>
          <w:sz w:val="22"/>
          <w:szCs w:val="22"/>
          <w:lang w:val="en-US" w:eastAsia="ja-JP"/>
        </w:rPr>
      </w:pPr>
      <w:r>
        <w:rPr>
          <w:rFonts w:eastAsiaTheme="minorEastAsia"/>
          <w:sz w:val="22"/>
          <w:szCs w:val="22"/>
          <w:lang w:val="en-US" w:eastAsia="ja-JP"/>
        </w:rPr>
        <w:t>For the offset of default DC location, solution 1 and solution 3 follow the principle that there is one offset per default DC location.</w:t>
      </w:r>
    </w:p>
    <w:p w14:paraId="02074CC2" w14:textId="44B5FD71" w:rsidR="00220C65" w:rsidRDefault="004B795D" w:rsidP="007A3DEE">
      <w:pPr>
        <w:ind w:leftChars="-11" w:hangingChars="10" w:hanging="22"/>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rapporteur thinks the solution </w:t>
      </w:r>
      <w:r w:rsidR="0091544D">
        <w:rPr>
          <w:rFonts w:eastAsiaTheme="minorEastAsia"/>
          <w:sz w:val="22"/>
          <w:szCs w:val="22"/>
          <w:lang w:val="en-US" w:eastAsia="ja-JP"/>
        </w:rPr>
        <w:t>3</w:t>
      </w:r>
      <w:r>
        <w:rPr>
          <w:rFonts w:eastAsiaTheme="minorEastAsia"/>
          <w:sz w:val="22"/>
          <w:szCs w:val="22"/>
          <w:lang w:val="en-US" w:eastAsia="ja-JP"/>
        </w:rPr>
        <w:t xml:space="preserve"> is the simplest / straightforward approach, without the need of </w:t>
      </w:r>
      <w:r w:rsidR="00D631B9">
        <w:rPr>
          <w:rFonts w:eastAsiaTheme="minorEastAsia"/>
          <w:sz w:val="22"/>
          <w:szCs w:val="22"/>
          <w:lang w:val="en-US" w:eastAsia="ja-JP"/>
        </w:rPr>
        <w:t xml:space="preserve">addressing “UL CA component” or “single / dual PA” at least from the RRC </w:t>
      </w:r>
      <w:proofErr w:type="spellStart"/>
      <w:r w:rsidR="00D631B9">
        <w:rPr>
          <w:rFonts w:eastAsiaTheme="minorEastAsia"/>
          <w:sz w:val="22"/>
          <w:szCs w:val="22"/>
          <w:lang w:val="en-US" w:eastAsia="ja-JP"/>
        </w:rPr>
        <w:t>signalling</w:t>
      </w:r>
      <w:proofErr w:type="spellEnd"/>
      <w:r w:rsidR="00D631B9">
        <w:rPr>
          <w:rFonts w:eastAsiaTheme="minorEastAsia"/>
          <w:sz w:val="22"/>
          <w:szCs w:val="22"/>
          <w:lang w:val="en-US" w:eastAsia="ja-JP"/>
        </w:rPr>
        <w:t xml:space="preserve"> structure perspective.</w:t>
      </w:r>
      <w:r w:rsidR="00506946">
        <w:rPr>
          <w:rFonts w:eastAsiaTheme="minorEastAsia"/>
          <w:sz w:val="22"/>
          <w:szCs w:val="22"/>
          <w:lang w:val="en-US" w:eastAsia="ja-JP"/>
        </w:rPr>
        <w:t xml:space="preserve"> RAN4 indicated the frequency component option is the same for the two CC groups in case of dual PA, which probably can be implemented as requirement text instead of implementing the restriction in the ASN.1 </w:t>
      </w:r>
      <w:proofErr w:type="spellStart"/>
      <w:r w:rsidR="00506946">
        <w:rPr>
          <w:rFonts w:eastAsiaTheme="minorEastAsia"/>
          <w:sz w:val="22"/>
          <w:szCs w:val="22"/>
          <w:lang w:val="en-US" w:eastAsia="ja-JP"/>
        </w:rPr>
        <w:t>signalling</w:t>
      </w:r>
      <w:proofErr w:type="spellEnd"/>
      <w:r w:rsidR="00506946">
        <w:rPr>
          <w:rFonts w:eastAsiaTheme="minorEastAsia"/>
          <w:sz w:val="22"/>
          <w:szCs w:val="22"/>
          <w:lang w:val="en-US" w:eastAsia="ja-JP"/>
        </w:rPr>
        <w:t xml:space="preserve"> structure.</w:t>
      </w:r>
    </w:p>
    <w:p w14:paraId="5E71E0E6" w14:textId="57FE3CBA" w:rsidR="00D631B9" w:rsidRDefault="00D631B9" w:rsidP="007B14F5">
      <w:pPr>
        <w:ind w:left="1137" w:hangingChars="515" w:hanging="1137"/>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roposal 1:</w:t>
      </w:r>
      <w:r w:rsidR="009B61D7">
        <w:rPr>
          <w:rFonts w:eastAsiaTheme="minorEastAsia"/>
          <w:sz w:val="22"/>
          <w:szCs w:val="22"/>
          <w:lang w:val="en-US" w:eastAsia="ja-JP"/>
        </w:rPr>
        <w:tab/>
      </w:r>
      <w:r>
        <w:rPr>
          <w:rFonts w:eastAsiaTheme="minorEastAsia"/>
          <w:sz w:val="22"/>
          <w:szCs w:val="22"/>
          <w:lang w:val="en-US" w:eastAsia="ja-JP"/>
        </w:rPr>
        <w:t xml:space="preserve">DC location </w:t>
      </w:r>
      <w:r w:rsidR="0091544D">
        <w:rPr>
          <w:rFonts w:eastAsiaTheme="minorEastAsia"/>
          <w:sz w:val="22"/>
          <w:szCs w:val="22"/>
          <w:lang w:val="en-US" w:eastAsia="ja-JP"/>
        </w:rPr>
        <w:t xml:space="preserve">(frequency component option and offset to default) </w:t>
      </w:r>
      <w:r>
        <w:rPr>
          <w:rFonts w:eastAsiaTheme="minorEastAsia"/>
          <w:sz w:val="22"/>
          <w:szCs w:val="22"/>
          <w:lang w:val="en-US" w:eastAsia="ja-JP"/>
        </w:rPr>
        <w:t xml:space="preserve">is </w:t>
      </w:r>
      <w:proofErr w:type="spellStart"/>
      <w:r>
        <w:rPr>
          <w:rFonts w:eastAsiaTheme="minorEastAsia"/>
          <w:sz w:val="22"/>
          <w:szCs w:val="22"/>
          <w:lang w:val="en-US" w:eastAsia="ja-JP"/>
        </w:rPr>
        <w:t>signalled</w:t>
      </w:r>
      <w:proofErr w:type="spellEnd"/>
      <w:r>
        <w:rPr>
          <w:rFonts w:eastAsiaTheme="minorEastAsia"/>
          <w:sz w:val="22"/>
          <w:szCs w:val="22"/>
          <w:lang w:val="en-US" w:eastAsia="ja-JP"/>
        </w:rPr>
        <w:t xml:space="preserve"> per CC group</w:t>
      </w:r>
      <w:r w:rsidR="0091544D">
        <w:rPr>
          <w:rFonts w:eastAsiaTheme="minorEastAsia"/>
          <w:sz w:val="22"/>
          <w:szCs w:val="22"/>
          <w:lang w:val="en-US" w:eastAsia="ja-JP"/>
        </w:rPr>
        <w:t>.</w:t>
      </w:r>
      <w:r>
        <w:rPr>
          <w:rFonts w:eastAsiaTheme="minorEastAsia"/>
          <w:sz w:val="22"/>
          <w:szCs w:val="22"/>
          <w:lang w:val="en-US" w:eastAsia="ja-JP"/>
        </w:rPr>
        <w:t xml:space="preserve"> </w:t>
      </w:r>
      <w:r w:rsidR="009A1240">
        <w:rPr>
          <w:rFonts w:eastAsiaTheme="minorEastAsia"/>
          <w:sz w:val="22"/>
          <w:szCs w:val="22"/>
          <w:lang w:val="en-US" w:eastAsia="ja-JP"/>
        </w:rPr>
        <w:t xml:space="preserve">For </w:t>
      </w:r>
      <w:r w:rsidR="00737528">
        <w:rPr>
          <w:rFonts w:eastAsiaTheme="minorEastAsia"/>
          <w:sz w:val="22"/>
          <w:szCs w:val="22"/>
          <w:lang w:val="en-US" w:eastAsia="ja-JP"/>
        </w:rPr>
        <w:t>determination of</w:t>
      </w:r>
      <w:r w:rsidR="009A1240">
        <w:rPr>
          <w:rFonts w:eastAsiaTheme="minorEastAsia"/>
          <w:sz w:val="22"/>
          <w:szCs w:val="22"/>
          <w:lang w:val="en-US" w:eastAsia="ja-JP"/>
        </w:rPr>
        <w:t xml:space="preserve"> </w:t>
      </w:r>
      <w:r w:rsidR="00737528">
        <w:rPr>
          <w:rFonts w:eastAsiaTheme="minorEastAsia"/>
          <w:sz w:val="22"/>
          <w:szCs w:val="22"/>
          <w:lang w:val="en-US" w:eastAsia="ja-JP"/>
        </w:rPr>
        <w:t xml:space="preserve">each </w:t>
      </w:r>
      <w:r w:rsidR="009A1240">
        <w:rPr>
          <w:rFonts w:eastAsiaTheme="minorEastAsia"/>
          <w:sz w:val="22"/>
          <w:szCs w:val="22"/>
          <w:lang w:val="en-US" w:eastAsia="ja-JP"/>
        </w:rPr>
        <w:t>CC group, t</w:t>
      </w:r>
      <w:r>
        <w:rPr>
          <w:rFonts w:eastAsiaTheme="minorEastAsia"/>
          <w:sz w:val="22"/>
          <w:szCs w:val="22"/>
          <w:lang w:val="en-US" w:eastAsia="ja-JP"/>
        </w:rPr>
        <w:t xml:space="preserve">he </w:t>
      </w:r>
      <w:r w:rsidR="009B61D7">
        <w:rPr>
          <w:rFonts w:eastAsiaTheme="minorEastAsia"/>
          <w:sz w:val="22"/>
          <w:szCs w:val="22"/>
          <w:lang w:val="en-US" w:eastAsia="ja-JP"/>
        </w:rPr>
        <w:t xml:space="preserve">UE signals the </w:t>
      </w:r>
      <w:r>
        <w:rPr>
          <w:rFonts w:eastAsiaTheme="minorEastAsia"/>
          <w:sz w:val="22"/>
          <w:szCs w:val="22"/>
          <w:lang w:val="en-US" w:eastAsia="ja-JP"/>
        </w:rPr>
        <w:t xml:space="preserve">lowest </w:t>
      </w:r>
      <w:r w:rsidR="009A1240">
        <w:rPr>
          <w:rFonts w:eastAsiaTheme="minorEastAsia"/>
          <w:sz w:val="22"/>
          <w:szCs w:val="22"/>
          <w:lang w:val="en-US" w:eastAsia="ja-JP"/>
        </w:rPr>
        <w:t xml:space="preserve">CC/serving cell </w:t>
      </w:r>
      <w:r>
        <w:rPr>
          <w:rFonts w:eastAsiaTheme="minorEastAsia"/>
          <w:sz w:val="22"/>
          <w:szCs w:val="22"/>
          <w:lang w:val="en-US" w:eastAsia="ja-JP"/>
        </w:rPr>
        <w:t xml:space="preserve">and the highest </w:t>
      </w:r>
      <w:r w:rsidR="009B61D7">
        <w:rPr>
          <w:rFonts w:eastAsiaTheme="minorEastAsia"/>
          <w:sz w:val="22"/>
          <w:szCs w:val="22"/>
          <w:lang w:val="en-US" w:eastAsia="ja-JP"/>
        </w:rPr>
        <w:t>CC/serving cell.</w:t>
      </w:r>
    </w:p>
    <w:p w14:paraId="68D253D5" w14:textId="233287CB" w:rsidR="009B61D7" w:rsidRPr="009B61D7" w:rsidRDefault="009B61D7" w:rsidP="009B61D7">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sidRPr="009B61D7">
        <w:rPr>
          <w:rFonts w:eastAsiaTheme="minorEastAsia"/>
          <w:b/>
          <w:bCs/>
          <w:sz w:val="22"/>
          <w:szCs w:val="22"/>
          <w:lang w:eastAsia="ja-JP"/>
        </w:rPr>
        <w:t>1: Companies are requested to provide their input for proposal 1.</w:t>
      </w:r>
    </w:p>
    <w:tbl>
      <w:tblPr>
        <w:tblStyle w:val="af4"/>
        <w:tblW w:w="0" w:type="auto"/>
        <w:tblInd w:w="-2" w:type="dxa"/>
        <w:tblLook w:val="04A0" w:firstRow="1" w:lastRow="0" w:firstColumn="1" w:lastColumn="0" w:noHBand="0" w:noVBand="1"/>
      </w:tblPr>
      <w:tblGrid>
        <w:gridCol w:w="1415"/>
        <w:gridCol w:w="1843"/>
        <w:gridCol w:w="6373"/>
      </w:tblGrid>
      <w:tr w:rsidR="00D631B9" w14:paraId="01C2B8F3" w14:textId="77777777" w:rsidTr="000C0763">
        <w:tc>
          <w:tcPr>
            <w:tcW w:w="1415" w:type="dxa"/>
          </w:tcPr>
          <w:p w14:paraId="6DDE4CB4" w14:textId="77777777" w:rsidR="00D631B9" w:rsidRPr="00D631B9" w:rsidRDefault="00D631B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043199B8" w14:textId="77777777" w:rsidR="00D631B9" w:rsidRPr="00D631B9" w:rsidRDefault="00D631B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7DE2D2ED" w14:textId="77777777" w:rsidR="00D631B9" w:rsidRPr="00D631B9" w:rsidRDefault="00D631B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D631B9" w14:paraId="427B0B1A" w14:textId="77777777" w:rsidTr="000C0763">
        <w:tc>
          <w:tcPr>
            <w:tcW w:w="1415" w:type="dxa"/>
          </w:tcPr>
          <w:p w14:paraId="263DF6A7" w14:textId="31800754" w:rsidR="00D631B9" w:rsidRPr="00D631B9" w:rsidRDefault="006932DB"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322C3D3D" w14:textId="6631CC38" w:rsidR="00D631B9" w:rsidRPr="00D631B9" w:rsidRDefault="006932DB" w:rsidP="000C0763">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66360C19" w14:textId="4077B212" w:rsidR="00D631B9" w:rsidRPr="00D631B9" w:rsidRDefault="00341477" w:rsidP="000C0763">
            <w:pPr>
              <w:spacing w:after="0"/>
              <w:rPr>
                <w:rFonts w:ascii="Times New Roman" w:hAnsi="Times New Roman"/>
                <w:sz w:val="22"/>
                <w:szCs w:val="22"/>
                <w:lang w:eastAsia="zh-CN"/>
              </w:rPr>
            </w:pPr>
            <w:r>
              <w:rPr>
                <w:rFonts w:ascii="Times New Roman" w:hAnsi="Times New Roman"/>
                <w:sz w:val="22"/>
                <w:szCs w:val="22"/>
                <w:lang w:eastAsia="zh-CN"/>
              </w:rPr>
              <w:t>We have the same understanding as the rapporteur that solution 1 and 3 follow the RAN4 principle and we could go with a generic way to simplify the changes.</w:t>
            </w:r>
          </w:p>
        </w:tc>
      </w:tr>
      <w:tr w:rsidR="00D631B9" w14:paraId="3CBA3C98" w14:textId="77777777" w:rsidTr="000C0763">
        <w:tc>
          <w:tcPr>
            <w:tcW w:w="1415" w:type="dxa"/>
          </w:tcPr>
          <w:p w14:paraId="0565AD21" w14:textId="438520A1" w:rsidR="00D631B9" w:rsidRPr="00D631B9" w:rsidRDefault="00793C95" w:rsidP="000C0763">
            <w:p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28AF85CF" w14:textId="188443C9" w:rsidR="00D631B9" w:rsidRPr="00D631B9" w:rsidRDefault="00793C95" w:rsidP="000C0763">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70AD203A" w14:textId="77777777" w:rsidR="00D631B9" w:rsidRPr="00D631B9" w:rsidRDefault="00D631B9" w:rsidP="000C0763">
            <w:pPr>
              <w:spacing w:after="0"/>
              <w:rPr>
                <w:rFonts w:ascii="Times New Roman" w:hAnsi="Times New Roman"/>
                <w:sz w:val="22"/>
                <w:szCs w:val="22"/>
              </w:rPr>
            </w:pPr>
          </w:p>
        </w:tc>
      </w:tr>
      <w:tr w:rsidR="00D631B9" w14:paraId="64C7F134" w14:textId="77777777" w:rsidTr="000C0763">
        <w:tc>
          <w:tcPr>
            <w:tcW w:w="1415" w:type="dxa"/>
          </w:tcPr>
          <w:p w14:paraId="4FB35FDF" w14:textId="2B8782AD" w:rsidR="00D631B9" w:rsidRPr="00D631B9" w:rsidRDefault="007B14F5" w:rsidP="000C0763">
            <w:pPr>
              <w:spacing w:after="0"/>
              <w:rPr>
                <w:rFonts w:ascii="Times New Roman" w:hAnsi="Times New Roman"/>
                <w:sz w:val="22"/>
                <w:szCs w:val="22"/>
                <w:lang w:eastAsia="zh-CN"/>
              </w:rPr>
            </w:pPr>
            <w:r>
              <w:rPr>
                <w:rFonts w:ascii="Times New Roman" w:hAnsi="Times New Roman" w:hint="eastAsia"/>
                <w:sz w:val="22"/>
                <w:szCs w:val="22"/>
                <w:lang w:eastAsia="zh-CN"/>
              </w:rPr>
              <w:t>CATT</w:t>
            </w:r>
          </w:p>
        </w:tc>
        <w:tc>
          <w:tcPr>
            <w:tcW w:w="1843" w:type="dxa"/>
          </w:tcPr>
          <w:p w14:paraId="2F71C0E2" w14:textId="21DFF52D" w:rsidR="00D631B9" w:rsidRPr="00D631B9" w:rsidRDefault="007B14F5" w:rsidP="000C0763">
            <w:pPr>
              <w:spacing w:after="0"/>
              <w:rPr>
                <w:rFonts w:ascii="Times New Roman" w:hAnsi="Times New Roman"/>
                <w:sz w:val="22"/>
                <w:szCs w:val="22"/>
                <w:lang w:eastAsia="zh-CN"/>
              </w:rPr>
            </w:pPr>
            <w:r>
              <w:rPr>
                <w:rFonts w:ascii="Times New Roman" w:hAnsi="Times New Roman" w:hint="eastAsia"/>
                <w:sz w:val="22"/>
                <w:szCs w:val="22"/>
                <w:lang w:eastAsia="zh-CN"/>
              </w:rPr>
              <w:t>Agree</w:t>
            </w:r>
          </w:p>
        </w:tc>
        <w:tc>
          <w:tcPr>
            <w:tcW w:w="6373" w:type="dxa"/>
          </w:tcPr>
          <w:p w14:paraId="3A0173E5" w14:textId="77777777" w:rsidR="00D631B9" w:rsidRPr="00D631B9" w:rsidRDefault="00D631B9" w:rsidP="000C0763">
            <w:pPr>
              <w:spacing w:after="0"/>
              <w:rPr>
                <w:rFonts w:ascii="Times New Roman" w:hAnsi="Times New Roman"/>
                <w:sz w:val="22"/>
                <w:szCs w:val="22"/>
              </w:rPr>
            </w:pPr>
          </w:p>
        </w:tc>
      </w:tr>
      <w:tr w:rsidR="00D631B9" w14:paraId="1608DE2C" w14:textId="77777777" w:rsidTr="000C0763">
        <w:tc>
          <w:tcPr>
            <w:tcW w:w="1415" w:type="dxa"/>
          </w:tcPr>
          <w:p w14:paraId="657D5000" w14:textId="3954BDA8" w:rsidR="00D631B9" w:rsidRPr="00D631B9" w:rsidRDefault="00E72556" w:rsidP="000C0763">
            <w:pPr>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843" w:type="dxa"/>
          </w:tcPr>
          <w:p w14:paraId="1372F05C" w14:textId="6553F9C4" w:rsidR="00D631B9" w:rsidRPr="00D631B9" w:rsidRDefault="00E72556" w:rsidP="000C0763">
            <w:pPr>
              <w:spacing w:after="0"/>
              <w:rPr>
                <w:rFonts w:ascii="Times New Roman" w:hAnsi="Times New Roman"/>
                <w:sz w:val="22"/>
                <w:szCs w:val="22"/>
                <w:lang w:eastAsia="zh-CN"/>
              </w:rPr>
            </w:pPr>
            <w:r>
              <w:rPr>
                <w:rFonts w:ascii="Times New Roman" w:hAnsi="Times New Roman"/>
                <w:sz w:val="22"/>
                <w:szCs w:val="22"/>
                <w:lang w:eastAsia="zh-CN"/>
              </w:rPr>
              <w:t xml:space="preserve">Agree </w:t>
            </w:r>
          </w:p>
        </w:tc>
        <w:tc>
          <w:tcPr>
            <w:tcW w:w="6373" w:type="dxa"/>
          </w:tcPr>
          <w:p w14:paraId="3B7BC387" w14:textId="77777777" w:rsidR="00D631B9" w:rsidRPr="00D631B9" w:rsidRDefault="00D631B9" w:rsidP="000C0763">
            <w:pPr>
              <w:spacing w:after="0"/>
              <w:rPr>
                <w:rFonts w:ascii="Times New Roman" w:hAnsi="Times New Roman"/>
                <w:sz w:val="22"/>
                <w:szCs w:val="22"/>
              </w:rPr>
            </w:pPr>
          </w:p>
        </w:tc>
      </w:tr>
      <w:tr w:rsidR="00D631B9" w14:paraId="14D09B6C" w14:textId="77777777" w:rsidTr="000C0763">
        <w:tc>
          <w:tcPr>
            <w:tcW w:w="1415" w:type="dxa"/>
          </w:tcPr>
          <w:p w14:paraId="6D400670" w14:textId="30578269" w:rsidR="00D631B9" w:rsidRPr="00D631B9" w:rsidRDefault="00D631B9" w:rsidP="000C0763">
            <w:pPr>
              <w:spacing w:after="0"/>
              <w:rPr>
                <w:rFonts w:ascii="Times New Roman" w:hAnsi="Times New Roman"/>
                <w:sz w:val="22"/>
                <w:szCs w:val="22"/>
                <w:lang w:eastAsia="zh-CN"/>
              </w:rPr>
            </w:pPr>
          </w:p>
        </w:tc>
        <w:tc>
          <w:tcPr>
            <w:tcW w:w="1843" w:type="dxa"/>
          </w:tcPr>
          <w:p w14:paraId="4C43E954" w14:textId="6A5740A2" w:rsidR="00D631B9" w:rsidRPr="00D631B9" w:rsidRDefault="00D631B9" w:rsidP="000C0763">
            <w:pPr>
              <w:spacing w:after="0"/>
              <w:rPr>
                <w:rFonts w:ascii="Times New Roman" w:hAnsi="Times New Roman"/>
                <w:sz w:val="22"/>
                <w:szCs w:val="22"/>
                <w:lang w:eastAsia="zh-CN"/>
              </w:rPr>
            </w:pPr>
          </w:p>
        </w:tc>
        <w:tc>
          <w:tcPr>
            <w:tcW w:w="6373" w:type="dxa"/>
          </w:tcPr>
          <w:p w14:paraId="645B120E" w14:textId="77777777" w:rsidR="00D631B9" w:rsidRPr="00D631B9" w:rsidRDefault="00D631B9" w:rsidP="000C0763">
            <w:pPr>
              <w:spacing w:after="0"/>
              <w:rPr>
                <w:rFonts w:ascii="Times New Roman" w:hAnsi="Times New Roman"/>
                <w:sz w:val="22"/>
                <w:szCs w:val="22"/>
              </w:rPr>
            </w:pPr>
          </w:p>
        </w:tc>
      </w:tr>
      <w:tr w:rsidR="00D631B9" w14:paraId="56A40E5E" w14:textId="77777777" w:rsidTr="000C0763">
        <w:tc>
          <w:tcPr>
            <w:tcW w:w="1415" w:type="dxa"/>
          </w:tcPr>
          <w:p w14:paraId="21E74D23" w14:textId="3DA747A5" w:rsidR="00D631B9" w:rsidRPr="00D631B9" w:rsidRDefault="00D631B9" w:rsidP="000C0763">
            <w:pPr>
              <w:spacing w:after="0"/>
              <w:rPr>
                <w:rFonts w:ascii="Times New Roman" w:hAnsi="Times New Roman"/>
                <w:sz w:val="22"/>
                <w:szCs w:val="22"/>
                <w:lang w:eastAsia="zh-CN"/>
              </w:rPr>
            </w:pPr>
          </w:p>
        </w:tc>
        <w:tc>
          <w:tcPr>
            <w:tcW w:w="1843" w:type="dxa"/>
          </w:tcPr>
          <w:p w14:paraId="4186F575" w14:textId="2832BDC7" w:rsidR="00D631B9" w:rsidRPr="00D631B9" w:rsidRDefault="00D631B9" w:rsidP="000C0763">
            <w:pPr>
              <w:spacing w:after="0"/>
              <w:rPr>
                <w:rFonts w:ascii="Times New Roman" w:hAnsi="Times New Roman"/>
                <w:sz w:val="22"/>
                <w:szCs w:val="22"/>
                <w:lang w:eastAsia="zh-CN"/>
              </w:rPr>
            </w:pPr>
          </w:p>
        </w:tc>
        <w:tc>
          <w:tcPr>
            <w:tcW w:w="6373" w:type="dxa"/>
          </w:tcPr>
          <w:p w14:paraId="718356C1" w14:textId="77777777" w:rsidR="00D631B9" w:rsidRPr="00D631B9" w:rsidRDefault="00D631B9" w:rsidP="000C0763">
            <w:pPr>
              <w:spacing w:after="0"/>
              <w:rPr>
                <w:rFonts w:ascii="Times New Roman" w:hAnsi="Times New Roman"/>
                <w:sz w:val="22"/>
                <w:szCs w:val="22"/>
              </w:rPr>
            </w:pPr>
          </w:p>
        </w:tc>
      </w:tr>
      <w:tr w:rsidR="00D631B9" w14:paraId="52460556" w14:textId="77777777" w:rsidTr="000C0763">
        <w:tc>
          <w:tcPr>
            <w:tcW w:w="1415" w:type="dxa"/>
          </w:tcPr>
          <w:p w14:paraId="6EC8077C" w14:textId="6CEC0A3F" w:rsidR="00D631B9" w:rsidRPr="00D631B9" w:rsidRDefault="00D631B9" w:rsidP="000C0763">
            <w:pPr>
              <w:spacing w:after="0"/>
              <w:rPr>
                <w:rFonts w:ascii="Times New Roman" w:hAnsi="Times New Roman"/>
                <w:sz w:val="22"/>
                <w:szCs w:val="22"/>
                <w:lang w:eastAsia="zh-CN"/>
              </w:rPr>
            </w:pPr>
          </w:p>
        </w:tc>
        <w:tc>
          <w:tcPr>
            <w:tcW w:w="1843" w:type="dxa"/>
          </w:tcPr>
          <w:p w14:paraId="0AD40A00" w14:textId="5574624D" w:rsidR="00D631B9" w:rsidRPr="00D631B9" w:rsidRDefault="00D631B9" w:rsidP="000C0763">
            <w:pPr>
              <w:spacing w:after="0"/>
              <w:rPr>
                <w:rFonts w:ascii="Times New Roman" w:hAnsi="Times New Roman"/>
                <w:sz w:val="22"/>
                <w:szCs w:val="22"/>
                <w:lang w:eastAsia="zh-CN"/>
              </w:rPr>
            </w:pPr>
          </w:p>
        </w:tc>
        <w:tc>
          <w:tcPr>
            <w:tcW w:w="6373" w:type="dxa"/>
          </w:tcPr>
          <w:p w14:paraId="03904F7C" w14:textId="77777777" w:rsidR="00D631B9" w:rsidRPr="00D631B9" w:rsidRDefault="00D631B9" w:rsidP="000C0763">
            <w:pPr>
              <w:spacing w:after="0"/>
              <w:rPr>
                <w:rFonts w:ascii="Times New Roman" w:hAnsi="Times New Roman"/>
                <w:sz w:val="22"/>
                <w:szCs w:val="22"/>
              </w:rPr>
            </w:pPr>
          </w:p>
        </w:tc>
      </w:tr>
      <w:tr w:rsidR="00D631B9" w14:paraId="1BB7C670" w14:textId="77777777" w:rsidTr="000C0763">
        <w:tc>
          <w:tcPr>
            <w:tcW w:w="1415" w:type="dxa"/>
          </w:tcPr>
          <w:p w14:paraId="6347A468" w14:textId="055A0F0A" w:rsidR="00D631B9" w:rsidRPr="00D631B9" w:rsidRDefault="00D631B9" w:rsidP="000C0763">
            <w:pPr>
              <w:spacing w:after="0"/>
              <w:rPr>
                <w:rFonts w:ascii="Times New Roman" w:hAnsi="Times New Roman"/>
                <w:sz w:val="22"/>
                <w:szCs w:val="22"/>
                <w:lang w:val="en-US"/>
              </w:rPr>
            </w:pPr>
          </w:p>
        </w:tc>
        <w:tc>
          <w:tcPr>
            <w:tcW w:w="1843" w:type="dxa"/>
          </w:tcPr>
          <w:p w14:paraId="4E7B26C3" w14:textId="365210C4" w:rsidR="00D631B9" w:rsidRPr="00D631B9" w:rsidRDefault="00D631B9" w:rsidP="000C0763">
            <w:pPr>
              <w:spacing w:after="0"/>
              <w:rPr>
                <w:rFonts w:ascii="Times New Roman" w:hAnsi="Times New Roman"/>
                <w:sz w:val="22"/>
                <w:szCs w:val="22"/>
              </w:rPr>
            </w:pPr>
          </w:p>
        </w:tc>
        <w:tc>
          <w:tcPr>
            <w:tcW w:w="6373" w:type="dxa"/>
          </w:tcPr>
          <w:p w14:paraId="658ADFC7" w14:textId="77777777" w:rsidR="00D631B9" w:rsidRPr="00D631B9" w:rsidRDefault="00D631B9" w:rsidP="000C0763">
            <w:pPr>
              <w:spacing w:after="0"/>
              <w:rPr>
                <w:rFonts w:ascii="Times New Roman" w:hAnsi="Times New Roman"/>
                <w:sz w:val="22"/>
                <w:szCs w:val="22"/>
              </w:rPr>
            </w:pPr>
          </w:p>
        </w:tc>
      </w:tr>
    </w:tbl>
    <w:p w14:paraId="1AA02008" w14:textId="0690A854" w:rsidR="00D631B9" w:rsidRDefault="00D631B9" w:rsidP="007A3DEE">
      <w:pPr>
        <w:ind w:leftChars="-11" w:hangingChars="10" w:hanging="22"/>
        <w:rPr>
          <w:ins w:id="5" w:author="Masato Kitazoe" w:date="2022-05-13T07:54:00Z"/>
          <w:rFonts w:eastAsiaTheme="minorEastAsia"/>
          <w:sz w:val="22"/>
          <w:szCs w:val="22"/>
          <w:lang w:val="en-US" w:eastAsia="ja-JP"/>
        </w:rPr>
      </w:pPr>
    </w:p>
    <w:p w14:paraId="777466D9" w14:textId="77777777" w:rsidR="00AF0DD4" w:rsidRDefault="004E2254" w:rsidP="007A3DEE">
      <w:pPr>
        <w:ind w:leftChars="-11" w:hangingChars="10" w:hanging="22"/>
        <w:rPr>
          <w:ins w:id="6" w:author="Masato Kitazoe" w:date="2022-05-13T08:03:00Z"/>
          <w:rFonts w:eastAsiaTheme="minorEastAsia"/>
          <w:sz w:val="22"/>
          <w:szCs w:val="22"/>
          <w:lang w:val="en-US" w:eastAsia="ja-JP"/>
        </w:rPr>
      </w:pPr>
      <w:ins w:id="7" w:author="Masato Kitazoe" w:date="2022-05-13T07:54:00Z">
        <w:r w:rsidRPr="00AF0DD4">
          <w:rPr>
            <w:rFonts w:eastAsiaTheme="minorEastAsia"/>
            <w:b/>
            <w:bCs/>
            <w:sz w:val="22"/>
            <w:szCs w:val="22"/>
            <w:lang w:val="en-US" w:eastAsia="ja-JP"/>
            <w:rPrChange w:id="8" w:author="Masato Kitazoe" w:date="2022-05-13T07:59:00Z">
              <w:rPr>
                <w:rFonts w:eastAsiaTheme="minorEastAsia"/>
                <w:sz w:val="22"/>
                <w:szCs w:val="22"/>
                <w:lang w:val="en-US" w:eastAsia="ja-JP"/>
              </w:rPr>
            </w:rPrChange>
          </w:rPr>
          <w:t>Rapporteur’s</w:t>
        </w:r>
      </w:ins>
      <w:ins w:id="9" w:author="Masato Kitazoe" w:date="2022-05-13T07:56:00Z">
        <w:r w:rsidRPr="00AF0DD4">
          <w:rPr>
            <w:rFonts w:eastAsiaTheme="minorEastAsia"/>
            <w:b/>
            <w:bCs/>
            <w:sz w:val="22"/>
            <w:szCs w:val="22"/>
            <w:lang w:val="en-US" w:eastAsia="ja-JP"/>
            <w:rPrChange w:id="10" w:author="Masato Kitazoe" w:date="2022-05-13T07:59:00Z">
              <w:rPr>
                <w:rFonts w:eastAsiaTheme="minorEastAsia"/>
                <w:sz w:val="22"/>
                <w:szCs w:val="22"/>
                <w:lang w:val="en-US" w:eastAsia="ja-JP"/>
              </w:rPr>
            </w:rPrChange>
          </w:rPr>
          <w:t xml:space="preserve"> proposal for phase 2</w:t>
        </w:r>
      </w:ins>
      <w:ins w:id="11" w:author="Masato Kitazoe" w:date="2022-05-13T07:54:00Z">
        <w:r w:rsidRPr="00AF0DD4">
          <w:rPr>
            <w:rFonts w:eastAsiaTheme="minorEastAsia"/>
            <w:b/>
            <w:bCs/>
            <w:sz w:val="22"/>
            <w:szCs w:val="22"/>
            <w:lang w:val="en-US" w:eastAsia="ja-JP"/>
            <w:rPrChange w:id="12" w:author="Masato Kitazoe" w:date="2022-05-13T07:59:00Z">
              <w:rPr>
                <w:rFonts w:eastAsiaTheme="minorEastAsia"/>
                <w:sz w:val="22"/>
                <w:szCs w:val="22"/>
                <w:lang w:val="en-US" w:eastAsia="ja-JP"/>
              </w:rPr>
            </w:rPrChange>
          </w:rPr>
          <w:t>:</w:t>
        </w:r>
      </w:ins>
    </w:p>
    <w:p w14:paraId="769661F3" w14:textId="63248D9E" w:rsidR="004E2254" w:rsidRDefault="00451E5C" w:rsidP="007A3DEE">
      <w:pPr>
        <w:ind w:leftChars="-11" w:hangingChars="10" w:hanging="22"/>
        <w:rPr>
          <w:rFonts w:eastAsiaTheme="minorEastAsia"/>
          <w:sz w:val="22"/>
          <w:szCs w:val="22"/>
          <w:lang w:val="en-US" w:eastAsia="ja-JP"/>
        </w:rPr>
      </w:pPr>
      <w:ins w:id="13" w:author="Masato Kitazoe" w:date="2022-05-13T08:51:00Z">
        <w:r>
          <w:rPr>
            <w:rFonts w:eastAsiaTheme="minorEastAsia"/>
            <w:sz w:val="22"/>
            <w:szCs w:val="22"/>
            <w:lang w:val="en-US" w:eastAsia="ja-JP"/>
          </w:rPr>
          <w:t>Proposal 1 is pursued.</w:t>
        </w:r>
      </w:ins>
    </w:p>
    <w:p w14:paraId="043E38DA" w14:textId="77777777" w:rsidR="00737528" w:rsidRPr="00FB208A" w:rsidRDefault="00737528" w:rsidP="00737528">
      <w:pPr>
        <w:pStyle w:val="afd"/>
        <w:keepNext/>
        <w:keepLines/>
        <w:numPr>
          <w:ilvl w:val="1"/>
          <w:numId w:val="11"/>
        </w:numPr>
        <w:spacing w:before="180"/>
        <w:outlineLvl w:val="1"/>
        <w:rPr>
          <w:rFonts w:ascii="Arial" w:hAnsi="Arial"/>
          <w:sz w:val="28"/>
        </w:rPr>
      </w:pPr>
      <w:r>
        <w:rPr>
          <w:rFonts w:ascii="Arial" w:hAnsi="Arial"/>
          <w:sz w:val="28"/>
          <w:lang w:eastAsia="ja-JP"/>
        </w:rPr>
        <w:t xml:space="preserve">Semi-static UE capability </w:t>
      </w:r>
      <w:proofErr w:type="spellStart"/>
      <w:r>
        <w:rPr>
          <w:rFonts w:ascii="Arial" w:hAnsi="Arial"/>
          <w:sz w:val="28"/>
          <w:lang w:eastAsia="ja-JP"/>
        </w:rPr>
        <w:t>signalling</w:t>
      </w:r>
      <w:proofErr w:type="spellEnd"/>
      <w:r>
        <w:rPr>
          <w:rFonts w:ascii="Arial" w:hAnsi="Arial"/>
          <w:sz w:val="28"/>
          <w:lang w:eastAsia="ja-JP"/>
        </w:rPr>
        <w:t xml:space="preserve"> vs Dynamic reporting</w:t>
      </w:r>
    </w:p>
    <w:p w14:paraId="6217A895" w14:textId="77777777" w:rsidR="00737528" w:rsidRDefault="00737528" w:rsidP="00737528">
      <w:pPr>
        <w:ind w:leftChars="-11" w:hangingChars="10" w:hanging="22"/>
        <w:rPr>
          <w:rFonts w:eastAsiaTheme="minorEastAsia"/>
          <w:sz w:val="22"/>
          <w:szCs w:val="22"/>
          <w:lang w:val="en-US" w:eastAsia="ja-JP"/>
        </w:rPr>
      </w:pPr>
      <w:r>
        <w:rPr>
          <w:rFonts w:eastAsiaTheme="minorEastAsia" w:hint="eastAsia"/>
          <w:sz w:val="22"/>
          <w:szCs w:val="22"/>
          <w:lang w:val="en-US" w:eastAsia="ja-JP"/>
        </w:rPr>
        <w:t>D</w:t>
      </w:r>
      <w:r>
        <w:rPr>
          <w:rFonts w:eastAsiaTheme="minorEastAsia"/>
          <w:sz w:val="22"/>
          <w:szCs w:val="22"/>
          <w:lang w:val="en-US" w:eastAsia="ja-JP"/>
        </w:rPr>
        <w:t>ifferent approaches are proposed for UE reporting, in particular on the reporting of frequency component option and CC group.</w:t>
      </w:r>
    </w:p>
    <w:tbl>
      <w:tblPr>
        <w:tblStyle w:val="af4"/>
        <w:tblW w:w="0" w:type="auto"/>
        <w:tblInd w:w="421" w:type="dxa"/>
        <w:tblLook w:val="04A0" w:firstRow="1" w:lastRow="0" w:firstColumn="1" w:lastColumn="0" w:noHBand="0" w:noVBand="1"/>
      </w:tblPr>
      <w:tblGrid>
        <w:gridCol w:w="1559"/>
        <w:gridCol w:w="7087"/>
      </w:tblGrid>
      <w:tr w:rsidR="00737528" w14:paraId="7B1346D6" w14:textId="77777777" w:rsidTr="000C0763">
        <w:tc>
          <w:tcPr>
            <w:tcW w:w="1559" w:type="dxa"/>
          </w:tcPr>
          <w:p w14:paraId="40AB4E78"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w:t>
            </w:r>
          </w:p>
        </w:tc>
        <w:tc>
          <w:tcPr>
            <w:tcW w:w="7087" w:type="dxa"/>
          </w:tcPr>
          <w:p w14:paraId="06EE327B" w14:textId="77777777" w:rsidR="00737528" w:rsidRPr="00F630C4" w:rsidRDefault="00737528"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Description</w:t>
            </w:r>
          </w:p>
        </w:tc>
      </w:tr>
      <w:tr w:rsidR="00737528" w14:paraId="18B161E1" w14:textId="77777777" w:rsidTr="000C0763">
        <w:tc>
          <w:tcPr>
            <w:tcW w:w="1559" w:type="dxa"/>
          </w:tcPr>
          <w:p w14:paraId="2D917BC0" w14:textId="77777777" w:rsidR="00737528" w:rsidRPr="00F630C4" w:rsidRDefault="00737528"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lastRenderedPageBreak/>
              <w:t>Solution 1</w:t>
            </w:r>
          </w:p>
        </w:tc>
        <w:tc>
          <w:tcPr>
            <w:tcW w:w="7087" w:type="dxa"/>
          </w:tcPr>
          <w:p w14:paraId="41453FE7"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F</w:t>
            </w:r>
            <w:r w:rsidRPr="00437CD5">
              <w:rPr>
                <w:rFonts w:ascii="Times New Roman" w:eastAsiaTheme="minorEastAsia" w:hAnsi="Times New Roman"/>
                <w:sz w:val="22"/>
                <w:szCs w:val="22"/>
                <w:lang w:val="en-US" w:eastAsia="ja-JP"/>
              </w:rPr>
              <w:t>requency component option and CC group</w:t>
            </w:r>
            <w:r>
              <w:rPr>
                <w:rFonts w:ascii="Times New Roman" w:eastAsiaTheme="minorEastAsia" w:hAnsi="Times New Roman"/>
                <w:sz w:val="22"/>
                <w:szCs w:val="22"/>
                <w:lang w:val="en-US" w:eastAsia="ja-JP"/>
              </w:rPr>
              <w:t xml:space="preserve"> in UE capability </w:t>
            </w:r>
            <w:proofErr w:type="spellStart"/>
            <w:r>
              <w:rPr>
                <w:rFonts w:ascii="Times New Roman" w:eastAsiaTheme="minorEastAsia" w:hAnsi="Times New Roman"/>
                <w:sz w:val="22"/>
                <w:szCs w:val="22"/>
                <w:lang w:val="en-US" w:eastAsia="ja-JP"/>
              </w:rPr>
              <w:t>signalling</w:t>
            </w:r>
            <w:proofErr w:type="spellEnd"/>
          </w:p>
        </w:tc>
      </w:tr>
      <w:tr w:rsidR="00737528" w14:paraId="7FC354A6" w14:textId="77777777" w:rsidTr="000C0763">
        <w:tc>
          <w:tcPr>
            <w:tcW w:w="1559" w:type="dxa"/>
          </w:tcPr>
          <w:p w14:paraId="6804A9DC" w14:textId="77777777" w:rsidR="00737528" w:rsidRPr="00F630C4" w:rsidRDefault="00737528"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2</w:t>
            </w:r>
          </w:p>
        </w:tc>
        <w:tc>
          <w:tcPr>
            <w:tcW w:w="7087" w:type="dxa"/>
          </w:tcPr>
          <w:p w14:paraId="15F554CF"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F</w:t>
            </w:r>
            <w:r w:rsidRPr="00437CD5">
              <w:rPr>
                <w:rFonts w:ascii="Times New Roman" w:eastAsiaTheme="minorEastAsia" w:hAnsi="Times New Roman"/>
                <w:sz w:val="22"/>
                <w:szCs w:val="22"/>
                <w:lang w:val="en-US" w:eastAsia="ja-JP"/>
              </w:rPr>
              <w:t>requency component option and CC group</w:t>
            </w:r>
            <w:r>
              <w:rPr>
                <w:rFonts w:ascii="Times New Roman" w:eastAsiaTheme="minorEastAsia" w:hAnsi="Times New Roman"/>
                <w:sz w:val="22"/>
                <w:szCs w:val="22"/>
                <w:lang w:val="en-US" w:eastAsia="ja-JP"/>
              </w:rPr>
              <w:t xml:space="preserve"> in UE capability </w:t>
            </w:r>
            <w:proofErr w:type="spellStart"/>
            <w:r>
              <w:rPr>
                <w:rFonts w:ascii="Times New Roman" w:eastAsiaTheme="minorEastAsia" w:hAnsi="Times New Roman"/>
                <w:sz w:val="22"/>
                <w:szCs w:val="22"/>
                <w:lang w:val="en-US" w:eastAsia="ja-JP"/>
              </w:rPr>
              <w:t>signalling</w:t>
            </w:r>
            <w:proofErr w:type="spellEnd"/>
          </w:p>
        </w:tc>
      </w:tr>
      <w:tr w:rsidR="00737528" w14:paraId="1A65939C" w14:textId="77777777" w:rsidTr="000C0763">
        <w:tc>
          <w:tcPr>
            <w:tcW w:w="1559" w:type="dxa"/>
          </w:tcPr>
          <w:p w14:paraId="03936124"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olution 3</w:t>
            </w:r>
          </w:p>
        </w:tc>
        <w:tc>
          <w:tcPr>
            <w:tcW w:w="7087" w:type="dxa"/>
          </w:tcPr>
          <w:p w14:paraId="480246DE"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F</w:t>
            </w:r>
            <w:r w:rsidRPr="00437CD5">
              <w:rPr>
                <w:rFonts w:ascii="Times New Roman" w:eastAsiaTheme="minorEastAsia" w:hAnsi="Times New Roman"/>
                <w:sz w:val="22"/>
                <w:szCs w:val="22"/>
                <w:lang w:val="en-US" w:eastAsia="ja-JP"/>
              </w:rPr>
              <w:t>requency component option and CC group</w:t>
            </w:r>
            <w:r>
              <w:rPr>
                <w:rFonts w:ascii="Times New Roman" w:eastAsiaTheme="minorEastAsia" w:hAnsi="Times New Roman"/>
                <w:sz w:val="22"/>
                <w:szCs w:val="22"/>
                <w:lang w:val="en-US" w:eastAsia="ja-JP"/>
              </w:rPr>
              <w:t xml:space="preserve"> in RRC </w:t>
            </w:r>
            <w:proofErr w:type="spellStart"/>
            <w:r>
              <w:rPr>
                <w:rFonts w:ascii="Times New Roman" w:eastAsiaTheme="minorEastAsia" w:hAnsi="Times New Roman"/>
                <w:sz w:val="22"/>
                <w:szCs w:val="22"/>
                <w:lang w:val="en-US" w:eastAsia="ja-JP"/>
              </w:rPr>
              <w:t>Reconfiguraion</w:t>
            </w:r>
            <w:proofErr w:type="spellEnd"/>
            <w:r>
              <w:rPr>
                <w:rFonts w:ascii="Times New Roman" w:eastAsiaTheme="minorEastAsia" w:hAnsi="Times New Roman"/>
                <w:sz w:val="22"/>
                <w:szCs w:val="22"/>
                <w:lang w:val="en-US" w:eastAsia="ja-JP"/>
              </w:rPr>
              <w:t>/Resume Complete</w:t>
            </w:r>
          </w:p>
        </w:tc>
      </w:tr>
    </w:tbl>
    <w:p w14:paraId="45DC7CCC" w14:textId="77777777" w:rsidR="00737528" w:rsidRPr="00437CD5" w:rsidRDefault="00737528" w:rsidP="00737528">
      <w:pPr>
        <w:ind w:leftChars="-11" w:hangingChars="10" w:hanging="22"/>
        <w:rPr>
          <w:rFonts w:eastAsiaTheme="minorEastAsia"/>
          <w:sz w:val="22"/>
          <w:szCs w:val="22"/>
          <w:lang w:val="en-US" w:eastAsia="ja-JP"/>
        </w:rPr>
      </w:pPr>
    </w:p>
    <w:p w14:paraId="36AC6FA2" w14:textId="77777777" w:rsidR="00737528" w:rsidRDefault="00737528" w:rsidP="00737528">
      <w:pPr>
        <w:ind w:leftChars="-11" w:hangingChars="10" w:hanging="22"/>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stated benefit of using UE capability </w:t>
      </w:r>
      <w:proofErr w:type="spellStart"/>
      <w:r>
        <w:rPr>
          <w:rFonts w:eastAsiaTheme="minorEastAsia"/>
          <w:sz w:val="22"/>
          <w:szCs w:val="22"/>
          <w:lang w:val="en-US" w:eastAsia="ja-JP"/>
        </w:rPr>
        <w:t>signalling</w:t>
      </w:r>
      <w:proofErr w:type="spellEnd"/>
      <w:r>
        <w:rPr>
          <w:rFonts w:eastAsiaTheme="minorEastAsia"/>
          <w:sz w:val="22"/>
          <w:szCs w:val="22"/>
          <w:lang w:val="en-US" w:eastAsia="ja-JP"/>
        </w:rPr>
        <w:t xml:space="preserve"> is that the network can know the CC group and frequency component option before it requests the extended DC location reporting, and can tailor the content of network request.</w:t>
      </w:r>
    </w:p>
    <w:p w14:paraId="1043654F" w14:textId="431402AA" w:rsidR="00737528" w:rsidRDefault="00737528" w:rsidP="007B14F5">
      <w:pPr>
        <w:ind w:left="1137" w:hangingChars="515" w:hanging="1137"/>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 xml:space="preserve">roposal </w:t>
      </w:r>
      <w:r>
        <w:rPr>
          <w:rFonts w:eastAsiaTheme="minorEastAsia"/>
          <w:b/>
          <w:bCs/>
          <w:sz w:val="22"/>
          <w:szCs w:val="22"/>
          <w:lang w:val="en-US" w:eastAsia="ja-JP"/>
        </w:rPr>
        <w:t>2</w:t>
      </w:r>
      <w:r w:rsidRPr="009B61D7">
        <w:rPr>
          <w:rFonts w:eastAsiaTheme="minorEastAsia"/>
          <w:b/>
          <w:bCs/>
          <w:sz w:val="22"/>
          <w:szCs w:val="22"/>
          <w:lang w:val="en-US" w:eastAsia="ja-JP"/>
        </w:rPr>
        <w:t>:</w:t>
      </w:r>
      <w:r w:rsidR="00993AE9">
        <w:rPr>
          <w:rFonts w:eastAsiaTheme="minorEastAsia"/>
          <w:sz w:val="22"/>
          <w:szCs w:val="22"/>
          <w:lang w:val="en-US" w:eastAsia="ja-JP"/>
        </w:rPr>
        <w:tab/>
      </w:r>
      <w:r>
        <w:rPr>
          <w:rFonts w:eastAsiaTheme="minorEastAsia"/>
          <w:sz w:val="22"/>
          <w:szCs w:val="22"/>
          <w:lang w:val="en-US" w:eastAsia="ja-JP"/>
        </w:rPr>
        <w:t xml:space="preserve">Frequency component option and CC group are </w:t>
      </w:r>
      <w:proofErr w:type="spellStart"/>
      <w:r>
        <w:rPr>
          <w:rFonts w:eastAsiaTheme="minorEastAsia"/>
          <w:sz w:val="22"/>
          <w:szCs w:val="22"/>
          <w:lang w:val="en-US" w:eastAsia="ja-JP"/>
        </w:rPr>
        <w:t>signalled</w:t>
      </w:r>
      <w:proofErr w:type="spellEnd"/>
      <w:r>
        <w:rPr>
          <w:rFonts w:eastAsiaTheme="minorEastAsia"/>
          <w:sz w:val="22"/>
          <w:szCs w:val="22"/>
          <w:lang w:val="en-US" w:eastAsia="ja-JP"/>
        </w:rPr>
        <w:t xml:space="preserve"> </w:t>
      </w:r>
      <w:r w:rsidR="00C550EC">
        <w:rPr>
          <w:rFonts w:eastAsiaTheme="minorEastAsia"/>
          <w:sz w:val="22"/>
          <w:szCs w:val="22"/>
          <w:lang w:val="en-US" w:eastAsia="ja-JP"/>
        </w:rPr>
        <w:t xml:space="preserve">per band combination </w:t>
      </w:r>
      <w:r>
        <w:rPr>
          <w:rFonts w:eastAsiaTheme="minorEastAsia"/>
          <w:sz w:val="22"/>
          <w:szCs w:val="22"/>
          <w:lang w:val="en-US" w:eastAsia="ja-JP"/>
        </w:rPr>
        <w:t>as part of semi-static UE capability.</w:t>
      </w:r>
    </w:p>
    <w:p w14:paraId="049237CF" w14:textId="5D68A441" w:rsidR="00737528" w:rsidRPr="009B61D7" w:rsidRDefault="00737528" w:rsidP="00737528">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Pr>
          <w:rFonts w:eastAsiaTheme="minorEastAsia"/>
          <w:b/>
          <w:bCs/>
          <w:sz w:val="22"/>
          <w:szCs w:val="22"/>
          <w:lang w:eastAsia="ja-JP"/>
        </w:rPr>
        <w:t>2</w:t>
      </w:r>
      <w:r w:rsidRPr="009B61D7">
        <w:rPr>
          <w:rFonts w:eastAsiaTheme="minorEastAsia"/>
          <w:b/>
          <w:bCs/>
          <w:sz w:val="22"/>
          <w:szCs w:val="22"/>
          <w:lang w:eastAsia="ja-JP"/>
        </w:rPr>
        <w:t xml:space="preserve">: Companies are requested to provide their input for proposal </w:t>
      </w:r>
      <w:r>
        <w:rPr>
          <w:rFonts w:eastAsiaTheme="minorEastAsia"/>
          <w:b/>
          <w:bCs/>
          <w:sz w:val="22"/>
          <w:szCs w:val="22"/>
          <w:lang w:eastAsia="ja-JP"/>
        </w:rPr>
        <w:t>2</w:t>
      </w:r>
      <w:r w:rsidRPr="009B61D7">
        <w:rPr>
          <w:rFonts w:eastAsiaTheme="minorEastAsia"/>
          <w:b/>
          <w:bCs/>
          <w:sz w:val="22"/>
          <w:szCs w:val="22"/>
          <w:lang w:eastAsia="ja-JP"/>
        </w:rPr>
        <w:t>.</w:t>
      </w:r>
    </w:p>
    <w:tbl>
      <w:tblPr>
        <w:tblStyle w:val="af4"/>
        <w:tblW w:w="0" w:type="auto"/>
        <w:tblInd w:w="-2" w:type="dxa"/>
        <w:tblLook w:val="04A0" w:firstRow="1" w:lastRow="0" w:firstColumn="1" w:lastColumn="0" w:noHBand="0" w:noVBand="1"/>
      </w:tblPr>
      <w:tblGrid>
        <w:gridCol w:w="1415"/>
        <w:gridCol w:w="1843"/>
        <w:gridCol w:w="6373"/>
      </w:tblGrid>
      <w:tr w:rsidR="00737528" w14:paraId="3B5FDDD5" w14:textId="77777777" w:rsidTr="000C0763">
        <w:tc>
          <w:tcPr>
            <w:tcW w:w="1415" w:type="dxa"/>
          </w:tcPr>
          <w:p w14:paraId="7873A4D6" w14:textId="77777777" w:rsidR="00737528" w:rsidRPr="00D631B9" w:rsidRDefault="00737528"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07879F21" w14:textId="77777777" w:rsidR="00737528" w:rsidRPr="00D631B9" w:rsidRDefault="00737528"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78F0725A" w14:textId="77777777" w:rsidR="00737528" w:rsidRPr="00D631B9" w:rsidRDefault="00737528"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737528" w14:paraId="73D92F3A" w14:textId="77777777" w:rsidTr="000C0763">
        <w:tc>
          <w:tcPr>
            <w:tcW w:w="1415" w:type="dxa"/>
          </w:tcPr>
          <w:p w14:paraId="67CE0706" w14:textId="2261EE03" w:rsidR="00737528"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65F0586E" w14:textId="219B3AF1" w:rsidR="00737528"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isagree</w:t>
            </w:r>
          </w:p>
        </w:tc>
        <w:tc>
          <w:tcPr>
            <w:tcW w:w="6373" w:type="dxa"/>
          </w:tcPr>
          <w:p w14:paraId="49E799C6" w14:textId="77777777" w:rsidR="00341477" w:rsidRDefault="00341477" w:rsidP="000C0763">
            <w:pPr>
              <w:spacing w:after="0"/>
              <w:rPr>
                <w:rFonts w:ascii="Times New Roman" w:hAnsi="Times New Roman"/>
                <w:sz w:val="22"/>
                <w:szCs w:val="22"/>
                <w:lang w:eastAsia="zh-CN"/>
              </w:rPr>
            </w:pPr>
            <w:r>
              <w:rPr>
                <w:rFonts w:ascii="Times New Roman" w:hAnsi="Times New Roman"/>
                <w:sz w:val="22"/>
                <w:szCs w:val="22"/>
                <w:lang w:eastAsia="zh-CN"/>
              </w:rPr>
              <w:t xml:space="preserve">We understand there is a possibility that the network can know the CC group via UE capability reporting. </w:t>
            </w:r>
          </w:p>
          <w:p w14:paraId="098B6DC8" w14:textId="77777777" w:rsidR="00737528" w:rsidRDefault="00341477" w:rsidP="00341477">
            <w:pPr>
              <w:spacing w:after="0"/>
              <w:rPr>
                <w:rFonts w:ascii="Times New Roman" w:hAnsi="Times New Roman"/>
                <w:sz w:val="22"/>
                <w:szCs w:val="22"/>
                <w:lang w:eastAsia="zh-CN"/>
              </w:rPr>
            </w:pPr>
            <w:r>
              <w:rPr>
                <w:rFonts w:ascii="Times New Roman" w:hAnsi="Times New Roman"/>
                <w:sz w:val="22"/>
                <w:szCs w:val="22"/>
                <w:lang w:eastAsia="zh-CN"/>
              </w:rPr>
              <w:t>But on the other hand, before the network configures which band combination and CCs are used for the UE, it is unclear to us how the UE can justify which CCs should be grouped together. We understand the UE decides which CCs are grouped together according to the frequency range configured for each CC for a specific BC from the network.</w:t>
            </w:r>
          </w:p>
          <w:p w14:paraId="5D749765" w14:textId="72D3E48A" w:rsidR="00341477" w:rsidRDefault="00341477" w:rsidP="000A0D06">
            <w:pPr>
              <w:spacing w:after="0"/>
              <w:rPr>
                <w:rFonts w:ascii="Times New Roman" w:hAnsi="Times New Roman"/>
                <w:sz w:val="22"/>
                <w:szCs w:val="22"/>
                <w:lang w:eastAsia="zh-CN"/>
              </w:rPr>
            </w:pPr>
            <w:r>
              <w:rPr>
                <w:rFonts w:ascii="Times New Roman" w:hAnsi="Times New Roman"/>
                <w:sz w:val="22"/>
                <w:szCs w:val="22"/>
                <w:lang w:eastAsia="zh-CN"/>
              </w:rPr>
              <w:t xml:space="preserve">So the basic question is whether CC group is semi-static or dynamic </w:t>
            </w:r>
            <w:r w:rsidR="000A0D06">
              <w:rPr>
                <w:rFonts w:ascii="Times New Roman" w:hAnsi="Times New Roman"/>
                <w:sz w:val="22"/>
                <w:szCs w:val="22"/>
                <w:lang w:eastAsia="zh-CN"/>
              </w:rPr>
              <w:t xml:space="preserve">changed </w:t>
            </w:r>
            <w:r>
              <w:rPr>
                <w:rFonts w:ascii="Times New Roman" w:hAnsi="Times New Roman"/>
                <w:sz w:val="22"/>
                <w:szCs w:val="22"/>
                <w:lang w:eastAsia="zh-CN"/>
              </w:rPr>
              <w:t>pending on network</w:t>
            </w:r>
            <w:r w:rsidR="000A0D06">
              <w:rPr>
                <w:rFonts w:ascii="Times New Roman" w:hAnsi="Times New Roman"/>
                <w:sz w:val="22"/>
                <w:szCs w:val="22"/>
                <w:lang w:eastAsia="zh-CN"/>
              </w:rPr>
              <w:t>’s configuration, for example, if the reports involves CC1, CC2 and CC3, it is possible that CC3 is in the middle of CC1 and CC2, and the channel bandwidth could also be vary among CC1, CC2 and CC3 via network configuration. In this case, it would be difficult for the UE to group CC1/CC2 or CC1/CC3 together before getting the exact configuration.</w:t>
            </w:r>
          </w:p>
          <w:p w14:paraId="507D5957" w14:textId="4FB856BC" w:rsidR="000A0D06" w:rsidRPr="00D631B9" w:rsidRDefault="000A0D06" w:rsidP="000A0D06">
            <w:pPr>
              <w:spacing w:after="0"/>
              <w:rPr>
                <w:rFonts w:ascii="Times New Roman" w:hAnsi="Times New Roman"/>
                <w:sz w:val="22"/>
                <w:szCs w:val="22"/>
                <w:lang w:eastAsia="zh-CN"/>
              </w:rPr>
            </w:pPr>
            <w:r>
              <w:rPr>
                <w:rFonts w:ascii="Times New Roman" w:hAnsi="Times New Roman"/>
                <w:sz w:val="22"/>
                <w:szCs w:val="22"/>
                <w:lang w:eastAsia="zh-CN"/>
              </w:rPr>
              <w:t>Our view is that we could use a unified way to report all the relevant information together, so if CC groups and DC location offsets are need to be reported in MSG5, we think frequency component option could be sent in MSG5 as well, thus we can avoid fragmenting the information in different messages.</w:t>
            </w:r>
          </w:p>
        </w:tc>
      </w:tr>
      <w:tr w:rsidR="00737528" w14:paraId="50A31124" w14:textId="77777777" w:rsidTr="000C0763">
        <w:tc>
          <w:tcPr>
            <w:tcW w:w="1415" w:type="dxa"/>
          </w:tcPr>
          <w:p w14:paraId="6DF5AEFE" w14:textId="0617AE31" w:rsidR="00737528" w:rsidRPr="009A124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 (as Rapporteur)</w:t>
            </w:r>
          </w:p>
        </w:tc>
        <w:tc>
          <w:tcPr>
            <w:tcW w:w="1843" w:type="dxa"/>
          </w:tcPr>
          <w:p w14:paraId="054727E9" w14:textId="77777777" w:rsidR="00737528" w:rsidRPr="00D631B9" w:rsidRDefault="00737528" w:rsidP="000C0763">
            <w:pPr>
              <w:spacing w:after="0"/>
              <w:rPr>
                <w:rFonts w:ascii="Times New Roman" w:hAnsi="Times New Roman"/>
                <w:sz w:val="22"/>
                <w:szCs w:val="22"/>
                <w:lang w:eastAsia="zh-CN"/>
              </w:rPr>
            </w:pPr>
          </w:p>
        </w:tc>
        <w:tc>
          <w:tcPr>
            <w:tcW w:w="6373" w:type="dxa"/>
          </w:tcPr>
          <w:p w14:paraId="13B763D8" w14:textId="7D7E0A71" w:rsidR="00983D7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S</w:t>
            </w:r>
            <w:r>
              <w:rPr>
                <w:rFonts w:ascii="Times New Roman" w:eastAsiaTheme="minorEastAsia" w:hAnsi="Times New Roman"/>
                <w:sz w:val="22"/>
                <w:szCs w:val="22"/>
                <w:lang w:eastAsia="ja-JP"/>
              </w:rPr>
              <w:t>ee rapporteur comment#Q4-1 in Q4.</w:t>
            </w:r>
          </w:p>
          <w:p w14:paraId="7639CDC8" w14:textId="367A7A6C" w:rsidR="00983D7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 believe it is still beneficial for the network to know the frequency component options, so that the network knows it does not have to provide this information when the frequency component is either configured CC or configured BWP?</w:t>
            </w:r>
          </w:p>
          <w:p w14:paraId="15D2BCD6" w14:textId="0368A4CD" w:rsidR="00737528" w:rsidRPr="00983D70" w:rsidRDefault="00737528" w:rsidP="000C0763">
            <w:pPr>
              <w:spacing w:after="0"/>
              <w:rPr>
                <w:rFonts w:ascii="Times New Roman" w:eastAsiaTheme="minorEastAsia" w:hAnsi="Times New Roman"/>
                <w:sz w:val="22"/>
                <w:szCs w:val="22"/>
                <w:lang w:eastAsia="ja-JP"/>
              </w:rPr>
            </w:pPr>
          </w:p>
        </w:tc>
      </w:tr>
      <w:tr w:rsidR="00793C95" w14:paraId="0DC20E0D" w14:textId="77777777" w:rsidTr="000C0763">
        <w:tc>
          <w:tcPr>
            <w:tcW w:w="1415" w:type="dxa"/>
          </w:tcPr>
          <w:p w14:paraId="1AD58326" w14:textId="3A7E2C52" w:rsidR="00793C95" w:rsidRPr="00D631B9" w:rsidRDefault="00793C95" w:rsidP="00793C95">
            <w:p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0C14FFF5" w14:textId="216727F1" w:rsidR="00793C95" w:rsidRPr="00D631B9" w:rsidRDefault="00793C95" w:rsidP="00793C95">
            <w:pPr>
              <w:spacing w:after="0"/>
              <w:rPr>
                <w:rFonts w:ascii="Times New Roman" w:hAnsi="Times New Roman"/>
                <w:sz w:val="22"/>
                <w:szCs w:val="22"/>
              </w:rPr>
            </w:pPr>
            <w:r>
              <w:rPr>
                <w:rFonts w:ascii="Times New Roman" w:hAnsi="Times New Roman" w:hint="eastAsia"/>
                <w:sz w:val="22"/>
                <w:szCs w:val="22"/>
                <w:lang w:eastAsia="zh-CN"/>
              </w:rPr>
              <w:t>D</w:t>
            </w:r>
            <w:r>
              <w:rPr>
                <w:rFonts w:ascii="Times New Roman" w:hAnsi="Times New Roman"/>
                <w:sz w:val="22"/>
                <w:szCs w:val="22"/>
                <w:lang w:eastAsia="zh-CN"/>
              </w:rPr>
              <w:t>isagree</w:t>
            </w:r>
          </w:p>
        </w:tc>
        <w:tc>
          <w:tcPr>
            <w:tcW w:w="6373" w:type="dxa"/>
          </w:tcPr>
          <w:p w14:paraId="0D741462" w14:textId="77777777" w:rsidR="00793C95" w:rsidRDefault="00793C95" w:rsidP="00793C95">
            <w:pPr>
              <w:spacing w:after="0"/>
              <w:rPr>
                <w:rFonts w:ascii="Times New Roman" w:hAnsi="Times New Roman"/>
                <w:sz w:val="22"/>
                <w:szCs w:val="22"/>
                <w:lang w:eastAsia="zh-CN"/>
              </w:rPr>
            </w:pPr>
            <w:r>
              <w:rPr>
                <w:rFonts w:ascii="Times New Roman" w:hAnsi="Times New Roman"/>
                <w:sz w:val="22"/>
                <w:szCs w:val="22"/>
                <w:lang w:eastAsia="zh-CN"/>
              </w:rPr>
              <w:t xml:space="preserve">If CC group(s) is reported via UE capability it basically means these CC group(s) is kind semi-static, while DC location and relevant offset is based on the configured/activated CC or BWP. Reporting not via UE capability could help to reduce the number of DC location n and relevant offset value. </w:t>
            </w:r>
          </w:p>
          <w:p w14:paraId="1CAC017E" w14:textId="393EA02F" w:rsidR="00793C95" w:rsidRPr="00D631B9" w:rsidRDefault="00793C95" w:rsidP="00793C95">
            <w:pPr>
              <w:spacing w:after="0"/>
              <w:rPr>
                <w:rFonts w:ascii="Times New Roman" w:hAnsi="Times New Roman"/>
                <w:sz w:val="22"/>
                <w:szCs w:val="22"/>
              </w:rPr>
            </w:pPr>
            <w:r>
              <w:rPr>
                <w:rFonts w:ascii="Times New Roman" w:hAnsi="Times New Roman"/>
                <w:sz w:val="22"/>
                <w:szCs w:val="22"/>
                <w:lang w:eastAsia="zh-CN"/>
              </w:rPr>
              <w:t>On the other hand we think frequency component option is semi-static information, which could be provided via UE capability.</w:t>
            </w:r>
          </w:p>
        </w:tc>
      </w:tr>
      <w:tr w:rsidR="00793C95" w14:paraId="673AF2D8" w14:textId="77777777" w:rsidTr="000C0763">
        <w:tc>
          <w:tcPr>
            <w:tcW w:w="1415" w:type="dxa"/>
          </w:tcPr>
          <w:p w14:paraId="68A1C2F1" w14:textId="169A874B" w:rsidR="00793C95" w:rsidRPr="00D631B9" w:rsidRDefault="007B14F5" w:rsidP="00793C95">
            <w:pPr>
              <w:spacing w:after="0"/>
              <w:rPr>
                <w:rFonts w:ascii="Times New Roman" w:hAnsi="Times New Roman"/>
                <w:sz w:val="22"/>
                <w:szCs w:val="22"/>
                <w:lang w:eastAsia="zh-CN"/>
              </w:rPr>
            </w:pPr>
            <w:r>
              <w:rPr>
                <w:rFonts w:ascii="Times New Roman" w:hAnsi="Times New Roman" w:hint="eastAsia"/>
                <w:sz w:val="22"/>
                <w:szCs w:val="22"/>
                <w:lang w:eastAsia="zh-CN"/>
              </w:rPr>
              <w:t>CATT</w:t>
            </w:r>
          </w:p>
        </w:tc>
        <w:tc>
          <w:tcPr>
            <w:tcW w:w="1843" w:type="dxa"/>
          </w:tcPr>
          <w:p w14:paraId="20C07690" w14:textId="14C1BA80" w:rsidR="00793C95" w:rsidRPr="00D631B9" w:rsidRDefault="007B14F5" w:rsidP="00793C95">
            <w:pPr>
              <w:spacing w:after="0"/>
              <w:rPr>
                <w:rFonts w:ascii="Times New Roman" w:hAnsi="Times New Roman"/>
                <w:sz w:val="22"/>
                <w:szCs w:val="22"/>
                <w:lang w:eastAsia="zh-CN"/>
              </w:rPr>
            </w:pPr>
            <w:r>
              <w:rPr>
                <w:rFonts w:ascii="Times New Roman" w:hAnsi="Times New Roman" w:hint="eastAsia"/>
                <w:sz w:val="22"/>
                <w:szCs w:val="22"/>
                <w:lang w:eastAsia="zh-CN"/>
              </w:rPr>
              <w:t>Disagree</w:t>
            </w:r>
          </w:p>
        </w:tc>
        <w:tc>
          <w:tcPr>
            <w:tcW w:w="6373" w:type="dxa"/>
          </w:tcPr>
          <w:p w14:paraId="12913214" w14:textId="64EAE07A" w:rsidR="00793C95" w:rsidRPr="00D631B9" w:rsidRDefault="007B14F5" w:rsidP="007B14F5">
            <w:pPr>
              <w:spacing w:after="0"/>
              <w:rPr>
                <w:rFonts w:ascii="Times New Roman" w:hAnsi="Times New Roman"/>
                <w:sz w:val="22"/>
                <w:szCs w:val="22"/>
                <w:lang w:eastAsia="zh-CN"/>
              </w:rPr>
            </w:pPr>
            <w:r>
              <w:rPr>
                <w:rFonts w:ascii="Times New Roman" w:hAnsi="Times New Roman" w:hint="eastAsia"/>
                <w:sz w:val="22"/>
                <w:szCs w:val="22"/>
                <w:lang w:eastAsia="zh-CN"/>
              </w:rPr>
              <w:t>The DC location is associated the configured/</w:t>
            </w:r>
            <w:r>
              <w:rPr>
                <w:rFonts w:ascii="Times New Roman" w:hAnsi="Times New Roman"/>
                <w:sz w:val="22"/>
                <w:szCs w:val="22"/>
                <w:lang w:eastAsia="zh-CN"/>
              </w:rPr>
              <w:t>activated</w:t>
            </w:r>
            <w:r>
              <w:rPr>
                <w:rFonts w:ascii="Times New Roman" w:hAnsi="Times New Roman" w:hint="eastAsia"/>
                <w:sz w:val="22"/>
                <w:szCs w:val="22"/>
                <w:lang w:eastAsia="zh-CN"/>
              </w:rPr>
              <w:t xml:space="preserve"> CC or BWP, which is </w:t>
            </w:r>
            <w:proofErr w:type="spellStart"/>
            <w:r>
              <w:rPr>
                <w:rFonts w:ascii="Times New Roman" w:hAnsi="Times New Roman" w:hint="eastAsia"/>
                <w:sz w:val="22"/>
                <w:szCs w:val="22"/>
                <w:lang w:eastAsia="zh-CN"/>
              </w:rPr>
              <w:t>changable</w:t>
            </w:r>
            <w:proofErr w:type="spellEnd"/>
            <w:r>
              <w:rPr>
                <w:rFonts w:ascii="Times New Roman" w:hAnsi="Times New Roman" w:hint="eastAsia"/>
                <w:sz w:val="22"/>
                <w:szCs w:val="22"/>
                <w:lang w:eastAsia="zh-CN"/>
              </w:rPr>
              <w:t xml:space="preserve">, we prefer a flexible </w:t>
            </w:r>
            <w:r w:rsidR="00FE391C">
              <w:rPr>
                <w:rFonts w:ascii="Times New Roman" w:hAnsi="Times New Roman" w:hint="eastAsia"/>
                <w:sz w:val="22"/>
                <w:szCs w:val="22"/>
                <w:lang w:eastAsia="zh-CN"/>
              </w:rPr>
              <w:t xml:space="preserve">and common </w:t>
            </w:r>
            <w:r>
              <w:rPr>
                <w:rFonts w:ascii="Times New Roman" w:hAnsi="Times New Roman" w:hint="eastAsia"/>
                <w:sz w:val="22"/>
                <w:szCs w:val="22"/>
                <w:lang w:eastAsia="zh-CN"/>
              </w:rPr>
              <w:t xml:space="preserve">way to reporting the DC location for </w:t>
            </w:r>
            <w:r w:rsidRPr="007B14F5">
              <w:rPr>
                <w:rFonts w:ascii="Times New Roman" w:hAnsi="Times New Roman" w:hint="eastAsia"/>
                <w:sz w:val="22"/>
                <w:szCs w:val="22"/>
                <w:lang w:eastAsia="zh-CN"/>
              </w:rPr>
              <w:t>f</w:t>
            </w:r>
            <w:r w:rsidRPr="007B14F5">
              <w:rPr>
                <w:rFonts w:ascii="Times New Roman" w:hAnsi="Times New Roman"/>
                <w:sz w:val="22"/>
                <w:szCs w:val="22"/>
                <w:lang w:eastAsia="zh-CN"/>
              </w:rPr>
              <w:t>requency component option and CC group</w:t>
            </w:r>
            <w:r>
              <w:rPr>
                <w:rFonts w:ascii="Times New Roman" w:hAnsi="Times New Roman" w:hint="eastAsia"/>
                <w:sz w:val="22"/>
                <w:szCs w:val="22"/>
                <w:lang w:eastAsia="zh-CN"/>
              </w:rPr>
              <w:t>.</w:t>
            </w:r>
          </w:p>
        </w:tc>
      </w:tr>
      <w:tr w:rsidR="00793C95" w14:paraId="004B25AC" w14:textId="77777777" w:rsidTr="000C0763">
        <w:tc>
          <w:tcPr>
            <w:tcW w:w="1415" w:type="dxa"/>
          </w:tcPr>
          <w:p w14:paraId="5B83308B" w14:textId="5F7F97AD" w:rsidR="00793C95" w:rsidRPr="00D631B9" w:rsidRDefault="004409B2" w:rsidP="00793C95">
            <w:pPr>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843" w:type="dxa"/>
          </w:tcPr>
          <w:p w14:paraId="52EA29CC" w14:textId="5E75312D" w:rsidR="00793C95" w:rsidRPr="00D631B9" w:rsidRDefault="004409B2" w:rsidP="00793C95">
            <w:pPr>
              <w:spacing w:after="0"/>
              <w:rPr>
                <w:rFonts w:ascii="Times New Roman" w:hAnsi="Times New Roman"/>
                <w:sz w:val="22"/>
                <w:szCs w:val="22"/>
                <w:lang w:eastAsia="zh-CN"/>
              </w:rPr>
            </w:pPr>
            <w:r>
              <w:rPr>
                <w:rFonts w:ascii="Times New Roman" w:hAnsi="Times New Roman"/>
                <w:sz w:val="22"/>
                <w:szCs w:val="22"/>
                <w:lang w:eastAsia="zh-CN"/>
              </w:rPr>
              <w:t xml:space="preserve">Disagree </w:t>
            </w:r>
          </w:p>
        </w:tc>
        <w:tc>
          <w:tcPr>
            <w:tcW w:w="6373" w:type="dxa"/>
          </w:tcPr>
          <w:p w14:paraId="7C526720" w14:textId="5C74EF58" w:rsidR="00793C95" w:rsidRPr="00D631B9" w:rsidRDefault="004409B2" w:rsidP="00793C95">
            <w:pPr>
              <w:spacing w:after="0"/>
              <w:rPr>
                <w:rFonts w:ascii="Times New Roman" w:hAnsi="Times New Roman"/>
                <w:sz w:val="22"/>
                <w:szCs w:val="22"/>
                <w:lang w:eastAsia="zh-CN"/>
              </w:rPr>
            </w:pPr>
            <w:r>
              <w:rPr>
                <w:rFonts w:ascii="Times New Roman" w:hAnsi="Times New Roman"/>
                <w:sz w:val="22"/>
                <w:szCs w:val="22"/>
                <w:lang w:eastAsia="zh-CN"/>
              </w:rPr>
              <w:t xml:space="preserve">We also think dynamic reporting is better. </w:t>
            </w:r>
          </w:p>
        </w:tc>
      </w:tr>
      <w:tr w:rsidR="00793C95" w14:paraId="602B3DED" w14:textId="77777777" w:rsidTr="000C0763">
        <w:tc>
          <w:tcPr>
            <w:tcW w:w="1415" w:type="dxa"/>
          </w:tcPr>
          <w:p w14:paraId="5DF0F274" w14:textId="77777777" w:rsidR="00793C95" w:rsidRPr="00D631B9" w:rsidRDefault="00793C95" w:rsidP="00793C95">
            <w:pPr>
              <w:spacing w:after="0"/>
              <w:rPr>
                <w:rFonts w:ascii="Times New Roman" w:hAnsi="Times New Roman"/>
                <w:sz w:val="22"/>
                <w:szCs w:val="22"/>
                <w:lang w:eastAsia="zh-CN"/>
              </w:rPr>
            </w:pPr>
          </w:p>
        </w:tc>
        <w:tc>
          <w:tcPr>
            <w:tcW w:w="1843" w:type="dxa"/>
          </w:tcPr>
          <w:p w14:paraId="7F92241B" w14:textId="77777777" w:rsidR="00793C95" w:rsidRPr="00D631B9" w:rsidRDefault="00793C95" w:rsidP="00793C95">
            <w:pPr>
              <w:spacing w:after="0"/>
              <w:rPr>
                <w:rFonts w:ascii="Times New Roman" w:hAnsi="Times New Roman"/>
                <w:sz w:val="22"/>
                <w:szCs w:val="22"/>
                <w:lang w:eastAsia="zh-CN"/>
              </w:rPr>
            </w:pPr>
          </w:p>
        </w:tc>
        <w:tc>
          <w:tcPr>
            <w:tcW w:w="6373" w:type="dxa"/>
          </w:tcPr>
          <w:p w14:paraId="2480117A" w14:textId="77777777" w:rsidR="00793C95" w:rsidRPr="00D631B9" w:rsidRDefault="00793C95" w:rsidP="00793C95">
            <w:pPr>
              <w:spacing w:after="0"/>
              <w:rPr>
                <w:rFonts w:ascii="Times New Roman" w:hAnsi="Times New Roman"/>
                <w:sz w:val="22"/>
                <w:szCs w:val="22"/>
              </w:rPr>
            </w:pPr>
          </w:p>
        </w:tc>
      </w:tr>
      <w:tr w:rsidR="00793C95" w14:paraId="6DAACF2B" w14:textId="77777777" w:rsidTr="000C0763">
        <w:tc>
          <w:tcPr>
            <w:tcW w:w="1415" w:type="dxa"/>
          </w:tcPr>
          <w:p w14:paraId="75F3874F" w14:textId="77777777" w:rsidR="00793C95" w:rsidRPr="00D631B9" w:rsidRDefault="00793C95" w:rsidP="00793C95">
            <w:pPr>
              <w:spacing w:after="0"/>
              <w:rPr>
                <w:rFonts w:ascii="Times New Roman" w:hAnsi="Times New Roman"/>
                <w:sz w:val="22"/>
                <w:szCs w:val="22"/>
                <w:lang w:eastAsia="zh-CN"/>
              </w:rPr>
            </w:pPr>
          </w:p>
        </w:tc>
        <w:tc>
          <w:tcPr>
            <w:tcW w:w="1843" w:type="dxa"/>
          </w:tcPr>
          <w:p w14:paraId="1A9AD637" w14:textId="77777777" w:rsidR="00793C95" w:rsidRPr="00D631B9" w:rsidRDefault="00793C95" w:rsidP="00793C95">
            <w:pPr>
              <w:spacing w:after="0"/>
              <w:rPr>
                <w:rFonts w:ascii="Times New Roman" w:hAnsi="Times New Roman"/>
                <w:sz w:val="22"/>
                <w:szCs w:val="22"/>
                <w:lang w:eastAsia="zh-CN"/>
              </w:rPr>
            </w:pPr>
          </w:p>
        </w:tc>
        <w:tc>
          <w:tcPr>
            <w:tcW w:w="6373" w:type="dxa"/>
          </w:tcPr>
          <w:p w14:paraId="4118C0D7" w14:textId="77777777" w:rsidR="00793C95" w:rsidRPr="00D631B9" w:rsidRDefault="00793C95" w:rsidP="00793C95">
            <w:pPr>
              <w:spacing w:after="0"/>
              <w:rPr>
                <w:rFonts w:ascii="Times New Roman" w:hAnsi="Times New Roman"/>
                <w:sz w:val="22"/>
                <w:szCs w:val="22"/>
              </w:rPr>
            </w:pPr>
          </w:p>
        </w:tc>
      </w:tr>
      <w:tr w:rsidR="00793C95" w14:paraId="43895C82" w14:textId="77777777" w:rsidTr="000C0763">
        <w:tc>
          <w:tcPr>
            <w:tcW w:w="1415" w:type="dxa"/>
          </w:tcPr>
          <w:p w14:paraId="4CDAA75F" w14:textId="77777777" w:rsidR="00793C95" w:rsidRPr="00D631B9" w:rsidRDefault="00793C95" w:rsidP="00793C95">
            <w:pPr>
              <w:spacing w:after="0"/>
              <w:rPr>
                <w:rFonts w:ascii="Times New Roman" w:hAnsi="Times New Roman"/>
                <w:sz w:val="22"/>
                <w:szCs w:val="22"/>
                <w:lang w:val="en-US"/>
              </w:rPr>
            </w:pPr>
          </w:p>
        </w:tc>
        <w:tc>
          <w:tcPr>
            <w:tcW w:w="1843" w:type="dxa"/>
          </w:tcPr>
          <w:p w14:paraId="7B53C000" w14:textId="77777777" w:rsidR="00793C95" w:rsidRPr="00D631B9" w:rsidRDefault="00793C95" w:rsidP="00793C95">
            <w:pPr>
              <w:spacing w:after="0"/>
              <w:rPr>
                <w:rFonts w:ascii="Times New Roman" w:hAnsi="Times New Roman"/>
                <w:sz w:val="22"/>
                <w:szCs w:val="22"/>
              </w:rPr>
            </w:pPr>
          </w:p>
        </w:tc>
        <w:tc>
          <w:tcPr>
            <w:tcW w:w="6373" w:type="dxa"/>
          </w:tcPr>
          <w:p w14:paraId="56F9ADB2" w14:textId="77777777" w:rsidR="00793C95" w:rsidRPr="00D631B9" w:rsidRDefault="00793C95" w:rsidP="00793C95">
            <w:pPr>
              <w:spacing w:after="0"/>
              <w:rPr>
                <w:rFonts w:ascii="Times New Roman" w:hAnsi="Times New Roman"/>
                <w:sz w:val="22"/>
                <w:szCs w:val="22"/>
              </w:rPr>
            </w:pPr>
          </w:p>
        </w:tc>
      </w:tr>
    </w:tbl>
    <w:p w14:paraId="608B2665" w14:textId="77777777" w:rsidR="004E2254" w:rsidRPr="004E2254" w:rsidRDefault="004E2254" w:rsidP="007A3DEE">
      <w:pPr>
        <w:ind w:leftChars="-11" w:hangingChars="10" w:hanging="22"/>
        <w:rPr>
          <w:rFonts w:eastAsiaTheme="minorEastAsia"/>
          <w:sz w:val="22"/>
          <w:szCs w:val="22"/>
          <w:lang w:val="en-US" w:eastAsia="ja-JP"/>
        </w:rPr>
      </w:pPr>
    </w:p>
    <w:p w14:paraId="4358C7FA" w14:textId="27BC4899" w:rsidR="00C550EC" w:rsidRDefault="00C550EC" w:rsidP="007A3DEE">
      <w:pPr>
        <w:ind w:leftChars="-11" w:hangingChars="10" w:hanging="22"/>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proposal 2 is agreeable, it also makes sense to introduce UE capability filter for </w:t>
      </w:r>
      <w:r w:rsidR="00993AE9">
        <w:rPr>
          <w:rFonts w:eastAsiaTheme="minorEastAsia"/>
          <w:sz w:val="22"/>
          <w:szCs w:val="22"/>
          <w:lang w:val="en-US" w:eastAsia="ja-JP"/>
        </w:rPr>
        <w:t xml:space="preserve">such UE capability </w:t>
      </w:r>
      <w:proofErr w:type="spellStart"/>
      <w:r w:rsidR="00993AE9">
        <w:rPr>
          <w:rFonts w:eastAsiaTheme="minorEastAsia"/>
          <w:sz w:val="22"/>
          <w:szCs w:val="22"/>
          <w:lang w:val="en-US" w:eastAsia="ja-JP"/>
        </w:rPr>
        <w:t>signalling</w:t>
      </w:r>
      <w:proofErr w:type="spellEnd"/>
      <w:r w:rsidR="00993AE9">
        <w:rPr>
          <w:rFonts w:eastAsiaTheme="minorEastAsia"/>
          <w:sz w:val="22"/>
          <w:szCs w:val="22"/>
          <w:lang w:val="en-US" w:eastAsia="ja-JP"/>
        </w:rPr>
        <w:t>.</w:t>
      </w:r>
    </w:p>
    <w:p w14:paraId="0C8F2EAB" w14:textId="7CAE3C29" w:rsidR="00993AE9" w:rsidRPr="00993AE9" w:rsidRDefault="00993AE9" w:rsidP="00993AE9">
      <w:pPr>
        <w:ind w:leftChars="-11" w:hangingChars="10" w:hanging="22"/>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 xml:space="preserve">roposal </w:t>
      </w:r>
      <w:r>
        <w:rPr>
          <w:rFonts w:eastAsiaTheme="minorEastAsia"/>
          <w:b/>
          <w:bCs/>
          <w:sz w:val="22"/>
          <w:szCs w:val="22"/>
          <w:lang w:val="en-US" w:eastAsia="ja-JP"/>
        </w:rPr>
        <w:t>3</w:t>
      </w:r>
      <w:r w:rsidRPr="009B61D7">
        <w:rPr>
          <w:rFonts w:eastAsiaTheme="minorEastAsia"/>
          <w:b/>
          <w:bCs/>
          <w:sz w:val="22"/>
          <w:szCs w:val="22"/>
          <w:lang w:val="en-US" w:eastAsia="ja-JP"/>
        </w:rPr>
        <w:t>:</w:t>
      </w:r>
      <w:r>
        <w:rPr>
          <w:rFonts w:eastAsiaTheme="minorEastAsia"/>
          <w:sz w:val="22"/>
          <w:szCs w:val="22"/>
          <w:lang w:val="en-US" w:eastAsia="ja-JP"/>
        </w:rPr>
        <w:tab/>
        <w:t xml:space="preserve">Introduce UE capability filter for the new UE capability </w:t>
      </w:r>
      <w:proofErr w:type="spellStart"/>
      <w:r>
        <w:rPr>
          <w:rFonts w:eastAsiaTheme="minorEastAsia"/>
          <w:sz w:val="22"/>
          <w:szCs w:val="22"/>
          <w:lang w:val="en-US" w:eastAsia="ja-JP"/>
        </w:rPr>
        <w:t>signalling</w:t>
      </w:r>
      <w:proofErr w:type="spellEnd"/>
      <w:r>
        <w:rPr>
          <w:rFonts w:eastAsiaTheme="minorEastAsia"/>
          <w:sz w:val="22"/>
          <w:szCs w:val="22"/>
          <w:lang w:val="en-US" w:eastAsia="ja-JP"/>
        </w:rPr>
        <w:t>.</w:t>
      </w:r>
    </w:p>
    <w:p w14:paraId="6BFE0613" w14:textId="38890C6B" w:rsidR="00993AE9" w:rsidRPr="009B61D7" w:rsidRDefault="00993AE9" w:rsidP="00993AE9">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Pr>
          <w:rFonts w:eastAsiaTheme="minorEastAsia"/>
          <w:b/>
          <w:bCs/>
          <w:sz w:val="22"/>
          <w:szCs w:val="22"/>
          <w:lang w:eastAsia="ja-JP"/>
        </w:rPr>
        <w:t>3</w:t>
      </w:r>
      <w:r w:rsidRPr="009B61D7">
        <w:rPr>
          <w:rFonts w:eastAsiaTheme="minorEastAsia"/>
          <w:b/>
          <w:bCs/>
          <w:sz w:val="22"/>
          <w:szCs w:val="22"/>
          <w:lang w:eastAsia="ja-JP"/>
        </w:rPr>
        <w:t xml:space="preserve">: Companies are requested to provide their input for proposal </w:t>
      </w:r>
      <w:r>
        <w:rPr>
          <w:rFonts w:eastAsiaTheme="minorEastAsia"/>
          <w:b/>
          <w:bCs/>
          <w:sz w:val="22"/>
          <w:szCs w:val="22"/>
          <w:lang w:eastAsia="ja-JP"/>
        </w:rPr>
        <w:t>3</w:t>
      </w:r>
      <w:r w:rsidRPr="009B61D7">
        <w:rPr>
          <w:rFonts w:eastAsiaTheme="minorEastAsia"/>
          <w:b/>
          <w:bCs/>
          <w:sz w:val="22"/>
          <w:szCs w:val="22"/>
          <w:lang w:eastAsia="ja-JP"/>
        </w:rPr>
        <w:t>.</w:t>
      </w:r>
    </w:p>
    <w:tbl>
      <w:tblPr>
        <w:tblStyle w:val="af4"/>
        <w:tblW w:w="0" w:type="auto"/>
        <w:tblInd w:w="-2" w:type="dxa"/>
        <w:tblLook w:val="04A0" w:firstRow="1" w:lastRow="0" w:firstColumn="1" w:lastColumn="0" w:noHBand="0" w:noVBand="1"/>
      </w:tblPr>
      <w:tblGrid>
        <w:gridCol w:w="1415"/>
        <w:gridCol w:w="1843"/>
        <w:gridCol w:w="6373"/>
      </w:tblGrid>
      <w:tr w:rsidR="00993AE9" w14:paraId="0EF59329" w14:textId="77777777" w:rsidTr="000C0763">
        <w:tc>
          <w:tcPr>
            <w:tcW w:w="1415" w:type="dxa"/>
          </w:tcPr>
          <w:p w14:paraId="0B3BEA56" w14:textId="77777777" w:rsidR="00993AE9" w:rsidRPr="00D631B9" w:rsidRDefault="00993AE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14999A38" w14:textId="77777777" w:rsidR="00993AE9" w:rsidRPr="00D631B9" w:rsidRDefault="00993AE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63BE19ED" w14:textId="77777777" w:rsidR="00993AE9" w:rsidRPr="00D631B9" w:rsidRDefault="00993AE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BD498F" w14:paraId="10225541" w14:textId="77777777" w:rsidTr="000C0763">
        <w:tc>
          <w:tcPr>
            <w:tcW w:w="1415" w:type="dxa"/>
          </w:tcPr>
          <w:p w14:paraId="7E1B3B3F" w14:textId="65237E50" w:rsidR="00BD498F" w:rsidRPr="00D631B9" w:rsidRDefault="00BD498F" w:rsidP="00BD498F">
            <w:pPr>
              <w:spacing w:after="0"/>
              <w:rPr>
                <w:rFonts w:ascii="Times New Roman" w:hAnsi="Times New Roman"/>
                <w:sz w:val="22"/>
                <w:szCs w:val="22"/>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75BCD84B" w14:textId="77777777" w:rsidR="00BD498F" w:rsidRPr="00D631B9" w:rsidRDefault="00BD498F" w:rsidP="00BD498F">
            <w:pPr>
              <w:spacing w:after="0"/>
              <w:rPr>
                <w:rFonts w:ascii="Times New Roman" w:hAnsi="Times New Roman"/>
                <w:sz w:val="22"/>
                <w:szCs w:val="22"/>
              </w:rPr>
            </w:pPr>
          </w:p>
        </w:tc>
        <w:tc>
          <w:tcPr>
            <w:tcW w:w="6373" w:type="dxa"/>
          </w:tcPr>
          <w:p w14:paraId="68C2B18D" w14:textId="1DB1BA5A" w:rsidR="00BD498F" w:rsidRPr="00D631B9" w:rsidRDefault="00BD498F" w:rsidP="00BD498F">
            <w:pPr>
              <w:spacing w:after="0"/>
              <w:rPr>
                <w:rFonts w:ascii="Times New Roman" w:hAnsi="Times New Roman"/>
                <w:sz w:val="22"/>
                <w:szCs w:val="22"/>
              </w:rPr>
            </w:pPr>
            <w:r>
              <w:rPr>
                <w:rFonts w:ascii="Times New Roman" w:hAnsi="Times New Roman"/>
                <w:sz w:val="22"/>
                <w:szCs w:val="22"/>
                <w:lang w:eastAsia="zh-CN"/>
              </w:rPr>
              <w:t>If only frequency component option is reported through UE capability, then no additional filter is necessary.</w:t>
            </w:r>
          </w:p>
        </w:tc>
      </w:tr>
      <w:tr w:rsidR="00BD498F" w14:paraId="2FE3A4B4" w14:textId="77777777" w:rsidTr="000C0763">
        <w:tc>
          <w:tcPr>
            <w:tcW w:w="1415" w:type="dxa"/>
          </w:tcPr>
          <w:p w14:paraId="102D48BA" w14:textId="77777777" w:rsidR="00BD498F" w:rsidRPr="009A1240" w:rsidRDefault="00BD498F" w:rsidP="00BD498F">
            <w:pPr>
              <w:spacing w:after="0"/>
              <w:rPr>
                <w:rFonts w:ascii="Times New Roman" w:eastAsiaTheme="minorEastAsia" w:hAnsi="Times New Roman"/>
                <w:sz w:val="22"/>
                <w:szCs w:val="22"/>
                <w:lang w:eastAsia="ja-JP"/>
              </w:rPr>
            </w:pPr>
          </w:p>
        </w:tc>
        <w:tc>
          <w:tcPr>
            <w:tcW w:w="1843" w:type="dxa"/>
          </w:tcPr>
          <w:p w14:paraId="344BBE32" w14:textId="77777777" w:rsidR="00BD498F" w:rsidRPr="00D631B9" w:rsidRDefault="00BD498F" w:rsidP="00BD498F">
            <w:pPr>
              <w:spacing w:after="0"/>
              <w:rPr>
                <w:rFonts w:ascii="Times New Roman" w:hAnsi="Times New Roman"/>
                <w:sz w:val="22"/>
                <w:szCs w:val="22"/>
                <w:lang w:eastAsia="zh-CN"/>
              </w:rPr>
            </w:pPr>
          </w:p>
        </w:tc>
        <w:tc>
          <w:tcPr>
            <w:tcW w:w="6373" w:type="dxa"/>
          </w:tcPr>
          <w:p w14:paraId="58CC4799" w14:textId="77777777" w:rsidR="00BD498F" w:rsidRPr="00D631B9" w:rsidRDefault="00BD498F" w:rsidP="00BD498F">
            <w:pPr>
              <w:spacing w:after="0"/>
              <w:rPr>
                <w:rFonts w:ascii="Times New Roman" w:hAnsi="Times New Roman"/>
                <w:sz w:val="22"/>
                <w:szCs w:val="22"/>
              </w:rPr>
            </w:pPr>
          </w:p>
        </w:tc>
      </w:tr>
      <w:tr w:rsidR="00BD498F" w14:paraId="3DD592E8" w14:textId="77777777" w:rsidTr="000C0763">
        <w:tc>
          <w:tcPr>
            <w:tcW w:w="1415" w:type="dxa"/>
          </w:tcPr>
          <w:p w14:paraId="4B326B5A" w14:textId="77777777" w:rsidR="00BD498F" w:rsidRPr="00D631B9" w:rsidRDefault="00BD498F" w:rsidP="00BD498F">
            <w:pPr>
              <w:spacing w:after="0"/>
              <w:rPr>
                <w:rFonts w:ascii="Times New Roman" w:hAnsi="Times New Roman"/>
                <w:sz w:val="22"/>
                <w:szCs w:val="22"/>
              </w:rPr>
            </w:pPr>
          </w:p>
        </w:tc>
        <w:tc>
          <w:tcPr>
            <w:tcW w:w="1843" w:type="dxa"/>
          </w:tcPr>
          <w:p w14:paraId="684D2CFE" w14:textId="77777777" w:rsidR="00BD498F" w:rsidRPr="00D631B9" w:rsidRDefault="00BD498F" w:rsidP="00BD498F">
            <w:pPr>
              <w:spacing w:after="0"/>
              <w:rPr>
                <w:rFonts w:ascii="Times New Roman" w:hAnsi="Times New Roman"/>
                <w:sz w:val="22"/>
                <w:szCs w:val="22"/>
              </w:rPr>
            </w:pPr>
          </w:p>
        </w:tc>
        <w:tc>
          <w:tcPr>
            <w:tcW w:w="6373" w:type="dxa"/>
          </w:tcPr>
          <w:p w14:paraId="73C3E92F" w14:textId="77777777" w:rsidR="00BD498F" w:rsidRPr="00D631B9" w:rsidRDefault="00BD498F" w:rsidP="00BD498F">
            <w:pPr>
              <w:spacing w:after="0"/>
              <w:rPr>
                <w:rFonts w:ascii="Times New Roman" w:hAnsi="Times New Roman"/>
                <w:sz w:val="22"/>
                <w:szCs w:val="22"/>
              </w:rPr>
            </w:pPr>
          </w:p>
        </w:tc>
      </w:tr>
      <w:tr w:rsidR="00BD498F" w14:paraId="47185138" w14:textId="77777777" w:rsidTr="000C0763">
        <w:tc>
          <w:tcPr>
            <w:tcW w:w="1415" w:type="dxa"/>
          </w:tcPr>
          <w:p w14:paraId="4571983C" w14:textId="77777777" w:rsidR="00BD498F" w:rsidRPr="00D631B9" w:rsidRDefault="00BD498F" w:rsidP="00BD498F">
            <w:pPr>
              <w:spacing w:after="0"/>
              <w:rPr>
                <w:rFonts w:ascii="Times New Roman" w:hAnsi="Times New Roman"/>
                <w:sz w:val="22"/>
                <w:szCs w:val="22"/>
                <w:lang w:eastAsia="zh-CN"/>
              </w:rPr>
            </w:pPr>
          </w:p>
        </w:tc>
        <w:tc>
          <w:tcPr>
            <w:tcW w:w="1843" w:type="dxa"/>
          </w:tcPr>
          <w:p w14:paraId="31EA1A5A" w14:textId="77777777" w:rsidR="00BD498F" w:rsidRPr="00D631B9" w:rsidRDefault="00BD498F" w:rsidP="00BD498F">
            <w:pPr>
              <w:spacing w:after="0"/>
              <w:rPr>
                <w:rFonts w:ascii="Times New Roman" w:hAnsi="Times New Roman"/>
                <w:sz w:val="22"/>
                <w:szCs w:val="22"/>
                <w:lang w:eastAsia="zh-CN"/>
              </w:rPr>
            </w:pPr>
          </w:p>
        </w:tc>
        <w:tc>
          <w:tcPr>
            <w:tcW w:w="6373" w:type="dxa"/>
          </w:tcPr>
          <w:p w14:paraId="7D01BF64" w14:textId="77777777" w:rsidR="00BD498F" w:rsidRPr="00D631B9" w:rsidRDefault="00BD498F" w:rsidP="00BD498F">
            <w:pPr>
              <w:spacing w:after="0"/>
              <w:rPr>
                <w:rFonts w:ascii="Times New Roman" w:hAnsi="Times New Roman"/>
                <w:sz w:val="22"/>
                <w:szCs w:val="22"/>
              </w:rPr>
            </w:pPr>
          </w:p>
        </w:tc>
      </w:tr>
      <w:tr w:rsidR="00BD498F" w14:paraId="7CA9553F" w14:textId="77777777" w:rsidTr="000C0763">
        <w:tc>
          <w:tcPr>
            <w:tcW w:w="1415" w:type="dxa"/>
          </w:tcPr>
          <w:p w14:paraId="0AF0AEC8" w14:textId="77777777" w:rsidR="00BD498F" w:rsidRPr="00D631B9" w:rsidRDefault="00BD498F" w:rsidP="00BD498F">
            <w:pPr>
              <w:spacing w:after="0"/>
              <w:rPr>
                <w:rFonts w:ascii="Times New Roman" w:hAnsi="Times New Roman"/>
                <w:sz w:val="22"/>
                <w:szCs w:val="22"/>
                <w:lang w:eastAsia="zh-CN"/>
              </w:rPr>
            </w:pPr>
          </w:p>
        </w:tc>
        <w:tc>
          <w:tcPr>
            <w:tcW w:w="1843" w:type="dxa"/>
          </w:tcPr>
          <w:p w14:paraId="4E6DF58A" w14:textId="77777777" w:rsidR="00BD498F" w:rsidRPr="00D631B9" w:rsidRDefault="00BD498F" w:rsidP="00BD498F">
            <w:pPr>
              <w:spacing w:after="0"/>
              <w:rPr>
                <w:rFonts w:ascii="Times New Roman" w:hAnsi="Times New Roman"/>
                <w:sz w:val="22"/>
                <w:szCs w:val="22"/>
                <w:lang w:eastAsia="zh-CN"/>
              </w:rPr>
            </w:pPr>
          </w:p>
        </w:tc>
        <w:tc>
          <w:tcPr>
            <w:tcW w:w="6373" w:type="dxa"/>
          </w:tcPr>
          <w:p w14:paraId="6B718287" w14:textId="77777777" w:rsidR="00BD498F" w:rsidRPr="00D631B9" w:rsidRDefault="00BD498F" w:rsidP="00BD498F">
            <w:pPr>
              <w:spacing w:after="0"/>
              <w:rPr>
                <w:rFonts w:ascii="Times New Roman" w:hAnsi="Times New Roman"/>
                <w:sz w:val="22"/>
                <w:szCs w:val="22"/>
              </w:rPr>
            </w:pPr>
          </w:p>
        </w:tc>
      </w:tr>
      <w:tr w:rsidR="00BD498F" w14:paraId="24388F77" w14:textId="77777777" w:rsidTr="000C0763">
        <w:tc>
          <w:tcPr>
            <w:tcW w:w="1415" w:type="dxa"/>
          </w:tcPr>
          <w:p w14:paraId="07385AC9" w14:textId="77777777" w:rsidR="00BD498F" w:rsidRPr="00D631B9" w:rsidRDefault="00BD498F" w:rsidP="00BD498F">
            <w:pPr>
              <w:spacing w:after="0"/>
              <w:rPr>
                <w:rFonts w:ascii="Times New Roman" w:hAnsi="Times New Roman"/>
                <w:sz w:val="22"/>
                <w:szCs w:val="22"/>
                <w:lang w:eastAsia="zh-CN"/>
              </w:rPr>
            </w:pPr>
          </w:p>
        </w:tc>
        <w:tc>
          <w:tcPr>
            <w:tcW w:w="1843" w:type="dxa"/>
          </w:tcPr>
          <w:p w14:paraId="17FF7F1A" w14:textId="77777777" w:rsidR="00BD498F" w:rsidRPr="00D631B9" w:rsidRDefault="00BD498F" w:rsidP="00BD498F">
            <w:pPr>
              <w:spacing w:after="0"/>
              <w:rPr>
                <w:rFonts w:ascii="Times New Roman" w:hAnsi="Times New Roman"/>
                <w:sz w:val="22"/>
                <w:szCs w:val="22"/>
                <w:lang w:eastAsia="zh-CN"/>
              </w:rPr>
            </w:pPr>
          </w:p>
        </w:tc>
        <w:tc>
          <w:tcPr>
            <w:tcW w:w="6373" w:type="dxa"/>
          </w:tcPr>
          <w:p w14:paraId="3FBBD71F" w14:textId="77777777" w:rsidR="00BD498F" w:rsidRPr="00D631B9" w:rsidRDefault="00BD498F" w:rsidP="00BD498F">
            <w:pPr>
              <w:spacing w:after="0"/>
              <w:rPr>
                <w:rFonts w:ascii="Times New Roman" w:hAnsi="Times New Roman"/>
                <w:sz w:val="22"/>
                <w:szCs w:val="22"/>
              </w:rPr>
            </w:pPr>
          </w:p>
        </w:tc>
      </w:tr>
      <w:tr w:rsidR="00BD498F" w14:paraId="0B931D88" w14:textId="77777777" w:rsidTr="000C0763">
        <w:tc>
          <w:tcPr>
            <w:tcW w:w="1415" w:type="dxa"/>
          </w:tcPr>
          <w:p w14:paraId="28E47B7C" w14:textId="77777777" w:rsidR="00BD498F" w:rsidRPr="00D631B9" w:rsidRDefault="00BD498F" w:rsidP="00BD498F">
            <w:pPr>
              <w:spacing w:after="0"/>
              <w:rPr>
                <w:rFonts w:ascii="Times New Roman" w:hAnsi="Times New Roman"/>
                <w:sz w:val="22"/>
                <w:szCs w:val="22"/>
                <w:lang w:eastAsia="zh-CN"/>
              </w:rPr>
            </w:pPr>
          </w:p>
        </w:tc>
        <w:tc>
          <w:tcPr>
            <w:tcW w:w="1843" w:type="dxa"/>
          </w:tcPr>
          <w:p w14:paraId="606200D0" w14:textId="77777777" w:rsidR="00BD498F" w:rsidRPr="00D631B9" w:rsidRDefault="00BD498F" w:rsidP="00BD498F">
            <w:pPr>
              <w:spacing w:after="0"/>
              <w:rPr>
                <w:rFonts w:ascii="Times New Roman" w:hAnsi="Times New Roman"/>
                <w:sz w:val="22"/>
                <w:szCs w:val="22"/>
                <w:lang w:eastAsia="zh-CN"/>
              </w:rPr>
            </w:pPr>
          </w:p>
        </w:tc>
        <w:tc>
          <w:tcPr>
            <w:tcW w:w="6373" w:type="dxa"/>
          </w:tcPr>
          <w:p w14:paraId="2AC61151" w14:textId="77777777" w:rsidR="00BD498F" w:rsidRPr="00D631B9" w:rsidRDefault="00BD498F" w:rsidP="00BD498F">
            <w:pPr>
              <w:spacing w:after="0"/>
              <w:rPr>
                <w:rFonts w:ascii="Times New Roman" w:hAnsi="Times New Roman"/>
                <w:sz w:val="22"/>
                <w:szCs w:val="22"/>
              </w:rPr>
            </w:pPr>
          </w:p>
        </w:tc>
      </w:tr>
      <w:tr w:rsidR="00BD498F" w14:paraId="2D2C277C" w14:textId="77777777" w:rsidTr="000C0763">
        <w:tc>
          <w:tcPr>
            <w:tcW w:w="1415" w:type="dxa"/>
          </w:tcPr>
          <w:p w14:paraId="25E09A5D" w14:textId="77777777" w:rsidR="00BD498F" w:rsidRPr="00D631B9" w:rsidRDefault="00BD498F" w:rsidP="00BD498F">
            <w:pPr>
              <w:spacing w:after="0"/>
              <w:rPr>
                <w:rFonts w:ascii="Times New Roman" w:hAnsi="Times New Roman"/>
                <w:sz w:val="22"/>
                <w:szCs w:val="22"/>
                <w:lang w:val="en-US"/>
              </w:rPr>
            </w:pPr>
          </w:p>
        </w:tc>
        <w:tc>
          <w:tcPr>
            <w:tcW w:w="1843" w:type="dxa"/>
          </w:tcPr>
          <w:p w14:paraId="348E9EDA" w14:textId="77777777" w:rsidR="00BD498F" w:rsidRPr="00D631B9" w:rsidRDefault="00BD498F" w:rsidP="00BD498F">
            <w:pPr>
              <w:spacing w:after="0"/>
              <w:rPr>
                <w:rFonts w:ascii="Times New Roman" w:hAnsi="Times New Roman"/>
                <w:sz w:val="22"/>
                <w:szCs w:val="22"/>
              </w:rPr>
            </w:pPr>
          </w:p>
        </w:tc>
        <w:tc>
          <w:tcPr>
            <w:tcW w:w="6373" w:type="dxa"/>
          </w:tcPr>
          <w:p w14:paraId="5E70EC75" w14:textId="77777777" w:rsidR="00BD498F" w:rsidRPr="00D631B9" w:rsidRDefault="00BD498F" w:rsidP="00BD498F">
            <w:pPr>
              <w:spacing w:after="0"/>
              <w:rPr>
                <w:rFonts w:ascii="Times New Roman" w:hAnsi="Times New Roman"/>
                <w:sz w:val="22"/>
                <w:szCs w:val="22"/>
              </w:rPr>
            </w:pPr>
          </w:p>
        </w:tc>
      </w:tr>
    </w:tbl>
    <w:p w14:paraId="7D39CE73" w14:textId="1DE24BB9" w:rsidR="00993AE9" w:rsidRDefault="00993AE9" w:rsidP="007A3DEE">
      <w:pPr>
        <w:ind w:leftChars="-11" w:hangingChars="10" w:hanging="22"/>
        <w:rPr>
          <w:ins w:id="14" w:author="Masato Kitazoe" w:date="2022-05-13T08:00:00Z"/>
          <w:rFonts w:eastAsiaTheme="minorEastAsia"/>
          <w:sz w:val="22"/>
          <w:szCs w:val="22"/>
          <w:lang w:val="en-US" w:eastAsia="ja-JP"/>
        </w:rPr>
      </w:pPr>
    </w:p>
    <w:p w14:paraId="448A4A55" w14:textId="77777777" w:rsidR="00AF0DD4" w:rsidRDefault="00AF0DD4" w:rsidP="00AF0DD4">
      <w:pPr>
        <w:ind w:leftChars="-11" w:hangingChars="10" w:hanging="22"/>
        <w:rPr>
          <w:ins w:id="15" w:author="Masato Kitazoe" w:date="2022-05-13T08:03:00Z"/>
          <w:rFonts w:eastAsiaTheme="minorEastAsia"/>
          <w:sz w:val="22"/>
          <w:szCs w:val="22"/>
          <w:lang w:val="en-US" w:eastAsia="ja-JP"/>
        </w:rPr>
      </w:pPr>
      <w:ins w:id="16" w:author="Masato Kitazoe" w:date="2022-05-13T08:00:00Z">
        <w:r w:rsidRPr="006C3A45">
          <w:rPr>
            <w:rFonts w:eastAsiaTheme="minorEastAsia" w:hint="eastAsia"/>
            <w:b/>
            <w:bCs/>
            <w:sz w:val="22"/>
            <w:szCs w:val="22"/>
            <w:lang w:val="en-US" w:eastAsia="ja-JP"/>
          </w:rPr>
          <w:t>R</w:t>
        </w:r>
        <w:r w:rsidRPr="006C3A45">
          <w:rPr>
            <w:rFonts w:eastAsiaTheme="minorEastAsia"/>
            <w:b/>
            <w:bCs/>
            <w:sz w:val="22"/>
            <w:szCs w:val="22"/>
            <w:lang w:val="en-US" w:eastAsia="ja-JP"/>
          </w:rPr>
          <w:t>apporteur’s proposal for phase 2:</w:t>
        </w:r>
      </w:ins>
    </w:p>
    <w:p w14:paraId="0D7FC935" w14:textId="270797FD" w:rsidR="00AF0DD4" w:rsidRPr="00892FB4" w:rsidDel="003E1835" w:rsidRDefault="00AF0DD4" w:rsidP="003E1835">
      <w:pPr>
        <w:ind w:leftChars="-11" w:hangingChars="10" w:hanging="22"/>
        <w:rPr>
          <w:del w:id="17" w:author="Masato Kitazoe" w:date="2022-05-13T20:37:00Z"/>
          <w:rFonts w:eastAsiaTheme="minorEastAsia"/>
          <w:sz w:val="22"/>
          <w:szCs w:val="22"/>
          <w:lang w:val="en-US" w:eastAsia="ja-JP"/>
        </w:rPr>
      </w:pPr>
      <w:ins w:id="18" w:author="Masato Kitazoe" w:date="2022-05-13T08:04:00Z">
        <w:r>
          <w:rPr>
            <w:rFonts w:eastAsiaTheme="minorEastAsia"/>
            <w:sz w:val="22"/>
            <w:szCs w:val="22"/>
            <w:lang w:val="en-US" w:eastAsia="ja-JP"/>
          </w:rPr>
          <w:t>Proposal 2 and 3 are not pursued.</w:t>
        </w:r>
      </w:ins>
      <w:ins w:id="19" w:author="Masato Kitazoe" w:date="2022-05-13T08:38:00Z">
        <w:r w:rsidR="00892FB4">
          <w:rPr>
            <w:rFonts w:eastAsiaTheme="minorEastAsia"/>
            <w:sz w:val="22"/>
            <w:szCs w:val="22"/>
            <w:lang w:val="en-US" w:eastAsia="ja-JP"/>
          </w:rPr>
          <w:t xml:space="preserve"> </w:t>
        </w:r>
      </w:ins>
      <w:ins w:id="20" w:author="Masato Kitazoe" w:date="2022-05-13T20:37:00Z">
        <w:r w:rsidR="003E1835">
          <w:rPr>
            <w:rFonts w:eastAsiaTheme="minorEastAsia"/>
            <w:sz w:val="22"/>
            <w:szCs w:val="22"/>
            <w:lang w:val="en-US" w:eastAsia="ja-JP"/>
          </w:rPr>
          <w:t>The UE capability only indicates the support for the extended DC location reporting mechanism.</w:t>
        </w:r>
        <w:r w:rsidR="003E1835">
          <w:rPr>
            <w:rFonts w:eastAsiaTheme="minorEastAsia" w:hint="eastAsia"/>
            <w:sz w:val="22"/>
            <w:szCs w:val="22"/>
            <w:lang w:val="en-US" w:eastAsia="ja-JP"/>
          </w:rPr>
          <w:t xml:space="preserve"> </w:t>
        </w:r>
      </w:ins>
      <w:ins w:id="21" w:author="Masato Kitazoe" w:date="2022-05-13T08:39:00Z">
        <w:r w:rsidR="00892FB4">
          <w:rPr>
            <w:rFonts w:eastAsiaTheme="minorEastAsia"/>
            <w:sz w:val="22"/>
            <w:szCs w:val="22"/>
            <w:lang w:val="en-US" w:eastAsia="ja-JP"/>
          </w:rPr>
          <w:t xml:space="preserve">Frequency component option and CC group are </w:t>
        </w:r>
        <w:proofErr w:type="spellStart"/>
        <w:r w:rsidR="00892FB4">
          <w:rPr>
            <w:rFonts w:eastAsiaTheme="minorEastAsia"/>
            <w:sz w:val="22"/>
            <w:szCs w:val="22"/>
            <w:lang w:val="en-US" w:eastAsia="ja-JP"/>
          </w:rPr>
          <w:t>signalled</w:t>
        </w:r>
        <w:proofErr w:type="spellEnd"/>
        <w:r w:rsidR="00892FB4">
          <w:rPr>
            <w:rFonts w:eastAsiaTheme="minorEastAsia"/>
            <w:sz w:val="22"/>
            <w:szCs w:val="22"/>
            <w:lang w:val="en-US" w:eastAsia="ja-JP"/>
          </w:rPr>
          <w:t xml:space="preserve"> </w:t>
        </w:r>
      </w:ins>
      <w:ins w:id="22" w:author="Masato Kitazoe" w:date="2022-05-13T08:41:00Z">
        <w:r w:rsidR="00892FB4">
          <w:rPr>
            <w:rFonts w:eastAsiaTheme="minorEastAsia"/>
            <w:sz w:val="22"/>
            <w:szCs w:val="22"/>
            <w:lang w:val="en-US" w:eastAsia="ja-JP"/>
          </w:rPr>
          <w:t xml:space="preserve">in </w:t>
        </w:r>
      </w:ins>
      <w:proofErr w:type="spellStart"/>
      <w:ins w:id="23" w:author="Masato Kitazoe" w:date="2022-05-13T08:40:00Z">
        <w:r w:rsidR="00892FB4" w:rsidRPr="00892FB4">
          <w:rPr>
            <w:rFonts w:eastAsiaTheme="minorEastAsia"/>
            <w:i/>
            <w:iCs/>
            <w:sz w:val="22"/>
            <w:szCs w:val="22"/>
            <w:lang w:val="en-US" w:eastAsia="ja-JP"/>
            <w:rPrChange w:id="24" w:author="Masato Kitazoe" w:date="2022-05-13T08:41:00Z">
              <w:rPr>
                <w:rFonts w:eastAsiaTheme="minorEastAsia"/>
                <w:sz w:val="22"/>
                <w:szCs w:val="22"/>
                <w:lang w:val="en-US" w:eastAsia="ja-JP"/>
              </w:rPr>
            </w:rPrChange>
          </w:rPr>
          <w:t>RRCReconfigurationComplete</w:t>
        </w:r>
        <w:proofErr w:type="spellEnd"/>
        <w:r w:rsidR="00892FB4" w:rsidRPr="00892FB4">
          <w:rPr>
            <w:rFonts w:eastAsiaTheme="minorEastAsia"/>
            <w:sz w:val="22"/>
            <w:szCs w:val="22"/>
            <w:lang w:val="en-US" w:eastAsia="ja-JP"/>
          </w:rPr>
          <w:t xml:space="preserve"> and </w:t>
        </w:r>
        <w:proofErr w:type="spellStart"/>
        <w:r w:rsidR="00892FB4" w:rsidRPr="00892FB4">
          <w:rPr>
            <w:rFonts w:eastAsiaTheme="minorEastAsia"/>
            <w:i/>
            <w:iCs/>
            <w:sz w:val="22"/>
            <w:szCs w:val="22"/>
            <w:lang w:val="en-US" w:eastAsia="ja-JP"/>
            <w:rPrChange w:id="25" w:author="Masato Kitazoe" w:date="2022-05-13T08:41:00Z">
              <w:rPr>
                <w:rFonts w:eastAsiaTheme="minorEastAsia"/>
                <w:sz w:val="22"/>
                <w:szCs w:val="22"/>
                <w:lang w:val="en-US" w:eastAsia="ja-JP"/>
              </w:rPr>
            </w:rPrChange>
          </w:rPr>
          <w:t>RRCResumeComplete</w:t>
        </w:r>
      </w:ins>
      <w:proofErr w:type="spellEnd"/>
      <w:ins w:id="26" w:author="Masato Kitazoe" w:date="2022-05-13T08:41:00Z">
        <w:r w:rsidR="00892FB4">
          <w:rPr>
            <w:rFonts w:eastAsiaTheme="minorEastAsia"/>
            <w:sz w:val="22"/>
            <w:szCs w:val="22"/>
            <w:lang w:val="en-US" w:eastAsia="ja-JP"/>
          </w:rPr>
          <w:t>.</w:t>
        </w:r>
      </w:ins>
      <w:ins w:id="27" w:author="Masato Kitazoe" w:date="2022-05-13T20:36:00Z">
        <w:r w:rsidR="008D081A">
          <w:rPr>
            <w:rFonts w:eastAsiaTheme="minorEastAsia"/>
            <w:sz w:val="22"/>
            <w:szCs w:val="22"/>
            <w:lang w:val="en-US" w:eastAsia="ja-JP"/>
          </w:rPr>
          <w:t xml:space="preserve"> </w:t>
        </w:r>
      </w:ins>
    </w:p>
    <w:p w14:paraId="5F1377B8" w14:textId="267AABFA" w:rsidR="0020568B" w:rsidRPr="00FB208A" w:rsidRDefault="0020568B" w:rsidP="0020568B">
      <w:pPr>
        <w:pStyle w:val="afd"/>
        <w:keepNext/>
        <w:keepLines/>
        <w:numPr>
          <w:ilvl w:val="1"/>
          <w:numId w:val="11"/>
        </w:numPr>
        <w:spacing w:before="180"/>
        <w:outlineLvl w:val="1"/>
        <w:rPr>
          <w:rFonts w:ascii="Arial" w:hAnsi="Arial"/>
          <w:sz w:val="28"/>
        </w:rPr>
      </w:pPr>
      <w:r>
        <w:rPr>
          <w:rFonts w:ascii="Arial" w:hAnsi="Arial" w:hint="eastAsia"/>
          <w:sz w:val="28"/>
          <w:lang w:eastAsia="ja-JP"/>
        </w:rPr>
        <w:t>N</w:t>
      </w:r>
      <w:r>
        <w:rPr>
          <w:rFonts w:ascii="Arial" w:hAnsi="Arial"/>
          <w:sz w:val="28"/>
          <w:lang w:eastAsia="ja-JP"/>
        </w:rPr>
        <w:t>etwork request for DC location reporting</w:t>
      </w:r>
    </w:p>
    <w:p w14:paraId="3E40C9C3" w14:textId="1D746863" w:rsidR="0020568B" w:rsidRPr="000A4E56" w:rsidRDefault="0020568B" w:rsidP="0020568B">
      <w:pPr>
        <w:ind w:leftChars="-11" w:hangingChars="10" w:hanging="22"/>
        <w:rPr>
          <w:rFonts w:eastAsiaTheme="minorEastAsia"/>
          <w:sz w:val="22"/>
          <w:szCs w:val="22"/>
          <w:lang w:eastAsia="ja-JP"/>
        </w:rPr>
      </w:pPr>
      <w:r>
        <w:rPr>
          <w:rFonts w:eastAsiaTheme="minorEastAsia"/>
          <w:sz w:val="22"/>
          <w:szCs w:val="22"/>
          <w:lang w:eastAsia="ja-JP"/>
        </w:rPr>
        <w:t>RAN2</w:t>
      </w:r>
      <w:r w:rsidR="00F9588C">
        <w:rPr>
          <w:rFonts w:eastAsiaTheme="minorEastAsia"/>
          <w:sz w:val="22"/>
          <w:szCs w:val="22"/>
          <w:lang w:eastAsia="ja-JP"/>
        </w:rPr>
        <w:t xml:space="preserve"> #116bis</w:t>
      </w:r>
      <w:r>
        <w:rPr>
          <w:rFonts w:eastAsiaTheme="minorEastAsia"/>
          <w:sz w:val="22"/>
          <w:szCs w:val="22"/>
          <w:lang w:eastAsia="ja-JP"/>
        </w:rPr>
        <w:t xml:space="preserve"> agreed:</w:t>
      </w:r>
    </w:p>
    <w:p w14:paraId="5689173A" w14:textId="77777777" w:rsidR="0020568B" w:rsidRDefault="0020568B" w:rsidP="006A6AF4">
      <w:pPr>
        <w:pStyle w:val="Agreement"/>
        <w:spacing w:afterLines="100" w:after="240"/>
        <w:ind w:leftChars="6" w:left="369" w:hanging="357"/>
        <w:rPr>
          <w:lang w:eastAsia="ja-JP"/>
        </w:rPr>
      </w:pPr>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specified</w:t>
      </w:r>
      <w:r w:rsidRPr="005D20DD">
        <w:rPr>
          <w:lang w:eastAsia="ja-JP"/>
        </w:rPr>
        <w:t>.</w:t>
      </w:r>
    </w:p>
    <w:p w14:paraId="7436B8BC" w14:textId="7815254F" w:rsidR="006A6AF4" w:rsidRPr="006A6AF4" w:rsidRDefault="006A6AF4" w:rsidP="006A6AF4">
      <w:pPr>
        <w:ind w:leftChars="-11" w:hangingChars="10" w:hanging="22"/>
        <w:rPr>
          <w:rFonts w:eastAsiaTheme="minorEastAsia"/>
          <w:sz w:val="22"/>
          <w:szCs w:val="22"/>
          <w:lang w:val="en-US" w:eastAsia="ja-JP"/>
        </w:rPr>
      </w:pPr>
      <w:r>
        <w:rPr>
          <w:rFonts w:eastAsiaTheme="minorEastAsia"/>
          <w:sz w:val="22"/>
          <w:szCs w:val="22"/>
          <w:lang w:val="en-US" w:eastAsia="ja-JP"/>
        </w:rPr>
        <w:t>The solutions submitted to this RAN2 meeting propose the following.</w:t>
      </w:r>
    </w:p>
    <w:tbl>
      <w:tblPr>
        <w:tblStyle w:val="af4"/>
        <w:tblW w:w="0" w:type="auto"/>
        <w:tblInd w:w="421" w:type="dxa"/>
        <w:tblLook w:val="04A0" w:firstRow="1" w:lastRow="0" w:firstColumn="1" w:lastColumn="0" w:noHBand="0" w:noVBand="1"/>
      </w:tblPr>
      <w:tblGrid>
        <w:gridCol w:w="1559"/>
        <w:gridCol w:w="7087"/>
      </w:tblGrid>
      <w:tr w:rsidR="006A6AF4" w14:paraId="1775154A" w14:textId="77777777" w:rsidTr="000C0763">
        <w:tc>
          <w:tcPr>
            <w:tcW w:w="1559" w:type="dxa"/>
          </w:tcPr>
          <w:p w14:paraId="7259E7A6" w14:textId="77777777" w:rsidR="006A6AF4" w:rsidRPr="00F630C4" w:rsidRDefault="006A6AF4"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w:t>
            </w:r>
          </w:p>
        </w:tc>
        <w:tc>
          <w:tcPr>
            <w:tcW w:w="7087" w:type="dxa"/>
          </w:tcPr>
          <w:p w14:paraId="7E18C61C" w14:textId="77777777" w:rsidR="006A6AF4" w:rsidRPr="00F630C4" w:rsidRDefault="006A6AF4"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Description</w:t>
            </w:r>
          </w:p>
        </w:tc>
      </w:tr>
      <w:tr w:rsidR="006A6AF4" w14:paraId="514A41A9" w14:textId="77777777" w:rsidTr="000C0763">
        <w:tc>
          <w:tcPr>
            <w:tcW w:w="1559" w:type="dxa"/>
          </w:tcPr>
          <w:p w14:paraId="01BE67C4" w14:textId="77777777" w:rsidR="006A6AF4" w:rsidRPr="00F630C4" w:rsidRDefault="006A6AF4"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1</w:t>
            </w:r>
          </w:p>
        </w:tc>
        <w:tc>
          <w:tcPr>
            <w:tcW w:w="7087" w:type="dxa"/>
          </w:tcPr>
          <w:p w14:paraId="0209E95D" w14:textId="30A0040A" w:rsidR="006A6AF4" w:rsidRPr="00F630C4" w:rsidRDefault="00C80543"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Combination</w:t>
            </w:r>
            <w:r w:rsidR="006A53CA">
              <w:rPr>
                <w:rFonts w:ascii="Times New Roman" w:eastAsiaTheme="minorEastAsia" w:hAnsi="Times New Roman"/>
                <w:sz w:val="22"/>
                <w:szCs w:val="22"/>
                <w:lang w:val="en-US" w:eastAsia="ja-JP"/>
              </w:rPr>
              <w:t>s</w:t>
            </w:r>
            <w:r>
              <w:rPr>
                <w:rFonts w:ascii="Times New Roman" w:eastAsiaTheme="minorEastAsia" w:hAnsi="Times New Roman"/>
                <w:sz w:val="22"/>
                <w:szCs w:val="22"/>
                <w:lang w:val="en-US" w:eastAsia="ja-JP"/>
              </w:rPr>
              <w:t xml:space="preserve"> (max. 64) of the lowest and the highest activated CCs / BWPs for each CC group.</w:t>
            </w:r>
          </w:p>
        </w:tc>
      </w:tr>
      <w:tr w:rsidR="006A6AF4" w14:paraId="08FCBEB9" w14:textId="77777777" w:rsidTr="000C0763">
        <w:tc>
          <w:tcPr>
            <w:tcW w:w="1559" w:type="dxa"/>
          </w:tcPr>
          <w:p w14:paraId="28C5D5E8" w14:textId="77777777" w:rsidR="006A6AF4" w:rsidRPr="00F630C4" w:rsidRDefault="006A6AF4"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2</w:t>
            </w:r>
          </w:p>
        </w:tc>
        <w:tc>
          <w:tcPr>
            <w:tcW w:w="7087" w:type="dxa"/>
          </w:tcPr>
          <w:p w14:paraId="48ABFC59" w14:textId="0D5578D4" w:rsidR="006A6AF4" w:rsidRPr="00F630C4" w:rsidRDefault="00C80543"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One bit flag (</w:t>
            </w:r>
            <w:r w:rsidRPr="00C80543">
              <w:rPr>
                <w:rFonts w:ascii="Times New Roman" w:eastAsiaTheme="minorEastAsia" w:hAnsi="Times New Roman"/>
                <w:sz w:val="22"/>
                <w:szCs w:val="22"/>
                <w:lang w:val="en-US" w:eastAsia="ja-JP"/>
              </w:rPr>
              <w:t>ENUMERATED {true}</w:t>
            </w:r>
            <w:r>
              <w:rPr>
                <w:rFonts w:ascii="Times New Roman" w:eastAsiaTheme="minorEastAsia" w:hAnsi="Times New Roman"/>
                <w:sz w:val="22"/>
                <w:szCs w:val="22"/>
                <w:lang w:val="en-US" w:eastAsia="ja-JP"/>
              </w:rPr>
              <w:t>)</w:t>
            </w:r>
          </w:p>
        </w:tc>
      </w:tr>
      <w:tr w:rsidR="006A6AF4" w14:paraId="0E85EF5B" w14:textId="77777777" w:rsidTr="000C0763">
        <w:tc>
          <w:tcPr>
            <w:tcW w:w="1559" w:type="dxa"/>
          </w:tcPr>
          <w:p w14:paraId="632D7142" w14:textId="77777777" w:rsidR="006A6AF4" w:rsidRPr="00F630C4" w:rsidRDefault="006A6AF4"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olution 3</w:t>
            </w:r>
          </w:p>
        </w:tc>
        <w:tc>
          <w:tcPr>
            <w:tcW w:w="7087" w:type="dxa"/>
          </w:tcPr>
          <w:p w14:paraId="25071F51" w14:textId="2CCDBE25" w:rsidR="006A6AF4" w:rsidRDefault="0068474B" w:rsidP="000C0763">
            <w:pPr>
              <w:rPr>
                <w:rFonts w:ascii="Times New Roman" w:eastAsiaTheme="minorEastAsia" w:hAnsi="Times New Roman"/>
                <w:sz w:val="22"/>
                <w:szCs w:val="22"/>
                <w:lang w:val="en-US" w:eastAsia="ja-JP"/>
              </w:rPr>
            </w:pPr>
            <w:ins w:id="28" w:author="Zhaoyang" w:date="2022-05-10T20:30:00Z">
              <w:r>
                <w:rPr>
                  <w:rFonts w:ascii="Times New Roman" w:eastAsiaTheme="minorEastAsia" w:hAnsi="Times New Roman"/>
                  <w:sz w:val="22"/>
                  <w:szCs w:val="22"/>
                  <w:lang w:val="en-US" w:eastAsia="ja-JP"/>
                </w:rPr>
                <w:t xml:space="preserve">CC/BWP </w:t>
              </w:r>
              <w:r>
                <w:rPr>
                  <w:rFonts w:ascii="Times New Roman" w:eastAsiaTheme="minorEastAsia" w:hAnsi="Times New Roman" w:hint="eastAsia"/>
                  <w:sz w:val="22"/>
                  <w:szCs w:val="22"/>
                  <w:lang w:val="en-US" w:eastAsia="ja-JP"/>
                </w:rPr>
                <w:t>Combinations</w:t>
              </w:r>
              <w:r>
                <w:rPr>
                  <w:rFonts w:ascii="Times New Roman" w:eastAsiaTheme="minorEastAsia" w:hAnsi="Times New Roman"/>
                  <w:sz w:val="22"/>
                  <w:szCs w:val="22"/>
                  <w:lang w:val="en-US" w:eastAsia="ja-JP"/>
                </w:rPr>
                <w:t xml:space="preserve"> of </w:t>
              </w:r>
            </w:ins>
            <w:r w:rsidR="006A6AF4">
              <w:rPr>
                <w:rFonts w:ascii="Times New Roman" w:eastAsiaTheme="minorEastAsia" w:hAnsi="Times New Roman" w:hint="eastAsia"/>
                <w:sz w:val="22"/>
                <w:szCs w:val="22"/>
                <w:lang w:val="en-US" w:eastAsia="ja-JP"/>
              </w:rPr>
              <w:t>U</w:t>
            </w:r>
            <w:r w:rsidR="006A6AF4">
              <w:rPr>
                <w:rFonts w:ascii="Times New Roman" w:eastAsiaTheme="minorEastAsia" w:hAnsi="Times New Roman"/>
                <w:sz w:val="22"/>
                <w:szCs w:val="22"/>
                <w:lang w:val="en-US" w:eastAsia="ja-JP"/>
              </w:rPr>
              <w:t xml:space="preserve">L and DL CC state (CC </w:t>
            </w:r>
            <w:ins w:id="29" w:author="Zhaoyang" w:date="2022-05-10T20:24:00Z">
              <w:r w:rsidR="000A0D06">
                <w:rPr>
                  <w:rFonts w:ascii="Times New Roman" w:eastAsiaTheme="minorEastAsia" w:hAnsi="Times New Roman"/>
                  <w:sz w:val="22"/>
                  <w:szCs w:val="22"/>
                  <w:lang w:val="en-US" w:eastAsia="ja-JP"/>
                </w:rPr>
                <w:t>(de)</w:t>
              </w:r>
            </w:ins>
            <w:r w:rsidR="006A6AF4">
              <w:rPr>
                <w:rFonts w:ascii="Times New Roman" w:eastAsiaTheme="minorEastAsia" w:hAnsi="Times New Roman"/>
                <w:sz w:val="22"/>
                <w:szCs w:val="22"/>
                <w:lang w:val="en-US" w:eastAsia="ja-JP"/>
              </w:rPr>
              <w:t xml:space="preserve">activation state/active BWP) for </w:t>
            </w:r>
            <w:del w:id="30" w:author="Zhaoyang" w:date="2022-05-10T20:30:00Z">
              <w:r w:rsidR="006A6AF4" w:rsidDel="0068474B">
                <w:rPr>
                  <w:rFonts w:ascii="Times New Roman" w:eastAsiaTheme="minorEastAsia" w:hAnsi="Times New Roman"/>
                  <w:sz w:val="22"/>
                  <w:szCs w:val="22"/>
                  <w:lang w:val="en-US" w:eastAsia="ja-JP"/>
                </w:rPr>
                <w:delText xml:space="preserve">each </w:delText>
              </w:r>
            </w:del>
            <w:ins w:id="31" w:author="Zhaoyang" w:date="2022-05-10T20:30:00Z">
              <w:r>
                <w:rPr>
                  <w:rFonts w:ascii="Times New Roman" w:eastAsiaTheme="minorEastAsia" w:hAnsi="Times New Roman"/>
                  <w:sz w:val="22"/>
                  <w:szCs w:val="22"/>
                  <w:lang w:val="en-US" w:eastAsia="ja-JP"/>
                </w:rPr>
                <w:t>the configured CA band combination</w:t>
              </w:r>
            </w:ins>
            <w:r w:rsidR="006A6AF4">
              <w:rPr>
                <w:rFonts w:ascii="Times New Roman" w:eastAsiaTheme="minorEastAsia" w:hAnsi="Times New Roman"/>
                <w:sz w:val="22"/>
                <w:szCs w:val="22"/>
                <w:lang w:val="en-US" w:eastAsia="ja-JP"/>
              </w:rPr>
              <w:t>.</w:t>
            </w:r>
          </w:p>
          <w:p w14:paraId="615ED7B4" w14:textId="33D20F8C" w:rsidR="006A6AF4" w:rsidRPr="00F630C4" w:rsidRDefault="006A6AF4" w:rsidP="000C0763">
            <w:pPr>
              <w:rPr>
                <w:rFonts w:ascii="Times New Roman" w:eastAsiaTheme="minorEastAsia" w:hAnsi="Times New Roman"/>
                <w:sz w:val="22"/>
                <w:szCs w:val="22"/>
                <w:lang w:val="en-US" w:eastAsia="ja-JP"/>
              </w:rPr>
            </w:pPr>
            <w:commentRangeStart w:id="32"/>
            <w:r w:rsidRPr="00C80543">
              <w:rPr>
                <w:rFonts w:ascii="Times New Roman" w:eastAsiaTheme="minorEastAsia" w:hAnsi="Times New Roman" w:hint="eastAsia"/>
                <w:sz w:val="22"/>
                <w:szCs w:val="22"/>
                <w:highlight w:val="red"/>
                <w:lang w:val="en-US" w:eastAsia="ja-JP"/>
              </w:rPr>
              <w:t>(</w:t>
            </w:r>
            <w:r w:rsidRPr="00C80543">
              <w:rPr>
                <w:rFonts w:ascii="Times New Roman" w:eastAsiaTheme="minorEastAsia" w:hAnsi="Times New Roman"/>
                <w:sz w:val="22"/>
                <w:szCs w:val="22"/>
                <w:highlight w:val="red"/>
                <w:lang w:val="en-US" w:eastAsia="ja-JP"/>
              </w:rPr>
              <w:t xml:space="preserve">Rap NOTE: </w:t>
            </w:r>
            <w:r w:rsidR="00C80543" w:rsidRPr="00C80543">
              <w:rPr>
                <w:rFonts w:ascii="Times New Roman" w:eastAsiaTheme="minorEastAsia" w:hAnsi="Times New Roman"/>
                <w:sz w:val="22"/>
                <w:szCs w:val="22"/>
                <w:highlight w:val="red"/>
                <w:lang w:val="en-US" w:eastAsia="ja-JP"/>
              </w:rPr>
              <w:t xml:space="preserve">Not sure if I understood the intention of the proposed </w:t>
            </w:r>
            <w:proofErr w:type="spellStart"/>
            <w:r w:rsidR="00C80543" w:rsidRPr="00C80543">
              <w:rPr>
                <w:rFonts w:ascii="Times New Roman" w:eastAsiaTheme="minorEastAsia" w:hAnsi="Times New Roman"/>
                <w:sz w:val="22"/>
                <w:szCs w:val="22"/>
                <w:highlight w:val="red"/>
                <w:lang w:val="en-US" w:eastAsia="ja-JP"/>
              </w:rPr>
              <w:t>signalling</w:t>
            </w:r>
            <w:proofErr w:type="spellEnd"/>
            <w:r w:rsidR="00C80543" w:rsidRPr="00C80543">
              <w:rPr>
                <w:rFonts w:ascii="Times New Roman" w:eastAsiaTheme="minorEastAsia" w:hAnsi="Times New Roman"/>
                <w:sz w:val="22"/>
                <w:szCs w:val="22"/>
                <w:highlight w:val="red"/>
                <w:lang w:val="en-US" w:eastAsia="ja-JP"/>
              </w:rPr>
              <w:t>)</w:t>
            </w:r>
            <w:commentRangeEnd w:id="32"/>
            <w:r w:rsidR="0068474B">
              <w:rPr>
                <w:rStyle w:val="ae"/>
                <w:rFonts w:ascii="Times New Roman" w:hAnsi="Times New Roman"/>
              </w:rPr>
              <w:commentReference w:id="32"/>
            </w:r>
          </w:p>
        </w:tc>
      </w:tr>
    </w:tbl>
    <w:p w14:paraId="09247D66" w14:textId="57EB72FB" w:rsidR="00D631B9" w:rsidRPr="006A6AF4" w:rsidRDefault="00D631B9" w:rsidP="007A3DEE">
      <w:pPr>
        <w:ind w:leftChars="-11" w:hangingChars="10" w:hanging="22"/>
        <w:rPr>
          <w:rFonts w:eastAsiaTheme="minorEastAsia"/>
          <w:sz w:val="22"/>
          <w:szCs w:val="22"/>
          <w:lang w:val="en-US" w:eastAsia="ja-JP"/>
        </w:rPr>
      </w:pPr>
    </w:p>
    <w:p w14:paraId="7EA6DCDC" w14:textId="53A010CD" w:rsidR="00D631B9" w:rsidRDefault="006A53CA" w:rsidP="007A3DEE">
      <w:pPr>
        <w:ind w:leftChars="-11" w:hangingChars="10" w:hanging="22"/>
        <w:rPr>
          <w:rFonts w:eastAsia="Times New Roman"/>
          <w:sz w:val="22"/>
          <w:szCs w:val="22"/>
          <w:lang w:eastAsia="ja-JP"/>
        </w:rPr>
      </w:pPr>
      <w:r>
        <w:rPr>
          <w:rFonts w:eastAsia="Times New Roman"/>
          <w:sz w:val="22"/>
          <w:szCs w:val="22"/>
          <w:lang w:eastAsia="ja-JP"/>
        </w:rPr>
        <w:t>In [3], RAN4 indicated “</w:t>
      </w:r>
      <w:r w:rsidRPr="00220C65">
        <w:rPr>
          <w:rFonts w:eastAsia="Times New Roman"/>
          <w:i/>
          <w:iCs/>
          <w:sz w:val="22"/>
          <w:szCs w:val="22"/>
          <w:lang w:eastAsia="ja-JP"/>
        </w:rPr>
        <w:t xml:space="preserve">For all the CCs within this band, there can be one or two CC groups where </w:t>
      </w:r>
      <w:r w:rsidRPr="00220C65">
        <w:rPr>
          <w:rFonts w:eastAsia="Times New Roman"/>
          <w:b/>
          <w:bCs/>
          <w:i/>
          <w:iCs/>
          <w:sz w:val="22"/>
          <w:szCs w:val="22"/>
          <w:lang w:eastAsia="ja-JP"/>
        </w:rPr>
        <w:t>each CC group is associated with one default DC location</w:t>
      </w:r>
      <w:r>
        <w:rPr>
          <w:rFonts w:eastAsia="Times New Roman"/>
          <w:sz w:val="22"/>
          <w:szCs w:val="22"/>
          <w:lang w:eastAsia="ja-JP"/>
        </w:rPr>
        <w:t>”</w:t>
      </w:r>
      <w:r w:rsidRPr="00220C65">
        <w:rPr>
          <w:rFonts w:eastAsia="Times New Roman"/>
          <w:sz w:val="22"/>
          <w:szCs w:val="22"/>
          <w:lang w:eastAsia="ja-JP"/>
        </w:rPr>
        <w:t>.</w:t>
      </w:r>
      <w:r>
        <w:rPr>
          <w:rFonts w:eastAsia="Times New Roman"/>
          <w:sz w:val="22"/>
          <w:szCs w:val="22"/>
          <w:lang w:eastAsia="ja-JP"/>
        </w:rPr>
        <w:t xml:space="preserve"> It seems only solution 1 addresses this requirement. Solution 2 </w:t>
      </w:r>
      <w:r w:rsidR="00A0028D">
        <w:rPr>
          <w:rFonts w:eastAsia="Times New Roman"/>
          <w:sz w:val="22"/>
          <w:szCs w:val="22"/>
          <w:lang w:eastAsia="ja-JP"/>
        </w:rPr>
        <w:t>does not cover the RAN2 agreement above.</w:t>
      </w:r>
    </w:p>
    <w:p w14:paraId="06536FEF" w14:textId="1160177E" w:rsidR="00A0028D" w:rsidRDefault="00A0028D" w:rsidP="007B14F5">
      <w:pPr>
        <w:ind w:left="1137" w:hangingChars="515" w:hanging="1137"/>
        <w:rPr>
          <w:rFonts w:eastAsiaTheme="minorEastAsia"/>
          <w:sz w:val="22"/>
          <w:szCs w:val="22"/>
          <w:lang w:val="en-US" w:eastAsia="ja-JP"/>
        </w:rPr>
      </w:pPr>
      <w:r w:rsidRPr="009B61D7">
        <w:rPr>
          <w:rFonts w:eastAsiaTheme="minorEastAsia" w:hint="eastAsia"/>
          <w:b/>
          <w:bCs/>
          <w:sz w:val="22"/>
          <w:szCs w:val="22"/>
          <w:lang w:val="en-US" w:eastAsia="ja-JP"/>
        </w:rPr>
        <w:lastRenderedPageBreak/>
        <w:t>P</w:t>
      </w:r>
      <w:r w:rsidRPr="009B61D7">
        <w:rPr>
          <w:rFonts w:eastAsiaTheme="minorEastAsia"/>
          <w:b/>
          <w:bCs/>
          <w:sz w:val="22"/>
          <w:szCs w:val="22"/>
          <w:lang w:val="en-US" w:eastAsia="ja-JP"/>
        </w:rPr>
        <w:t xml:space="preserve">roposal </w:t>
      </w:r>
      <w:r w:rsidR="00993AE9">
        <w:rPr>
          <w:rFonts w:eastAsiaTheme="minorEastAsia"/>
          <w:b/>
          <w:bCs/>
          <w:sz w:val="22"/>
          <w:szCs w:val="22"/>
          <w:lang w:val="en-US" w:eastAsia="ja-JP"/>
        </w:rPr>
        <w:t>4</w:t>
      </w:r>
      <w:r w:rsidRPr="009B61D7">
        <w:rPr>
          <w:rFonts w:eastAsiaTheme="minorEastAsia"/>
          <w:b/>
          <w:bCs/>
          <w:sz w:val="22"/>
          <w:szCs w:val="22"/>
          <w:lang w:val="en-US" w:eastAsia="ja-JP"/>
        </w:rPr>
        <w:t>:</w:t>
      </w:r>
      <w:r>
        <w:rPr>
          <w:rFonts w:eastAsiaTheme="minorEastAsia"/>
          <w:sz w:val="22"/>
          <w:szCs w:val="22"/>
          <w:lang w:val="en-US" w:eastAsia="ja-JP"/>
        </w:rPr>
        <w:tab/>
      </w:r>
      <w:r w:rsidR="00506946">
        <w:rPr>
          <w:rFonts w:eastAsiaTheme="minorEastAsia"/>
          <w:sz w:val="22"/>
          <w:szCs w:val="22"/>
          <w:lang w:val="en-US" w:eastAsia="ja-JP"/>
        </w:rPr>
        <w:t>T</w:t>
      </w:r>
      <w:r>
        <w:rPr>
          <w:rFonts w:eastAsiaTheme="minorEastAsia"/>
          <w:sz w:val="22"/>
          <w:szCs w:val="22"/>
          <w:lang w:val="en-US" w:eastAsia="ja-JP"/>
        </w:rPr>
        <w:t>he network indicates combinations (max. number FFS) of the lowest and the highest activated CCs / BWPs for each CC group, for which the UE is requested to report DC location</w:t>
      </w:r>
      <w:r w:rsidR="00A3192E">
        <w:rPr>
          <w:rFonts w:eastAsiaTheme="minorEastAsia"/>
          <w:sz w:val="22"/>
          <w:szCs w:val="22"/>
          <w:lang w:val="en-US" w:eastAsia="ja-JP"/>
        </w:rPr>
        <w:t>(s)</w:t>
      </w:r>
      <w:r w:rsidR="00F639BB">
        <w:rPr>
          <w:rFonts w:eastAsiaTheme="minorEastAsia"/>
          <w:sz w:val="22"/>
          <w:szCs w:val="22"/>
          <w:lang w:val="en-US" w:eastAsia="ja-JP"/>
        </w:rPr>
        <w:t xml:space="preserve">, when the frequency component is either </w:t>
      </w:r>
      <w:r w:rsidR="00506946">
        <w:rPr>
          <w:rFonts w:eastAsiaTheme="minorEastAsia"/>
          <w:sz w:val="22"/>
          <w:szCs w:val="22"/>
          <w:lang w:val="en-US" w:eastAsia="ja-JP"/>
        </w:rPr>
        <w:t>‘</w:t>
      </w:r>
      <w:r w:rsidR="00506946" w:rsidRPr="009D2219">
        <w:rPr>
          <w:lang w:eastAsia="ja-JP"/>
        </w:rPr>
        <w:t>Activated CC</w:t>
      </w:r>
      <w:r w:rsidR="00506946">
        <w:rPr>
          <w:lang w:eastAsia="ja-JP"/>
        </w:rPr>
        <w:t>’ or ‘Activated BWP’.</w:t>
      </w:r>
    </w:p>
    <w:p w14:paraId="231485CF" w14:textId="2F9782C5" w:rsidR="00A0028D" w:rsidRPr="009B61D7" w:rsidRDefault="00A0028D" w:rsidP="00A0028D">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sidR="00993AE9">
        <w:rPr>
          <w:rFonts w:eastAsiaTheme="minorEastAsia"/>
          <w:b/>
          <w:bCs/>
          <w:sz w:val="22"/>
          <w:szCs w:val="22"/>
          <w:lang w:eastAsia="ja-JP"/>
        </w:rPr>
        <w:t>4</w:t>
      </w:r>
      <w:r w:rsidRPr="009B61D7">
        <w:rPr>
          <w:rFonts w:eastAsiaTheme="minorEastAsia"/>
          <w:b/>
          <w:bCs/>
          <w:sz w:val="22"/>
          <w:szCs w:val="22"/>
          <w:lang w:eastAsia="ja-JP"/>
        </w:rPr>
        <w:t xml:space="preserve">: Companies are requested to provide their input for proposal </w:t>
      </w:r>
      <w:r w:rsidR="00993AE9">
        <w:rPr>
          <w:rFonts w:eastAsiaTheme="minorEastAsia"/>
          <w:b/>
          <w:bCs/>
          <w:sz w:val="22"/>
          <w:szCs w:val="22"/>
          <w:lang w:eastAsia="ja-JP"/>
        </w:rPr>
        <w:t>4</w:t>
      </w:r>
      <w:r w:rsidRPr="009B61D7">
        <w:rPr>
          <w:rFonts w:eastAsiaTheme="minorEastAsia"/>
          <w:b/>
          <w:bCs/>
          <w:sz w:val="22"/>
          <w:szCs w:val="22"/>
          <w:lang w:eastAsia="ja-JP"/>
        </w:rPr>
        <w:t>.</w:t>
      </w:r>
    </w:p>
    <w:tbl>
      <w:tblPr>
        <w:tblStyle w:val="af4"/>
        <w:tblW w:w="0" w:type="auto"/>
        <w:tblInd w:w="-2" w:type="dxa"/>
        <w:tblLook w:val="04A0" w:firstRow="1" w:lastRow="0" w:firstColumn="1" w:lastColumn="0" w:noHBand="0" w:noVBand="1"/>
      </w:tblPr>
      <w:tblGrid>
        <w:gridCol w:w="1415"/>
        <w:gridCol w:w="1843"/>
        <w:gridCol w:w="6373"/>
      </w:tblGrid>
      <w:tr w:rsidR="00A0028D" w14:paraId="68584B2B" w14:textId="77777777" w:rsidTr="000C0763">
        <w:tc>
          <w:tcPr>
            <w:tcW w:w="1415" w:type="dxa"/>
          </w:tcPr>
          <w:p w14:paraId="655E29E4" w14:textId="77777777" w:rsidR="00A0028D" w:rsidRPr="00D631B9" w:rsidRDefault="00A0028D"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687A0BE8" w14:textId="7566E628" w:rsidR="00A0028D" w:rsidRPr="00D631B9" w:rsidRDefault="00A0028D"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2D27BBB1" w14:textId="77777777" w:rsidR="00A0028D" w:rsidRPr="00D631B9" w:rsidRDefault="00A0028D"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A0028D" w14:paraId="4F77D088" w14:textId="77777777" w:rsidTr="000C0763">
        <w:tc>
          <w:tcPr>
            <w:tcW w:w="1415" w:type="dxa"/>
          </w:tcPr>
          <w:p w14:paraId="1E48909B" w14:textId="32B3EB7B" w:rsidR="00A0028D"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60E057EF" w14:textId="0115F74A" w:rsidR="00A0028D" w:rsidRPr="00D631B9" w:rsidRDefault="0068474B" w:rsidP="000C0763">
            <w:pPr>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olution 3</w:t>
            </w:r>
          </w:p>
        </w:tc>
        <w:tc>
          <w:tcPr>
            <w:tcW w:w="6373" w:type="dxa"/>
          </w:tcPr>
          <w:p w14:paraId="4055AAA6" w14:textId="7DDE1FA6" w:rsidR="00A0028D" w:rsidRDefault="0068474B" w:rsidP="000C0763">
            <w:pPr>
              <w:spacing w:after="0"/>
              <w:rPr>
                <w:rFonts w:ascii="Times New Roman" w:hAnsi="Times New Roman"/>
                <w:sz w:val="22"/>
                <w:szCs w:val="22"/>
                <w:lang w:eastAsia="zh-CN"/>
              </w:rPr>
            </w:pPr>
            <w:r>
              <w:rPr>
                <w:rFonts w:ascii="Times New Roman" w:hAnsi="Times New Roman"/>
                <w:sz w:val="22"/>
                <w:szCs w:val="22"/>
                <w:lang w:eastAsia="zh-CN"/>
              </w:rPr>
              <w:t xml:space="preserve">We understand the network would first configure the CCs, and then the UE uses these configured CCs to define the CC group and report the location offset for each CC group. After receiving the reporting from the UE, the network then know which CCs are grouped together with its associated DC location. </w:t>
            </w:r>
          </w:p>
          <w:p w14:paraId="199A4C8F" w14:textId="600A89DF" w:rsidR="0068474B" w:rsidRPr="00D631B9" w:rsidRDefault="0068474B" w:rsidP="0068474B">
            <w:pPr>
              <w:spacing w:after="0"/>
              <w:rPr>
                <w:rFonts w:ascii="Times New Roman" w:hAnsi="Times New Roman"/>
                <w:sz w:val="22"/>
                <w:szCs w:val="22"/>
                <w:lang w:eastAsia="zh-CN"/>
              </w:rPr>
            </w:pPr>
            <w:r>
              <w:rPr>
                <w:rFonts w:ascii="Times New Roman" w:hAnsi="Times New Roman"/>
                <w:sz w:val="22"/>
                <w:szCs w:val="22"/>
                <w:lang w:eastAsia="zh-CN"/>
              </w:rPr>
              <w:t>Another difference with Solution 1 is that solution 3 indicates also the deactivated state for the CC, because we are not sure if one CC is deactivated while this CC is in the middle of lowest and highest activated CCs, whether the DC location will be changed compared with the case when the CC is activated.</w:t>
            </w:r>
          </w:p>
        </w:tc>
      </w:tr>
      <w:tr w:rsidR="00A0028D" w14:paraId="64A356DA" w14:textId="77777777" w:rsidTr="000C0763">
        <w:tc>
          <w:tcPr>
            <w:tcW w:w="1415" w:type="dxa"/>
          </w:tcPr>
          <w:p w14:paraId="4287CF4B" w14:textId="0B5F8A42" w:rsidR="00A0028D" w:rsidRPr="005E3D4C" w:rsidRDefault="005E3D4C"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 (as Rapporteur)</w:t>
            </w:r>
          </w:p>
        </w:tc>
        <w:tc>
          <w:tcPr>
            <w:tcW w:w="1843" w:type="dxa"/>
          </w:tcPr>
          <w:p w14:paraId="6F283A93" w14:textId="5CD34720" w:rsidR="00A0028D" w:rsidRPr="005E3D4C" w:rsidRDefault="00A0028D" w:rsidP="000C0763">
            <w:pPr>
              <w:spacing w:after="0"/>
              <w:rPr>
                <w:rFonts w:ascii="Times New Roman" w:eastAsiaTheme="minorEastAsia" w:hAnsi="Times New Roman"/>
                <w:sz w:val="22"/>
                <w:szCs w:val="22"/>
                <w:lang w:eastAsia="ja-JP"/>
              </w:rPr>
            </w:pPr>
          </w:p>
        </w:tc>
        <w:tc>
          <w:tcPr>
            <w:tcW w:w="6373" w:type="dxa"/>
          </w:tcPr>
          <w:p w14:paraId="22D822A1" w14:textId="24B79CE8" w:rsidR="00983D7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sz w:val="22"/>
                <w:szCs w:val="22"/>
                <w:lang w:eastAsia="ja-JP"/>
              </w:rPr>
              <w:t>Rap comment#Q4-1:</w:t>
            </w:r>
          </w:p>
          <w:p w14:paraId="35C1C25F" w14:textId="0B49A1FD" w:rsidR="005E3D4C" w:rsidRDefault="005E3D4C" w:rsidP="000C0763">
            <w:pPr>
              <w:spacing w:after="0"/>
              <w:rPr>
                <w:rFonts w:ascii="Times New Roman" w:eastAsiaTheme="minorEastAsia" w:hAnsi="Times New Roman"/>
                <w:sz w:val="22"/>
                <w:szCs w:val="22"/>
                <w:lang w:eastAsia="ja-JP"/>
              </w:rPr>
            </w:pPr>
            <w:r>
              <w:rPr>
                <w:rFonts w:ascii="Times New Roman" w:eastAsiaTheme="minorEastAsia" w:hAnsi="Times New Roman"/>
                <w:sz w:val="22"/>
                <w:szCs w:val="22"/>
                <w:lang w:eastAsia="ja-JP"/>
              </w:rPr>
              <w:t>Thank you Huawei, for the clarification.</w:t>
            </w:r>
          </w:p>
          <w:p w14:paraId="755BFA6E" w14:textId="153E2A42" w:rsidR="005E3D4C" w:rsidRPr="005E3D4C" w:rsidRDefault="005E3D4C"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ndeed, with the clarified solution 3, there is no need of CC group awareness at the network side in providing this information. Therefore, this affects </w:t>
            </w:r>
            <w:r w:rsidR="009D041F">
              <w:rPr>
                <w:rFonts w:ascii="Times New Roman" w:eastAsiaTheme="minorEastAsia" w:hAnsi="Times New Roman"/>
                <w:sz w:val="22"/>
                <w:szCs w:val="22"/>
                <w:lang w:eastAsia="ja-JP"/>
              </w:rPr>
              <w:t xml:space="preserve">the discussion on </w:t>
            </w:r>
            <w:r>
              <w:rPr>
                <w:rFonts w:ascii="Times New Roman" w:eastAsiaTheme="minorEastAsia" w:hAnsi="Times New Roman"/>
                <w:sz w:val="22"/>
                <w:szCs w:val="22"/>
                <w:lang w:eastAsia="ja-JP"/>
              </w:rPr>
              <w:t>proposal 2.</w:t>
            </w:r>
          </w:p>
        </w:tc>
      </w:tr>
      <w:tr w:rsidR="00BD498F" w14:paraId="4C87EBFE" w14:textId="77777777" w:rsidTr="000C0763">
        <w:tc>
          <w:tcPr>
            <w:tcW w:w="1415" w:type="dxa"/>
          </w:tcPr>
          <w:p w14:paraId="6947E400" w14:textId="08ADF7E4" w:rsidR="00BD498F" w:rsidRPr="00D631B9" w:rsidRDefault="00BD498F" w:rsidP="00BD498F">
            <w:pPr>
              <w:spacing w:after="0"/>
              <w:rPr>
                <w:rFonts w:ascii="Times New Roman" w:hAnsi="Times New Roman"/>
                <w:sz w:val="22"/>
                <w:szCs w:val="22"/>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0602C90B" w14:textId="150B9BA1" w:rsidR="00BD498F" w:rsidRPr="00D631B9" w:rsidRDefault="00BD498F" w:rsidP="00BD498F">
            <w:pPr>
              <w:spacing w:after="0"/>
              <w:rPr>
                <w:rFonts w:ascii="Times New Roman" w:hAnsi="Times New Roman"/>
                <w:sz w:val="22"/>
                <w:szCs w:val="22"/>
              </w:rPr>
            </w:pPr>
            <w:r>
              <w:rPr>
                <w:rFonts w:ascii="Times New Roman" w:hAnsi="Times New Roman"/>
                <w:sz w:val="22"/>
                <w:szCs w:val="22"/>
                <w:lang w:eastAsia="zh-CN"/>
              </w:rPr>
              <w:t>Solution 3 with comment</w:t>
            </w:r>
          </w:p>
        </w:tc>
        <w:tc>
          <w:tcPr>
            <w:tcW w:w="6373" w:type="dxa"/>
          </w:tcPr>
          <w:p w14:paraId="33E753D5" w14:textId="795E32FF" w:rsidR="00BD498F" w:rsidRPr="0068474B" w:rsidRDefault="00BD498F" w:rsidP="00BD498F">
            <w:pPr>
              <w:spacing w:after="0"/>
              <w:rPr>
                <w:rFonts w:ascii="Times New Roman" w:hAnsi="Times New Roman"/>
                <w:sz w:val="22"/>
                <w:szCs w:val="22"/>
              </w:rPr>
            </w:pPr>
            <w:r>
              <w:rPr>
                <w:rFonts w:ascii="Times New Roman" w:hAnsi="Times New Roman"/>
                <w:sz w:val="22"/>
                <w:szCs w:val="22"/>
                <w:lang w:eastAsia="zh-CN"/>
              </w:rPr>
              <w:t xml:space="preserve">We also think CC group is decided by UE itself but not network. The limited number of CC/BWP with their state combination would provide potential configurations that UE can deduce CC group and relevant DC location+ offset value. But we understand deactivated CC doesn’t impact the report hence could be removed from the </w:t>
            </w:r>
            <w:proofErr w:type="spellStart"/>
            <w:r>
              <w:rPr>
                <w:rFonts w:ascii="Times New Roman" w:hAnsi="Times New Roman"/>
                <w:sz w:val="22"/>
                <w:szCs w:val="22"/>
                <w:lang w:eastAsia="zh-CN"/>
              </w:rPr>
              <w:t>signaling</w:t>
            </w:r>
            <w:proofErr w:type="spellEnd"/>
            <w:r>
              <w:rPr>
                <w:rFonts w:ascii="Times New Roman" w:hAnsi="Times New Roman"/>
                <w:sz w:val="22"/>
                <w:szCs w:val="22"/>
                <w:lang w:eastAsia="zh-CN"/>
              </w:rPr>
              <w:t>.</w:t>
            </w:r>
          </w:p>
        </w:tc>
      </w:tr>
      <w:tr w:rsidR="00BD498F" w14:paraId="1A742A50" w14:textId="77777777" w:rsidTr="000C0763">
        <w:tc>
          <w:tcPr>
            <w:tcW w:w="1415" w:type="dxa"/>
          </w:tcPr>
          <w:p w14:paraId="15755268" w14:textId="272333EA" w:rsidR="00BD498F" w:rsidRPr="00D631B9" w:rsidRDefault="001A082B" w:rsidP="00BD498F">
            <w:pPr>
              <w:spacing w:after="0"/>
              <w:rPr>
                <w:rFonts w:ascii="Times New Roman" w:hAnsi="Times New Roman"/>
                <w:sz w:val="22"/>
                <w:szCs w:val="22"/>
                <w:lang w:eastAsia="zh-CN"/>
              </w:rPr>
            </w:pPr>
            <w:r>
              <w:rPr>
                <w:rFonts w:ascii="Times New Roman" w:hAnsi="Times New Roman" w:hint="eastAsia"/>
                <w:sz w:val="22"/>
                <w:szCs w:val="22"/>
                <w:lang w:eastAsia="zh-CN"/>
              </w:rPr>
              <w:t>CATT</w:t>
            </w:r>
          </w:p>
        </w:tc>
        <w:tc>
          <w:tcPr>
            <w:tcW w:w="1843" w:type="dxa"/>
          </w:tcPr>
          <w:p w14:paraId="50E71F2B" w14:textId="7C08CDEB" w:rsidR="00BD498F" w:rsidRPr="00D631B9" w:rsidRDefault="001A082B" w:rsidP="00BD498F">
            <w:pPr>
              <w:spacing w:after="0"/>
              <w:rPr>
                <w:rFonts w:ascii="Times New Roman" w:hAnsi="Times New Roman"/>
                <w:sz w:val="22"/>
                <w:szCs w:val="22"/>
                <w:lang w:eastAsia="zh-CN"/>
              </w:rPr>
            </w:pPr>
            <w:r>
              <w:rPr>
                <w:rFonts w:ascii="Times New Roman" w:hAnsi="Times New Roman" w:hint="eastAsia"/>
                <w:sz w:val="22"/>
                <w:szCs w:val="22"/>
                <w:lang w:eastAsia="zh-CN"/>
              </w:rPr>
              <w:t>Solution 3</w:t>
            </w:r>
          </w:p>
        </w:tc>
        <w:tc>
          <w:tcPr>
            <w:tcW w:w="6373" w:type="dxa"/>
          </w:tcPr>
          <w:p w14:paraId="4DA3A816" w14:textId="77777777" w:rsidR="00BD498F" w:rsidRPr="00D631B9" w:rsidRDefault="00BD498F" w:rsidP="00BD498F">
            <w:pPr>
              <w:spacing w:after="0"/>
              <w:rPr>
                <w:rFonts w:ascii="Times New Roman" w:hAnsi="Times New Roman"/>
                <w:sz w:val="22"/>
                <w:szCs w:val="22"/>
              </w:rPr>
            </w:pPr>
          </w:p>
        </w:tc>
      </w:tr>
      <w:tr w:rsidR="00BD498F" w14:paraId="5D3CA210" w14:textId="77777777" w:rsidTr="000C0763">
        <w:tc>
          <w:tcPr>
            <w:tcW w:w="1415" w:type="dxa"/>
          </w:tcPr>
          <w:p w14:paraId="7587FC20" w14:textId="238B3129" w:rsidR="00BD498F" w:rsidRPr="00D631B9" w:rsidRDefault="004409B2" w:rsidP="00BD498F">
            <w:pPr>
              <w:spacing w:after="0"/>
              <w:rPr>
                <w:rFonts w:ascii="Times New Roman" w:hAnsi="Times New Roman"/>
                <w:sz w:val="22"/>
                <w:szCs w:val="22"/>
                <w:lang w:eastAsia="zh-CN"/>
              </w:rPr>
            </w:pPr>
            <w:r>
              <w:rPr>
                <w:rFonts w:ascii="Times New Roman" w:hAnsi="Times New Roman"/>
                <w:sz w:val="22"/>
                <w:szCs w:val="22"/>
                <w:lang w:eastAsia="zh-CN"/>
              </w:rPr>
              <w:t xml:space="preserve">Vivo </w:t>
            </w:r>
          </w:p>
        </w:tc>
        <w:tc>
          <w:tcPr>
            <w:tcW w:w="1843" w:type="dxa"/>
          </w:tcPr>
          <w:p w14:paraId="7CE0593F" w14:textId="4BC29A29" w:rsidR="00BD498F" w:rsidRPr="00D631B9" w:rsidRDefault="004409B2" w:rsidP="00BD498F">
            <w:pPr>
              <w:spacing w:after="0"/>
              <w:rPr>
                <w:rFonts w:ascii="Times New Roman" w:hAnsi="Times New Roman"/>
                <w:sz w:val="22"/>
                <w:szCs w:val="22"/>
                <w:lang w:eastAsia="zh-CN"/>
              </w:rPr>
            </w:pPr>
            <w:r>
              <w:rPr>
                <w:rFonts w:ascii="Times New Roman" w:hAnsi="Times New Roman"/>
                <w:sz w:val="22"/>
                <w:szCs w:val="22"/>
                <w:lang w:eastAsia="zh-CN"/>
              </w:rPr>
              <w:t xml:space="preserve">Solution 3 with comments </w:t>
            </w:r>
          </w:p>
        </w:tc>
        <w:tc>
          <w:tcPr>
            <w:tcW w:w="6373" w:type="dxa"/>
          </w:tcPr>
          <w:p w14:paraId="45CCCF61" w14:textId="33012A19" w:rsidR="00BD498F" w:rsidRPr="00D631B9" w:rsidRDefault="004409B2" w:rsidP="00BD498F">
            <w:pPr>
              <w:spacing w:after="0"/>
              <w:rPr>
                <w:rFonts w:ascii="Times New Roman" w:hAnsi="Times New Roman"/>
                <w:sz w:val="22"/>
                <w:szCs w:val="22"/>
                <w:lang w:eastAsia="zh-CN"/>
              </w:rPr>
            </w:pPr>
            <w:r>
              <w:rPr>
                <w:rFonts w:ascii="Times New Roman" w:hAnsi="Times New Roman"/>
                <w:sz w:val="22"/>
                <w:szCs w:val="22"/>
                <w:lang w:eastAsia="zh-CN"/>
              </w:rPr>
              <w:t>We agree with OPPO.</w:t>
            </w:r>
          </w:p>
        </w:tc>
      </w:tr>
      <w:tr w:rsidR="00BD498F" w14:paraId="70365BEF" w14:textId="77777777" w:rsidTr="000C0763">
        <w:tc>
          <w:tcPr>
            <w:tcW w:w="1415" w:type="dxa"/>
          </w:tcPr>
          <w:p w14:paraId="7A223A3E" w14:textId="77777777" w:rsidR="00BD498F" w:rsidRPr="00D631B9" w:rsidRDefault="00BD498F" w:rsidP="00BD498F">
            <w:pPr>
              <w:spacing w:after="0"/>
              <w:rPr>
                <w:rFonts w:ascii="Times New Roman" w:hAnsi="Times New Roman"/>
                <w:sz w:val="22"/>
                <w:szCs w:val="22"/>
                <w:lang w:eastAsia="zh-CN"/>
              </w:rPr>
            </w:pPr>
          </w:p>
        </w:tc>
        <w:tc>
          <w:tcPr>
            <w:tcW w:w="1843" w:type="dxa"/>
          </w:tcPr>
          <w:p w14:paraId="0E215516" w14:textId="77777777" w:rsidR="00BD498F" w:rsidRPr="00D631B9" w:rsidRDefault="00BD498F" w:rsidP="00BD498F">
            <w:pPr>
              <w:spacing w:after="0"/>
              <w:rPr>
                <w:rFonts w:ascii="Times New Roman" w:hAnsi="Times New Roman"/>
                <w:sz w:val="22"/>
                <w:szCs w:val="22"/>
                <w:lang w:eastAsia="zh-CN"/>
              </w:rPr>
            </w:pPr>
          </w:p>
        </w:tc>
        <w:tc>
          <w:tcPr>
            <w:tcW w:w="6373" w:type="dxa"/>
          </w:tcPr>
          <w:p w14:paraId="2FC9EA82" w14:textId="77777777" w:rsidR="00BD498F" w:rsidRPr="00D631B9" w:rsidRDefault="00BD498F" w:rsidP="00BD498F">
            <w:pPr>
              <w:spacing w:after="0"/>
              <w:rPr>
                <w:rFonts w:ascii="Times New Roman" w:hAnsi="Times New Roman"/>
                <w:sz w:val="22"/>
                <w:szCs w:val="22"/>
              </w:rPr>
            </w:pPr>
          </w:p>
        </w:tc>
      </w:tr>
      <w:tr w:rsidR="00BD498F" w14:paraId="39793353" w14:textId="77777777" w:rsidTr="000C0763">
        <w:tc>
          <w:tcPr>
            <w:tcW w:w="1415" w:type="dxa"/>
          </w:tcPr>
          <w:p w14:paraId="7071D070" w14:textId="77777777" w:rsidR="00BD498F" w:rsidRPr="00D631B9" w:rsidRDefault="00BD498F" w:rsidP="00BD498F">
            <w:pPr>
              <w:spacing w:after="0"/>
              <w:rPr>
                <w:rFonts w:ascii="Times New Roman" w:hAnsi="Times New Roman"/>
                <w:sz w:val="22"/>
                <w:szCs w:val="22"/>
                <w:lang w:eastAsia="zh-CN"/>
              </w:rPr>
            </w:pPr>
          </w:p>
        </w:tc>
        <w:tc>
          <w:tcPr>
            <w:tcW w:w="1843" w:type="dxa"/>
          </w:tcPr>
          <w:p w14:paraId="59565930" w14:textId="77777777" w:rsidR="00BD498F" w:rsidRPr="00D631B9" w:rsidRDefault="00BD498F" w:rsidP="00BD498F">
            <w:pPr>
              <w:spacing w:after="0"/>
              <w:rPr>
                <w:rFonts w:ascii="Times New Roman" w:hAnsi="Times New Roman"/>
                <w:sz w:val="22"/>
                <w:szCs w:val="22"/>
                <w:lang w:eastAsia="zh-CN"/>
              </w:rPr>
            </w:pPr>
          </w:p>
        </w:tc>
        <w:tc>
          <w:tcPr>
            <w:tcW w:w="6373" w:type="dxa"/>
          </w:tcPr>
          <w:p w14:paraId="60A8740E" w14:textId="77777777" w:rsidR="00BD498F" w:rsidRPr="00D631B9" w:rsidRDefault="00BD498F" w:rsidP="00BD498F">
            <w:pPr>
              <w:spacing w:after="0"/>
              <w:rPr>
                <w:rFonts w:ascii="Times New Roman" w:hAnsi="Times New Roman"/>
                <w:sz w:val="22"/>
                <w:szCs w:val="22"/>
              </w:rPr>
            </w:pPr>
          </w:p>
        </w:tc>
      </w:tr>
      <w:tr w:rsidR="00BD498F" w14:paraId="20A83A0A" w14:textId="77777777" w:rsidTr="000C0763">
        <w:tc>
          <w:tcPr>
            <w:tcW w:w="1415" w:type="dxa"/>
          </w:tcPr>
          <w:p w14:paraId="79B2C2C0" w14:textId="77777777" w:rsidR="00BD498F" w:rsidRPr="00D631B9" w:rsidRDefault="00BD498F" w:rsidP="00BD498F">
            <w:pPr>
              <w:spacing w:after="0"/>
              <w:rPr>
                <w:rFonts w:ascii="Times New Roman" w:hAnsi="Times New Roman"/>
                <w:sz w:val="22"/>
                <w:szCs w:val="22"/>
                <w:lang w:val="en-US"/>
              </w:rPr>
            </w:pPr>
          </w:p>
        </w:tc>
        <w:tc>
          <w:tcPr>
            <w:tcW w:w="1843" w:type="dxa"/>
          </w:tcPr>
          <w:p w14:paraId="59E64A84" w14:textId="77777777" w:rsidR="00BD498F" w:rsidRPr="00D631B9" w:rsidRDefault="00BD498F" w:rsidP="00BD498F">
            <w:pPr>
              <w:spacing w:after="0"/>
              <w:rPr>
                <w:rFonts w:ascii="Times New Roman" w:hAnsi="Times New Roman"/>
                <w:sz w:val="22"/>
                <w:szCs w:val="22"/>
              </w:rPr>
            </w:pPr>
          </w:p>
        </w:tc>
        <w:tc>
          <w:tcPr>
            <w:tcW w:w="6373" w:type="dxa"/>
          </w:tcPr>
          <w:p w14:paraId="72C59313" w14:textId="77777777" w:rsidR="00BD498F" w:rsidRPr="00D631B9" w:rsidRDefault="00BD498F" w:rsidP="00BD498F">
            <w:pPr>
              <w:spacing w:after="0"/>
              <w:rPr>
                <w:rFonts w:ascii="Times New Roman" w:hAnsi="Times New Roman"/>
                <w:sz w:val="22"/>
                <w:szCs w:val="22"/>
              </w:rPr>
            </w:pPr>
          </w:p>
        </w:tc>
      </w:tr>
    </w:tbl>
    <w:p w14:paraId="728553AA" w14:textId="3E36736F" w:rsidR="006A53CA" w:rsidRDefault="006A53CA" w:rsidP="007A3DEE">
      <w:pPr>
        <w:ind w:leftChars="-11" w:hangingChars="10" w:hanging="22"/>
        <w:rPr>
          <w:ins w:id="33" w:author="Masato Kitazoe" w:date="2022-05-13T08:00:00Z"/>
          <w:rFonts w:eastAsiaTheme="minorEastAsia"/>
          <w:sz w:val="22"/>
          <w:szCs w:val="22"/>
          <w:lang w:eastAsia="ja-JP"/>
        </w:rPr>
      </w:pPr>
    </w:p>
    <w:p w14:paraId="4B84573E" w14:textId="77777777" w:rsidR="00892FB4" w:rsidRDefault="00AF0DD4" w:rsidP="00AF0DD4">
      <w:pPr>
        <w:ind w:leftChars="-11" w:hangingChars="10" w:hanging="22"/>
        <w:rPr>
          <w:ins w:id="34" w:author="Masato Kitazoe" w:date="2022-05-13T08:39:00Z"/>
          <w:rFonts w:eastAsiaTheme="minorEastAsia"/>
          <w:sz w:val="22"/>
          <w:szCs w:val="22"/>
          <w:lang w:val="en-US" w:eastAsia="ja-JP"/>
        </w:rPr>
      </w:pPr>
      <w:ins w:id="35" w:author="Masato Kitazoe" w:date="2022-05-13T08:02:00Z">
        <w:r w:rsidRPr="006C3A45">
          <w:rPr>
            <w:rFonts w:eastAsiaTheme="minorEastAsia" w:hint="eastAsia"/>
            <w:b/>
            <w:bCs/>
            <w:sz w:val="22"/>
            <w:szCs w:val="22"/>
            <w:lang w:val="en-US" w:eastAsia="ja-JP"/>
          </w:rPr>
          <w:t>R</w:t>
        </w:r>
        <w:r w:rsidRPr="006C3A45">
          <w:rPr>
            <w:rFonts w:eastAsiaTheme="minorEastAsia"/>
            <w:b/>
            <w:bCs/>
            <w:sz w:val="22"/>
            <w:szCs w:val="22"/>
            <w:lang w:val="en-US" w:eastAsia="ja-JP"/>
          </w:rPr>
          <w:t>apporteur’s proposal for phase 2:</w:t>
        </w:r>
      </w:ins>
    </w:p>
    <w:p w14:paraId="2F95FFE3" w14:textId="5FF560F9" w:rsidR="00AF0DD4" w:rsidRDefault="00AF0DD4" w:rsidP="00AF0DD4">
      <w:pPr>
        <w:ind w:leftChars="-11" w:hangingChars="10" w:hanging="22"/>
        <w:rPr>
          <w:ins w:id="36" w:author="Masato Kitazoe" w:date="2022-05-13T08:02:00Z"/>
          <w:rFonts w:eastAsiaTheme="minorEastAsia"/>
          <w:sz w:val="22"/>
          <w:szCs w:val="22"/>
          <w:lang w:val="en-US" w:eastAsia="ja-JP"/>
        </w:rPr>
      </w:pPr>
      <w:ins w:id="37" w:author="Masato Kitazoe" w:date="2022-05-13T08:02:00Z">
        <w:r>
          <w:rPr>
            <w:rFonts w:eastAsiaTheme="minorEastAsia"/>
            <w:sz w:val="22"/>
            <w:szCs w:val="22"/>
            <w:lang w:val="en-US" w:eastAsia="ja-JP"/>
          </w:rPr>
          <w:t xml:space="preserve">The network indicates </w:t>
        </w:r>
      </w:ins>
      <w:ins w:id="38" w:author="Masato Kitazoe" w:date="2022-05-13T08:41:00Z">
        <w:r w:rsidR="00892FB4">
          <w:rPr>
            <w:rFonts w:eastAsiaTheme="minorEastAsia"/>
            <w:sz w:val="22"/>
            <w:szCs w:val="22"/>
            <w:lang w:val="en-US" w:eastAsia="ja-JP"/>
          </w:rPr>
          <w:t xml:space="preserve">the </w:t>
        </w:r>
      </w:ins>
      <w:ins w:id="39" w:author="Masato Kitazoe" w:date="2022-05-13T08:02:00Z">
        <w:r>
          <w:rPr>
            <w:rFonts w:eastAsiaTheme="minorEastAsia"/>
            <w:sz w:val="22"/>
            <w:szCs w:val="22"/>
            <w:lang w:val="en-US" w:eastAsia="ja-JP"/>
          </w:rPr>
          <w:t>combinations</w:t>
        </w:r>
      </w:ins>
      <w:ins w:id="40" w:author="Masato Kitazoe" w:date="2022-05-13T08:03:00Z">
        <w:r>
          <w:rPr>
            <w:rFonts w:eastAsiaTheme="minorEastAsia"/>
            <w:sz w:val="22"/>
            <w:szCs w:val="22"/>
            <w:lang w:val="en-US" w:eastAsia="ja-JP"/>
          </w:rPr>
          <w:t xml:space="preserve"> </w:t>
        </w:r>
      </w:ins>
      <w:ins w:id="41" w:author="Masato Kitazoe" w:date="2022-05-13T08:42:00Z">
        <w:r w:rsidR="00892FB4" w:rsidRPr="00892FB4">
          <w:rPr>
            <w:rFonts w:eastAsiaTheme="minorEastAsia"/>
            <w:sz w:val="22"/>
            <w:szCs w:val="22"/>
            <w:lang w:val="en-US" w:eastAsia="ja-JP"/>
          </w:rPr>
          <w:t xml:space="preserve">of UL and DL CC state </w:t>
        </w:r>
      </w:ins>
      <w:ins w:id="42" w:author="Masato Kitazoe" w:date="2022-05-13T08:45:00Z">
        <w:r w:rsidR="002249E0">
          <w:rPr>
            <w:rFonts w:eastAsiaTheme="minorEastAsia"/>
            <w:sz w:val="22"/>
            <w:szCs w:val="22"/>
            <w:lang w:val="en-US" w:eastAsia="ja-JP"/>
          </w:rPr>
          <w:t xml:space="preserve">of </w:t>
        </w:r>
      </w:ins>
      <w:ins w:id="43" w:author="Masato Kitazoe" w:date="2022-05-13T08:50:00Z">
        <w:r w:rsidR="00451E5C">
          <w:rPr>
            <w:rFonts w:eastAsiaTheme="minorEastAsia"/>
            <w:sz w:val="22"/>
            <w:szCs w:val="22"/>
            <w:lang w:val="en-US" w:eastAsia="ja-JP"/>
          </w:rPr>
          <w:t xml:space="preserve">each </w:t>
        </w:r>
      </w:ins>
      <w:ins w:id="44" w:author="Masato Kitazoe" w:date="2022-05-13T08:45:00Z">
        <w:r w:rsidR="002249E0">
          <w:rPr>
            <w:rFonts w:eastAsiaTheme="minorEastAsia"/>
            <w:sz w:val="22"/>
            <w:szCs w:val="22"/>
            <w:lang w:val="en-US" w:eastAsia="ja-JP"/>
          </w:rPr>
          <w:t xml:space="preserve">serving cell </w:t>
        </w:r>
      </w:ins>
      <w:ins w:id="45" w:author="Masato Kitazoe" w:date="2022-05-13T08:42:00Z">
        <w:r w:rsidR="00892FB4" w:rsidRPr="00892FB4">
          <w:rPr>
            <w:rFonts w:eastAsiaTheme="minorEastAsia"/>
            <w:sz w:val="22"/>
            <w:szCs w:val="22"/>
            <w:lang w:val="en-US" w:eastAsia="ja-JP"/>
          </w:rPr>
          <w:t>for the configured CA band combination</w:t>
        </w:r>
      </w:ins>
      <w:ins w:id="46" w:author="Masato Kitazoe" w:date="2022-05-13T08:48:00Z">
        <w:r w:rsidR="003A361C">
          <w:rPr>
            <w:rFonts w:eastAsiaTheme="minorEastAsia"/>
            <w:sz w:val="22"/>
            <w:szCs w:val="22"/>
            <w:lang w:val="en-US" w:eastAsia="ja-JP"/>
          </w:rPr>
          <w:t xml:space="preserve">. This is </w:t>
        </w:r>
        <w:proofErr w:type="spellStart"/>
        <w:r w:rsidR="003A361C">
          <w:rPr>
            <w:rFonts w:eastAsiaTheme="minorEastAsia"/>
            <w:sz w:val="22"/>
            <w:szCs w:val="22"/>
            <w:lang w:val="en-US" w:eastAsia="ja-JP"/>
          </w:rPr>
          <w:t>signalled</w:t>
        </w:r>
      </w:ins>
      <w:proofErr w:type="spellEnd"/>
      <w:ins w:id="47" w:author="Masato Kitazoe" w:date="2022-05-13T08:46:00Z">
        <w:r w:rsidR="006C1560">
          <w:rPr>
            <w:rFonts w:eastAsiaTheme="minorEastAsia"/>
            <w:sz w:val="22"/>
            <w:szCs w:val="22"/>
            <w:lang w:val="en-US" w:eastAsia="ja-JP"/>
          </w:rPr>
          <w:t xml:space="preserve"> in </w:t>
        </w:r>
      </w:ins>
      <w:proofErr w:type="spellStart"/>
      <w:ins w:id="48" w:author="Masato Kitazoe" w:date="2022-05-13T08:47:00Z">
        <w:r w:rsidR="006C1560" w:rsidRPr="00C550EC">
          <w:rPr>
            <w:rFonts w:eastAsiaTheme="minorEastAsia"/>
            <w:i/>
            <w:iCs/>
            <w:sz w:val="22"/>
            <w:szCs w:val="22"/>
            <w:lang w:eastAsia="ja-JP"/>
          </w:rPr>
          <w:t>CellGroupConfig</w:t>
        </w:r>
        <w:proofErr w:type="spellEnd"/>
        <w:r w:rsidR="006C1560">
          <w:rPr>
            <w:rFonts w:eastAsiaTheme="minorEastAsia"/>
            <w:i/>
            <w:iCs/>
            <w:sz w:val="22"/>
            <w:szCs w:val="22"/>
            <w:lang w:eastAsia="ja-JP"/>
          </w:rPr>
          <w:t xml:space="preserve">. </w:t>
        </w:r>
      </w:ins>
      <w:ins w:id="49" w:author="Masato Kitazoe" w:date="2022-05-13T08:42:00Z">
        <w:r w:rsidR="00892FB4">
          <w:rPr>
            <w:rFonts w:eastAsiaTheme="minorEastAsia"/>
            <w:sz w:val="22"/>
            <w:szCs w:val="22"/>
            <w:lang w:val="en-US" w:eastAsia="ja-JP"/>
          </w:rPr>
          <w:t>“CC state”</w:t>
        </w:r>
      </w:ins>
      <w:ins w:id="50" w:author="Masato Kitazoe" w:date="2022-05-13T08:47:00Z">
        <w:r w:rsidR="006C1560">
          <w:rPr>
            <w:rFonts w:eastAsiaTheme="minorEastAsia"/>
            <w:sz w:val="22"/>
            <w:szCs w:val="22"/>
            <w:lang w:val="en-US" w:eastAsia="ja-JP"/>
          </w:rPr>
          <w:t xml:space="preserve"> </w:t>
        </w:r>
      </w:ins>
      <w:ins w:id="51" w:author="Masato Kitazoe" w:date="2022-05-13T08:49:00Z">
        <w:r w:rsidR="003A361C">
          <w:rPr>
            <w:rFonts w:eastAsiaTheme="minorEastAsia"/>
            <w:sz w:val="22"/>
            <w:szCs w:val="22"/>
            <w:lang w:val="en-US" w:eastAsia="ja-JP"/>
          </w:rPr>
          <w:t xml:space="preserve">indicates </w:t>
        </w:r>
      </w:ins>
      <w:ins w:id="52" w:author="Masato Kitazoe" w:date="2022-05-13T08:42:00Z">
        <w:r w:rsidR="00892FB4">
          <w:rPr>
            <w:rFonts w:eastAsiaTheme="minorEastAsia"/>
            <w:sz w:val="22"/>
            <w:szCs w:val="22"/>
            <w:lang w:val="en-US" w:eastAsia="ja-JP"/>
          </w:rPr>
          <w:t>CC activation state</w:t>
        </w:r>
      </w:ins>
      <w:ins w:id="53" w:author="Masato Kitazoe" w:date="2022-05-13T08:43:00Z">
        <w:r w:rsidR="00892FB4">
          <w:rPr>
            <w:rFonts w:eastAsiaTheme="minorEastAsia"/>
            <w:sz w:val="22"/>
            <w:szCs w:val="22"/>
            <w:lang w:val="en-US" w:eastAsia="ja-JP"/>
          </w:rPr>
          <w:t xml:space="preserve"> and the </w:t>
        </w:r>
      </w:ins>
      <w:ins w:id="54" w:author="Masato Kitazoe" w:date="2022-05-13T08:42:00Z">
        <w:r w:rsidR="00892FB4">
          <w:rPr>
            <w:rFonts w:eastAsiaTheme="minorEastAsia"/>
            <w:sz w:val="22"/>
            <w:szCs w:val="22"/>
            <w:lang w:val="en-US" w:eastAsia="ja-JP"/>
          </w:rPr>
          <w:t>active BWP</w:t>
        </w:r>
      </w:ins>
      <w:ins w:id="55" w:author="Masato Kitazoe" w:date="2022-05-13T08:43:00Z">
        <w:r w:rsidR="00892FB4">
          <w:rPr>
            <w:rFonts w:eastAsiaTheme="minorEastAsia"/>
            <w:sz w:val="22"/>
            <w:szCs w:val="22"/>
            <w:lang w:val="en-US" w:eastAsia="ja-JP"/>
          </w:rPr>
          <w:t xml:space="preserve"> of the </w:t>
        </w:r>
      </w:ins>
      <w:ins w:id="56" w:author="Masato Kitazoe" w:date="2022-05-13T08:49:00Z">
        <w:r w:rsidR="00451E5C">
          <w:rPr>
            <w:rFonts w:eastAsiaTheme="minorEastAsia"/>
            <w:sz w:val="22"/>
            <w:szCs w:val="22"/>
            <w:lang w:val="en-US" w:eastAsia="ja-JP"/>
          </w:rPr>
          <w:t>activate</w:t>
        </w:r>
      </w:ins>
      <w:ins w:id="57" w:author="Masato Kitazoe" w:date="2022-05-13T08:50:00Z">
        <w:r w:rsidR="00451E5C">
          <w:rPr>
            <w:rFonts w:eastAsiaTheme="minorEastAsia"/>
            <w:sz w:val="22"/>
            <w:szCs w:val="22"/>
            <w:lang w:val="en-US" w:eastAsia="ja-JP"/>
          </w:rPr>
          <w:t>d</w:t>
        </w:r>
      </w:ins>
      <w:ins w:id="58" w:author="Masato Kitazoe" w:date="2022-05-13T08:49:00Z">
        <w:r w:rsidR="00451E5C">
          <w:rPr>
            <w:rFonts w:eastAsiaTheme="minorEastAsia"/>
            <w:sz w:val="22"/>
            <w:szCs w:val="22"/>
            <w:lang w:val="en-US" w:eastAsia="ja-JP"/>
          </w:rPr>
          <w:t xml:space="preserve"> </w:t>
        </w:r>
      </w:ins>
      <w:ins w:id="59" w:author="Masato Kitazoe" w:date="2022-05-13T08:43:00Z">
        <w:r w:rsidR="00892FB4">
          <w:rPr>
            <w:rFonts w:eastAsiaTheme="minorEastAsia"/>
            <w:sz w:val="22"/>
            <w:szCs w:val="22"/>
            <w:lang w:val="en-US" w:eastAsia="ja-JP"/>
          </w:rPr>
          <w:t>CC.</w:t>
        </w:r>
      </w:ins>
    </w:p>
    <w:p w14:paraId="49F74EC7" w14:textId="6416B033" w:rsidR="00AF0DD4" w:rsidRPr="00AF0DD4" w:rsidRDefault="00EB185E" w:rsidP="007A3DEE">
      <w:pPr>
        <w:ind w:leftChars="-11" w:hangingChars="10" w:hanging="22"/>
        <w:rPr>
          <w:rFonts w:eastAsiaTheme="minorEastAsia"/>
          <w:sz w:val="22"/>
          <w:szCs w:val="22"/>
          <w:lang w:val="en-US" w:eastAsia="ja-JP"/>
          <w:rPrChange w:id="60" w:author="Masato Kitazoe" w:date="2022-05-13T08:02:00Z">
            <w:rPr>
              <w:rFonts w:eastAsiaTheme="minorEastAsia"/>
              <w:sz w:val="22"/>
              <w:szCs w:val="22"/>
              <w:lang w:eastAsia="ja-JP"/>
            </w:rPr>
          </w:rPrChange>
        </w:rPr>
      </w:pPr>
      <w:ins w:id="61" w:author="Masato Kitazoe" w:date="2022-05-13T19:51:00Z">
        <w:r>
          <w:rPr>
            <w:rFonts w:eastAsiaTheme="minorEastAsia" w:hint="eastAsia"/>
            <w:sz w:val="22"/>
            <w:szCs w:val="22"/>
            <w:lang w:val="en-US" w:eastAsia="ja-JP"/>
          </w:rPr>
          <w:t>I</w:t>
        </w:r>
        <w:r>
          <w:rPr>
            <w:rFonts w:eastAsiaTheme="minorEastAsia"/>
            <w:sz w:val="22"/>
            <w:szCs w:val="22"/>
            <w:lang w:val="en-US" w:eastAsia="ja-JP"/>
          </w:rPr>
          <w:t xml:space="preserve">t was commented </w:t>
        </w:r>
        <w:r w:rsidR="00F0416C">
          <w:rPr>
            <w:rFonts w:eastAsiaTheme="minorEastAsia"/>
            <w:sz w:val="22"/>
            <w:szCs w:val="22"/>
            <w:lang w:val="en-US" w:eastAsia="ja-JP"/>
          </w:rPr>
          <w:t xml:space="preserve">over email </w:t>
        </w:r>
        <w:r>
          <w:rPr>
            <w:rFonts w:eastAsiaTheme="minorEastAsia"/>
            <w:sz w:val="22"/>
            <w:szCs w:val="22"/>
            <w:lang w:val="en-US" w:eastAsia="ja-JP"/>
          </w:rPr>
          <w:t>that the detail</w:t>
        </w:r>
      </w:ins>
      <w:ins w:id="62" w:author="Masato Kitazoe" w:date="2022-05-13T19:52:00Z">
        <w:r w:rsidR="00F875F1">
          <w:rPr>
            <w:rFonts w:eastAsiaTheme="minorEastAsia"/>
            <w:sz w:val="22"/>
            <w:szCs w:val="22"/>
            <w:lang w:val="en-US" w:eastAsia="ja-JP"/>
          </w:rPr>
          <w:t>ed structure</w:t>
        </w:r>
      </w:ins>
      <w:ins w:id="63" w:author="Masato Kitazoe" w:date="2022-05-13T19:51:00Z">
        <w:r>
          <w:rPr>
            <w:rFonts w:eastAsiaTheme="minorEastAsia"/>
            <w:sz w:val="22"/>
            <w:szCs w:val="22"/>
            <w:lang w:val="en-US" w:eastAsia="ja-JP"/>
          </w:rPr>
          <w:t xml:space="preserve"> of </w:t>
        </w:r>
        <w:r w:rsidR="00F0416C">
          <w:rPr>
            <w:rFonts w:eastAsiaTheme="minorEastAsia"/>
            <w:sz w:val="22"/>
            <w:szCs w:val="22"/>
            <w:lang w:val="en-US" w:eastAsia="ja-JP"/>
          </w:rPr>
          <w:t xml:space="preserve">network request can be discussed in phase 2. In particular the possibility </w:t>
        </w:r>
      </w:ins>
      <w:ins w:id="64" w:author="Masato Kitazoe" w:date="2022-05-13T19:52:00Z">
        <w:r w:rsidR="00F875F1">
          <w:rPr>
            <w:rFonts w:eastAsiaTheme="minorEastAsia"/>
            <w:sz w:val="22"/>
            <w:szCs w:val="22"/>
            <w:lang w:val="en-US" w:eastAsia="ja-JP"/>
          </w:rPr>
          <w:t xml:space="preserve">of </w:t>
        </w:r>
        <w:r w:rsidR="006C0A00">
          <w:rPr>
            <w:rFonts w:eastAsiaTheme="minorEastAsia"/>
            <w:sz w:val="22"/>
            <w:szCs w:val="22"/>
            <w:lang w:val="en-US" w:eastAsia="ja-JP"/>
          </w:rPr>
          <w:t>requesting the extended DC location reporting per f</w:t>
        </w:r>
      </w:ins>
      <w:ins w:id="65" w:author="Masato Kitazoe" w:date="2022-05-13T19:53:00Z">
        <w:r w:rsidR="006C0A00">
          <w:rPr>
            <w:rFonts w:eastAsiaTheme="minorEastAsia"/>
            <w:sz w:val="22"/>
            <w:szCs w:val="22"/>
            <w:lang w:val="en-US" w:eastAsia="ja-JP"/>
          </w:rPr>
          <w:t xml:space="preserve">requency </w:t>
        </w:r>
      </w:ins>
      <w:ins w:id="66" w:author="Masato Kitazoe" w:date="2022-05-13T19:52:00Z">
        <w:r w:rsidR="006C0A00">
          <w:rPr>
            <w:rFonts w:eastAsiaTheme="minorEastAsia"/>
            <w:sz w:val="22"/>
            <w:szCs w:val="22"/>
            <w:lang w:val="en-US" w:eastAsia="ja-JP"/>
          </w:rPr>
          <w:t xml:space="preserve">band </w:t>
        </w:r>
      </w:ins>
      <w:ins w:id="67" w:author="Masato Kitazoe" w:date="2022-05-13T19:53:00Z">
        <w:r w:rsidR="003D4903">
          <w:rPr>
            <w:rFonts w:eastAsiaTheme="minorEastAsia"/>
            <w:sz w:val="22"/>
            <w:szCs w:val="22"/>
            <w:lang w:val="en-US" w:eastAsia="ja-JP"/>
          </w:rPr>
          <w:t xml:space="preserve">with the information of </w:t>
        </w:r>
        <w:r w:rsidR="003D4903" w:rsidRPr="00892FB4">
          <w:rPr>
            <w:rFonts w:eastAsiaTheme="minorEastAsia"/>
            <w:sz w:val="22"/>
            <w:szCs w:val="22"/>
            <w:lang w:val="en-US" w:eastAsia="ja-JP"/>
          </w:rPr>
          <w:t>UL and DL CC state</w:t>
        </w:r>
        <w:r w:rsidR="003D4903">
          <w:rPr>
            <w:rFonts w:eastAsiaTheme="minorEastAsia"/>
            <w:sz w:val="22"/>
            <w:szCs w:val="22"/>
            <w:lang w:val="en-US" w:eastAsia="ja-JP"/>
          </w:rPr>
          <w:t xml:space="preserve"> of each serving cell </w:t>
        </w:r>
        <w:r w:rsidR="00084D0A">
          <w:rPr>
            <w:rFonts w:eastAsiaTheme="minorEastAsia"/>
            <w:sz w:val="22"/>
            <w:szCs w:val="22"/>
            <w:lang w:val="en-US" w:eastAsia="ja-JP"/>
          </w:rPr>
          <w:t>within the frequency band.</w:t>
        </w:r>
      </w:ins>
    </w:p>
    <w:p w14:paraId="5E453804" w14:textId="3AF73EB0" w:rsidR="00506946" w:rsidRPr="00FB208A" w:rsidRDefault="00506946" w:rsidP="00506946">
      <w:pPr>
        <w:pStyle w:val="afd"/>
        <w:keepNext/>
        <w:keepLines/>
        <w:numPr>
          <w:ilvl w:val="1"/>
          <w:numId w:val="11"/>
        </w:numPr>
        <w:spacing w:before="180"/>
        <w:outlineLvl w:val="1"/>
        <w:rPr>
          <w:rFonts w:ascii="Arial" w:hAnsi="Arial"/>
          <w:sz w:val="28"/>
        </w:rPr>
      </w:pPr>
      <w:r>
        <w:rPr>
          <w:rFonts w:ascii="Arial" w:hAnsi="Arial"/>
          <w:sz w:val="28"/>
          <w:lang w:eastAsia="ja-JP"/>
        </w:rPr>
        <w:t>Others</w:t>
      </w:r>
    </w:p>
    <w:p w14:paraId="279F884E" w14:textId="29BB5F09" w:rsidR="00DD54D8" w:rsidRDefault="00506946" w:rsidP="0073752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section covers aspects that seem to be aligned among the proposed solutions.</w:t>
      </w:r>
    </w:p>
    <w:p w14:paraId="24260E7F" w14:textId="7830D8D4" w:rsidR="00506946" w:rsidRDefault="00C550EC" w:rsidP="007B14F5">
      <w:pPr>
        <w:ind w:left="1160" w:hangingChars="525" w:hanging="1160"/>
        <w:rPr>
          <w:rFonts w:eastAsiaTheme="minorEastAsia"/>
          <w:sz w:val="22"/>
          <w:szCs w:val="22"/>
          <w:lang w:eastAsia="ja-JP"/>
        </w:rPr>
      </w:pPr>
      <w:r w:rsidRPr="00C550EC">
        <w:rPr>
          <w:rFonts w:eastAsiaTheme="minorEastAsia"/>
          <w:b/>
          <w:bCs/>
          <w:sz w:val="22"/>
          <w:szCs w:val="22"/>
          <w:lang w:eastAsia="ja-JP"/>
        </w:rPr>
        <w:t xml:space="preserve">Proposal </w:t>
      </w:r>
      <w:r w:rsidR="00C42976">
        <w:rPr>
          <w:rFonts w:eastAsiaTheme="minorEastAsia"/>
          <w:b/>
          <w:bCs/>
          <w:sz w:val="22"/>
          <w:szCs w:val="22"/>
          <w:lang w:eastAsia="ja-JP"/>
        </w:rPr>
        <w:t>5</w:t>
      </w:r>
      <w:r w:rsidRPr="00C550EC">
        <w:rPr>
          <w:rFonts w:eastAsiaTheme="minorEastAsia"/>
          <w:b/>
          <w:bCs/>
          <w:sz w:val="22"/>
          <w:szCs w:val="22"/>
          <w:lang w:eastAsia="ja-JP"/>
        </w:rPr>
        <w:t>:</w:t>
      </w:r>
      <w:r>
        <w:rPr>
          <w:rFonts w:eastAsiaTheme="minorEastAsia"/>
          <w:sz w:val="22"/>
          <w:szCs w:val="22"/>
          <w:lang w:eastAsia="ja-JP"/>
        </w:rPr>
        <w:tab/>
        <w:t>N</w:t>
      </w:r>
      <w:r w:rsidRPr="00C550EC">
        <w:rPr>
          <w:rFonts w:eastAsiaTheme="minorEastAsia"/>
          <w:sz w:val="22"/>
          <w:szCs w:val="22"/>
          <w:lang w:eastAsia="ja-JP"/>
        </w:rPr>
        <w:t>etwork request for the extended DC location reporting for more than 2 UL CCs</w:t>
      </w:r>
      <w:r>
        <w:rPr>
          <w:rFonts w:eastAsiaTheme="minorEastAsia"/>
          <w:sz w:val="22"/>
          <w:szCs w:val="22"/>
          <w:lang w:eastAsia="ja-JP"/>
        </w:rPr>
        <w:t xml:space="preserve"> is introduced in </w:t>
      </w:r>
      <w:proofErr w:type="spellStart"/>
      <w:r w:rsidRPr="00C550EC">
        <w:rPr>
          <w:rFonts w:eastAsiaTheme="minorEastAsia"/>
          <w:i/>
          <w:iCs/>
          <w:sz w:val="22"/>
          <w:szCs w:val="22"/>
          <w:lang w:eastAsia="ja-JP"/>
        </w:rPr>
        <w:t>CellGroupConfig</w:t>
      </w:r>
      <w:proofErr w:type="spellEnd"/>
      <w:r>
        <w:rPr>
          <w:rFonts w:eastAsiaTheme="minorEastAsia"/>
          <w:sz w:val="22"/>
          <w:szCs w:val="22"/>
          <w:lang w:eastAsia="ja-JP"/>
        </w:rPr>
        <w:t>.</w:t>
      </w:r>
    </w:p>
    <w:p w14:paraId="5F28702E" w14:textId="3617B721" w:rsidR="00993AE9" w:rsidRDefault="00993AE9" w:rsidP="007B14F5">
      <w:pPr>
        <w:ind w:left="1160" w:hangingChars="525" w:hanging="1160"/>
        <w:rPr>
          <w:rFonts w:eastAsiaTheme="minorEastAsia"/>
          <w:sz w:val="22"/>
          <w:szCs w:val="22"/>
          <w:lang w:eastAsia="ja-JP"/>
        </w:rPr>
      </w:pPr>
      <w:r>
        <w:rPr>
          <w:rFonts w:eastAsiaTheme="minorEastAsia"/>
          <w:b/>
          <w:bCs/>
          <w:sz w:val="22"/>
          <w:szCs w:val="22"/>
          <w:lang w:eastAsia="ja-JP"/>
        </w:rPr>
        <w:t xml:space="preserve">Proposal </w:t>
      </w:r>
      <w:r w:rsidR="00C42976">
        <w:rPr>
          <w:rFonts w:eastAsiaTheme="minorEastAsia"/>
          <w:b/>
          <w:bCs/>
          <w:sz w:val="22"/>
          <w:szCs w:val="22"/>
          <w:lang w:eastAsia="ja-JP"/>
        </w:rPr>
        <w:t>6</w:t>
      </w:r>
      <w:r>
        <w:rPr>
          <w:rFonts w:eastAsiaTheme="minorEastAsia"/>
          <w:b/>
          <w:bCs/>
          <w:sz w:val="22"/>
          <w:szCs w:val="22"/>
          <w:lang w:eastAsia="ja-JP"/>
        </w:rPr>
        <w:t>:</w:t>
      </w:r>
      <w:r>
        <w:rPr>
          <w:rFonts w:eastAsiaTheme="minorEastAsia"/>
          <w:sz w:val="22"/>
          <w:szCs w:val="22"/>
          <w:lang w:eastAsia="ja-JP"/>
        </w:rPr>
        <w:tab/>
      </w:r>
      <w:r w:rsidR="007435F5">
        <w:rPr>
          <w:rFonts w:eastAsiaTheme="minorEastAsia"/>
          <w:sz w:val="22"/>
          <w:szCs w:val="22"/>
          <w:lang w:eastAsia="ja-JP"/>
        </w:rPr>
        <w:t xml:space="preserve">UE reporting of offset to default DC location is introduced in </w:t>
      </w:r>
      <w:proofErr w:type="spellStart"/>
      <w:r w:rsidR="007435F5" w:rsidRPr="00C42976">
        <w:rPr>
          <w:rFonts w:eastAsiaTheme="minorEastAsia"/>
          <w:i/>
          <w:iCs/>
          <w:sz w:val="22"/>
          <w:szCs w:val="22"/>
          <w:lang w:eastAsia="ja-JP"/>
        </w:rPr>
        <w:t>RRCReconfigurationComplete</w:t>
      </w:r>
      <w:proofErr w:type="spellEnd"/>
      <w:r w:rsidR="007435F5">
        <w:rPr>
          <w:rFonts w:eastAsiaTheme="minorEastAsia"/>
          <w:sz w:val="22"/>
          <w:szCs w:val="22"/>
          <w:lang w:eastAsia="ja-JP"/>
        </w:rPr>
        <w:t xml:space="preserve"> and </w:t>
      </w:r>
      <w:proofErr w:type="spellStart"/>
      <w:r w:rsidR="007435F5" w:rsidRPr="00C42976">
        <w:rPr>
          <w:rFonts w:eastAsiaTheme="minorEastAsia"/>
          <w:i/>
          <w:iCs/>
          <w:sz w:val="22"/>
          <w:szCs w:val="22"/>
          <w:lang w:eastAsia="ja-JP"/>
        </w:rPr>
        <w:t>RRCResumeComplete</w:t>
      </w:r>
      <w:proofErr w:type="spellEnd"/>
    </w:p>
    <w:p w14:paraId="643A1526" w14:textId="57EC3205" w:rsidR="00C42976" w:rsidRPr="009B61D7" w:rsidRDefault="00C42976" w:rsidP="00C42976">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lastRenderedPageBreak/>
        <w:t>Q</w:t>
      </w:r>
      <w:r>
        <w:rPr>
          <w:rFonts w:eastAsiaTheme="minorEastAsia"/>
          <w:b/>
          <w:bCs/>
          <w:sz w:val="22"/>
          <w:szCs w:val="22"/>
          <w:lang w:eastAsia="ja-JP"/>
        </w:rPr>
        <w:t>5</w:t>
      </w:r>
      <w:r w:rsidRPr="009B61D7">
        <w:rPr>
          <w:rFonts w:eastAsiaTheme="minorEastAsia"/>
          <w:b/>
          <w:bCs/>
          <w:sz w:val="22"/>
          <w:szCs w:val="22"/>
          <w:lang w:eastAsia="ja-JP"/>
        </w:rPr>
        <w:t xml:space="preserve">: Companies are requested to provide their input for proposal </w:t>
      </w:r>
      <w:r>
        <w:rPr>
          <w:rFonts w:eastAsiaTheme="minorEastAsia"/>
          <w:b/>
          <w:bCs/>
          <w:sz w:val="22"/>
          <w:szCs w:val="22"/>
          <w:lang w:eastAsia="ja-JP"/>
        </w:rPr>
        <w:t>5 and 6</w:t>
      </w:r>
      <w:r w:rsidRPr="009B61D7">
        <w:rPr>
          <w:rFonts w:eastAsiaTheme="minorEastAsia"/>
          <w:b/>
          <w:bCs/>
          <w:sz w:val="22"/>
          <w:szCs w:val="22"/>
          <w:lang w:eastAsia="ja-JP"/>
        </w:rPr>
        <w:t>.</w:t>
      </w:r>
    </w:p>
    <w:tbl>
      <w:tblPr>
        <w:tblStyle w:val="af4"/>
        <w:tblW w:w="0" w:type="auto"/>
        <w:tblInd w:w="-2" w:type="dxa"/>
        <w:tblLook w:val="04A0" w:firstRow="1" w:lastRow="0" w:firstColumn="1" w:lastColumn="0" w:noHBand="0" w:noVBand="1"/>
      </w:tblPr>
      <w:tblGrid>
        <w:gridCol w:w="1415"/>
        <w:gridCol w:w="1843"/>
        <w:gridCol w:w="6373"/>
      </w:tblGrid>
      <w:tr w:rsidR="00C42976" w14:paraId="2CA9DC1E" w14:textId="77777777" w:rsidTr="000C0763">
        <w:tc>
          <w:tcPr>
            <w:tcW w:w="1415" w:type="dxa"/>
          </w:tcPr>
          <w:p w14:paraId="234A4D9D" w14:textId="77777777" w:rsidR="00C42976" w:rsidRPr="00D631B9" w:rsidRDefault="00C42976"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74904EB5" w14:textId="77777777" w:rsidR="00C42976" w:rsidRPr="00D631B9" w:rsidRDefault="00C42976"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5F286B51" w14:textId="77777777" w:rsidR="00C42976" w:rsidRPr="00D631B9" w:rsidRDefault="00C42976"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C42976" w14:paraId="6BDECF79" w14:textId="77777777" w:rsidTr="000C0763">
        <w:tc>
          <w:tcPr>
            <w:tcW w:w="1415" w:type="dxa"/>
          </w:tcPr>
          <w:p w14:paraId="0B6E2EA3" w14:textId="3CA86EA3" w:rsidR="00C42976"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HiSililicon</w:t>
            </w:r>
            <w:proofErr w:type="spellEnd"/>
          </w:p>
        </w:tc>
        <w:tc>
          <w:tcPr>
            <w:tcW w:w="1843" w:type="dxa"/>
          </w:tcPr>
          <w:p w14:paraId="1CFFDE7C" w14:textId="49867022" w:rsidR="00C42976"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663C17DD" w14:textId="17F46A8C" w:rsidR="0068474B" w:rsidRDefault="0068474B" w:rsidP="000C0763">
            <w:p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n addition to the above P5 and P6, </w:t>
            </w:r>
            <w:r>
              <w:rPr>
                <w:rFonts w:ascii="Times New Roman" w:hAnsi="Times New Roman" w:hint="eastAsia"/>
                <w:sz w:val="22"/>
                <w:szCs w:val="22"/>
                <w:lang w:eastAsia="zh-CN"/>
              </w:rPr>
              <w:t>s</w:t>
            </w:r>
            <w:r>
              <w:rPr>
                <w:rFonts w:ascii="Times New Roman" w:hAnsi="Times New Roman"/>
                <w:sz w:val="22"/>
                <w:szCs w:val="22"/>
                <w:lang w:eastAsia="zh-CN"/>
              </w:rPr>
              <w:t>olution 3 also discussed the below one, the intention is to address the case that in an BC both 3CC and 2CC DC intra-band contiguous block are supported, and we prefer to use one mechanism to report the mixed case.</w:t>
            </w:r>
          </w:p>
          <w:p w14:paraId="1F070886" w14:textId="04F930FB" w:rsidR="0068474B" w:rsidRPr="0068474B" w:rsidRDefault="0068474B" w:rsidP="0068474B">
            <w:pPr>
              <w:rPr>
                <w:rFonts w:ascii="Times New Roman" w:hAnsi="Times New Roman"/>
                <w:sz w:val="22"/>
                <w:szCs w:val="22"/>
                <w:lang w:eastAsia="zh-CN"/>
              </w:rPr>
            </w:pPr>
            <w:r>
              <w:rPr>
                <w:b/>
              </w:rPr>
              <w:t>Proposal 6: the Rel-17 DC location report mechanism should be used if a configured CA contains at least one UL intra-band CA block with more than 2 CCs, and in this case the report mechanism applies to all the intra-band CA blocks in the BC including 2 CCs UL intra-band CA blocks in this CA to avoid reporting Rel-16 DC location at the same time.</w:t>
            </w:r>
          </w:p>
        </w:tc>
      </w:tr>
      <w:tr w:rsidR="00BD498F" w14:paraId="1E464280" w14:textId="77777777" w:rsidTr="00EC7AB3">
        <w:tc>
          <w:tcPr>
            <w:tcW w:w="1415" w:type="dxa"/>
          </w:tcPr>
          <w:p w14:paraId="5B8DA5A6" w14:textId="77777777" w:rsidR="00BD498F" w:rsidRPr="00D631B9" w:rsidRDefault="00BD498F" w:rsidP="00EC7AB3">
            <w:p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6418C36B" w14:textId="77777777" w:rsidR="00BD498F" w:rsidRPr="00D631B9" w:rsidRDefault="00BD498F" w:rsidP="00EC7AB3">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250DD237" w14:textId="77777777" w:rsidR="00BD498F" w:rsidRPr="00D631B9" w:rsidRDefault="00BD498F" w:rsidP="00EC7AB3">
            <w:pPr>
              <w:spacing w:after="0"/>
              <w:rPr>
                <w:rFonts w:ascii="Times New Roman" w:hAnsi="Times New Roman"/>
                <w:sz w:val="22"/>
                <w:szCs w:val="22"/>
                <w:lang w:eastAsia="zh-CN"/>
              </w:rPr>
            </w:pPr>
            <w:r>
              <w:rPr>
                <w:rFonts w:ascii="Times New Roman" w:hAnsi="Times New Roman"/>
                <w:sz w:val="22"/>
                <w:szCs w:val="22"/>
                <w:lang w:eastAsia="zh-CN"/>
              </w:rPr>
              <w:t>As for proposal 6 from Huawei, it is not clear what does CA blocks mean here. However we agree that only one report scheme is necessary for one specific connectivity. If network intends to configure more than 2 CCs during the whole connection, then network should choose Rel17 scheme. It means when the real configured/activated CC number is less than 3 CCs, UE will continue with Rel17 scheme.</w:t>
            </w:r>
          </w:p>
        </w:tc>
      </w:tr>
      <w:tr w:rsidR="00C42976" w14:paraId="75A1DF97" w14:textId="77777777" w:rsidTr="000C0763">
        <w:tc>
          <w:tcPr>
            <w:tcW w:w="1415" w:type="dxa"/>
          </w:tcPr>
          <w:p w14:paraId="5DCA4A25" w14:textId="7981FF3C" w:rsidR="00C42976" w:rsidRPr="00D631B9" w:rsidRDefault="001A082B" w:rsidP="000C0763">
            <w:pPr>
              <w:spacing w:after="0"/>
              <w:rPr>
                <w:rFonts w:ascii="Times New Roman" w:hAnsi="Times New Roman"/>
                <w:sz w:val="22"/>
                <w:szCs w:val="22"/>
                <w:lang w:eastAsia="zh-CN"/>
              </w:rPr>
            </w:pPr>
            <w:r>
              <w:rPr>
                <w:rFonts w:ascii="Times New Roman" w:hAnsi="Times New Roman" w:hint="eastAsia"/>
                <w:sz w:val="22"/>
                <w:szCs w:val="22"/>
                <w:lang w:eastAsia="zh-CN"/>
              </w:rPr>
              <w:t>CATT</w:t>
            </w:r>
          </w:p>
        </w:tc>
        <w:tc>
          <w:tcPr>
            <w:tcW w:w="1843" w:type="dxa"/>
          </w:tcPr>
          <w:p w14:paraId="348B4A94" w14:textId="351A4DC9" w:rsidR="00C42976" w:rsidRPr="00D631B9" w:rsidRDefault="001A082B" w:rsidP="000C0763">
            <w:pPr>
              <w:spacing w:after="0"/>
              <w:rPr>
                <w:rFonts w:ascii="Times New Roman" w:hAnsi="Times New Roman"/>
                <w:sz w:val="22"/>
                <w:szCs w:val="22"/>
                <w:lang w:eastAsia="zh-CN"/>
              </w:rPr>
            </w:pPr>
            <w:r>
              <w:rPr>
                <w:rFonts w:ascii="Times New Roman" w:hAnsi="Times New Roman" w:hint="eastAsia"/>
                <w:sz w:val="22"/>
                <w:szCs w:val="22"/>
                <w:lang w:eastAsia="zh-CN"/>
              </w:rPr>
              <w:t>Agree</w:t>
            </w:r>
          </w:p>
        </w:tc>
        <w:tc>
          <w:tcPr>
            <w:tcW w:w="6373" w:type="dxa"/>
          </w:tcPr>
          <w:p w14:paraId="5EB8E123" w14:textId="77777777" w:rsidR="00C42976" w:rsidRPr="00D631B9" w:rsidRDefault="00C42976" w:rsidP="000C0763">
            <w:pPr>
              <w:spacing w:after="0"/>
              <w:rPr>
                <w:rFonts w:ascii="Times New Roman" w:hAnsi="Times New Roman"/>
                <w:sz w:val="22"/>
                <w:szCs w:val="22"/>
              </w:rPr>
            </w:pPr>
          </w:p>
        </w:tc>
      </w:tr>
      <w:tr w:rsidR="00C42976" w14:paraId="07508514" w14:textId="77777777" w:rsidTr="000C0763">
        <w:tc>
          <w:tcPr>
            <w:tcW w:w="1415" w:type="dxa"/>
          </w:tcPr>
          <w:p w14:paraId="5E0BA8ED" w14:textId="2A338E4A" w:rsidR="00C42976" w:rsidRPr="00D631B9" w:rsidRDefault="004409B2" w:rsidP="000C0763">
            <w:pPr>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843" w:type="dxa"/>
          </w:tcPr>
          <w:p w14:paraId="005C7CB8" w14:textId="02C55917" w:rsidR="00C42976" w:rsidRPr="00D631B9" w:rsidRDefault="004409B2" w:rsidP="000C0763">
            <w:pPr>
              <w:spacing w:after="0"/>
              <w:rPr>
                <w:rFonts w:ascii="Times New Roman" w:hAnsi="Times New Roman"/>
                <w:sz w:val="22"/>
                <w:szCs w:val="22"/>
                <w:lang w:eastAsia="zh-CN"/>
              </w:rPr>
            </w:pPr>
            <w:r>
              <w:rPr>
                <w:rFonts w:ascii="Times New Roman" w:hAnsi="Times New Roman"/>
                <w:sz w:val="22"/>
                <w:szCs w:val="22"/>
                <w:lang w:eastAsia="zh-CN"/>
              </w:rPr>
              <w:t xml:space="preserve">Agree </w:t>
            </w:r>
          </w:p>
        </w:tc>
        <w:tc>
          <w:tcPr>
            <w:tcW w:w="6373" w:type="dxa"/>
          </w:tcPr>
          <w:p w14:paraId="7729528B" w14:textId="77777777" w:rsidR="00C42976" w:rsidRPr="00D631B9" w:rsidRDefault="00C42976" w:rsidP="000C0763">
            <w:pPr>
              <w:spacing w:after="0"/>
              <w:rPr>
                <w:rFonts w:ascii="Times New Roman" w:hAnsi="Times New Roman"/>
                <w:sz w:val="22"/>
                <w:szCs w:val="22"/>
              </w:rPr>
            </w:pPr>
          </w:p>
        </w:tc>
      </w:tr>
      <w:tr w:rsidR="00C42976" w14:paraId="2288A2C6" w14:textId="77777777" w:rsidTr="000C0763">
        <w:tc>
          <w:tcPr>
            <w:tcW w:w="1415" w:type="dxa"/>
          </w:tcPr>
          <w:p w14:paraId="370E0564" w14:textId="77777777" w:rsidR="00C42976" w:rsidRPr="00D631B9" w:rsidRDefault="00C42976" w:rsidP="000C0763">
            <w:pPr>
              <w:spacing w:after="0"/>
              <w:rPr>
                <w:rFonts w:ascii="Times New Roman" w:hAnsi="Times New Roman"/>
                <w:sz w:val="22"/>
                <w:szCs w:val="22"/>
                <w:lang w:eastAsia="zh-CN"/>
              </w:rPr>
            </w:pPr>
          </w:p>
        </w:tc>
        <w:tc>
          <w:tcPr>
            <w:tcW w:w="1843" w:type="dxa"/>
          </w:tcPr>
          <w:p w14:paraId="2FF19EDA" w14:textId="77777777" w:rsidR="00C42976" w:rsidRPr="00D631B9" w:rsidRDefault="00C42976" w:rsidP="000C0763">
            <w:pPr>
              <w:spacing w:after="0"/>
              <w:rPr>
                <w:rFonts w:ascii="Times New Roman" w:hAnsi="Times New Roman"/>
                <w:sz w:val="22"/>
                <w:szCs w:val="22"/>
                <w:lang w:eastAsia="zh-CN"/>
              </w:rPr>
            </w:pPr>
          </w:p>
        </w:tc>
        <w:tc>
          <w:tcPr>
            <w:tcW w:w="6373" w:type="dxa"/>
          </w:tcPr>
          <w:p w14:paraId="6367DCA5" w14:textId="77777777" w:rsidR="00C42976" w:rsidRPr="00D631B9" w:rsidRDefault="00C42976" w:rsidP="000C0763">
            <w:pPr>
              <w:spacing w:after="0"/>
              <w:rPr>
                <w:rFonts w:ascii="Times New Roman" w:hAnsi="Times New Roman"/>
                <w:sz w:val="22"/>
                <w:szCs w:val="22"/>
              </w:rPr>
            </w:pPr>
          </w:p>
        </w:tc>
      </w:tr>
      <w:tr w:rsidR="00C42976" w14:paraId="7196FA4C" w14:textId="77777777" w:rsidTr="000C0763">
        <w:tc>
          <w:tcPr>
            <w:tcW w:w="1415" w:type="dxa"/>
          </w:tcPr>
          <w:p w14:paraId="6ED950EE" w14:textId="77777777" w:rsidR="00C42976" w:rsidRPr="00D631B9" w:rsidRDefault="00C42976" w:rsidP="000C0763">
            <w:pPr>
              <w:spacing w:after="0"/>
              <w:rPr>
                <w:rFonts w:ascii="Times New Roman" w:hAnsi="Times New Roman"/>
                <w:sz w:val="22"/>
                <w:szCs w:val="22"/>
                <w:lang w:eastAsia="zh-CN"/>
              </w:rPr>
            </w:pPr>
          </w:p>
        </w:tc>
        <w:tc>
          <w:tcPr>
            <w:tcW w:w="1843" w:type="dxa"/>
          </w:tcPr>
          <w:p w14:paraId="2202B3D9" w14:textId="77777777" w:rsidR="00C42976" w:rsidRPr="00D631B9" w:rsidRDefault="00C42976" w:rsidP="000C0763">
            <w:pPr>
              <w:spacing w:after="0"/>
              <w:rPr>
                <w:rFonts w:ascii="Times New Roman" w:hAnsi="Times New Roman"/>
                <w:sz w:val="22"/>
                <w:szCs w:val="22"/>
                <w:lang w:eastAsia="zh-CN"/>
              </w:rPr>
            </w:pPr>
          </w:p>
        </w:tc>
        <w:tc>
          <w:tcPr>
            <w:tcW w:w="6373" w:type="dxa"/>
          </w:tcPr>
          <w:p w14:paraId="5CBA4932" w14:textId="77777777" w:rsidR="00C42976" w:rsidRPr="00D631B9" w:rsidRDefault="00C42976" w:rsidP="000C0763">
            <w:pPr>
              <w:spacing w:after="0"/>
              <w:rPr>
                <w:rFonts w:ascii="Times New Roman" w:hAnsi="Times New Roman"/>
                <w:sz w:val="22"/>
                <w:szCs w:val="22"/>
              </w:rPr>
            </w:pPr>
          </w:p>
        </w:tc>
      </w:tr>
      <w:tr w:rsidR="00C42976" w14:paraId="55F97EAE" w14:textId="77777777" w:rsidTr="000C0763">
        <w:tc>
          <w:tcPr>
            <w:tcW w:w="1415" w:type="dxa"/>
          </w:tcPr>
          <w:p w14:paraId="480D2E78" w14:textId="77777777" w:rsidR="00C42976" w:rsidRPr="00D631B9" w:rsidRDefault="00C42976" w:rsidP="000C0763">
            <w:pPr>
              <w:spacing w:after="0"/>
              <w:rPr>
                <w:rFonts w:ascii="Times New Roman" w:hAnsi="Times New Roman"/>
                <w:sz w:val="22"/>
                <w:szCs w:val="22"/>
                <w:lang w:eastAsia="zh-CN"/>
              </w:rPr>
            </w:pPr>
          </w:p>
        </w:tc>
        <w:tc>
          <w:tcPr>
            <w:tcW w:w="1843" w:type="dxa"/>
          </w:tcPr>
          <w:p w14:paraId="3CBC8AFC" w14:textId="77777777" w:rsidR="00C42976" w:rsidRPr="00D631B9" w:rsidRDefault="00C42976" w:rsidP="000C0763">
            <w:pPr>
              <w:spacing w:after="0"/>
              <w:rPr>
                <w:rFonts w:ascii="Times New Roman" w:hAnsi="Times New Roman"/>
                <w:sz w:val="22"/>
                <w:szCs w:val="22"/>
                <w:lang w:eastAsia="zh-CN"/>
              </w:rPr>
            </w:pPr>
          </w:p>
        </w:tc>
        <w:tc>
          <w:tcPr>
            <w:tcW w:w="6373" w:type="dxa"/>
          </w:tcPr>
          <w:p w14:paraId="282CB3C6" w14:textId="77777777" w:rsidR="00C42976" w:rsidRPr="00D631B9" w:rsidRDefault="00C42976" w:rsidP="000C0763">
            <w:pPr>
              <w:spacing w:after="0"/>
              <w:rPr>
                <w:rFonts w:ascii="Times New Roman" w:hAnsi="Times New Roman"/>
                <w:sz w:val="22"/>
                <w:szCs w:val="22"/>
              </w:rPr>
            </w:pPr>
          </w:p>
        </w:tc>
      </w:tr>
      <w:tr w:rsidR="00C42976" w14:paraId="4DB55528" w14:textId="77777777" w:rsidTr="000C0763">
        <w:tc>
          <w:tcPr>
            <w:tcW w:w="1415" w:type="dxa"/>
          </w:tcPr>
          <w:p w14:paraId="5F7DCB8D" w14:textId="77777777" w:rsidR="00C42976" w:rsidRPr="00D631B9" w:rsidRDefault="00C42976" w:rsidP="000C0763">
            <w:pPr>
              <w:spacing w:after="0"/>
              <w:rPr>
                <w:rFonts w:ascii="Times New Roman" w:hAnsi="Times New Roman"/>
                <w:sz w:val="22"/>
                <w:szCs w:val="22"/>
                <w:lang w:eastAsia="zh-CN"/>
              </w:rPr>
            </w:pPr>
          </w:p>
        </w:tc>
        <w:tc>
          <w:tcPr>
            <w:tcW w:w="1843" w:type="dxa"/>
          </w:tcPr>
          <w:p w14:paraId="77F6C11A" w14:textId="77777777" w:rsidR="00C42976" w:rsidRPr="00D631B9" w:rsidRDefault="00C42976" w:rsidP="000C0763">
            <w:pPr>
              <w:spacing w:after="0"/>
              <w:rPr>
                <w:rFonts w:ascii="Times New Roman" w:hAnsi="Times New Roman"/>
                <w:sz w:val="22"/>
                <w:szCs w:val="22"/>
                <w:lang w:eastAsia="zh-CN"/>
              </w:rPr>
            </w:pPr>
          </w:p>
        </w:tc>
        <w:tc>
          <w:tcPr>
            <w:tcW w:w="6373" w:type="dxa"/>
          </w:tcPr>
          <w:p w14:paraId="505AFD54" w14:textId="77777777" w:rsidR="00C42976" w:rsidRPr="00D631B9" w:rsidRDefault="00C42976" w:rsidP="000C0763">
            <w:pPr>
              <w:spacing w:after="0"/>
              <w:rPr>
                <w:rFonts w:ascii="Times New Roman" w:hAnsi="Times New Roman"/>
                <w:sz w:val="22"/>
                <w:szCs w:val="22"/>
              </w:rPr>
            </w:pPr>
          </w:p>
        </w:tc>
      </w:tr>
      <w:tr w:rsidR="00C42976" w14:paraId="7606C253" w14:textId="77777777" w:rsidTr="000C0763">
        <w:tc>
          <w:tcPr>
            <w:tcW w:w="1415" w:type="dxa"/>
          </w:tcPr>
          <w:p w14:paraId="4090D0F9" w14:textId="77777777" w:rsidR="00C42976" w:rsidRPr="00D631B9" w:rsidRDefault="00C42976" w:rsidP="000C0763">
            <w:pPr>
              <w:spacing w:after="0"/>
              <w:rPr>
                <w:rFonts w:ascii="Times New Roman" w:hAnsi="Times New Roman"/>
                <w:sz w:val="22"/>
                <w:szCs w:val="22"/>
                <w:lang w:val="en-US"/>
              </w:rPr>
            </w:pPr>
          </w:p>
        </w:tc>
        <w:tc>
          <w:tcPr>
            <w:tcW w:w="1843" w:type="dxa"/>
          </w:tcPr>
          <w:p w14:paraId="0EADBA73" w14:textId="77777777" w:rsidR="00C42976" w:rsidRPr="00D631B9" w:rsidRDefault="00C42976" w:rsidP="000C0763">
            <w:pPr>
              <w:spacing w:after="0"/>
              <w:rPr>
                <w:rFonts w:ascii="Times New Roman" w:hAnsi="Times New Roman"/>
                <w:sz w:val="22"/>
                <w:szCs w:val="22"/>
              </w:rPr>
            </w:pPr>
          </w:p>
        </w:tc>
        <w:tc>
          <w:tcPr>
            <w:tcW w:w="6373" w:type="dxa"/>
          </w:tcPr>
          <w:p w14:paraId="39D68706" w14:textId="77777777" w:rsidR="00C42976" w:rsidRPr="00D631B9" w:rsidRDefault="00C42976" w:rsidP="000C0763">
            <w:pPr>
              <w:spacing w:after="0"/>
              <w:rPr>
                <w:rFonts w:ascii="Times New Roman" w:hAnsi="Times New Roman"/>
                <w:sz w:val="22"/>
                <w:szCs w:val="22"/>
              </w:rPr>
            </w:pPr>
          </w:p>
        </w:tc>
      </w:tr>
    </w:tbl>
    <w:p w14:paraId="1422AD82" w14:textId="366C4357" w:rsidR="007435F5" w:rsidRDefault="007435F5" w:rsidP="007B14F5">
      <w:pPr>
        <w:ind w:left="1160" w:hangingChars="525" w:hanging="1160"/>
        <w:rPr>
          <w:ins w:id="68" w:author="Masato Kitazoe" w:date="2022-05-13T09:00:00Z"/>
          <w:rFonts w:eastAsiaTheme="minorEastAsia"/>
          <w:b/>
          <w:bCs/>
          <w:sz w:val="22"/>
          <w:szCs w:val="22"/>
          <w:lang w:eastAsia="ja-JP"/>
        </w:rPr>
      </w:pPr>
    </w:p>
    <w:p w14:paraId="6DAC9BBE" w14:textId="77777777" w:rsidR="00931900" w:rsidRDefault="00931900" w:rsidP="00931900">
      <w:pPr>
        <w:ind w:leftChars="-11" w:hangingChars="10" w:hanging="22"/>
        <w:rPr>
          <w:ins w:id="69" w:author="Masato Kitazoe" w:date="2022-05-13T09:00:00Z"/>
          <w:rFonts w:eastAsiaTheme="minorEastAsia"/>
          <w:sz w:val="22"/>
          <w:szCs w:val="22"/>
          <w:lang w:val="en-US" w:eastAsia="ja-JP"/>
        </w:rPr>
      </w:pPr>
      <w:ins w:id="70" w:author="Masato Kitazoe" w:date="2022-05-13T09:00:00Z">
        <w:r w:rsidRPr="006C3A45">
          <w:rPr>
            <w:rFonts w:eastAsiaTheme="minorEastAsia" w:hint="eastAsia"/>
            <w:b/>
            <w:bCs/>
            <w:sz w:val="22"/>
            <w:szCs w:val="22"/>
            <w:lang w:val="en-US" w:eastAsia="ja-JP"/>
          </w:rPr>
          <w:t>R</w:t>
        </w:r>
        <w:r w:rsidRPr="006C3A45">
          <w:rPr>
            <w:rFonts w:eastAsiaTheme="minorEastAsia"/>
            <w:b/>
            <w:bCs/>
            <w:sz w:val="22"/>
            <w:szCs w:val="22"/>
            <w:lang w:val="en-US" w:eastAsia="ja-JP"/>
          </w:rPr>
          <w:t>apporteur’s proposal for phase 2:</w:t>
        </w:r>
      </w:ins>
    </w:p>
    <w:p w14:paraId="7260265C" w14:textId="67BAB6D5" w:rsidR="00931900" w:rsidRDefault="00931900">
      <w:pPr>
        <w:rPr>
          <w:ins w:id="71" w:author="Masato Kitazoe" w:date="2022-05-13T08:53:00Z"/>
          <w:rFonts w:eastAsiaTheme="minorEastAsia"/>
          <w:b/>
          <w:bCs/>
          <w:sz w:val="22"/>
          <w:szCs w:val="22"/>
          <w:lang w:eastAsia="ja-JP"/>
        </w:rPr>
        <w:pPrChange w:id="72" w:author="Masato Kitazoe" w:date="2022-05-13T19:44:00Z">
          <w:pPr>
            <w:ind w:left="1155" w:hangingChars="525" w:hanging="1155"/>
          </w:pPr>
        </w:pPrChange>
      </w:pPr>
      <w:ins w:id="73" w:author="Masato Kitazoe" w:date="2022-05-13T09:00:00Z">
        <w:r>
          <w:rPr>
            <w:rFonts w:eastAsiaTheme="minorEastAsia"/>
            <w:sz w:val="22"/>
            <w:szCs w:val="22"/>
            <w:lang w:val="en-US" w:eastAsia="ja-JP"/>
          </w:rPr>
          <w:t>Proposal 5 and proposal 6 are pursued</w:t>
        </w:r>
        <w:r w:rsidR="00D22F1A">
          <w:rPr>
            <w:rFonts w:eastAsiaTheme="minorEastAsia"/>
            <w:sz w:val="22"/>
            <w:szCs w:val="22"/>
            <w:lang w:val="en-US" w:eastAsia="ja-JP"/>
          </w:rPr>
          <w:t>. Continue the d</w:t>
        </w:r>
      </w:ins>
      <w:ins w:id="74" w:author="Masato Kitazoe" w:date="2022-05-13T09:01:00Z">
        <w:r w:rsidR="00D22F1A">
          <w:rPr>
            <w:rFonts w:eastAsiaTheme="minorEastAsia"/>
            <w:sz w:val="22"/>
            <w:szCs w:val="22"/>
            <w:lang w:val="en-US" w:eastAsia="ja-JP"/>
          </w:rPr>
          <w:t>iscussion on Huawei’s comment</w:t>
        </w:r>
      </w:ins>
      <w:ins w:id="75" w:author="Masato Kitazoe" w:date="2022-05-13T19:44:00Z">
        <w:r w:rsidR="002C049D">
          <w:rPr>
            <w:rFonts w:eastAsiaTheme="minorEastAsia"/>
            <w:sz w:val="22"/>
            <w:szCs w:val="22"/>
            <w:lang w:val="en-US" w:eastAsia="ja-JP"/>
          </w:rPr>
          <w:t xml:space="preserve"> about the reporting mechanism </w:t>
        </w:r>
      </w:ins>
      <w:ins w:id="76" w:author="Masato Kitazoe" w:date="2022-05-13T19:45:00Z">
        <w:r w:rsidR="005D5ED4">
          <w:rPr>
            <w:rFonts w:eastAsiaTheme="minorEastAsia"/>
            <w:sz w:val="22"/>
            <w:szCs w:val="22"/>
            <w:lang w:val="en-US" w:eastAsia="ja-JP"/>
          </w:rPr>
          <w:t xml:space="preserve">for a band combination </w:t>
        </w:r>
      </w:ins>
      <w:ins w:id="77" w:author="Masato Kitazoe" w:date="2022-05-13T19:46:00Z">
        <w:r w:rsidR="004E0154">
          <w:rPr>
            <w:rFonts w:eastAsiaTheme="minorEastAsia"/>
            <w:sz w:val="22"/>
            <w:szCs w:val="22"/>
            <w:lang w:val="en-US" w:eastAsia="ja-JP"/>
          </w:rPr>
          <w:t xml:space="preserve">in which multiple </w:t>
        </w:r>
      </w:ins>
      <w:ins w:id="78" w:author="Masato Kitazoe" w:date="2022-05-13T19:45:00Z">
        <w:r w:rsidR="005D5ED4">
          <w:rPr>
            <w:rFonts w:eastAsiaTheme="minorEastAsia"/>
            <w:sz w:val="22"/>
            <w:szCs w:val="22"/>
            <w:lang w:val="en-US" w:eastAsia="ja-JP"/>
          </w:rPr>
          <w:t xml:space="preserve">UL intra-band CA </w:t>
        </w:r>
        <w:r w:rsidR="00E13526">
          <w:rPr>
            <w:rFonts w:eastAsiaTheme="minorEastAsia"/>
            <w:sz w:val="22"/>
            <w:szCs w:val="22"/>
            <w:lang w:val="en-US" w:eastAsia="ja-JP"/>
          </w:rPr>
          <w:t>component</w:t>
        </w:r>
      </w:ins>
      <w:ins w:id="79" w:author="Masato Kitazoe" w:date="2022-05-13T19:46:00Z">
        <w:r w:rsidR="004E0154">
          <w:rPr>
            <w:rFonts w:eastAsiaTheme="minorEastAsia"/>
            <w:sz w:val="22"/>
            <w:szCs w:val="22"/>
            <w:lang w:val="en-US" w:eastAsia="ja-JP"/>
          </w:rPr>
          <w:t>s</w:t>
        </w:r>
      </w:ins>
      <w:ins w:id="80" w:author="Masato Kitazoe" w:date="2022-05-13T19:45:00Z">
        <w:r w:rsidR="00E13526">
          <w:rPr>
            <w:rFonts w:eastAsiaTheme="minorEastAsia"/>
            <w:sz w:val="22"/>
            <w:szCs w:val="22"/>
            <w:lang w:val="en-US" w:eastAsia="ja-JP"/>
          </w:rPr>
          <w:t xml:space="preserve"> wit</w:t>
        </w:r>
      </w:ins>
      <w:ins w:id="81" w:author="Masato Kitazoe" w:date="2022-05-13T19:46:00Z">
        <w:r w:rsidR="00E13526">
          <w:rPr>
            <w:rFonts w:eastAsiaTheme="minorEastAsia"/>
            <w:sz w:val="22"/>
            <w:szCs w:val="22"/>
            <w:lang w:val="en-US" w:eastAsia="ja-JP"/>
          </w:rPr>
          <w:t xml:space="preserve">h </w:t>
        </w:r>
        <w:r w:rsidR="004E0154">
          <w:rPr>
            <w:rFonts w:eastAsiaTheme="minorEastAsia"/>
            <w:sz w:val="22"/>
            <w:szCs w:val="22"/>
            <w:lang w:val="en-US" w:eastAsia="ja-JP"/>
          </w:rPr>
          <w:t xml:space="preserve">&gt;2CCs and </w:t>
        </w:r>
      </w:ins>
      <w:ins w:id="82" w:author="Masato Kitazoe" w:date="2022-05-13T19:47:00Z">
        <w:r w:rsidR="00F14782">
          <w:rPr>
            <w:rFonts w:eastAsiaTheme="minorEastAsia"/>
            <w:sz w:val="22"/>
            <w:szCs w:val="22"/>
            <w:lang w:val="en-US" w:eastAsia="ja-JP"/>
          </w:rPr>
          <w:t xml:space="preserve">with </w:t>
        </w:r>
      </w:ins>
      <w:ins w:id="83" w:author="Masato Kitazoe" w:date="2022-05-13T19:46:00Z">
        <w:r w:rsidR="004E0154">
          <w:rPr>
            <w:rFonts w:eastAsiaTheme="minorEastAsia"/>
            <w:sz w:val="22"/>
            <w:szCs w:val="22"/>
            <w:lang w:val="en-US" w:eastAsia="ja-JP"/>
          </w:rPr>
          <w:t>&lt;=</w:t>
        </w:r>
        <w:r w:rsidR="00E13526">
          <w:rPr>
            <w:rFonts w:eastAsiaTheme="minorEastAsia"/>
            <w:sz w:val="22"/>
            <w:szCs w:val="22"/>
            <w:lang w:val="en-US" w:eastAsia="ja-JP"/>
          </w:rPr>
          <w:t xml:space="preserve">2CCs </w:t>
        </w:r>
        <w:r w:rsidR="004E0154">
          <w:rPr>
            <w:rFonts w:eastAsiaTheme="minorEastAsia"/>
            <w:sz w:val="22"/>
            <w:szCs w:val="22"/>
            <w:lang w:val="en-US" w:eastAsia="ja-JP"/>
          </w:rPr>
          <w:t xml:space="preserve">are </w:t>
        </w:r>
      </w:ins>
      <w:ins w:id="84" w:author="Masato Kitazoe" w:date="2022-05-13T19:47:00Z">
        <w:r w:rsidR="004E0154">
          <w:rPr>
            <w:rFonts w:eastAsiaTheme="minorEastAsia"/>
            <w:sz w:val="22"/>
            <w:szCs w:val="22"/>
            <w:lang w:val="en-US" w:eastAsia="ja-JP"/>
          </w:rPr>
          <w:t>included.</w:t>
        </w:r>
      </w:ins>
    </w:p>
    <w:p w14:paraId="3184E41C" w14:textId="77777777" w:rsidR="00451E5C" w:rsidRPr="00451E5C" w:rsidRDefault="00451E5C" w:rsidP="007B14F5">
      <w:pPr>
        <w:ind w:left="1160" w:hangingChars="525" w:hanging="1160"/>
        <w:rPr>
          <w:rFonts w:eastAsiaTheme="minorEastAsia"/>
          <w:b/>
          <w:bCs/>
          <w:sz w:val="22"/>
          <w:szCs w:val="22"/>
          <w:lang w:val="en-US" w:eastAsia="ja-JP"/>
          <w:rPrChange w:id="85" w:author="Masato Kitazoe" w:date="2022-05-13T08:51:00Z">
            <w:rPr>
              <w:rFonts w:eastAsiaTheme="minorEastAsia"/>
              <w:b/>
              <w:bCs/>
              <w:sz w:val="22"/>
              <w:szCs w:val="22"/>
              <w:lang w:eastAsia="ja-JP"/>
            </w:rPr>
          </w:rPrChange>
        </w:rPr>
      </w:pPr>
    </w:p>
    <w:p w14:paraId="51B3CD52" w14:textId="658CB05F" w:rsidR="008B53D1" w:rsidRPr="00EA46B6" w:rsidRDefault="008B53D1" w:rsidP="00687BCD">
      <w:pPr>
        <w:pStyle w:val="10"/>
        <w:numPr>
          <w:ilvl w:val="0"/>
          <w:numId w:val="10"/>
        </w:numPr>
        <w:rPr>
          <w:rFonts w:eastAsia="宋体" w:cs="Arial"/>
          <w:lang w:eastAsia="zh-CN"/>
        </w:rPr>
      </w:pPr>
      <w:r w:rsidRPr="00EA46B6">
        <w:rPr>
          <w:rFonts w:eastAsia="宋体" w:cs="Arial"/>
          <w:lang w:eastAsia="zh-CN"/>
        </w:rPr>
        <w:t>Conclusion</w:t>
      </w:r>
      <w:ins w:id="86" w:author="Masato Kitazoe" w:date="2022-05-13T19:56:00Z">
        <w:r w:rsidR="0019596F">
          <w:rPr>
            <w:rFonts w:eastAsia="宋体" w:cs="Arial"/>
            <w:lang w:eastAsia="zh-CN"/>
          </w:rPr>
          <w:t xml:space="preserve"> - Phase1 discussion</w:t>
        </w:r>
      </w:ins>
    </w:p>
    <w:p w14:paraId="5740DCC2" w14:textId="5B930947" w:rsidR="0014666F" w:rsidRDefault="00FA66FD" w:rsidP="00737528">
      <w:pPr>
        <w:ind w:left="1"/>
        <w:rPr>
          <w:ins w:id="87" w:author="Masato Kitazoe" w:date="2022-05-13T09:08:00Z"/>
          <w:rFonts w:eastAsiaTheme="minorEastAsia"/>
          <w:sz w:val="22"/>
          <w:szCs w:val="22"/>
          <w:lang w:eastAsia="ja-JP"/>
        </w:rPr>
      </w:pPr>
      <w:ins w:id="88" w:author="Masato Kitazoe" w:date="2022-05-13T09:07:00Z">
        <w:r>
          <w:rPr>
            <w:rFonts w:eastAsiaTheme="minorEastAsia" w:hint="eastAsia"/>
            <w:sz w:val="22"/>
            <w:szCs w:val="22"/>
            <w:lang w:eastAsia="ja-JP"/>
          </w:rPr>
          <w:t>B</w:t>
        </w:r>
        <w:r>
          <w:rPr>
            <w:rFonts w:eastAsiaTheme="minorEastAsia"/>
            <w:sz w:val="22"/>
            <w:szCs w:val="22"/>
            <w:lang w:eastAsia="ja-JP"/>
          </w:rPr>
          <w:t xml:space="preserve">ased on the phase 1 discussion, the rapporteur proposes the following </w:t>
        </w:r>
      </w:ins>
      <w:ins w:id="89" w:author="Masato Kitazoe" w:date="2022-05-13T09:08:00Z">
        <w:r w:rsidR="00A531E6">
          <w:rPr>
            <w:rFonts w:eastAsiaTheme="minorEastAsia"/>
            <w:sz w:val="22"/>
            <w:szCs w:val="22"/>
            <w:lang w:eastAsia="ja-JP"/>
          </w:rPr>
          <w:t>way forward.</w:t>
        </w:r>
      </w:ins>
    </w:p>
    <w:p w14:paraId="17B2E0F9" w14:textId="77777777" w:rsidR="00B25EF0" w:rsidRDefault="00A531E6" w:rsidP="00B25EF0">
      <w:pPr>
        <w:ind w:left="1449" w:hangingChars="656" w:hanging="1449"/>
        <w:rPr>
          <w:ins w:id="90" w:author="Masato Kitazoe" w:date="2022-05-13T09:13:00Z"/>
          <w:rFonts w:eastAsiaTheme="minorEastAsia"/>
          <w:sz w:val="22"/>
          <w:szCs w:val="22"/>
          <w:lang w:val="en-US" w:eastAsia="ja-JP"/>
        </w:rPr>
      </w:pPr>
      <w:ins w:id="91" w:author="Masato Kitazoe" w:date="2022-05-13T09:08:00Z">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 xml:space="preserve">roposal </w:t>
        </w:r>
      </w:ins>
      <w:ins w:id="92" w:author="Masato Kitazoe" w:date="2022-05-13T09:09:00Z">
        <w:r>
          <w:rPr>
            <w:rFonts w:eastAsiaTheme="minorEastAsia"/>
            <w:b/>
            <w:bCs/>
            <w:sz w:val="22"/>
            <w:szCs w:val="22"/>
            <w:lang w:val="en-US" w:eastAsia="ja-JP"/>
          </w:rPr>
          <w:t>A</w:t>
        </w:r>
      </w:ins>
      <w:ins w:id="93" w:author="Masato Kitazoe" w:date="2022-05-13T09:08:00Z">
        <w:r w:rsidRPr="009B61D7">
          <w:rPr>
            <w:rFonts w:eastAsiaTheme="minorEastAsia"/>
            <w:b/>
            <w:bCs/>
            <w:sz w:val="22"/>
            <w:szCs w:val="22"/>
            <w:lang w:val="en-US" w:eastAsia="ja-JP"/>
          </w:rPr>
          <w:t>:</w:t>
        </w:r>
      </w:ins>
      <w:ins w:id="94" w:author="Masato Kitazoe" w:date="2022-05-13T09:11:00Z">
        <w:r w:rsidR="00B25EF0">
          <w:rPr>
            <w:rFonts w:eastAsiaTheme="minorEastAsia"/>
            <w:sz w:val="22"/>
            <w:szCs w:val="22"/>
            <w:lang w:val="en-US" w:eastAsia="ja-JP"/>
          </w:rPr>
          <w:tab/>
        </w:r>
      </w:ins>
      <w:ins w:id="95" w:author="Masato Kitazoe" w:date="2022-05-13T09:12:00Z">
        <w:r w:rsidR="00B25EF0">
          <w:rPr>
            <w:rFonts w:eastAsiaTheme="minorEastAsia"/>
            <w:sz w:val="22"/>
            <w:szCs w:val="22"/>
            <w:lang w:val="en-US" w:eastAsia="ja-JP"/>
          </w:rPr>
          <w:tab/>
        </w:r>
      </w:ins>
      <w:ins w:id="96" w:author="Masato Kitazoe" w:date="2022-05-13T09:08:00Z">
        <w:r>
          <w:rPr>
            <w:rFonts w:eastAsiaTheme="minorEastAsia"/>
            <w:sz w:val="22"/>
            <w:szCs w:val="22"/>
            <w:lang w:val="en-US" w:eastAsia="ja-JP"/>
          </w:rPr>
          <w:t xml:space="preserve">DC location (frequency component option and offset to default) is </w:t>
        </w:r>
        <w:proofErr w:type="spellStart"/>
        <w:r>
          <w:rPr>
            <w:rFonts w:eastAsiaTheme="minorEastAsia"/>
            <w:sz w:val="22"/>
            <w:szCs w:val="22"/>
            <w:lang w:val="en-US" w:eastAsia="ja-JP"/>
          </w:rPr>
          <w:t>signalled</w:t>
        </w:r>
        <w:proofErr w:type="spellEnd"/>
        <w:r>
          <w:rPr>
            <w:rFonts w:eastAsiaTheme="minorEastAsia"/>
            <w:sz w:val="22"/>
            <w:szCs w:val="22"/>
            <w:lang w:val="en-US" w:eastAsia="ja-JP"/>
          </w:rPr>
          <w:t xml:space="preserve"> per CC group. For determination of each CC group, the UE signals the lowest CC/serving cell and the highest CC/serving cell.</w:t>
        </w:r>
      </w:ins>
      <w:ins w:id="97" w:author="Masato Kitazoe" w:date="2022-05-13T09:11:00Z">
        <w:r w:rsidR="00B25EF0">
          <w:rPr>
            <w:rFonts w:eastAsiaTheme="minorEastAsia"/>
            <w:sz w:val="22"/>
            <w:szCs w:val="22"/>
            <w:lang w:val="en-US" w:eastAsia="ja-JP"/>
          </w:rPr>
          <w:t xml:space="preserve"> </w:t>
        </w:r>
      </w:ins>
      <w:ins w:id="98" w:author="Masato Kitazoe" w:date="2022-05-13T09:12:00Z">
        <w:r w:rsidR="00B25EF0">
          <w:rPr>
            <w:rFonts w:eastAsiaTheme="minorEastAsia"/>
            <w:sz w:val="22"/>
            <w:szCs w:val="22"/>
            <w:lang w:val="en-US" w:eastAsia="ja-JP"/>
          </w:rPr>
          <w:t>These parameters</w:t>
        </w:r>
      </w:ins>
      <w:ins w:id="99" w:author="Masato Kitazoe" w:date="2022-05-13T09:11:00Z">
        <w:r w:rsidR="00B25EF0">
          <w:rPr>
            <w:rFonts w:eastAsiaTheme="minorEastAsia"/>
            <w:sz w:val="22"/>
            <w:szCs w:val="22"/>
            <w:lang w:val="en-US" w:eastAsia="ja-JP"/>
          </w:rPr>
          <w:t xml:space="preserve"> are </w:t>
        </w:r>
        <w:proofErr w:type="spellStart"/>
        <w:r w:rsidR="00B25EF0">
          <w:rPr>
            <w:rFonts w:eastAsiaTheme="minorEastAsia"/>
            <w:sz w:val="22"/>
            <w:szCs w:val="22"/>
            <w:lang w:val="en-US" w:eastAsia="ja-JP"/>
          </w:rPr>
          <w:t>signalled</w:t>
        </w:r>
        <w:proofErr w:type="spellEnd"/>
        <w:r w:rsidR="00B25EF0">
          <w:rPr>
            <w:rFonts w:eastAsiaTheme="minorEastAsia"/>
            <w:sz w:val="22"/>
            <w:szCs w:val="22"/>
            <w:lang w:val="en-US" w:eastAsia="ja-JP"/>
          </w:rPr>
          <w:t xml:space="preserve"> in </w:t>
        </w:r>
        <w:proofErr w:type="spellStart"/>
        <w:r w:rsidR="00B25EF0" w:rsidRPr="006C3A45">
          <w:rPr>
            <w:rFonts w:eastAsiaTheme="minorEastAsia"/>
            <w:i/>
            <w:iCs/>
            <w:sz w:val="22"/>
            <w:szCs w:val="22"/>
            <w:lang w:val="en-US" w:eastAsia="ja-JP"/>
          </w:rPr>
          <w:t>RRCReconfigurationComplete</w:t>
        </w:r>
        <w:proofErr w:type="spellEnd"/>
        <w:r w:rsidR="00B25EF0" w:rsidRPr="00892FB4">
          <w:rPr>
            <w:rFonts w:eastAsiaTheme="minorEastAsia"/>
            <w:sz w:val="22"/>
            <w:szCs w:val="22"/>
            <w:lang w:val="en-US" w:eastAsia="ja-JP"/>
          </w:rPr>
          <w:t xml:space="preserve"> and </w:t>
        </w:r>
        <w:proofErr w:type="spellStart"/>
        <w:r w:rsidR="00B25EF0" w:rsidRPr="006C3A45">
          <w:rPr>
            <w:rFonts w:eastAsiaTheme="minorEastAsia"/>
            <w:i/>
            <w:iCs/>
            <w:sz w:val="22"/>
            <w:szCs w:val="22"/>
            <w:lang w:val="en-US" w:eastAsia="ja-JP"/>
          </w:rPr>
          <w:t>RRCResumeComplete</w:t>
        </w:r>
        <w:proofErr w:type="spellEnd"/>
        <w:r w:rsidR="00B25EF0">
          <w:rPr>
            <w:rFonts w:eastAsiaTheme="minorEastAsia"/>
            <w:sz w:val="22"/>
            <w:szCs w:val="22"/>
            <w:lang w:val="en-US" w:eastAsia="ja-JP"/>
          </w:rPr>
          <w:t>.</w:t>
        </w:r>
      </w:ins>
    </w:p>
    <w:p w14:paraId="184FA67B" w14:textId="0BC0251F" w:rsidR="00B25EF0" w:rsidRDefault="00B25EF0" w:rsidP="00B25EF0">
      <w:pPr>
        <w:ind w:left="1449" w:hangingChars="656" w:hanging="1449"/>
        <w:rPr>
          <w:ins w:id="100" w:author="Masato Kitazoe" w:date="2022-05-13T09:14:00Z"/>
          <w:rFonts w:eastAsiaTheme="minorEastAsia"/>
          <w:sz w:val="22"/>
          <w:szCs w:val="22"/>
          <w:lang w:val="en-US" w:eastAsia="ja-JP"/>
        </w:rPr>
      </w:pPr>
      <w:ins w:id="101" w:author="Masato Kitazoe" w:date="2022-05-13T09:13:00Z">
        <w:r w:rsidRPr="00C550EC">
          <w:rPr>
            <w:rFonts w:eastAsiaTheme="minorEastAsia"/>
            <w:b/>
            <w:bCs/>
            <w:sz w:val="22"/>
            <w:szCs w:val="22"/>
            <w:lang w:eastAsia="ja-JP"/>
          </w:rPr>
          <w:t xml:space="preserve">Proposal </w:t>
        </w:r>
        <w:r>
          <w:rPr>
            <w:rFonts w:eastAsiaTheme="minorEastAsia"/>
            <w:b/>
            <w:bCs/>
            <w:sz w:val="22"/>
            <w:szCs w:val="22"/>
            <w:lang w:eastAsia="ja-JP"/>
          </w:rPr>
          <w:t>B</w:t>
        </w:r>
        <w:r w:rsidRPr="00C550EC">
          <w:rPr>
            <w:rFonts w:eastAsiaTheme="minorEastAsia"/>
            <w:b/>
            <w:bCs/>
            <w:sz w:val="22"/>
            <w:szCs w:val="22"/>
            <w:lang w:eastAsia="ja-JP"/>
          </w:rPr>
          <w:t>:</w:t>
        </w:r>
        <w:r>
          <w:rPr>
            <w:rFonts w:eastAsiaTheme="minorEastAsia"/>
            <w:sz w:val="22"/>
            <w:szCs w:val="22"/>
            <w:lang w:eastAsia="ja-JP"/>
          </w:rPr>
          <w:tab/>
          <w:t>N</w:t>
        </w:r>
        <w:r w:rsidRPr="00C550EC">
          <w:rPr>
            <w:rFonts w:eastAsiaTheme="minorEastAsia"/>
            <w:sz w:val="22"/>
            <w:szCs w:val="22"/>
            <w:lang w:eastAsia="ja-JP"/>
          </w:rPr>
          <w:t>etwork request for the extended DC location reporting for more than 2 UL CCs</w:t>
        </w:r>
        <w:r>
          <w:rPr>
            <w:rFonts w:eastAsiaTheme="minorEastAsia"/>
            <w:sz w:val="22"/>
            <w:szCs w:val="22"/>
            <w:lang w:eastAsia="ja-JP"/>
          </w:rPr>
          <w:t xml:space="preserve"> is introduced in </w:t>
        </w:r>
        <w:proofErr w:type="spellStart"/>
        <w:r w:rsidRPr="00C550EC">
          <w:rPr>
            <w:rFonts w:eastAsiaTheme="minorEastAsia"/>
            <w:i/>
            <w:iCs/>
            <w:sz w:val="22"/>
            <w:szCs w:val="22"/>
            <w:lang w:eastAsia="ja-JP"/>
          </w:rPr>
          <w:t>CellGroupConfig</w:t>
        </w:r>
        <w:proofErr w:type="spellEnd"/>
        <w:r>
          <w:rPr>
            <w:rFonts w:eastAsiaTheme="minorEastAsia"/>
            <w:sz w:val="22"/>
            <w:szCs w:val="22"/>
            <w:lang w:eastAsia="ja-JP"/>
          </w:rPr>
          <w:t>.</w:t>
        </w:r>
      </w:ins>
      <w:ins w:id="102" w:author="Masato Kitazoe" w:date="2022-05-13T19:55:00Z">
        <w:r w:rsidR="008432C2">
          <w:rPr>
            <w:rFonts w:eastAsiaTheme="minorEastAsia"/>
            <w:sz w:val="22"/>
            <w:szCs w:val="22"/>
            <w:lang w:eastAsia="ja-JP"/>
          </w:rPr>
          <w:t xml:space="preserve"> </w:t>
        </w:r>
        <w:r w:rsidR="008432C2">
          <w:rPr>
            <w:rFonts w:eastAsiaTheme="minorEastAsia"/>
            <w:sz w:val="22"/>
            <w:szCs w:val="22"/>
            <w:lang w:val="en-US" w:eastAsia="ja-JP"/>
          </w:rPr>
          <w:t>The exact structure of the network request is discussed in phase 2.</w:t>
        </w:r>
      </w:ins>
    </w:p>
    <w:p w14:paraId="51F79FA8" w14:textId="6CA9CCAE" w:rsidR="00B25EF0" w:rsidRDefault="00B25EF0" w:rsidP="00B25EF0">
      <w:pPr>
        <w:ind w:left="1449" w:hangingChars="656" w:hanging="1449"/>
        <w:rPr>
          <w:ins w:id="103" w:author="Masato Kitazoe" w:date="2022-05-13T20:38:00Z"/>
          <w:rFonts w:eastAsiaTheme="minorEastAsia"/>
          <w:sz w:val="22"/>
          <w:szCs w:val="22"/>
          <w:lang w:val="en-US" w:eastAsia="ja-JP"/>
        </w:rPr>
      </w:pPr>
      <w:ins w:id="104" w:author="Masato Kitazoe" w:date="2022-05-13T09:14:00Z">
        <w:r w:rsidRPr="00B25EF0">
          <w:rPr>
            <w:rFonts w:eastAsiaTheme="minorEastAsia"/>
            <w:b/>
            <w:bCs/>
            <w:sz w:val="22"/>
            <w:szCs w:val="22"/>
            <w:lang w:val="en-US" w:eastAsia="ja-JP"/>
            <w:rPrChange w:id="105" w:author="Masato Kitazoe" w:date="2022-05-13T09:14:00Z">
              <w:rPr>
                <w:rFonts w:eastAsiaTheme="minorEastAsia"/>
                <w:sz w:val="22"/>
                <w:szCs w:val="22"/>
                <w:lang w:val="en-US" w:eastAsia="ja-JP"/>
              </w:rPr>
            </w:rPrChange>
          </w:rPr>
          <w:t>Proposal C:</w:t>
        </w:r>
        <w:r>
          <w:rPr>
            <w:rFonts w:eastAsiaTheme="minorEastAsia"/>
            <w:sz w:val="22"/>
            <w:szCs w:val="22"/>
            <w:lang w:val="en-US" w:eastAsia="ja-JP"/>
          </w:rPr>
          <w:tab/>
        </w:r>
      </w:ins>
      <w:ins w:id="106" w:author="Masato Kitazoe" w:date="2022-05-13T09:15:00Z">
        <w:r>
          <w:rPr>
            <w:rFonts w:eastAsiaTheme="minorEastAsia"/>
            <w:sz w:val="22"/>
            <w:szCs w:val="22"/>
            <w:lang w:val="en-US" w:eastAsia="ja-JP"/>
          </w:rPr>
          <w:t>As part of the network request, t</w:t>
        </w:r>
      </w:ins>
      <w:ins w:id="107" w:author="Masato Kitazoe" w:date="2022-05-13T09:14:00Z">
        <w:r>
          <w:rPr>
            <w:rFonts w:eastAsiaTheme="minorEastAsia"/>
            <w:sz w:val="22"/>
            <w:szCs w:val="22"/>
            <w:lang w:val="en-US" w:eastAsia="ja-JP"/>
          </w:rPr>
          <w:t xml:space="preserve">he network indicates the combinations </w:t>
        </w:r>
        <w:r w:rsidRPr="00892FB4">
          <w:rPr>
            <w:rFonts w:eastAsiaTheme="minorEastAsia"/>
            <w:sz w:val="22"/>
            <w:szCs w:val="22"/>
            <w:lang w:val="en-US" w:eastAsia="ja-JP"/>
          </w:rPr>
          <w:t xml:space="preserve">of UL and DL CC state </w:t>
        </w:r>
        <w:r>
          <w:rPr>
            <w:rFonts w:eastAsiaTheme="minorEastAsia"/>
            <w:sz w:val="22"/>
            <w:szCs w:val="22"/>
            <w:lang w:val="en-US" w:eastAsia="ja-JP"/>
          </w:rPr>
          <w:t xml:space="preserve">of each serving cell </w:t>
        </w:r>
        <w:r w:rsidRPr="00892FB4">
          <w:rPr>
            <w:rFonts w:eastAsiaTheme="minorEastAsia"/>
            <w:sz w:val="22"/>
            <w:szCs w:val="22"/>
            <w:lang w:val="en-US" w:eastAsia="ja-JP"/>
          </w:rPr>
          <w:t>for the configured CA band combination</w:t>
        </w:r>
        <w:r>
          <w:rPr>
            <w:rFonts w:eastAsiaTheme="minorEastAsia"/>
            <w:sz w:val="22"/>
            <w:szCs w:val="22"/>
            <w:lang w:val="en-US" w:eastAsia="ja-JP"/>
          </w:rPr>
          <w:t>.</w:t>
        </w:r>
        <w:r>
          <w:rPr>
            <w:rFonts w:eastAsiaTheme="minorEastAsia"/>
            <w:i/>
            <w:iCs/>
            <w:sz w:val="22"/>
            <w:szCs w:val="22"/>
            <w:lang w:eastAsia="ja-JP"/>
          </w:rPr>
          <w:t xml:space="preserve"> </w:t>
        </w:r>
        <w:r>
          <w:rPr>
            <w:rFonts w:eastAsiaTheme="minorEastAsia"/>
            <w:sz w:val="22"/>
            <w:szCs w:val="22"/>
            <w:lang w:val="en-US" w:eastAsia="ja-JP"/>
          </w:rPr>
          <w:t>“CC state” indicates CC activation state and the active BWP of the activated CC.</w:t>
        </w:r>
      </w:ins>
    </w:p>
    <w:p w14:paraId="491E2286" w14:textId="69BD65E8" w:rsidR="003E1835" w:rsidRPr="003E1835" w:rsidRDefault="003E1835" w:rsidP="003E1835">
      <w:pPr>
        <w:ind w:left="1449" w:hangingChars="656" w:hanging="1449"/>
        <w:rPr>
          <w:ins w:id="108" w:author="Masato Kitazoe" w:date="2022-05-13T09:17:00Z"/>
          <w:rFonts w:eastAsiaTheme="minorEastAsia"/>
          <w:sz w:val="22"/>
          <w:szCs w:val="22"/>
          <w:lang w:val="en-US" w:eastAsia="ja-JP"/>
        </w:rPr>
      </w:pPr>
      <w:ins w:id="109" w:author="Masato Kitazoe" w:date="2022-05-13T20:38:00Z">
        <w:r w:rsidRPr="006C3A45">
          <w:rPr>
            <w:rFonts w:eastAsiaTheme="minorEastAsia"/>
            <w:b/>
            <w:bCs/>
            <w:sz w:val="22"/>
            <w:szCs w:val="22"/>
            <w:lang w:val="en-US" w:eastAsia="ja-JP"/>
          </w:rPr>
          <w:t>Proposal D:</w:t>
        </w:r>
        <w:r w:rsidRPr="006C3A45">
          <w:rPr>
            <w:rFonts w:eastAsiaTheme="minorEastAsia"/>
            <w:b/>
            <w:bCs/>
            <w:sz w:val="22"/>
            <w:szCs w:val="22"/>
            <w:lang w:val="en-US" w:eastAsia="ja-JP"/>
          </w:rPr>
          <w:tab/>
        </w:r>
        <w:r>
          <w:rPr>
            <w:rFonts w:eastAsiaTheme="minorEastAsia"/>
            <w:sz w:val="22"/>
            <w:szCs w:val="22"/>
            <w:lang w:val="en-US" w:eastAsia="ja-JP"/>
          </w:rPr>
          <w:t>UE capability indicates the support for the extended DC location reporting mechanism.</w:t>
        </w:r>
      </w:ins>
    </w:p>
    <w:p w14:paraId="3C001641" w14:textId="6598587B" w:rsidR="00A531E6" w:rsidRPr="00B25EF0" w:rsidRDefault="00B25EF0">
      <w:pPr>
        <w:ind w:left="1449" w:hangingChars="656" w:hanging="1449"/>
        <w:rPr>
          <w:ins w:id="110" w:author="Masato Kitazoe" w:date="2022-05-13T09:08:00Z"/>
          <w:rFonts w:eastAsiaTheme="minorEastAsia"/>
          <w:sz w:val="22"/>
          <w:szCs w:val="22"/>
          <w:lang w:val="en-US" w:eastAsia="ja-JP"/>
        </w:rPr>
        <w:pPrChange w:id="111" w:author="Masato Kitazoe" w:date="2022-05-13T09:17:00Z">
          <w:pPr>
            <w:ind w:left="1133" w:hangingChars="515" w:hanging="1133"/>
          </w:pPr>
        </w:pPrChange>
      </w:pPr>
      <w:ins w:id="112" w:author="Masato Kitazoe" w:date="2022-05-13T09:16:00Z">
        <w:r w:rsidRPr="00B25EF0">
          <w:rPr>
            <w:rFonts w:eastAsiaTheme="minorEastAsia"/>
            <w:b/>
            <w:bCs/>
            <w:sz w:val="22"/>
            <w:szCs w:val="22"/>
            <w:lang w:val="en-US" w:eastAsia="ja-JP"/>
            <w:rPrChange w:id="113" w:author="Masato Kitazoe" w:date="2022-05-13T09:16:00Z">
              <w:rPr>
                <w:rFonts w:eastAsiaTheme="minorEastAsia"/>
                <w:sz w:val="22"/>
                <w:szCs w:val="22"/>
                <w:lang w:val="en-US" w:eastAsia="ja-JP"/>
              </w:rPr>
            </w:rPrChange>
          </w:rPr>
          <w:lastRenderedPageBreak/>
          <w:t xml:space="preserve">Proposal </w:t>
        </w:r>
      </w:ins>
      <w:ins w:id="114" w:author="Masato Kitazoe" w:date="2022-05-13T20:38:00Z">
        <w:r w:rsidR="003E1835">
          <w:rPr>
            <w:rFonts w:eastAsiaTheme="minorEastAsia"/>
            <w:b/>
            <w:bCs/>
            <w:sz w:val="22"/>
            <w:szCs w:val="22"/>
            <w:lang w:val="en-US" w:eastAsia="ja-JP"/>
          </w:rPr>
          <w:t>E</w:t>
        </w:r>
      </w:ins>
      <w:ins w:id="115" w:author="Masato Kitazoe" w:date="2022-05-13T09:16:00Z">
        <w:r w:rsidRPr="00B25EF0">
          <w:rPr>
            <w:rFonts w:eastAsiaTheme="minorEastAsia"/>
            <w:b/>
            <w:bCs/>
            <w:sz w:val="22"/>
            <w:szCs w:val="22"/>
            <w:lang w:val="en-US" w:eastAsia="ja-JP"/>
            <w:rPrChange w:id="116" w:author="Masato Kitazoe" w:date="2022-05-13T09:16:00Z">
              <w:rPr>
                <w:rFonts w:eastAsiaTheme="minorEastAsia"/>
                <w:sz w:val="22"/>
                <w:szCs w:val="22"/>
                <w:lang w:val="en-US" w:eastAsia="ja-JP"/>
              </w:rPr>
            </w:rPrChange>
          </w:rPr>
          <w:t>:</w:t>
        </w:r>
        <w:r w:rsidRPr="00B25EF0">
          <w:rPr>
            <w:rFonts w:eastAsiaTheme="minorEastAsia"/>
            <w:b/>
            <w:bCs/>
            <w:sz w:val="22"/>
            <w:szCs w:val="22"/>
            <w:lang w:val="en-US" w:eastAsia="ja-JP"/>
            <w:rPrChange w:id="117" w:author="Masato Kitazoe" w:date="2022-05-13T09:16:00Z">
              <w:rPr>
                <w:rFonts w:eastAsiaTheme="minorEastAsia"/>
                <w:sz w:val="22"/>
                <w:szCs w:val="22"/>
                <w:lang w:val="en-US" w:eastAsia="ja-JP"/>
              </w:rPr>
            </w:rPrChange>
          </w:rPr>
          <w:tab/>
        </w:r>
      </w:ins>
      <w:ins w:id="118" w:author="Masato Kitazoe" w:date="2022-05-13T09:17:00Z">
        <w:r>
          <w:rPr>
            <w:rFonts w:eastAsiaTheme="minorEastAsia"/>
            <w:sz w:val="22"/>
            <w:szCs w:val="22"/>
            <w:lang w:val="en-US" w:eastAsia="ja-JP"/>
          </w:rPr>
          <w:t xml:space="preserve">Continue the discussion on DC location reporting </w:t>
        </w:r>
      </w:ins>
      <w:ins w:id="119" w:author="Masato Kitazoe" w:date="2022-05-13T19:47:00Z">
        <w:r w:rsidR="00B268D7">
          <w:rPr>
            <w:rFonts w:eastAsiaTheme="minorEastAsia"/>
            <w:sz w:val="22"/>
            <w:szCs w:val="22"/>
            <w:lang w:val="en-US" w:eastAsia="ja-JP"/>
          </w:rPr>
          <w:t xml:space="preserve">mechanism </w:t>
        </w:r>
      </w:ins>
      <w:ins w:id="120" w:author="Masato Kitazoe" w:date="2022-05-13T09:17:00Z">
        <w:r>
          <w:rPr>
            <w:rFonts w:eastAsiaTheme="minorEastAsia"/>
            <w:sz w:val="22"/>
            <w:szCs w:val="22"/>
            <w:lang w:val="en-US" w:eastAsia="ja-JP"/>
          </w:rPr>
          <w:t xml:space="preserve">for </w:t>
        </w:r>
      </w:ins>
      <w:ins w:id="121" w:author="Masato Kitazoe" w:date="2022-05-13T19:48:00Z">
        <w:r w:rsidR="00B268D7">
          <w:rPr>
            <w:rFonts w:eastAsiaTheme="minorEastAsia"/>
            <w:sz w:val="22"/>
            <w:szCs w:val="22"/>
            <w:lang w:val="en-US" w:eastAsia="ja-JP"/>
          </w:rPr>
          <w:t>a band combination in which multiple UL intra-band CA components with &gt;2CCs and with &lt;=2CCs are included</w:t>
        </w:r>
      </w:ins>
      <w:ins w:id="122" w:author="Masato Kitazoe" w:date="2022-05-13T09:20:00Z">
        <w:r w:rsidR="006B3E56">
          <w:rPr>
            <w:rFonts w:eastAsiaTheme="minorEastAsia"/>
            <w:sz w:val="22"/>
            <w:szCs w:val="22"/>
            <w:lang w:val="en-US" w:eastAsia="ja-JP"/>
          </w:rPr>
          <w:t>,</w:t>
        </w:r>
      </w:ins>
      <w:ins w:id="123" w:author="Masato Kitazoe" w:date="2022-05-13T09:19:00Z">
        <w:r w:rsidR="006B3E56">
          <w:rPr>
            <w:rFonts w:eastAsiaTheme="minorEastAsia"/>
            <w:sz w:val="22"/>
            <w:szCs w:val="22"/>
            <w:lang w:val="en-US" w:eastAsia="ja-JP"/>
          </w:rPr>
          <w:t xml:space="preserve"> </w:t>
        </w:r>
      </w:ins>
      <w:ins w:id="124" w:author="Masato Kitazoe" w:date="2022-05-13T09:17:00Z">
        <w:r>
          <w:rPr>
            <w:rFonts w:eastAsiaTheme="minorEastAsia"/>
            <w:sz w:val="22"/>
            <w:szCs w:val="22"/>
            <w:lang w:val="en-US" w:eastAsia="ja-JP"/>
          </w:rPr>
          <w:t>e.g. UL CA_1C_2A_2C</w:t>
        </w:r>
      </w:ins>
      <w:ins w:id="125" w:author="Masato Kitazoe" w:date="2022-05-13T09:18:00Z">
        <w:r>
          <w:rPr>
            <w:rFonts w:eastAsiaTheme="minorEastAsia"/>
            <w:sz w:val="22"/>
            <w:szCs w:val="22"/>
            <w:lang w:val="en-US" w:eastAsia="ja-JP"/>
          </w:rPr>
          <w:t>.</w:t>
        </w:r>
      </w:ins>
    </w:p>
    <w:p w14:paraId="32D7D8BD" w14:textId="1DA28C60" w:rsidR="00A531E6" w:rsidRPr="00B868B5" w:rsidRDefault="00A531E6" w:rsidP="00737528">
      <w:pPr>
        <w:ind w:left="1"/>
        <w:rPr>
          <w:ins w:id="126" w:author="Masato Kitazoe" w:date="2022-05-13T09:08:00Z"/>
          <w:rFonts w:eastAsiaTheme="minorEastAsia"/>
          <w:sz w:val="22"/>
          <w:szCs w:val="22"/>
          <w:lang w:val="en-US" w:eastAsia="ja-JP"/>
          <w:rPrChange w:id="127" w:author="Masato Kitazoe" w:date="2022-05-13T19:48:00Z">
            <w:rPr>
              <w:ins w:id="128" w:author="Masato Kitazoe" w:date="2022-05-13T09:08:00Z"/>
              <w:rFonts w:eastAsiaTheme="minorEastAsia"/>
              <w:sz w:val="22"/>
              <w:szCs w:val="22"/>
              <w:lang w:eastAsia="ja-JP"/>
            </w:rPr>
          </w:rPrChange>
        </w:rPr>
      </w:pPr>
    </w:p>
    <w:p w14:paraId="66AA2BF5" w14:textId="6D50703F" w:rsidR="0019596F" w:rsidRPr="00EA46B6" w:rsidRDefault="0019596F" w:rsidP="0019596F">
      <w:pPr>
        <w:pStyle w:val="10"/>
        <w:numPr>
          <w:ilvl w:val="0"/>
          <w:numId w:val="10"/>
        </w:numPr>
        <w:rPr>
          <w:rFonts w:eastAsia="宋体" w:cs="Arial"/>
          <w:lang w:eastAsia="zh-CN"/>
        </w:rPr>
      </w:pPr>
      <w:r>
        <w:rPr>
          <w:rFonts w:eastAsia="宋体" w:cs="Arial"/>
          <w:lang w:eastAsia="zh-CN"/>
        </w:rPr>
        <w:t>Discussion – Phase2</w:t>
      </w:r>
    </w:p>
    <w:p w14:paraId="260E4915" w14:textId="77777777" w:rsidR="007C47CB" w:rsidRPr="007C47CB" w:rsidRDefault="007C47CB" w:rsidP="007C47CB">
      <w:pPr>
        <w:pStyle w:val="afd"/>
        <w:keepNext/>
        <w:keepLines/>
        <w:numPr>
          <w:ilvl w:val="0"/>
          <w:numId w:val="29"/>
        </w:numPr>
        <w:spacing w:before="180"/>
        <w:outlineLvl w:val="1"/>
        <w:rPr>
          <w:rFonts w:ascii="Arial" w:hAnsi="Arial"/>
          <w:vanish/>
          <w:sz w:val="28"/>
          <w:lang w:eastAsia="ja-JP"/>
        </w:rPr>
      </w:pPr>
    </w:p>
    <w:p w14:paraId="30838832" w14:textId="77777777" w:rsidR="007C47CB" w:rsidRPr="007C47CB" w:rsidRDefault="007C47CB" w:rsidP="007C47CB">
      <w:pPr>
        <w:pStyle w:val="afd"/>
        <w:keepNext/>
        <w:keepLines/>
        <w:numPr>
          <w:ilvl w:val="0"/>
          <w:numId w:val="29"/>
        </w:numPr>
        <w:spacing w:before="180"/>
        <w:outlineLvl w:val="1"/>
        <w:rPr>
          <w:rFonts w:ascii="Arial" w:hAnsi="Arial"/>
          <w:vanish/>
          <w:sz w:val="28"/>
          <w:lang w:eastAsia="ja-JP"/>
        </w:rPr>
      </w:pPr>
    </w:p>
    <w:p w14:paraId="1D4944EA" w14:textId="77777777" w:rsidR="007C47CB" w:rsidRPr="007C47CB" w:rsidRDefault="007C47CB" w:rsidP="007C47CB">
      <w:pPr>
        <w:pStyle w:val="afd"/>
        <w:keepNext/>
        <w:keepLines/>
        <w:numPr>
          <w:ilvl w:val="0"/>
          <w:numId w:val="29"/>
        </w:numPr>
        <w:spacing w:before="180"/>
        <w:outlineLvl w:val="1"/>
        <w:rPr>
          <w:rFonts w:ascii="Arial" w:hAnsi="Arial"/>
          <w:vanish/>
          <w:sz w:val="28"/>
          <w:lang w:eastAsia="ja-JP"/>
        </w:rPr>
      </w:pPr>
    </w:p>
    <w:p w14:paraId="78064E60" w14:textId="20347402" w:rsidR="007C47CB" w:rsidRPr="00FB208A" w:rsidRDefault="003F1FEF" w:rsidP="007C47CB">
      <w:pPr>
        <w:pStyle w:val="afd"/>
        <w:keepNext/>
        <w:keepLines/>
        <w:numPr>
          <w:ilvl w:val="1"/>
          <w:numId w:val="29"/>
        </w:numPr>
        <w:spacing w:before="180"/>
        <w:outlineLvl w:val="1"/>
        <w:rPr>
          <w:rFonts w:ascii="Arial" w:hAnsi="Arial"/>
          <w:sz w:val="28"/>
        </w:rPr>
      </w:pPr>
      <w:r>
        <w:rPr>
          <w:rFonts w:ascii="Arial" w:hAnsi="Arial"/>
          <w:sz w:val="28"/>
          <w:lang w:eastAsia="ja-JP"/>
        </w:rPr>
        <w:t>Structure of network request</w:t>
      </w:r>
      <w:r w:rsidR="00D74056">
        <w:rPr>
          <w:rFonts w:ascii="Arial" w:hAnsi="Arial"/>
          <w:sz w:val="28"/>
          <w:lang w:eastAsia="ja-JP"/>
        </w:rPr>
        <w:t xml:space="preserve"> for DC location reporting</w:t>
      </w:r>
    </w:p>
    <w:p w14:paraId="07C12A03" w14:textId="1812B9AD" w:rsidR="007C47CB" w:rsidRDefault="0017052F" w:rsidP="00737528">
      <w:pPr>
        <w:ind w:left="1"/>
        <w:rPr>
          <w:rFonts w:eastAsiaTheme="minorEastAsia"/>
          <w:sz w:val="22"/>
          <w:szCs w:val="22"/>
          <w:lang w:val="en-US" w:eastAsia="ja-JP"/>
        </w:rPr>
      </w:pPr>
      <w:r>
        <w:rPr>
          <w:rFonts w:eastAsiaTheme="minorEastAsia"/>
          <w:sz w:val="22"/>
          <w:szCs w:val="22"/>
          <w:lang w:val="en-US" w:eastAsia="ja-JP"/>
        </w:rPr>
        <w:t xml:space="preserve">One company suggested </w:t>
      </w:r>
      <w:r w:rsidR="001417FB">
        <w:rPr>
          <w:rFonts w:eastAsiaTheme="minorEastAsia"/>
          <w:sz w:val="22"/>
          <w:szCs w:val="22"/>
          <w:lang w:val="en-US" w:eastAsia="ja-JP"/>
        </w:rPr>
        <w:t xml:space="preserve">that </w:t>
      </w:r>
      <w:r>
        <w:rPr>
          <w:rFonts w:eastAsiaTheme="minorEastAsia"/>
          <w:sz w:val="22"/>
          <w:szCs w:val="22"/>
          <w:lang w:val="en-US" w:eastAsia="ja-JP"/>
        </w:rPr>
        <w:t xml:space="preserve">the </w:t>
      </w:r>
      <w:r w:rsidR="00D74056">
        <w:rPr>
          <w:rFonts w:eastAsiaTheme="minorEastAsia"/>
          <w:sz w:val="22"/>
          <w:szCs w:val="22"/>
          <w:lang w:val="en-US" w:eastAsia="ja-JP"/>
        </w:rPr>
        <w:t xml:space="preserve">network request for </w:t>
      </w:r>
      <w:r w:rsidR="00024B9D">
        <w:rPr>
          <w:rFonts w:eastAsiaTheme="minorEastAsia"/>
          <w:sz w:val="22"/>
          <w:szCs w:val="22"/>
          <w:lang w:val="en-US" w:eastAsia="ja-JP"/>
        </w:rPr>
        <w:t xml:space="preserve">the extended </w:t>
      </w:r>
      <w:r w:rsidR="00D74056">
        <w:rPr>
          <w:rFonts w:eastAsiaTheme="minorEastAsia"/>
          <w:sz w:val="22"/>
          <w:szCs w:val="22"/>
          <w:lang w:val="en-US" w:eastAsia="ja-JP"/>
        </w:rPr>
        <w:t xml:space="preserve">DC location reporting can be </w:t>
      </w:r>
      <w:r w:rsidR="00CE6A47">
        <w:rPr>
          <w:rFonts w:eastAsiaTheme="minorEastAsia"/>
          <w:sz w:val="22"/>
          <w:szCs w:val="22"/>
          <w:lang w:val="en-US" w:eastAsia="ja-JP"/>
        </w:rPr>
        <w:t xml:space="preserve">such that </w:t>
      </w:r>
      <w:r w:rsidR="00455392" w:rsidRPr="006169DF">
        <w:rPr>
          <w:rFonts w:eastAsiaTheme="minorEastAsia"/>
          <w:b/>
          <w:bCs/>
          <w:i/>
          <w:iCs/>
          <w:sz w:val="22"/>
          <w:szCs w:val="22"/>
          <w:u w:val="single"/>
          <w:lang w:val="en-US" w:eastAsia="ja-JP"/>
        </w:rPr>
        <w:t xml:space="preserve">the </w:t>
      </w:r>
      <w:r w:rsidR="001D33FE" w:rsidRPr="006169DF">
        <w:rPr>
          <w:rFonts w:eastAsiaTheme="minorEastAsia"/>
          <w:b/>
          <w:bCs/>
          <w:i/>
          <w:iCs/>
          <w:sz w:val="22"/>
          <w:szCs w:val="22"/>
          <w:u w:val="single"/>
          <w:lang w:val="en-US" w:eastAsia="ja-JP"/>
        </w:rPr>
        <w:t xml:space="preserve">network </w:t>
      </w:r>
      <w:r w:rsidR="00805C66" w:rsidRPr="006169DF">
        <w:rPr>
          <w:rFonts w:eastAsiaTheme="minorEastAsia"/>
          <w:b/>
          <w:bCs/>
          <w:i/>
          <w:iCs/>
          <w:sz w:val="22"/>
          <w:szCs w:val="22"/>
          <w:u w:val="single"/>
          <w:lang w:val="en-US" w:eastAsia="ja-JP"/>
        </w:rPr>
        <w:t xml:space="preserve">indicates </w:t>
      </w:r>
      <w:r w:rsidR="001417FB" w:rsidRPr="006169DF">
        <w:rPr>
          <w:rFonts w:eastAsiaTheme="minorEastAsia"/>
          <w:b/>
          <w:bCs/>
          <w:i/>
          <w:iCs/>
          <w:sz w:val="22"/>
          <w:szCs w:val="22"/>
          <w:u w:val="single"/>
          <w:lang w:val="en-US" w:eastAsia="ja-JP"/>
        </w:rPr>
        <w:t>the combination</w:t>
      </w:r>
      <w:r w:rsidR="006841F4" w:rsidRPr="006169DF">
        <w:rPr>
          <w:rFonts w:eastAsiaTheme="minorEastAsia"/>
          <w:b/>
          <w:bCs/>
          <w:i/>
          <w:iCs/>
          <w:sz w:val="22"/>
          <w:szCs w:val="22"/>
          <w:u w:val="single"/>
          <w:lang w:val="en-US" w:eastAsia="ja-JP"/>
        </w:rPr>
        <w:t>s</w:t>
      </w:r>
      <w:r w:rsidR="001417FB" w:rsidRPr="006169DF">
        <w:rPr>
          <w:rFonts w:eastAsiaTheme="minorEastAsia"/>
          <w:b/>
          <w:bCs/>
          <w:i/>
          <w:iCs/>
          <w:sz w:val="22"/>
          <w:szCs w:val="22"/>
          <w:u w:val="single"/>
          <w:lang w:val="en-US" w:eastAsia="ja-JP"/>
        </w:rPr>
        <w:t xml:space="preserve"> of UL and DL CC state of each serving cell </w:t>
      </w:r>
      <w:r w:rsidR="001D42D7" w:rsidRPr="006169DF">
        <w:rPr>
          <w:rFonts w:eastAsiaTheme="minorEastAsia"/>
          <w:b/>
          <w:bCs/>
          <w:i/>
          <w:iCs/>
          <w:sz w:val="22"/>
          <w:szCs w:val="22"/>
          <w:u w:val="single"/>
          <w:lang w:val="en-US" w:eastAsia="ja-JP"/>
        </w:rPr>
        <w:t>per UL intra-band CA component</w:t>
      </w:r>
      <w:r w:rsidR="001D42D7" w:rsidRPr="006169DF">
        <w:rPr>
          <w:rFonts w:eastAsiaTheme="minorEastAsia"/>
          <w:sz w:val="22"/>
          <w:szCs w:val="22"/>
          <w:u w:val="single"/>
          <w:lang w:val="en-US" w:eastAsia="ja-JP"/>
        </w:rPr>
        <w:t>.</w:t>
      </w:r>
      <w:r w:rsidR="001D42D7">
        <w:rPr>
          <w:rFonts w:eastAsiaTheme="minorEastAsia"/>
          <w:sz w:val="22"/>
          <w:szCs w:val="22"/>
          <w:lang w:val="en-US" w:eastAsia="ja-JP"/>
        </w:rPr>
        <w:t xml:space="preserve"> For example, in case of UL CA </w:t>
      </w:r>
      <w:r w:rsidR="001A71E9">
        <w:rPr>
          <w:rFonts w:eastAsiaTheme="minorEastAsia"/>
          <w:sz w:val="22"/>
          <w:szCs w:val="22"/>
          <w:lang w:val="en-US" w:eastAsia="ja-JP"/>
        </w:rPr>
        <w:t>1D_2A_2C</w:t>
      </w:r>
      <w:r w:rsidR="009225C5">
        <w:rPr>
          <w:rFonts w:eastAsiaTheme="minorEastAsia"/>
          <w:sz w:val="22"/>
          <w:szCs w:val="22"/>
          <w:lang w:val="en-US" w:eastAsia="ja-JP"/>
        </w:rPr>
        <w:t>, the network signals the CC state combinations for 1D component and 2A_2C component separately. The stated benefit</w:t>
      </w:r>
      <w:r w:rsidR="00C1297A">
        <w:rPr>
          <w:rFonts w:eastAsiaTheme="minorEastAsia"/>
          <w:sz w:val="22"/>
          <w:szCs w:val="22"/>
          <w:lang w:val="en-US" w:eastAsia="ja-JP"/>
        </w:rPr>
        <w:t xml:space="preserve">, as compared to </w:t>
      </w:r>
      <w:proofErr w:type="spellStart"/>
      <w:r w:rsidR="00C1297A">
        <w:rPr>
          <w:rFonts w:eastAsiaTheme="minorEastAsia"/>
          <w:sz w:val="22"/>
          <w:szCs w:val="22"/>
          <w:lang w:val="en-US" w:eastAsia="ja-JP"/>
        </w:rPr>
        <w:t>signalling</w:t>
      </w:r>
      <w:proofErr w:type="spellEnd"/>
      <w:r w:rsidR="00C1297A">
        <w:rPr>
          <w:rFonts w:eastAsiaTheme="minorEastAsia"/>
          <w:sz w:val="22"/>
          <w:szCs w:val="22"/>
          <w:lang w:val="en-US" w:eastAsia="ja-JP"/>
        </w:rPr>
        <w:t xml:space="preserve"> the CC state combinations for </w:t>
      </w:r>
      <w:r w:rsidR="00B416AE">
        <w:rPr>
          <w:rFonts w:eastAsiaTheme="minorEastAsia"/>
          <w:sz w:val="22"/>
          <w:szCs w:val="22"/>
          <w:lang w:val="en-US" w:eastAsia="ja-JP"/>
        </w:rPr>
        <w:t>the entire band combination 1D_2A_2C.</w:t>
      </w:r>
      <w:r w:rsidR="009225C5">
        <w:rPr>
          <w:rFonts w:eastAsiaTheme="minorEastAsia"/>
          <w:sz w:val="22"/>
          <w:szCs w:val="22"/>
          <w:lang w:val="en-US" w:eastAsia="ja-JP"/>
        </w:rPr>
        <w:t xml:space="preserve"> </w:t>
      </w:r>
      <w:proofErr w:type="gramStart"/>
      <w:r w:rsidR="009225C5">
        <w:rPr>
          <w:rFonts w:eastAsiaTheme="minorEastAsia"/>
          <w:sz w:val="22"/>
          <w:szCs w:val="22"/>
          <w:lang w:val="en-US" w:eastAsia="ja-JP"/>
        </w:rPr>
        <w:t>is</w:t>
      </w:r>
      <w:proofErr w:type="gramEnd"/>
      <w:r w:rsidR="009225C5">
        <w:rPr>
          <w:rFonts w:eastAsiaTheme="minorEastAsia"/>
          <w:sz w:val="22"/>
          <w:szCs w:val="22"/>
          <w:lang w:val="en-US" w:eastAsia="ja-JP"/>
        </w:rPr>
        <w:t xml:space="preserve"> that it reduce</w:t>
      </w:r>
      <w:r w:rsidR="00B416AE">
        <w:rPr>
          <w:rFonts w:eastAsiaTheme="minorEastAsia"/>
          <w:sz w:val="22"/>
          <w:szCs w:val="22"/>
          <w:lang w:val="en-US" w:eastAsia="ja-JP"/>
        </w:rPr>
        <w:t>s</w:t>
      </w:r>
      <w:r w:rsidR="009225C5">
        <w:rPr>
          <w:rFonts w:eastAsiaTheme="minorEastAsia"/>
          <w:sz w:val="22"/>
          <w:szCs w:val="22"/>
          <w:lang w:val="en-US" w:eastAsia="ja-JP"/>
        </w:rPr>
        <w:t xml:space="preserve"> the number of combinations that h</w:t>
      </w:r>
      <w:r w:rsidR="00C1297A">
        <w:rPr>
          <w:rFonts w:eastAsiaTheme="minorEastAsia"/>
          <w:sz w:val="22"/>
          <w:szCs w:val="22"/>
          <w:lang w:val="en-US" w:eastAsia="ja-JP"/>
        </w:rPr>
        <w:t xml:space="preserve">ave to be </w:t>
      </w:r>
      <w:proofErr w:type="spellStart"/>
      <w:r w:rsidR="00C1297A">
        <w:rPr>
          <w:rFonts w:eastAsiaTheme="minorEastAsia"/>
          <w:sz w:val="22"/>
          <w:szCs w:val="22"/>
          <w:lang w:val="en-US" w:eastAsia="ja-JP"/>
        </w:rPr>
        <w:t>signalled</w:t>
      </w:r>
      <w:proofErr w:type="spellEnd"/>
      <w:r w:rsidR="00C1297A">
        <w:rPr>
          <w:rFonts w:eastAsiaTheme="minorEastAsia"/>
          <w:sz w:val="22"/>
          <w:szCs w:val="22"/>
          <w:lang w:val="en-US" w:eastAsia="ja-JP"/>
        </w:rPr>
        <w:t>.</w:t>
      </w:r>
    </w:p>
    <w:p w14:paraId="76716FEB" w14:textId="2CB9F81A" w:rsidR="00880E1D" w:rsidRPr="009B61D7" w:rsidRDefault="00880E1D" w:rsidP="00880E1D">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sidR="007E1E49">
        <w:rPr>
          <w:rFonts w:eastAsiaTheme="minorEastAsia"/>
          <w:b/>
          <w:bCs/>
          <w:sz w:val="22"/>
          <w:szCs w:val="22"/>
          <w:lang w:eastAsia="ja-JP"/>
        </w:rPr>
        <w:t>6</w:t>
      </w:r>
      <w:r w:rsidRPr="009B61D7">
        <w:rPr>
          <w:rFonts w:eastAsiaTheme="minorEastAsia"/>
          <w:b/>
          <w:bCs/>
          <w:sz w:val="22"/>
          <w:szCs w:val="22"/>
          <w:lang w:eastAsia="ja-JP"/>
        </w:rPr>
        <w:t>: Companies are requested to provide their input for</w:t>
      </w:r>
      <w:r w:rsidR="007E1E49">
        <w:rPr>
          <w:rFonts w:eastAsiaTheme="minorEastAsia"/>
          <w:b/>
          <w:bCs/>
          <w:sz w:val="22"/>
          <w:szCs w:val="22"/>
          <w:lang w:eastAsia="ja-JP"/>
        </w:rPr>
        <w:t xml:space="preserve"> the </w:t>
      </w:r>
      <w:r w:rsidR="007E1E49" w:rsidRPr="006169DF">
        <w:rPr>
          <w:rFonts w:eastAsiaTheme="minorEastAsia"/>
          <w:b/>
          <w:bCs/>
          <w:i/>
          <w:iCs/>
          <w:sz w:val="22"/>
          <w:szCs w:val="22"/>
          <w:u w:val="single"/>
          <w:lang w:eastAsia="ja-JP"/>
        </w:rPr>
        <w:t>suggestion</w:t>
      </w:r>
      <w:r w:rsidR="007E1E49" w:rsidRPr="006169DF">
        <w:rPr>
          <w:rFonts w:eastAsiaTheme="minorEastAsia"/>
          <w:b/>
          <w:bCs/>
          <w:sz w:val="22"/>
          <w:szCs w:val="22"/>
          <w:u w:val="single"/>
          <w:lang w:eastAsia="ja-JP"/>
        </w:rPr>
        <w:t xml:space="preserve"> </w:t>
      </w:r>
      <w:r w:rsidR="007E1E49">
        <w:rPr>
          <w:rFonts w:eastAsiaTheme="minorEastAsia"/>
          <w:b/>
          <w:bCs/>
          <w:sz w:val="22"/>
          <w:szCs w:val="22"/>
          <w:lang w:eastAsia="ja-JP"/>
        </w:rPr>
        <w:t>above</w:t>
      </w:r>
      <w:r w:rsidRPr="009B61D7">
        <w:rPr>
          <w:rFonts w:eastAsiaTheme="minorEastAsia"/>
          <w:b/>
          <w:bCs/>
          <w:sz w:val="22"/>
          <w:szCs w:val="22"/>
          <w:lang w:eastAsia="ja-JP"/>
        </w:rPr>
        <w:t>.</w:t>
      </w:r>
    </w:p>
    <w:tbl>
      <w:tblPr>
        <w:tblStyle w:val="af4"/>
        <w:tblW w:w="0" w:type="auto"/>
        <w:tblInd w:w="-2" w:type="dxa"/>
        <w:tblLook w:val="04A0" w:firstRow="1" w:lastRow="0" w:firstColumn="1" w:lastColumn="0" w:noHBand="0" w:noVBand="1"/>
      </w:tblPr>
      <w:tblGrid>
        <w:gridCol w:w="1415"/>
        <w:gridCol w:w="1843"/>
        <w:gridCol w:w="6373"/>
      </w:tblGrid>
      <w:tr w:rsidR="00880E1D" w14:paraId="7E8F1BF6" w14:textId="77777777" w:rsidTr="006C3A45">
        <w:tc>
          <w:tcPr>
            <w:tcW w:w="1415" w:type="dxa"/>
          </w:tcPr>
          <w:p w14:paraId="78DF8E2B" w14:textId="77777777" w:rsidR="00880E1D" w:rsidRPr="00D631B9" w:rsidRDefault="00880E1D" w:rsidP="006C3A45">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335DF4F1" w14:textId="77777777" w:rsidR="00880E1D" w:rsidRPr="00D631B9" w:rsidRDefault="00880E1D" w:rsidP="006C3A45">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368A9BFD" w14:textId="77777777" w:rsidR="00880E1D" w:rsidRPr="00D631B9" w:rsidRDefault="00880E1D" w:rsidP="006C3A45">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880E1D" w14:paraId="110767D4" w14:textId="77777777" w:rsidTr="006C3A45">
        <w:tc>
          <w:tcPr>
            <w:tcW w:w="1415" w:type="dxa"/>
          </w:tcPr>
          <w:p w14:paraId="2E61075D" w14:textId="69A77AC7" w:rsidR="00880E1D" w:rsidRPr="00D631B9" w:rsidRDefault="00C108E3" w:rsidP="006C3A45">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5B644F9A" w14:textId="4BD4955F" w:rsidR="00880E1D" w:rsidRPr="00D631B9" w:rsidRDefault="00C108E3" w:rsidP="006C3A45">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324EB876" w14:textId="16282199" w:rsidR="00880E1D" w:rsidRPr="00D631B9" w:rsidRDefault="00C108E3" w:rsidP="006C3A45">
            <w:pPr>
              <w:spacing w:after="0"/>
              <w:rPr>
                <w:rFonts w:ascii="Times New Roman" w:hAnsi="Times New Roman"/>
                <w:sz w:val="22"/>
                <w:szCs w:val="22"/>
                <w:lang w:eastAsia="zh-CN"/>
              </w:rPr>
            </w:pPr>
            <w:r>
              <w:rPr>
                <w:rFonts w:ascii="Times New Roman" w:hAnsi="Times New Roman"/>
                <w:sz w:val="22"/>
                <w:szCs w:val="22"/>
                <w:lang w:eastAsia="zh-CN"/>
              </w:rPr>
              <w:t>This DC location reporting is for intra-band case and therefore we think the proposal by the rapporteur makes sense to reduce the unnecessary combinations.</w:t>
            </w:r>
          </w:p>
        </w:tc>
      </w:tr>
      <w:tr w:rsidR="00880E1D" w14:paraId="5E130185" w14:textId="77777777" w:rsidTr="006C3A45">
        <w:tc>
          <w:tcPr>
            <w:tcW w:w="1415" w:type="dxa"/>
          </w:tcPr>
          <w:p w14:paraId="6426E523" w14:textId="5359DC20" w:rsidR="00880E1D" w:rsidRPr="00D631B9" w:rsidRDefault="00880E1D" w:rsidP="006C3A45">
            <w:pPr>
              <w:spacing w:after="0"/>
              <w:rPr>
                <w:rFonts w:ascii="Times New Roman" w:hAnsi="Times New Roman"/>
                <w:sz w:val="22"/>
                <w:szCs w:val="22"/>
                <w:lang w:eastAsia="zh-CN"/>
              </w:rPr>
            </w:pPr>
          </w:p>
        </w:tc>
        <w:tc>
          <w:tcPr>
            <w:tcW w:w="1843" w:type="dxa"/>
          </w:tcPr>
          <w:p w14:paraId="4331679A" w14:textId="32827F49" w:rsidR="00880E1D" w:rsidRPr="00D631B9" w:rsidRDefault="00880E1D" w:rsidP="006C3A45">
            <w:pPr>
              <w:spacing w:after="0"/>
              <w:rPr>
                <w:rFonts w:ascii="Times New Roman" w:hAnsi="Times New Roman"/>
                <w:sz w:val="22"/>
                <w:szCs w:val="22"/>
                <w:lang w:eastAsia="zh-CN"/>
              </w:rPr>
            </w:pPr>
          </w:p>
        </w:tc>
        <w:tc>
          <w:tcPr>
            <w:tcW w:w="6373" w:type="dxa"/>
          </w:tcPr>
          <w:p w14:paraId="59604A66" w14:textId="77777777" w:rsidR="00880E1D" w:rsidRPr="00D631B9" w:rsidRDefault="00880E1D" w:rsidP="006C3A45">
            <w:pPr>
              <w:spacing w:after="0"/>
              <w:rPr>
                <w:rFonts w:ascii="Times New Roman" w:hAnsi="Times New Roman"/>
                <w:sz w:val="22"/>
                <w:szCs w:val="22"/>
              </w:rPr>
            </w:pPr>
          </w:p>
        </w:tc>
      </w:tr>
      <w:tr w:rsidR="00880E1D" w14:paraId="71AD951F" w14:textId="77777777" w:rsidTr="006C3A45">
        <w:tc>
          <w:tcPr>
            <w:tcW w:w="1415" w:type="dxa"/>
          </w:tcPr>
          <w:p w14:paraId="1A2E3CAF" w14:textId="7C0DB341" w:rsidR="00880E1D" w:rsidRPr="00D631B9" w:rsidRDefault="00880E1D" w:rsidP="006C3A45">
            <w:pPr>
              <w:spacing w:after="0"/>
              <w:rPr>
                <w:rFonts w:ascii="Times New Roman" w:hAnsi="Times New Roman"/>
                <w:sz w:val="22"/>
                <w:szCs w:val="22"/>
                <w:lang w:eastAsia="zh-CN"/>
              </w:rPr>
            </w:pPr>
          </w:p>
        </w:tc>
        <w:tc>
          <w:tcPr>
            <w:tcW w:w="1843" w:type="dxa"/>
          </w:tcPr>
          <w:p w14:paraId="7ADAD897" w14:textId="395E91D7" w:rsidR="00880E1D" w:rsidRPr="00D631B9" w:rsidRDefault="00880E1D" w:rsidP="006C3A45">
            <w:pPr>
              <w:spacing w:after="0"/>
              <w:rPr>
                <w:rFonts w:ascii="Times New Roman" w:hAnsi="Times New Roman"/>
                <w:sz w:val="22"/>
                <w:szCs w:val="22"/>
                <w:lang w:eastAsia="zh-CN"/>
              </w:rPr>
            </w:pPr>
          </w:p>
        </w:tc>
        <w:tc>
          <w:tcPr>
            <w:tcW w:w="6373" w:type="dxa"/>
          </w:tcPr>
          <w:p w14:paraId="38B422F3" w14:textId="77777777" w:rsidR="00880E1D" w:rsidRPr="00D631B9" w:rsidRDefault="00880E1D" w:rsidP="006C3A45">
            <w:pPr>
              <w:spacing w:after="0"/>
              <w:rPr>
                <w:rFonts w:ascii="Times New Roman" w:hAnsi="Times New Roman"/>
                <w:sz w:val="22"/>
                <w:szCs w:val="22"/>
              </w:rPr>
            </w:pPr>
          </w:p>
        </w:tc>
      </w:tr>
      <w:tr w:rsidR="00880E1D" w14:paraId="2D9856B1" w14:textId="77777777" w:rsidTr="006C3A45">
        <w:tc>
          <w:tcPr>
            <w:tcW w:w="1415" w:type="dxa"/>
          </w:tcPr>
          <w:p w14:paraId="2B3EC617" w14:textId="77777777" w:rsidR="00880E1D" w:rsidRPr="00D631B9" w:rsidRDefault="00880E1D" w:rsidP="006C3A45">
            <w:pPr>
              <w:spacing w:after="0"/>
              <w:rPr>
                <w:rFonts w:ascii="Times New Roman" w:hAnsi="Times New Roman"/>
                <w:sz w:val="22"/>
                <w:szCs w:val="22"/>
                <w:lang w:eastAsia="zh-CN"/>
              </w:rPr>
            </w:pPr>
          </w:p>
        </w:tc>
        <w:tc>
          <w:tcPr>
            <w:tcW w:w="1843" w:type="dxa"/>
          </w:tcPr>
          <w:p w14:paraId="224235B3" w14:textId="77777777" w:rsidR="00880E1D" w:rsidRPr="00D631B9" w:rsidRDefault="00880E1D" w:rsidP="006C3A45">
            <w:pPr>
              <w:spacing w:after="0"/>
              <w:rPr>
                <w:rFonts w:ascii="Times New Roman" w:hAnsi="Times New Roman"/>
                <w:sz w:val="22"/>
                <w:szCs w:val="22"/>
                <w:lang w:eastAsia="zh-CN"/>
              </w:rPr>
            </w:pPr>
          </w:p>
        </w:tc>
        <w:tc>
          <w:tcPr>
            <w:tcW w:w="6373" w:type="dxa"/>
          </w:tcPr>
          <w:p w14:paraId="6112E998" w14:textId="77777777" w:rsidR="00880E1D" w:rsidRPr="00D631B9" w:rsidRDefault="00880E1D" w:rsidP="006C3A45">
            <w:pPr>
              <w:spacing w:after="0"/>
              <w:rPr>
                <w:rFonts w:ascii="Times New Roman" w:hAnsi="Times New Roman"/>
                <w:sz w:val="22"/>
                <w:szCs w:val="22"/>
              </w:rPr>
            </w:pPr>
          </w:p>
        </w:tc>
      </w:tr>
      <w:tr w:rsidR="00880E1D" w14:paraId="0EB04DDD" w14:textId="77777777" w:rsidTr="006C3A45">
        <w:tc>
          <w:tcPr>
            <w:tcW w:w="1415" w:type="dxa"/>
          </w:tcPr>
          <w:p w14:paraId="4842A269" w14:textId="77777777" w:rsidR="00880E1D" w:rsidRPr="00D631B9" w:rsidRDefault="00880E1D" w:rsidP="006C3A45">
            <w:pPr>
              <w:spacing w:after="0"/>
              <w:rPr>
                <w:rFonts w:ascii="Times New Roman" w:hAnsi="Times New Roman"/>
                <w:sz w:val="22"/>
                <w:szCs w:val="22"/>
                <w:lang w:eastAsia="zh-CN"/>
              </w:rPr>
            </w:pPr>
          </w:p>
        </w:tc>
        <w:tc>
          <w:tcPr>
            <w:tcW w:w="1843" w:type="dxa"/>
          </w:tcPr>
          <w:p w14:paraId="3F5D7561" w14:textId="77777777" w:rsidR="00880E1D" w:rsidRPr="00D631B9" w:rsidRDefault="00880E1D" w:rsidP="006C3A45">
            <w:pPr>
              <w:spacing w:after="0"/>
              <w:rPr>
                <w:rFonts w:ascii="Times New Roman" w:hAnsi="Times New Roman"/>
                <w:sz w:val="22"/>
                <w:szCs w:val="22"/>
                <w:lang w:eastAsia="zh-CN"/>
              </w:rPr>
            </w:pPr>
          </w:p>
        </w:tc>
        <w:tc>
          <w:tcPr>
            <w:tcW w:w="6373" w:type="dxa"/>
          </w:tcPr>
          <w:p w14:paraId="7F6CDEE7" w14:textId="77777777" w:rsidR="00880E1D" w:rsidRPr="00D631B9" w:rsidRDefault="00880E1D" w:rsidP="006C3A45">
            <w:pPr>
              <w:spacing w:after="0"/>
              <w:rPr>
                <w:rFonts w:ascii="Times New Roman" w:hAnsi="Times New Roman"/>
                <w:sz w:val="22"/>
                <w:szCs w:val="22"/>
              </w:rPr>
            </w:pPr>
          </w:p>
        </w:tc>
      </w:tr>
      <w:tr w:rsidR="00880E1D" w14:paraId="65FE1340" w14:textId="77777777" w:rsidTr="006C3A45">
        <w:tc>
          <w:tcPr>
            <w:tcW w:w="1415" w:type="dxa"/>
          </w:tcPr>
          <w:p w14:paraId="1CA7DA33" w14:textId="77777777" w:rsidR="00880E1D" w:rsidRPr="00D631B9" w:rsidRDefault="00880E1D" w:rsidP="006C3A45">
            <w:pPr>
              <w:spacing w:after="0"/>
              <w:rPr>
                <w:rFonts w:ascii="Times New Roman" w:hAnsi="Times New Roman"/>
                <w:sz w:val="22"/>
                <w:szCs w:val="22"/>
                <w:lang w:eastAsia="zh-CN"/>
              </w:rPr>
            </w:pPr>
          </w:p>
        </w:tc>
        <w:tc>
          <w:tcPr>
            <w:tcW w:w="1843" w:type="dxa"/>
          </w:tcPr>
          <w:p w14:paraId="6E6A91DE" w14:textId="77777777" w:rsidR="00880E1D" w:rsidRPr="00D631B9" w:rsidRDefault="00880E1D" w:rsidP="006C3A45">
            <w:pPr>
              <w:spacing w:after="0"/>
              <w:rPr>
                <w:rFonts w:ascii="Times New Roman" w:hAnsi="Times New Roman"/>
                <w:sz w:val="22"/>
                <w:szCs w:val="22"/>
                <w:lang w:eastAsia="zh-CN"/>
              </w:rPr>
            </w:pPr>
          </w:p>
        </w:tc>
        <w:tc>
          <w:tcPr>
            <w:tcW w:w="6373" w:type="dxa"/>
          </w:tcPr>
          <w:p w14:paraId="096AEC76" w14:textId="77777777" w:rsidR="00880E1D" w:rsidRPr="00D631B9" w:rsidRDefault="00880E1D" w:rsidP="006C3A45">
            <w:pPr>
              <w:spacing w:after="0"/>
              <w:rPr>
                <w:rFonts w:ascii="Times New Roman" w:hAnsi="Times New Roman"/>
                <w:sz w:val="22"/>
                <w:szCs w:val="22"/>
              </w:rPr>
            </w:pPr>
          </w:p>
        </w:tc>
      </w:tr>
      <w:tr w:rsidR="00880E1D" w14:paraId="0503F9EF" w14:textId="77777777" w:rsidTr="006C3A45">
        <w:tc>
          <w:tcPr>
            <w:tcW w:w="1415" w:type="dxa"/>
          </w:tcPr>
          <w:p w14:paraId="5F357AC7" w14:textId="77777777" w:rsidR="00880E1D" w:rsidRPr="00D631B9" w:rsidRDefault="00880E1D" w:rsidP="006C3A45">
            <w:pPr>
              <w:spacing w:after="0"/>
              <w:rPr>
                <w:rFonts w:ascii="Times New Roman" w:hAnsi="Times New Roman"/>
                <w:sz w:val="22"/>
                <w:szCs w:val="22"/>
                <w:lang w:eastAsia="zh-CN"/>
              </w:rPr>
            </w:pPr>
          </w:p>
        </w:tc>
        <w:tc>
          <w:tcPr>
            <w:tcW w:w="1843" w:type="dxa"/>
          </w:tcPr>
          <w:p w14:paraId="21B42027" w14:textId="77777777" w:rsidR="00880E1D" w:rsidRPr="00D631B9" w:rsidRDefault="00880E1D" w:rsidP="006C3A45">
            <w:pPr>
              <w:spacing w:after="0"/>
              <w:rPr>
                <w:rFonts w:ascii="Times New Roman" w:hAnsi="Times New Roman"/>
                <w:sz w:val="22"/>
                <w:szCs w:val="22"/>
                <w:lang w:eastAsia="zh-CN"/>
              </w:rPr>
            </w:pPr>
          </w:p>
        </w:tc>
        <w:tc>
          <w:tcPr>
            <w:tcW w:w="6373" w:type="dxa"/>
          </w:tcPr>
          <w:p w14:paraId="16423550" w14:textId="77777777" w:rsidR="00880E1D" w:rsidRPr="00D631B9" w:rsidRDefault="00880E1D" w:rsidP="006C3A45">
            <w:pPr>
              <w:spacing w:after="0"/>
              <w:rPr>
                <w:rFonts w:ascii="Times New Roman" w:hAnsi="Times New Roman"/>
                <w:sz w:val="22"/>
                <w:szCs w:val="22"/>
              </w:rPr>
            </w:pPr>
          </w:p>
        </w:tc>
      </w:tr>
      <w:tr w:rsidR="00880E1D" w14:paraId="1B593FB1" w14:textId="77777777" w:rsidTr="006C3A45">
        <w:tc>
          <w:tcPr>
            <w:tcW w:w="1415" w:type="dxa"/>
          </w:tcPr>
          <w:p w14:paraId="0497FE53" w14:textId="77777777" w:rsidR="00880E1D" w:rsidRPr="00D631B9" w:rsidRDefault="00880E1D" w:rsidP="006C3A45">
            <w:pPr>
              <w:spacing w:after="0"/>
              <w:rPr>
                <w:rFonts w:ascii="Times New Roman" w:hAnsi="Times New Roman"/>
                <w:sz w:val="22"/>
                <w:szCs w:val="22"/>
                <w:lang w:val="en-US"/>
              </w:rPr>
            </w:pPr>
          </w:p>
        </w:tc>
        <w:tc>
          <w:tcPr>
            <w:tcW w:w="1843" w:type="dxa"/>
          </w:tcPr>
          <w:p w14:paraId="560467FB" w14:textId="77777777" w:rsidR="00880E1D" w:rsidRPr="00D631B9" w:rsidRDefault="00880E1D" w:rsidP="006C3A45">
            <w:pPr>
              <w:spacing w:after="0"/>
              <w:rPr>
                <w:rFonts w:ascii="Times New Roman" w:hAnsi="Times New Roman"/>
                <w:sz w:val="22"/>
                <w:szCs w:val="22"/>
              </w:rPr>
            </w:pPr>
          </w:p>
        </w:tc>
        <w:tc>
          <w:tcPr>
            <w:tcW w:w="6373" w:type="dxa"/>
          </w:tcPr>
          <w:p w14:paraId="0215DA02" w14:textId="77777777" w:rsidR="00880E1D" w:rsidRPr="00D631B9" w:rsidRDefault="00880E1D" w:rsidP="006C3A45">
            <w:pPr>
              <w:spacing w:after="0"/>
              <w:rPr>
                <w:rFonts w:ascii="Times New Roman" w:hAnsi="Times New Roman"/>
                <w:sz w:val="22"/>
                <w:szCs w:val="22"/>
              </w:rPr>
            </w:pPr>
          </w:p>
        </w:tc>
      </w:tr>
    </w:tbl>
    <w:p w14:paraId="6D193F9E" w14:textId="77777777" w:rsidR="00D74056" w:rsidRPr="001A71E9" w:rsidRDefault="00D74056" w:rsidP="00737528">
      <w:pPr>
        <w:ind w:left="1"/>
        <w:rPr>
          <w:rFonts w:eastAsiaTheme="minorEastAsia"/>
          <w:sz w:val="22"/>
          <w:szCs w:val="22"/>
          <w:lang w:val="en-US" w:eastAsia="ja-JP"/>
        </w:rPr>
      </w:pPr>
    </w:p>
    <w:p w14:paraId="5CE01838" w14:textId="7EC4240D" w:rsidR="00551399" w:rsidRPr="00FB208A" w:rsidRDefault="00904A52" w:rsidP="007C47CB">
      <w:pPr>
        <w:pStyle w:val="afd"/>
        <w:keepNext/>
        <w:keepLines/>
        <w:numPr>
          <w:ilvl w:val="1"/>
          <w:numId w:val="29"/>
        </w:numPr>
        <w:spacing w:before="180"/>
        <w:outlineLvl w:val="1"/>
        <w:rPr>
          <w:rFonts w:ascii="Arial" w:hAnsi="Arial"/>
          <w:sz w:val="28"/>
        </w:rPr>
      </w:pPr>
      <w:r>
        <w:rPr>
          <w:rFonts w:ascii="Arial" w:hAnsi="Arial"/>
          <w:sz w:val="28"/>
          <w:lang w:eastAsia="ja-JP"/>
        </w:rPr>
        <w:t>M</w:t>
      </w:r>
      <w:r w:rsidRPr="00904A52">
        <w:rPr>
          <w:rFonts w:ascii="Arial" w:hAnsi="Arial"/>
          <w:sz w:val="28"/>
          <w:lang w:eastAsia="ja-JP"/>
        </w:rPr>
        <w:t>ultiple UL intra-band CA components with &gt;2CCs and with &lt;=2CCs</w:t>
      </w:r>
      <w:r w:rsidR="00C60B90">
        <w:rPr>
          <w:rFonts w:ascii="Arial" w:hAnsi="Arial"/>
          <w:sz w:val="28"/>
          <w:lang w:eastAsia="ja-JP"/>
        </w:rPr>
        <w:t xml:space="preserve"> in band combination</w:t>
      </w:r>
    </w:p>
    <w:p w14:paraId="465E0FBA" w14:textId="02565ED7" w:rsidR="000B2629" w:rsidRDefault="00696F6F" w:rsidP="000B2629">
      <w:pPr>
        <w:ind w:left="1"/>
        <w:rPr>
          <w:rFonts w:eastAsiaTheme="minorEastAsia"/>
          <w:sz w:val="22"/>
          <w:szCs w:val="22"/>
          <w:lang w:eastAsia="ja-JP"/>
        </w:rPr>
      </w:pPr>
      <w:r>
        <w:rPr>
          <w:rFonts w:eastAsiaTheme="minorEastAsia"/>
          <w:sz w:val="22"/>
          <w:szCs w:val="22"/>
          <w:lang w:val="en-US" w:eastAsia="ja-JP"/>
        </w:rPr>
        <w:t>In phase1 discussion, i</w:t>
      </w:r>
      <w:r w:rsidR="00C60B90">
        <w:rPr>
          <w:rFonts w:eastAsiaTheme="minorEastAsia"/>
          <w:sz w:val="22"/>
          <w:szCs w:val="22"/>
          <w:lang w:val="en-US" w:eastAsia="ja-JP"/>
        </w:rPr>
        <w:t xml:space="preserve">t was discussed </w:t>
      </w:r>
      <w:r w:rsidR="00A51907">
        <w:rPr>
          <w:rFonts w:eastAsiaTheme="minorEastAsia"/>
          <w:sz w:val="22"/>
          <w:szCs w:val="22"/>
          <w:lang w:val="en-US" w:eastAsia="ja-JP"/>
        </w:rPr>
        <w:t xml:space="preserve">which </w:t>
      </w:r>
      <w:r>
        <w:rPr>
          <w:rFonts w:eastAsiaTheme="minorEastAsia"/>
          <w:sz w:val="22"/>
          <w:szCs w:val="22"/>
          <w:lang w:val="en-US" w:eastAsia="ja-JP"/>
        </w:rPr>
        <w:t xml:space="preserve">DC location </w:t>
      </w:r>
      <w:r w:rsidR="00A51907">
        <w:rPr>
          <w:rFonts w:eastAsiaTheme="minorEastAsia"/>
          <w:sz w:val="22"/>
          <w:szCs w:val="22"/>
          <w:lang w:val="en-US" w:eastAsia="ja-JP"/>
        </w:rPr>
        <w:t>reporting mechani</w:t>
      </w:r>
      <w:r w:rsidR="00070515">
        <w:rPr>
          <w:rFonts w:eastAsiaTheme="minorEastAsia"/>
          <w:sz w:val="22"/>
          <w:szCs w:val="22"/>
          <w:lang w:val="en-US" w:eastAsia="ja-JP"/>
        </w:rPr>
        <w:t>s</w:t>
      </w:r>
      <w:r w:rsidR="00A51907">
        <w:rPr>
          <w:rFonts w:eastAsiaTheme="minorEastAsia"/>
          <w:sz w:val="22"/>
          <w:szCs w:val="22"/>
          <w:lang w:val="en-US" w:eastAsia="ja-JP"/>
        </w:rPr>
        <w:t xml:space="preserve">m </w:t>
      </w:r>
      <w:r>
        <w:rPr>
          <w:rFonts w:eastAsiaTheme="minorEastAsia"/>
          <w:sz w:val="22"/>
          <w:szCs w:val="22"/>
          <w:lang w:val="en-US" w:eastAsia="ja-JP"/>
        </w:rPr>
        <w:t>should be</w:t>
      </w:r>
      <w:r w:rsidR="007C47CB">
        <w:rPr>
          <w:rFonts w:eastAsiaTheme="minorEastAsia"/>
          <w:sz w:val="22"/>
          <w:szCs w:val="22"/>
          <w:lang w:val="en-US" w:eastAsia="ja-JP"/>
        </w:rPr>
        <w:t xml:space="preserve"> </w:t>
      </w:r>
      <w:r w:rsidR="00070515">
        <w:rPr>
          <w:rFonts w:eastAsiaTheme="minorEastAsia"/>
          <w:sz w:val="22"/>
          <w:szCs w:val="22"/>
          <w:lang w:val="en-US" w:eastAsia="ja-JP"/>
        </w:rPr>
        <w:t>used</w:t>
      </w:r>
      <w:r w:rsidR="007C47CB">
        <w:rPr>
          <w:rFonts w:eastAsiaTheme="minorEastAsia"/>
          <w:sz w:val="22"/>
          <w:szCs w:val="22"/>
          <w:lang w:val="en-US" w:eastAsia="ja-JP"/>
        </w:rPr>
        <w:t xml:space="preserve"> for a band combination </w:t>
      </w:r>
      <w:r w:rsidR="00070515">
        <w:rPr>
          <w:rFonts w:eastAsiaTheme="minorEastAsia"/>
          <w:sz w:val="22"/>
          <w:szCs w:val="22"/>
          <w:lang w:val="en-US" w:eastAsia="ja-JP"/>
        </w:rPr>
        <w:t>i</w:t>
      </w:r>
      <w:r w:rsidR="007C47CB" w:rsidRPr="007C47CB">
        <w:rPr>
          <w:rFonts w:eastAsiaTheme="minorEastAsia"/>
          <w:sz w:val="22"/>
          <w:szCs w:val="22"/>
          <w:lang w:val="en-US" w:eastAsia="ja-JP"/>
        </w:rPr>
        <w:t>n which multiple UL intra-band CA components with &gt;2CCs and with &lt;=2CCs are included, e.g. UL CA_1C_2A_2C.</w:t>
      </w:r>
      <w:r w:rsidR="000B2629">
        <w:rPr>
          <w:rFonts w:eastAsiaTheme="minorEastAsia" w:hint="eastAsia"/>
          <w:sz w:val="22"/>
          <w:szCs w:val="22"/>
          <w:lang w:val="en-US" w:eastAsia="ja-JP"/>
        </w:rPr>
        <w:t xml:space="preserve"> </w:t>
      </w:r>
      <w:r w:rsidR="00333A4F">
        <w:rPr>
          <w:rFonts w:eastAsiaTheme="minorEastAsia" w:hint="eastAsia"/>
          <w:sz w:val="22"/>
          <w:szCs w:val="22"/>
          <w:lang w:eastAsia="ja-JP"/>
        </w:rPr>
        <w:t>S</w:t>
      </w:r>
      <w:r w:rsidR="00333A4F">
        <w:rPr>
          <w:rFonts w:eastAsiaTheme="minorEastAsia"/>
          <w:sz w:val="22"/>
          <w:szCs w:val="22"/>
          <w:lang w:eastAsia="ja-JP"/>
        </w:rPr>
        <w:t>o far, RAN2 ha</w:t>
      </w:r>
      <w:r w:rsidR="00373044">
        <w:rPr>
          <w:rFonts w:eastAsiaTheme="minorEastAsia"/>
          <w:sz w:val="22"/>
          <w:szCs w:val="22"/>
          <w:lang w:eastAsia="ja-JP"/>
        </w:rPr>
        <w:t>ve</w:t>
      </w:r>
      <w:r w:rsidR="00333A4F">
        <w:rPr>
          <w:rFonts w:eastAsiaTheme="minorEastAsia"/>
          <w:sz w:val="22"/>
          <w:szCs w:val="22"/>
          <w:lang w:eastAsia="ja-JP"/>
        </w:rPr>
        <w:t xml:space="preserve"> </w:t>
      </w:r>
      <w:r w:rsidR="00B630BD">
        <w:rPr>
          <w:rFonts w:eastAsiaTheme="minorEastAsia"/>
          <w:sz w:val="22"/>
          <w:szCs w:val="22"/>
          <w:lang w:eastAsia="ja-JP"/>
        </w:rPr>
        <w:t>defined the reporting mechanism for UL 1CC in release-1</w:t>
      </w:r>
      <w:r w:rsidR="001558A4">
        <w:rPr>
          <w:rFonts w:eastAsiaTheme="minorEastAsia"/>
          <w:sz w:val="22"/>
          <w:szCs w:val="22"/>
          <w:lang w:eastAsia="ja-JP"/>
        </w:rPr>
        <w:t>5</w:t>
      </w:r>
      <w:r w:rsidR="003956CC">
        <w:rPr>
          <w:rFonts w:eastAsiaTheme="minorEastAsia"/>
          <w:sz w:val="22"/>
          <w:szCs w:val="22"/>
          <w:lang w:eastAsia="ja-JP"/>
        </w:rPr>
        <w:t xml:space="preserve"> and </w:t>
      </w:r>
      <w:r w:rsidR="00040FF4">
        <w:rPr>
          <w:rFonts w:eastAsiaTheme="minorEastAsia"/>
          <w:sz w:val="22"/>
          <w:szCs w:val="22"/>
          <w:lang w:eastAsia="ja-JP"/>
        </w:rPr>
        <w:t xml:space="preserve">for </w:t>
      </w:r>
      <w:r w:rsidR="003956CC">
        <w:rPr>
          <w:rFonts w:eastAsiaTheme="minorEastAsia"/>
          <w:sz w:val="22"/>
          <w:szCs w:val="22"/>
          <w:lang w:eastAsia="ja-JP"/>
        </w:rPr>
        <w:t xml:space="preserve">UL </w:t>
      </w:r>
      <w:r w:rsidR="00E0291B">
        <w:rPr>
          <w:rFonts w:eastAsiaTheme="minorEastAsia"/>
          <w:sz w:val="22"/>
          <w:szCs w:val="22"/>
          <w:lang w:eastAsia="ja-JP"/>
        </w:rPr>
        <w:t xml:space="preserve">intra-band </w:t>
      </w:r>
      <w:r w:rsidR="003956CC">
        <w:rPr>
          <w:rFonts w:eastAsiaTheme="minorEastAsia"/>
          <w:sz w:val="22"/>
          <w:szCs w:val="22"/>
          <w:lang w:eastAsia="ja-JP"/>
        </w:rPr>
        <w:t>CA with 2CCs in release-16.</w:t>
      </w:r>
    </w:p>
    <w:p w14:paraId="33FCB8DC" w14:textId="40DF020A" w:rsidR="0019596F" w:rsidRPr="000B2629" w:rsidRDefault="000B2629" w:rsidP="000B2629">
      <w:pPr>
        <w:ind w:left="1"/>
        <w:rPr>
          <w:rFonts w:eastAsiaTheme="minorEastAsia"/>
          <w:sz w:val="22"/>
          <w:szCs w:val="22"/>
          <w:lang w:val="en-US" w:eastAsia="ja-JP"/>
        </w:rPr>
      </w:pPr>
      <w:r>
        <w:rPr>
          <w:rFonts w:eastAsiaTheme="minorEastAsia"/>
          <w:sz w:val="22"/>
          <w:szCs w:val="22"/>
          <w:lang w:eastAsia="ja-JP"/>
        </w:rPr>
        <w:t>There are a</w:t>
      </w:r>
      <w:r w:rsidR="003956CC">
        <w:rPr>
          <w:rFonts w:eastAsiaTheme="minorEastAsia"/>
          <w:sz w:val="22"/>
          <w:szCs w:val="22"/>
          <w:lang w:eastAsia="ja-JP"/>
        </w:rPr>
        <w:t xml:space="preserve"> few possible options</w:t>
      </w:r>
      <w:r>
        <w:rPr>
          <w:rFonts w:eastAsiaTheme="minorEastAsia"/>
          <w:sz w:val="22"/>
          <w:szCs w:val="22"/>
          <w:lang w:eastAsia="ja-JP"/>
        </w:rPr>
        <w:t>.</w:t>
      </w:r>
    </w:p>
    <w:p w14:paraId="6B0449FB" w14:textId="77777777" w:rsidR="002535DD" w:rsidRDefault="000B2629" w:rsidP="00F54F5D">
      <w:pPr>
        <w:ind w:leftChars="100" w:left="1333" w:hangingChars="515" w:hanging="1133"/>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w:t>
      </w:r>
      <w:r w:rsidR="00953DE1">
        <w:rPr>
          <w:rFonts w:eastAsiaTheme="minorEastAsia"/>
          <w:sz w:val="22"/>
          <w:szCs w:val="22"/>
          <w:lang w:eastAsia="ja-JP"/>
        </w:rPr>
        <w:tab/>
      </w:r>
      <w:r w:rsidR="00953DE1">
        <w:rPr>
          <w:rFonts w:eastAsiaTheme="minorEastAsia"/>
          <w:sz w:val="22"/>
          <w:szCs w:val="22"/>
          <w:lang w:eastAsia="ja-JP"/>
        </w:rPr>
        <w:tab/>
        <w:t xml:space="preserve">Use the release-17 extended DC location reporting </w:t>
      </w:r>
      <w:r w:rsidR="00A90A41">
        <w:rPr>
          <w:rFonts w:eastAsiaTheme="minorEastAsia"/>
          <w:sz w:val="22"/>
          <w:szCs w:val="22"/>
          <w:lang w:eastAsia="ja-JP"/>
        </w:rPr>
        <w:t xml:space="preserve">mechanism </w:t>
      </w:r>
      <w:r w:rsidR="00953DE1">
        <w:rPr>
          <w:rFonts w:eastAsiaTheme="minorEastAsia"/>
          <w:sz w:val="22"/>
          <w:szCs w:val="22"/>
          <w:lang w:eastAsia="ja-JP"/>
        </w:rPr>
        <w:t>only.</w:t>
      </w:r>
    </w:p>
    <w:p w14:paraId="377A6207" w14:textId="4E42A03C" w:rsidR="00953DE1" w:rsidRDefault="00953DE1" w:rsidP="00F54F5D">
      <w:pPr>
        <w:ind w:leftChars="100" w:left="1333" w:hangingChars="515" w:hanging="1133"/>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2:</w:t>
      </w:r>
      <w:r>
        <w:rPr>
          <w:rFonts w:eastAsiaTheme="minorEastAsia"/>
          <w:sz w:val="22"/>
          <w:szCs w:val="22"/>
          <w:lang w:eastAsia="ja-JP"/>
        </w:rPr>
        <w:tab/>
      </w:r>
      <w:r>
        <w:rPr>
          <w:rFonts w:eastAsiaTheme="minorEastAsia"/>
          <w:sz w:val="22"/>
          <w:szCs w:val="22"/>
          <w:lang w:eastAsia="ja-JP"/>
        </w:rPr>
        <w:tab/>
        <w:t xml:space="preserve">Use the release-17 extended DC location reporting </w:t>
      </w:r>
      <w:r w:rsidR="00A90A41">
        <w:rPr>
          <w:rFonts w:eastAsiaTheme="minorEastAsia"/>
          <w:sz w:val="22"/>
          <w:szCs w:val="22"/>
          <w:lang w:eastAsia="ja-JP"/>
        </w:rPr>
        <w:t xml:space="preserve">mechanism </w:t>
      </w:r>
      <w:r>
        <w:rPr>
          <w:rFonts w:eastAsiaTheme="minorEastAsia"/>
          <w:sz w:val="22"/>
          <w:szCs w:val="22"/>
          <w:lang w:eastAsia="ja-JP"/>
        </w:rPr>
        <w:t xml:space="preserve">for </w:t>
      </w:r>
      <w:r w:rsidR="00177335">
        <w:rPr>
          <w:rFonts w:eastAsiaTheme="minorEastAsia"/>
          <w:sz w:val="22"/>
          <w:szCs w:val="22"/>
          <w:lang w:eastAsia="ja-JP"/>
        </w:rPr>
        <w:t>UL</w:t>
      </w:r>
      <w:r w:rsidR="00E0291B">
        <w:rPr>
          <w:rFonts w:eastAsiaTheme="minorEastAsia"/>
          <w:sz w:val="22"/>
          <w:szCs w:val="22"/>
          <w:lang w:eastAsia="ja-JP"/>
        </w:rPr>
        <w:t xml:space="preserve"> intra-band</w:t>
      </w:r>
      <w:r w:rsidR="00177335">
        <w:rPr>
          <w:rFonts w:eastAsiaTheme="minorEastAsia"/>
          <w:sz w:val="22"/>
          <w:szCs w:val="22"/>
          <w:lang w:eastAsia="ja-JP"/>
        </w:rPr>
        <w:t xml:space="preserve"> CA with &gt;</w:t>
      </w:r>
      <w:r w:rsidR="00177335" w:rsidRPr="00E0291B">
        <w:rPr>
          <w:rFonts w:eastAsiaTheme="minorEastAsia"/>
          <w:b/>
          <w:bCs/>
          <w:sz w:val="22"/>
          <w:szCs w:val="22"/>
          <w:lang w:eastAsia="ja-JP"/>
        </w:rPr>
        <w:t>=</w:t>
      </w:r>
      <w:r w:rsidR="00177335">
        <w:rPr>
          <w:rFonts w:eastAsiaTheme="minorEastAsia"/>
          <w:sz w:val="22"/>
          <w:szCs w:val="22"/>
          <w:lang w:eastAsia="ja-JP"/>
        </w:rPr>
        <w:t>2CC</w:t>
      </w:r>
      <w:r w:rsidR="00E0291B">
        <w:rPr>
          <w:rFonts w:eastAsiaTheme="minorEastAsia"/>
          <w:sz w:val="22"/>
          <w:szCs w:val="22"/>
          <w:lang w:eastAsia="ja-JP"/>
        </w:rPr>
        <w:t>s</w:t>
      </w:r>
      <w:r w:rsidR="00177335">
        <w:rPr>
          <w:rFonts w:eastAsiaTheme="minorEastAsia"/>
          <w:sz w:val="22"/>
          <w:szCs w:val="22"/>
          <w:lang w:eastAsia="ja-JP"/>
        </w:rPr>
        <w:t xml:space="preserve"> and use </w:t>
      </w:r>
      <w:r w:rsidR="00B05ED7">
        <w:rPr>
          <w:rFonts w:eastAsiaTheme="minorEastAsia"/>
          <w:sz w:val="22"/>
          <w:szCs w:val="22"/>
          <w:lang w:eastAsia="ja-JP"/>
        </w:rPr>
        <w:t xml:space="preserve">the </w:t>
      </w:r>
      <w:r w:rsidR="00177335">
        <w:rPr>
          <w:rFonts w:eastAsiaTheme="minorEastAsia"/>
          <w:sz w:val="22"/>
          <w:szCs w:val="22"/>
          <w:lang w:eastAsia="ja-JP"/>
        </w:rPr>
        <w:t xml:space="preserve">release-15 </w:t>
      </w:r>
      <w:r w:rsidR="00A90A41">
        <w:rPr>
          <w:rFonts w:eastAsiaTheme="minorEastAsia"/>
          <w:sz w:val="22"/>
          <w:szCs w:val="22"/>
          <w:lang w:eastAsia="ja-JP"/>
        </w:rPr>
        <w:t>reporting mechanism for UL 1CC.</w:t>
      </w:r>
    </w:p>
    <w:p w14:paraId="6D894CC7" w14:textId="496C4F60" w:rsidR="002535DD" w:rsidRDefault="002535DD" w:rsidP="00F54F5D">
      <w:pPr>
        <w:ind w:leftChars="100" w:left="1333" w:hangingChars="515" w:hanging="1133"/>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3:</w:t>
      </w:r>
      <w:r>
        <w:rPr>
          <w:rFonts w:eastAsiaTheme="minorEastAsia"/>
          <w:sz w:val="22"/>
          <w:szCs w:val="22"/>
          <w:lang w:eastAsia="ja-JP"/>
        </w:rPr>
        <w:tab/>
        <w:t xml:space="preserve">Use the release-17 extended DC location reporting mechanism for UL intra-band CA with &gt;2CCs, </w:t>
      </w:r>
      <w:r w:rsidR="00B05ED7">
        <w:rPr>
          <w:rFonts w:eastAsiaTheme="minorEastAsia"/>
          <w:sz w:val="22"/>
          <w:szCs w:val="22"/>
          <w:lang w:eastAsia="ja-JP"/>
        </w:rPr>
        <w:t xml:space="preserve">use the release-16 reporting mechanism for </w:t>
      </w:r>
      <w:proofErr w:type="spellStart"/>
      <w:r w:rsidR="00B05ED7">
        <w:rPr>
          <w:rFonts w:eastAsiaTheme="minorEastAsia"/>
          <w:sz w:val="22"/>
          <w:szCs w:val="22"/>
          <w:lang w:eastAsia="ja-JP"/>
        </w:rPr>
        <w:t>for</w:t>
      </w:r>
      <w:proofErr w:type="spellEnd"/>
      <w:r w:rsidR="00B05ED7">
        <w:rPr>
          <w:rFonts w:eastAsiaTheme="minorEastAsia"/>
          <w:sz w:val="22"/>
          <w:szCs w:val="22"/>
          <w:lang w:eastAsia="ja-JP"/>
        </w:rPr>
        <w:t xml:space="preserve"> UL intra-band CA with 2CCs and </w:t>
      </w:r>
      <w:proofErr w:type="gramStart"/>
      <w:r w:rsidR="00B05ED7">
        <w:rPr>
          <w:rFonts w:eastAsiaTheme="minorEastAsia"/>
          <w:sz w:val="22"/>
          <w:szCs w:val="22"/>
          <w:lang w:eastAsia="ja-JP"/>
        </w:rPr>
        <w:t>use  the</w:t>
      </w:r>
      <w:proofErr w:type="gramEnd"/>
      <w:r w:rsidR="00B05ED7">
        <w:rPr>
          <w:rFonts w:eastAsiaTheme="minorEastAsia"/>
          <w:sz w:val="22"/>
          <w:szCs w:val="22"/>
          <w:lang w:eastAsia="ja-JP"/>
        </w:rPr>
        <w:t xml:space="preserve"> release-15 reporting mechanism for UL 1CC.</w:t>
      </w:r>
    </w:p>
    <w:p w14:paraId="4C7A3CC8" w14:textId="4A7DB53E" w:rsidR="00CD6359" w:rsidRPr="009B61D7" w:rsidRDefault="00CD6359" w:rsidP="00CD6359">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Pr>
          <w:rFonts w:eastAsiaTheme="minorEastAsia"/>
          <w:b/>
          <w:bCs/>
          <w:sz w:val="22"/>
          <w:szCs w:val="22"/>
          <w:lang w:eastAsia="ja-JP"/>
        </w:rPr>
        <w:t>6</w:t>
      </w:r>
      <w:r w:rsidRPr="009B61D7">
        <w:rPr>
          <w:rFonts w:eastAsiaTheme="minorEastAsia"/>
          <w:b/>
          <w:bCs/>
          <w:sz w:val="22"/>
          <w:szCs w:val="22"/>
          <w:lang w:eastAsia="ja-JP"/>
        </w:rPr>
        <w:t>: Companies are requested to provide their input for</w:t>
      </w:r>
      <w:r>
        <w:rPr>
          <w:rFonts w:eastAsiaTheme="minorEastAsia"/>
          <w:b/>
          <w:bCs/>
          <w:sz w:val="22"/>
          <w:szCs w:val="22"/>
          <w:lang w:eastAsia="ja-JP"/>
        </w:rPr>
        <w:t xml:space="preserve"> the </w:t>
      </w:r>
      <w:r w:rsidRPr="00CD6359">
        <w:rPr>
          <w:rFonts w:eastAsiaTheme="minorEastAsia"/>
          <w:b/>
          <w:bCs/>
          <w:sz w:val="22"/>
          <w:szCs w:val="22"/>
          <w:lang w:eastAsia="ja-JP"/>
        </w:rPr>
        <w:t xml:space="preserve">options </w:t>
      </w:r>
      <w:r>
        <w:rPr>
          <w:rFonts w:eastAsiaTheme="minorEastAsia"/>
          <w:b/>
          <w:bCs/>
          <w:sz w:val="22"/>
          <w:szCs w:val="22"/>
          <w:lang w:eastAsia="ja-JP"/>
        </w:rPr>
        <w:t>above</w:t>
      </w:r>
      <w:r w:rsidRPr="009B61D7">
        <w:rPr>
          <w:rFonts w:eastAsiaTheme="minorEastAsia"/>
          <w:b/>
          <w:bCs/>
          <w:sz w:val="22"/>
          <w:szCs w:val="22"/>
          <w:lang w:eastAsia="ja-JP"/>
        </w:rPr>
        <w:t>.</w:t>
      </w:r>
    </w:p>
    <w:tbl>
      <w:tblPr>
        <w:tblStyle w:val="af4"/>
        <w:tblW w:w="0" w:type="auto"/>
        <w:tblInd w:w="-2" w:type="dxa"/>
        <w:tblLook w:val="04A0" w:firstRow="1" w:lastRow="0" w:firstColumn="1" w:lastColumn="0" w:noHBand="0" w:noVBand="1"/>
      </w:tblPr>
      <w:tblGrid>
        <w:gridCol w:w="1415"/>
        <w:gridCol w:w="1843"/>
        <w:gridCol w:w="6373"/>
      </w:tblGrid>
      <w:tr w:rsidR="00CD6359" w14:paraId="651E6C77" w14:textId="77777777" w:rsidTr="006C3A45">
        <w:tc>
          <w:tcPr>
            <w:tcW w:w="1415" w:type="dxa"/>
          </w:tcPr>
          <w:p w14:paraId="087A98BB" w14:textId="77777777" w:rsidR="00CD6359" w:rsidRPr="00D631B9" w:rsidRDefault="00CD6359" w:rsidP="006C3A45">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6241E9C4" w14:textId="6EA9A698" w:rsidR="00CD6359" w:rsidRPr="00D631B9" w:rsidRDefault="00CD6359" w:rsidP="006C3A45">
            <w:pPr>
              <w:spacing w:after="0"/>
              <w:rPr>
                <w:rFonts w:ascii="Times New Roman" w:eastAsiaTheme="minorEastAsia" w:hAnsi="Times New Roman"/>
                <w:b/>
                <w:bCs/>
                <w:sz w:val="22"/>
                <w:szCs w:val="22"/>
                <w:lang w:eastAsia="ja-JP"/>
              </w:rPr>
            </w:pPr>
            <w:r>
              <w:rPr>
                <w:rFonts w:ascii="Times New Roman" w:eastAsiaTheme="minorEastAsia" w:hAnsi="Times New Roman" w:hint="eastAsia"/>
                <w:b/>
                <w:bCs/>
                <w:sz w:val="22"/>
                <w:szCs w:val="22"/>
                <w:lang w:eastAsia="ja-JP"/>
              </w:rPr>
              <w:t>P</w:t>
            </w:r>
            <w:r>
              <w:rPr>
                <w:rFonts w:ascii="Times New Roman" w:eastAsiaTheme="minorEastAsia" w:hAnsi="Times New Roman"/>
                <w:b/>
                <w:bCs/>
                <w:sz w:val="22"/>
                <w:szCs w:val="22"/>
                <w:lang w:eastAsia="ja-JP"/>
              </w:rPr>
              <w:t xml:space="preserve">referred </w:t>
            </w:r>
            <w:r w:rsidR="000B6439">
              <w:rPr>
                <w:rFonts w:ascii="Times New Roman" w:eastAsiaTheme="minorEastAsia" w:hAnsi="Times New Roman"/>
                <w:b/>
                <w:bCs/>
                <w:sz w:val="22"/>
                <w:szCs w:val="22"/>
                <w:lang w:eastAsia="ja-JP"/>
              </w:rPr>
              <w:t>o</w:t>
            </w:r>
            <w:r>
              <w:rPr>
                <w:rFonts w:ascii="Times New Roman" w:eastAsiaTheme="minorEastAsia" w:hAnsi="Times New Roman"/>
                <w:b/>
                <w:bCs/>
                <w:sz w:val="22"/>
                <w:szCs w:val="22"/>
                <w:lang w:eastAsia="ja-JP"/>
              </w:rPr>
              <w:t>ption</w:t>
            </w:r>
          </w:p>
        </w:tc>
        <w:tc>
          <w:tcPr>
            <w:tcW w:w="6373" w:type="dxa"/>
          </w:tcPr>
          <w:p w14:paraId="15B1E803" w14:textId="77777777" w:rsidR="00CD6359" w:rsidRPr="00D631B9" w:rsidRDefault="00CD6359" w:rsidP="006C3A45">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CD6359" w14:paraId="65B15BBE" w14:textId="77777777" w:rsidTr="006C3A45">
        <w:tc>
          <w:tcPr>
            <w:tcW w:w="1415" w:type="dxa"/>
          </w:tcPr>
          <w:p w14:paraId="5B3405F8" w14:textId="69B2D9BF" w:rsidR="00CD6359" w:rsidRPr="00D631B9" w:rsidRDefault="00C108E3" w:rsidP="006C3A45">
            <w:pPr>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75D5D4C8" w14:textId="5FA268C5" w:rsidR="00CD6359" w:rsidRPr="00D631B9" w:rsidRDefault="00C108E3" w:rsidP="006C3A45">
            <w:p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c>
          <w:tcPr>
            <w:tcW w:w="6373" w:type="dxa"/>
          </w:tcPr>
          <w:p w14:paraId="1B457E1B" w14:textId="361A8902" w:rsidR="00CD6359" w:rsidRDefault="00C108E3" w:rsidP="006C3A45">
            <w:pPr>
              <w:spacing w:after="0"/>
              <w:rPr>
                <w:rFonts w:ascii="Times New Roman" w:hAnsi="Times New Roman"/>
                <w:sz w:val="22"/>
                <w:szCs w:val="22"/>
                <w:lang w:eastAsia="zh-CN"/>
              </w:rPr>
            </w:pPr>
            <w:r>
              <w:rPr>
                <w:rFonts w:ascii="Times New Roman" w:hAnsi="Times New Roman"/>
                <w:sz w:val="22"/>
                <w:szCs w:val="22"/>
                <w:lang w:eastAsia="zh-CN"/>
              </w:rPr>
              <w:t>The main reason is due to the RAN4’s agreement below:</w:t>
            </w:r>
          </w:p>
          <w:p w14:paraId="7C5CA3CB" w14:textId="77777777" w:rsidR="00C108E3" w:rsidRPr="00C108E3" w:rsidRDefault="00C108E3" w:rsidP="00C108E3">
            <w:pPr>
              <w:ind w:leftChars="100" w:left="200"/>
              <w:rPr>
                <w:rFonts w:ascii="Times New Roman" w:hAnsi="Times New Roman"/>
                <w:sz w:val="22"/>
                <w:szCs w:val="22"/>
                <w:lang w:eastAsia="zh-CN"/>
              </w:rPr>
            </w:pPr>
            <w:r w:rsidRPr="00C108E3">
              <w:rPr>
                <w:rFonts w:ascii="Times New Roman" w:hAnsi="Times New Roman"/>
                <w:sz w:val="22"/>
                <w:szCs w:val="22"/>
                <w:highlight w:val="yellow"/>
                <w:lang w:eastAsia="zh-CN"/>
              </w:rPr>
              <w:t>For a UL CA configuration in one band combination, there is only one mechanism will be used for DC location(s) reporting.</w:t>
            </w:r>
            <w:r w:rsidRPr="00C108E3">
              <w:rPr>
                <w:rFonts w:ascii="Times New Roman" w:hAnsi="Times New Roman"/>
                <w:sz w:val="22"/>
                <w:szCs w:val="22"/>
                <w:lang w:eastAsia="zh-CN"/>
              </w:rPr>
              <w:t xml:space="preserve"> </w:t>
            </w:r>
          </w:p>
          <w:p w14:paraId="09049C35" w14:textId="77777777" w:rsidR="00C108E3" w:rsidRPr="00C108E3" w:rsidRDefault="00C108E3" w:rsidP="00C108E3">
            <w:pPr>
              <w:ind w:leftChars="100" w:left="200"/>
              <w:rPr>
                <w:rFonts w:ascii="Times New Roman" w:hAnsi="Times New Roman"/>
                <w:sz w:val="22"/>
                <w:szCs w:val="22"/>
                <w:lang w:eastAsia="zh-CN"/>
              </w:rPr>
            </w:pPr>
            <w:r w:rsidRPr="00C108E3">
              <w:rPr>
                <w:rFonts w:ascii="Times New Roman" w:hAnsi="Times New Roman"/>
                <w:sz w:val="22"/>
                <w:szCs w:val="22"/>
                <w:lang w:eastAsia="zh-CN"/>
              </w:rPr>
              <w:t>Both R16 and R17 DC location reporting are optional.</w:t>
            </w:r>
          </w:p>
          <w:p w14:paraId="10E961AB" w14:textId="77777777" w:rsidR="00C108E3" w:rsidRPr="00C108E3" w:rsidRDefault="00C108E3" w:rsidP="00C108E3">
            <w:pPr>
              <w:pStyle w:val="afd"/>
              <w:numPr>
                <w:ilvl w:val="1"/>
                <w:numId w:val="30"/>
              </w:numPr>
              <w:overflowPunct w:val="0"/>
              <w:autoSpaceDE w:val="0"/>
              <w:autoSpaceDN w:val="0"/>
              <w:spacing w:after="180" w:line="240" w:lineRule="auto"/>
              <w:ind w:leftChars="291" w:left="1002"/>
              <w:contextualSpacing w:val="0"/>
              <w:rPr>
                <w:rFonts w:ascii="Times New Roman" w:eastAsia="宋体" w:hAnsi="Times New Roman"/>
                <w:lang w:val="en-GB"/>
              </w:rPr>
            </w:pPr>
            <w:r w:rsidRPr="00C108E3">
              <w:rPr>
                <w:rFonts w:ascii="Times New Roman" w:eastAsia="宋体" w:hAnsi="Times New Roman"/>
                <w:lang w:val="en-GB"/>
              </w:rPr>
              <w:t xml:space="preserve">If UE supports both R16 and R17 capability, it is up to network to choose which one can be used in a band combination. </w:t>
            </w:r>
          </w:p>
          <w:p w14:paraId="2750E6C2" w14:textId="35532510" w:rsidR="00C108E3" w:rsidRPr="00D631B9" w:rsidRDefault="00C108E3" w:rsidP="00C108E3">
            <w:pPr>
              <w:spacing w:after="0"/>
              <w:rPr>
                <w:rFonts w:ascii="Times New Roman" w:hAnsi="Times New Roman"/>
                <w:sz w:val="22"/>
                <w:szCs w:val="22"/>
                <w:lang w:eastAsia="zh-CN"/>
              </w:rPr>
            </w:pPr>
            <w:r>
              <w:rPr>
                <w:rFonts w:eastAsiaTheme="minorEastAsia"/>
              </w:rPr>
              <w:t xml:space="preserve">The above means for a BC containing 2 CCs UL intra-band CA blocks and more than 2 CCs UL intra-band CA blocks, </w:t>
            </w:r>
            <w:r>
              <w:rPr>
                <w:rFonts w:eastAsiaTheme="minorEastAsia"/>
              </w:rPr>
              <w:t xml:space="preserve">if go for option 3, the network has to request twice on the same BC, we are not sure this is really an efficient way. </w:t>
            </w:r>
            <w:bookmarkStart w:id="129" w:name="_GoBack"/>
            <w:bookmarkEnd w:id="129"/>
          </w:p>
        </w:tc>
      </w:tr>
      <w:tr w:rsidR="00CD6359" w14:paraId="08B88348" w14:textId="77777777" w:rsidTr="006C3A45">
        <w:tc>
          <w:tcPr>
            <w:tcW w:w="1415" w:type="dxa"/>
          </w:tcPr>
          <w:p w14:paraId="60197BDC" w14:textId="77777777" w:rsidR="00CD6359" w:rsidRPr="00D631B9" w:rsidRDefault="00CD6359" w:rsidP="006C3A45">
            <w:pPr>
              <w:spacing w:after="0"/>
              <w:rPr>
                <w:rFonts w:ascii="Times New Roman" w:hAnsi="Times New Roman"/>
                <w:sz w:val="22"/>
                <w:szCs w:val="22"/>
                <w:lang w:eastAsia="zh-CN"/>
              </w:rPr>
            </w:pPr>
          </w:p>
        </w:tc>
        <w:tc>
          <w:tcPr>
            <w:tcW w:w="1843" w:type="dxa"/>
          </w:tcPr>
          <w:p w14:paraId="4CB1A015" w14:textId="77777777" w:rsidR="00CD6359" w:rsidRPr="00D631B9" w:rsidRDefault="00CD6359" w:rsidP="006C3A45">
            <w:pPr>
              <w:spacing w:after="0"/>
              <w:rPr>
                <w:rFonts w:ascii="Times New Roman" w:hAnsi="Times New Roman"/>
                <w:sz w:val="22"/>
                <w:szCs w:val="22"/>
                <w:lang w:eastAsia="zh-CN"/>
              </w:rPr>
            </w:pPr>
          </w:p>
        </w:tc>
        <w:tc>
          <w:tcPr>
            <w:tcW w:w="6373" w:type="dxa"/>
          </w:tcPr>
          <w:p w14:paraId="55571474" w14:textId="77777777" w:rsidR="00CD6359" w:rsidRPr="00D631B9" w:rsidRDefault="00CD6359" w:rsidP="006C3A45">
            <w:pPr>
              <w:spacing w:after="0"/>
              <w:rPr>
                <w:rFonts w:ascii="Times New Roman" w:hAnsi="Times New Roman"/>
                <w:sz w:val="22"/>
                <w:szCs w:val="22"/>
              </w:rPr>
            </w:pPr>
          </w:p>
        </w:tc>
      </w:tr>
      <w:tr w:rsidR="00CD6359" w14:paraId="22F7CBDB" w14:textId="77777777" w:rsidTr="006C3A45">
        <w:tc>
          <w:tcPr>
            <w:tcW w:w="1415" w:type="dxa"/>
          </w:tcPr>
          <w:p w14:paraId="29910C2B" w14:textId="77777777" w:rsidR="00CD6359" w:rsidRPr="00D631B9" w:rsidRDefault="00CD6359" w:rsidP="006C3A45">
            <w:pPr>
              <w:spacing w:after="0"/>
              <w:rPr>
                <w:rFonts w:ascii="Times New Roman" w:hAnsi="Times New Roman"/>
                <w:sz w:val="22"/>
                <w:szCs w:val="22"/>
                <w:lang w:eastAsia="zh-CN"/>
              </w:rPr>
            </w:pPr>
          </w:p>
        </w:tc>
        <w:tc>
          <w:tcPr>
            <w:tcW w:w="1843" w:type="dxa"/>
          </w:tcPr>
          <w:p w14:paraId="3C8C8B23" w14:textId="77777777" w:rsidR="00CD6359" w:rsidRPr="00D631B9" w:rsidRDefault="00CD6359" w:rsidP="006C3A45">
            <w:pPr>
              <w:spacing w:after="0"/>
              <w:rPr>
                <w:rFonts w:ascii="Times New Roman" w:hAnsi="Times New Roman"/>
                <w:sz w:val="22"/>
                <w:szCs w:val="22"/>
                <w:lang w:eastAsia="zh-CN"/>
              </w:rPr>
            </w:pPr>
          </w:p>
        </w:tc>
        <w:tc>
          <w:tcPr>
            <w:tcW w:w="6373" w:type="dxa"/>
          </w:tcPr>
          <w:p w14:paraId="76C29C6C" w14:textId="77777777" w:rsidR="00CD6359" w:rsidRPr="00D631B9" w:rsidRDefault="00CD6359" w:rsidP="006C3A45">
            <w:pPr>
              <w:spacing w:after="0"/>
              <w:rPr>
                <w:rFonts w:ascii="Times New Roman" w:hAnsi="Times New Roman"/>
                <w:sz w:val="22"/>
                <w:szCs w:val="22"/>
              </w:rPr>
            </w:pPr>
          </w:p>
        </w:tc>
      </w:tr>
      <w:tr w:rsidR="00CD6359" w14:paraId="2C95D897" w14:textId="77777777" w:rsidTr="006C3A45">
        <w:tc>
          <w:tcPr>
            <w:tcW w:w="1415" w:type="dxa"/>
          </w:tcPr>
          <w:p w14:paraId="17544456" w14:textId="77777777" w:rsidR="00CD6359" w:rsidRPr="00D631B9" w:rsidRDefault="00CD6359" w:rsidP="006C3A45">
            <w:pPr>
              <w:spacing w:after="0"/>
              <w:rPr>
                <w:rFonts w:ascii="Times New Roman" w:hAnsi="Times New Roman"/>
                <w:sz w:val="22"/>
                <w:szCs w:val="22"/>
                <w:lang w:eastAsia="zh-CN"/>
              </w:rPr>
            </w:pPr>
          </w:p>
        </w:tc>
        <w:tc>
          <w:tcPr>
            <w:tcW w:w="1843" w:type="dxa"/>
          </w:tcPr>
          <w:p w14:paraId="16CE5E6D" w14:textId="77777777" w:rsidR="00CD6359" w:rsidRPr="00D631B9" w:rsidRDefault="00CD6359" w:rsidP="006C3A45">
            <w:pPr>
              <w:spacing w:after="0"/>
              <w:rPr>
                <w:rFonts w:ascii="Times New Roman" w:hAnsi="Times New Roman"/>
                <w:sz w:val="22"/>
                <w:szCs w:val="22"/>
                <w:lang w:eastAsia="zh-CN"/>
              </w:rPr>
            </w:pPr>
          </w:p>
        </w:tc>
        <w:tc>
          <w:tcPr>
            <w:tcW w:w="6373" w:type="dxa"/>
          </w:tcPr>
          <w:p w14:paraId="06094482" w14:textId="77777777" w:rsidR="00CD6359" w:rsidRPr="00D631B9" w:rsidRDefault="00CD6359" w:rsidP="006C3A45">
            <w:pPr>
              <w:spacing w:after="0"/>
              <w:rPr>
                <w:rFonts w:ascii="Times New Roman" w:hAnsi="Times New Roman"/>
                <w:sz w:val="22"/>
                <w:szCs w:val="22"/>
              </w:rPr>
            </w:pPr>
          </w:p>
        </w:tc>
      </w:tr>
      <w:tr w:rsidR="00CD6359" w14:paraId="66973CD6" w14:textId="77777777" w:rsidTr="006C3A45">
        <w:tc>
          <w:tcPr>
            <w:tcW w:w="1415" w:type="dxa"/>
          </w:tcPr>
          <w:p w14:paraId="0BA2D686" w14:textId="77777777" w:rsidR="00CD6359" w:rsidRPr="00D631B9" w:rsidRDefault="00CD6359" w:rsidP="006C3A45">
            <w:pPr>
              <w:spacing w:after="0"/>
              <w:rPr>
                <w:rFonts w:ascii="Times New Roman" w:hAnsi="Times New Roman"/>
                <w:sz w:val="22"/>
                <w:szCs w:val="22"/>
                <w:lang w:eastAsia="zh-CN"/>
              </w:rPr>
            </w:pPr>
          </w:p>
        </w:tc>
        <w:tc>
          <w:tcPr>
            <w:tcW w:w="1843" w:type="dxa"/>
          </w:tcPr>
          <w:p w14:paraId="010C98F7" w14:textId="77777777" w:rsidR="00CD6359" w:rsidRPr="00D631B9" w:rsidRDefault="00CD6359" w:rsidP="006C3A45">
            <w:pPr>
              <w:spacing w:after="0"/>
              <w:rPr>
                <w:rFonts w:ascii="Times New Roman" w:hAnsi="Times New Roman"/>
                <w:sz w:val="22"/>
                <w:szCs w:val="22"/>
                <w:lang w:eastAsia="zh-CN"/>
              </w:rPr>
            </w:pPr>
          </w:p>
        </w:tc>
        <w:tc>
          <w:tcPr>
            <w:tcW w:w="6373" w:type="dxa"/>
          </w:tcPr>
          <w:p w14:paraId="5B54FDBE" w14:textId="77777777" w:rsidR="00CD6359" w:rsidRPr="00D631B9" w:rsidRDefault="00CD6359" w:rsidP="006C3A45">
            <w:pPr>
              <w:spacing w:after="0"/>
              <w:rPr>
                <w:rFonts w:ascii="Times New Roman" w:hAnsi="Times New Roman"/>
                <w:sz w:val="22"/>
                <w:szCs w:val="22"/>
              </w:rPr>
            </w:pPr>
          </w:p>
        </w:tc>
      </w:tr>
      <w:tr w:rsidR="00CD6359" w14:paraId="2BC8F7F2" w14:textId="77777777" w:rsidTr="006C3A45">
        <w:tc>
          <w:tcPr>
            <w:tcW w:w="1415" w:type="dxa"/>
          </w:tcPr>
          <w:p w14:paraId="5305C8BD" w14:textId="77777777" w:rsidR="00CD6359" w:rsidRPr="00D631B9" w:rsidRDefault="00CD6359" w:rsidP="006C3A45">
            <w:pPr>
              <w:spacing w:after="0"/>
              <w:rPr>
                <w:rFonts w:ascii="Times New Roman" w:hAnsi="Times New Roman"/>
                <w:sz w:val="22"/>
                <w:szCs w:val="22"/>
                <w:lang w:eastAsia="zh-CN"/>
              </w:rPr>
            </w:pPr>
          </w:p>
        </w:tc>
        <w:tc>
          <w:tcPr>
            <w:tcW w:w="1843" w:type="dxa"/>
          </w:tcPr>
          <w:p w14:paraId="1FF2E330" w14:textId="77777777" w:rsidR="00CD6359" w:rsidRPr="00D631B9" w:rsidRDefault="00CD6359" w:rsidP="006C3A45">
            <w:pPr>
              <w:spacing w:after="0"/>
              <w:rPr>
                <w:rFonts w:ascii="Times New Roman" w:hAnsi="Times New Roman"/>
                <w:sz w:val="22"/>
                <w:szCs w:val="22"/>
                <w:lang w:eastAsia="zh-CN"/>
              </w:rPr>
            </w:pPr>
          </w:p>
        </w:tc>
        <w:tc>
          <w:tcPr>
            <w:tcW w:w="6373" w:type="dxa"/>
          </w:tcPr>
          <w:p w14:paraId="44026AD3" w14:textId="77777777" w:rsidR="00CD6359" w:rsidRPr="00D631B9" w:rsidRDefault="00CD6359" w:rsidP="006C3A45">
            <w:pPr>
              <w:spacing w:after="0"/>
              <w:rPr>
                <w:rFonts w:ascii="Times New Roman" w:hAnsi="Times New Roman"/>
                <w:sz w:val="22"/>
                <w:szCs w:val="22"/>
              </w:rPr>
            </w:pPr>
          </w:p>
        </w:tc>
      </w:tr>
      <w:tr w:rsidR="00CD6359" w14:paraId="3994E705" w14:textId="77777777" w:rsidTr="006C3A45">
        <w:tc>
          <w:tcPr>
            <w:tcW w:w="1415" w:type="dxa"/>
          </w:tcPr>
          <w:p w14:paraId="57DCC9D7" w14:textId="77777777" w:rsidR="00CD6359" w:rsidRPr="00D631B9" w:rsidRDefault="00CD6359" w:rsidP="006C3A45">
            <w:pPr>
              <w:spacing w:after="0"/>
              <w:rPr>
                <w:rFonts w:ascii="Times New Roman" w:hAnsi="Times New Roman"/>
                <w:sz w:val="22"/>
                <w:szCs w:val="22"/>
                <w:lang w:eastAsia="zh-CN"/>
              </w:rPr>
            </w:pPr>
          </w:p>
        </w:tc>
        <w:tc>
          <w:tcPr>
            <w:tcW w:w="1843" w:type="dxa"/>
          </w:tcPr>
          <w:p w14:paraId="4C382F85" w14:textId="77777777" w:rsidR="00CD6359" w:rsidRPr="00D631B9" w:rsidRDefault="00CD6359" w:rsidP="006C3A45">
            <w:pPr>
              <w:spacing w:after="0"/>
              <w:rPr>
                <w:rFonts w:ascii="Times New Roman" w:hAnsi="Times New Roman"/>
                <w:sz w:val="22"/>
                <w:szCs w:val="22"/>
                <w:lang w:eastAsia="zh-CN"/>
              </w:rPr>
            </w:pPr>
          </w:p>
        </w:tc>
        <w:tc>
          <w:tcPr>
            <w:tcW w:w="6373" w:type="dxa"/>
          </w:tcPr>
          <w:p w14:paraId="2283E92B" w14:textId="77777777" w:rsidR="00CD6359" w:rsidRPr="00D631B9" w:rsidRDefault="00CD6359" w:rsidP="006C3A45">
            <w:pPr>
              <w:spacing w:after="0"/>
              <w:rPr>
                <w:rFonts w:ascii="Times New Roman" w:hAnsi="Times New Roman"/>
                <w:sz w:val="22"/>
                <w:szCs w:val="22"/>
              </w:rPr>
            </w:pPr>
          </w:p>
        </w:tc>
      </w:tr>
      <w:tr w:rsidR="00CD6359" w14:paraId="264218B1" w14:textId="77777777" w:rsidTr="006C3A45">
        <w:tc>
          <w:tcPr>
            <w:tcW w:w="1415" w:type="dxa"/>
          </w:tcPr>
          <w:p w14:paraId="206F80D6" w14:textId="77777777" w:rsidR="00CD6359" w:rsidRPr="00D631B9" w:rsidRDefault="00CD6359" w:rsidP="006C3A45">
            <w:pPr>
              <w:spacing w:after="0"/>
              <w:rPr>
                <w:rFonts w:ascii="Times New Roman" w:hAnsi="Times New Roman"/>
                <w:sz w:val="22"/>
                <w:szCs w:val="22"/>
                <w:lang w:val="en-US"/>
              </w:rPr>
            </w:pPr>
          </w:p>
        </w:tc>
        <w:tc>
          <w:tcPr>
            <w:tcW w:w="1843" w:type="dxa"/>
          </w:tcPr>
          <w:p w14:paraId="70AE594C" w14:textId="77777777" w:rsidR="00CD6359" w:rsidRPr="00D631B9" w:rsidRDefault="00CD6359" w:rsidP="006C3A45">
            <w:pPr>
              <w:spacing w:after="0"/>
              <w:rPr>
                <w:rFonts w:ascii="Times New Roman" w:hAnsi="Times New Roman"/>
                <w:sz w:val="22"/>
                <w:szCs w:val="22"/>
              </w:rPr>
            </w:pPr>
          </w:p>
        </w:tc>
        <w:tc>
          <w:tcPr>
            <w:tcW w:w="6373" w:type="dxa"/>
          </w:tcPr>
          <w:p w14:paraId="6BA4A45B" w14:textId="77777777" w:rsidR="00CD6359" w:rsidRPr="00D631B9" w:rsidRDefault="00CD6359" w:rsidP="006C3A45">
            <w:pPr>
              <w:spacing w:after="0"/>
              <w:rPr>
                <w:rFonts w:ascii="Times New Roman" w:hAnsi="Times New Roman"/>
                <w:sz w:val="22"/>
                <w:szCs w:val="22"/>
              </w:rPr>
            </w:pPr>
          </w:p>
        </w:tc>
      </w:tr>
    </w:tbl>
    <w:p w14:paraId="0A1536C6" w14:textId="6AE310E3" w:rsidR="00177335" w:rsidRDefault="00177335" w:rsidP="00737528">
      <w:pPr>
        <w:ind w:left="1"/>
        <w:rPr>
          <w:rFonts w:eastAsiaTheme="minorEastAsia"/>
          <w:sz w:val="22"/>
          <w:szCs w:val="22"/>
          <w:lang w:eastAsia="ja-JP"/>
        </w:rPr>
      </w:pPr>
    </w:p>
    <w:p w14:paraId="240BC5D3" w14:textId="77777777" w:rsidR="00177335" w:rsidRDefault="00177335" w:rsidP="00737528">
      <w:pPr>
        <w:ind w:left="1"/>
        <w:rPr>
          <w:rFonts w:eastAsiaTheme="minorEastAsia"/>
          <w:sz w:val="22"/>
          <w:szCs w:val="22"/>
          <w:lang w:eastAsia="ja-JP"/>
        </w:rPr>
      </w:pPr>
    </w:p>
    <w:p w14:paraId="0B5E14F8" w14:textId="33571E20" w:rsidR="0019596F" w:rsidRPr="00EA46B6" w:rsidRDefault="0019596F" w:rsidP="0019596F">
      <w:pPr>
        <w:pStyle w:val="10"/>
        <w:numPr>
          <w:ilvl w:val="0"/>
          <w:numId w:val="10"/>
        </w:numPr>
        <w:rPr>
          <w:rFonts w:eastAsia="宋体" w:cs="Arial"/>
          <w:lang w:eastAsia="zh-CN"/>
        </w:rPr>
      </w:pPr>
      <w:r w:rsidRPr="00EA46B6">
        <w:rPr>
          <w:rFonts w:eastAsia="宋体" w:cs="Arial"/>
          <w:lang w:eastAsia="zh-CN"/>
        </w:rPr>
        <w:t>Conclusion</w:t>
      </w:r>
    </w:p>
    <w:p w14:paraId="74FF90AC" w14:textId="77777777" w:rsidR="0019596F" w:rsidRDefault="0019596F" w:rsidP="00737528">
      <w:pPr>
        <w:ind w:left="1"/>
        <w:rPr>
          <w:rFonts w:eastAsiaTheme="minorEastAsia"/>
          <w:sz w:val="22"/>
          <w:szCs w:val="22"/>
          <w:lang w:eastAsia="ja-JP"/>
        </w:rPr>
      </w:pPr>
    </w:p>
    <w:p w14:paraId="4DE7C78A" w14:textId="77777777" w:rsidR="0019596F" w:rsidRPr="009C26E3" w:rsidRDefault="0019596F" w:rsidP="00737528">
      <w:pPr>
        <w:ind w:left="1"/>
        <w:rPr>
          <w:rFonts w:eastAsiaTheme="minorEastAsia"/>
          <w:sz w:val="22"/>
          <w:szCs w:val="22"/>
          <w:lang w:eastAsia="ja-JP"/>
        </w:rPr>
      </w:pPr>
    </w:p>
    <w:p w14:paraId="50E27D26" w14:textId="53CBCC00" w:rsidR="00030120" w:rsidRDefault="00030120" w:rsidP="00030120">
      <w:pPr>
        <w:pStyle w:val="10"/>
        <w:rPr>
          <w:rFonts w:eastAsia="宋体" w:cs="Arial"/>
          <w:lang w:eastAsia="zh-CN"/>
        </w:rPr>
      </w:pPr>
      <w:r>
        <w:rPr>
          <w:rFonts w:eastAsia="宋体" w:cs="Arial"/>
          <w:lang w:eastAsia="zh-CN"/>
        </w:rPr>
        <w:t>References</w:t>
      </w:r>
    </w:p>
    <w:p w14:paraId="2250DC09" w14:textId="719C715D" w:rsidR="00267D54" w:rsidRDefault="00267D54" w:rsidP="00267D54">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sidRPr="00120EB2">
        <w:rPr>
          <w:rFonts w:eastAsiaTheme="minorEastAsia"/>
          <w:sz w:val="22"/>
          <w:szCs w:val="22"/>
          <w:lang w:eastAsia="ja-JP"/>
        </w:rPr>
        <w:t>R2-2200117 (R4-2119965)</w:t>
      </w:r>
      <w:r>
        <w:rPr>
          <w:rFonts w:eastAsiaTheme="minorEastAsia"/>
          <w:sz w:val="22"/>
          <w:szCs w:val="22"/>
          <w:lang w:eastAsia="ja-JP"/>
        </w:rPr>
        <w:tab/>
      </w:r>
      <w:r w:rsidRPr="00BE55E0">
        <w:rPr>
          <w:rFonts w:eastAsia="MS Mincho"/>
          <w:sz w:val="22"/>
          <w:szCs w:val="22"/>
        </w:rPr>
        <w:t>LS on DC location for &gt;2CC</w:t>
      </w:r>
      <w:r>
        <w:rPr>
          <w:rFonts w:eastAsia="MS Mincho"/>
          <w:sz w:val="22"/>
          <w:szCs w:val="22"/>
        </w:rPr>
        <w:tab/>
      </w:r>
      <w:r>
        <w:rPr>
          <w:rFonts w:eastAsia="MS Mincho"/>
          <w:sz w:val="22"/>
          <w:szCs w:val="22"/>
        </w:rPr>
        <w:tab/>
      </w:r>
      <w:r w:rsidRPr="00EA46B6">
        <w:rPr>
          <w:rFonts w:eastAsiaTheme="minorEastAsia"/>
          <w:sz w:val="22"/>
          <w:szCs w:val="22"/>
          <w:lang w:eastAsia="ja-JP"/>
        </w:rPr>
        <w:t>RAN4 (To</w:t>
      </w:r>
      <w:r>
        <w:rPr>
          <w:rFonts w:eastAsiaTheme="minorEastAsia"/>
          <w:sz w:val="22"/>
          <w:szCs w:val="22"/>
          <w:lang w:eastAsia="ja-JP"/>
        </w:rPr>
        <w:t>:</w:t>
      </w:r>
      <w:r w:rsidRPr="00EA46B6">
        <w:rPr>
          <w:rFonts w:eastAsiaTheme="minorEastAsia"/>
          <w:sz w:val="22"/>
          <w:szCs w:val="22"/>
          <w:lang w:eastAsia="ja-JP"/>
        </w:rPr>
        <w:t xml:space="preserve"> RAN2)</w:t>
      </w:r>
    </w:p>
    <w:p w14:paraId="13160749" w14:textId="7494F4CA" w:rsidR="00267D54" w:rsidRDefault="00267D54" w:rsidP="00267D54">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Pr="00851D41">
        <w:rPr>
          <w:rFonts w:eastAsiaTheme="minorEastAsia"/>
          <w:sz w:val="22"/>
          <w:szCs w:val="22"/>
          <w:lang w:eastAsia="ja-JP"/>
        </w:rPr>
        <w:t>R2-2201978</w:t>
      </w:r>
      <w:r>
        <w:rPr>
          <w:rFonts w:eastAsiaTheme="minorEastAsia"/>
          <w:sz w:val="22"/>
          <w:szCs w:val="22"/>
          <w:lang w:eastAsia="ja-JP"/>
        </w:rPr>
        <w:tab/>
      </w:r>
      <w:r>
        <w:rPr>
          <w:rFonts w:eastAsiaTheme="minorEastAsia"/>
          <w:sz w:val="22"/>
          <w:szCs w:val="22"/>
          <w:lang w:eastAsia="ja-JP"/>
        </w:rPr>
        <w:tab/>
      </w:r>
      <w:r w:rsidRPr="00C16532">
        <w:rPr>
          <w:rFonts w:eastAsiaTheme="minorEastAsia"/>
          <w:sz w:val="22"/>
          <w:szCs w:val="22"/>
          <w:lang w:eastAsia="ja-JP"/>
        </w:rPr>
        <w:t>Reply LS on DC location for &gt;2CC</w:t>
      </w:r>
      <w:r>
        <w:rPr>
          <w:rFonts w:eastAsiaTheme="minorEastAsia"/>
          <w:sz w:val="22"/>
          <w:szCs w:val="22"/>
          <w:lang w:eastAsia="ja-JP"/>
        </w:rPr>
        <w:tab/>
        <w:t>RAN2 (To: RAN4)</w:t>
      </w:r>
    </w:p>
    <w:p w14:paraId="15FB0C21" w14:textId="63A5B79E" w:rsidR="00267D54" w:rsidRDefault="00267D54" w:rsidP="00267D54">
      <w:pPr>
        <w:rPr>
          <w:rFonts w:eastAsiaTheme="minorEastAsia"/>
          <w:sz w:val="22"/>
          <w:szCs w:val="22"/>
          <w:lang w:eastAsia="ja-JP"/>
        </w:rPr>
      </w:pPr>
      <w:r w:rsidRPr="0002699E">
        <w:rPr>
          <w:rFonts w:eastAsiaTheme="minorEastAsia"/>
          <w:sz w:val="22"/>
          <w:szCs w:val="22"/>
          <w:lang w:eastAsia="ja-JP"/>
        </w:rPr>
        <w:t>[</w:t>
      </w:r>
      <w:r>
        <w:rPr>
          <w:rFonts w:eastAsiaTheme="minorEastAsia"/>
          <w:sz w:val="22"/>
          <w:szCs w:val="22"/>
          <w:lang w:eastAsia="ja-JP"/>
        </w:rPr>
        <w:t>3</w:t>
      </w:r>
      <w:r w:rsidRPr="0002699E">
        <w:rPr>
          <w:rFonts w:eastAsiaTheme="minorEastAsia"/>
          <w:sz w:val="22"/>
          <w:szCs w:val="22"/>
          <w:lang w:eastAsia="ja-JP"/>
        </w:rPr>
        <w:t>]</w:t>
      </w:r>
      <w:r w:rsidRPr="0002699E">
        <w:rPr>
          <w:rFonts w:eastAsiaTheme="minorEastAsia"/>
          <w:sz w:val="22"/>
          <w:szCs w:val="22"/>
          <w:lang w:eastAsia="ja-JP"/>
        </w:rPr>
        <w:tab/>
      </w:r>
      <w:r w:rsidRPr="0002699E">
        <w:rPr>
          <w:rFonts w:eastAsiaTheme="minorEastAsia"/>
          <w:sz w:val="22"/>
          <w:szCs w:val="22"/>
          <w:lang w:eastAsia="ja-JP"/>
        </w:rPr>
        <w:tab/>
      </w:r>
      <w:r w:rsidRPr="00267D54">
        <w:rPr>
          <w:rFonts w:eastAsiaTheme="minorEastAsia"/>
          <w:sz w:val="22"/>
          <w:szCs w:val="22"/>
          <w:lang w:eastAsia="ja-JP"/>
        </w:rPr>
        <w:t>R2-2204506</w:t>
      </w:r>
      <w:r>
        <w:rPr>
          <w:rFonts w:eastAsiaTheme="minorEastAsia"/>
          <w:sz w:val="22"/>
          <w:szCs w:val="22"/>
          <w:lang w:eastAsia="ja-JP"/>
        </w:rPr>
        <w:t xml:space="preserve"> (</w:t>
      </w:r>
      <w:r w:rsidRPr="00F66C27">
        <w:rPr>
          <w:sz w:val="22"/>
          <w:szCs w:val="22"/>
        </w:rPr>
        <w:t>R4-2206602</w:t>
      </w:r>
      <w:r>
        <w:rPr>
          <w:sz w:val="22"/>
          <w:szCs w:val="22"/>
        </w:rPr>
        <w:t>)</w:t>
      </w:r>
      <w:r>
        <w:rPr>
          <w:sz w:val="22"/>
          <w:szCs w:val="22"/>
        </w:rPr>
        <w:tab/>
      </w:r>
      <w:r w:rsidRPr="00BE55E0">
        <w:rPr>
          <w:rFonts w:eastAsia="MS Mincho"/>
          <w:sz w:val="22"/>
          <w:szCs w:val="22"/>
        </w:rPr>
        <w:t>Reply LS on DC location for &gt;2CC</w:t>
      </w:r>
      <w:r>
        <w:rPr>
          <w:rFonts w:eastAsiaTheme="minorEastAsia"/>
          <w:sz w:val="22"/>
          <w:szCs w:val="22"/>
          <w:lang w:eastAsia="ja-JP"/>
        </w:rPr>
        <w:tab/>
      </w:r>
      <w:r w:rsidRPr="00EA46B6">
        <w:rPr>
          <w:rFonts w:eastAsiaTheme="minorEastAsia"/>
          <w:sz w:val="22"/>
          <w:szCs w:val="22"/>
          <w:lang w:eastAsia="ja-JP"/>
        </w:rPr>
        <w:t>RAN4 (To</w:t>
      </w:r>
      <w:r>
        <w:rPr>
          <w:rFonts w:eastAsiaTheme="minorEastAsia"/>
          <w:sz w:val="22"/>
          <w:szCs w:val="22"/>
          <w:lang w:eastAsia="ja-JP"/>
        </w:rPr>
        <w:t>:</w:t>
      </w:r>
      <w:r w:rsidRPr="00EA46B6">
        <w:rPr>
          <w:rFonts w:eastAsiaTheme="minorEastAsia"/>
          <w:sz w:val="22"/>
          <w:szCs w:val="22"/>
          <w:lang w:eastAsia="ja-JP"/>
        </w:rPr>
        <w:t xml:space="preserve"> RAN2)</w:t>
      </w:r>
    </w:p>
    <w:p w14:paraId="3CBA0AA6" w14:textId="117FF14E" w:rsidR="00D31BE5" w:rsidRPr="00267D54" w:rsidRDefault="00D31BE5" w:rsidP="0030570E">
      <w:pPr>
        <w:rPr>
          <w:rFonts w:eastAsiaTheme="minorEastAsia"/>
          <w:sz w:val="22"/>
          <w:szCs w:val="22"/>
          <w:lang w:eastAsia="ja-JP"/>
        </w:rPr>
      </w:pPr>
    </w:p>
    <w:sectPr w:rsidR="00D31BE5" w:rsidRPr="00267D54" w:rsidSect="005A1503">
      <w:footerReference w:type="default" r:id="rId13"/>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Zhaoyang" w:date="2022-05-10T20:31:00Z" w:initials="Z">
    <w:p w14:paraId="6C046A01" w14:textId="0708CED7" w:rsidR="0068474B" w:rsidRDefault="0068474B">
      <w:pPr>
        <w:pStyle w:val="af"/>
        <w:rPr>
          <w:lang w:eastAsia="zh-CN"/>
        </w:rPr>
      </w:pPr>
      <w:r>
        <w:rPr>
          <w:rStyle w:val="ae"/>
        </w:rPr>
        <w:annotationRef/>
      </w:r>
      <w:r>
        <w:rPr>
          <w:lang w:eastAsia="zh-CN"/>
        </w:rPr>
        <w:t xml:space="preserve">There is a mistake in our CR in </w:t>
      </w:r>
      <w:proofErr w:type="spellStart"/>
      <w:r>
        <w:rPr>
          <w:lang w:eastAsia="zh-CN"/>
        </w:rPr>
        <w:t>CGconfig</w:t>
      </w:r>
      <w:proofErr w:type="spellEnd"/>
      <w:r>
        <w:rPr>
          <w:lang w:eastAsia="zh-CN"/>
        </w:rPr>
        <w:t xml:space="preserve"> that we should have a list of </w:t>
      </w:r>
      <w:r w:rsidRPr="0068474B">
        <w:rPr>
          <w:lang w:eastAsia="zh-CN"/>
        </w:rPr>
        <w:t>ReportUplinkTxDirectCurrentMoreCarrier-r17</w:t>
      </w:r>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046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79CD" w16cex:dateUtc="2022-05-10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046A01" w16cid:durableId="262679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5FFA5" w14:textId="77777777" w:rsidR="00F33048" w:rsidRDefault="00F33048">
      <w:r>
        <w:separator/>
      </w:r>
    </w:p>
  </w:endnote>
  <w:endnote w:type="continuationSeparator" w:id="0">
    <w:p w14:paraId="24A9E917" w14:textId="77777777" w:rsidR="00F33048" w:rsidRDefault="00F3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ºÚÌå"/>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Batang">
    <w:altName w:val="¹ÙÅÁ"/>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28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074382" w:rsidRDefault="00074382">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A406E" w14:textId="77777777" w:rsidR="00F33048" w:rsidRDefault="00F33048">
      <w:r>
        <w:separator/>
      </w:r>
    </w:p>
  </w:footnote>
  <w:footnote w:type="continuationSeparator" w:id="0">
    <w:p w14:paraId="43788D24" w14:textId="77777777" w:rsidR="00F33048" w:rsidRDefault="00F33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AE070B1"/>
    <w:multiLevelType w:val="multilevel"/>
    <w:tmpl w:val="03147596"/>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DD5F2B"/>
    <w:multiLevelType w:val="multilevel"/>
    <w:tmpl w:val="9342D584"/>
    <w:lvl w:ilvl="0">
      <w:start w:val="1"/>
      <w:numFmt w:val="decimal"/>
      <w:suff w:val="nothing"/>
      <w:lvlText w:val="%1  "/>
      <w:lvlJc w:val="left"/>
      <w:pPr>
        <w:ind w:left="3970" w:firstLine="0"/>
      </w:pPr>
      <w:rPr>
        <w:rFonts w:ascii="Arial" w:eastAsia="黑体" w:hAnsi="Arial" w:hint="default"/>
        <w:b w:val="0"/>
        <w:i w:val="0"/>
        <w:sz w:val="36"/>
        <w:szCs w:val="36"/>
        <w:lang w:val="en-GB"/>
      </w:rPr>
    </w:lvl>
    <w:lvl w:ilvl="1">
      <w:start w:val="1"/>
      <w:numFmt w:val="decimal"/>
      <w:pStyle w:val="20"/>
      <w:suff w:val="nothing"/>
      <w:lvlText w:val="4.%2  "/>
      <w:lvlJc w:val="left"/>
      <w:pPr>
        <w:ind w:left="90" w:firstLine="0"/>
      </w:pPr>
      <w:rPr>
        <w:rFonts w:ascii="Arial" w:hAnsi="Arial" w:hint="default"/>
        <w:b w:val="0"/>
        <w:i w:val="0"/>
        <w:sz w:val="30"/>
        <w:szCs w:val="30"/>
      </w:rPr>
    </w:lvl>
    <w:lvl w:ilvl="2">
      <w:start w:val="1"/>
      <w:numFmt w:val="decimal"/>
      <w:pStyle w:val="3"/>
      <w:suff w:val="nothing"/>
      <w:lvlText w:val="%1.%2.%3  "/>
      <w:lvlJc w:val="left"/>
      <w:pPr>
        <w:ind w:left="2978" w:firstLine="0"/>
      </w:pPr>
      <w:rPr>
        <w:rFonts w:ascii="Arial" w:hAnsi="Arial" w:hint="default"/>
        <w:b/>
        <w:i w:val="0"/>
        <w:sz w:val="21"/>
        <w:szCs w:val="21"/>
      </w:rPr>
    </w:lvl>
    <w:lvl w:ilvl="3">
      <w:start w:val="1"/>
      <w:numFmt w:val="decimal"/>
      <w:pStyle w:val="4"/>
      <w:suff w:val="nothing"/>
      <w:lvlText w:val="%1.%2.%3.%4  "/>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Figure %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6" w15:restartNumberingAfterBreak="0">
    <w:nsid w:val="0C025A38"/>
    <w:multiLevelType w:val="hybridMultilevel"/>
    <w:tmpl w:val="B99C4D8C"/>
    <w:lvl w:ilvl="0" w:tplc="80FCADF6">
      <w:start w:val="2"/>
      <w:numFmt w:val="bullet"/>
      <w:lvlText w:val="-"/>
      <w:lvlJc w:val="left"/>
      <w:pPr>
        <w:ind w:left="398" w:hanging="420"/>
      </w:pPr>
      <w:rPr>
        <w:rFonts w:ascii="Arial" w:eastAsia="Times New Roman" w:hAnsi="Arial" w:cs="Arial" w:hint="default"/>
      </w:rPr>
    </w:lvl>
    <w:lvl w:ilvl="1" w:tplc="0409000B" w:tentative="1">
      <w:start w:val="1"/>
      <w:numFmt w:val="bullet"/>
      <w:lvlText w:val=""/>
      <w:lvlJc w:val="left"/>
      <w:pPr>
        <w:ind w:left="818" w:hanging="420"/>
      </w:pPr>
      <w:rPr>
        <w:rFonts w:ascii="Wingdings" w:hAnsi="Wingdings" w:hint="default"/>
      </w:rPr>
    </w:lvl>
    <w:lvl w:ilvl="2" w:tplc="0409000D" w:tentative="1">
      <w:start w:val="1"/>
      <w:numFmt w:val="bullet"/>
      <w:lvlText w:val=""/>
      <w:lvlJc w:val="left"/>
      <w:pPr>
        <w:ind w:left="1238" w:hanging="420"/>
      </w:pPr>
      <w:rPr>
        <w:rFonts w:ascii="Wingdings" w:hAnsi="Wingdings" w:hint="default"/>
      </w:rPr>
    </w:lvl>
    <w:lvl w:ilvl="3" w:tplc="04090001" w:tentative="1">
      <w:start w:val="1"/>
      <w:numFmt w:val="bullet"/>
      <w:lvlText w:val=""/>
      <w:lvlJc w:val="left"/>
      <w:pPr>
        <w:ind w:left="1658" w:hanging="420"/>
      </w:pPr>
      <w:rPr>
        <w:rFonts w:ascii="Wingdings" w:hAnsi="Wingdings" w:hint="default"/>
      </w:rPr>
    </w:lvl>
    <w:lvl w:ilvl="4" w:tplc="0409000B" w:tentative="1">
      <w:start w:val="1"/>
      <w:numFmt w:val="bullet"/>
      <w:lvlText w:val=""/>
      <w:lvlJc w:val="left"/>
      <w:pPr>
        <w:ind w:left="2078" w:hanging="420"/>
      </w:pPr>
      <w:rPr>
        <w:rFonts w:ascii="Wingdings" w:hAnsi="Wingdings" w:hint="default"/>
      </w:rPr>
    </w:lvl>
    <w:lvl w:ilvl="5" w:tplc="0409000D" w:tentative="1">
      <w:start w:val="1"/>
      <w:numFmt w:val="bullet"/>
      <w:lvlText w:val=""/>
      <w:lvlJc w:val="left"/>
      <w:pPr>
        <w:ind w:left="2498" w:hanging="420"/>
      </w:pPr>
      <w:rPr>
        <w:rFonts w:ascii="Wingdings" w:hAnsi="Wingdings" w:hint="default"/>
      </w:rPr>
    </w:lvl>
    <w:lvl w:ilvl="6" w:tplc="04090001" w:tentative="1">
      <w:start w:val="1"/>
      <w:numFmt w:val="bullet"/>
      <w:lvlText w:val=""/>
      <w:lvlJc w:val="left"/>
      <w:pPr>
        <w:ind w:left="2918" w:hanging="420"/>
      </w:pPr>
      <w:rPr>
        <w:rFonts w:ascii="Wingdings" w:hAnsi="Wingdings" w:hint="default"/>
      </w:rPr>
    </w:lvl>
    <w:lvl w:ilvl="7" w:tplc="0409000B" w:tentative="1">
      <w:start w:val="1"/>
      <w:numFmt w:val="bullet"/>
      <w:lvlText w:val=""/>
      <w:lvlJc w:val="left"/>
      <w:pPr>
        <w:ind w:left="3338" w:hanging="420"/>
      </w:pPr>
      <w:rPr>
        <w:rFonts w:ascii="Wingdings" w:hAnsi="Wingdings" w:hint="default"/>
      </w:rPr>
    </w:lvl>
    <w:lvl w:ilvl="8" w:tplc="0409000D" w:tentative="1">
      <w:start w:val="1"/>
      <w:numFmt w:val="bullet"/>
      <w:lvlText w:val=""/>
      <w:lvlJc w:val="left"/>
      <w:pPr>
        <w:ind w:left="3758" w:hanging="420"/>
      </w:pPr>
      <w:rPr>
        <w:rFonts w:ascii="Wingdings" w:hAnsi="Wingdings" w:hint="default"/>
      </w:r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26D0C5D"/>
    <w:multiLevelType w:val="hybridMultilevel"/>
    <w:tmpl w:val="00562934"/>
    <w:lvl w:ilvl="0" w:tplc="879E1806">
      <w:start w:val="1"/>
      <w:numFmt w:val="bullet"/>
      <w:pStyle w:val="41"/>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480D7D"/>
    <w:multiLevelType w:val="hybridMultilevel"/>
    <w:tmpl w:val="AFBC43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024616"/>
    <w:multiLevelType w:val="hybridMultilevel"/>
    <w:tmpl w:val="177EA7DA"/>
    <w:lvl w:ilvl="0" w:tplc="80FCADF6">
      <w:start w:val="2"/>
      <w:numFmt w:val="bullet"/>
      <w:lvlText w:val="-"/>
      <w:lvlJc w:val="left"/>
      <w:pPr>
        <w:ind w:left="704" w:hanging="420"/>
      </w:pPr>
      <w:rPr>
        <w:rFonts w:ascii="Arial" w:eastAsia="Times New Roman"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1C0D5F22"/>
    <w:multiLevelType w:val="multilevel"/>
    <w:tmpl w:val="1F7A048E"/>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DA3858"/>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3" w15:restartNumberingAfterBreak="0">
    <w:nsid w:val="1FB77038"/>
    <w:multiLevelType w:val="hybridMultilevel"/>
    <w:tmpl w:val="4852C4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F917BC"/>
    <w:multiLevelType w:val="multilevel"/>
    <w:tmpl w:val="03147596"/>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C6009E"/>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6" w15:restartNumberingAfterBreak="0">
    <w:nsid w:val="42F9047D"/>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7" w15:restartNumberingAfterBreak="0">
    <w:nsid w:val="44DB417B"/>
    <w:multiLevelType w:val="hybridMultilevel"/>
    <w:tmpl w:val="A656D980"/>
    <w:lvl w:ilvl="0" w:tplc="041D0001">
      <w:start w:val="1"/>
      <w:numFmt w:val="decimal"/>
      <w:pStyle w:val="21"/>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8"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EA3DB3"/>
    <w:multiLevelType w:val="hybridMultilevel"/>
    <w:tmpl w:val="27F09404"/>
    <w:lvl w:ilvl="0" w:tplc="EC3430CA">
      <w:start w:val="1"/>
      <w:numFmt w:val="decimal"/>
      <w:lvlText w:val="%1."/>
      <w:lvlJc w:val="left"/>
      <w:pPr>
        <w:ind w:left="538" w:hanging="360"/>
      </w:pPr>
      <w:rPr>
        <w:rFonts w:hint="default"/>
        <w:b/>
        <w:bCs w:val="0"/>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0" w15:restartNumberingAfterBreak="0">
    <w:nsid w:val="4F715B1A"/>
    <w:multiLevelType w:val="hybridMultilevel"/>
    <w:tmpl w:val="EE387AA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4452BB"/>
    <w:multiLevelType w:val="hybridMultilevel"/>
    <w:tmpl w:val="4E6ACFFA"/>
    <w:lvl w:ilvl="0" w:tplc="04090001">
      <w:start w:val="1"/>
      <w:numFmt w:val="bullet"/>
      <w:lvlText w:val=""/>
      <w:lvlJc w:val="left"/>
      <w:pPr>
        <w:ind w:left="1679" w:hanging="420"/>
      </w:pPr>
      <w:rPr>
        <w:rFonts w:ascii="Wingdings" w:hAnsi="Wingdings" w:hint="default"/>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23" w15:restartNumberingAfterBreak="0">
    <w:nsid w:val="5C991E5A"/>
    <w:multiLevelType w:val="hybridMultilevel"/>
    <w:tmpl w:val="1E18D7AE"/>
    <w:lvl w:ilvl="0" w:tplc="98AEC838">
      <w:start w:val="1"/>
      <w:numFmt w:val="bullet"/>
      <w:pStyle w:val="a1"/>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6BAD25FC"/>
    <w:multiLevelType w:val="hybridMultilevel"/>
    <w:tmpl w:val="D96695AE"/>
    <w:lvl w:ilvl="0" w:tplc="0409000F">
      <w:start w:val="1"/>
      <w:numFmt w:val="decimal"/>
      <w:lvlText w:val="%1."/>
      <w:lvlJc w:val="left"/>
      <w:pPr>
        <w:ind w:left="704" w:hanging="420"/>
      </w:pPr>
      <w:rPr>
        <w:rFonts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25" w15:restartNumberingAfterBreak="0">
    <w:nsid w:val="6DBC0ECD"/>
    <w:multiLevelType w:val="hybridMultilevel"/>
    <w:tmpl w:val="18329440"/>
    <w:lvl w:ilvl="0" w:tplc="0409000B">
      <w:start w:val="1"/>
      <w:numFmt w:val="bullet"/>
      <w:lvlText w:val=""/>
      <w:lvlJc w:val="left"/>
      <w:pPr>
        <w:ind w:left="2121" w:hanging="420"/>
      </w:pPr>
      <w:rPr>
        <w:rFonts w:ascii="Wingdings" w:hAnsi="Wingdings" w:hint="default"/>
      </w:rPr>
    </w:lvl>
    <w:lvl w:ilvl="1" w:tplc="FFFFFFFF" w:tentative="1">
      <w:start w:val="1"/>
      <w:numFmt w:val="bullet"/>
      <w:lvlText w:val=""/>
      <w:lvlJc w:val="left"/>
      <w:pPr>
        <w:ind w:left="2541" w:hanging="420"/>
      </w:pPr>
      <w:rPr>
        <w:rFonts w:ascii="Wingdings" w:hAnsi="Wingdings" w:hint="default"/>
      </w:rPr>
    </w:lvl>
    <w:lvl w:ilvl="2" w:tplc="FFFFFFFF" w:tentative="1">
      <w:start w:val="1"/>
      <w:numFmt w:val="bullet"/>
      <w:lvlText w:val=""/>
      <w:lvlJc w:val="left"/>
      <w:pPr>
        <w:ind w:left="2961" w:hanging="420"/>
      </w:pPr>
      <w:rPr>
        <w:rFonts w:ascii="Wingdings" w:hAnsi="Wingdings" w:hint="default"/>
      </w:rPr>
    </w:lvl>
    <w:lvl w:ilvl="3" w:tplc="FFFFFFFF" w:tentative="1">
      <w:start w:val="1"/>
      <w:numFmt w:val="bullet"/>
      <w:lvlText w:val=""/>
      <w:lvlJc w:val="left"/>
      <w:pPr>
        <w:ind w:left="3381" w:hanging="420"/>
      </w:pPr>
      <w:rPr>
        <w:rFonts w:ascii="Wingdings" w:hAnsi="Wingdings" w:hint="default"/>
      </w:rPr>
    </w:lvl>
    <w:lvl w:ilvl="4" w:tplc="FFFFFFFF" w:tentative="1">
      <w:start w:val="1"/>
      <w:numFmt w:val="bullet"/>
      <w:lvlText w:val=""/>
      <w:lvlJc w:val="left"/>
      <w:pPr>
        <w:ind w:left="3801" w:hanging="420"/>
      </w:pPr>
      <w:rPr>
        <w:rFonts w:ascii="Wingdings" w:hAnsi="Wingdings" w:hint="default"/>
      </w:rPr>
    </w:lvl>
    <w:lvl w:ilvl="5" w:tplc="FFFFFFFF" w:tentative="1">
      <w:start w:val="1"/>
      <w:numFmt w:val="bullet"/>
      <w:lvlText w:val=""/>
      <w:lvlJc w:val="left"/>
      <w:pPr>
        <w:ind w:left="4221" w:hanging="420"/>
      </w:pPr>
      <w:rPr>
        <w:rFonts w:ascii="Wingdings" w:hAnsi="Wingdings" w:hint="default"/>
      </w:rPr>
    </w:lvl>
    <w:lvl w:ilvl="6" w:tplc="FFFFFFFF" w:tentative="1">
      <w:start w:val="1"/>
      <w:numFmt w:val="bullet"/>
      <w:lvlText w:val=""/>
      <w:lvlJc w:val="left"/>
      <w:pPr>
        <w:ind w:left="4641" w:hanging="420"/>
      </w:pPr>
      <w:rPr>
        <w:rFonts w:ascii="Wingdings" w:hAnsi="Wingdings" w:hint="default"/>
      </w:rPr>
    </w:lvl>
    <w:lvl w:ilvl="7" w:tplc="FFFFFFFF" w:tentative="1">
      <w:start w:val="1"/>
      <w:numFmt w:val="bullet"/>
      <w:lvlText w:val=""/>
      <w:lvlJc w:val="left"/>
      <w:pPr>
        <w:ind w:left="5061" w:hanging="420"/>
      </w:pPr>
      <w:rPr>
        <w:rFonts w:ascii="Wingdings" w:hAnsi="Wingdings" w:hint="default"/>
      </w:rPr>
    </w:lvl>
    <w:lvl w:ilvl="8" w:tplc="FFFFFFFF" w:tentative="1">
      <w:start w:val="1"/>
      <w:numFmt w:val="bullet"/>
      <w:lvlText w:val=""/>
      <w:lvlJc w:val="left"/>
      <w:pPr>
        <w:ind w:left="5481" w:hanging="420"/>
      </w:pPr>
      <w:rPr>
        <w:rFonts w:ascii="Wingdings" w:hAnsi="Wingdings" w:hint="default"/>
      </w:rPr>
    </w:lvl>
  </w:abstractNum>
  <w:abstractNum w:abstractNumId="26" w15:restartNumberingAfterBreak="0">
    <w:nsid w:val="78CB4658"/>
    <w:multiLevelType w:val="hybridMultilevel"/>
    <w:tmpl w:val="9CAC17C6"/>
    <w:lvl w:ilvl="0" w:tplc="452CFD72">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5823B8"/>
    <w:multiLevelType w:val="hybridMultilevel"/>
    <w:tmpl w:val="F604A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AD38D7"/>
    <w:multiLevelType w:val="hybridMultilevel"/>
    <w:tmpl w:val="6FB25A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7"/>
  </w:num>
  <w:num w:numId="2">
    <w:abstractNumId w:val="5"/>
  </w:num>
  <w:num w:numId="3">
    <w:abstractNumId w:val="28"/>
  </w:num>
  <w:num w:numId="4">
    <w:abstractNumId w:val="30"/>
  </w:num>
  <w:num w:numId="5">
    <w:abstractNumId w:val="23"/>
  </w:num>
  <w:num w:numId="6">
    <w:abstractNumId w:val="3"/>
  </w:num>
  <w:num w:numId="7">
    <w:abstractNumId w:val="8"/>
  </w:num>
  <w:num w:numId="8">
    <w:abstractNumId w:val="17"/>
  </w:num>
  <w:num w:numId="9">
    <w:abstractNumId w:val="18"/>
  </w:num>
  <w:num w:numId="10">
    <w:abstractNumId w:val="9"/>
  </w:num>
  <w:num w:numId="11">
    <w:abstractNumId w:val="4"/>
  </w:num>
  <w:num w:numId="12">
    <w:abstractNumId w:val="20"/>
  </w:num>
  <w:num w:numId="13">
    <w:abstractNumId w:val="26"/>
  </w:num>
  <w:num w:numId="14">
    <w:abstractNumId w:val="27"/>
  </w:num>
  <w:num w:numId="15">
    <w:abstractNumId w:val="21"/>
  </w:num>
  <w:num w:numId="16">
    <w:abstractNumId w:val="19"/>
  </w:num>
  <w:num w:numId="17">
    <w:abstractNumId w:val="13"/>
  </w:num>
  <w:num w:numId="18">
    <w:abstractNumId w:val="15"/>
  </w:num>
  <w:num w:numId="19">
    <w:abstractNumId w:val="12"/>
  </w:num>
  <w:num w:numId="20">
    <w:abstractNumId w:val="16"/>
  </w:num>
  <w:num w:numId="21">
    <w:abstractNumId w:val="22"/>
  </w:num>
  <w:num w:numId="22">
    <w:abstractNumId w:val="25"/>
  </w:num>
  <w:num w:numId="23">
    <w:abstractNumId w:val="10"/>
  </w:num>
  <w:num w:numId="24">
    <w:abstractNumId w:val="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4"/>
  </w:num>
  <w:num w:numId="28">
    <w:abstractNumId w:val="11"/>
  </w:num>
  <w:num w:numId="29">
    <w:abstractNumId w:val="14"/>
  </w:num>
  <w:num w:numId="30">
    <w:abstractNumId w:val="29"/>
    <w:lvlOverride w:ilvl="0"/>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sato Kitazoe">
    <w15:presenceInfo w15:providerId="AD" w15:userId="S::mkitazoe@qti.qualcomm.com::5df70870-5f54-4602-b90d-05f4d00c9979"/>
  </w15:person>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5D48"/>
    <w:rsid w:val="0001701A"/>
    <w:rsid w:val="000173B3"/>
    <w:rsid w:val="000173F8"/>
    <w:rsid w:val="000176DD"/>
    <w:rsid w:val="00017B9D"/>
    <w:rsid w:val="00017C43"/>
    <w:rsid w:val="00017F95"/>
    <w:rsid w:val="000205C0"/>
    <w:rsid w:val="000208FE"/>
    <w:rsid w:val="000209BD"/>
    <w:rsid w:val="00020BFF"/>
    <w:rsid w:val="00020C5A"/>
    <w:rsid w:val="000224E8"/>
    <w:rsid w:val="00022697"/>
    <w:rsid w:val="000229DA"/>
    <w:rsid w:val="00022E4A"/>
    <w:rsid w:val="00022E97"/>
    <w:rsid w:val="0002345E"/>
    <w:rsid w:val="00023E5C"/>
    <w:rsid w:val="00023E68"/>
    <w:rsid w:val="000244BD"/>
    <w:rsid w:val="000246EA"/>
    <w:rsid w:val="000248CC"/>
    <w:rsid w:val="00024B9D"/>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0FF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45DD"/>
    <w:rsid w:val="0005476A"/>
    <w:rsid w:val="00054CEB"/>
    <w:rsid w:val="00055209"/>
    <w:rsid w:val="0005627F"/>
    <w:rsid w:val="00057F83"/>
    <w:rsid w:val="00061E8D"/>
    <w:rsid w:val="000622D3"/>
    <w:rsid w:val="00062A3B"/>
    <w:rsid w:val="00063B31"/>
    <w:rsid w:val="00064173"/>
    <w:rsid w:val="00064EA8"/>
    <w:rsid w:val="000655EF"/>
    <w:rsid w:val="00066553"/>
    <w:rsid w:val="00067C56"/>
    <w:rsid w:val="000703C3"/>
    <w:rsid w:val="00070515"/>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D0A"/>
    <w:rsid w:val="00084F0C"/>
    <w:rsid w:val="0008542A"/>
    <w:rsid w:val="00085DF3"/>
    <w:rsid w:val="00086AF7"/>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0D06"/>
    <w:rsid w:val="000A10EB"/>
    <w:rsid w:val="000A1151"/>
    <w:rsid w:val="000A122B"/>
    <w:rsid w:val="000A1263"/>
    <w:rsid w:val="000A22B8"/>
    <w:rsid w:val="000A28F5"/>
    <w:rsid w:val="000A2D64"/>
    <w:rsid w:val="000A2EEE"/>
    <w:rsid w:val="000A3579"/>
    <w:rsid w:val="000A3769"/>
    <w:rsid w:val="000A394F"/>
    <w:rsid w:val="000A43E7"/>
    <w:rsid w:val="000A4C5A"/>
    <w:rsid w:val="000A5C61"/>
    <w:rsid w:val="000A5E2F"/>
    <w:rsid w:val="000A67A1"/>
    <w:rsid w:val="000A689E"/>
    <w:rsid w:val="000A6AA2"/>
    <w:rsid w:val="000A6CBD"/>
    <w:rsid w:val="000B0426"/>
    <w:rsid w:val="000B0E88"/>
    <w:rsid w:val="000B1185"/>
    <w:rsid w:val="000B13E4"/>
    <w:rsid w:val="000B1B85"/>
    <w:rsid w:val="000B1EFF"/>
    <w:rsid w:val="000B2629"/>
    <w:rsid w:val="000B43AA"/>
    <w:rsid w:val="000B48A6"/>
    <w:rsid w:val="000B4B4A"/>
    <w:rsid w:val="000B5774"/>
    <w:rsid w:val="000B5A47"/>
    <w:rsid w:val="000B5F7E"/>
    <w:rsid w:val="000B6439"/>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961"/>
    <w:rsid w:val="000D6D39"/>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5B4"/>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0FAE"/>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0AD"/>
    <w:rsid w:val="001218CA"/>
    <w:rsid w:val="00121CA2"/>
    <w:rsid w:val="0012227B"/>
    <w:rsid w:val="00122471"/>
    <w:rsid w:val="001227E7"/>
    <w:rsid w:val="00122930"/>
    <w:rsid w:val="00122A05"/>
    <w:rsid w:val="00122BB7"/>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4740"/>
    <w:rsid w:val="00135B09"/>
    <w:rsid w:val="00136E59"/>
    <w:rsid w:val="00140232"/>
    <w:rsid w:val="0014087A"/>
    <w:rsid w:val="00140A0D"/>
    <w:rsid w:val="00141333"/>
    <w:rsid w:val="001417FB"/>
    <w:rsid w:val="00141DD6"/>
    <w:rsid w:val="0014201D"/>
    <w:rsid w:val="00143A5E"/>
    <w:rsid w:val="00144AA6"/>
    <w:rsid w:val="00145B36"/>
    <w:rsid w:val="0014638D"/>
    <w:rsid w:val="0014666F"/>
    <w:rsid w:val="001500E7"/>
    <w:rsid w:val="001502AE"/>
    <w:rsid w:val="0015054C"/>
    <w:rsid w:val="0015093A"/>
    <w:rsid w:val="00150FD5"/>
    <w:rsid w:val="00151B50"/>
    <w:rsid w:val="00152608"/>
    <w:rsid w:val="00153715"/>
    <w:rsid w:val="001551A2"/>
    <w:rsid w:val="0015526C"/>
    <w:rsid w:val="00155873"/>
    <w:rsid w:val="001558A4"/>
    <w:rsid w:val="0015591C"/>
    <w:rsid w:val="0015651D"/>
    <w:rsid w:val="00157372"/>
    <w:rsid w:val="00157872"/>
    <w:rsid w:val="00157EDB"/>
    <w:rsid w:val="0016006A"/>
    <w:rsid w:val="0016044E"/>
    <w:rsid w:val="00160540"/>
    <w:rsid w:val="00160907"/>
    <w:rsid w:val="00160DF5"/>
    <w:rsid w:val="00161278"/>
    <w:rsid w:val="00162079"/>
    <w:rsid w:val="00162EA4"/>
    <w:rsid w:val="00163215"/>
    <w:rsid w:val="001636D5"/>
    <w:rsid w:val="00163E9A"/>
    <w:rsid w:val="00163EEC"/>
    <w:rsid w:val="00164E91"/>
    <w:rsid w:val="00164EC7"/>
    <w:rsid w:val="00165014"/>
    <w:rsid w:val="001650C9"/>
    <w:rsid w:val="001650D3"/>
    <w:rsid w:val="001655EF"/>
    <w:rsid w:val="0016708D"/>
    <w:rsid w:val="0016728A"/>
    <w:rsid w:val="001679FD"/>
    <w:rsid w:val="0017004D"/>
    <w:rsid w:val="0017052F"/>
    <w:rsid w:val="0017100B"/>
    <w:rsid w:val="00171F68"/>
    <w:rsid w:val="00172E01"/>
    <w:rsid w:val="00173ECA"/>
    <w:rsid w:val="0017427C"/>
    <w:rsid w:val="00174A4E"/>
    <w:rsid w:val="00177335"/>
    <w:rsid w:val="00177369"/>
    <w:rsid w:val="001775C4"/>
    <w:rsid w:val="001778DC"/>
    <w:rsid w:val="00177ED9"/>
    <w:rsid w:val="0018017B"/>
    <w:rsid w:val="00181069"/>
    <w:rsid w:val="001820BF"/>
    <w:rsid w:val="00184281"/>
    <w:rsid w:val="00184548"/>
    <w:rsid w:val="00184596"/>
    <w:rsid w:val="00184EF7"/>
    <w:rsid w:val="00184FBC"/>
    <w:rsid w:val="001860A0"/>
    <w:rsid w:val="001862F8"/>
    <w:rsid w:val="00187D69"/>
    <w:rsid w:val="0019001E"/>
    <w:rsid w:val="00190FB9"/>
    <w:rsid w:val="001921E2"/>
    <w:rsid w:val="0019227A"/>
    <w:rsid w:val="0019397F"/>
    <w:rsid w:val="0019428A"/>
    <w:rsid w:val="001945B5"/>
    <w:rsid w:val="00194C64"/>
    <w:rsid w:val="0019548E"/>
    <w:rsid w:val="00195650"/>
    <w:rsid w:val="0019596F"/>
    <w:rsid w:val="00195D28"/>
    <w:rsid w:val="00195FA6"/>
    <w:rsid w:val="001961B4"/>
    <w:rsid w:val="0019659B"/>
    <w:rsid w:val="001968A1"/>
    <w:rsid w:val="001977C8"/>
    <w:rsid w:val="001979C2"/>
    <w:rsid w:val="00197C7B"/>
    <w:rsid w:val="001A082B"/>
    <w:rsid w:val="001A1A0C"/>
    <w:rsid w:val="001A1B88"/>
    <w:rsid w:val="001A1F92"/>
    <w:rsid w:val="001A22B9"/>
    <w:rsid w:val="001A2382"/>
    <w:rsid w:val="001A34F0"/>
    <w:rsid w:val="001A38C1"/>
    <w:rsid w:val="001A461E"/>
    <w:rsid w:val="001A4789"/>
    <w:rsid w:val="001A4BE4"/>
    <w:rsid w:val="001A4FE5"/>
    <w:rsid w:val="001A522B"/>
    <w:rsid w:val="001A68F4"/>
    <w:rsid w:val="001A6906"/>
    <w:rsid w:val="001A6CB0"/>
    <w:rsid w:val="001A7046"/>
    <w:rsid w:val="001A71E9"/>
    <w:rsid w:val="001B1434"/>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054"/>
    <w:rsid w:val="001D1503"/>
    <w:rsid w:val="001D1842"/>
    <w:rsid w:val="001D19AE"/>
    <w:rsid w:val="001D1CB3"/>
    <w:rsid w:val="001D1EAA"/>
    <w:rsid w:val="001D2965"/>
    <w:rsid w:val="001D2B14"/>
    <w:rsid w:val="001D33FE"/>
    <w:rsid w:val="001D34E8"/>
    <w:rsid w:val="001D4104"/>
    <w:rsid w:val="001D42D7"/>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568B"/>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CB"/>
    <w:rsid w:val="002164FA"/>
    <w:rsid w:val="0021696D"/>
    <w:rsid w:val="002176E4"/>
    <w:rsid w:val="00220898"/>
    <w:rsid w:val="00220C65"/>
    <w:rsid w:val="00220D1E"/>
    <w:rsid w:val="002214AD"/>
    <w:rsid w:val="0022178D"/>
    <w:rsid w:val="0022182B"/>
    <w:rsid w:val="002218CC"/>
    <w:rsid w:val="0022199F"/>
    <w:rsid w:val="002219B7"/>
    <w:rsid w:val="00222130"/>
    <w:rsid w:val="002237C6"/>
    <w:rsid w:val="00223971"/>
    <w:rsid w:val="0022418F"/>
    <w:rsid w:val="0022499C"/>
    <w:rsid w:val="002249E0"/>
    <w:rsid w:val="00224B6C"/>
    <w:rsid w:val="002255B7"/>
    <w:rsid w:val="00225BF4"/>
    <w:rsid w:val="00225E3B"/>
    <w:rsid w:val="002261DC"/>
    <w:rsid w:val="002263AA"/>
    <w:rsid w:val="002266DC"/>
    <w:rsid w:val="0022697F"/>
    <w:rsid w:val="00226AF5"/>
    <w:rsid w:val="002277A5"/>
    <w:rsid w:val="00230979"/>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1FEE"/>
    <w:rsid w:val="0024335F"/>
    <w:rsid w:val="00243BC1"/>
    <w:rsid w:val="00244332"/>
    <w:rsid w:val="00244B5C"/>
    <w:rsid w:val="0024533F"/>
    <w:rsid w:val="00245B23"/>
    <w:rsid w:val="00246D7C"/>
    <w:rsid w:val="00246DE8"/>
    <w:rsid w:val="00247DEA"/>
    <w:rsid w:val="00247DFC"/>
    <w:rsid w:val="0025012F"/>
    <w:rsid w:val="0025022A"/>
    <w:rsid w:val="00250266"/>
    <w:rsid w:val="00250854"/>
    <w:rsid w:val="00252061"/>
    <w:rsid w:val="0025228F"/>
    <w:rsid w:val="00252712"/>
    <w:rsid w:val="00252E85"/>
    <w:rsid w:val="002530BE"/>
    <w:rsid w:val="002535DD"/>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D54"/>
    <w:rsid w:val="00270A19"/>
    <w:rsid w:val="00271CFC"/>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7CC"/>
    <w:rsid w:val="002808AD"/>
    <w:rsid w:val="00280FEC"/>
    <w:rsid w:val="00281E9E"/>
    <w:rsid w:val="00281EB0"/>
    <w:rsid w:val="0028207E"/>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07A2"/>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217"/>
    <w:rsid w:val="002B7766"/>
    <w:rsid w:val="002C0476"/>
    <w:rsid w:val="002C049D"/>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40A"/>
    <w:rsid w:val="002D4826"/>
    <w:rsid w:val="002D4B06"/>
    <w:rsid w:val="002D4DCF"/>
    <w:rsid w:val="002D5B96"/>
    <w:rsid w:val="002D6E18"/>
    <w:rsid w:val="002D721E"/>
    <w:rsid w:val="002D7380"/>
    <w:rsid w:val="002D7E27"/>
    <w:rsid w:val="002E068A"/>
    <w:rsid w:val="002E0E6D"/>
    <w:rsid w:val="002E16EB"/>
    <w:rsid w:val="002E2184"/>
    <w:rsid w:val="002E218E"/>
    <w:rsid w:val="002E3322"/>
    <w:rsid w:val="002E3CAD"/>
    <w:rsid w:val="002E3E22"/>
    <w:rsid w:val="002E3EF6"/>
    <w:rsid w:val="002E4216"/>
    <w:rsid w:val="002E438A"/>
    <w:rsid w:val="002E4C5F"/>
    <w:rsid w:val="002E5A45"/>
    <w:rsid w:val="002E5C06"/>
    <w:rsid w:val="002E5E1A"/>
    <w:rsid w:val="002E74B9"/>
    <w:rsid w:val="002F03BC"/>
    <w:rsid w:val="002F1E63"/>
    <w:rsid w:val="002F1F95"/>
    <w:rsid w:val="002F2973"/>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409"/>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721"/>
    <w:rsid w:val="0032781E"/>
    <w:rsid w:val="00327C4D"/>
    <w:rsid w:val="00327C80"/>
    <w:rsid w:val="003302A4"/>
    <w:rsid w:val="0033143D"/>
    <w:rsid w:val="003314CB"/>
    <w:rsid w:val="00331D74"/>
    <w:rsid w:val="00332B0C"/>
    <w:rsid w:val="00333145"/>
    <w:rsid w:val="00333A4F"/>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477"/>
    <w:rsid w:val="00341FD2"/>
    <w:rsid w:val="00342A3B"/>
    <w:rsid w:val="00342DAE"/>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044"/>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56CC"/>
    <w:rsid w:val="0039604D"/>
    <w:rsid w:val="0039611D"/>
    <w:rsid w:val="003963AB"/>
    <w:rsid w:val="00396450"/>
    <w:rsid w:val="0039653E"/>
    <w:rsid w:val="003975C7"/>
    <w:rsid w:val="003A0256"/>
    <w:rsid w:val="003A0935"/>
    <w:rsid w:val="003A1270"/>
    <w:rsid w:val="003A1435"/>
    <w:rsid w:val="003A15B6"/>
    <w:rsid w:val="003A1ABF"/>
    <w:rsid w:val="003A1C06"/>
    <w:rsid w:val="003A2E9C"/>
    <w:rsid w:val="003A361C"/>
    <w:rsid w:val="003A38B6"/>
    <w:rsid w:val="003A41E4"/>
    <w:rsid w:val="003A47CF"/>
    <w:rsid w:val="003A4FE1"/>
    <w:rsid w:val="003A557A"/>
    <w:rsid w:val="003A5E22"/>
    <w:rsid w:val="003A621C"/>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214"/>
    <w:rsid w:val="003C3310"/>
    <w:rsid w:val="003C34BB"/>
    <w:rsid w:val="003C4C53"/>
    <w:rsid w:val="003C571B"/>
    <w:rsid w:val="003C6D1F"/>
    <w:rsid w:val="003C6D51"/>
    <w:rsid w:val="003C7216"/>
    <w:rsid w:val="003D0F1F"/>
    <w:rsid w:val="003D17A2"/>
    <w:rsid w:val="003D1A37"/>
    <w:rsid w:val="003D1E8E"/>
    <w:rsid w:val="003D4903"/>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1835"/>
    <w:rsid w:val="003E1D75"/>
    <w:rsid w:val="003E2447"/>
    <w:rsid w:val="003E29F7"/>
    <w:rsid w:val="003E3A8C"/>
    <w:rsid w:val="003E3ABC"/>
    <w:rsid w:val="003E3E81"/>
    <w:rsid w:val="003E4491"/>
    <w:rsid w:val="003E47BE"/>
    <w:rsid w:val="003E4DD1"/>
    <w:rsid w:val="003E4EC2"/>
    <w:rsid w:val="003E4F0B"/>
    <w:rsid w:val="003E576C"/>
    <w:rsid w:val="003E5E42"/>
    <w:rsid w:val="003E63F2"/>
    <w:rsid w:val="003E657F"/>
    <w:rsid w:val="003E6759"/>
    <w:rsid w:val="003E69F6"/>
    <w:rsid w:val="003E6C2A"/>
    <w:rsid w:val="003E71D0"/>
    <w:rsid w:val="003E77C4"/>
    <w:rsid w:val="003E7F9C"/>
    <w:rsid w:val="003F0800"/>
    <w:rsid w:val="003F09C7"/>
    <w:rsid w:val="003F0EBD"/>
    <w:rsid w:val="003F193D"/>
    <w:rsid w:val="003F1A72"/>
    <w:rsid w:val="003F1DA4"/>
    <w:rsid w:val="003F1FEF"/>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0C5B"/>
    <w:rsid w:val="004012D7"/>
    <w:rsid w:val="004039BF"/>
    <w:rsid w:val="00405F3D"/>
    <w:rsid w:val="0040686A"/>
    <w:rsid w:val="00406CA7"/>
    <w:rsid w:val="00407226"/>
    <w:rsid w:val="0040733E"/>
    <w:rsid w:val="0040734E"/>
    <w:rsid w:val="004076D7"/>
    <w:rsid w:val="00407AFD"/>
    <w:rsid w:val="00407F9F"/>
    <w:rsid w:val="0041097E"/>
    <w:rsid w:val="00410C01"/>
    <w:rsid w:val="004122AC"/>
    <w:rsid w:val="00413075"/>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2AA"/>
    <w:rsid w:val="0042735E"/>
    <w:rsid w:val="00427BCC"/>
    <w:rsid w:val="004318BE"/>
    <w:rsid w:val="004318E1"/>
    <w:rsid w:val="00431E67"/>
    <w:rsid w:val="00432259"/>
    <w:rsid w:val="00433E63"/>
    <w:rsid w:val="00434653"/>
    <w:rsid w:val="00434BE2"/>
    <w:rsid w:val="00435C19"/>
    <w:rsid w:val="00435C42"/>
    <w:rsid w:val="00435C8B"/>
    <w:rsid w:val="00437000"/>
    <w:rsid w:val="0043736B"/>
    <w:rsid w:val="004377CA"/>
    <w:rsid w:val="00437A99"/>
    <w:rsid w:val="00437CD5"/>
    <w:rsid w:val="004407C5"/>
    <w:rsid w:val="00440872"/>
    <w:rsid w:val="004409B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D82"/>
    <w:rsid w:val="00451E5C"/>
    <w:rsid w:val="00453767"/>
    <w:rsid w:val="00453897"/>
    <w:rsid w:val="004542E4"/>
    <w:rsid w:val="00454366"/>
    <w:rsid w:val="00454B84"/>
    <w:rsid w:val="004551DD"/>
    <w:rsid w:val="00455392"/>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95D"/>
    <w:rsid w:val="004C04DE"/>
    <w:rsid w:val="004C0C0C"/>
    <w:rsid w:val="004C0CE1"/>
    <w:rsid w:val="004C22BC"/>
    <w:rsid w:val="004C22BE"/>
    <w:rsid w:val="004C3EDE"/>
    <w:rsid w:val="004C4C6D"/>
    <w:rsid w:val="004C4FA4"/>
    <w:rsid w:val="004C522D"/>
    <w:rsid w:val="004C5480"/>
    <w:rsid w:val="004C5649"/>
    <w:rsid w:val="004C5829"/>
    <w:rsid w:val="004C61C4"/>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154"/>
    <w:rsid w:val="004E03FF"/>
    <w:rsid w:val="004E04CB"/>
    <w:rsid w:val="004E118E"/>
    <w:rsid w:val="004E131C"/>
    <w:rsid w:val="004E171E"/>
    <w:rsid w:val="004E176C"/>
    <w:rsid w:val="004E1D68"/>
    <w:rsid w:val="004E2254"/>
    <w:rsid w:val="004E22D6"/>
    <w:rsid w:val="004E3F74"/>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5A76"/>
    <w:rsid w:val="004F60A9"/>
    <w:rsid w:val="004F6211"/>
    <w:rsid w:val="004F6D49"/>
    <w:rsid w:val="004F6F3D"/>
    <w:rsid w:val="004F73A5"/>
    <w:rsid w:val="004F76F4"/>
    <w:rsid w:val="004F79E8"/>
    <w:rsid w:val="0050008F"/>
    <w:rsid w:val="00500786"/>
    <w:rsid w:val="0050081E"/>
    <w:rsid w:val="00501087"/>
    <w:rsid w:val="00501FA3"/>
    <w:rsid w:val="00502456"/>
    <w:rsid w:val="00502CE9"/>
    <w:rsid w:val="00502EB2"/>
    <w:rsid w:val="00503224"/>
    <w:rsid w:val="00503992"/>
    <w:rsid w:val="0050449A"/>
    <w:rsid w:val="00504E75"/>
    <w:rsid w:val="005058E9"/>
    <w:rsid w:val="005062AB"/>
    <w:rsid w:val="00506946"/>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16B84"/>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7D1"/>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399"/>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705"/>
    <w:rsid w:val="00566E95"/>
    <w:rsid w:val="0056791E"/>
    <w:rsid w:val="00567EB3"/>
    <w:rsid w:val="00567EDD"/>
    <w:rsid w:val="00570D48"/>
    <w:rsid w:val="00570E3F"/>
    <w:rsid w:val="00571BC4"/>
    <w:rsid w:val="00571CAB"/>
    <w:rsid w:val="00572344"/>
    <w:rsid w:val="00572763"/>
    <w:rsid w:val="00572797"/>
    <w:rsid w:val="005728A9"/>
    <w:rsid w:val="00572B6C"/>
    <w:rsid w:val="00572CAF"/>
    <w:rsid w:val="00572D3D"/>
    <w:rsid w:val="005730F2"/>
    <w:rsid w:val="00573210"/>
    <w:rsid w:val="00573A7E"/>
    <w:rsid w:val="00573C46"/>
    <w:rsid w:val="00573CE7"/>
    <w:rsid w:val="00573E45"/>
    <w:rsid w:val="0057405E"/>
    <w:rsid w:val="0057426E"/>
    <w:rsid w:val="0057560C"/>
    <w:rsid w:val="00575C14"/>
    <w:rsid w:val="00575D4E"/>
    <w:rsid w:val="005761D2"/>
    <w:rsid w:val="0057684A"/>
    <w:rsid w:val="00576998"/>
    <w:rsid w:val="00577456"/>
    <w:rsid w:val="00577754"/>
    <w:rsid w:val="00577BB6"/>
    <w:rsid w:val="00577C83"/>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6F73"/>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F63"/>
    <w:rsid w:val="005A77C6"/>
    <w:rsid w:val="005A7B64"/>
    <w:rsid w:val="005A7BC5"/>
    <w:rsid w:val="005B014F"/>
    <w:rsid w:val="005B0273"/>
    <w:rsid w:val="005B05C3"/>
    <w:rsid w:val="005B060B"/>
    <w:rsid w:val="005B0621"/>
    <w:rsid w:val="005B0CD0"/>
    <w:rsid w:val="005B142A"/>
    <w:rsid w:val="005B17D5"/>
    <w:rsid w:val="005B187E"/>
    <w:rsid w:val="005B1A9A"/>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2A0"/>
    <w:rsid w:val="005C0A14"/>
    <w:rsid w:val="005C0B1C"/>
    <w:rsid w:val="005C0E1F"/>
    <w:rsid w:val="005C1E28"/>
    <w:rsid w:val="005C25B7"/>
    <w:rsid w:val="005C2717"/>
    <w:rsid w:val="005C3EA0"/>
    <w:rsid w:val="005C4616"/>
    <w:rsid w:val="005C48DB"/>
    <w:rsid w:val="005C4A86"/>
    <w:rsid w:val="005C4CCE"/>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5ED4"/>
    <w:rsid w:val="005D6B06"/>
    <w:rsid w:val="005E0079"/>
    <w:rsid w:val="005E066C"/>
    <w:rsid w:val="005E133B"/>
    <w:rsid w:val="005E2C44"/>
    <w:rsid w:val="005E300B"/>
    <w:rsid w:val="005E3280"/>
    <w:rsid w:val="005E3D4C"/>
    <w:rsid w:val="005E4CBB"/>
    <w:rsid w:val="005E50BD"/>
    <w:rsid w:val="005E5792"/>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4B5"/>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69DF"/>
    <w:rsid w:val="006178E0"/>
    <w:rsid w:val="006202E9"/>
    <w:rsid w:val="00620452"/>
    <w:rsid w:val="00620B0F"/>
    <w:rsid w:val="006214DB"/>
    <w:rsid w:val="00621721"/>
    <w:rsid w:val="00621C57"/>
    <w:rsid w:val="00621D26"/>
    <w:rsid w:val="00622936"/>
    <w:rsid w:val="0062360D"/>
    <w:rsid w:val="00623FA7"/>
    <w:rsid w:val="00625940"/>
    <w:rsid w:val="00625A8A"/>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71D9"/>
    <w:rsid w:val="006407A8"/>
    <w:rsid w:val="006409C9"/>
    <w:rsid w:val="00641134"/>
    <w:rsid w:val="006418C7"/>
    <w:rsid w:val="00641C1D"/>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261"/>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AA"/>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68D2"/>
    <w:rsid w:val="00677958"/>
    <w:rsid w:val="00680232"/>
    <w:rsid w:val="00680D37"/>
    <w:rsid w:val="00680D4A"/>
    <w:rsid w:val="00681497"/>
    <w:rsid w:val="00681942"/>
    <w:rsid w:val="00682B5C"/>
    <w:rsid w:val="00683590"/>
    <w:rsid w:val="00683A98"/>
    <w:rsid w:val="00683B19"/>
    <w:rsid w:val="00683D90"/>
    <w:rsid w:val="00683E2C"/>
    <w:rsid w:val="006841F4"/>
    <w:rsid w:val="0068422A"/>
    <w:rsid w:val="0068474B"/>
    <w:rsid w:val="006853A9"/>
    <w:rsid w:val="00685676"/>
    <w:rsid w:val="006858DF"/>
    <w:rsid w:val="006858F2"/>
    <w:rsid w:val="00685C1F"/>
    <w:rsid w:val="00685CB5"/>
    <w:rsid w:val="0068682B"/>
    <w:rsid w:val="00687172"/>
    <w:rsid w:val="0068764D"/>
    <w:rsid w:val="00687BCD"/>
    <w:rsid w:val="00687FCA"/>
    <w:rsid w:val="006900EA"/>
    <w:rsid w:val="006906C2"/>
    <w:rsid w:val="00690861"/>
    <w:rsid w:val="006909CC"/>
    <w:rsid w:val="00690D77"/>
    <w:rsid w:val="006932DB"/>
    <w:rsid w:val="00693451"/>
    <w:rsid w:val="006934E0"/>
    <w:rsid w:val="00693A52"/>
    <w:rsid w:val="00694F02"/>
    <w:rsid w:val="00695A8E"/>
    <w:rsid w:val="00696285"/>
    <w:rsid w:val="00696F6F"/>
    <w:rsid w:val="006A0A1F"/>
    <w:rsid w:val="006A1714"/>
    <w:rsid w:val="006A31B6"/>
    <w:rsid w:val="006A4268"/>
    <w:rsid w:val="006A443D"/>
    <w:rsid w:val="006A4507"/>
    <w:rsid w:val="006A45A0"/>
    <w:rsid w:val="006A4792"/>
    <w:rsid w:val="006A4879"/>
    <w:rsid w:val="006A4907"/>
    <w:rsid w:val="006A4BC4"/>
    <w:rsid w:val="006A53CA"/>
    <w:rsid w:val="006A5AD3"/>
    <w:rsid w:val="006A5D64"/>
    <w:rsid w:val="006A5F7F"/>
    <w:rsid w:val="006A664F"/>
    <w:rsid w:val="006A6838"/>
    <w:rsid w:val="006A6996"/>
    <w:rsid w:val="006A6AF4"/>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3E56"/>
    <w:rsid w:val="006B4EF4"/>
    <w:rsid w:val="006B5246"/>
    <w:rsid w:val="006B54BE"/>
    <w:rsid w:val="006B595B"/>
    <w:rsid w:val="006B74EC"/>
    <w:rsid w:val="006B7ED5"/>
    <w:rsid w:val="006C0933"/>
    <w:rsid w:val="006C09F2"/>
    <w:rsid w:val="006C0A00"/>
    <w:rsid w:val="006C0EE6"/>
    <w:rsid w:val="006C1560"/>
    <w:rsid w:val="006C1644"/>
    <w:rsid w:val="006C208C"/>
    <w:rsid w:val="006C366D"/>
    <w:rsid w:val="006C3E60"/>
    <w:rsid w:val="006C568F"/>
    <w:rsid w:val="006C7131"/>
    <w:rsid w:val="006C73D1"/>
    <w:rsid w:val="006C7660"/>
    <w:rsid w:val="006C76A0"/>
    <w:rsid w:val="006D0082"/>
    <w:rsid w:val="006D04C7"/>
    <w:rsid w:val="006D059C"/>
    <w:rsid w:val="006D0692"/>
    <w:rsid w:val="006D0837"/>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343"/>
    <w:rsid w:val="006E580A"/>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253"/>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BF"/>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6F6F"/>
    <w:rsid w:val="00737528"/>
    <w:rsid w:val="007378BA"/>
    <w:rsid w:val="00740716"/>
    <w:rsid w:val="00742213"/>
    <w:rsid w:val="00742E86"/>
    <w:rsid w:val="007435F5"/>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784A"/>
    <w:rsid w:val="00757AA9"/>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4CA"/>
    <w:rsid w:val="00776573"/>
    <w:rsid w:val="0077683F"/>
    <w:rsid w:val="00776B4A"/>
    <w:rsid w:val="00776D40"/>
    <w:rsid w:val="00776E78"/>
    <w:rsid w:val="007778F6"/>
    <w:rsid w:val="007806CB"/>
    <w:rsid w:val="00780B3C"/>
    <w:rsid w:val="007818A0"/>
    <w:rsid w:val="00782522"/>
    <w:rsid w:val="00783003"/>
    <w:rsid w:val="007831B3"/>
    <w:rsid w:val="00783551"/>
    <w:rsid w:val="0078392A"/>
    <w:rsid w:val="00783AC5"/>
    <w:rsid w:val="00783BAF"/>
    <w:rsid w:val="007848BE"/>
    <w:rsid w:val="00785178"/>
    <w:rsid w:val="0078538D"/>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3C95"/>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DEE"/>
    <w:rsid w:val="007A4999"/>
    <w:rsid w:val="007A4CD1"/>
    <w:rsid w:val="007A51FF"/>
    <w:rsid w:val="007A76A0"/>
    <w:rsid w:val="007A7CF5"/>
    <w:rsid w:val="007B02C2"/>
    <w:rsid w:val="007B0344"/>
    <w:rsid w:val="007B14F5"/>
    <w:rsid w:val="007B3142"/>
    <w:rsid w:val="007B3DFE"/>
    <w:rsid w:val="007B43A5"/>
    <w:rsid w:val="007B446A"/>
    <w:rsid w:val="007B4696"/>
    <w:rsid w:val="007B512A"/>
    <w:rsid w:val="007B5967"/>
    <w:rsid w:val="007B5C47"/>
    <w:rsid w:val="007B5F37"/>
    <w:rsid w:val="007B63CE"/>
    <w:rsid w:val="007B6720"/>
    <w:rsid w:val="007B744C"/>
    <w:rsid w:val="007B74F1"/>
    <w:rsid w:val="007C01CA"/>
    <w:rsid w:val="007C1493"/>
    <w:rsid w:val="007C196F"/>
    <w:rsid w:val="007C1ABF"/>
    <w:rsid w:val="007C2E02"/>
    <w:rsid w:val="007C31E4"/>
    <w:rsid w:val="007C377C"/>
    <w:rsid w:val="007C3D26"/>
    <w:rsid w:val="007C47CB"/>
    <w:rsid w:val="007C4EC1"/>
    <w:rsid w:val="007C4F48"/>
    <w:rsid w:val="007C50C2"/>
    <w:rsid w:val="007C6B55"/>
    <w:rsid w:val="007C7B54"/>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1E49"/>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03A"/>
    <w:rsid w:val="008009AB"/>
    <w:rsid w:val="008015C6"/>
    <w:rsid w:val="00801B02"/>
    <w:rsid w:val="00801D69"/>
    <w:rsid w:val="00802CEE"/>
    <w:rsid w:val="00803C6E"/>
    <w:rsid w:val="00804A7D"/>
    <w:rsid w:val="00805C66"/>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CF6"/>
    <w:rsid w:val="00836E5A"/>
    <w:rsid w:val="008370E9"/>
    <w:rsid w:val="00837EEB"/>
    <w:rsid w:val="00840140"/>
    <w:rsid w:val="00841840"/>
    <w:rsid w:val="008421D3"/>
    <w:rsid w:val="00842F5B"/>
    <w:rsid w:val="008431B4"/>
    <w:rsid w:val="008432C2"/>
    <w:rsid w:val="00843B67"/>
    <w:rsid w:val="0084422A"/>
    <w:rsid w:val="00844D9D"/>
    <w:rsid w:val="00846236"/>
    <w:rsid w:val="0084650B"/>
    <w:rsid w:val="00847222"/>
    <w:rsid w:val="00847343"/>
    <w:rsid w:val="00850D9E"/>
    <w:rsid w:val="0085210C"/>
    <w:rsid w:val="008525BE"/>
    <w:rsid w:val="0085294A"/>
    <w:rsid w:val="008537FC"/>
    <w:rsid w:val="008542C0"/>
    <w:rsid w:val="0085454D"/>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0E1D"/>
    <w:rsid w:val="0088193D"/>
    <w:rsid w:val="00881BC8"/>
    <w:rsid w:val="008838A3"/>
    <w:rsid w:val="00884B10"/>
    <w:rsid w:val="00884DB8"/>
    <w:rsid w:val="00884E52"/>
    <w:rsid w:val="008850A8"/>
    <w:rsid w:val="008851E6"/>
    <w:rsid w:val="008856E4"/>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2FB4"/>
    <w:rsid w:val="0089307B"/>
    <w:rsid w:val="00893900"/>
    <w:rsid w:val="008943BD"/>
    <w:rsid w:val="008946B7"/>
    <w:rsid w:val="00894AE9"/>
    <w:rsid w:val="00894CFF"/>
    <w:rsid w:val="0089651A"/>
    <w:rsid w:val="00896A5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2D2"/>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81A"/>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6312"/>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6B5F"/>
    <w:rsid w:val="008F77B1"/>
    <w:rsid w:val="008F7809"/>
    <w:rsid w:val="008F797E"/>
    <w:rsid w:val="008F7CD0"/>
    <w:rsid w:val="00900ECE"/>
    <w:rsid w:val="009029D6"/>
    <w:rsid w:val="009031F0"/>
    <w:rsid w:val="009035C5"/>
    <w:rsid w:val="00903601"/>
    <w:rsid w:val="00903C06"/>
    <w:rsid w:val="00904758"/>
    <w:rsid w:val="00904A52"/>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44D"/>
    <w:rsid w:val="00916611"/>
    <w:rsid w:val="009168A5"/>
    <w:rsid w:val="009173E2"/>
    <w:rsid w:val="00917442"/>
    <w:rsid w:val="0091792E"/>
    <w:rsid w:val="00917AF9"/>
    <w:rsid w:val="009202E9"/>
    <w:rsid w:val="00920974"/>
    <w:rsid w:val="009212DD"/>
    <w:rsid w:val="009222D0"/>
    <w:rsid w:val="009223F3"/>
    <w:rsid w:val="00922527"/>
    <w:rsid w:val="009225C5"/>
    <w:rsid w:val="0092267B"/>
    <w:rsid w:val="00922D7C"/>
    <w:rsid w:val="009239BB"/>
    <w:rsid w:val="00923B21"/>
    <w:rsid w:val="009244EA"/>
    <w:rsid w:val="009245BF"/>
    <w:rsid w:val="0092516E"/>
    <w:rsid w:val="009253D5"/>
    <w:rsid w:val="00925488"/>
    <w:rsid w:val="00926114"/>
    <w:rsid w:val="0092765A"/>
    <w:rsid w:val="00927857"/>
    <w:rsid w:val="00930166"/>
    <w:rsid w:val="0093050D"/>
    <w:rsid w:val="0093172E"/>
    <w:rsid w:val="00931900"/>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064"/>
    <w:rsid w:val="009479AE"/>
    <w:rsid w:val="00950BB4"/>
    <w:rsid w:val="00951CDA"/>
    <w:rsid w:val="00952C8C"/>
    <w:rsid w:val="00952DFC"/>
    <w:rsid w:val="00952EB2"/>
    <w:rsid w:val="0095304E"/>
    <w:rsid w:val="009532B9"/>
    <w:rsid w:val="00953DE1"/>
    <w:rsid w:val="009545FA"/>
    <w:rsid w:val="00954A16"/>
    <w:rsid w:val="00955911"/>
    <w:rsid w:val="00955C83"/>
    <w:rsid w:val="00955EC7"/>
    <w:rsid w:val="00956393"/>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3D70"/>
    <w:rsid w:val="0098407D"/>
    <w:rsid w:val="00986FB9"/>
    <w:rsid w:val="00986FD3"/>
    <w:rsid w:val="00987BF6"/>
    <w:rsid w:val="00987E85"/>
    <w:rsid w:val="00987F4F"/>
    <w:rsid w:val="00990A84"/>
    <w:rsid w:val="00991380"/>
    <w:rsid w:val="00992D21"/>
    <w:rsid w:val="00992F7D"/>
    <w:rsid w:val="009930E6"/>
    <w:rsid w:val="009935B7"/>
    <w:rsid w:val="009938B4"/>
    <w:rsid w:val="00993AE9"/>
    <w:rsid w:val="00994B72"/>
    <w:rsid w:val="009950FA"/>
    <w:rsid w:val="0099570D"/>
    <w:rsid w:val="00995866"/>
    <w:rsid w:val="00997584"/>
    <w:rsid w:val="0099787A"/>
    <w:rsid w:val="00997F0E"/>
    <w:rsid w:val="00997F4A"/>
    <w:rsid w:val="009A0680"/>
    <w:rsid w:val="009A06DF"/>
    <w:rsid w:val="009A0F6A"/>
    <w:rsid w:val="009A1240"/>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2A5"/>
    <w:rsid w:val="009B1E6F"/>
    <w:rsid w:val="009B2BFE"/>
    <w:rsid w:val="009B3102"/>
    <w:rsid w:val="009B3419"/>
    <w:rsid w:val="009B350B"/>
    <w:rsid w:val="009B3D69"/>
    <w:rsid w:val="009B431B"/>
    <w:rsid w:val="009B468E"/>
    <w:rsid w:val="009B46E9"/>
    <w:rsid w:val="009B4CD2"/>
    <w:rsid w:val="009B5128"/>
    <w:rsid w:val="009B61D7"/>
    <w:rsid w:val="009B6FA1"/>
    <w:rsid w:val="009B7055"/>
    <w:rsid w:val="009C044A"/>
    <w:rsid w:val="009C1477"/>
    <w:rsid w:val="009C1D65"/>
    <w:rsid w:val="009C25BC"/>
    <w:rsid w:val="009C26E3"/>
    <w:rsid w:val="009C3424"/>
    <w:rsid w:val="009C387A"/>
    <w:rsid w:val="009C3C1E"/>
    <w:rsid w:val="009C3E68"/>
    <w:rsid w:val="009C3F6D"/>
    <w:rsid w:val="009C43FE"/>
    <w:rsid w:val="009C4E47"/>
    <w:rsid w:val="009C4FD9"/>
    <w:rsid w:val="009C5316"/>
    <w:rsid w:val="009C5D58"/>
    <w:rsid w:val="009C5FA0"/>
    <w:rsid w:val="009C7CD3"/>
    <w:rsid w:val="009D041F"/>
    <w:rsid w:val="009D0574"/>
    <w:rsid w:val="009D068C"/>
    <w:rsid w:val="009D119A"/>
    <w:rsid w:val="009D1200"/>
    <w:rsid w:val="009D16F2"/>
    <w:rsid w:val="009D1B22"/>
    <w:rsid w:val="009D2219"/>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552"/>
    <w:rsid w:val="009E2A13"/>
    <w:rsid w:val="009E2BA5"/>
    <w:rsid w:val="009E40F2"/>
    <w:rsid w:val="009E5207"/>
    <w:rsid w:val="009E5E1E"/>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28D"/>
    <w:rsid w:val="00A0043B"/>
    <w:rsid w:val="00A005C4"/>
    <w:rsid w:val="00A007DD"/>
    <w:rsid w:val="00A00EE3"/>
    <w:rsid w:val="00A0117F"/>
    <w:rsid w:val="00A016DA"/>
    <w:rsid w:val="00A0272F"/>
    <w:rsid w:val="00A029E2"/>
    <w:rsid w:val="00A03496"/>
    <w:rsid w:val="00A03D6B"/>
    <w:rsid w:val="00A044F6"/>
    <w:rsid w:val="00A05800"/>
    <w:rsid w:val="00A0622B"/>
    <w:rsid w:val="00A06BFC"/>
    <w:rsid w:val="00A0721B"/>
    <w:rsid w:val="00A07ACA"/>
    <w:rsid w:val="00A07EC1"/>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9A1"/>
    <w:rsid w:val="00A26A1E"/>
    <w:rsid w:val="00A26DE2"/>
    <w:rsid w:val="00A2785C"/>
    <w:rsid w:val="00A27B3E"/>
    <w:rsid w:val="00A30656"/>
    <w:rsid w:val="00A3088A"/>
    <w:rsid w:val="00A3180A"/>
    <w:rsid w:val="00A3192E"/>
    <w:rsid w:val="00A31AC6"/>
    <w:rsid w:val="00A33D68"/>
    <w:rsid w:val="00A34915"/>
    <w:rsid w:val="00A3512B"/>
    <w:rsid w:val="00A353F8"/>
    <w:rsid w:val="00A35615"/>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907"/>
    <w:rsid w:val="00A523FF"/>
    <w:rsid w:val="00A531E6"/>
    <w:rsid w:val="00A5356E"/>
    <w:rsid w:val="00A538CA"/>
    <w:rsid w:val="00A53F50"/>
    <w:rsid w:val="00A5447D"/>
    <w:rsid w:val="00A5449B"/>
    <w:rsid w:val="00A55128"/>
    <w:rsid w:val="00A55835"/>
    <w:rsid w:val="00A56AE6"/>
    <w:rsid w:val="00A570EF"/>
    <w:rsid w:val="00A61D78"/>
    <w:rsid w:val="00A62B37"/>
    <w:rsid w:val="00A632EB"/>
    <w:rsid w:val="00A638C7"/>
    <w:rsid w:val="00A63C72"/>
    <w:rsid w:val="00A6445D"/>
    <w:rsid w:val="00A64F6B"/>
    <w:rsid w:val="00A6561A"/>
    <w:rsid w:val="00A66784"/>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A41"/>
    <w:rsid w:val="00A9131B"/>
    <w:rsid w:val="00A91BB3"/>
    <w:rsid w:val="00A91F58"/>
    <w:rsid w:val="00A928E5"/>
    <w:rsid w:val="00A92BC0"/>
    <w:rsid w:val="00A934D0"/>
    <w:rsid w:val="00A93F38"/>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0AAA"/>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591E"/>
    <w:rsid w:val="00AB7229"/>
    <w:rsid w:val="00AB7423"/>
    <w:rsid w:val="00AB7484"/>
    <w:rsid w:val="00AB7F40"/>
    <w:rsid w:val="00AC1C99"/>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2D1"/>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2FD1"/>
    <w:rsid w:val="00AE30CF"/>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DD4"/>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C45"/>
    <w:rsid w:val="00B00D4F"/>
    <w:rsid w:val="00B010E3"/>
    <w:rsid w:val="00B01A34"/>
    <w:rsid w:val="00B02D48"/>
    <w:rsid w:val="00B03847"/>
    <w:rsid w:val="00B039EC"/>
    <w:rsid w:val="00B04646"/>
    <w:rsid w:val="00B05422"/>
    <w:rsid w:val="00B05534"/>
    <w:rsid w:val="00B05999"/>
    <w:rsid w:val="00B05ED7"/>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598D"/>
    <w:rsid w:val="00B25EF0"/>
    <w:rsid w:val="00B26195"/>
    <w:rsid w:val="00B268D7"/>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16AE"/>
    <w:rsid w:val="00B4202C"/>
    <w:rsid w:val="00B4241B"/>
    <w:rsid w:val="00B429D2"/>
    <w:rsid w:val="00B42AFD"/>
    <w:rsid w:val="00B42D10"/>
    <w:rsid w:val="00B44656"/>
    <w:rsid w:val="00B45A16"/>
    <w:rsid w:val="00B463C9"/>
    <w:rsid w:val="00B46F99"/>
    <w:rsid w:val="00B47C0A"/>
    <w:rsid w:val="00B5000A"/>
    <w:rsid w:val="00B50132"/>
    <w:rsid w:val="00B505D7"/>
    <w:rsid w:val="00B50621"/>
    <w:rsid w:val="00B50707"/>
    <w:rsid w:val="00B50E1D"/>
    <w:rsid w:val="00B510F7"/>
    <w:rsid w:val="00B51FD5"/>
    <w:rsid w:val="00B52166"/>
    <w:rsid w:val="00B52B4D"/>
    <w:rsid w:val="00B52D23"/>
    <w:rsid w:val="00B53309"/>
    <w:rsid w:val="00B53817"/>
    <w:rsid w:val="00B53942"/>
    <w:rsid w:val="00B53A1F"/>
    <w:rsid w:val="00B53C33"/>
    <w:rsid w:val="00B55129"/>
    <w:rsid w:val="00B556A5"/>
    <w:rsid w:val="00B557B2"/>
    <w:rsid w:val="00B55E48"/>
    <w:rsid w:val="00B56160"/>
    <w:rsid w:val="00B56545"/>
    <w:rsid w:val="00B56D0C"/>
    <w:rsid w:val="00B5706E"/>
    <w:rsid w:val="00B57CCD"/>
    <w:rsid w:val="00B6023C"/>
    <w:rsid w:val="00B614F8"/>
    <w:rsid w:val="00B619BE"/>
    <w:rsid w:val="00B61DD1"/>
    <w:rsid w:val="00B61FEB"/>
    <w:rsid w:val="00B62101"/>
    <w:rsid w:val="00B624C2"/>
    <w:rsid w:val="00B625C5"/>
    <w:rsid w:val="00B62DF2"/>
    <w:rsid w:val="00B630BD"/>
    <w:rsid w:val="00B64038"/>
    <w:rsid w:val="00B642D5"/>
    <w:rsid w:val="00B6437B"/>
    <w:rsid w:val="00B64DA3"/>
    <w:rsid w:val="00B65CF2"/>
    <w:rsid w:val="00B65EF1"/>
    <w:rsid w:val="00B667C5"/>
    <w:rsid w:val="00B67551"/>
    <w:rsid w:val="00B67E51"/>
    <w:rsid w:val="00B67FC0"/>
    <w:rsid w:val="00B702CB"/>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8B5"/>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0E3"/>
    <w:rsid w:val="00BB6430"/>
    <w:rsid w:val="00BB6A53"/>
    <w:rsid w:val="00BB6B31"/>
    <w:rsid w:val="00BB7A83"/>
    <w:rsid w:val="00BC1288"/>
    <w:rsid w:val="00BC15A4"/>
    <w:rsid w:val="00BC1EE2"/>
    <w:rsid w:val="00BC25EE"/>
    <w:rsid w:val="00BC2F27"/>
    <w:rsid w:val="00BC35B5"/>
    <w:rsid w:val="00BC39FF"/>
    <w:rsid w:val="00BC3E62"/>
    <w:rsid w:val="00BC4269"/>
    <w:rsid w:val="00BC4B43"/>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498F"/>
    <w:rsid w:val="00BD557F"/>
    <w:rsid w:val="00BD58D2"/>
    <w:rsid w:val="00BD5AE8"/>
    <w:rsid w:val="00BD5E3C"/>
    <w:rsid w:val="00BD5E51"/>
    <w:rsid w:val="00BD5F1C"/>
    <w:rsid w:val="00BD64F8"/>
    <w:rsid w:val="00BD66B1"/>
    <w:rsid w:val="00BD73E1"/>
    <w:rsid w:val="00BE0345"/>
    <w:rsid w:val="00BE0FD3"/>
    <w:rsid w:val="00BE1993"/>
    <w:rsid w:val="00BE2DAB"/>
    <w:rsid w:val="00BE37D4"/>
    <w:rsid w:val="00BE3BE3"/>
    <w:rsid w:val="00BE3EC8"/>
    <w:rsid w:val="00BE4185"/>
    <w:rsid w:val="00BE41C9"/>
    <w:rsid w:val="00BE4A3A"/>
    <w:rsid w:val="00BE4CB3"/>
    <w:rsid w:val="00BE50CD"/>
    <w:rsid w:val="00BE5116"/>
    <w:rsid w:val="00BE52BB"/>
    <w:rsid w:val="00BE561D"/>
    <w:rsid w:val="00BE5DD0"/>
    <w:rsid w:val="00BE5E26"/>
    <w:rsid w:val="00BE621B"/>
    <w:rsid w:val="00BE698C"/>
    <w:rsid w:val="00BE7280"/>
    <w:rsid w:val="00BE73AF"/>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6126"/>
    <w:rsid w:val="00C06C41"/>
    <w:rsid w:val="00C072C0"/>
    <w:rsid w:val="00C108E3"/>
    <w:rsid w:val="00C11121"/>
    <w:rsid w:val="00C11488"/>
    <w:rsid w:val="00C11712"/>
    <w:rsid w:val="00C11D42"/>
    <w:rsid w:val="00C12964"/>
    <w:rsid w:val="00C1297A"/>
    <w:rsid w:val="00C13443"/>
    <w:rsid w:val="00C138D6"/>
    <w:rsid w:val="00C13C52"/>
    <w:rsid w:val="00C1443B"/>
    <w:rsid w:val="00C15434"/>
    <w:rsid w:val="00C168C6"/>
    <w:rsid w:val="00C16A56"/>
    <w:rsid w:val="00C16B11"/>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976"/>
    <w:rsid w:val="00C42B87"/>
    <w:rsid w:val="00C42D5A"/>
    <w:rsid w:val="00C42D6F"/>
    <w:rsid w:val="00C434FF"/>
    <w:rsid w:val="00C43B02"/>
    <w:rsid w:val="00C44BAD"/>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0EC"/>
    <w:rsid w:val="00C5571D"/>
    <w:rsid w:val="00C55D04"/>
    <w:rsid w:val="00C55F63"/>
    <w:rsid w:val="00C56631"/>
    <w:rsid w:val="00C56A9B"/>
    <w:rsid w:val="00C604D9"/>
    <w:rsid w:val="00C60B90"/>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543"/>
    <w:rsid w:val="00C806E9"/>
    <w:rsid w:val="00C80817"/>
    <w:rsid w:val="00C809B9"/>
    <w:rsid w:val="00C81182"/>
    <w:rsid w:val="00C8150E"/>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0749"/>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074"/>
    <w:rsid w:val="00CB686C"/>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76C"/>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35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A47"/>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153D"/>
    <w:rsid w:val="00D01A74"/>
    <w:rsid w:val="00D020D2"/>
    <w:rsid w:val="00D028DF"/>
    <w:rsid w:val="00D0291E"/>
    <w:rsid w:val="00D02A8E"/>
    <w:rsid w:val="00D033CA"/>
    <w:rsid w:val="00D03DEE"/>
    <w:rsid w:val="00D045B1"/>
    <w:rsid w:val="00D051A3"/>
    <w:rsid w:val="00D0592B"/>
    <w:rsid w:val="00D06685"/>
    <w:rsid w:val="00D07B68"/>
    <w:rsid w:val="00D103F0"/>
    <w:rsid w:val="00D10969"/>
    <w:rsid w:val="00D10E55"/>
    <w:rsid w:val="00D1131F"/>
    <w:rsid w:val="00D11C90"/>
    <w:rsid w:val="00D12093"/>
    <w:rsid w:val="00D121DE"/>
    <w:rsid w:val="00D12623"/>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2F1A"/>
    <w:rsid w:val="00D233A3"/>
    <w:rsid w:val="00D2389D"/>
    <w:rsid w:val="00D23A42"/>
    <w:rsid w:val="00D2451C"/>
    <w:rsid w:val="00D24B5B"/>
    <w:rsid w:val="00D25335"/>
    <w:rsid w:val="00D25C6F"/>
    <w:rsid w:val="00D2660D"/>
    <w:rsid w:val="00D26662"/>
    <w:rsid w:val="00D27DEC"/>
    <w:rsid w:val="00D3018A"/>
    <w:rsid w:val="00D302D5"/>
    <w:rsid w:val="00D317C2"/>
    <w:rsid w:val="00D31BE5"/>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8D1"/>
    <w:rsid w:val="00D45CC1"/>
    <w:rsid w:val="00D46C93"/>
    <w:rsid w:val="00D47B5E"/>
    <w:rsid w:val="00D500FB"/>
    <w:rsid w:val="00D5023D"/>
    <w:rsid w:val="00D504D2"/>
    <w:rsid w:val="00D507C5"/>
    <w:rsid w:val="00D513AD"/>
    <w:rsid w:val="00D51DA3"/>
    <w:rsid w:val="00D52236"/>
    <w:rsid w:val="00D5234E"/>
    <w:rsid w:val="00D52BC4"/>
    <w:rsid w:val="00D52DEF"/>
    <w:rsid w:val="00D52EC2"/>
    <w:rsid w:val="00D53C0F"/>
    <w:rsid w:val="00D55136"/>
    <w:rsid w:val="00D55157"/>
    <w:rsid w:val="00D55329"/>
    <w:rsid w:val="00D55FB7"/>
    <w:rsid w:val="00D56017"/>
    <w:rsid w:val="00D56473"/>
    <w:rsid w:val="00D56DD8"/>
    <w:rsid w:val="00D575BD"/>
    <w:rsid w:val="00D60117"/>
    <w:rsid w:val="00D608D2"/>
    <w:rsid w:val="00D60DA5"/>
    <w:rsid w:val="00D613F6"/>
    <w:rsid w:val="00D61847"/>
    <w:rsid w:val="00D61CFF"/>
    <w:rsid w:val="00D61DC2"/>
    <w:rsid w:val="00D61E64"/>
    <w:rsid w:val="00D631B9"/>
    <w:rsid w:val="00D6360C"/>
    <w:rsid w:val="00D645DF"/>
    <w:rsid w:val="00D64714"/>
    <w:rsid w:val="00D65550"/>
    <w:rsid w:val="00D65EDA"/>
    <w:rsid w:val="00D66BC4"/>
    <w:rsid w:val="00D66DB4"/>
    <w:rsid w:val="00D66EC6"/>
    <w:rsid w:val="00D66F5B"/>
    <w:rsid w:val="00D671EC"/>
    <w:rsid w:val="00D67393"/>
    <w:rsid w:val="00D67940"/>
    <w:rsid w:val="00D67E08"/>
    <w:rsid w:val="00D7032C"/>
    <w:rsid w:val="00D7067B"/>
    <w:rsid w:val="00D7097D"/>
    <w:rsid w:val="00D70CD5"/>
    <w:rsid w:val="00D70D56"/>
    <w:rsid w:val="00D712EC"/>
    <w:rsid w:val="00D7147C"/>
    <w:rsid w:val="00D7175C"/>
    <w:rsid w:val="00D725F7"/>
    <w:rsid w:val="00D72B2E"/>
    <w:rsid w:val="00D72D14"/>
    <w:rsid w:val="00D74056"/>
    <w:rsid w:val="00D741D0"/>
    <w:rsid w:val="00D74B6B"/>
    <w:rsid w:val="00D75637"/>
    <w:rsid w:val="00D75A53"/>
    <w:rsid w:val="00D760A8"/>
    <w:rsid w:val="00D76CB8"/>
    <w:rsid w:val="00D76E28"/>
    <w:rsid w:val="00D775A4"/>
    <w:rsid w:val="00D77A26"/>
    <w:rsid w:val="00D77EC9"/>
    <w:rsid w:val="00D80C65"/>
    <w:rsid w:val="00D816BE"/>
    <w:rsid w:val="00D82770"/>
    <w:rsid w:val="00D82813"/>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606"/>
    <w:rsid w:val="00D969F5"/>
    <w:rsid w:val="00DA05AE"/>
    <w:rsid w:val="00DA1222"/>
    <w:rsid w:val="00DA159C"/>
    <w:rsid w:val="00DA32E6"/>
    <w:rsid w:val="00DA32F7"/>
    <w:rsid w:val="00DA3F28"/>
    <w:rsid w:val="00DA4921"/>
    <w:rsid w:val="00DA4AA2"/>
    <w:rsid w:val="00DA4C0D"/>
    <w:rsid w:val="00DA4E30"/>
    <w:rsid w:val="00DA598F"/>
    <w:rsid w:val="00DA68D2"/>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C93"/>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4D8"/>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91B"/>
    <w:rsid w:val="00E02F3D"/>
    <w:rsid w:val="00E03A59"/>
    <w:rsid w:val="00E03A6C"/>
    <w:rsid w:val="00E03EB1"/>
    <w:rsid w:val="00E04B1F"/>
    <w:rsid w:val="00E052E8"/>
    <w:rsid w:val="00E053EF"/>
    <w:rsid w:val="00E05653"/>
    <w:rsid w:val="00E05A52"/>
    <w:rsid w:val="00E06562"/>
    <w:rsid w:val="00E065F4"/>
    <w:rsid w:val="00E067A5"/>
    <w:rsid w:val="00E10018"/>
    <w:rsid w:val="00E102A8"/>
    <w:rsid w:val="00E102AF"/>
    <w:rsid w:val="00E108FF"/>
    <w:rsid w:val="00E10F6B"/>
    <w:rsid w:val="00E115EF"/>
    <w:rsid w:val="00E117A9"/>
    <w:rsid w:val="00E119DC"/>
    <w:rsid w:val="00E11FE0"/>
    <w:rsid w:val="00E1220E"/>
    <w:rsid w:val="00E12DC2"/>
    <w:rsid w:val="00E12DF2"/>
    <w:rsid w:val="00E12F74"/>
    <w:rsid w:val="00E13031"/>
    <w:rsid w:val="00E13526"/>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56"/>
    <w:rsid w:val="00E725F7"/>
    <w:rsid w:val="00E72BD8"/>
    <w:rsid w:val="00E735F9"/>
    <w:rsid w:val="00E7382B"/>
    <w:rsid w:val="00E73953"/>
    <w:rsid w:val="00E73AA2"/>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392B"/>
    <w:rsid w:val="00EA434B"/>
    <w:rsid w:val="00EA46B6"/>
    <w:rsid w:val="00EA4ACF"/>
    <w:rsid w:val="00EA5DE8"/>
    <w:rsid w:val="00EA69D1"/>
    <w:rsid w:val="00EA6D06"/>
    <w:rsid w:val="00EA7050"/>
    <w:rsid w:val="00EA7F43"/>
    <w:rsid w:val="00EB00CA"/>
    <w:rsid w:val="00EB08D2"/>
    <w:rsid w:val="00EB08DC"/>
    <w:rsid w:val="00EB13E7"/>
    <w:rsid w:val="00EB185E"/>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16C"/>
    <w:rsid w:val="00F04AE3"/>
    <w:rsid w:val="00F0584A"/>
    <w:rsid w:val="00F0653A"/>
    <w:rsid w:val="00F06C6C"/>
    <w:rsid w:val="00F07091"/>
    <w:rsid w:val="00F076F4"/>
    <w:rsid w:val="00F07EB5"/>
    <w:rsid w:val="00F07F6E"/>
    <w:rsid w:val="00F10B16"/>
    <w:rsid w:val="00F113C4"/>
    <w:rsid w:val="00F11E39"/>
    <w:rsid w:val="00F122FA"/>
    <w:rsid w:val="00F129D2"/>
    <w:rsid w:val="00F12DAD"/>
    <w:rsid w:val="00F135DC"/>
    <w:rsid w:val="00F136F7"/>
    <w:rsid w:val="00F13E5A"/>
    <w:rsid w:val="00F1445D"/>
    <w:rsid w:val="00F1450A"/>
    <w:rsid w:val="00F14782"/>
    <w:rsid w:val="00F147B1"/>
    <w:rsid w:val="00F14A3D"/>
    <w:rsid w:val="00F15201"/>
    <w:rsid w:val="00F15345"/>
    <w:rsid w:val="00F15B6F"/>
    <w:rsid w:val="00F16AE3"/>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2A40"/>
    <w:rsid w:val="00F32A55"/>
    <w:rsid w:val="00F33048"/>
    <w:rsid w:val="00F337B5"/>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F97"/>
    <w:rsid w:val="00F503BF"/>
    <w:rsid w:val="00F50698"/>
    <w:rsid w:val="00F50B3F"/>
    <w:rsid w:val="00F50F2A"/>
    <w:rsid w:val="00F513AA"/>
    <w:rsid w:val="00F51AAB"/>
    <w:rsid w:val="00F52D1B"/>
    <w:rsid w:val="00F5374E"/>
    <w:rsid w:val="00F53831"/>
    <w:rsid w:val="00F53EBD"/>
    <w:rsid w:val="00F5423E"/>
    <w:rsid w:val="00F54EA6"/>
    <w:rsid w:val="00F54F5D"/>
    <w:rsid w:val="00F54FD8"/>
    <w:rsid w:val="00F550A2"/>
    <w:rsid w:val="00F555D4"/>
    <w:rsid w:val="00F55A9C"/>
    <w:rsid w:val="00F563FF"/>
    <w:rsid w:val="00F56BB8"/>
    <w:rsid w:val="00F56E19"/>
    <w:rsid w:val="00F57005"/>
    <w:rsid w:val="00F574EE"/>
    <w:rsid w:val="00F577EB"/>
    <w:rsid w:val="00F600FF"/>
    <w:rsid w:val="00F601F4"/>
    <w:rsid w:val="00F6109B"/>
    <w:rsid w:val="00F61B0C"/>
    <w:rsid w:val="00F61EB6"/>
    <w:rsid w:val="00F6254C"/>
    <w:rsid w:val="00F630C4"/>
    <w:rsid w:val="00F63694"/>
    <w:rsid w:val="00F639BB"/>
    <w:rsid w:val="00F63C33"/>
    <w:rsid w:val="00F6454F"/>
    <w:rsid w:val="00F646A7"/>
    <w:rsid w:val="00F64EDF"/>
    <w:rsid w:val="00F65284"/>
    <w:rsid w:val="00F664F6"/>
    <w:rsid w:val="00F67259"/>
    <w:rsid w:val="00F67AA6"/>
    <w:rsid w:val="00F67B81"/>
    <w:rsid w:val="00F67F74"/>
    <w:rsid w:val="00F7019B"/>
    <w:rsid w:val="00F7148A"/>
    <w:rsid w:val="00F717A0"/>
    <w:rsid w:val="00F71CEF"/>
    <w:rsid w:val="00F72697"/>
    <w:rsid w:val="00F72CE0"/>
    <w:rsid w:val="00F7331A"/>
    <w:rsid w:val="00F7338B"/>
    <w:rsid w:val="00F736E5"/>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D52"/>
    <w:rsid w:val="00F80DBD"/>
    <w:rsid w:val="00F81236"/>
    <w:rsid w:val="00F812DD"/>
    <w:rsid w:val="00F824CF"/>
    <w:rsid w:val="00F82722"/>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5F1"/>
    <w:rsid w:val="00F904A5"/>
    <w:rsid w:val="00F9063E"/>
    <w:rsid w:val="00F90AD2"/>
    <w:rsid w:val="00F91339"/>
    <w:rsid w:val="00F91D04"/>
    <w:rsid w:val="00F91E87"/>
    <w:rsid w:val="00F922C3"/>
    <w:rsid w:val="00F930E2"/>
    <w:rsid w:val="00F942F0"/>
    <w:rsid w:val="00F9512C"/>
    <w:rsid w:val="00F9588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6FD"/>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4FC2"/>
    <w:rsid w:val="00FB575F"/>
    <w:rsid w:val="00FB659A"/>
    <w:rsid w:val="00FB71AD"/>
    <w:rsid w:val="00FB7E5A"/>
    <w:rsid w:val="00FB7F73"/>
    <w:rsid w:val="00FB7FCA"/>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1C"/>
    <w:rsid w:val="00FE39BA"/>
    <w:rsid w:val="00FE4721"/>
    <w:rsid w:val="00FE4872"/>
    <w:rsid w:val="00FE49B8"/>
    <w:rsid w:val="00FE536E"/>
    <w:rsid w:val="00FE55FE"/>
    <w:rsid w:val="00FE61D8"/>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1EF68F2E-B20A-409D-BE64-45A3729D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B5621"/>
    <w:pPr>
      <w:spacing w:after="180"/>
    </w:pPr>
    <w:rPr>
      <w:rFonts w:eastAsia="宋体"/>
      <w:lang w:val="en-GB" w:eastAsia="en-US"/>
    </w:rPr>
  </w:style>
  <w:style w:type="paragraph" w:styleId="10">
    <w:name w:val="heading 1"/>
    <w:aliases w:val="H1,h1"/>
    <w:next w:val="a2"/>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0">
    <w:name w:val="heading 2"/>
    <w:aliases w:val="Head2A,2,H2,h2"/>
    <w:basedOn w:val="10"/>
    <w:next w:val="a2"/>
    <w:link w:val="2Char"/>
    <w:qFormat/>
    <w:rsid w:val="00460DDF"/>
    <w:pPr>
      <w:numPr>
        <w:ilvl w:val="1"/>
        <w:numId w:val="2"/>
      </w:numPr>
      <w:pBdr>
        <w:top w:val="none" w:sz="0" w:space="0" w:color="auto"/>
      </w:pBdr>
      <w:spacing w:before="180"/>
      <w:outlineLvl w:val="1"/>
    </w:pPr>
    <w:rPr>
      <w:sz w:val="28"/>
    </w:rPr>
  </w:style>
  <w:style w:type="paragraph" w:styleId="3">
    <w:name w:val="heading 3"/>
    <w:aliases w:val="Underrubrik2,H3,h3,no break"/>
    <w:basedOn w:val="20"/>
    <w:next w:val="a2"/>
    <w:qFormat/>
    <w:rsid w:val="0061083C"/>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2"/>
    <w:qFormat/>
    <w:rsid w:val="00D25335"/>
    <w:pPr>
      <w:numPr>
        <w:ilvl w:val="3"/>
      </w:numPr>
      <w:outlineLvl w:val="3"/>
    </w:pPr>
    <w:rPr>
      <w:sz w:val="24"/>
    </w:rPr>
  </w:style>
  <w:style w:type="paragraph" w:styleId="5">
    <w:name w:val="heading 5"/>
    <w:aliases w:val="h5,Heading5"/>
    <w:basedOn w:val="4"/>
    <w:next w:val="a2"/>
    <w:qFormat/>
    <w:rsid w:val="0013204A"/>
    <w:pPr>
      <w:numPr>
        <w:ilvl w:val="0"/>
        <w:numId w:val="0"/>
      </w:numPr>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7"/>
    <w:next w:val="a2"/>
    <w:qFormat/>
    <w:pPr>
      <w:outlineLvl w:val="7"/>
    </w:pPr>
  </w:style>
  <w:style w:type="paragraph" w:styleId="9">
    <w:name w:val="heading 9"/>
    <w:basedOn w:val="8"/>
    <w:next w:val="a2"/>
    <w:qFormat/>
    <w:rsid w:val="00FC46CF"/>
    <w:pPr>
      <w:pBdr>
        <w:top w:val="single" w:sz="12" w:space="3" w:color="auto"/>
      </w:pBdr>
      <w:spacing w:before="240"/>
      <w:ind w:left="0" w:firstLine="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2"/>
    <w:link w:val="THChar"/>
    <w:qFormat/>
    <w:pPr>
      <w:keepNext/>
      <w:keepLines/>
      <w:spacing w:before="60"/>
      <w:jc w:val="center"/>
    </w:pPr>
    <w:rPr>
      <w:rFonts w:ascii="Arial" w:hAnsi="Arial"/>
      <w:b/>
    </w:rPr>
  </w:style>
  <w:style w:type="paragraph" w:customStyle="1" w:styleId="NO">
    <w:name w:val="NO"/>
    <w:basedOn w:val="a2"/>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2"/>
    <w:semiHidden/>
    <w:pPr>
      <w:ind w:left="1985" w:hanging="1985"/>
    </w:pPr>
  </w:style>
  <w:style w:type="paragraph" w:styleId="70">
    <w:name w:val="toc 7"/>
    <w:basedOn w:val="60"/>
    <w:next w:val="a2"/>
    <w:semiHidden/>
    <w:pPr>
      <w:ind w:left="2268" w:hanging="2268"/>
    </w:pPr>
  </w:style>
  <w:style w:type="paragraph" w:customStyle="1" w:styleId="21">
    <w:name w:val="编号2"/>
    <w:basedOn w:val="a2"/>
    <w:rsid w:val="009D69DE"/>
    <w:pPr>
      <w:numPr>
        <w:numId w:val="8"/>
      </w:numPr>
      <w:tabs>
        <w:tab w:val="clear" w:pos="840"/>
        <w:tab w:val="num" w:pos="704"/>
      </w:tabs>
      <w:ind w:left="704" w:hanging="420"/>
    </w:pPr>
    <w:rPr>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6"/>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1">
    <w:name w:val="List Bullet 4"/>
    <w:basedOn w:val="a2"/>
    <w:rsid w:val="00D8495E"/>
    <w:pPr>
      <w:numPr>
        <w:numId w:val="7"/>
      </w:numPr>
      <w:tabs>
        <w:tab w:val="clear" w:pos="1418"/>
        <w:tab w:val="num" w:pos="1600"/>
      </w:tabs>
      <w:ind w:left="1543"/>
    </w:p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c">
    <w:name w:val="footer"/>
    <w:basedOn w:val="a7"/>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rFonts w:eastAsia="宋体"/>
      <w:color w:val="0000FF"/>
      <w:u w:val="single"/>
      <w:lang w:val="en-US" w:eastAsia="zh-CN" w:bidi="ar-SA"/>
    </w:rPr>
  </w:style>
  <w:style w:type="character" w:styleId="ae">
    <w:name w:val="annotation reference"/>
    <w:semiHidden/>
    <w:rPr>
      <w:rFonts w:eastAsia="宋体"/>
      <w:sz w:val="16"/>
      <w:lang w:val="en-US" w:eastAsia="zh-CN" w:bidi="ar-SA"/>
    </w:rPr>
  </w:style>
  <w:style w:type="paragraph" w:styleId="af">
    <w:name w:val="annotation text"/>
    <w:basedOn w:val="a2"/>
    <w:semiHidden/>
  </w:style>
  <w:style w:type="character" w:styleId="af0">
    <w:name w:val="FollowedHyperlink"/>
    <w:rPr>
      <w:rFonts w:eastAsia="宋体"/>
      <w:color w:val="800080"/>
      <w:u w:val="single"/>
      <w:lang w:val="en-US" w:eastAsia="zh-CN" w:bidi="ar-SA"/>
    </w:rPr>
  </w:style>
  <w:style w:type="paragraph" w:styleId="af1">
    <w:name w:val="Balloon Text"/>
    <w:basedOn w:val="a2"/>
    <w:semiHidden/>
    <w:rPr>
      <w:rFonts w:ascii="Tahoma" w:hAnsi="Tahoma" w:cs="Tahoma"/>
      <w:sz w:val="16"/>
      <w:szCs w:val="16"/>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2"/>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Arial" w:hAnsi="Arial" w:cs="Arial"/>
      <w:color w:val="0000FF"/>
      <w:kern w:val="2"/>
      <w:lang w:val="en-US" w:eastAsia="zh-CN"/>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6"/>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宋体" w:hAnsi="Arial"/>
      <w:sz w:val="24"/>
      <w:lang w:val="en-US" w:eastAsia="zh-CN" w:bidi="ar-SA"/>
    </w:rPr>
  </w:style>
  <w:style w:type="paragraph" w:customStyle="1" w:styleId="40">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2"/>
    <w:rsid w:val="00AE6F49"/>
  </w:style>
  <w:style w:type="character" w:customStyle="1" w:styleId="2Char">
    <w:name w:val="标题 2 Char"/>
    <w:aliases w:val="Head2A Char,2 Char,H2 Char,h2 Char"/>
    <w:link w:val="20"/>
    <w:rsid w:val="00460DDF"/>
    <w:rPr>
      <w:rFonts w:ascii="Arial" w:hAnsi="Arial"/>
      <w:sz w:val="28"/>
      <w:lang w:val="en-GB" w:eastAsia="en-US"/>
    </w:rPr>
  </w:style>
  <w:style w:type="paragraph" w:customStyle="1" w:styleId="CharChar1CharCharCharChar1CharCharCharChar">
    <w:name w:val="Char Char1 Char Char Char Char1 Char Char Char Char"/>
    <w:basedOn w:val="a2"/>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3"/>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2"/>
    <w:rsid w:val="004A29EE"/>
    <w:rPr>
      <w:i/>
      <w:color w:val="0000FF"/>
    </w:rPr>
  </w:style>
  <w:style w:type="paragraph" w:styleId="af9">
    <w:name w:val="Normal (Web)"/>
    <w:basedOn w:val="a2"/>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2"/>
    <w:link w:val="Char1"/>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2"/>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목록 단락,¥¡¡¡¡ì¬º¥¹¥È¶ÎÂä,ÁÐ³ö¶ÎÂä,列表段落1,—ño’i—Ž,¥ê¥¹¥È¶ÎÂä,1st level - Bullet List Paragraph,Lettre d'introduction,Paragrafo elenco,Normal bullet 2,Bullet list,列表段落,목록단락,R4_bullets"/>
    <w:basedOn w:val="a2"/>
    <w:link w:val="Char2"/>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2"/>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2"/>
    <w:link w:val="Char3"/>
    <w:uiPriority w:val="99"/>
    <w:unhideWhenUsed/>
    <w:rsid w:val="00F07EB5"/>
    <w:pPr>
      <w:spacing w:after="0"/>
    </w:pPr>
    <w:rPr>
      <w:rFonts w:ascii="Calibri" w:hAnsi="Calibri"/>
      <w:sz w:val="22"/>
      <w:szCs w:val="21"/>
      <w:lang w:val="en-US" w:eastAsia="zh-CN"/>
    </w:rPr>
  </w:style>
  <w:style w:type="character" w:customStyle="1" w:styleId="Char3">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7"/>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2"/>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2"/>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2"/>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宋体"/>
      <w:color w:val="808080"/>
      <w:shd w:val="clear" w:color="auto" w:fill="E6E6E6"/>
      <w:lang w:val="en-US" w:eastAsia="zh-CN" w:bidi="ar-SA"/>
    </w:rPr>
  </w:style>
  <w:style w:type="character" w:customStyle="1" w:styleId="Char2">
    <w:name w:val="列出段落 Char"/>
    <w:aliases w:val="- Bullets Char,リスト段落 Char,?? ?? Char,????? Char,???? Char,Lista1 Char,列出段落1 Char,中等深浅网格 1 - 着色 21 Char,목록 단락 Char,¥¡¡¡¡ì¬º¥¹¥È¶ÎÂä Char,ÁÐ³ö¶ÎÂä Char,列表段落1 Char,—ño’i—Ž Char,¥ê¥¹¥È¶ÎÂä Char,1st level - Bullet List Paragraph Char,列表段落 Char"/>
    <w:link w:val="afd"/>
    <w:uiPriority w:val="34"/>
    <w:qFormat/>
    <w:rsid w:val="00426E17"/>
    <w:rPr>
      <w:rFonts w:ascii="Malgun Gothic" w:hAnsi="Malgun Gothic"/>
      <w:sz w:val="22"/>
      <w:szCs w:val="22"/>
    </w:rPr>
  </w:style>
  <w:style w:type="paragraph" w:customStyle="1" w:styleId="tal0">
    <w:name w:val="tal"/>
    <w:basedOn w:val="a2"/>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2"/>
    <w:next w:val="EmailDiscussion2"/>
    <w:link w:val="EmailDiscussionChar"/>
    <w:qFormat/>
    <w:rsid w:val="00C44BAD"/>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44BAD"/>
    <w:rPr>
      <w:rFonts w:ascii="Arial" w:hAnsi="Arial"/>
      <w:b/>
      <w:szCs w:val="24"/>
      <w:lang w:val="en-GB" w:eastAsia="en-GB"/>
    </w:rPr>
  </w:style>
  <w:style w:type="paragraph" w:customStyle="1" w:styleId="EmailDiscussion2">
    <w:name w:val="EmailDiscussion2"/>
    <w:basedOn w:val="Doc-text2"/>
    <w:uiPriority w:val="99"/>
    <w:qFormat/>
    <w:rsid w:val="00C44BAD"/>
  </w:style>
  <w:style w:type="character" w:customStyle="1" w:styleId="UnresolvedMention2">
    <w:name w:val="Unresolved Mention2"/>
    <w:basedOn w:val="a3"/>
    <w:uiPriority w:val="99"/>
    <w:semiHidden/>
    <w:unhideWhenUsed/>
    <w:rsid w:val="005B1A9A"/>
    <w:rPr>
      <w:color w:val="605E5C"/>
      <w:shd w:val="clear" w:color="auto" w:fill="E1DFDD"/>
    </w:rPr>
  </w:style>
  <w:style w:type="paragraph" w:customStyle="1" w:styleId="Agreement">
    <w:name w:val="Agreement"/>
    <w:basedOn w:val="a2"/>
    <w:next w:val="Doc-text2"/>
    <w:qFormat/>
    <w:rsid w:val="00267D54"/>
    <w:pPr>
      <w:numPr>
        <w:numId w:val="2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3706646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5415606">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10796725">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481843892">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576935449">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62388219">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5804211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C97C6-E354-4096-95C1-EFB909443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14EC0-3B7D-44B1-B829-EFD50849AE8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1B40BF7-C4CF-4BF3-BB60-FB12332682CF}">
  <ds:schemaRefs>
    <ds:schemaRef ds:uri="http://schemas.microsoft.com/sharepoint/v3/contenttype/forms"/>
  </ds:schemaRefs>
</ds:datastoreItem>
</file>

<file path=customXml/itemProps4.xml><?xml version="1.0" encoding="utf-8"?>
<ds:datastoreItem xmlns:ds="http://schemas.openxmlformats.org/officeDocument/2006/customXml" ds:itemID="{02F5DC48-38AF-4AEE-A60D-E2432C4F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Zhaoyang</cp:lastModifiedBy>
  <cp:revision>2</cp:revision>
  <cp:lastPrinted>2009-04-22T00:01:00Z</cp:lastPrinted>
  <dcterms:created xsi:type="dcterms:W3CDTF">2022-05-17T03:07:00Z</dcterms:created>
  <dcterms:modified xsi:type="dcterms:W3CDTF">2022-05-17T03:07:00Z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1642379913</vt:lpwstr>
  </property>
  <property fmtid="{D5CDD505-2E9C-101B-9397-08002B2CF9AE}" pid="13" name="ContentTypeId">
    <vt:lpwstr>0x010100F3E9551B3FDDA24EBF0A209BAAD637CA</vt:lpwstr>
  </property>
</Properties>
</file>