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DFDD6" w14:textId="0CCBA9A2" w:rsidR="00324A06" w:rsidRDefault="00324A06" w:rsidP="00D031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75520A">
        <w:rPr>
          <w:b/>
          <w:bCs/>
          <w:noProof/>
          <w:sz w:val="24"/>
        </w:rPr>
        <w:t>1</w:t>
      </w:r>
      <w:r w:rsidR="00D603C3">
        <w:rPr>
          <w:b/>
          <w:bCs/>
          <w:noProof/>
          <w:sz w:val="24"/>
        </w:rPr>
        <w:t>8</w:t>
      </w:r>
      <w:r w:rsidR="00E16066">
        <w:rPr>
          <w:b/>
          <w:bCs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ins w:id="0" w:author="Masato Kitazoe" w:date="2022-05-13T09:58:00Z">
        <w:r w:rsidR="00E71BE4">
          <w:rPr>
            <w:b/>
            <w:i/>
            <w:noProof/>
            <w:sz w:val="28"/>
          </w:rPr>
          <w:t>Updated_</w:t>
        </w:r>
      </w:ins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</w:t>
      </w:r>
      <w:r w:rsidR="006E486B">
        <w:rPr>
          <w:b/>
          <w:bCs/>
          <w:i/>
          <w:noProof/>
          <w:sz w:val="28"/>
        </w:rPr>
        <w:t>2</w:t>
      </w:r>
      <w:r w:rsidR="00193130">
        <w:rPr>
          <w:b/>
          <w:bCs/>
          <w:i/>
          <w:noProof/>
          <w:sz w:val="28"/>
        </w:rPr>
        <w:t>0</w:t>
      </w:r>
      <w:r w:rsidR="00C34437">
        <w:rPr>
          <w:b/>
          <w:bCs/>
          <w:i/>
          <w:noProof/>
          <w:sz w:val="28"/>
        </w:rPr>
        <w:t>5387</w:t>
      </w:r>
    </w:p>
    <w:p w14:paraId="06EFB710" w14:textId="725961A7" w:rsidR="00324A06" w:rsidRPr="001C568A" w:rsidRDefault="00550226" w:rsidP="00324A06">
      <w:pPr>
        <w:pStyle w:val="CRCoverPage"/>
        <w:outlineLvl w:val="0"/>
        <w:rPr>
          <w:b/>
          <w:noProof/>
          <w:sz w:val="24"/>
          <w:lang w:val="en-US"/>
        </w:rPr>
      </w:pPr>
      <w:r w:rsidRPr="00550226">
        <w:rPr>
          <w:b/>
          <w:noProof/>
          <w:sz w:val="24"/>
        </w:rPr>
        <w:t xml:space="preserve">Elbonia, </w:t>
      </w:r>
      <w:r w:rsidR="005B67E0">
        <w:rPr>
          <w:b/>
          <w:noProof/>
          <w:sz w:val="24"/>
        </w:rPr>
        <w:t>0</w:t>
      </w:r>
      <w:r w:rsidR="00B4086D">
        <w:rPr>
          <w:b/>
          <w:noProof/>
          <w:sz w:val="24"/>
        </w:rPr>
        <w:t>9</w:t>
      </w:r>
      <w:r w:rsidRPr="00550226">
        <w:rPr>
          <w:b/>
          <w:noProof/>
          <w:sz w:val="24"/>
        </w:rPr>
        <w:t xml:space="preserve"> – </w:t>
      </w:r>
      <w:r w:rsidR="00570B49">
        <w:rPr>
          <w:b/>
          <w:noProof/>
          <w:sz w:val="24"/>
        </w:rPr>
        <w:t>2</w:t>
      </w:r>
      <w:r w:rsidR="005B67E0">
        <w:rPr>
          <w:b/>
          <w:noProof/>
          <w:sz w:val="24"/>
        </w:rPr>
        <w:t>0</w:t>
      </w:r>
      <w:r w:rsidRPr="00550226">
        <w:rPr>
          <w:b/>
          <w:noProof/>
          <w:sz w:val="24"/>
        </w:rPr>
        <w:t xml:space="preserve"> </w:t>
      </w:r>
      <w:r w:rsidR="005B67E0">
        <w:rPr>
          <w:b/>
          <w:noProof/>
          <w:sz w:val="24"/>
        </w:rPr>
        <w:t>May</w:t>
      </w:r>
      <w:r w:rsidRPr="00550226">
        <w:rPr>
          <w:b/>
          <w:noProof/>
          <w:sz w:val="24"/>
        </w:rPr>
        <w:t xml:space="preserve"> 202</w:t>
      </w:r>
      <w:r w:rsidR="006E486B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040032C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5A2502">
              <w:rPr>
                <w:i/>
                <w:noProof/>
                <w:sz w:val="14"/>
              </w:rPr>
              <w:t>2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4EDEAA1F" w:rsidR="001E41F3" w:rsidRPr="00410371" w:rsidRDefault="00B2672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EE4CC8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7D838FF7" w:rsidR="001E41F3" w:rsidRPr="00410371" w:rsidRDefault="00EE4CC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3076</w:t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06DFD0F7" w:rsidR="001E41F3" w:rsidRPr="00410371" w:rsidRDefault="00424C8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Masato Kitazoe" w:date="2022-05-13T10:09:00Z">
              <w:r w:rsidDel="005B191C">
                <w:fldChar w:fldCharType="begin"/>
              </w:r>
              <w:r w:rsidDel="005B191C">
                <w:delInstrText xml:space="preserve"> DOCPROPERTY  Revision  \* MERGEFORMAT </w:delInstrText>
              </w:r>
              <w:r w:rsidDel="005B191C">
                <w:fldChar w:fldCharType="separate"/>
              </w:r>
              <w:r w:rsidR="00324A06" w:rsidDel="005B191C">
                <w:rPr>
                  <w:b/>
                  <w:noProof/>
                  <w:sz w:val="28"/>
                </w:rPr>
                <w:delText>-</w:delText>
              </w:r>
              <w:r w:rsidDel="005B191C">
                <w:rPr>
                  <w:b/>
                  <w:noProof/>
                  <w:sz w:val="28"/>
                </w:rPr>
                <w:fldChar w:fldCharType="end"/>
              </w:r>
            </w:del>
            <w:ins w:id="2" w:author="Masato Kitazoe" w:date="2022-05-13T09:59:00Z">
              <w:r w:rsidR="00E71BE4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77402C3D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B2672A"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4CC6150E" w:rsidR="00F25D98" w:rsidRDefault="00246DD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662288FC" w:rsidR="00F25D98" w:rsidRDefault="00246DD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669DFC63" w:rsidR="001E41F3" w:rsidRDefault="00B2672A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B2672A">
              <w:t>Introduction of Rel-17 DC location reporting</w:t>
            </w:r>
            <w:ins w:id="4" w:author="Masato Kitazoe" w:date="2022-05-13T09:59:00Z">
              <w:r w:rsidR="00E71BE4">
                <w:t xml:space="preserve"> UE capability</w:t>
              </w:r>
            </w:ins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7EC5BA4D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  <w:ins w:id="5" w:author="Masato Kitazoe" w:date="2022-05-13T09:59:00Z">
              <w:r w:rsidR="00E71BE4">
                <w:rPr>
                  <w:noProof/>
                </w:rPr>
                <w:t>, Qualcomm Incorporated</w:t>
              </w:r>
            </w:ins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50789A50" w:rsidR="001E41F3" w:rsidRDefault="00246DD9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246DD9">
              <w:rPr>
                <w:noProof/>
              </w:rPr>
              <w:t>NR_RF_FR2_req_enh2-Core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3B02F134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</w:t>
            </w:r>
            <w:r w:rsidR="00095E0D">
              <w:t>2</w:t>
            </w:r>
            <w:r w:rsidR="00BA17E4">
              <w:t>-</w:t>
            </w:r>
            <w:del w:id="6" w:author="Masato Kitazoe" w:date="2022-05-13T10:07:00Z">
              <w:r w:rsidR="00BA17E4" w:rsidDel="00E257AE">
                <w:delText>0</w:delText>
              </w:r>
              <w:r w:rsidR="00246DD9" w:rsidDel="00E257AE">
                <w:delText>4</w:delText>
              </w:r>
            </w:del>
            <w:ins w:id="7" w:author="Masato Kitazoe" w:date="2022-05-13T10:07:00Z">
              <w:r w:rsidR="00E257AE">
                <w:t>05</w:t>
              </w:r>
            </w:ins>
            <w:r w:rsidR="00246DD9">
              <w:t>-</w:t>
            </w:r>
            <w:del w:id="8" w:author="Masato Kitazoe" w:date="2022-05-13T10:07:00Z">
              <w:r w:rsidR="00246DD9" w:rsidDel="00E257AE">
                <w:delText>25</w:delText>
              </w:r>
            </w:del>
            <w:ins w:id="9" w:author="Masato Kitazoe" w:date="2022-05-13T10:07:00Z">
              <w:r w:rsidR="00E257AE">
                <w:t>13</w:t>
              </w:r>
            </w:ins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7E6C9DE5" w:rsidR="001E41F3" w:rsidRDefault="00246DD9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0E6AF7EF" w:rsidR="001E41F3" w:rsidRDefault="0071263A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A2747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246DD9">
              <w:rPr>
                <w:noProof/>
              </w:rPr>
              <w:t>17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67557952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81B0E">
              <w:rPr>
                <w:i/>
                <w:noProof/>
                <w:sz w:val="18"/>
              </w:rPr>
              <w:t>Rel-8</w:t>
            </w:r>
            <w:r w:rsidR="00481B0E">
              <w:rPr>
                <w:i/>
                <w:noProof/>
                <w:sz w:val="18"/>
              </w:rPr>
              <w:tab/>
              <w:t>(Release 8)</w:t>
            </w:r>
            <w:r w:rsidR="00481B0E">
              <w:rPr>
                <w:i/>
                <w:noProof/>
                <w:sz w:val="18"/>
              </w:rPr>
              <w:br/>
              <w:t>Rel-9</w:t>
            </w:r>
            <w:r w:rsidR="00481B0E">
              <w:rPr>
                <w:i/>
                <w:noProof/>
                <w:sz w:val="18"/>
              </w:rPr>
              <w:tab/>
              <w:t>(Release 9)</w:t>
            </w:r>
            <w:r w:rsidR="00481B0E">
              <w:rPr>
                <w:i/>
                <w:noProof/>
                <w:sz w:val="18"/>
              </w:rPr>
              <w:br/>
              <w:t>Rel-10</w:t>
            </w:r>
            <w:r w:rsidR="00481B0E">
              <w:rPr>
                <w:i/>
                <w:noProof/>
                <w:sz w:val="18"/>
              </w:rPr>
              <w:tab/>
              <w:t>(Release 10)</w:t>
            </w:r>
            <w:r w:rsidR="00481B0E">
              <w:rPr>
                <w:i/>
                <w:noProof/>
                <w:sz w:val="18"/>
              </w:rPr>
              <w:br/>
              <w:t>Rel-11</w:t>
            </w:r>
            <w:r w:rsidR="00481B0E">
              <w:rPr>
                <w:i/>
                <w:noProof/>
                <w:sz w:val="18"/>
              </w:rPr>
              <w:tab/>
              <w:t>(Release 11)</w:t>
            </w:r>
            <w:r w:rsidR="00481B0E">
              <w:rPr>
                <w:i/>
                <w:noProof/>
                <w:sz w:val="18"/>
              </w:rPr>
              <w:br/>
              <w:t>…</w:t>
            </w:r>
            <w:r w:rsidR="00481B0E">
              <w:rPr>
                <w:i/>
                <w:noProof/>
                <w:sz w:val="18"/>
              </w:rPr>
              <w:br/>
              <w:t>Rel-15</w:t>
            </w:r>
            <w:r w:rsidR="00481B0E">
              <w:rPr>
                <w:i/>
                <w:noProof/>
                <w:sz w:val="18"/>
              </w:rPr>
              <w:tab/>
              <w:t>(Release 15)</w:t>
            </w:r>
            <w:r w:rsidR="00481B0E">
              <w:rPr>
                <w:i/>
                <w:noProof/>
                <w:sz w:val="18"/>
              </w:rPr>
              <w:br/>
              <w:t>Rel-16</w:t>
            </w:r>
            <w:r w:rsidR="00481B0E">
              <w:rPr>
                <w:i/>
                <w:noProof/>
                <w:sz w:val="18"/>
              </w:rPr>
              <w:tab/>
              <w:t>(Release 16)</w:t>
            </w:r>
            <w:r w:rsidR="00481B0E">
              <w:rPr>
                <w:i/>
                <w:noProof/>
                <w:sz w:val="18"/>
              </w:rPr>
              <w:br/>
              <w:t>Rel-17</w:t>
            </w:r>
            <w:r w:rsidR="00481B0E">
              <w:rPr>
                <w:i/>
                <w:noProof/>
                <w:sz w:val="18"/>
              </w:rPr>
              <w:tab/>
              <w:t>(Release 17)</w:t>
            </w:r>
            <w:r w:rsidR="00481B0E">
              <w:rPr>
                <w:i/>
                <w:noProof/>
                <w:sz w:val="18"/>
              </w:rPr>
              <w:br/>
              <w:t>Rel-18</w:t>
            </w:r>
            <w:r w:rsidR="00481B0E">
              <w:rPr>
                <w:i/>
                <w:noProof/>
                <w:sz w:val="18"/>
              </w:rPr>
              <w:tab/>
              <w:t>(Release 18)</w:t>
            </w:r>
            <w:r w:rsidR="002067D3">
              <w:rPr>
                <w:i/>
                <w:noProof/>
                <w:sz w:val="18"/>
              </w:rPr>
              <w:br/>
              <w:t>Rel-19</w:t>
            </w:r>
            <w:r w:rsidR="002067D3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841BA0" w14:textId="56F71407" w:rsidR="00324A06" w:rsidRDefault="00246DD9" w:rsidP="00324A06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RAN4 has requested RAN2 to provide signalling for DC location reporting for intra-band UL CA cases</w:t>
            </w:r>
            <w:r w:rsidR="00324A06">
              <w:rPr>
                <w:noProof/>
              </w:rPr>
              <w:t>:</w:t>
            </w:r>
          </w:p>
          <w:p w14:paraId="04E4FD72" w14:textId="0A096346" w:rsidR="00324A06" w:rsidRDefault="00246DD9" w:rsidP="00324A06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UE indicates in per-band, per-BC capabilities one or two </w:t>
            </w:r>
            <w:r w:rsidRPr="00246DD9">
              <w:rPr>
                <w:b/>
                <w:bCs/>
                <w:noProof/>
              </w:rPr>
              <w:t>a default DC location</w:t>
            </w:r>
            <w:r>
              <w:rPr>
                <w:b/>
                <w:bCs/>
                <w:noProof/>
              </w:rPr>
              <w:t>s</w:t>
            </w:r>
            <w:r>
              <w:rPr>
                <w:noProof/>
              </w:rPr>
              <w:t xml:space="preserve"> </w:t>
            </w:r>
          </w:p>
          <w:p w14:paraId="415E8C08" w14:textId="7ACF5581" w:rsidR="0006137A" w:rsidRDefault="00246DD9" w:rsidP="0006137A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UE can be requested to provide DC location reporting according to the default DC location: When UE reports the DC location, it may include an offset from the default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768BED" w14:textId="50974AC2" w:rsidR="00324A06" w:rsidDel="00E71BE4" w:rsidRDefault="00E71BE4">
            <w:pPr>
              <w:pStyle w:val="CRCoverPage"/>
              <w:spacing w:after="0"/>
              <w:ind w:left="100"/>
              <w:rPr>
                <w:del w:id="10" w:author="Masato Kitazoe" w:date="2022-05-13T10:00:00Z"/>
                <w:noProof/>
              </w:rPr>
              <w:pPrChange w:id="11" w:author="Masato Kitazoe" w:date="2022-05-13T10:02:00Z">
                <w:pPr>
                  <w:pStyle w:val="CRCoverPage"/>
                  <w:spacing w:before="20" w:after="80"/>
                  <w:ind w:left="100"/>
                </w:pPr>
              </w:pPrChange>
            </w:pPr>
            <w:ins w:id="12" w:author="Masato Kitazoe" w:date="2022-05-13T10:02:00Z">
              <w:r>
                <w:rPr>
                  <w:noProof/>
                </w:rPr>
                <w:t>Introduce per-UE capability for the extended DC location reporting.</w:t>
              </w:r>
            </w:ins>
            <w:del w:id="13" w:author="Masato Kitazoe" w:date="2022-05-13T10:00:00Z">
              <w:r w:rsidR="00324A06" w:rsidDel="00E71BE4">
                <w:rPr>
                  <w:noProof/>
                </w:rPr>
                <w:delText xml:space="preserve">Explain the </w:delText>
              </w:r>
              <w:r w:rsidR="001C6FD8" w:rsidDel="00E71BE4">
                <w:rPr>
                  <w:noProof/>
                </w:rPr>
                <w:delText xml:space="preserve">corresponding </w:delText>
              </w:r>
              <w:r w:rsidR="00324A06" w:rsidDel="00E71BE4">
                <w:rPr>
                  <w:noProof/>
                </w:rPr>
                <w:delText>changes:</w:delText>
              </w:r>
            </w:del>
          </w:p>
          <w:p w14:paraId="62E2DC56" w14:textId="403CEB01" w:rsidR="00324A06" w:rsidDel="00E71BE4" w:rsidRDefault="00246DD9">
            <w:pPr>
              <w:pStyle w:val="CRCoverPage"/>
              <w:spacing w:after="0"/>
              <w:ind w:left="100"/>
              <w:rPr>
                <w:del w:id="14" w:author="Masato Kitazoe" w:date="2022-05-13T10:00:00Z"/>
                <w:noProof/>
              </w:rPr>
              <w:pPrChange w:id="15" w:author="Masato Kitazoe" w:date="2022-05-13T10:02:00Z">
                <w:pPr>
                  <w:pStyle w:val="CRCoverPage"/>
                  <w:numPr>
                    <w:numId w:val="2"/>
                  </w:numPr>
                  <w:tabs>
                    <w:tab w:val="left" w:pos="384"/>
                  </w:tabs>
                  <w:spacing w:before="20" w:after="80"/>
                  <w:ind w:left="384" w:hanging="284"/>
                </w:pPr>
              </w:pPrChange>
            </w:pPr>
            <w:del w:id="16" w:author="Masato Kitazoe" w:date="2022-05-13T10:00:00Z">
              <w:r w:rsidDel="00E71BE4">
                <w:rPr>
                  <w:noProof/>
                </w:rPr>
                <w:delText>Introduce per-band per-BC capability for DC default location(s)</w:delText>
              </w:r>
            </w:del>
          </w:p>
          <w:p w14:paraId="073684DC" w14:textId="7B6F8F6F" w:rsidR="00324A06" w:rsidDel="00E71BE4" w:rsidRDefault="00246DD9">
            <w:pPr>
              <w:pStyle w:val="CRCoverPage"/>
              <w:spacing w:after="0"/>
              <w:ind w:left="100"/>
              <w:rPr>
                <w:del w:id="17" w:author="Masato Kitazoe" w:date="2022-05-13T10:00:00Z"/>
                <w:noProof/>
              </w:rPr>
              <w:pPrChange w:id="18" w:author="Masato Kitazoe" w:date="2022-05-13T10:02:00Z">
                <w:pPr>
                  <w:pStyle w:val="CRCoverPage"/>
                  <w:numPr>
                    <w:numId w:val="2"/>
                  </w:numPr>
                  <w:tabs>
                    <w:tab w:val="left" w:pos="384"/>
                  </w:tabs>
                  <w:spacing w:before="20" w:after="80"/>
                  <w:ind w:left="384" w:hanging="284"/>
                </w:pPr>
              </w:pPrChange>
            </w:pPr>
            <w:del w:id="19" w:author="Masato Kitazoe" w:date="2022-05-13T10:02:00Z">
              <w:r w:rsidDel="00E71BE4">
                <w:rPr>
                  <w:noProof/>
                </w:rPr>
                <w:delText>Introduce per-UE capability for reporting</w:delText>
              </w:r>
            </w:del>
            <w:del w:id="20" w:author="Masato Kitazoe" w:date="2022-05-13T10:01:00Z">
              <w:r w:rsidDel="00E71BE4">
                <w:rPr>
                  <w:noProof/>
                </w:rPr>
                <w:delText xml:space="preserve"> default DC location</w:delText>
              </w:r>
            </w:del>
            <w:del w:id="21" w:author="Masato Kitazoe" w:date="2022-05-13T10:00:00Z">
              <w:r w:rsidDel="00E71BE4">
                <w:rPr>
                  <w:noProof/>
                </w:rPr>
                <w:delText xml:space="preserve"> </w:delText>
              </w:r>
            </w:del>
          </w:p>
          <w:p w14:paraId="7BF90C37" w14:textId="3DD566F3" w:rsidR="0006137A" w:rsidRDefault="0006137A">
            <w:pPr>
              <w:pStyle w:val="CRCoverPage"/>
              <w:spacing w:after="0"/>
              <w:ind w:left="100"/>
              <w:rPr>
                <w:noProof/>
              </w:rPr>
              <w:pPrChange w:id="22" w:author="Masato Kitazoe" w:date="2022-05-13T10:02:00Z">
                <w:pPr>
                  <w:pStyle w:val="CRCoverPage"/>
                  <w:numPr>
                    <w:numId w:val="2"/>
                  </w:numPr>
                  <w:tabs>
                    <w:tab w:val="left" w:pos="384"/>
                  </w:tabs>
                  <w:spacing w:before="20" w:after="80"/>
                  <w:ind w:left="384" w:hanging="284"/>
                </w:pPr>
              </w:pPrChange>
            </w:pPr>
            <w:del w:id="23" w:author="Masato Kitazoe" w:date="2022-05-13T10:00:00Z">
              <w:r w:rsidDel="00E71BE4">
                <w:rPr>
                  <w:noProof/>
                </w:rPr>
                <w:delText xml:space="preserve">Introduce request-response mechanism for the DC location reporting via </w:delText>
              </w:r>
              <w:r w:rsidRPr="0006137A" w:rsidDel="00E71BE4">
                <w:rPr>
                  <w:i/>
                  <w:iCs/>
                  <w:noProof/>
                </w:rPr>
                <w:delText>CellGroupConfig</w:delText>
              </w:r>
              <w:r w:rsidDel="00E71BE4">
                <w:rPr>
                  <w:noProof/>
                </w:rPr>
                <w:delText xml:space="preserve"> and </w:delText>
              </w:r>
              <w:r w:rsidRPr="0006137A" w:rsidDel="00E71BE4">
                <w:rPr>
                  <w:i/>
                  <w:iCs/>
                  <w:noProof/>
                </w:rPr>
                <w:delText>RRCReconfigurationComplete</w:delText>
              </w:r>
              <w:r w:rsidDel="00E71BE4">
                <w:rPr>
                  <w:noProof/>
                </w:rPr>
                <w:delText>.</w:delText>
              </w:r>
            </w:del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D99B57" w14:textId="571BD73C" w:rsidR="00324A06" w:rsidRDefault="00246DD9" w:rsidP="00324A06">
            <w:pPr>
              <w:pStyle w:val="CRCoverPage"/>
              <w:spacing w:after="0"/>
              <w:ind w:left="100"/>
              <w:rPr>
                <w:ins w:id="24" w:author="Masato Kitazoe" w:date="2022-05-13T10:02:00Z"/>
                <w:noProof/>
              </w:rPr>
            </w:pPr>
            <w:del w:id="25" w:author="Masato Kitazoe" w:date="2022-05-13T10:02:00Z">
              <w:r w:rsidDel="00E71BE4">
                <w:rPr>
                  <w:noProof/>
                </w:rPr>
                <w:delText xml:space="preserve">Default </w:delText>
              </w:r>
            </w:del>
            <w:ins w:id="26" w:author="Masato Kitazoe" w:date="2022-05-13T10:01:00Z">
              <w:r w:rsidR="00E71BE4">
                <w:rPr>
                  <w:noProof/>
                </w:rPr>
                <w:t xml:space="preserve">Extended </w:t>
              </w:r>
            </w:ins>
            <w:r>
              <w:rPr>
                <w:noProof/>
              </w:rPr>
              <w:t xml:space="preserve">DC location </w:t>
            </w:r>
            <w:ins w:id="27" w:author="Masato Kitazoe" w:date="2022-05-13T10:01:00Z">
              <w:r w:rsidR="00E71BE4">
                <w:rPr>
                  <w:noProof/>
                </w:rPr>
                <w:t xml:space="preserve">reporting </w:t>
              </w:r>
            </w:ins>
            <w:del w:id="28" w:author="Masato Kitazoe" w:date="2022-05-13T10:01:00Z">
              <w:r w:rsidDel="00E71BE4">
                <w:rPr>
                  <w:noProof/>
                </w:rPr>
                <w:delText xml:space="preserve">signalling </w:delText>
              </w:r>
            </w:del>
            <w:r>
              <w:rPr>
                <w:noProof/>
              </w:rPr>
              <w:t>is not possible in specifications.</w:t>
            </w:r>
          </w:p>
          <w:p w14:paraId="35AC8AA2" w14:textId="5C9EBD86" w:rsidR="00E71BE4" w:rsidRDefault="00E71BE4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217CBB54" w:rsidR="00324A06" w:rsidRDefault="0006137A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del w:id="29" w:author="Masato Kitazoe" w:date="2022-05-13T10:06:00Z">
              <w:r w:rsidDel="006E7C60">
                <w:rPr>
                  <w:noProof/>
                </w:rPr>
                <w:delText xml:space="preserve">6.2.2, </w:delText>
              </w:r>
              <w:r w:rsidR="006E4E8C" w:rsidDel="006E7C60">
                <w:rPr>
                  <w:noProof/>
                </w:rPr>
                <w:delText xml:space="preserve">6.3.2, </w:delText>
              </w:r>
            </w:del>
            <w:r w:rsidR="00615D7A">
              <w:rPr>
                <w:noProof/>
              </w:rPr>
              <w:t>6.3.3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16CFD0C3" w:rsidR="00324A06" w:rsidRDefault="00246DD9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1BD8A1AE" w:rsidR="00324A06" w:rsidRDefault="00246DD9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TS38.306 CR0725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3D8898CA" w:rsidR="00324A06" w:rsidRDefault="00246DD9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3C5A4FF4" w:rsidR="00324A06" w:rsidRDefault="00246DD9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5A6C1E" w14:textId="77777777" w:rsidR="006E4E8C" w:rsidRPr="00740BCD" w:rsidRDefault="006E4E8C" w:rsidP="006E4E8C">
      <w:pPr>
        <w:pStyle w:val="3"/>
      </w:pPr>
      <w:bookmarkStart w:id="30" w:name="_Toc60777428"/>
      <w:bookmarkStart w:id="31" w:name="_Toc100930353"/>
      <w:r w:rsidRPr="00740BCD">
        <w:lastRenderedPageBreak/>
        <w:t>6.3.3</w:t>
      </w:r>
      <w:r w:rsidRPr="00740BCD">
        <w:tab/>
        <w:t>UE capability information elements</w:t>
      </w:r>
      <w:bookmarkEnd w:id="30"/>
      <w:bookmarkEnd w:id="31"/>
    </w:p>
    <w:p w14:paraId="24F27D5D" w14:textId="77777777" w:rsidR="006E4E8C" w:rsidRDefault="006E4E8C" w:rsidP="006E4E8C">
      <w:pPr>
        <w:rPr>
          <w:noProof/>
        </w:rPr>
      </w:pPr>
      <w:r w:rsidRPr="004F7834">
        <w:rPr>
          <w:noProof/>
          <w:highlight w:val="yellow"/>
        </w:rPr>
        <w:t>&lt;UNNECESSARY PARTS OMITTED&gt;</w:t>
      </w:r>
    </w:p>
    <w:p w14:paraId="1B07DECB" w14:textId="0F521A1C" w:rsidR="002F2CFB" w:rsidRPr="00740BCD" w:rsidRDefault="002F2CFB" w:rsidP="002F2CFB">
      <w:pPr>
        <w:pStyle w:val="4"/>
      </w:pPr>
      <w:bookmarkStart w:id="32" w:name="_Toc60777491"/>
      <w:bookmarkStart w:id="33" w:name="_Toc100930423"/>
      <w:bookmarkStart w:id="34" w:name="_Hlk54199415"/>
      <w:r w:rsidRPr="00740BCD">
        <w:t>–</w:t>
      </w:r>
      <w:r w:rsidRPr="00740BCD">
        <w:tab/>
      </w:r>
      <w:r w:rsidRPr="00740BCD">
        <w:rPr>
          <w:i/>
          <w:noProof/>
        </w:rPr>
        <w:t>UE-NR-Capability</w:t>
      </w:r>
      <w:bookmarkEnd w:id="32"/>
      <w:bookmarkEnd w:id="33"/>
    </w:p>
    <w:bookmarkEnd w:id="34"/>
    <w:p w14:paraId="17FADFF9" w14:textId="77777777" w:rsidR="002F2CFB" w:rsidRPr="00740BCD" w:rsidRDefault="002F2CFB" w:rsidP="002F2CFB">
      <w:pPr>
        <w:rPr>
          <w:iCs/>
        </w:rPr>
      </w:pPr>
      <w:r w:rsidRPr="00740BCD">
        <w:t xml:space="preserve">The IE </w:t>
      </w:r>
      <w:r w:rsidRPr="00740BCD">
        <w:rPr>
          <w:i/>
        </w:rPr>
        <w:t>UE-NR-Capability</w:t>
      </w:r>
      <w:r w:rsidRPr="00740BCD">
        <w:rPr>
          <w:iCs/>
        </w:rPr>
        <w:t xml:space="preserve"> is used to convey the NR UE Radio Access Capability Parameters, see TS 38.306 [26].</w:t>
      </w:r>
    </w:p>
    <w:p w14:paraId="0E6F1F36" w14:textId="77777777" w:rsidR="002F2CFB" w:rsidRPr="00740BCD" w:rsidRDefault="002F2CFB" w:rsidP="002F2CFB">
      <w:pPr>
        <w:pStyle w:val="TH"/>
      </w:pPr>
      <w:r w:rsidRPr="00740BCD">
        <w:rPr>
          <w:i/>
        </w:rPr>
        <w:t>UE-NR-Capability</w:t>
      </w:r>
      <w:r w:rsidRPr="00740BCD">
        <w:t xml:space="preserve"> information element</w:t>
      </w:r>
    </w:p>
    <w:p w14:paraId="580D2698" w14:textId="77777777" w:rsidR="002F2CFB" w:rsidRPr="00740BCD" w:rsidRDefault="002F2CFB" w:rsidP="002F2CFB">
      <w:pPr>
        <w:pStyle w:val="PL"/>
        <w:shd w:val="clear" w:color="auto" w:fill="E6E6E6"/>
        <w:rPr>
          <w:color w:val="808080"/>
        </w:rPr>
      </w:pPr>
      <w:r w:rsidRPr="00740BCD">
        <w:rPr>
          <w:color w:val="808080"/>
        </w:rPr>
        <w:t>-- ASN1START</w:t>
      </w:r>
    </w:p>
    <w:p w14:paraId="0B8E761B" w14:textId="77777777" w:rsidR="002F2CFB" w:rsidRPr="00740BCD" w:rsidRDefault="002F2CFB" w:rsidP="002F2CFB">
      <w:pPr>
        <w:pStyle w:val="PL"/>
        <w:shd w:val="clear" w:color="auto" w:fill="E6E6E6"/>
        <w:rPr>
          <w:color w:val="808080"/>
        </w:rPr>
      </w:pPr>
      <w:r w:rsidRPr="00740BCD">
        <w:rPr>
          <w:color w:val="808080"/>
        </w:rPr>
        <w:t>-- TAG-UE-NR-CAPABILITY-START</w:t>
      </w:r>
    </w:p>
    <w:p w14:paraId="735597F6" w14:textId="77777777" w:rsidR="002F2CFB" w:rsidRPr="00740BCD" w:rsidRDefault="002F2CFB" w:rsidP="002F2CFB">
      <w:pPr>
        <w:pStyle w:val="PL"/>
        <w:shd w:val="clear" w:color="auto" w:fill="E6E6E6"/>
      </w:pPr>
    </w:p>
    <w:p w14:paraId="35B3B460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 ::=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4A1B9207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accessStratumRelease            AccessStratumRelease,</w:t>
      </w:r>
    </w:p>
    <w:p w14:paraId="1EBDF781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pdcp-Parameters                 PDCP-Parameters,</w:t>
      </w:r>
    </w:p>
    <w:p w14:paraId="78CCC4FC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rlc-Parameters                  RLC-Parameters            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2ADEF6E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mac-Parameters                  MAC-Parameters            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5C740C7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phy-Parameters                  Phy-Parameters,</w:t>
      </w:r>
    </w:p>
    <w:p w14:paraId="080CE8C4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rf-Parameters                   RF-Parameters,</w:t>
      </w:r>
    </w:p>
    <w:p w14:paraId="724A4BD7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measAndMobParameters            MeasAndMobParameters      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74C707E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fdd-Add-UE-NR-Capabilities      UE-NR-CapabilityAddXDD-Mode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A844F24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tdd-Add-UE-NR-Capabilities      UE-NR-CapabilityAddXDD-Mode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0DCE8DB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fr1-Add-UE-NR-Capabilities      UE-NR-CapabilityAddFRX-Mode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5DDC5B1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fr2-Add-UE-NR-Capabilities      UE-NR-CapabilityAddFRX-Mode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7F5F09F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featureSets                     FeatureSets               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11CB01E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featureSetCombinations          </w:t>
      </w:r>
      <w:r w:rsidRPr="00740BCD">
        <w:rPr>
          <w:color w:val="993366"/>
        </w:rPr>
        <w:t>SEQUENCE</w:t>
      </w:r>
      <w:r w:rsidRPr="00740BCD">
        <w:t xml:space="preserve"> (</w:t>
      </w:r>
      <w:r w:rsidRPr="00740BCD">
        <w:rPr>
          <w:color w:val="993366"/>
        </w:rPr>
        <w:t>SIZE</w:t>
      </w:r>
      <w:r w:rsidRPr="00740BCD">
        <w:t xml:space="preserve"> (1..maxFeatureSetCombinations))</w:t>
      </w:r>
      <w:r w:rsidRPr="00740BCD">
        <w:rPr>
          <w:color w:val="993366"/>
        </w:rPr>
        <w:t xml:space="preserve"> OF</w:t>
      </w:r>
      <w:r w:rsidRPr="00740BCD">
        <w:t xml:space="preserve"> FeatureSetCombination         </w:t>
      </w:r>
      <w:r w:rsidRPr="00740BCD">
        <w:rPr>
          <w:color w:val="993366"/>
        </w:rPr>
        <w:t>OPTIONAL</w:t>
      </w:r>
      <w:r w:rsidRPr="00740BCD">
        <w:t>,</w:t>
      </w:r>
    </w:p>
    <w:p w14:paraId="549D5D1E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lateNonCriticalExtension        </w:t>
      </w:r>
      <w:r w:rsidRPr="00740BCD">
        <w:rPr>
          <w:color w:val="993366"/>
        </w:rPr>
        <w:t>OCTET</w:t>
      </w:r>
      <w:r w:rsidRPr="00740BCD">
        <w:t xml:space="preserve"> </w:t>
      </w:r>
      <w:r w:rsidRPr="00740BCD">
        <w:rPr>
          <w:color w:val="993366"/>
        </w:rPr>
        <w:t>STRING</w:t>
      </w:r>
      <w:r w:rsidRPr="00740BCD">
        <w:t xml:space="preserve"> (CONTAINING UE-NR-Capability-v15c0)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40A2928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nonCriticalExtension            UE-NR-Capability-v1530                                                </w:t>
      </w:r>
      <w:r w:rsidRPr="00740BCD">
        <w:rPr>
          <w:color w:val="993366"/>
        </w:rPr>
        <w:t>OPTIONAL</w:t>
      </w:r>
    </w:p>
    <w:p w14:paraId="04D9B488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2EEF8672" w14:textId="77777777" w:rsidR="002F2CFB" w:rsidRPr="00740BCD" w:rsidRDefault="002F2CFB" w:rsidP="002F2CFB">
      <w:pPr>
        <w:pStyle w:val="PL"/>
        <w:shd w:val="clear" w:color="auto" w:fill="E6E6E6"/>
      </w:pPr>
    </w:p>
    <w:p w14:paraId="3605905E" w14:textId="77777777" w:rsidR="002F2CFB" w:rsidRPr="00740BCD" w:rsidRDefault="002F2CFB" w:rsidP="002F2CFB">
      <w:pPr>
        <w:pStyle w:val="PL"/>
        <w:shd w:val="clear" w:color="auto" w:fill="E6E6E6"/>
        <w:rPr>
          <w:color w:val="808080"/>
        </w:rPr>
      </w:pPr>
      <w:r w:rsidRPr="00740BCD">
        <w:rPr>
          <w:color w:val="808080"/>
        </w:rPr>
        <w:t>-- Regular non-critical extensions:</w:t>
      </w:r>
    </w:p>
    <w:p w14:paraId="0E802E88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UE-NR-Capability-v1530 ::=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6685DCB7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fdd-Add-UE-NR-Capabilities-v1530         UE-NR-CapabilityAddXDD-Mode-v1530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87132FF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tdd-Add-UE-NR-Capabilities-v1530         UE-NR-CapabilityAddXDD-Mode-v1530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9BE244B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dummy        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E835246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interRAT-Parameters                      InterRAT-Parameters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EF81907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inactiveState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EE4F3F7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delayBudgetReporting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0701D13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nonCriticalExtension                     UE-NR-Capability-v1540                                       </w:t>
      </w:r>
      <w:r w:rsidRPr="00740BCD">
        <w:rPr>
          <w:color w:val="993366"/>
        </w:rPr>
        <w:t>OPTIONAL</w:t>
      </w:r>
    </w:p>
    <w:p w14:paraId="781853A4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584DB070" w14:textId="77777777" w:rsidR="002F2CFB" w:rsidRPr="00740BCD" w:rsidRDefault="002F2CFB" w:rsidP="002F2CFB">
      <w:pPr>
        <w:pStyle w:val="PL"/>
        <w:shd w:val="clear" w:color="auto" w:fill="E6E6E6"/>
      </w:pPr>
    </w:p>
    <w:p w14:paraId="3776AE40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UE-NR-Capability-v1540 ::=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5F07A6DD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sdap-Parameters                         SDAP-Parameters   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3994F6A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overheatingInd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B887B42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ims-Parameters                          IMS-Parameters    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DED8670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fr1-Add-UE-NR-Capabilities-v1540        UE-NR-CapabilityAddFRX-Mode-v1540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C4B7371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fr2-Add-UE-NR-Capabilities-v1540        UE-NR-CapabilityAddFRX-Mode-v1540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598A087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fr1-fr2-Add-UE-NR-Capabilities          UE-NR-CapabilityAddFRX-Mode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B5312CA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nonCriticalExtension                    UE-NR-Capability-v1550                                        </w:t>
      </w:r>
      <w:r w:rsidRPr="00740BCD">
        <w:rPr>
          <w:color w:val="993366"/>
        </w:rPr>
        <w:t>OPTIONAL</w:t>
      </w:r>
    </w:p>
    <w:p w14:paraId="4D04AE9E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47ABB811" w14:textId="77777777" w:rsidR="002F2CFB" w:rsidRPr="00740BCD" w:rsidRDefault="002F2CFB" w:rsidP="002F2CFB">
      <w:pPr>
        <w:pStyle w:val="PL"/>
        <w:shd w:val="clear" w:color="auto" w:fill="E6E6E6"/>
      </w:pPr>
    </w:p>
    <w:p w14:paraId="21C147C2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UE-NR-Capability-v1550 ::=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0EEAA051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reducedCP-Latency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A14F7CD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nonCriticalExtension                     UE-NR-Capability-v1560                                       </w:t>
      </w:r>
      <w:r w:rsidRPr="00740BCD">
        <w:rPr>
          <w:color w:val="993366"/>
        </w:rPr>
        <w:t>OPTIONAL</w:t>
      </w:r>
    </w:p>
    <w:p w14:paraId="71734C09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6F38E9EE" w14:textId="77777777" w:rsidR="002F2CFB" w:rsidRPr="00740BCD" w:rsidRDefault="002F2CFB" w:rsidP="002F2CFB">
      <w:pPr>
        <w:pStyle w:val="PL"/>
        <w:shd w:val="clear" w:color="auto" w:fill="E6E6E6"/>
      </w:pPr>
    </w:p>
    <w:p w14:paraId="7573489E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UE-NR-Capability-v1560 ::=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62B5CAA9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nrdc-Parameters                         NRDC-Parameters   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32C9992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receivedFilters                         </w:t>
      </w:r>
      <w:r w:rsidRPr="00740BCD">
        <w:rPr>
          <w:color w:val="993366"/>
        </w:rPr>
        <w:t>OCTET</w:t>
      </w:r>
      <w:r w:rsidRPr="00740BCD">
        <w:t xml:space="preserve"> </w:t>
      </w:r>
      <w:r w:rsidRPr="00740BCD">
        <w:rPr>
          <w:color w:val="993366"/>
        </w:rPr>
        <w:t>STRING</w:t>
      </w:r>
      <w:r w:rsidRPr="00740BCD">
        <w:t xml:space="preserve"> (CONTAINING UECapabilityEnquiry-v1560-IEs)       </w:t>
      </w:r>
      <w:r w:rsidRPr="00740BCD">
        <w:rPr>
          <w:color w:val="993366"/>
        </w:rPr>
        <w:t>OPTIONAL</w:t>
      </w:r>
      <w:r w:rsidRPr="00740BCD">
        <w:t>,</w:t>
      </w:r>
    </w:p>
    <w:p w14:paraId="110C70A0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nonCriticalExtension                    UE-NR-Capability-v1570                                        </w:t>
      </w:r>
      <w:r w:rsidRPr="00740BCD">
        <w:rPr>
          <w:color w:val="993366"/>
        </w:rPr>
        <w:t>OPTIONAL</w:t>
      </w:r>
    </w:p>
    <w:p w14:paraId="254963E6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0B8A23C2" w14:textId="77777777" w:rsidR="002F2CFB" w:rsidRPr="00740BCD" w:rsidRDefault="002F2CFB" w:rsidP="002F2CFB">
      <w:pPr>
        <w:pStyle w:val="PL"/>
        <w:shd w:val="clear" w:color="auto" w:fill="E6E6E6"/>
      </w:pPr>
    </w:p>
    <w:p w14:paraId="4D8A7B9A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UE-NR-Capability-v1570 ::=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54B4B0A4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nrdc-Parameters-v1570                   NRDC-Parameters-v1570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2E95A6C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nonCriticalExtension                    UE-NR-Capability-v1610                                        </w:t>
      </w:r>
      <w:r w:rsidRPr="00740BCD">
        <w:rPr>
          <w:color w:val="993366"/>
        </w:rPr>
        <w:t>OPTIONAL</w:t>
      </w:r>
    </w:p>
    <w:p w14:paraId="3D3EA8B7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27DB5943" w14:textId="77777777" w:rsidR="002F2CFB" w:rsidRPr="00740BCD" w:rsidRDefault="002F2CFB" w:rsidP="002F2CFB">
      <w:pPr>
        <w:pStyle w:val="PL"/>
        <w:shd w:val="clear" w:color="auto" w:fill="E6E6E6"/>
      </w:pPr>
    </w:p>
    <w:p w14:paraId="24FC1E95" w14:textId="77777777" w:rsidR="002F2CFB" w:rsidRPr="00740BCD" w:rsidRDefault="002F2CFB" w:rsidP="002F2CFB">
      <w:pPr>
        <w:pStyle w:val="PL"/>
        <w:shd w:val="clear" w:color="auto" w:fill="E6E6E6"/>
        <w:rPr>
          <w:color w:val="808080"/>
        </w:rPr>
      </w:pPr>
      <w:r w:rsidRPr="00740BCD">
        <w:rPr>
          <w:color w:val="808080"/>
        </w:rPr>
        <w:t>-- Late non-critical extensions:</w:t>
      </w:r>
    </w:p>
    <w:p w14:paraId="772DF94A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UE-NR-Capability-v15c0 ::=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39C190CE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nrdc-Parameters-v15c0                    NRDC-Parameters-v15c0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1DD11AA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partialFR2-FallbackRX-Req                </w:t>
      </w:r>
      <w:r w:rsidRPr="00740BCD">
        <w:rPr>
          <w:color w:val="993366"/>
        </w:rPr>
        <w:t>ENUMERATED</w:t>
      </w:r>
      <w:r w:rsidRPr="00740BCD">
        <w:t xml:space="preserve"> {true}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8FB9701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nonCriticalExtension                     UE-NR-Capability-v15g0                                       </w:t>
      </w:r>
      <w:r w:rsidRPr="00740BCD">
        <w:rPr>
          <w:color w:val="993366"/>
        </w:rPr>
        <w:t>OPTIONAL</w:t>
      </w:r>
    </w:p>
    <w:p w14:paraId="56DCB896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6CA2274F" w14:textId="77777777" w:rsidR="002F2CFB" w:rsidRPr="00740BCD" w:rsidRDefault="002F2CFB" w:rsidP="002F2CFB">
      <w:pPr>
        <w:pStyle w:val="PL"/>
        <w:shd w:val="clear" w:color="auto" w:fill="E6E6E6"/>
      </w:pPr>
    </w:p>
    <w:p w14:paraId="23CAF338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UE-NR-Capability-v15g0 ::=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3BE16603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rf-Parameters-v15g0                      RF-Parameters-v15g0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113638B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nonCriticalExtension                     </w:t>
      </w:r>
      <w:r w:rsidRPr="00740BCD">
        <w:rPr>
          <w:color w:val="993366"/>
        </w:rPr>
        <w:t>SEQUENCE</w:t>
      </w:r>
      <w:r w:rsidRPr="00740BCD">
        <w:t xml:space="preserve"> {}                                                  </w:t>
      </w:r>
      <w:r w:rsidRPr="00740BCD">
        <w:rPr>
          <w:color w:val="993366"/>
        </w:rPr>
        <w:t>OPTIONAL</w:t>
      </w:r>
    </w:p>
    <w:p w14:paraId="6FDEBF42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4F5C392B" w14:textId="77777777" w:rsidR="002F2CFB" w:rsidRPr="00740BCD" w:rsidRDefault="002F2CFB" w:rsidP="002F2CFB">
      <w:pPr>
        <w:pStyle w:val="PL"/>
        <w:shd w:val="clear" w:color="auto" w:fill="E6E6E6"/>
      </w:pPr>
    </w:p>
    <w:p w14:paraId="2009F992" w14:textId="77777777" w:rsidR="002F2CFB" w:rsidRPr="00740BCD" w:rsidRDefault="002F2CFB" w:rsidP="002F2CFB">
      <w:pPr>
        <w:pStyle w:val="PL"/>
        <w:shd w:val="clear" w:color="auto" w:fill="E6E6E6"/>
        <w:rPr>
          <w:color w:val="808080"/>
        </w:rPr>
      </w:pPr>
      <w:bookmarkStart w:id="35" w:name="_Hlk54199402"/>
      <w:r w:rsidRPr="00740BCD">
        <w:rPr>
          <w:color w:val="808080"/>
        </w:rPr>
        <w:t>-- Regular non-critical extensions:</w:t>
      </w:r>
    </w:p>
    <w:p w14:paraId="39B80C70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UE-NR-Capability-v1610 ::=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64C1F994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inDeviceCoexInd-r16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0909B41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dl-DedicatedMessageSegmentation-r16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6A0C316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nrdc-Parameters-v1610                   NRDC-Parameters-v1610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068FEDC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powSav-Parameters-r16                   PowSav-Parameters-r16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705F105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fr1-Add-UE-NR-Capabilities-v1610        UE-NR-CapabilityAddFRX-Mode-v1610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9FC4860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fr2-Add-UE-NR-Capabilities-v1610        UE-NR-CapabilityAddFRX-Mode-v1610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E715295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bh-RLF-Indication-r16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C79F172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directSN-AdditionFirstRRC-IAB-r16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D30A204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bap-Parameters-r16                      BAP-Parameters-r16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DC45A2D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referenceTimeProvision-r16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0C471BF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sidelinkParameters-r16                  SidelinkParameters-r16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B4CA0E7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highSpeedParameters-r16                 HighSpeedParameters-r16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5C582C8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mac-Parameters-v1610                    MAC-Parameters-v1610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536E35D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mcgRLF-RecoveryViaSCG-r16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5BD1CCF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resumeWithStoredMCG-SCells-r16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307099D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resumeWithStoredSCG-r16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008B2C4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resumeWithSCG-Config-r16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8BEBDCE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ue-BasedPerfMeas-Parameters-r16         UE-BasedPerfMeas-Parameters-r16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8844EF2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son-Parameters-r16                      SON-Parameters-r16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6D55BDA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onDemandSIB-Connected-r16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2318E0A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nonCriticalExtension                    UE-NR-Capability-v1640                                        </w:t>
      </w:r>
      <w:r w:rsidRPr="00740BCD">
        <w:rPr>
          <w:color w:val="993366"/>
        </w:rPr>
        <w:t>OPTIONAL</w:t>
      </w:r>
    </w:p>
    <w:p w14:paraId="2222F94A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32C255B0" w14:textId="77777777" w:rsidR="002F2CFB" w:rsidRPr="00740BCD" w:rsidRDefault="002F2CFB" w:rsidP="002F2CFB">
      <w:pPr>
        <w:pStyle w:val="PL"/>
        <w:shd w:val="clear" w:color="auto" w:fill="E6E6E6"/>
      </w:pPr>
    </w:p>
    <w:bookmarkEnd w:id="35"/>
    <w:p w14:paraId="645E178D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UE-NR-Capability-v1640 ::=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08BA7B88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redirectAtResumeByNAS-r16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521B4D2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phy-ParametersSharedSpectrumChAccess-r16  Phy-ParametersSharedSpectrumChAccess-r16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922C0C5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nonCriticalExtension                    UE-NR-Capability-v1650                                        </w:t>
      </w:r>
      <w:r w:rsidRPr="00740BCD">
        <w:rPr>
          <w:color w:val="993366"/>
        </w:rPr>
        <w:t>OPTIONAL</w:t>
      </w:r>
    </w:p>
    <w:p w14:paraId="354A0F5F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753C8620" w14:textId="77777777" w:rsidR="002F2CFB" w:rsidRPr="00740BCD" w:rsidRDefault="002F2CFB" w:rsidP="002F2CFB">
      <w:pPr>
        <w:pStyle w:val="PL"/>
        <w:shd w:val="clear" w:color="auto" w:fill="E6E6E6"/>
      </w:pPr>
    </w:p>
    <w:p w14:paraId="2DF278EE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UE-NR-Capability-v1650 ::=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4A160D50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mpsPriorityIndication-r16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B09A182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highSpeedParameters-v1650                HighSpeedParameters-v1650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B85E433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nonCriticalExtension                     UE-NR-Capability-v1700                                       </w:t>
      </w:r>
      <w:r w:rsidRPr="00740BCD">
        <w:rPr>
          <w:color w:val="993366"/>
        </w:rPr>
        <w:t>OPTIONAL</w:t>
      </w:r>
    </w:p>
    <w:p w14:paraId="6A90488C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3C3C22C3" w14:textId="77777777" w:rsidR="002F2CFB" w:rsidRPr="00740BCD" w:rsidRDefault="002F2CFB" w:rsidP="002F2CFB">
      <w:pPr>
        <w:pStyle w:val="PL"/>
        <w:shd w:val="clear" w:color="auto" w:fill="E6E6E6"/>
      </w:pPr>
    </w:p>
    <w:p w14:paraId="6A0E6F00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UE-NR-Capability-v1700 ::=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46C53CE0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inactiveStatePO-Determination-r17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7BD2A1B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highSpeedParameters-v1700                HighSpeedParameters-v1700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F050149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powSav-Parameters-v1700                  PowSav-Parameters-v1700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E0F1F32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mac-Parameters-v1700                     MAC-Parameters-v1700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52C7430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ims-Parameters-v1700                     IMS-Parameters-v1700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5724A07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measAndMobParameters-v1700               MeasAndMobParameters-v1700,</w:t>
      </w:r>
    </w:p>
    <w:p w14:paraId="4C8EBA4C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qoe-Parameters-r17                       QoE-Parameters-r17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A8DC197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redCapParameters-r17                     RedCapParameters-r17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B487860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ra-SDT-r17   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63ECF65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srb-SDT-r17  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2A72B56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gNB-SideRTT-BasedPDC-r17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2364D53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bh-RLF-RecoveryDetection-Indication-r17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8411CC6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nrdc-Parameters-v1700                    NRDC-Parameters-v1700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4F9DDE7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bap-Parameters-v1700                     BAP-Parameters-v1700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0C2CF25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musimGapPreference-r17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C918B65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musimLeaveConnected-r17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69D6A13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mbs-Parameters-r17                       MBS-Parameters-r17,</w:t>
      </w:r>
    </w:p>
    <w:p w14:paraId="4FFB2036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nonTerrestrialNetwork-r17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00F9221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ntn-ScenarioSupport-r17                  </w:t>
      </w:r>
      <w:r w:rsidRPr="00740BCD">
        <w:rPr>
          <w:color w:val="993366"/>
        </w:rPr>
        <w:t>ENUMERATED</w:t>
      </w:r>
      <w:r w:rsidRPr="00740BCD">
        <w:t xml:space="preserve"> {gso, ngso}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065E604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sliceInfoforCellReselection-r17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035DBD5" w14:textId="29D2731F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nonCriticalExtension                     </w:t>
      </w:r>
      <w:ins w:id="36" w:author="Nokia, Nokia Shanghai Bell" w:date="2022-04-25T19:39:00Z">
        <w:r w:rsidR="006E4E8C">
          <w:t>UE-NR-Capability-v17xy</w:t>
        </w:r>
      </w:ins>
      <w:del w:id="37" w:author="Nokia, Nokia Shanghai Bell" w:date="2022-04-25T19:39:00Z">
        <w:r w:rsidRPr="00740BCD" w:rsidDel="006E4E8C">
          <w:rPr>
            <w:color w:val="993366"/>
          </w:rPr>
          <w:delText>SEQUENCE</w:delText>
        </w:r>
        <w:r w:rsidRPr="00740BCD" w:rsidDel="006E4E8C">
          <w:delText xml:space="preserve"> {}           </w:delText>
        </w:r>
      </w:del>
      <w:r w:rsidRPr="00740BCD">
        <w:t xml:space="preserve">                                       </w:t>
      </w:r>
      <w:r w:rsidRPr="00740BCD">
        <w:rPr>
          <w:color w:val="993366"/>
        </w:rPr>
        <w:t>OPTIONAL</w:t>
      </w:r>
    </w:p>
    <w:p w14:paraId="2D3F2C95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6B9E1E6E" w14:textId="44129D80" w:rsidR="002F2CFB" w:rsidRDefault="002F2CFB" w:rsidP="002F2CFB">
      <w:pPr>
        <w:pStyle w:val="PL"/>
        <w:shd w:val="clear" w:color="auto" w:fill="E6E6E6"/>
        <w:rPr>
          <w:ins w:id="38" w:author="Nokia, Nokia Shanghai Bell" w:date="2022-04-25T19:38:00Z"/>
        </w:rPr>
      </w:pPr>
    </w:p>
    <w:p w14:paraId="55BD1CE4" w14:textId="77777777" w:rsidR="006E4E8C" w:rsidRDefault="006E4E8C" w:rsidP="006E4E8C">
      <w:pPr>
        <w:pStyle w:val="PL"/>
        <w:shd w:val="clear" w:color="auto" w:fill="E6E6E6"/>
        <w:rPr>
          <w:ins w:id="39" w:author="Nokia, Nokia Shanghai Bell" w:date="2022-04-25T19:38:00Z"/>
        </w:rPr>
      </w:pPr>
      <w:commentRangeStart w:id="40"/>
      <w:ins w:id="41" w:author="Nokia, Nokia Shanghai Bell" w:date="2022-04-25T19:38:00Z">
        <w:r>
          <w:t xml:space="preserve">UE-NR-Capability-v17xy ::=           </w:t>
        </w:r>
        <w:r w:rsidRPr="006E4E8C">
          <w:rPr>
            <w:color w:val="993366"/>
          </w:rPr>
          <w:t>SEQUENCE</w:t>
        </w:r>
        <w:r>
          <w:t xml:space="preserve"> {</w:t>
        </w:r>
      </w:ins>
    </w:p>
    <w:p w14:paraId="530A4A84" w14:textId="638B63D2" w:rsidR="006E4E8C" w:rsidRDefault="006E4E8C" w:rsidP="006E4E8C">
      <w:pPr>
        <w:pStyle w:val="PL"/>
        <w:shd w:val="clear" w:color="auto" w:fill="E6E6E6"/>
        <w:rPr>
          <w:ins w:id="42" w:author="Nokia, Nokia Shanghai Bell" w:date="2022-04-25T19:38:00Z"/>
        </w:rPr>
      </w:pPr>
      <w:ins w:id="43" w:author="Nokia, Nokia Shanghai Bell" w:date="2022-04-25T19:38:00Z">
        <w:r>
          <w:t xml:space="preserve">    extendedDC-LocationReporting-r17         </w:t>
        </w:r>
        <w:r w:rsidRPr="006E4E8C">
          <w:rPr>
            <w:color w:val="993366"/>
          </w:rPr>
          <w:t>ENUMERATED</w:t>
        </w:r>
        <w:r>
          <w:t xml:space="preserve"> {supported}  </w:t>
        </w:r>
      </w:ins>
      <w:ins w:id="44" w:author="Nokia, Nokia Shanghai Bell" w:date="2022-04-25T19:39:00Z">
        <w:r>
          <w:t xml:space="preserve">                                     </w:t>
        </w:r>
      </w:ins>
      <w:ins w:id="45" w:author="Nokia, Nokia Shanghai Bell" w:date="2022-04-25T19:38:00Z">
        <w:r w:rsidRPr="006E4E8C">
          <w:rPr>
            <w:color w:val="993366"/>
          </w:rPr>
          <w:t>OPTIONAL</w:t>
        </w:r>
      </w:ins>
    </w:p>
    <w:p w14:paraId="0ABC0EA1" w14:textId="77777777" w:rsidR="006E4E8C" w:rsidRPr="00740BCD" w:rsidRDefault="006E4E8C" w:rsidP="006E4E8C">
      <w:pPr>
        <w:pStyle w:val="PL"/>
        <w:shd w:val="clear" w:color="auto" w:fill="E6E6E6"/>
        <w:rPr>
          <w:ins w:id="46" w:author="Nokia, Nokia Shanghai Bell" w:date="2022-04-25T19:39:00Z"/>
        </w:rPr>
      </w:pPr>
      <w:ins w:id="47" w:author="Nokia, Nokia Shanghai Bell" w:date="2022-04-25T19:39:00Z">
        <w:r w:rsidRPr="00740BCD">
          <w:t xml:space="preserve">    nonCriticalExtension                     </w:t>
        </w:r>
        <w:r w:rsidRPr="00740BCD">
          <w:rPr>
            <w:color w:val="993366"/>
          </w:rPr>
          <w:t>SEQUENCE</w:t>
        </w:r>
        <w:r w:rsidRPr="00740BCD">
          <w:t xml:space="preserve"> {}                                                  </w:t>
        </w:r>
        <w:r w:rsidRPr="00740BCD">
          <w:rPr>
            <w:color w:val="993366"/>
          </w:rPr>
          <w:t>OPTIONAL</w:t>
        </w:r>
      </w:ins>
    </w:p>
    <w:p w14:paraId="19310E7F" w14:textId="7AC49FD4" w:rsidR="006E4E8C" w:rsidRDefault="006E4E8C" w:rsidP="006E4E8C">
      <w:pPr>
        <w:pStyle w:val="PL"/>
        <w:shd w:val="clear" w:color="auto" w:fill="E6E6E6"/>
        <w:rPr>
          <w:ins w:id="48" w:author="Nokia, Nokia Shanghai Bell" w:date="2022-04-25T19:38:00Z"/>
        </w:rPr>
      </w:pPr>
      <w:ins w:id="49" w:author="Nokia, Nokia Shanghai Bell" w:date="2022-04-25T19:38:00Z">
        <w:r>
          <w:t>}</w:t>
        </w:r>
      </w:ins>
      <w:commentRangeEnd w:id="40"/>
      <w:r w:rsidR="00904353">
        <w:rPr>
          <w:rStyle w:val="ab"/>
          <w:rFonts w:ascii="Times New Roman" w:hAnsi="Times New Roman"/>
          <w:noProof w:val="0"/>
        </w:rPr>
        <w:commentReference w:id="40"/>
      </w:r>
    </w:p>
    <w:p w14:paraId="643493E8" w14:textId="77777777" w:rsidR="006E4E8C" w:rsidRPr="00740BCD" w:rsidRDefault="006E4E8C" w:rsidP="006E4E8C">
      <w:pPr>
        <w:pStyle w:val="PL"/>
        <w:shd w:val="clear" w:color="auto" w:fill="E6E6E6"/>
      </w:pPr>
    </w:p>
    <w:p w14:paraId="2C024312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UE-NR-CapabilityAddXDD-Mode ::=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6DD3CC99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phy-ParametersXDD-Diff                  Phy-ParametersXDD-Diff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15CF939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mac-ParametersXDD-Diff                  MAC-ParametersXDD-Diff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6D1F26D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measAndMobParametersXDD-Diff            MeasAndMobParametersXDD-Diff                                  </w:t>
      </w:r>
      <w:r w:rsidRPr="00740BCD">
        <w:rPr>
          <w:color w:val="993366"/>
        </w:rPr>
        <w:t>OPTIONAL</w:t>
      </w:r>
    </w:p>
    <w:p w14:paraId="0F4DF6AC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3CFCEB5E" w14:textId="77777777" w:rsidR="002F2CFB" w:rsidRPr="00740BCD" w:rsidRDefault="002F2CFB" w:rsidP="002F2CFB">
      <w:pPr>
        <w:pStyle w:val="PL"/>
        <w:shd w:val="clear" w:color="auto" w:fill="E6E6E6"/>
      </w:pPr>
    </w:p>
    <w:p w14:paraId="4DDE488B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UE-NR-CapabilityAddXDD-Mode-v1530 ::=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6391DCB4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eutra-ParametersXDD-Diff                 EUTRA-ParametersXDD-Diff</w:t>
      </w:r>
    </w:p>
    <w:p w14:paraId="6DCCC7EB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641E7D1A" w14:textId="77777777" w:rsidR="002F2CFB" w:rsidRPr="00740BCD" w:rsidRDefault="002F2CFB" w:rsidP="002F2CFB">
      <w:pPr>
        <w:pStyle w:val="PL"/>
        <w:shd w:val="clear" w:color="auto" w:fill="E6E6E6"/>
      </w:pPr>
    </w:p>
    <w:p w14:paraId="00B23CAB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UE-NR-CapabilityAddFRX-Mode ::=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50CE2704" w14:textId="77777777" w:rsidR="002F2CFB" w:rsidRPr="00740BCD" w:rsidRDefault="002F2CFB" w:rsidP="002F2CFB">
      <w:pPr>
        <w:pStyle w:val="PL"/>
        <w:shd w:val="clear" w:color="auto" w:fill="E6E6E6"/>
      </w:pPr>
      <w:r w:rsidRPr="00740BCD">
        <w:lastRenderedPageBreak/>
        <w:t xml:space="preserve">    phy-ParametersFRX-Diff              Phy-ParametersFRX-Diff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FBB9574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measAndMobParametersFRX-Diff        MeasAndMobParametersFRX-Diff                                      </w:t>
      </w:r>
      <w:r w:rsidRPr="00740BCD">
        <w:rPr>
          <w:color w:val="993366"/>
        </w:rPr>
        <w:t>OPTIONAL</w:t>
      </w:r>
    </w:p>
    <w:p w14:paraId="2A614FA5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723931DF" w14:textId="77777777" w:rsidR="002F2CFB" w:rsidRPr="00740BCD" w:rsidRDefault="002F2CFB" w:rsidP="002F2CFB">
      <w:pPr>
        <w:pStyle w:val="PL"/>
        <w:shd w:val="clear" w:color="auto" w:fill="E6E6E6"/>
      </w:pPr>
    </w:p>
    <w:p w14:paraId="173B3C6A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UE-NR-CapabilityAddFRX-Mode-v1540 ::=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5689607C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ims-ParametersFRX-Diff                   IMS-ParametersFRX-Diff                                       </w:t>
      </w:r>
      <w:r w:rsidRPr="00740BCD">
        <w:rPr>
          <w:color w:val="993366"/>
        </w:rPr>
        <w:t>OPTIONAL</w:t>
      </w:r>
    </w:p>
    <w:p w14:paraId="6F4754CD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1E8D41EC" w14:textId="77777777" w:rsidR="002F2CFB" w:rsidRPr="00740BCD" w:rsidRDefault="002F2CFB" w:rsidP="002F2CFB">
      <w:pPr>
        <w:pStyle w:val="PL"/>
        <w:shd w:val="clear" w:color="auto" w:fill="E6E6E6"/>
      </w:pPr>
    </w:p>
    <w:p w14:paraId="2C26C18B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UE-NR-CapabilityAddFRX-Mode-v1610 ::=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65DBBDEC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powSav-ParametersFRX-Diff-r16            PowSav-ParametersFRX-Diff-r16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A11EB10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mac-ParametersFRX-Diff-r16               MAC-ParametersFRX-Diff-r16                                   </w:t>
      </w:r>
      <w:r w:rsidRPr="00740BCD">
        <w:rPr>
          <w:color w:val="993366"/>
        </w:rPr>
        <w:t>OPTIONAL</w:t>
      </w:r>
    </w:p>
    <w:p w14:paraId="5C73A6F8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5BD94FFC" w14:textId="77777777" w:rsidR="002F2CFB" w:rsidRPr="00740BCD" w:rsidRDefault="002F2CFB" w:rsidP="002F2CFB">
      <w:pPr>
        <w:pStyle w:val="PL"/>
        <w:shd w:val="clear" w:color="auto" w:fill="E6E6E6"/>
      </w:pPr>
    </w:p>
    <w:p w14:paraId="3ADE52DC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BAP-Parameters-r16 ::=    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7E1D935E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flowControlBH-RLC-ChannelBased-r16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FAB67FF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flowControlRouting-ID-Based-r16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</w:p>
    <w:p w14:paraId="7DC17C5F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02CD4772" w14:textId="77777777" w:rsidR="002F2CFB" w:rsidRPr="00740BCD" w:rsidRDefault="002F2CFB" w:rsidP="002F2CFB">
      <w:pPr>
        <w:pStyle w:val="PL"/>
        <w:shd w:val="clear" w:color="auto" w:fill="E6E6E6"/>
      </w:pPr>
    </w:p>
    <w:p w14:paraId="183A8881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BAP-Parameters-v1700 ::=  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1893772A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bapHeaderRewriting-Rerouting-r17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C4F3682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bapHeaderRewriting-Routing-r17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</w:p>
    <w:p w14:paraId="35EB1888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1718E443" w14:textId="77777777" w:rsidR="002F2CFB" w:rsidRPr="00740BCD" w:rsidRDefault="002F2CFB" w:rsidP="002F2CFB">
      <w:pPr>
        <w:pStyle w:val="PL"/>
        <w:shd w:val="clear" w:color="auto" w:fill="E6E6E6"/>
      </w:pPr>
    </w:p>
    <w:p w14:paraId="30F9A36D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MBS-Parameters-r17 ::=    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73FF5234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maxMRB-Add-r17                           </w:t>
      </w:r>
      <w:r w:rsidRPr="00740BCD">
        <w:rPr>
          <w:color w:val="993366"/>
        </w:rPr>
        <w:t>INTEGER</w:t>
      </w:r>
      <w:r w:rsidRPr="00740BCD">
        <w:t xml:space="preserve"> (1..16)                                              </w:t>
      </w:r>
      <w:r w:rsidRPr="00740BCD">
        <w:rPr>
          <w:color w:val="993366"/>
        </w:rPr>
        <w:t>OPTIONAL</w:t>
      </w:r>
    </w:p>
    <w:p w14:paraId="25018B47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4748FC55" w14:textId="77777777" w:rsidR="002F2CFB" w:rsidRPr="00740BCD" w:rsidRDefault="002F2CFB" w:rsidP="002F2CFB">
      <w:pPr>
        <w:pStyle w:val="PL"/>
        <w:shd w:val="clear" w:color="auto" w:fill="E6E6E6"/>
      </w:pPr>
    </w:p>
    <w:p w14:paraId="5605250A" w14:textId="77777777" w:rsidR="002F2CFB" w:rsidRPr="00740BCD" w:rsidRDefault="002F2CFB" w:rsidP="002F2CFB">
      <w:pPr>
        <w:pStyle w:val="PL"/>
        <w:shd w:val="clear" w:color="auto" w:fill="E6E6E6"/>
        <w:rPr>
          <w:color w:val="808080"/>
        </w:rPr>
      </w:pPr>
      <w:r w:rsidRPr="00740BCD">
        <w:rPr>
          <w:color w:val="808080"/>
        </w:rPr>
        <w:t>-- TAG-UE-NR-CAPABILITY-STOP</w:t>
      </w:r>
    </w:p>
    <w:p w14:paraId="1E6ADA82" w14:textId="77777777" w:rsidR="002F2CFB" w:rsidRPr="00740BCD" w:rsidRDefault="002F2CFB" w:rsidP="002F2CFB">
      <w:pPr>
        <w:pStyle w:val="PL"/>
        <w:shd w:val="clear" w:color="auto" w:fill="E6E6E6"/>
        <w:rPr>
          <w:rFonts w:eastAsia="Malgun Gothic"/>
          <w:color w:val="808080"/>
        </w:rPr>
      </w:pPr>
      <w:r w:rsidRPr="00740BCD">
        <w:rPr>
          <w:color w:val="808080"/>
        </w:rPr>
        <w:t>-- ASN1STOP</w:t>
      </w:r>
    </w:p>
    <w:p w14:paraId="044D79F5" w14:textId="77777777" w:rsidR="002F2CFB" w:rsidRPr="00740BCD" w:rsidRDefault="002F2CFB" w:rsidP="002F2CFB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F2CFB" w:rsidRPr="00740BCD" w14:paraId="2BF7C35B" w14:textId="77777777" w:rsidTr="007A037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5F7B" w14:textId="77777777" w:rsidR="002F2CFB" w:rsidRPr="00740BCD" w:rsidRDefault="002F2CFB" w:rsidP="007A037A">
            <w:pPr>
              <w:pStyle w:val="TAH"/>
              <w:rPr>
                <w:szCs w:val="22"/>
                <w:lang w:eastAsia="sv-SE"/>
              </w:rPr>
            </w:pPr>
            <w:r w:rsidRPr="00740BCD">
              <w:rPr>
                <w:i/>
                <w:szCs w:val="22"/>
                <w:lang w:eastAsia="sv-SE"/>
              </w:rPr>
              <w:t xml:space="preserve">UE-NR-Capability </w:t>
            </w:r>
            <w:r w:rsidRPr="00740BCD">
              <w:rPr>
                <w:szCs w:val="22"/>
                <w:lang w:eastAsia="sv-SE"/>
              </w:rPr>
              <w:t>field descriptions</w:t>
            </w:r>
          </w:p>
        </w:tc>
      </w:tr>
      <w:tr w:rsidR="002F2CFB" w:rsidRPr="00740BCD" w14:paraId="68F8BF1D" w14:textId="77777777" w:rsidTr="007A037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5372" w14:textId="77777777" w:rsidR="002F2CFB" w:rsidRPr="00740BCD" w:rsidRDefault="002F2CFB" w:rsidP="007A037A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740BCD">
              <w:rPr>
                <w:b/>
                <w:i/>
                <w:szCs w:val="22"/>
                <w:lang w:eastAsia="sv-SE"/>
              </w:rPr>
              <w:t>featureSetCombinations</w:t>
            </w:r>
            <w:proofErr w:type="spellEnd"/>
          </w:p>
          <w:p w14:paraId="4FA43100" w14:textId="77777777" w:rsidR="002F2CFB" w:rsidRPr="00740BCD" w:rsidRDefault="002F2CFB" w:rsidP="007A037A">
            <w:pPr>
              <w:pStyle w:val="TAL"/>
              <w:rPr>
                <w:szCs w:val="22"/>
                <w:lang w:eastAsia="sv-SE"/>
              </w:rPr>
            </w:pPr>
            <w:r w:rsidRPr="00740BCD">
              <w:rPr>
                <w:szCs w:val="22"/>
                <w:lang w:eastAsia="sv-SE"/>
              </w:rPr>
              <w:t xml:space="preserve">A list of </w:t>
            </w:r>
            <w:proofErr w:type="spellStart"/>
            <w:r w:rsidRPr="00740BCD">
              <w:rPr>
                <w:i/>
                <w:lang w:eastAsia="sv-SE"/>
              </w:rPr>
              <w:t>FeatureSetCombination</w:t>
            </w:r>
            <w:proofErr w:type="gramStart"/>
            <w:r w:rsidRPr="00740BCD">
              <w:rPr>
                <w:i/>
                <w:lang w:eastAsia="sv-SE"/>
              </w:rPr>
              <w:t>:s</w:t>
            </w:r>
            <w:proofErr w:type="spellEnd"/>
            <w:proofErr w:type="gramEnd"/>
            <w:r w:rsidRPr="00740BCD">
              <w:rPr>
                <w:szCs w:val="22"/>
                <w:lang w:eastAsia="sv-SE"/>
              </w:rPr>
              <w:t xml:space="preserve"> for </w:t>
            </w:r>
            <w:proofErr w:type="spellStart"/>
            <w:r w:rsidRPr="00740BCD">
              <w:rPr>
                <w:i/>
                <w:szCs w:val="22"/>
                <w:lang w:eastAsia="sv-SE"/>
              </w:rPr>
              <w:t>supportedBandCombinationList</w:t>
            </w:r>
            <w:proofErr w:type="spellEnd"/>
            <w:r w:rsidRPr="00740BCD">
              <w:rPr>
                <w:i/>
                <w:szCs w:val="22"/>
                <w:lang w:eastAsia="sv-SE"/>
              </w:rPr>
              <w:t xml:space="preserve"> </w:t>
            </w:r>
            <w:r w:rsidRPr="00740BCD">
              <w:rPr>
                <w:szCs w:val="22"/>
                <w:lang w:eastAsia="sv-SE"/>
              </w:rPr>
              <w:t xml:space="preserve">in </w:t>
            </w:r>
            <w:r w:rsidRPr="00740BCD">
              <w:rPr>
                <w:i/>
                <w:lang w:eastAsia="sv-SE"/>
              </w:rPr>
              <w:t>UE-NR-Capability</w:t>
            </w:r>
            <w:r w:rsidRPr="00740BCD">
              <w:rPr>
                <w:szCs w:val="22"/>
                <w:lang w:eastAsia="sv-SE"/>
              </w:rPr>
              <w:t xml:space="preserve">. The </w:t>
            </w:r>
            <w:proofErr w:type="spellStart"/>
            <w:r w:rsidRPr="00740BCD">
              <w:rPr>
                <w:i/>
                <w:lang w:eastAsia="sv-SE"/>
              </w:rPr>
              <w:t>FeatureSetDownlink</w:t>
            </w:r>
            <w:proofErr w:type="gramStart"/>
            <w:r w:rsidRPr="00740BCD">
              <w:rPr>
                <w:i/>
                <w:lang w:eastAsia="sv-SE"/>
              </w:rPr>
              <w:t>:s</w:t>
            </w:r>
            <w:proofErr w:type="spellEnd"/>
            <w:proofErr w:type="gramEnd"/>
            <w:r w:rsidRPr="00740BCD">
              <w:rPr>
                <w:szCs w:val="22"/>
                <w:lang w:eastAsia="sv-SE"/>
              </w:rPr>
              <w:t xml:space="preserve"> and </w:t>
            </w:r>
            <w:proofErr w:type="spellStart"/>
            <w:r w:rsidRPr="00740BCD">
              <w:rPr>
                <w:i/>
                <w:lang w:eastAsia="sv-SE"/>
              </w:rPr>
              <w:t>FeatureSetUplink:s</w:t>
            </w:r>
            <w:proofErr w:type="spellEnd"/>
            <w:r w:rsidRPr="00740BCD">
              <w:rPr>
                <w:szCs w:val="22"/>
                <w:lang w:eastAsia="sv-SE"/>
              </w:rPr>
              <w:t xml:space="preserve"> referred to from these </w:t>
            </w:r>
            <w:proofErr w:type="spellStart"/>
            <w:r w:rsidRPr="00740BCD">
              <w:rPr>
                <w:i/>
                <w:lang w:eastAsia="sv-SE"/>
              </w:rPr>
              <w:t>FeatureSetCombination:s</w:t>
            </w:r>
            <w:proofErr w:type="spellEnd"/>
            <w:r w:rsidRPr="00740BCD">
              <w:rPr>
                <w:szCs w:val="22"/>
                <w:lang w:eastAsia="sv-SE"/>
              </w:rPr>
              <w:t xml:space="preserve"> are defined in the </w:t>
            </w:r>
            <w:proofErr w:type="spellStart"/>
            <w:r w:rsidRPr="00740BCD">
              <w:rPr>
                <w:i/>
                <w:lang w:eastAsia="sv-SE"/>
              </w:rPr>
              <w:t>featureSets</w:t>
            </w:r>
            <w:proofErr w:type="spellEnd"/>
            <w:r w:rsidRPr="00740BCD">
              <w:rPr>
                <w:szCs w:val="22"/>
                <w:lang w:eastAsia="sv-SE"/>
              </w:rPr>
              <w:t xml:space="preserve"> list in </w:t>
            </w:r>
            <w:r w:rsidRPr="00740BCD">
              <w:rPr>
                <w:i/>
                <w:lang w:eastAsia="sv-SE"/>
              </w:rPr>
              <w:t>UE-NR-Capability</w:t>
            </w:r>
            <w:r w:rsidRPr="00740BCD">
              <w:rPr>
                <w:szCs w:val="22"/>
                <w:lang w:eastAsia="sv-SE"/>
              </w:rPr>
              <w:t>.</w:t>
            </w:r>
          </w:p>
        </w:tc>
      </w:tr>
    </w:tbl>
    <w:p w14:paraId="29C8ADE1" w14:textId="77777777" w:rsidR="002F2CFB" w:rsidRPr="00740BCD" w:rsidRDefault="002F2CFB" w:rsidP="002F2CFB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2F2CFB" w:rsidRPr="00740BCD" w14:paraId="692AF77E" w14:textId="77777777" w:rsidTr="007A037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4B43" w14:textId="77777777" w:rsidR="002F2CFB" w:rsidRPr="00740BCD" w:rsidRDefault="002F2CFB" w:rsidP="007A037A">
            <w:pPr>
              <w:pStyle w:val="TAH"/>
              <w:rPr>
                <w:lang w:eastAsia="sv-SE"/>
              </w:rPr>
            </w:pPr>
            <w:r w:rsidRPr="00740BCD">
              <w:rPr>
                <w:i/>
                <w:lang w:eastAsia="sv-SE"/>
              </w:rPr>
              <w:t>UE-NR-Capability-v1540 field descriptions</w:t>
            </w:r>
          </w:p>
        </w:tc>
      </w:tr>
      <w:tr w:rsidR="002F2CFB" w:rsidRPr="00740BCD" w14:paraId="3BA03549" w14:textId="77777777" w:rsidTr="007A037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98C8" w14:textId="77777777" w:rsidR="002F2CFB" w:rsidRPr="00740BCD" w:rsidRDefault="002F2CFB" w:rsidP="007A037A">
            <w:pPr>
              <w:pStyle w:val="TAL"/>
              <w:rPr>
                <w:lang w:eastAsia="sv-SE"/>
              </w:rPr>
            </w:pPr>
            <w:r w:rsidRPr="00740BCD">
              <w:rPr>
                <w:b/>
                <w:i/>
                <w:lang w:eastAsia="sv-SE"/>
              </w:rPr>
              <w:t>fr1-fr2-Add-UE-NR-Capabilities</w:t>
            </w:r>
          </w:p>
          <w:p w14:paraId="44A2FBBC" w14:textId="77777777" w:rsidR="002F2CFB" w:rsidRPr="00740BCD" w:rsidRDefault="002F2CFB" w:rsidP="007A037A">
            <w:pPr>
              <w:pStyle w:val="TAL"/>
              <w:rPr>
                <w:lang w:eastAsia="sv-SE"/>
              </w:rPr>
            </w:pPr>
            <w:r w:rsidRPr="00740BCD">
              <w:rPr>
                <w:lang w:eastAsia="sv-SE"/>
              </w:rPr>
              <w:t xml:space="preserve">This instance of </w:t>
            </w:r>
            <w:r w:rsidRPr="00740BCD">
              <w:rPr>
                <w:i/>
                <w:iCs/>
                <w:lang w:eastAsia="sv-SE"/>
              </w:rPr>
              <w:t>UE-NR-</w:t>
            </w:r>
            <w:proofErr w:type="spellStart"/>
            <w:r w:rsidRPr="00740BCD">
              <w:rPr>
                <w:i/>
                <w:iCs/>
                <w:lang w:eastAsia="sv-SE"/>
              </w:rPr>
              <w:t>CapabilityAddFRX</w:t>
            </w:r>
            <w:proofErr w:type="spellEnd"/>
            <w:r w:rsidRPr="00740BCD">
              <w:rPr>
                <w:i/>
                <w:iCs/>
                <w:lang w:eastAsia="sv-SE"/>
              </w:rPr>
              <w:t>-Mode</w:t>
            </w:r>
            <w:r w:rsidRPr="00740BCD">
              <w:rPr>
                <w:lang w:eastAsia="sv-SE"/>
              </w:rPr>
              <w:t xml:space="preserve"> does not include any other fields than </w:t>
            </w:r>
            <w:proofErr w:type="spellStart"/>
            <w:r w:rsidRPr="00740BCD">
              <w:rPr>
                <w:i/>
                <w:iCs/>
                <w:lang w:eastAsia="sv-SE"/>
              </w:rPr>
              <w:t>csi</w:t>
            </w:r>
            <w:proofErr w:type="spellEnd"/>
            <w:r w:rsidRPr="00740BCD">
              <w:rPr>
                <w:i/>
                <w:iCs/>
                <w:lang w:eastAsia="sv-SE"/>
              </w:rPr>
              <w:t>-RS-IM-</w:t>
            </w:r>
            <w:proofErr w:type="spellStart"/>
            <w:r w:rsidRPr="00740BCD">
              <w:rPr>
                <w:i/>
                <w:iCs/>
                <w:lang w:eastAsia="sv-SE"/>
              </w:rPr>
              <w:t>ReceptionForFeedback</w:t>
            </w:r>
            <w:proofErr w:type="spellEnd"/>
            <w:r w:rsidRPr="00740BCD">
              <w:rPr>
                <w:lang w:eastAsia="sv-SE"/>
              </w:rPr>
              <w:t xml:space="preserve">/ </w:t>
            </w:r>
            <w:proofErr w:type="spellStart"/>
            <w:r w:rsidRPr="00740BCD">
              <w:rPr>
                <w:i/>
                <w:iCs/>
                <w:lang w:eastAsia="sv-SE"/>
              </w:rPr>
              <w:t>csi</w:t>
            </w:r>
            <w:proofErr w:type="spellEnd"/>
            <w:r w:rsidRPr="00740BCD">
              <w:rPr>
                <w:i/>
                <w:iCs/>
                <w:lang w:eastAsia="sv-SE"/>
              </w:rPr>
              <w:t>-RS-</w:t>
            </w:r>
            <w:proofErr w:type="spellStart"/>
            <w:r w:rsidRPr="00740BCD">
              <w:rPr>
                <w:i/>
                <w:iCs/>
                <w:lang w:eastAsia="sv-SE"/>
              </w:rPr>
              <w:t>ProcFrameworkForSRS</w:t>
            </w:r>
            <w:proofErr w:type="spellEnd"/>
            <w:r w:rsidRPr="00740BCD">
              <w:rPr>
                <w:lang w:eastAsia="sv-SE"/>
              </w:rPr>
              <w:t xml:space="preserve">/ </w:t>
            </w:r>
            <w:proofErr w:type="spellStart"/>
            <w:r w:rsidRPr="00740BCD">
              <w:rPr>
                <w:i/>
                <w:iCs/>
                <w:lang w:eastAsia="sv-SE"/>
              </w:rPr>
              <w:t>csi-ReportFramework</w:t>
            </w:r>
            <w:proofErr w:type="spellEnd"/>
            <w:r w:rsidRPr="00740BCD">
              <w:rPr>
                <w:lang w:eastAsia="sv-SE"/>
              </w:rPr>
              <w:t>.</w:t>
            </w:r>
          </w:p>
        </w:tc>
      </w:tr>
    </w:tbl>
    <w:p w14:paraId="0C291122" w14:textId="77777777" w:rsidR="002F2CFB" w:rsidRPr="00740BCD" w:rsidRDefault="002F2CFB" w:rsidP="002F2CFB"/>
    <w:sectPr w:rsidR="002F2CFB" w:rsidRPr="00740BCD" w:rsidSect="004F7834">
      <w:headerReference w:type="even" r:id="rId20"/>
      <w:headerReference w:type="default" r:id="rId21"/>
      <w:headerReference w:type="first" r:id="rId22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0" w:author="Zhaoyang" w:date="2022-05-17T11:08:00Z" w:initials="Z">
    <w:p w14:paraId="78ACF26B" w14:textId="3792A749" w:rsidR="00904353" w:rsidRPr="00904353" w:rsidRDefault="00904353">
      <w:pPr>
        <w:pStyle w:val="ac"/>
        <w:rPr>
          <w:rFonts w:eastAsia="宋体" w:hint="eastAsia"/>
          <w:lang w:eastAsia="zh-CN"/>
        </w:rPr>
      </w:pPr>
      <w:r>
        <w:rPr>
          <w:rStyle w:val="ab"/>
        </w:rPr>
        <w:annotationRef/>
      </w:r>
      <w:r>
        <w:rPr>
          <w:rFonts w:eastAsia="宋体"/>
          <w:lang w:eastAsia="zh-CN"/>
        </w:rPr>
        <w:t xml:space="preserve">In Rel-16 this seems a per BC capability, so not sure whether we want to keep the same granularity with Rel-16. </w:t>
      </w:r>
      <w:bookmarkStart w:id="50" w:name="_GoBack"/>
      <w:bookmarkEnd w:id="50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ACF26B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EF997" w14:textId="77777777" w:rsidR="0071263A" w:rsidRDefault="0071263A">
      <w:r>
        <w:separator/>
      </w:r>
    </w:p>
  </w:endnote>
  <w:endnote w:type="continuationSeparator" w:id="0">
    <w:p w14:paraId="489D1FC0" w14:textId="77777777" w:rsidR="0071263A" w:rsidRDefault="0071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887B6" w14:textId="77777777" w:rsidR="0071263A" w:rsidRDefault="0071263A">
      <w:r>
        <w:separator/>
      </w:r>
    </w:p>
  </w:footnote>
  <w:footnote w:type="continuationSeparator" w:id="0">
    <w:p w14:paraId="323360FA" w14:textId="77777777" w:rsidR="0071263A" w:rsidRDefault="00712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3699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CD5DA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ED6F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sato Kitazoe">
    <w15:presenceInfo w15:providerId="AD" w15:userId="S::mkitazoe@qti.qualcomm.com::5df70870-5f54-4602-b90d-05f4d00c9979"/>
  </w15:person>
  <w15:person w15:author="Nokia, Nokia Shanghai Bell">
    <w15:presenceInfo w15:providerId="None" w15:userId="Nokia, Nokia Shanghai Bell"/>
  </w15:person>
  <w15:person w15:author="Zhaoyang">
    <w15:presenceInfo w15:providerId="AD" w15:userId="S-1-5-21-147214757-305610072-1517763936-3015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699F"/>
    <w:rsid w:val="00022E4A"/>
    <w:rsid w:val="00033F0F"/>
    <w:rsid w:val="0006137A"/>
    <w:rsid w:val="00064B05"/>
    <w:rsid w:val="00095E0D"/>
    <w:rsid w:val="000A6394"/>
    <w:rsid w:val="000B7FED"/>
    <w:rsid w:val="000C038A"/>
    <w:rsid w:val="000C6598"/>
    <w:rsid w:val="001359CC"/>
    <w:rsid w:val="00145D43"/>
    <w:rsid w:val="00192C46"/>
    <w:rsid w:val="00193130"/>
    <w:rsid w:val="001A08B3"/>
    <w:rsid w:val="001A7B60"/>
    <w:rsid w:val="001B52F0"/>
    <w:rsid w:val="001B5836"/>
    <w:rsid w:val="001B7A65"/>
    <w:rsid w:val="001C568A"/>
    <w:rsid w:val="001C6FD8"/>
    <w:rsid w:val="001E41F3"/>
    <w:rsid w:val="002067D3"/>
    <w:rsid w:val="00246DD9"/>
    <w:rsid w:val="00252630"/>
    <w:rsid w:val="0026004D"/>
    <w:rsid w:val="002640DD"/>
    <w:rsid w:val="00275D12"/>
    <w:rsid w:val="002807BD"/>
    <w:rsid w:val="00284FEB"/>
    <w:rsid w:val="002860C4"/>
    <w:rsid w:val="002B5741"/>
    <w:rsid w:val="002F2CFB"/>
    <w:rsid w:val="00305409"/>
    <w:rsid w:val="00324A06"/>
    <w:rsid w:val="003609EF"/>
    <w:rsid w:val="0036231A"/>
    <w:rsid w:val="00374DD4"/>
    <w:rsid w:val="003D2519"/>
    <w:rsid w:val="003E1A36"/>
    <w:rsid w:val="003E69A4"/>
    <w:rsid w:val="00410371"/>
    <w:rsid w:val="004242F1"/>
    <w:rsid w:val="00424C80"/>
    <w:rsid w:val="004414A9"/>
    <w:rsid w:val="00456761"/>
    <w:rsid w:val="00466DC4"/>
    <w:rsid w:val="00481B0E"/>
    <w:rsid w:val="004B75B7"/>
    <w:rsid w:val="004F7834"/>
    <w:rsid w:val="00512D2C"/>
    <w:rsid w:val="0051580D"/>
    <w:rsid w:val="00547111"/>
    <w:rsid w:val="00550226"/>
    <w:rsid w:val="00570B49"/>
    <w:rsid w:val="00592D74"/>
    <w:rsid w:val="005A2502"/>
    <w:rsid w:val="005B191C"/>
    <w:rsid w:val="005B67E0"/>
    <w:rsid w:val="005E2C44"/>
    <w:rsid w:val="00615D7A"/>
    <w:rsid w:val="00621188"/>
    <w:rsid w:val="006257ED"/>
    <w:rsid w:val="006647D4"/>
    <w:rsid w:val="00695808"/>
    <w:rsid w:val="006A1045"/>
    <w:rsid w:val="006B46FB"/>
    <w:rsid w:val="006E21FB"/>
    <w:rsid w:val="006E486B"/>
    <w:rsid w:val="006E4E8C"/>
    <w:rsid w:val="006E7C60"/>
    <w:rsid w:val="006F5F24"/>
    <w:rsid w:val="007066A2"/>
    <w:rsid w:val="00707CD8"/>
    <w:rsid w:val="0071263A"/>
    <w:rsid w:val="0075520A"/>
    <w:rsid w:val="00792342"/>
    <w:rsid w:val="007977A8"/>
    <w:rsid w:val="007B512A"/>
    <w:rsid w:val="007C2097"/>
    <w:rsid w:val="007D6A07"/>
    <w:rsid w:val="007F7259"/>
    <w:rsid w:val="008040A8"/>
    <w:rsid w:val="008279FA"/>
    <w:rsid w:val="0084528B"/>
    <w:rsid w:val="008626E7"/>
    <w:rsid w:val="00870EE7"/>
    <w:rsid w:val="008863B9"/>
    <w:rsid w:val="008A45A6"/>
    <w:rsid w:val="008A78C1"/>
    <w:rsid w:val="008F686C"/>
    <w:rsid w:val="00904353"/>
    <w:rsid w:val="009049AE"/>
    <w:rsid w:val="00906105"/>
    <w:rsid w:val="009148DE"/>
    <w:rsid w:val="00941E30"/>
    <w:rsid w:val="00965506"/>
    <w:rsid w:val="009777D9"/>
    <w:rsid w:val="00991B88"/>
    <w:rsid w:val="009A5753"/>
    <w:rsid w:val="009A579D"/>
    <w:rsid w:val="009E3297"/>
    <w:rsid w:val="009E59ED"/>
    <w:rsid w:val="009F734F"/>
    <w:rsid w:val="00A246B6"/>
    <w:rsid w:val="00A27479"/>
    <w:rsid w:val="00A47E70"/>
    <w:rsid w:val="00A50CF0"/>
    <w:rsid w:val="00A7671C"/>
    <w:rsid w:val="00A83EE2"/>
    <w:rsid w:val="00AA2CBC"/>
    <w:rsid w:val="00AC5820"/>
    <w:rsid w:val="00AC5A3B"/>
    <w:rsid w:val="00AD1CD8"/>
    <w:rsid w:val="00B20A5D"/>
    <w:rsid w:val="00B258BB"/>
    <w:rsid w:val="00B2672A"/>
    <w:rsid w:val="00B4086D"/>
    <w:rsid w:val="00B67B97"/>
    <w:rsid w:val="00B968C8"/>
    <w:rsid w:val="00BA17E4"/>
    <w:rsid w:val="00BA3EC5"/>
    <w:rsid w:val="00BA51D9"/>
    <w:rsid w:val="00BB5DFC"/>
    <w:rsid w:val="00BD279D"/>
    <w:rsid w:val="00BD6BB8"/>
    <w:rsid w:val="00BF30BD"/>
    <w:rsid w:val="00C34437"/>
    <w:rsid w:val="00C56FAF"/>
    <w:rsid w:val="00C66BA2"/>
    <w:rsid w:val="00C95985"/>
    <w:rsid w:val="00CC5026"/>
    <w:rsid w:val="00CC68D0"/>
    <w:rsid w:val="00D03F9A"/>
    <w:rsid w:val="00D06D51"/>
    <w:rsid w:val="00D24991"/>
    <w:rsid w:val="00D50255"/>
    <w:rsid w:val="00D51B46"/>
    <w:rsid w:val="00D603C3"/>
    <w:rsid w:val="00D66520"/>
    <w:rsid w:val="00D92992"/>
    <w:rsid w:val="00DB3349"/>
    <w:rsid w:val="00DE34CF"/>
    <w:rsid w:val="00E13F3D"/>
    <w:rsid w:val="00E16066"/>
    <w:rsid w:val="00E257AE"/>
    <w:rsid w:val="00E34898"/>
    <w:rsid w:val="00E71BE4"/>
    <w:rsid w:val="00EB09B7"/>
    <w:rsid w:val="00ED02C1"/>
    <w:rsid w:val="00EE4CC8"/>
    <w:rsid w:val="00EE7D7C"/>
    <w:rsid w:val="00F25D98"/>
    <w:rsid w:val="00F26500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37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4F7834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4F783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4F783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F783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06137A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0613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06137A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06137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comments" Target="comments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microsoft.com/office/2011/relationships/commentsExtended" Target="commentsExtended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5AIRPNAIUNRU-859666464-11251</_dlc_DocId>
    <_dlc_DocIdUrl xmlns="71c5aaf6-e6ce-465b-b873-5148d2a4c105">
      <Url>https://nokia.sharepoint.com/sites/c5g/e2earch/_layouts/15/DocIdRedir.aspx?ID=5AIRPNAIUNRU-859666464-11251</Url>
      <Description>5AIRPNAIUNRU-859666464-11251</Description>
    </_dlc_DocIdUrl>
    <Information xmlns="3b34c8f0-1ef5-4d1e-bb66-517ce7fe7356" xsi:nil="true"/>
    <HideFromDelve xmlns="71c5aaf6-e6ce-465b-b873-5148d2a4c105">false</HideFromDelve>
    <Associated_x0020_Task xmlns="3b34c8f0-1ef5-4d1e-bb66-517ce7fe73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992BADB0-3265-4D7C-8B4F-C921110B3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F171BAE-4BA5-458F-A1CC-EA87F51E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2464</Words>
  <Characters>14050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Manager/>
  <Company>3GPP Support Team</Company>
  <LinksUpToDate>false</LinksUpToDate>
  <CharactersWithSpaces>16482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Nokia, Nokia Shanghai Bell</dc:creator>
  <cp:keywords/>
  <dc:description/>
  <cp:lastModifiedBy>Zhaoyang</cp:lastModifiedBy>
  <cp:revision>2</cp:revision>
  <cp:lastPrinted>1899-12-31T23:00:00Z</cp:lastPrinted>
  <dcterms:created xsi:type="dcterms:W3CDTF">2022-05-17T03:09:00Z</dcterms:created>
  <dcterms:modified xsi:type="dcterms:W3CDTF">2022-05-17T03:09:00Z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ffefd63e-cf9a-408b-8bd7-b2fe1714a4df</vt:lpwstr>
  </property>
</Properties>
</file>